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24DCD729" w:rsidR="00BB6DF0" w:rsidRDefault="00BC586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052782" w:rsidRPr="00CA41D5">
        <w:rPr>
          <w:b/>
          <w:i/>
          <w:noProof/>
          <w:sz w:val="28"/>
          <w:lang w:val="de-DE"/>
        </w:rPr>
        <w:t>21047</w:t>
      </w:r>
      <w:r w:rsidR="00052782">
        <w:rPr>
          <w:b/>
          <w:i/>
          <w:noProof/>
          <w:sz w:val="28"/>
          <w:lang w:val="de-DE"/>
        </w:rPr>
        <w:t>9</w:t>
      </w:r>
    </w:p>
    <w:p w14:paraId="5D2C253C" w14:textId="44735A7E" w:rsidR="001E41F3" w:rsidRPr="00380200" w:rsidRDefault="00BB6DF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E44BA62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7B2FD6">
              <w:rPr>
                <w:rFonts w:ascii="Arial" w:hAnsi="Arial" w:cs="Arial"/>
              </w:rPr>
              <w:t>call flows</w:t>
            </w:r>
            <w:r w:rsidR="0032410B">
              <w:rPr>
                <w:rFonts w:ascii="Arial" w:hAnsi="Arial" w:cs="Arial"/>
              </w:rPr>
              <w:t xml:space="preserve"> for Collaboration Scenario 5</w:t>
            </w:r>
            <w:r w:rsidR="00537A46">
              <w:rPr>
                <w:rFonts w:ascii="Arial" w:hAnsi="Arial" w:cs="Arial"/>
              </w:rPr>
              <w:t xml:space="preserve">,  </w:t>
            </w:r>
            <w:r w:rsidR="0032410B">
              <w:rPr>
                <w:rFonts w:ascii="Arial" w:hAnsi="Arial" w:cs="Arial"/>
              </w:rPr>
              <w:t xml:space="preserve">related </w:t>
            </w:r>
            <w:r w:rsidR="00537A46">
              <w:rPr>
                <w:rFonts w:ascii="Arial" w:hAnsi="Arial" w:cs="Arial"/>
              </w:rPr>
              <w:t>open issues and potential solution</w:t>
            </w:r>
            <w:r w:rsidR="00AD3471">
              <w:rPr>
                <w:rFonts w:ascii="Arial" w:hAnsi="Arial" w:cs="Arial"/>
              </w:rPr>
              <w:t>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BC21BE" w14:textId="51F36894" w:rsidR="00DC7D44" w:rsidRDefault="008B247F" w:rsidP="0022429F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BBC631A" w14:textId="57BF43CC" w:rsidR="00BC1806" w:rsidRDefault="00CC1F2D" w:rsidP="00BC1806">
      <w:pPr>
        <w:pStyle w:val="Heading3"/>
      </w:pPr>
      <w:r>
        <w:t>5.5.4</w:t>
      </w:r>
      <w:r>
        <w:tab/>
      </w:r>
      <w:r w:rsidR="00BC1806">
        <w:t>Mapping to 5G Media Streaming and High-Level Call Flows</w:t>
      </w:r>
    </w:p>
    <w:p w14:paraId="607B80C3" w14:textId="1E4F3AD1" w:rsidR="00C71E38" w:rsidRDefault="00CD5BCB" w:rsidP="0090279D">
      <w:pPr>
        <w:pStyle w:val="Heading4"/>
        <w:rPr>
          <w:ins w:id="2" w:author="Iraj Sodagar" w:date="2021-03-30T16:11:00Z"/>
        </w:rPr>
      </w:pPr>
      <w:ins w:id="3" w:author="Iraj Sodagar" w:date="2021-04-12T00:20:00Z">
        <w:r>
          <w:t>5.5.4.1</w:t>
        </w:r>
      </w:ins>
      <w:ins w:id="4" w:author="Richard Bradbury (further revisions)" w:date="2021-04-12T13:53:00Z">
        <w:r w:rsidR="0090279D">
          <w:tab/>
        </w:r>
      </w:ins>
      <w:ins w:id="5" w:author="Iraj Sodagar" w:date="2021-04-12T00:20:00Z">
        <w:r>
          <w:t>Collaboration</w:t>
        </w:r>
      </w:ins>
      <w:ins w:id="6" w:author="Iraj Sodagar" w:date="2021-03-30T16:00:00Z">
        <w:r w:rsidR="00C71E38">
          <w:t xml:space="preserve"> </w:t>
        </w:r>
      </w:ins>
      <w:ins w:id="7" w:author="Iraj Sodagar" w:date="2021-03-30T16:01:00Z">
        <w:r w:rsidR="00C71E38">
          <w:t>s</w:t>
        </w:r>
      </w:ins>
      <w:ins w:id="8" w:author="Iraj Sodagar" w:date="2021-03-30T16:00:00Z">
        <w:r w:rsidR="00C71E38">
          <w:t xml:space="preserve">cenario 5 </w:t>
        </w:r>
      </w:ins>
      <w:ins w:id="9" w:author="Iraj Sodagar" w:date="2021-03-30T16:01:00Z">
        <w:r w:rsidR="00C71E38">
          <w:t>c</w:t>
        </w:r>
      </w:ins>
      <w:ins w:id="10" w:author="Iraj Sodagar" w:date="2021-03-30T16:00:00Z">
        <w:r w:rsidR="00C71E38">
          <w:t>all flow</w:t>
        </w:r>
      </w:ins>
    </w:p>
    <w:p w14:paraId="537A1855" w14:textId="3FF96543" w:rsidR="00C776EF" w:rsidRPr="005A5533" w:rsidRDefault="005F4B18" w:rsidP="00C776EF">
      <w:pPr>
        <w:keepNext/>
        <w:jc w:val="center"/>
        <w:rPr>
          <w:ins w:id="11" w:author="Iraj Sodagar" w:date="2021-03-30T16:11:00Z"/>
        </w:rPr>
      </w:pPr>
      <w:ins w:id="12" w:author="Iraj Sodagar" w:date="2021-03-30T16:11:00Z">
        <w:r>
          <w:object w:dxaOrig="12870" w:dyaOrig="13130" w14:anchorId="02235D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477.35pt;height:499.55pt" o:ole="" o:preferrelative="f" filled="t">
              <v:imagedata r:id="rId15" o:title=""/>
              <o:lock v:ext="edit" aspectratio="f"/>
            </v:shape>
            <o:OLEObject Type="Embed" ProgID="Mscgen.Chart" ShapeID="_x0000_i1028" DrawAspect="Content" ObjectID="_1679732034" r:id="rId16"/>
          </w:object>
        </w:r>
      </w:ins>
    </w:p>
    <w:p w14:paraId="283F3B9D" w14:textId="4AA8C4FA" w:rsidR="00C71E38" w:rsidRDefault="00C71E38" w:rsidP="00C71E38">
      <w:pPr>
        <w:pStyle w:val="TF"/>
        <w:rPr>
          <w:ins w:id="13" w:author="Iraj Sodagar" w:date="2021-03-30T16:00:00Z"/>
        </w:rPr>
      </w:pPr>
      <w:ins w:id="14" w:author="Iraj Sodagar" w:date="2021-03-30T16:00:00Z">
        <w:r>
          <w:t xml:space="preserve">Figure </w:t>
        </w:r>
      </w:ins>
      <w:ins w:id="15" w:author="Iraj Sodagar" w:date="2021-03-30T16:01:00Z">
        <w:r>
          <w:t>5.5.4.1-1</w:t>
        </w:r>
      </w:ins>
      <w:ins w:id="16" w:author="Iraj Sodagar" w:date="2021-03-30T16:00:00Z">
        <w:r>
          <w:t>:</w:t>
        </w:r>
      </w:ins>
      <w:ins w:id="17" w:author="Iraj Sodagar" w:date="2021-03-30T16:02:00Z">
        <w:r>
          <w:t xml:space="preserve"> Collaboration scenario 5</w:t>
        </w:r>
      </w:ins>
      <w:ins w:id="18" w:author="Iraj Sodagar" w:date="2021-03-30T16:00:00Z">
        <w:r>
          <w:t xml:space="preserve"> Call flow</w:t>
        </w:r>
      </w:ins>
    </w:p>
    <w:p w14:paraId="1CDECF47" w14:textId="77777777" w:rsidR="00C71E38" w:rsidRPr="002E396D" w:rsidRDefault="00C71E38" w:rsidP="0090279D">
      <w:pPr>
        <w:keepNext/>
        <w:rPr>
          <w:ins w:id="19" w:author="Iraj Sodagar" w:date="2021-03-30T16:00:00Z"/>
        </w:rPr>
      </w:pPr>
      <w:ins w:id="20" w:author="Iraj Sodagar" w:date="2021-03-30T16:00:00Z">
        <w:r w:rsidRPr="002E396D">
          <w:t>Steps:</w:t>
        </w:r>
      </w:ins>
    </w:p>
    <w:p w14:paraId="2AC29715" w14:textId="592C9CA4" w:rsidR="00C71E38" w:rsidRPr="0090279D" w:rsidRDefault="0090279D" w:rsidP="0090279D">
      <w:pPr>
        <w:pStyle w:val="B1"/>
        <w:keepNext/>
        <w:rPr>
          <w:ins w:id="21" w:author="Iraj Sodagar" w:date="2021-03-30T16:00:00Z"/>
        </w:rPr>
      </w:pPr>
      <w:ins w:id="22" w:author="Richard Bradbury (further revisions)" w:date="2021-04-12T13:55:00Z">
        <w:r>
          <w:t>1.</w:t>
        </w:r>
        <w:r>
          <w:tab/>
        </w:r>
      </w:ins>
      <w:ins w:id="23" w:author="Iraj Sodagar" w:date="2021-03-30T16:00:00Z">
        <w:r w:rsidR="00C71E38" w:rsidRPr="002E396D">
          <w:t xml:space="preserve">The 5GMSu Application Provider </w:t>
        </w:r>
        <w:r w:rsidR="00C71E38" w:rsidRPr="0090279D">
          <w:t xml:space="preserve">creates a Provisioning Session with </w:t>
        </w:r>
        <w:bookmarkStart w:id="24" w:name="_Hlk67835684"/>
        <w:r w:rsidR="00C71E38" w:rsidRPr="0090279D">
          <w:t>the 5GMSu AF</w:t>
        </w:r>
        <w:bookmarkEnd w:id="24"/>
        <w:r w:rsidR="00C71E38" w:rsidRPr="0090279D">
          <w:t>.</w:t>
        </w:r>
      </w:ins>
    </w:p>
    <w:p w14:paraId="1F58D021" w14:textId="5E18AF56" w:rsidR="00C71E38" w:rsidRPr="0090279D" w:rsidRDefault="0090279D" w:rsidP="001D428E">
      <w:pPr>
        <w:pStyle w:val="B1"/>
        <w:rPr>
          <w:ins w:id="25" w:author="Iraj Sodagar" w:date="2021-03-30T16:00:00Z"/>
        </w:rPr>
      </w:pPr>
      <w:ins w:id="26" w:author="Richard Bradbury (further revisions)" w:date="2021-04-12T13:55:00Z">
        <w:r>
          <w:t>2.</w:t>
        </w:r>
        <w:r>
          <w:tab/>
        </w:r>
      </w:ins>
      <w:ins w:id="27" w:author="Iraj Sodagar" w:date="2021-03-30T16:00:00Z">
        <w:r w:rsidR="00C71E38" w:rsidRPr="0090279D">
          <w:t xml:space="preserve">The 5GMSu Application Provider requests the 5GMSu AF to create one </w:t>
        </w:r>
        <w:r w:rsidR="00C71E38" w:rsidRPr="0090279D">
          <w:rPr>
            <w:highlight w:val="green"/>
          </w:rPr>
          <w:t xml:space="preserve">Content </w:t>
        </w:r>
      </w:ins>
      <w:ins w:id="28" w:author="Iraj Sodagar" w:date="2021-04-12T00:30:00Z">
        <w:r w:rsidR="00B81E4E" w:rsidRPr="0090279D">
          <w:rPr>
            <w:highlight w:val="green"/>
          </w:rPr>
          <w:t>Publishing</w:t>
        </w:r>
      </w:ins>
      <w:ins w:id="29" w:author="Iraj Sodagar" w:date="2021-03-30T16:00:00Z">
        <w:r w:rsidR="00C71E38" w:rsidRPr="0090279D">
          <w:rPr>
            <w:highlight w:val="green"/>
          </w:rPr>
          <w:t xml:space="preserve"> </w:t>
        </w:r>
      </w:ins>
      <w:ins w:id="30" w:author="Iraj Sodagar" w:date="2021-04-12T00:30:00Z">
        <w:r w:rsidR="000D0526" w:rsidRPr="0090279D">
          <w:rPr>
            <w:highlight w:val="green"/>
          </w:rPr>
          <w:t>Configuration</w:t>
        </w:r>
      </w:ins>
      <w:ins w:id="31" w:author="Iraj Sodagar" w:date="2021-03-30T16:00:00Z">
        <w:r w:rsidR="00C71E38" w:rsidRPr="0090279D">
          <w:rPr>
            <w:highlight w:val="green"/>
          </w:rPr>
          <w:t xml:space="preserve"> </w:t>
        </w:r>
        <w:del w:id="32" w:author="Richard Bradbury (further revisions)" w:date="2021-04-12T14:14:00Z">
          <w:r w:rsidR="00C71E38" w:rsidRPr="0090279D" w:rsidDel="001D428E">
            <w:rPr>
              <w:highlight w:val="green"/>
            </w:rPr>
            <w:delText>(C</w:delText>
          </w:r>
        </w:del>
      </w:ins>
      <w:ins w:id="33" w:author="Iraj Sodagar" w:date="2021-04-12T00:30:00Z">
        <w:del w:id="34" w:author="Richard Bradbury (further revisions)" w:date="2021-04-12T14:14:00Z">
          <w:r w:rsidR="000D0526" w:rsidRPr="0090279D" w:rsidDel="001D428E">
            <w:rPr>
              <w:highlight w:val="green"/>
            </w:rPr>
            <w:delText>PC</w:delText>
          </w:r>
        </w:del>
      </w:ins>
      <w:ins w:id="35" w:author="Iraj Sodagar" w:date="2021-03-30T16:00:00Z">
        <w:del w:id="36" w:author="Richard Bradbury (further revisions)" w:date="2021-04-12T14:14:00Z">
          <w:r w:rsidR="00C71E38" w:rsidRPr="0090279D" w:rsidDel="001D428E">
            <w:rPr>
              <w:highlight w:val="green"/>
            </w:rPr>
            <w:delText>)</w:delText>
          </w:r>
          <w:r w:rsidR="00C71E38" w:rsidRPr="0090279D" w:rsidDel="001D428E">
            <w:delText xml:space="preserve"> </w:delText>
          </w:r>
        </w:del>
        <w:r w:rsidR="00C71E38" w:rsidRPr="0090279D">
          <w:t>that define</w:t>
        </w:r>
      </w:ins>
      <w:ins w:id="37" w:author="Iraj Sodagar" w:date="2021-03-30T16:02:00Z">
        <w:r w:rsidR="001A06AD" w:rsidRPr="0090279D">
          <w:t>s</w:t>
        </w:r>
      </w:ins>
      <w:ins w:id="38" w:author="Iraj Sodagar" w:date="2021-03-30T16:00:00Z">
        <w:r w:rsidR="00C71E38" w:rsidRPr="0090279D">
          <w:t xml:space="preserve"> the instructions for content egest (M1u).</w:t>
        </w:r>
      </w:ins>
    </w:p>
    <w:p w14:paraId="5EA2377D" w14:textId="77777777" w:rsidR="001D428E" w:rsidRDefault="0090279D" w:rsidP="001D428E">
      <w:pPr>
        <w:pStyle w:val="B1"/>
        <w:keepNext/>
        <w:rPr>
          <w:ins w:id="39" w:author="Richard Bradbury (further revisions)" w:date="2021-04-12T14:13:00Z"/>
        </w:rPr>
      </w:pPr>
      <w:ins w:id="40" w:author="Richard Bradbury (further revisions)" w:date="2021-04-12T13:55:00Z">
        <w:r>
          <w:lastRenderedPageBreak/>
          <w:t>3.</w:t>
        </w:r>
        <w:r>
          <w:tab/>
        </w:r>
      </w:ins>
      <w:ins w:id="41" w:author="Iraj Sodagar" w:date="2021-03-30T16:00:00Z">
        <w:r w:rsidR="00C71E38" w:rsidRPr="0090279D">
          <w:t>The 5GMSu</w:t>
        </w:r>
        <w:r w:rsidR="00C71E38" w:rsidRPr="0090279D" w:rsidDel="006D1D2E">
          <w:t xml:space="preserve"> </w:t>
        </w:r>
        <w:r w:rsidR="00C71E38" w:rsidRPr="0090279D">
          <w:t>AF, based on the received C</w:t>
        </w:r>
      </w:ins>
      <w:ins w:id="42" w:author="Richard Bradbury (further revisions)" w:date="2021-04-12T14:11:00Z">
        <w:r w:rsidR="001D428E">
          <w:t xml:space="preserve">ontent </w:t>
        </w:r>
      </w:ins>
      <w:ins w:id="43" w:author="Iraj Sodagar" w:date="2021-03-30T16:00:00Z">
        <w:del w:id="44" w:author="Richard Bradbury (further revisions)" w:date="2021-04-12T14:11:00Z">
          <w:r w:rsidR="00C71E38" w:rsidRPr="0090279D" w:rsidDel="001D428E">
            <w:delText>E</w:delText>
          </w:r>
        </w:del>
      </w:ins>
      <w:ins w:id="45" w:author="Richard Bradbury (further revisions)" w:date="2021-04-12T14:11:00Z">
        <w:r w:rsidR="001D428E">
          <w:t xml:space="preserve">Publishing </w:t>
        </w:r>
      </w:ins>
      <w:ins w:id="46" w:author="Iraj Sodagar" w:date="2021-03-30T16:00:00Z">
        <w:del w:id="47" w:author="Richard Bradbury (further revisions)" w:date="2021-04-12T14:11:00Z">
          <w:r w:rsidR="00C71E38" w:rsidRPr="0090279D" w:rsidDel="001D428E">
            <w:delText>T</w:delText>
          </w:r>
        </w:del>
      </w:ins>
      <w:ins w:id="48" w:author="Richard Bradbury (further revisions)" w:date="2021-04-12T14:12:00Z">
        <w:r w:rsidR="001D428E">
          <w:t>Configuration</w:t>
        </w:r>
      </w:ins>
      <w:ins w:id="49" w:author="CLo" w:date="2021-04-09T00:28:00Z">
        <w:r w:rsidR="00C70BFF" w:rsidRPr="0090279D">
          <w:t>,</w:t>
        </w:r>
      </w:ins>
      <w:ins w:id="50" w:author="Iraj Sodagar" w:date="2021-03-30T16:00:00Z">
        <w:r w:rsidR="00C71E38" w:rsidRPr="0090279D">
          <w:t xml:space="preserve"> requests the 5GMSu</w:t>
        </w:r>
        <w:r w:rsidR="00C71E38" w:rsidRPr="0090279D" w:rsidDel="006D1D2E">
          <w:t xml:space="preserve"> </w:t>
        </w:r>
        <w:r w:rsidR="00C71E38" w:rsidRPr="0090279D">
          <w:t xml:space="preserve">AS to </w:t>
        </w:r>
      </w:ins>
      <w:ins w:id="51" w:author="Iraj Sodagar" w:date="2021-04-12T00:30:00Z">
        <w:r w:rsidR="000D0526" w:rsidRPr="0090279D">
          <w:rPr>
            <w:highlight w:val="green"/>
          </w:rPr>
          <w:t>confirm th</w:t>
        </w:r>
      </w:ins>
      <w:ins w:id="52" w:author="Iraj Sodagar" w:date="2021-04-12T00:31:00Z">
        <w:r w:rsidR="000D0526" w:rsidRPr="0090279D">
          <w:rPr>
            <w:highlight w:val="green"/>
          </w:rPr>
          <w:t>e availability of</w:t>
        </w:r>
        <w:r w:rsidR="000D0526" w:rsidRPr="0090279D">
          <w:t xml:space="preserve"> </w:t>
        </w:r>
      </w:ins>
      <w:ins w:id="53" w:author="Iraj Sodagar" w:date="2021-03-30T16:00:00Z">
        <w:r w:rsidR="00C71E38" w:rsidRPr="0090279D">
          <w:t xml:space="preserve">content resources </w:t>
        </w:r>
      </w:ins>
      <w:ins w:id="54" w:author="Iraj Sodagar" w:date="2021-04-12T00:31:00Z">
        <w:r w:rsidR="000D0526" w:rsidRPr="0090279D">
          <w:t>for</w:t>
        </w:r>
      </w:ins>
      <w:ins w:id="55" w:author="Iraj Sodagar" w:date="2021-03-30T16:00:00Z">
        <w:r w:rsidR="00C71E38" w:rsidRPr="0090279D">
          <w:t xml:space="preserve"> egest.</w:t>
        </w:r>
      </w:ins>
    </w:p>
    <w:p w14:paraId="2D3553E3" w14:textId="155F028E" w:rsidR="00C71E38" w:rsidRPr="0090279D" w:rsidRDefault="001D428E" w:rsidP="0090279D">
      <w:pPr>
        <w:pStyle w:val="B1"/>
        <w:rPr>
          <w:ins w:id="56" w:author="Iraj Sodagar" w:date="2021-03-30T16:00:00Z"/>
        </w:rPr>
      </w:pPr>
      <w:ins w:id="57" w:author="Richard Bradbury (further revisions)" w:date="2021-04-12T14:13:00Z">
        <w:r>
          <w:t>NOTE</w:t>
        </w:r>
      </w:ins>
      <w:ins w:id="58" w:author="Richard Bradbury (further revisions)" w:date="2021-04-12T14:17:00Z">
        <w:r w:rsidR="0022429F">
          <w:t> 1</w:t>
        </w:r>
      </w:ins>
      <w:ins w:id="59" w:author="Richard Bradbury (further revisions)" w:date="2021-04-12T14:13:00Z">
        <w:r>
          <w:t>:</w:t>
        </w:r>
        <w:r>
          <w:tab/>
        </w:r>
      </w:ins>
      <w:ins w:id="60" w:author="Iraj Sodagar" w:date="2021-03-30T16:00:00Z">
        <w:del w:id="61" w:author="Richard Bradbury (further revisions)" w:date="2021-04-12T14:12:00Z">
          <w:r w:rsidR="00C71E38" w:rsidRPr="0090279D" w:rsidDel="001D428E">
            <w:delText xml:space="preserve"> (</w:delText>
          </w:r>
        </w:del>
      </w:ins>
      <w:ins w:id="62" w:author="CLo" w:date="2021-04-05T09:12:00Z">
        <w:del w:id="63" w:author="Richard Bradbury (further revisions)" w:date="2021-04-12T14:12:00Z">
          <w:r w:rsidR="000656E2" w:rsidRPr="0090279D" w:rsidDel="001D428E">
            <w:delText xml:space="preserve">Note that </w:delText>
          </w:r>
        </w:del>
      </w:ins>
      <w:ins w:id="64" w:author="Iraj Sodagar" w:date="2021-03-30T16:00:00Z">
        <w:del w:id="65" w:author="Richard Bradbury (further revisions)" w:date="2021-04-12T14:12:00Z">
          <w:r w:rsidR="00C71E38" w:rsidRPr="0090279D" w:rsidDel="001D428E">
            <w:delText xml:space="preserve">M3u, </w:delText>
          </w:r>
        </w:del>
        <w:del w:id="66" w:author="Richard Bradbury (further revisions)" w:date="2021-04-12T14:13:00Z">
          <w:r w:rsidR="00C71E38" w:rsidRPr="0090279D" w:rsidDel="001D428E">
            <w:delText xml:space="preserve">the </w:delText>
          </w:r>
        </w:del>
        <w:r w:rsidR="00C71E38" w:rsidRPr="0090279D">
          <w:t xml:space="preserve">M3u procedures between </w:t>
        </w:r>
      </w:ins>
      <w:ins w:id="67" w:author="Richard Bradbury (further revisions)" w:date="2021-04-12T14:13:00Z">
        <w:r>
          <w:t xml:space="preserve">the </w:t>
        </w:r>
      </w:ins>
      <w:ins w:id="68" w:author="Iraj Sodagar" w:date="2021-03-30T16:00:00Z">
        <w:r w:rsidR="00C71E38" w:rsidRPr="0090279D">
          <w:t>5GMS</w:t>
        </w:r>
        <w:del w:id="69" w:author="CLo" w:date="2021-04-05T09:12:00Z">
          <w:r w:rsidR="00C71E38" w:rsidRPr="0090279D" w:rsidDel="000656E2">
            <w:delText>u</w:delText>
          </w:r>
        </w:del>
        <w:r w:rsidR="00C71E38" w:rsidRPr="0090279D">
          <w:t xml:space="preserve"> AF and </w:t>
        </w:r>
      </w:ins>
      <w:ins w:id="70" w:author="Richard Bradbury (further revisions)" w:date="2021-04-12T14:13:00Z">
        <w:r>
          <w:t xml:space="preserve">the </w:t>
        </w:r>
      </w:ins>
      <w:ins w:id="71" w:author="Iraj Sodagar" w:date="2021-03-30T16:00:00Z">
        <w:r w:rsidR="00C71E38" w:rsidRPr="0090279D">
          <w:t>5GMS</w:t>
        </w:r>
        <w:del w:id="72" w:author="CLo" w:date="2021-04-05T09:12:00Z">
          <w:r w:rsidR="00C71E38" w:rsidRPr="0090279D" w:rsidDel="000656E2">
            <w:delText>u</w:delText>
          </w:r>
        </w:del>
        <w:r w:rsidR="00C71E38" w:rsidRPr="0090279D">
          <w:t xml:space="preserve"> AS are </w:t>
        </w:r>
      </w:ins>
      <w:ins w:id="73" w:author="CLo" w:date="2021-04-05T09:12:00Z">
        <w:r w:rsidR="000656E2" w:rsidRPr="0090279D">
          <w:t>outside the scope of TS 26.512</w:t>
        </w:r>
      </w:ins>
      <w:ins w:id="74" w:author="Richard Bradbury (further revisions)" w:date="2021-04-12T14:18:00Z">
        <w:r w:rsidR="0022429F">
          <w:t xml:space="preserve"> [</w:t>
        </w:r>
        <w:r w:rsidR="0022429F" w:rsidRPr="0022429F">
          <w:rPr>
            <w:highlight w:val="yellow"/>
          </w:rPr>
          <w:t>?</w:t>
        </w:r>
        <w:r w:rsidR="0022429F">
          <w:t>]</w:t>
        </w:r>
      </w:ins>
      <w:ins w:id="75" w:author="CLo" w:date="2021-04-05T09:12:00Z">
        <w:r w:rsidR="00707376" w:rsidRPr="0090279D">
          <w:t>.</w:t>
        </w:r>
      </w:ins>
      <w:ins w:id="76" w:author="Iraj Sodagar" w:date="2021-03-30T16:00:00Z">
        <w:del w:id="77" w:author="Richard Bradbury (further revisions)" w:date="2021-04-12T14:13:00Z">
          <w:r w:rsidR="00C71E38" w:rsidRPr="0090279D" w:rsidDel="001D428E">
            <w:delText>).</w:delText>
          </w:r>
        </w:del>
      </w:ins>
    </w:p>
    <w:p w14:paraId="71DFF365" w14:textId="60A98B75" w:rsidR="00C71E38" w:rsidRPr="0090279D" w:rsidRDefault="0090279D" w:rsidP="0090279D">
      <w:pPr>
        <w:pStyle w:val="B1"/>
        <w:rPr>
          <w:ins w:id="78" w:author="Iraj Sodagar" w:date="2021-03-30T16:00:00Z"/>
        </w:rPr>
      </w:pPr>
      <w:ins w:id="79" w:author="Richard Bradbury (further revisions)" w:date="2021-04-12T13:55:00Z">
        <w:r>
          <w:t>4.</w:t>
        </w:r>
        <w:r>
          <w:tab/>
        </w:r>
      </w:ins>
      <w:ins w:id="80" w:author="Iraj Sodagar" w:date="2021-03-30T16:00:00Z">
        <w:r w:rsidR="00C71E38" w:rsidRPr="0090279D">
          <w:t xml:space="preserve">The 5GMSu AF acknowledges to the 5GMSu Application Provider the successful creation of </w:t>
        </w:r>
      </w:ins>
      <w:ins w:id="81" w:author="Richard Bradbury (further revisions)" w:date="2021-04-12T14:14:00Z">
        <w:r w:rsidR="001D428E">
          <w:t xml:space="preserve">the </w:t>
        </w:r>
      </w:ins>
      <w:ins w:id="82" w:author="Iraj Sodagar" w:date="2021-03-30T16:00:00Z">
        <w:r w:rsidR="00C71E38" w:rsidRPr="0090279D">
          <w:t>C</w:t>
        </w:r>
      </w:ins>
      <w:ins w:id="83" w:author="Richard Bradbury (further revisions)" w:date="2021-04-12T14:14:00Z">
        <w:r w:rsidR="001D428E">
          <w:t xml:space="preserve">ontent </w:t>
        </w:r>
      </w:ins>
      <w:ins w:id="84" w:author="Iraj Sodagar" w:date="2021-04-12T00:31:00Z">
        <w:r w:rsidR="001D555C" w:rsidRPr="0090279D">
          <w:t>P</w:t>
        </w:r>
      </w:ins>
      <w:ins w:id="85" w:author="Richard Bradbury (further revisions)" w:date="2021-04-12T14:14:00Z">
        <w:r w:rsidR="001D428E">
          <w:t xml:space="preserve">ublishing </w:t>
        </w:r>
      </w:ins>
      <w:ins w:id="86" w:author="Iraj Sodagar" w:date="2021-04-12T00:31:00Z">
        <w:r w:rsidR="001D555C" w:rsidRPr="0090279D">
          <w:t>C</w:t>
        </w:r>
      </w:ins>
      <w:ins w:id="87" w:author="Richard Bradbury (further revisions)" w:date="2021-04-12T14:14:00Z">
        <w:r w:rsidR="001D428E">
          <w:t>onfiguration</w:t>
        </w:r>
      </w:ins>
      <w:ins w:id="88" w:author="Iraj Sodagar" w:date="2021-03-30T16:00:00Z">
        <w:r w:rsidR="00C71E38" w:rsidRPr="0090279D">
          <w:t xml:space="preserve"> (M1u).</w:t>
        </w:r>
      </w:ins>
    </w:p>
    <w:p w14:paraId="378951EB" w14:textId="57625817" w:rsidR="00C71E38" w:rsidRPr="0090279D" w:rsidRDefault="0090279D" w:rsidP="0090279D">
      <w:pPr>
        <w:pStyle w:val="B1"/>
        <w:rPr>
          <w:ins w:id="89" w:author="Iraj Sodagar" w:date="2021-04-12T00:34:00Z"/>
        </w:rPr>
      </w:pPr>
      <w:ins w:id="90" w:author="Richard Bradbury (further revisions)" w:date="2021-04-12T13:55:00Z">
        <w:r>
          <w:t>5.</w:t>
        </w:r>
        <w:r>
          <w:tab/>
        </w:r>
      </w:ins>
      <w:ins w:id="91" w:author="Iraj Sodagar" w:date="2021-03-30T16:00:00Z">
        <w:r w:rsidR="00C71E38" w:rsidRPr="0090279D">
          <w:t xml:space="preserve">The 5GMSu Application Provider </w:t>
        </w:r>
      </w:ins>
      <w:ins w:id="92" w:author="Iraj Sodagar" w:date="2021-04-12T00:32:00Z">
        <w:r w:rsidR="008735FD" w:rsidRPr="0090279D">
          <w:rPr>
            <w:highlight w:val="green"/>
          </w:rPr>
          <w:t xml:space="preserve">optionally </w:t>
        </w:r>
      </w:ins>
      <w:ins w:id="93" w:author="Iraj Sodagar" w:date="2021-04-12T00:33:00Z">
        <w:r w:rsidR="008735FD" w:rsidRPr="0090279D">
          <w:rPr>
            <w:highlight w:val="green"/>
          </w:rPr>
          <w:t>provides</w:t>
        </w:r>
      </w:ins>
      <w:commentRangeStart w:id="94"/>
      <w:commentRangeStart w:id="95"/>
      <w:commentRangeStart w:id="96"/>
      <w:ins w:id="97" w:author="Iraj Sodagar" w:date="2021-03-30T16:00:00Z">
        <w:r w:rsidR="00C71E38" w:rsidRPr="0090279D">
          <w:rPr>
            <w:highlight w:val="green"/>
          </w:rPr>
          <w:t xml:space="preserve"> </w:t>
        </w:r>
      </w:ins>
      <w:commentRangeEnd w:id="94"/>
      <w:commentRangeEnd w:id="95"/>
      <w:commentRangeEnd w:id="96"/>
      <w:ins w:id="98" w:author="Iraj Sodagar" w:date="2021-04-12T00:32:00Z">
        <w:del w:id="99" w:author="Richard Bradbury (further revisions)" w:date="2021-04-12T14:14:00Z">
          <w:r w:rsidR="001D555C" w:rsidRPr="0090279D" w:rsidDel="001D428E">
            <w:rPr>
              <w:highlight w:val="green"/>
            </w:rPr>
            <w:delText>s</w:delText>
          </w:r>
        </w:del>
      </w:ins>
      <w:ins w:id="100" w:author="Richard Bradbury (further revisions)" w:date="2021-04-12T14:14:00Z">
        <w:r w:rsidR="0022429F">
          <w:rPr>
            <w:highlight w:val="green"/>
          </w:rPr>
          <w:t>S</w:t>
        </w:r>
      </w:ins>
      <w:ins w:id="101" w:author="Iraj Sodagar" w:date="2021-04-12T00:32:00Z">
        <w:r w:rsidR="001D555C" w:rsidRPr="0090279D">
          <w:rPr>
            <w:highlight w:val="green"/>
          </w:rPr>
          <w:t xml:space="preserve">ervice </w:t>
        </w:r>
        <w:del w:id="102" w:author="Richard Bradbury (further revisions)" w:date="2021-04-12T14:14:00Z">
          <w:r w:rsidR="001D555C" w:rsidRPr="0090279D" w:rsidDel="0022429F">
            <w:rPr>
              <w:highlight w:val="green"/>
            </w:rPr>
            <w:delText>a</w:delText>
          </w:r>
        </w:del>
      </w:ins>
      <w:ins w:id="103" w:author="Richard Bradbury (further revisions)" w:date="2021-04-12T14:14:00Z">
        <w:r w:rsidR="0022429F">
          <w:rPr>
            <w:highlight w:val="green"/>
          </w:rPr>
          <w:t>A</w:t>
        </w:r>
      </w:ins>
      <w:ins w:id="104" w:author="Iraj Sodagar" w:date="2021-04-12T00:32:00Z">
        <w:r w:rsidR="001D555C" w:rsidRPr="0090279D">
          <w:rPr>
            <w:highlight w:val="green"/>
          </w:rPr>
          <w:t xml:space="preserve">ccess </w:t>
        </w:r>
        <w:del w:id="105" w:author="Richard Bradbury (further revisions)" w:date="2021-04-12T14:14:00Z">
          <w:r w:rsidR="001D555C" w:rsidRPr="0090279D" w:rsidDel="0022429F">
            <w:rPr>
              <w:highlight w:val="green"/>
            </w:rPr>
            <w:delText>i</w:delText>
          </w:r>
        </w:del>
      </w:ins>
      <w:ins w:id="106" w:author="Richard Bradbury (further revisions)" w:date="2021-04-12T14:14:00Z">
        <w:r w:rsidR="0022429F">
          <w:rPr>
            <w:highlight w:val="green"/>
          </w:rPr>
          <w:t>I</w:t>
        </w:r>
      </w:ins>
      <w:ins w:id="107" w:author="Iraj Sodagar" w:date="2021-04-12T00:32:00Z">
        <w:r w:rsidR="001D555C" w:rsidRPr="0090279D">
          <w:rPr>
            <w:highlight w:val="green"/>
          </w:rPr>
          <w:t>nformation</w:t>
        </w:r>
      </w:ins>
      <w:del w:id="108" w:author="Iraj Sodagar" w:date="2021-04-12T00:31:00Z">
        <w:r w:rsidR="00A672A0" w:rsidRPr="0090279D" w:rsidDel="001D555C">
          <w:rPr>
            <w:rStyle w:val="CommentReference"/>
            <w:sz w:val="20"/>
            <w:highlight w:val="green"/>
            <w:rPrChange w:id="109" w:author="Richard Bradbury (further revisions)" w:date="2021-04-12T13:55:00Z">
              <w:rPr>
                <w:rStyle w:val="CommentReference"/>
                <w:highlight w:val="green"/>
              </w:rPr>
            </w:rPrChange>
          </w:rPr>
          <w:commentReference w:id="94"/>
        </w:r>
      </w:del>
      <w:r w:rsidR="00420269" w:rsidRPr="0090279D">
        <w:rPr>
          <w:rStyle w:val="CommentReference"/>
          <w:sz w:val="20"/>
          <w:rPrChange w:id="110" w:author="Richard Bradbury (further revisions)" w:date="2021-04-12T13:55:00Z">
            <w:rPr>
              <w:rStyle w:val="CommentReference"/>
            </w:rPr>
          </w:rPrChange>
        </w:rPr>
        <w:commentReference w:id="95"/>
      </w:r>
      <w:r w:rsidR="0022429F">
        <w:rPr>
          <w:rStyle w:val="CommentReference"/>
        </w:rPr>
        <w:commentReference w:id="96"/>
      </w:r>
      <w:ins w:id="111" w:author="Iraj Sodagar" w:date="2021-03-30T16:00:00Z">
        <w:r w:rsidR="00C71E38" w:rsidRPr="0090279D">
          <w:t xml:space="preserve"> to the 5GMS</w:t>
        </w:r>
      </w:ins>
      <w:ins w:id="112" w:author="Richard Bradbury (further revisions)" w:date="2021-04-12T14:15:00Z">
        <w:r w:rsidR="0022429F">
          <w:t>-</w:t>
        </w:r>
      </w:ins>
      <w:ins w:id="113" w:author="Iraj Sodagar" w:date="2021-03-30T16:00:00Z">
        <w:r w:rsidR="00C71E38" w:rsidRPr="0090279D">
          <w:t>Aware Application (</w:t>
        </w:r>
      </w:ins>
      <w:ins w:id="114" w:author="Richard Bradbury (further revisions)" w:date="2021-04-12T14:15:00Z">
        <w:r w:rsidR="0022429F">
          <w:t xml:space="preserve">M8, </w:t>
        </w:r>
      </w:ins>
      <w:ins w:id="115" w:author="Iraj Sodagar" w:date="2021-03-30T16:00:00Z">
        <w:del w:id="116" w:author="Richard Bradbury (further revisions)" w:date="2021-04-12T14:15:00Z">
          <w:r w:rsidR="00C71E38" w:rsidRPr="0090279D" w:rsidDel="0022429F">
            <w:delText>not in the</w:delText>
          </w:r>
        </w:del>
      </w:ins>
      <w:ins w:id="117" w:author="Richard Bradbury (further revisions)" w:date="2021-04-12T14:15:00Z">
        <w:r w:rsidR="0022429F">
          <w:t>out of</w:t>
        </w:r>
      </w:ins>
      <w:ins w:id="118" w:author="Iraj Sodagar" w:date="2021-03-30T16:00:00Z">
        <w:r w:rsidR="00C71E38" w:rsidRPr="0090279D">
          <w:t xml:space="preserve"> scope)</w:t>
        </w:r>
      </w:ins>
      <w:ins w:id="119" w:author="Richard Bradbury (further revisions)" w:date="2021-04-12T14:15:00Z">
        <w:r w:rsidR="0022429F">
          <w:t>.</w:t>
        </w:r>
      </w:ins>
    </w:p>
    <w:p w14:paraId="7D709824" w14:textId="55C0CF77" w:rsidR="00E8041F" w:rsidRPr="0090279D" w:rsidRDefault="0090279D" w:rsidP="0090279D">
      <w:pPr>
        <w:pStyle w:val="B1"/>
        <w:rPr>
          <w:ins w:id="120" w:author="Iraj Sodagar" w:date="2021-04-12T00:36:00Z"/>
          <w:highlight w:val="green"/>
        </w:rPr>
      </w:pPr>
      <w:ins w:id="121" w:author="Richard Bradbury (further revisions)" w:date="2021-04-12T13:55:00Z">
        <w:r>
          <w:rPr>
            <w:highlight w:val="green"/>
          </w:rPr>
          <w:t>6.</w:t>
        </w:r>
        <w:r>
          <w:rPr>
            <w:highlight w:val="green"/>
          </w:rPr>
          <w:tab/>
        </w:r>
      </w:ins>
      <w:ins w:id="122" w:author="Iraj Sodagar" w:date="2021-04-12T00:36:00Z">
        <w:r w:rsidR="00E8041F" w:rsidRPr="0090279D">
          <w:rPr>
            <w:highlight w:val="green"/>
          </w:rPr>
          <w:t>The 5GMS-Aware Application request</w:t>
        </w:r>
      </w:ins>
      <w:ins w:id="123" w:author="Iraj Sodagar" w:date="2021-04-12T00:37:00Z">
        <w:r w:rsidR="00A036EC" w:rsidRPr="0090279D">
          <w:rPr>
            <w:highlight w:val="green"/>
          </w:rPr>
          <w:t>s</w:t>
        </w:r>
      </w:ins>
      <w:ins w:id="124" w:author="Iraj Sodagar" w:date="2021-04-12T00:36:00Z">
        <w:r w:rsidR="00E8041F" w:rsidRPr="0090279D">
          <w:rPr>
            <w:highlight w:val="green"/>
          </w:rPr>
          <w:t xml:space="preserve"> the 5GMSu Client to start an uplink streaming session (M6/7u).</w:t>
        </w:r>
      </w:ins>
    </w:p>
    <w:p w14:paraId="6389944A" w14:textId="3FDE6D88" w:rsidR="00E8041F" w:rsidRPr="0090279D" w:rsidRDefault="0090279D" w:rsidP="0090279D">
      <w:pPr>
        <w:pStyle w:val="B1"/>
        <w:rPr>
          <w:ins w:id="125" w:author="Iraj Sodagar" w:date="2021-04-12T00:36:00Z"/>
          <w:highlight w:val="green"/>
        </w:rPr>
      </w:pPr>
      <w:ins w:id="126" w:author="Richard Bradbury (further revisions)" w:date="2021-04-12T13:55:00Z">
        <w:r>
          <w:rPr>
            <w:highlight w:val="green"/>
          </w:rPr>
          <w:t>7.</w:t>
        </w:r>
        <w:r>
          <w:rPr>
            <w:highlight w:val="green"/>
          </w:rPr>
          <w:tab/>
        </w:r>
      </w:ins>
      <w:ins w:id="127" w:author="Iraj Sodagar" w:date="2021-04-12T00:36:00Z">
        <w:r w:rsidR="00E8041F" w:rsidRPr="0090279D">
          <w:rPr>
            <w:highlight w:val="green"/>
          </w:rPr>
          <w:t xml:space="preserve">The 5GMSu client optionally </w:t>
        </w:r>
      </w:ins>
      <w:ins w:id="128" w:author="Iraj Sodagar" w:date="2021-04-12T00:37:00Z">
        <w:r w:rsidR="004343FB" w:rsidRPr="0090279D">
          <w:rPr>
            <w:highlight w:val="green"/>
          </w:rPr>
          <w:t xml:space="preserve">(and in the case step 5 was not performed) </w:t>
        </w:r>
      </w:ins>
      <w:ins w:id="129" w:author="Iraj Sodagar" w:date="2021-04-12T00:36:00Z">
        <w:r w:rsidR="00E8041F" w:rsidRPr="0090279D">
          <w:rPr>
            <w:highlight w:val="green"/>
          </w:rPr>
          <w:t>requests service access information from the 5GSMu AF (M5u).</w:t>
        </w:r>
      </w:ins>
    </w:p>
    <w:p w14:paraId="300AB46C" w14:textId="6B366D60" w:rsidR="00E8041F" w:rsidRPr="0090279D" w:rsidRDefault="0090279D" w:rsidP="0090279D">
      <w:pPr>
        <w:pStyle w:val="B1"/>
        <w:rPr>
          <w:ins w:id="130" w:author="Iraj Sodagar" w:date="2021-04-12T00:36:00Z"/>
        </w:rPr>
      </w:pPr>
      <w:ins w:id="131" w:author="Richard Bradbury (further revisions)" w:date="2021-04-12T13:56:00Z">
        <w:r>
          <w:t>8.</w:t>
        </w:r>
        <w:r>
          <w:tab/>
        </w:r>
      </w:ins>
      <w:ins w:id="132" w:author="Iraj Sodagar" w:date="2021-04-12T00:36:00Z">
        <w:r w:rsidR="00E8041F" w:rsidRPr="0090279D">
          <w:t xml:space="preserve">The 5GMSu </w:t>
        </w:r>
      </w:ins>
      <w:ins w:id="133" w:author="Richard Bradbury (further revisions)" w:date="2021-04-12T14:15:00Z">
        <w:r w:rsidR="0022429F">
          <w:t>C</w:t>
        </w:r>
      </w:ins>
      <w:ins w:id="134" w:author="Iraj Sodagar" w:date="2021-04-12T00:36:00Z">
        <w:r w:rsidR="00E8041F" w:rsidRPr="0090279D">
          <w:t>lient requests start of the uplink streaming session from the 5GSMu AF (M5u).</w:t>
        </w:r>
      </w:ins>
    </w:p>
    <w:p w14:paraId="25B86F66" w14:textId="220EFA95" w:rsidR="00E8041F" w:rsidRPr="0090279D" w:rsidRDefault="0090279D" w:rsidP="0090279D">
      <w:pPr>
        <w:pStyle w:val="B1"/>
        <w:rPr>
          <w:ins w:id="135" w:author="Iraj Sodagar" w:date="2021-04-12T00:36:00Z"/>
        </w:rPr>
      </w:pPr>
      <w:ins w:id="136" w:author="Richard Bradbury (further revisions)" w:date="2021-04-12T13:56:00Z">
        <w:r>
          <w:t>9.</w:t>
        </w:r>
        <w:r>
          <w:tab/>
        </w:r>
      </w:ins>
      <w:ins w:id="137" w:author="Iraj Sodagar" w:date="2021-04-12T00:36:00Z">
        <w:r w:rsidR="00E8041F" w:rsidRPr="0090279D">
          <w:t>The 5GMSd AF requests instantiation of the content preparation process (M3u)</w:t>
        </w:r>
      </w:ins>
      <w:ins w:id="138" w:author="Richard Bradbury (further revisions)" w:date="2021-04-12T14:16:00Z">
        <w:r w:rsidR="0022429F">
          <w:t>.</w:t>
        </w:r>
      </w:ins>
    </w:p>
    <w:p w14:paraId="2F965F91" w14:textId="76865810" w:rsidR="00E8041F" w:rsidRPr="0090279D" w:rsidRDefault="0090279D" w:rsidP="0090279D">
      <w:pPr>
        <w:pStyle w:val="B1"/>
        <w:rPr>
          <w:ins w:id="139" w:author="Iraj Sodagar" w:date="2021-04-12T00:36:00Z"/>
        </w:rPr>
      </w:pPr>
      <w:ins w:id="140" w:author="Richard Bradbury (further revisions)" w:date="2021-04-12T13:56:00Z">
        <w:r>
          <w:t>10.</w:t>
        </w:r>
        <w:r>
          <w:tab/>
        </w:r>
      </w:ins>
      <w:ins w:id="141" w:author="Iraj Sodagar" w:date="2021-04-12T00:36:00Z">
        <w:r w:rsidR="00E8041F" w:rsidRPr="0090279D">
          <w:t>The 5GMSd AS instantiate</w:t>
        </w:r>
      </w:ins>
      <w:ins w:id="142" w:author="Richard Bradbury (further revisions)" w:date="2021-04-12T14:16:00Z">
        <w:r w:rsidR="0022429F">
          <w:t>s</w:t>
        </w:r>
      </w:ins>
      <w:ins w:id="143" w:author="Iraj Sodagar" w:date="2021-04-12T00:36:00Z">
        <w:r w:rsidR="00E8041F" w:rsidRPr="0090279D">
          <w:t xml:space="preserve"> the </w:t>
        </w:r>
        <w:del w:id="144" w:author="Richard Bradbury (further revisions)" w:date="2021-04-12T14:16:00Z">
          <w:r w:rsidR="00E8041F" w:rsidRPr="0090279D" w:rsidDel="0022429F">
            <w:delText>media</w:delText>
          </w:r>
        </w:del>
      </w:ins>
      <w:ins w:id="145" w:author="Richard Bradbury (further revisions)" w:date="2021-04-12T14:16:00Z">
        <w:r w:rsidR="0022429F">
          <w:t>content</w:t>
        </w:r>
      </w:ins>
      <w:ins w:id="146" w:author="Iraj Sodagar" w:date="2021-04-12T00:36:00Z">
        <w:r w:rsidR="00E8041F" w:rsidRPr="0090279D">
          <w:t xml:space="preserve"> preparation process if </w:t>
        </w:r>
        <w:del w:id="147" w:author="Richard Bradbury (further revisions)" w:date="2021-04-12T14:16:00Z">
          <w:r w:rsidR="00E8041F" w:rsidRPr="0090279D" w:rsidDel="0022429F">
            <w:delText>it has not started before</w:delText>
          </w:r>
        </w:del>
      </w:ins>
      <w:ins w:id="148" w:author="Richard Bradbury (further revisions)" w:date="2021-04-12T14:16:00Z">
        <w:r w:rsidR="0022429F">
          <w:t>is not already running</w:t>
        </w:r>
      </w:ins>
      <w:ins w:id="149" w:author="Iraj Sodagar" w:date="2021-04-12T00:36:00Z">
        <w:r w:rsidR="00E8041F" w:rsidRPr="0090279D">
          <w:t xml:space="preserve"> (M3u).</w:t>
        </w:r>
      </w:ins>
    </w:p>
    <w:p w14:paraId="36DD0A67" w14:textId="405B277C" w:rsidR="00E8041F" w:rsidRPr="0090279D" w:rsidRDefault="0090279D" w:rsidP="0090279D">
      <w:pPr>
        <w:pStyle w:val="B1"/>
        <w:rPr>
          <w:ins w:id="150" w:author="Iraj Sodagar" w:date="2021-04-12T00:36:00Z"/>
        </w:rPr>
      </w:pPr>
      <w:ins w:id="151" w:author="Richard Bradbury (further revisions)" w:date="2021-04-12T13:56:00Z">
        <w:r>
          <w:t>11.</w:t>
        </w:r>
        <w:r>
          <w:tab/>
        </w:r>
      </w:ins>
      <w:ins w:id="152" w:author="Iraj Sodagar" w:date="2021-04-12T00:36:00Z">
        <w:r w:rsidR="00E8041F" w:rsidRPr="0090279D">
          <w:t>The 5GMSd AF acknowledges the instantiation of the content preparation process (M3u).</w:t>
        </w:r>
      </w:ins>
    </w:p>
    <w:p w14:paraId="58E4EB41" w14:textId="7D6F22D9" w:rsidR="00E8041F" w:rsidRPr="0090279D" w:rsidRDefault="0090279D" w:rsidP="0090279D">
      <w:pPr>
        <w:pStyle w:val="B1"/>
        <w:rPr>
          <w:ins w:id="153" w:author="Iraj Sodagar" w:date="2021-04-12T00:36:00Z"/>
          <w:highlight w:val="green"/>
        </w:rPr>
      </w:pPr>
      <w:ins w:id="154" w:author="Richard Bradbury (further revisions)" w:date="2021-04-12T13:56:00Z">
        <w:r>
          <w:rPr>
            <w:highlight w:val="green"/>
          </w:rPr>
          <w:t>12.</w:t>
        </w:r>
        <w:r>
          <w:rPr>
            <w:highlight w:val="green"/>
          </w:rPr>
          <w:tab/>
        </w:r>
      </w:ins>
      <w:ins w:id="155" w:author="Iraj Sodagar" w:date="2021-04-12T00:36:00Z">
        <w:del w:id="156" w:author="Richard Bradbury (further revisions)" w:date="2021-04-12T14:16:00Z">
          <w:r w:rsidR="00E8041F" w:rsidRPr="0090279D" w:rsidDel="0022429F">
            <w:rPr>
              <w:highlight w:val="green"/>
            </w:rPr>
            <w:delText>The u</w:delText>
          </w:r>
        </w:del>
      </w:ins>
      <w:ins w:id="157" w:author="Richard Bradbury (further revisions)" w:date="2021-04-12T14:16:00Z">
        <w:r w:rsidR="0022429F">
          <w:rPr>
            <w:highlight w:val="green"/>
          </w:rPr>
          <w:t>U</w:t>
        </w:r>
      </w:ins>
      <w:ins w:id="158" w:author="Iraj Sodagar" w:date="2021-04-12T00:36:00Z">
        <w:r w:rsidR="00E8041F" w:rsidRPr="0090279D">
          <w:rPr>
            <w:highlight w:val="green"/>
          </w:rPr>
          <w:t>plink media streaming starts from the 5GMSu Client to the 5GMSu AS (M4u).</w:t>
        </w:r>
      </w:ins>
    </w:p>
    <w:p w14:paraId="612214A6" w14:textId="5EFC9BBE" w:rsidR="00E8041F" w:rsidRPr="0090279D" w:rsidRDefault="0090279D" w:rsidP="0090279D">
      <w:pPr>
        <w:pStyle w:val="B1"/>
        <w:rPr>
          <w:ins w:id="159" w:author="Iraj Sodagar" w:date="2021-04-12T00:36:00Z"/>
          <w:highlight w:val="green"/>
        </w:rPr>
      </w:pPr>
      <w:ins w:id="160" w:author="Richard Bradbury (further revisions)" w:date="2021-04-12T13:56:00Z">
        <w:r>
          <w:rPr>
            <w:highlight w:val="green"/>
          </w:rPr>
          <w:t>13.</w:t>
        </w:r>
        <w:r>
          <w:rPr>
            <w:highlight w:val="green"/>
          </w:rPr>
          <w:tab/>
        </w:r>
      </w:ins>
      <w:ins w:id="161" w:author="Iraj Sodagar" w:date="2021-04-12T00:36:00Z">
        <w:del w:id="162" w:author="Richard Bradbury (further revisions)" w:date="2021-04-12T14:16:00Z">
          <w:r w:rsidR="00E8041F" w:rsidRPr="0090279D" w:rsidDel="0022429F">
            <w:rPr>
              <w:highlight w:val="green"/>
            </w:rPr>
            <w:delText>The m</w:delText>
          </w:r>
        </w:del>
      </w:ins>
      <w:ins w:id="163" w:author="Richard Bradbury (further revisions)" w:date="2021-04-12T14:16:00Z">
        <w:r w:rsidR="0022429F">
          <w:rPr>
            <w:highlight w:val="green"/>
          </w:rPr>
          <w:t>M</w:t>
        </w:r>
      </w:ins>
      <w:ins w:id="164" w:author="Iraj Sodagar" w:date="2021-04-12T00:36:00Z">
        <w:r w:rsidR="00E8041F" w:rsidRPr="0090279D">
          <w:rPr>
            <w:highlight w:val="green"/>
          </w:rPr>
          <w:t>edia streaming egest starts from the 5GMSu AS to the 5GMSu Application Provider (M2u).</w:t>
        </w:r>
      </w:ins>
    </w:p>
    <w:p w14:paraId="5901A2C1" w14:textId="77777777" w:rsidR="0022429F" w:rsidRDefault="0090279D" w:rsidP="0090279D">
      <w:pPr>
        <w:pStyle w:val="B1"/>
        <w:rPr>
          <w:ins w:id="165" w:author="Richard Bradbury (further revisions)" w:date="2021-04-12T14:17:00Z"/>
          <w:highlight w:val="green"/>
        </w:rPr>
      </w:pPr>
      <w:ins w:id="166" w:author="Richard Bradbury (further revisions)" w:date="2021-04-12T13:56:00Z">
        <w:r>
          <w:rPr>
            <w:highlight w:val="green"/>
          </w:rPr>
          <w:t>14.</w:t>
        </w:r>
        <w:r>
          <w:rPr>
            <w:highlight w:val="green"/>
          </w:rPr>
          <w:tab/>
        </w:r>
      </w:ins>
      <w:ins w:id="167" w:author="Iraj Sodagar" w:date="2021-04-12T00:38:00Z">
        <w:r w:rsidR="00B25594" w:rsidRPr="0090279D">
          <w:rPr>
            <w:highlight w:val="green"/>
          </w:rPr>
          <w:t>T</w:t>
        </w:r>
      </w:ins>
      <w:ins w:id="168" w:author="Iraj Sodagar" w:date="2021-04-12T00:36:00Z">
        <w:r w:rsidR="00E8041F" w:rsidRPr="0090279D">
          <w:rPr>
            <w:highlight w:val="green"/>
          </w:rPr>
          <w:t>he 5GMSu AS releases its resources after observing a period of interactivity.</w:t>
        </w:r>
      </w:ins>
    </w:p>
    <w:p w14:paraId="0C539B52" w14:textId="513CECB0" w:rsidR="00463FF3" w:rsidRPr="0090279D" w:rsidRDefault="0022429F" w:rsidP="0022429F">
      <w:pPr>
        <w:pStyle w:val="NO"/>
        <w:rPr>
          <w:ins w:id="169" w:author="Iraj Sodagar" w:date="2021-03-30T16:00:00Z"/>
          <w:highlight w:val="green"/>
        </w:rPr>
      </w:pPr>
      <w:ins w:id="170" w:author="Richard Bradbury (further revisions)" w:date="2021-04-12T14:17:00Z">
        <w:r>
          <w:rPr>
            <w:highlight w:val="green"/>
          </w:rPr>
          <w:t>NOTE:</w:t>
        </w:r>
        <w:r>
          <w:rPr>
            <w:highlight w:val="green"/>
          </w:rPr>
          <w:tab/>
        </w:r>
      </w:ins>
      <w:ins w:id="171" w:author="Iraj Sodagar" w:date="2021-04-12T00:36:00Z">
        <w:del w:id="172" w:author="Richard Bradbury (further revisions)" w:date="2021-04-12T14:17:00Z">
          <w:r w:rsidR="00E8041F" w:rsidRPr="0090279D" w:rsidDel="0022429F">
            <w:rPr>
              <w:highlight w:val="green"/>
            </w:rPr>
            <w:delText xml:space="preserve"> Note that t</w:delText>
          </w:r>
        </w:del>
      </w:ins>
      <w:ins w:id="173" w:author="Richard Bradbury (further revisions)" w:date="2021-04-12T14:17:00Z">
        <w:r>
          <w:rPr>
            <w:highlight w:val="green"/>
          </w:rPr>
          <w:t>T</w:t>
        </w:r>
      </w:ins>
      <w:ins w:id="174" w:author="Iraj Sodagar" w:date="2021-04-12T00:36:00Z">
        <w:r w:rsidR="00E8041F" w:rsidRPr="0090279D">
          <w:rPr>
            <w:highlight w:val="green"/>
          </w:rPr>
          <w:t xml:space="preserve">his </w:t>
        </w:r>
      </w:ins>
      <w:ins w:id="175" w:author="Richard Bradbury (further revisions)" w:date="2021-04-12T14:17:00Z">
        <w:r>
          <w:rPr>
            <w:highlight w:val="green"/>
          </w:rPr>
          <w:t xml:space="preserve">step </w:t>
        </w:r>
      </w:ins>
      <w:ins w:id="176" w:author="Iraj Sodagar" w:date="2021-04-12T00:36:00Z">
        <w:r w:rsidR="00E8041F" w:rsidRPr="0090279D">
          <w:rPr>
            <w:highlight w:val="green"/>
          </w:rPr>
          <w:t>is implementation dependent.</w:t>
        </w:r>
      </w:ins>
    </w:p>
    <w:p w14:paraId="0D5D7923" w14:textId="73F85142" w:rsidR="00126B8B" w:rsidRDefault="00980E9E" w:rsidP="0090279D">
      <w:commentRangeStart w:id="177"/>
      <w:commentRangeStart w:id="178"/>
      <w:commentRangeEnd w:id="177"/>
      <w:del w:id="179" w:author="Iraj Sodagar" w:date="2021-04-12T00:39:00Z">
        <w:r w:rsidDel="00726507">
          <w:rPr>
            <w:rStyle w:val="CommentReference"/>
          </w:rPr>
          <w:commentReference w:id="177"/>
        </w:r>
      </w:del>
      <w:commentRangeEnd w:id="178"/>
      <w:r w:rsidR="00726507">
        <w:rPr>
          <w:rStyle w:val="CommentReference"/>
        </w:rPr>
        <w:commentReference w:id="178"/>
      </w:r>
      <w:ins w:id="180" w:author="Iraj Sodagar" w:date="2021-03-30T16:00:00Z">
        <w:r w:rsidR="00C71E38">
          <w:t>As is shown, a new resource</w:t>
        </w:r>
      </w:ins>
      <w:ins w:id="181" w:author="Richard Bradbury (further revisions)" w:date="2021-04-12T14:17:00Z">
        <w:r w:rsidR="0022429F">
          <w:t xml:space="preserve"> type</w:t>
        </w:r>
      </w:ins>
      <w:ins w:id="182" w:author="Iraj Sodagar" w:date="2021-03-30T16:00:00Z">
        <w:r w:rsidR="00C71E38">
          <w:t xml:space="preserve">, </w:t>
        </w:r>
      </w:ins>
      <w:ins w:id="183" w:author="Richard Bradbury (further revisions)" w:date="2021-04-12T14:17:00Z">
        <w:r w:rsidR="0022429F">
          <w:t xml:space="preserve">the </w:t>
        </w:r>
      </w:ins>
      <w:ins w:id="184" w:author="Iraj Sodagar" w:date="2021-03-30T16:00:00Z">
        <w:r w:rsidR="00C71E38">
          <w:t xml:space="preserve">Content </w:t>
        </w:r>
      </w:ins>
      <w:ins w:id="185" w:author="Iraj Sodagar" w:date="2021-04-12T00:39:00Z">
        <w:r w:rsidR="00726507">
          <w:t>Publish</w:t>
        </w:r>
      </w:ins>
      <w:ins w:id="186" w:author="Richard Bradbury (further revisions)" w:date="2021-04-12T14:17:00Z">
        <w:r w:rsidR="0022429F">
          <w:t>ing</w:t>
        </w:r>
      </w:ins>
      <w:ins w:id="187" w:author="Iraj Sodagar" w:date="2021-03-30T16:00:00Z">
        <w:r w:rsidR="00C71E38">
          <w:t xml:space="preserve"> </w:t>
        </w:r>
      </w:ins>
      <w:ins w:id="188" w:author="Iraj Sodagar" w:date="2021-03-30T16:19:00Z">
        <w:r w:rsidR="00414D89">
          <w:t>Configuration</w:t>
        </w:r>
      </w:ins>
      <w:ins w:id="189" w:author="Iraj Sodagar" w:date="2021-03-30T16:00:00Z">
        <w:r w:rsidR="00C71E38">
          <w:t xml:space="preserve"> is added</w:t>
        </w:r>
      </w:ins>
      <w:ins w:id="190" w:author="Richard Bradbury (further revisions)" w:date="2021-04-12T14:18:00Z">
        <w:r w:rsidR="0022429F">
          <w:t>.</w:t>
        </w:r>
      </w:ins>
      <w:ins w:id="191" w:author="Iraj Sodagar" w:date="2021-03-30T16:00:00Z">
        <w:r w:rsidR="00C71E38">
          <w:t xml:space="preserve"> </w:t>
        </w:r>
        <w:del w:id="192" w:author="Richard Bradbury (further revisions)" w:date="2021-04-12T14:18:00Z">
          <w:r w:rsidR="00C71E38" w:rsidDel="0022429F">
            <w:delText xml:space="preserve">with calls </w:delText>
          </w:r>
        </w:del>
      </w:ins>
      <w:ins w:id="193" w:author="Iraj Sodagar" w:date="2021-03-30T16:19:00Z">
        <w:del w:id="194" w:author="Richard Bradbury (further revisions)" w:date="2021-04-12T14:18:00Z">
          <w:r w:rsidR="00414D89" w:rsidDel="0022429F">
            <w:delText>to configure</w:delText>
          </w:r>
        </w:del>
      </w:ins>
      <w:ins w:id="195" w:author="Richard Bradbury (further revisions)" w:date="2021-04-12T14:18:00Z">
        <w:r w:rsidR="0022429F">
          <w:t>This describes the configuration of</w:t>
        </w:r>
      </w:ins>
      <w:ins w:id="196" w:author="Iraj Sodagar" w:date="2021-03-30T16:19:00Z">
        <w:r w:rsidR="00414D89">
          <w:t xml:space="preserve"> the egest (M2u) </w:t>
        </w:r>
      </w:ins>
      <w:ins w:id="197" w:author="Richard Bradbury (further revisions)" w:date="2021-04-12T14:18:00Z">
        <w:r w:rsidR="0022429F">
          <w:t xml:space="preserve">used </w:t>
        </w:r>
      </w:ins>
      <w:ins w:id="198" w:author="Iraj Sodagar" w:date="2021-03-30T16:00:00Z">
        <w:r w:rsidR="00C71E38">
          <w:t xml:space="preserve">in step </w:t>
        </w:r>
      </w:ins>
      <w:ins w:id="199" w:author="Iraj Sodagar" w:date="2021-03-30T16:17:00Z">
        <w:r w:rsidR="00BF6D79">
          <w:t>13</w:t>
        </w:r>
      </w:ins>
      <w:ins w:id="200" w:author="Iraj Sodagar" w:date="2021-03-30T16:00:00Z">
        <w:r w:rsidR="00C71E38">
          <w:t>.</w:t>
        </w:r>
      </w:ins>
    </w:p>
    <w:p w14:paraId="64B957E4" w14:textId="38EC143C" w:rsidR="00126B8B" w:rsidRDefault="00126B8B" w:rsidP="00126B8B">
      <w:pPr>
        <w:pStyle w:val="Heading3"/>
        <w:rPr>
          <w:ins w:id="201" w:author="Iraj Sodagar" w:date="2021-03-30T16:29:00Z"/>
        </w:rPr>
      </w:pPr>
      <w:r>
        <w:t>5.5.5</w:t>
      </w:r>
      <w:r>
        <w:tab/>
        <w:t>Potential open issues</w:t>
      </w:r>
    </w:p>
    <w:p w14:paraId="18D33E8B" w14:textId="52ECCC7E" w:rsidR="0058434A" w:rsidRDefault="0058434A" w:rsidP="0090279D">
      <w:pPr>
        <w:keepNext/>
        <w:rPr>
          <w:ins w:id="202" w:author="Iraj Sodagar" w:date="2021-03-30T16:26:00Z"/>
        </w:rPr>
      </w:pPr>
      <w:ins w:id="203" w:author="Iraj Sodagar" w:date="2021-03-30T16:25:00Z">
        <w:r>
          <w:t>The following open issues</w:t>
        </w:r>
      </w:ins>
      <w:ins w:id="204" w:author="Iraj Sodagar" w:date="2021-03-30T16:29:00Z">
        <w:r w:rsidR="009F1A10">
          <w:t xml:space="preserve"> seem to</w:t>
        </w:r>
      </w:ins>
      <w:ins w:id="205" w:author="Iraj Sodagar" w:date="2021-03-30T16:25:00Z">
        <w:r>
          <w:t xml:space="preserve"> exis</w:t>
        </w:r>
      </w:ins>
      <w:ins w:id="206" w:author="Iraj Sodagar" w:date="2021-03-30T16:26:00Z">
        <w:r>
          <w:t>t</w:t>
        </w:r>
      </w:ins>
      <w:ins w:id="207" w:author="Iraj Sodagar" w:date="2021-03-30T16:29:00Z">
        <w:r w:rsidR="009F1A10">
          <w:t xml:space="preserve"> in TS 26.512</w:t>
        </w:r>
      </w:ins>
      <w:ins w:id="208" w:author="Richard Bradbury (further revisions)" w:date="2021-04-12T14:18:00Z">
        <w:r w:rsidR="0022429F">
          <w:t xml:space="preserve"> [</w:t>
        </w:r>
        <w:r w:rsidR="0022429F" w:rsidRPr="0022429F">
          <w:rPr>
            <w:highlight w:val="yellow"/>
          </w:rPr>
          <w:t>?</w:t>
        </w:r>
        <w:r w:rsidR="0022429F">
          <w:t>]</w:t>
        </w:r>
      </w:ins>
      <w:ins w:id="209" w:author="Iraj Sodagar" w:date="2021-03-30T16:26:00Z">
        <w:r>
          <w:t>:</w:t>
        </w:r>
      </w:ins>
    </w:p>
    <w:p w14:paraId="4A693FD4" w14:textId="71F7989B" w:rsidR="0058434A" w:rsidRDefault="0090279D" w:rsidP="0090279D">
      <w:pPr>
        <w:pStyle w:val="B1"/>
        <w:keepNext/>
        <w:rPr>
          <w:ins w:id="210" w:author="Iraj Sodagar" w:date="2021-03-30T16:26:00Z"/>
        </w:rPr>
      </w:pPr>
      <w:ins w:id="211" w:author="Richard Bradbury (further revisions)" w:date="2021-04-12T13:54:00Z">
        <w:r>
          <w:t>1.</w:t>
        </w:r>
        <w:r>
          <w:tab/>
        </w:r>
      </w:ins>
      <w:ins w:id="212" w:author="Iraj Sodagar" w:date="2021-03-30T16:26:00Z">
        <w:r w:rsidR="0058434A">
          <w:t>Lack of a template (or clear referenc</w:t>
        </w:r>
      </w:ins>
      <w:ins w:id="213" w:author="Iraj Sodagar" w:date="2021-03-30T16:28:00Z">
        <w:r w:rsidR="0058434A">
          <w:t>e on how</w:t>
        </w:r>
      </w:ins>
      <w:ins w:id="214" w:author="Iraj Sodagar" w:date="2021-03-30T16:26:00Z">
        <w:r w:rsidR="0058434A">
          <w:t xml:space="preserve"> to </w:t>
        </w:r>
      </w:ins>
      <w:ins w:id="215" w:author="Iraj Sodagar" w:date="2021-03-30T16:28:00Z">
        <w:r w:rsidR="0058434A">
          <w:t xml:space="preserve">use an </w:t>
        </w:r>
      </w:ins>
      <w:ins w:id="216" w:author="Iraj Sodagar" w:date="2021-03-30T16:26:00Z">
        <w:r w:rsidR="0058434A">
          <w:t xml:space="preserve">existing template) for </w:t>
        </w:r>
      </w:ins>
      <w:ins w:id="217" w:author="Iraj Sodagar" w:date="2021-04-12T00:45:00Z">
        <w:r w:rsidR="00420269">
          <w:t>Content Publishing Configuration</w:t>
        </w:r>
      </w:ins>
      <w:ins w:id="218" w:author="Iraj Sodagar" w:date="2021-03-30T16:26:00Z">
        <w:r w:rsidR="0058434A">
          <w:t>,</w:t>
        </w:r>
      </w:ins>
    </w:p>
    <w:p w14:paraId="2BCC970F" w14:textId="2BB2AAE8" w:rsidR="0058434A" w:rsidRDefault="0090279D" w:rsidP="0090279D">
      <w:pPr>
        <w:pStyle w:val="B1"/>
        <w:keepNext/>
        <w:rPr>
          <w:ins w:id="219" w:author="Iraj Sodagar" w:date="2021-03-30T16:27:00Z"/>
        </w:rPr>
      </w:pPr>
      <w:ins w:id="220" w:author="Richard Bradbury (further revisions)" w:date="2021-04-12T13:54:00Z">
        <w:r>
          <w:t>2.</w:t>
        </w:r>
        <w:r>
          <w:tab/>
        </w:r>
      </w:ins>
      <w:ins w:id="221" w:author="Iraj Sodagar" w:date="2021-03-30T16:26:00Z">
        <w:r w:rsidR="0058434A">
          <w:t>Lack of definition of egest protocols (or clear referenc</w:t>
        </w:r>
      </w:ins>
      <w:ins w:id="222" w:author="Iraj Sodagar" w:date="2021-03-30T16:28:00Z">
        <w:r w:rsidR="0058434A">
          <w:t>e on how to use</w:t>
        </w:r>
      </w:ins>
      <w:ins w:id="223" w:author="Iraj Sodagar" w:date="2021-03-30T16:27:00Z">
        <w:r w:rsidR="0058434A">
          <w:t xml:space="preserve"> </w:t>
        </w:r>
      </w:ins>
      <w:ins w:id="224" w:author="Iraj Sodagar" w:date="2021-03-30T16:28:00Z">
        <w:r w:rsidR="0058434A">
          <w:t>the</w:t>
        </w:r>
      </w:ins>
      <w:ins w:id="225" w:author="Iraj Sodagar" w:date="2021-03-30T16:27:00Z">
        <w:r w:rsidR="0058434A">
          <w:t xml:space="preserve"> existing </w:t>
        </w:r>
      </w:ins>
      <w:ins w:id="226" w:author="Iraj Sodagar" w:date="2021-03-30T16:46:00Z">
        <w:r w:rsidR="00E40F03">
          <w:t xml:space="preserve">ingest </w:t>
        </w:r>
      </w:ins>
      <w:ins w:id="227" w:author="Iraj Sodagar" w:date="2021-03-30T16:27:00Z">
        <w:r w:rsidR="0058434A">
          <w:t>protocols</w:t>
        </w:r>
      </w:ins>
      <w:ins w:id="228" w:author="Iraj Sodagar" w:date="2021-03-30T16:46:00Z">
        <w:r w:rsidR="00E40F03">
          <w:t>)</w:t>
        </w:r>
      </w:ins>
      <w:ins w:id="229" w:author="Iraj Sodagar" w:date="2021-03-30T16:27:00Z">
        <w:r w:rsidR="0058434A">
          <w:t>.</w:t>
        </w:r>
      </w:ins>
    </w:p>
    <w:p w14:paraId="5F8A7C8D" w14:textId="3AB9B2BD" w:rsidR="0058434A" w:rsidRDefault="0090279D" w:rsidP="0090279D">
      <w:pPr>
        <w:pStyle w:val="B1"/>
        <w:rPr>
          <w:ins w:id="230" w:author="Iraj Sodagar" w:date="2021-03-30T16:29:00Z"/>
        </w:rPr>
      </w:pPr>
      <w:ins w:id="231" w:author="Richard Bradbury (further revisions)" w:date="2021-04-12T13:54:00Z">
        <w:r>
          <w:t>3.</w:t>
        </w:r>
        <w:r>
          <w:tab/>
        </w:r>
      </w:ins>
      <w:ins w:id="232" w:author="Iraj Sodagar" w:date="2021-03-30T16:27:00Z">
        <w:r w:rsidR="0058434A">
          <w:t xml:space="preserve">Lack of content </w:t>
        </w:r>
      </w:ins>
      <w:ins w:id="233" w:author="Iraj Sodagar" w:date="2021-04-12T00:50:00Z">
        <w:r w:rsidR="00420269">
          <w:t>publishing</w:t>
        </w:r>
      </w:ins>
      <w:ins w:id="234" w:author="Iraj Sodagar" w:date="2021-03-30T16:27:00Z">
        <w:r w:rsidR="0058434A">
          <w:t xml:space="preserve"> API (or clear refe</w:t>
        </w:r>
      </w:ins>
      <w:ins w:id="235" w:author="Iraj Sodagar" w:date="2021-03-30T16:28:00Z">
        <w:r w:rsidR="00860949">
          <w:t xml:space="preserve">rence on how to use the existing </w:t>
        </w:r>
      </w:ins>
      <w:ins w:id="236" w:author="Iraj Sodagar" w:date="2021-03-30T16:46:00Z">
        <w:r w:rsidR="00E40F03">
          <w:t xml:space="preserve">ingest </w:t>
        </w:r>
      </w:ins>
      <w:ins w:id="237" w:author="Iraj Sodagar" w:date="2021-03-30T16:28:00Z">
        <w:r w:rsidR="00860949">
          <w:t>API)</w:t>
        </w:r>
      </w:ins>
      <w:ins w:id="238" w:author="Iraj Sodagar" w:date="2021-03-30T16:29:00Z">
        <w:r w:rsidR="00860949">
          <w:t>.</w:t>
        </w:r>
      </w:ins>
    </w:p>
    <w:p w14:paraId="4B00445E" w14:textId="77777777" w:rsidR="00126B8B" w:rsidRDefault="00126B8B" w:rsidP="00126B8B">
      <w:pPr>
        <w:pStyle w:val="Heading3"/>
      </w:pPr>
      <w:r>
        <w:lastRenderedPageBreak/>
        <w:t>5.5.6</w:t>
      </w:r>
      <w:r>
        <w:tab/>
        <w:t>Candidate Solutions</w:t>
      </w:r>
    </w:p>
    <w:p w14:paraId="3F2E1096" w14:textId="0F874C9F" w:rsidR="00C71E38" w:rsidRDefault="00BF1334" w:rsidP="0090279D">
      <w:pPr>
        <w:keepNext/>
        <w:rPr>
          <w:ins w:id="239" w:author="Iraj Sodagar" w:date="2021-04-12T00:42:00Z"/>
        </w:rPr>
      </w:pPr>
      <w:ins w:id="240" w:author="Iraj Sodagar" w:date="2021-03-30T16:30:00Z">
        <w:r>
          <w:t xml:space="preserve">Since TS 26.512 </w:t>
        </w:r>
      </w:ins>
      <w:ins w:id="241" w:author="Richard Bradbury (further revisions)" w:date="2021-04-12T14:19:00Z">
        <w:r w:rsidR="0022429F">
          <w:t>[</w:t>
        </w:r>
        <w:r w:rsidR="0022429F" w:rsidRPr="0022429F">
          <w:rPr>
            <w:highlight w:val="yellow"/>
          </w:rPr>
          <w:t>?</w:t>
        </w:r>
        <w:r w:rsidR="0022429F">
          <w:t xml:space="preserve">] </w:t>
        </w:r>
      </w:ins>
      <w:ins w:id="242" w:author="Iraj Sodagar" w:date="2021-03-30T16:47:00Z">
        <w:r w:rsidR="00E40F03">
          <w:t xml:space="preserve">already </w:t>
        </w:r>
      </w:ins>
      <w:ins w:id="243" w:author="Iraj Sodagar" w:date="2021-03-30T16:30:00Z">
        <w:r>
          <w:t xml:space="preserve">defines </w:t>
        </w:r>
      </w:ins>
      <w:ins w:id="244" w:author="Iraj Sodagar" w:date="2021-03-30T16:47:00Z">
        <w:r w:rsidR="00E40F03">
          <w:t xml:space="preserve">solutions for </w:t>
        </w:r>
      </w:ins>
      <w:ins w:id="245" w:author="Iraj Sodagar" w:date="2021-03-30T16:48:00Z">
        <w:r w:rsidR="00573AA5">
          <w:t xml:space="preserve">the </w:t>
        </w:r>
      </w:ins>
      <w:ins w:id="246" w:author="Iraj Sodagar" w:date="2021-03-30T16:47:00Z">
        <w:r w:rsidR="00573AA5">
          <w:t xml:space="preserve">content </w:t>
        </w:r>
        <w:r w:rsidR="00E40F03">
          <w:t xml:space="preserve">ingest </w:t>
        </w:r>
        <w:r w:rsidR="00573AA5">
          <w:t>concerning</w:t>
        </w:r>
      </w:ins>
      <w:ins w:id="247" w:author="Iraj Sodagar" w:date="2021-03-30T16:30:00Z">
        <w:r w:rsidR="0083535F">
          <w:t xml:space="preserve"> </w:t>
        </w:r>
      </w:ins>
      <w:ins w:id="248" w:author="Iraj Sodagar" w:date="2021-03-30T16:47:00Z">
        <w:r w:rsidR="00573AA5">
          <w:t xml:space="preserve">the </w:t>
        </w:r>
      </w:ins>
      <w:ins w:id="249" w:author="Iraj Sodagar" w:date="2021-03-30T16:30:00Z">
        <w:r w:rsidR="0083535F">
          <w:t>open issues of 5.5</w:t>
        </w:r>
      </w:ins>
      <w:ins w:id="250" w:author="Iraj Sodagar" w:date="2021-03-30T16:31:00Z">
        <w:r w:rsidR="0083535F">
          <w:t xml:space="preserve">.5, one possible </w:t>
        </w:r>
      </w:ins>
      <w:ins w:id="251" w:author="Iraj Sodagar" w:date="2021-03-30T16:48:00Z">
        <w:r w:rsidR="00573AA5">
          <w:t>approach</w:t>
        </w:r>
      </w:ins>
      <w:ins w:id="252" w:author="Iraj Sodagar" w:date="2021-03-30T16:31:00Z">
        <w:r w:rsidR="0083535F">
          <w:t xml:space="preserve"> is to </w:t>
        </w:r>
      </w:ins>
      <w:ins w:id="253" w:author="Iraj Sodagar" w:date="2021-03-30T16:48:00Z">
        <w:r w:rsidR="00573AA5">
          <w:t>allow</w:t>
        </w:r>
      </w:ins>
      <w:ins w:id="254" w:author="Iraj Sodagar" w:date="2021-03-30T16:31:00Z">
        <w:r w:rsidR="0083535F">
          <w:t xml:space="preserve"> similar data structures</w:t>
        </w:r>
      </w:ins>
      <w:ins w:id="255" w:author="Iraj Sodagar" w:date="2021-03-30T16:48:00Z">
        <w:r w:rsidR="00573AA5">
          <w:t xml:space="preserve">, </w:t>
        </w:r>
      </w:ins>
      <w:ins w:id="256" w:author="Iraj Sodagar" w:date="2021-03-30T16:31:00Z">
        <w:r w:rsidR="0083535F">
          <w:t>APIs</w:t>
        </w:r>
      </w:ins>
      <w:ins w:id="257" w:author="Iraj Sodagar" w:date="2021-03-30T16:48:00Z">
        <w:r w:rsidR="00573AA5">
          <w:t>,</w:t>
        </w:r>
      </w:ins>
      <w:ins w:id="258" w:author="Iraj Sodagar" w:date="2021-03-30T16:32:00Z">
        <w:r w:rsidR="00101E23">
          <w:t xml:space="preserve"> and</w:t>
        </w:r>
      </w:ins>
      <w:ins w:id="259" w:author="Iraj Sodagar" w:date="2021-03-30T16:31:00Z">
        <w:r w:rsidR="0083535F">
          <w:t xml:space="preserve"> protocols </w:t>
        </w:r>
      </w:ins>
      <w:ins w:id="260" w:author="Iraj Sodagar" w:date="2021-03-30T16:48:00Z">
        <w:r w:rsidR="00573AA5">
          <w:t>for content egest</w:t>
        </w:r>
      </w:ins>
      <w:ins w:id="261" w:author="Iraj Sodagar" w:date="2021-03-30T16:31:00Z">
        <w:r w:rsidR="00101E23">
          <w:t>.</w:t>
        </w:r>
      </w:ins>
    </w:p>
    <w:p w14:paraId="5D47421D" w14:textId="39AAFBCB" w:rsidR="001D4F09" w:rsidRDefault="00D13A49" w:rsidP="0090279D">
      <w:pPr>
        <w:pStyle w:val="NO"/>
        <w:keepNext/>
        <w:rPr>
          <w:ins w:id="262" w:author="Iraj Sodagar" w:date="2021-03-30T16:00:00Z"/>
        </w:rPr>
      </w:pPr>
      <w:ins w:id="263" w:author="Iraj Sodagar" w:date="2021-04-12T00:42:00Z">
        <w:r w:rsidRPr="0090279D">
          <w:rPr>
            <w:highlight w:val="green"/>
          </w:rPr>
          <w:t>NOTE:</w:t>
        </w:r>
      </w:ins>
      <w:ins w:id="264" w:author="Richard Bradbury (further revisions)" w:date="2021-04-12T13:54:00Z">
        <w:r w:rsidR="0090279D">
          <w:rPr>
            <w:highlight w:val="green"/>
          </w:rPr>
          <w:tab/>
        </w:r>
      </w:ins>
      <w:ins w:id="265" w:author="Iraj Sodagar" w:date="2021-04-12T00:42:00Z">
        <w:r w:rsidRPr="0090279D">
          <w:rPr>
            <w:highlight w:val="green"/>
          </w:rPr>
          <w:t xml:space="preserve">The candidate solution provided </w:t>
        </w:r>
      </w:ins>
      <w:ins w:id="266" w:author="Iraj Sodagar" w:date="2021-04-12T00:51:00Z">
        <w:r w:rsidR="00420269">
          <w:rPr>
            <w:highlight w:val="green"/>
          </w:rPr>
          <w:t>in th</w:t>
        </w:r>
      </w:ins>
      <w:ins w:id="267" w:author="Richard Bradbury (further revisions)" w:date="2021-04-12T14:19:00Z">
        <w:r w:rsidR="0022429F">
          <w:rPr>
            <w:highlight w:val="green"/>
          </w:rPr>
          <w:t>e</w:t>
        </w:r>
      </w:ins>
      <w:ins w:id="268" w:author="Iraj Sodagar" w:date="2021-04-12T00:51:00Z">
        <w:del w:id="269" w:author="Richard Bradbury (further revisions)" w:date="2021-04-12T14:19:00Z">
          <w:r w:rsidR="00420269" w:rsidDel="0022429F">
            <w:rPr>
              <w:highlight w:val="green"/>
            </w:rPr>
            <w:delText>is</w:delText>
          </w:r>
        </w:del>
        <w:r w:rsidR="00420269">
          <w:rPr>
            <w:highlight w:val="green"/>
          </w:rPr>
          <w:t xml:space="preserve"> </w:t>
        </w:r>
      </w:ins>
      <w:ins w:id="270" w:author="Richard Bradbury (further revisions)" w:date="2021-04-12T14:19:00Z">
        <w:r w:rsidR="0022429F">
          <w:rPr>
            <w:highlight w:val="green"/>
          </w:rPr>
          <w:t xml:space="preserve">present </w:t>
        </w:r>
      </w:ins>
      <w:ins w:id="271" w:author="Iraj Sodagar" w:date="2021-04-12T00:51:00Z">
        <w:r w:rsidR="00420269">
          <w:rPr>
            <w:highlight w:val="green"/>
          </w:rPr>
          <w:t xml:space="preserve">document </w:t>
        </w:r>
        <w:del w:id="272" w:author="Richard Bradbury (further revisions)" w:date="2021-04-12T14:19:00Z">
          <w:r w:rsidR="00420269" w:rsidDel="0022429F">
            <w:rPr>
              <w:highlight w:val="green"/>
            </w:rPr>
            <w:delText xml:space="preserve">is </w:delText>
          </w:r>
        </w:del>
        <w:r w:rsidR="00420269">
          <w:rPr>
            <w:highlight w:val="green"/>
          </w:rPr>
          <w:t xml:space="preserve">merely </w:t>
        </w:r>
        <w:del w:id="273" w:author="Richard Bradbury (further revisions)" w:date="2021-04-12T14:19:00Z">
          <w:r w:rsidR="00420269" w:rsidDel="0022429F">
            <w:rPr>
              <w:highlight w:val="green"/>
            </w:rPr>
            <w:delText xml:space="preserve">to </w:delText>
          </w:r>
        </w:del>
        <w:r w:rsidR="00420269">
          <w:rPr>
            <w:highlight w:val="green"/>
          </w:rPr>
          <w:t>show</w:t>
        </w:r>
      </w:ins>
      <w:ins w:id="274" w:author="Richard Bradbury (further revisions)" w:date="2021-04-12T14:19:00Z">
        <w:r w:rsidR="0022429F">
          <w:rPr>
            <w:highlight w:val="green"/>
          </w:rPr>
          <w:t>s</w:t>
        </w:r>
      </w:ins>
      <w:ins w:id="275" w:author="Iraj Sodagar" w:date="2021-04-12T00:51:00Z">
        <w:r w:rsidR="00420269">
          <w:rPr>
            <w:highlight w:val="green"/>
          </w:rPr>
          <w:t xml:space="preserve"> the desired features</w:t>
        </w:r>
      </w:ins>
      <w:ins w:id="276" w:author="Iraj Sodagar" w:date="2021-04-12T00:52:00Z">
        <w:r w:rsidR="00420269">
          <w:rPr>
            <w:highlight w:val="green"/>
          </w:rPr>
          <w:t xml:space="preserve"> (by mirroring the distribution features)</w:t>
        </w:r>
      </w:ins>
      <w:ins w:id="277" w:author="Iraj Sodagar" w:date="2021-04-12T00:51:00Z">
        <w:r w:rsidR="00420269">
          <w:rPr>
            <w:highlight w:val="green"/>
          </w:rPr>
          <w:t xml:space="preserve"> and</w:t>
        </w:r>
      </w:ins>
      <w:ins w:id="278" w:author="Iraj Sodagar" w:date="2021-04-12T00:42:00Z">
        <w:r w:rsidRPr="0090279D">
          <w:rPr>
            <w:highlight w:val="green"/>
          </w:rPr>
          <w:t xml:space="preserve"> </w:t>
        </w:r>
      </w:ins>
      <w:ins w:id="279" w:author="Iraj Sodagar" w:date="2021-04-12T00:51:00Z">
        <w:r w:rsidR="00420269">
          <w:rPr>
            <w:highlight w:val="green"/>
          </w:rPr>
          <w:t>is</w:t>
        </w:r>
      </w:ins>
      <w:ins w:id="280" w:author="Iraj Sodagar" w:date="2021-04-12T00:42:00Z">
        <w:r w:rsidRPr="0090279D">
          <w:rPr>
            <w:highlight w:val="green"/>
          </w:rPr>
          <w:t xml:space="preserve"> not</w:t>
        </w:r>
      </w:ins>
      <w:ins w:id="281" w:author="Iraj Sodagar" w:date="2021-04-12T00:51:00Z">
        <w:r w:rsidR="00420269">
          <w:rPr>
            <w:highlight w:val="green"/>
          </w:rPr>
          <w:t xml:space="preserve"> inten</w:t>
        </w:r>
      </w:ins>
      <w:ins w:id="282" w:author="Iraj Sodagar" w:date="2021-04-12T00:52:00Z">
        <w:r w:rsidR="00420269">
          <w:rPr>
            <w:highlight w:val="green"/>
          </w:rPr>
          <w:t xml:space="preserve">ded as </w:t>
        </w:r>
      </w:ins>
      <w:ins w:id="283" w:author="Iraj Sodagar" w:date="2021-04-12T00:42:00Z">
        <w:r w:rsidRPr="0090279D">
          <w:rPr>
            <w:highlight w:val="green"/>
          </w:rPr>
          <w:t>a proposed solution</w:t>
        </w:r>
      </w:ins>
      <w:ins w:id="284" w:author="Iraj Sodagar" w:date="2021-04-12T00:52:00Z">
        <w:del w:id="285" w:author="Richard Bradbury (further revisions)" w:date="2021-04-12T14:20:00Z">
          <w:r w:rsidR="00420269" w:rsidDel="0022429F">
            <w:rPr>
              <w:highlight w:val="green"/>
            </w:rPr>
            <w:delText xml:space="preserve"> yet</w:delText>
          </w:r>
        </w:del>
      </w:ins>
      <w:ins w:id="286" w:author="Iraj Sodagar" w:date="2021-04-12T00:42:00Z">
        <w:r w:rsidRPr="0090279D">
          <w:rPr>
            <w:highlight w:val="green"/>
          </w:rPr>
          <w:t>.</w:t>
        </w:r>
      </w:ins>
    </w:p>
    <w:p w14:paraId="653F1D23" w14:textId="629E1766" w:rsidR="00C71E38" w:rsidRDefault="00101E23" w:rsidP="0090279D">
      <w:pPr>
        <w:pStyle w:val="Heading4"/>
        <w:rPr>
          <w:ins w:id="287" w:author="Iraj Sodagar" w:date="2021-03-30T16:00:00Z"/>
        </w:rPr>
      </w:pPr>
      <w:commentRangeStart w:id="288"/>
      <w:ins w:id="289" w:author="Iraj Sodagar" w:date="2021-03-30T16:32:00Z">
        <w:r>
          <w:t>5.5.6.1</w:t>
        </w:r>
        <w:r>
          <w:tab/>
        </w:r>
      </w:ins>
      <w:ins w:id="290" w:author="Iraj Sodagar" w:date="2021-03-30T16:00:00Z">
        <w:r w:rsidR="00C71E38">
          <w:t>Content egest protocols</w:t>
        </w:r>
      </w:ins>
      <w:commentRangeEnd w:id="288"/>
      <w:r w:rsidR="00A34984">
        <w:rPr>
          <w:rStyle w:val="CommentReference"/>
          <w:rFonts w:ascii="Times New Roman" w:hAnsi="Times New Roman"/>
        </w:rPr>
        <w:commentReference w:id="288"/>
      </w:r>
    </w:p>
    <w:p w14:paraId="414DAEF7" w14:textId="1D2076FB" w:rsidR="00C71E38" w:rsidRDefault="00F45DDB" w:rsidP="0090279D">
      <w:pPr>
        <w:keepNext/>
        <w:rPr>
          <w:ins w:id="291" w:author="Iraj Sodagar" w:date="2021-03-30T16:00:00Z"/>
        </w:rPr>
      </w:pPr>
      <w:ins w:id="292" w:author="Iraj Sodagar" w:date="2021-03-30T16:37:00Z">
        <w:r>
          <w:t>T</w:t>
        </w:r>
      </w:ins>
      <w:ins w:id="293" w:author="Iraj Sodagar" w:date="2021-03-30T16:33:00Z">
        <w:r w:rsidR="00101E23">
          <w:t xml:space="preserve">he existing </w:t>
        </w:r>
        <w:r w:rsidR="0097471B">
          <w:t xml:space="preserve">ingest protocols </w:t>
        </w:r>
      </w:ins>
      <w:ins w:id="294" w:author="Iraj Sodagar" w:date="2021-03-30T16:37:00Z">
        <w:r>
          <w:t xml:space="preserve">can be used </w:t>
        </w:r>
      </w:ins>
      <w:ins w:id="295" w:author="Iraj Sodagar" w:date="2021-03-30T16:33:00Z">
        <w:r w:rsidR="0097471B">
          <w:t>for egest</w:t>
        </w:r>
      </w:ins>
      <w:ins w:id="296" w:author="Iraj Sodagar" w:date="2021-03-30T16:37:00Z">
        <w:r>
          <w:t>.</w:t>
        </w:r>
      </w:ins>
    </w:p>
    <w:p w14:paraId="5C3E1F1B" w14:textId="2FFBC342" w:rsidR="00C71E38" w:rsidRPr="00586B6B" w:rsidRDefault="00C71E38" w:rsidP="00C71E38">
      <w:pPr>
        <w:pStyle w:val="TH"/>
        <w:rPr>
          <w:ins w:id="297" w:author="Iraj Sodagar" w:date="2021-03-30T16:00:00Z"/>
        </w:rPr>
      </w:pPr>
      <w:ins w:id="298" w:author="Iraj Sodagar" w:date="2021-03-30T16:00:00Z">
        <w:r w:rsidRPr="00586B6B">
          <w:t>Table </w:t>
        </w:r>
      </w:ins>
      <w:ins w:id="299" w:author="Iraj Sodagar" w:date="2021-03-30T16:34:00Z">
        <w:r w:rsidR="0097471B">
          <w:t>5.5.6.1-1</w:t>
        </w:r>
      </w:ins>
      <w:ins w:id="300" w:author="Iraj Sodagar" w:date="2021-03-30T16:00:00Z">
        <w:r w:rsidRPr="00586B6B">
          <w:t xml:space="preserve">: </w:t>
        </w:r>
      </w:ins>
      <w:ins w:id="301" w:author="Iraj Sodagar" w:date="2021-03-30T16:34:00Z">
        <w:r w:rsidR="0097471B">
          <w:t>Adding</w:t>
        </w:r>
      </w:ins>
      <w:ins w:id="302" w:author="Iraj Sodagar" w:date="2021-03-30T16:00:00Z">
        <w:r w:rsidRPr="00586B6B">
          <w:t xml:space="preserve"> </w:t>
        </w:r>
        <w:r>
          <w:t xml:space="preserve">egest </w:t>
        </w:r>
        <w:r w:rsidRPr="00586B6B">
          <w:t>content protocols</w:t>
        </w:r>
      </w:ins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3"/>
        <w:gridCol w:w="4480"/>
        <w:gridCol w:w="936"/>
      </w:tblGrid>
      <w:tr w:rsidR="00C71E38" w:rsidRPr="00586B6B" w14:paraId="50E395B8" w14:textId="77777777" w:rsidTr="00013D80">
        <w:trPr>
          <w:tblHeader/>
          <w:ins w:id="303" w:author="Iraj Sodagar" w:date="2021-03-30T16:00:00Z"/>
        </w:trPr>
        <w:tc>
          <w:tcPr>
            <w:tcW w:w="4091" w:type="dxa"/>
            <w:shd w:val="clear" w:color="auto" w:fill="BFBFBF" w:themeFill="background1" w:themeFillShade="BF"/>
          </w:tcPr>
          <w:p w14:paraId="563C45CB" w14:textId="77777777" w:rsidR="00C71E38" w:rsidRPr="00586B6B" w:rsidRDefault="00C71E38" w:rsidP="00013D80">
            <w:pPr>
              <w:pStyle w:val="TAH"/>
              <w:rPr>
                <w:ins w:id="304" w:author="Iraj Sodagar" w:date="2021-03-30T16:00:00Z"/>
              </w:rPr>
            </w:pPr>
            <w:ins w:id="305" w:author="Iraj Sodagar" w:date="2021-03-30T16:00:00Z">
              <w:r w:rsidRPr="00586B6B">
                <w:t>Description</w:t>
              </w:r>
            </w:ins>
          </w:p>
        </w:tc>
        <w:tc>
          <w:tcPr>
            <w:tcW w:w="4350" w:type="dxa"/>
            <w:shd w:val="clear" w:color="auto" w:fill="BFBFBF" w:themeFill="background1" w:themeFillShade="BF"/>
          </w:tcPr>
          <w:p w14:paraId="614E67AB" w14:textId="77777777" w:rsidR="00C71E38" w:rsidRPr="00586B6B" w:rsidRDefault="00C71E38" w:rsidP="00013D80">
            <w:pPr>
              <w:pStyle w:val="TAH"/>
              <w:rPr>
                <w:ins w:id="306" w:author="Iraj Sodagar" w:date="2021-03-30T16:00:00Z"/>
              </w:rPr>
            </w:pPr>
            <w:ins w:id="307" w:author="Iraj Sodagar" w:date="2021-03-30T16:00:00Z">
              <w:r w:rsidRPr="00586B6B">
                <w:t>Term identifier</w:t>
              </w:r>
            </w:ins>
          </w:p>
        </w:tc>
        <w:tc>
          <w:tcPr>
            <w:tcW w:w="909" w:type="dxa"/>
            <w:shd w:val="clear" w:color="auto" w:fill="BFBFBF" w:themeFill="background1" w:themeFillShade="BF"/>
          </w:tcPr>
          <w:p w14:paraId="17EBECAE" w14:textId="77777777" w:rsidR="00C71E38" w:rsidRPr="00586B6B" w:rsidRDefault="00C71E38" w:rsidP="00013D80">
            <w:pPr>
              <w:pStyle w:val="TAH"/>
              <w:rPr>
                <w:ins w:id="308" w:author="Iraj Sodagar" w:date="2021-03-30T16:00:00Z"/>
              </w:rPr>
            </w:pPr>
            <w:ins w:id="309" w:author="Iraj Sodagar" w:date="2021-03-30T16:00:00Z">
              <w:r w:rsidRPr="00586B6B">
                <w:t>Clause</w:t>
              </w:r>
            </w:ins>
          </w:p>
        </w:tc>
      </w:tr>
      <w:tr w:rsidR="00C71E38" w:rsidRPr="00586B6B" w14:paraId="2B1F294B" w14:textId="77777777" w:rsidTr="00013D80">
        <w:trPr>
          <w:ins w:id="310" w:author="Iraj Sodagar" w:date="2021-03-30T16:00:00Z"/>
        </w:trPr>
        <w:tc>
          <w:tcPr>
            <w:tcW w:w="9350" w:type="dxa"/>
            <w:gridSpan w:val="3"/>
            <w:shd w:val="clear" w:color="auto" w:fill="auto"/>
          </w:tcPr>
          <w:p w14:paraId="45F38AC3" w14:textId="77777777" w:rsidR="00C71E38" w:rsidRPr="00586B6B" w:rsidRDefault="00C71E38" w:rsidP="00013D80">
            <w:pPr>
              <w:pStyle w:val="TAH"/>
              <w:rPr>
                <w:ins w:id="311" w:author="Iraj Sodagar" w:date="2021-03-30T16:00:00Z"/>
              </w:rPr>
            </w:pPr>
            <w:ins w:id="312" w:author="Iraj Sodagar" w:date="2021-03-30T16:00:00Z">
              <w:r w:rsidRPr="00586B6B">
                <w:t>Content ingest protocols at interface M2d</w:t>
              </w:r>
            </w:ins>
          </w:p>
        </w:tc>
      </w:tr>
      <w:tr w:rsidR="00C71E38" w:rsidRPr="00586B6B" w14:paraId="304072AB" w14:textId="77777777" w:rsidTr="00013D80">
        <w:trPr>
          <w:ins w:id="313" w:author="Iraj Sodagar" w:date="2021-03-30T16:00:00Z"/>
        </w:trPr>
        <w:tc>
          <w:tcPr>
            <w:tcW w:w="4091" w:type="dxa"/>
            <w:shd w:val="clear" w:color="auto" w:fill="auto"/>
          </w:tcPr>
          <w:p w14:paraId="657FDC8A" w14:textId="77777777" w:rsidR="00C71E38" w:rsidRPr="00586B6B" w:rsidRDefault="00C71E38" w:rsidP="00013D80">
            <w:pPr>
              <w:pStyle w:val="TAL"/>
              <w:rPr>
                <w:ins w:id="314" w:author="Iraj Sodagar" w:date="2021-03-30T16:00:00Z"/>
              </w:rPr>
            </w:pPr>
            <w:ins w:id="315" w:author="Iraj Sodagar" w:date="2021-03-30T16:00:00Z">
              <w:r w:rsidRPr="00586B6B">
                <w:t>HTTP pull-based content ingest protocol</w:t>
              </w:r>
            </w:ins>
          </w:p>
        </w:tc>
        <w:tc>
          <w:tcPr>
            <w:tcW w:w="4350" w:type="dxa"/>
            <w:shd w:val="clear" w:color="auto" w:fill="auto"/>
          </w:tcPr>
          <w:p w14:paraId="753C801B" w14:textId="77777777" w:rsidR="00C71E38" w:rsidRPr="00586B6B" w:rsidRDefault="00C71E38" w:rsidP="00013D80">
            <w:pPr>
              <w:pStyle w:val="TAL"/>
              <w:rPr>
                <w:ins w:id="316" w:author="Iraj Sodagar" w:date="2021-03-30T16:00:00Z"/>
              </w:rPr>
            </w:pPr>
            <w:ins w:id="317" w:author="Iraj Sodagar" w:date="2021-03-30T16:00:00Z">
              <w:r w:rsidRPr="00586B6B">
                <w:rPr>
                  <w:rStyle w:val="Code0"/>
                </w:rPr>
                <w:t>urn:3gpp:5gms:content-protocol:http-pull-ingest</w:t>
              </w:r>
            </w:ins>
          </w:p>
        </w:tc>
        <w:tc>
          <w:tcPr>
            <w:tcW w:w="909" w:type="dxa"/>
          </w:tcPr>
          <w:p w14:paraId="2D0B942E" w14:textId="77777777" w:rsidR="00C71E38" w:rsidRPr="00586B6B" w:rsidRDefault="00C71E38" w:rsidP="00013D80">
            <w:pPr>
              <w:pStyle w:val="TAC"/>
              <w:rPr>
                <w:ins w:id="318" w:author="Iraj Sodagar" w:date="2021-03-30T16:00:00Z"/>
              </w:rPr>
            </w:pPr>
            <w:ins w:id="319" w:author="Iraj Sodagar" w:date="2021-03-30T16:00:00Z">
              <w:r w:rsidRPr="00586B6B">
                <w:t>8.2</w:t>
              </w:r>
            </w:ins>
          </w:p>
        </w:tc>
      </w:tr>
      <w:tr w:rsidR="00C71E38" w:rsidRPr="00586B6B" w14:paraId="4C734495" w14:textId="77777777" w:rsidTr="00013D80">
        <w:trPr>
          <w:ins w:id="320" w:author="Iraj Sodagar" w:date="2021-03-30T16:00:00Z"/>
        </w:trPr>
        <w:tc>
          <w:tcPr>
            <w:tcW w:w="4091" w:type="dxa"/>
            <w:shd w:val="clear" w:color="auto" w:fill="auto"/>
          </w:tcPr>
          <w:p w14:paraId="337BC850" w14:textId="77777777" w:rsidR="00C71E38" w:rsidRPr="00586B6B" w:rsidRDefault="00C71E38" w:rsidP="00013D80">
            <w:pPr>
              <w:pStyle w:val="TAL"/>
              <w:rPr>
                <w:ins w:id="321" w:author="Iraj Sodagar" w:date="2021-03-30T16:00:00Z"/>
              </w:rPr>
            </w:pPr>
            <w:ins w:id="322" w:author="Iraj Sodagar" w:date="2021-03-30T16:00:00Z">
              <w:r w:rsidRPr="00586B6B">
                <w:t>DASH-IF push-based content ingest protocol</w:t>
              </w:r>
            </w:ins>
          </w:p>
        </w:tc>
        <w:tc>
          <w:tcPr>
            <w:tcW w:w="4350" w:type="dxa"/>
            <w:shd w:val="clear" w:color="auto" w:fill="auto"/>
          </w:tcPr>
          <w:p w14:paraId="2EC075C3" w14:textId="77777777" w:rsidR="00C71E38" w:rsidRPr="00586B6B" w:rsidRDefault="00C71E38" w:rsidP="00013D80">
            <w:pPr>
              <w:pStyle w:val="TAL"/>
              <w:rPr>
                <w:ins w:id="323" w:author="Iraj Sodagar" w:date="2021-03-30T16:00:00Z"/>
              </w:rPr>
            </w:pPr>
            <w:ins w:id="324" w:author="Iraj Sodagar" w:date="2021-03-30T16:00:00Z">
              <w:r w:rsidRPr="00586B6B">
                <w:rPr>
                  <w:rStyle w:val="Code0"/>
                </w:rPr>
                <w:t>urn:3gpp:5gms:content-protocol:dash-if-ingest</w:t>
              </w:r>
            </w:ins>
          </w:p>
        </w:tc>
        <w:tc>
          <w:tcPr>
            <w:tcW w:w="909" w:type="dxa"/>
          </w:tcPr>
          <w:p w14:paraId="2872855F" w14:textId="77777777" w:rsidR="00C71E38" w:rsidRPr="00586B6B" w:rsidRDefault="00C71E38" w:rsidP="00013D80">
            <w:pPr>
              <w:pStyle w:val="TAC"/>
              <w:rPr>
                <w:ins w:id="325" w:author="Iraj Sodagar" w:date="2021-03-30T16:00:00Z"/>
              </w:rPr>
            </w:pPr>
            <w:ins w:id="326" w:author="Iraj Sodagar" w:date="2021-03-30T16:00:00Z">
              <w:r w:rsidRPr="00586B6B">
                <w:t>8.3</w:t>
              </w:r>
            </w:ins>
          </w:p>
        </w:tc>
      </w:tr>
      <w:tr w:rsidR="00C71E38" w:rsidRPr="00586B6B" w14:paraId="0E443746" w14:textId="77777777" w:rsidTr="00013D80">
        <w:trPr>
          <w:ins w:id="327" w:author="Iraj Sodagar" w:date="2021-03-30T16:00:00Z"/>
        </w:trPr>
        <w:tc>
          <w:tcPr>
            <w:tcW w:w="9350" w:type="dxa"/>
            <w:gridSpan w:val="3"/>
            <w:shd w:val="clear" w:color="auto" w:fill="auto"/>
          </w:tcPr>
          <w:p w14:paraId="7D1AF55F" w14:textId="77777777" w:rsidR="00C71E38" w:rsidRPr="005A0B17" w:rsidRDefault="00C71E38" w:rsidP="00013D80">
            <w:pPr>
              <w:pStyle w:val="TAC"/>
              <w:rPr>
                <w:ins w:id="328" w:author="Iraj Sodagar" w:date="2021-03-30T16:00:00Z"/>
                <w:b/>
                <w:bCs/>
              </w:rPr>
            </w:pPr>
            <w:ins w:id="329" w:author="Iraj Sodagar" w:date="2021-03-30T16:00:00Z">
              <w:r w:rsidRPr="005A0B17">
                <w:rPr>
                  <w:b/>
                  <w:bCs/>
                </w:rPr>
                <w:t>Content egest protocols at interface M2u</w:t>
              </w:r>
            </w:ins>
          </w:p>
        </w:tc>
      </w:tr>
      <w:tr w:rsidR="00C71E38" w:rsidRPr="00586B6B" w14:paraId="3E8348A5" w14:textId="77777777" w:rsidTr="0090279D">
        <w:trPr>
          <w:trHeight w:val="143"/>
          <w:ins w:id="330" w:author="Iraj Sodagar" w:date="2021-03-30T16:00:00Z"/>
        </w:trPr>
        <w:tc>
          <w:tcPr>
            <w:tcW w:w="4091" w:type="dxa"/>
            <w:shd w:val="clear" w:color="auto" w:fill="FFFF00"/>
          </w:tcPr>
          <w:p w14:paraId="6A093259" w14:textId="77777777" w:rsidR="00C71E38" w:rsidRPr="00537A46" w:rsidRDefault="00C71E38" w:rsidP="00013D80">
            <w:pPr>
              <w:pStyle w:val="TAL"/>
              <w:rPr>
                <w:ins w:id="331" w:author="Iraj Sodagar" w:date="2021-03-30T16:00:00Z"/>
              </w:rPr>
            </w:pPr>
            <w:ins w:id="332" w:author="Iraj Sodagar" w:date="2021-03-30T16:00:00Z">
              <w:r w:rsidRPr="00537A46">
                <w:t>HTTP pull-based content ingest protocol</w:t>
              </w:r>
            </w:ins>
          </w:p>
        </w:tc>
        <w:tc>
          <w:tcPr>
            <w:tcW w:w="4350" w:type="dxa"/>
            <w:shd w:val="clear" w:color="auto" w:fill="FFFF00"/>
          </w:tcPr>
          <w:p w14:paraId="7DDD69D4" w14:textId="77777777" w:rsidR="00C71E38" w:rsidRPr="00537A46" w:rsidRDefault="00C71E38" w:rsidP="00013D80">
            <w:pPr>
              <w:pStyle w:val="TAL"/>
              <w:rPr>
                <w:ins w:id="333" w:author="Iraj Sodagar" w:date="2021-03-30T16:00:00Z"/>
                <w:rStyle w:val="Code0"/>
              </w:rPr>
            </w:pPr>
            <w:ins w:id="334" w:author="Iraj Sodagar" w:date="2021-03-30T16:00:00Z">
              <w:r w:rsidRPr="00537A46">
                <w:rPr>
                  <w:rStyle w:val="Code0"/>
                </w:rPr>
                <w:t>urn:3gpp:5gms:content-protocol:http-pull-ingest</w:t>
              </w:r>
            </w:ins>
          </w:p>
        </w:tc>
        <w:tc>
          <w:tcPr>
            <w:tcW w:w="909" w:type="dxa"/>
            <w:shd w:val="clear" w:color="auto" w:fill="FFFF00"/>
          </w:tcPr>
          <w:p w14:paraId="3231E0A1" w14:textId="77777777" w:rsidR="00C71E38" w:rsidRPr="00537A46" w:rsidRDefault="00C71E38" w:rsidP="00013D80">
            <w:pPr>
              <w:pStyle w:val="TAC"/>
              <w:rPr>
                <w:ins w:id="335" w:author="Iraj Sodagar" w:date="2021-03-30T16:00:00Z"/>
              </w:rPr>
            </w:pPr>
            <w:ins w:id="336" w:author="Iraj Sodagar" w:date="2021-03-30T16:00:00Z">
              <w:r w:rsidRPr="00537A46">
                <w:t>8.2</w:t>
              </w:r>
            </w:ins>
          </w:p>
        </w:tc>
      </w:tr>
      <w:tr w:rsidR="00C71E38" w:rsidRPr="00586B6B" w14:paraId="3B224E32" w14:textId="77777777" w:rsidTr="0090279D">
        <w:trPr>
          <w:ins w:id="337" w:author="Iraj Sodagar" w:date="2021-03-30T16:00:00Z"/>
        </w:trPr>
        <w:tc>
          <w:tcPr>
            <w:tcW w:w="4091" w:type="dxa"/>
            <w:shd w:val="clear" w:color="auto" w:fill="FFFF00"/>
          </w:tcPr>
          <w:p w14:paraId="4D86B8B5" w14:textId="77777777" w:rsidR="00C71E38" w:rsidRPr="00537A46" w:rsidRDefault="00C71E38" w:rsidP="00013D80">
            <w:pPr>
              <w:pStyle w:val="TAL"/>
              <w:rPr>
                <w:ins w:id="338" w:author="Iraj Sodagar" w:date="2021-03-30T16:00:00Z"/>
              </w:rPr>
            </w:pPr>
            <w:ins w:id="339" w:author="Iraj Sodagar" w:date="2021-03-30T16:00:00Z">
              <w:r w:rsidRPr="00537A46">
                <w:t>DASH-IF push-based content ingest protocol</w:t>
              </w:r>
            </w:ins>
          </w:p>
        </w:tc>
        <w:tc>
          <w:tcPr>
            <w:tcW w:w="4350" w:type="dxa"/>
            <w:shd w:val="clear" w:color="auto" w:fill="FFFF00"/>
          </w:tcPr>
          <w:p w14:paraId="4468DEA1" w14:textId="77777777" w:rsidR="00C71E38" w:rsidRPr="00537A46" w:rsidRDefault="00C71E38" w:rsidP="00013D80">
            <w:pPr>
              <w:pStyle w:val="TAL"/>
              <w:rPr>
                <w:ins w:id="340" w:author="Iraj Sodagar" w:date="2021-03-30T16:00:00Z"/>
                <w:rStyle w:val="Code0"/>
              </w:rPr>
            </w:pPr>
            <w:ins w:id="341" w:author="Iraj Sodagar" w:date="2021-03-30T16:00:00Z">
              <w:r w:rsidRPr="00537A46">
                <w:rPr>
                  <w:rStyle w:val="Code0"/>
                </w:rPr>
                <w:t>urn:3gpp:5gms:content-protocol:dash-if-ingest</w:t>
              </w:r>
            </w:ins>
          </w:p>
        </w:tc>
        <w:tc>
          <w:tcPr>
            <w:tcW w:w="909" w:type="dxa"/>
            <w:shd w:val="clear" w:color="auto" w:fill="FFFF00"/>
          </w:tcPr>
          <w:p w14:paraId="0631AF64" w14:textId="77777777" w:rsidR="00C71E38" w:rsidRPr="00537A46" w:rsidRDefault="00C71E38" w:rsidP="00013D80">
            <w:pPr>
              <w:pStyle w:val="TAC"/>
              <w:rPr>
                <w:ins w:id="342" w:author="Iraj Sodagar" w:date="2021-03-30T16:00:00Z"/>
              </w:rPr>
            </w:pPr>
            <w:ins w:id="343" w:author="Iraj Sodagar" w:date="2021-03-30T16:00:00Z">
              <w:r w:rsidRPr="00537A46">
                <w:t>8.3</w:t>
              </w:r>
            </w:ins>
          </w:p>
        </w:tc>
      </w:tr>
    </w:tbl>
    <w:p w14:paraId="69C7A7B8" w14:textId="77777777" w:rsidR="00937D20" w:rsidRDefault="00937D20" w:rsidP="001D428E">
      <w:pPr>
        <w:pStyle w:val="TAN"/>
        <w:rPr>
          <w:ins w:id="344" w:author="Iraj Sodagar" w:date="2021-03-30T16:49:00Z"/>
        </w:rPr>
      </w:pPr>
    </w:p>
    <w:p w14:paraId="668DF5FF" w14:textId="420B361B" w:rsidR="00C71E38" w:rsidRDefault="00C71E38" w:rsidP="00FC14EA">
      <w:pPr>
        <w:rPr>
          <w:ins w:id="345" w:author="Iraj Sodagar" w:date="2021-03-30T16:00:00Z"/>
        </w:rPr>
      </w:pPr>
      <w:ins w:id="346" w:author="Iraj Sodagar" w:date="2021-03-30T16:00:00Z">
        <w:r>
          <w:t>The highlighted rows</w:t>
        </w:r>
      </w:ins>
      <w:ins w:id="347" w:author="Iraj Sodagar" w:date="2021-03-30T16:49:00Z">
        <w:r w:rsidR="00937D20">
          <w:t xml:space="preserve"> indicate</w:t>
        </w:r>
      </w:ins>
      <w:ins w:id="348" w:author="Iraj Sodagar" w:date="2021-03-30T16:00:00Z">
        <w:r>
          <w:t xml:space="preserve"> the added protocols.</w:t>
        </w:r>
      </w:ins>
    </w:p>
    <w:p w14:paraId="6F231871" w14:textId="72E15D83" w:rsidR="00C71E38" w:rsidRDefault="00EF2377" w:rsidP="0090279D">
      <w:pPr>
        <w:pStyle w:val="Heading4"/>
        <w:rPr>
          <w:ins w:id="349" w:author="Iraj Sodagar" w:date="2021-03-30T16:00:00Z"/>
        </w:rPr>
      </w:pPr>
      <w:ins w:id="350" w:author="Iraj Sodagar" w:date="2021-03-30T16:35:00Z">
        <w:r>
          <w:t xml:space="preserve">5.5.6.2 </w:t>
        </w:r>
      </w:ins>
      <w:ins w:id="351" w:author="Iraj Sodagar" w:date="2021-03-30T16:00:00Z">
        <w:r w:rsidR="00C71E38">
          <w:t xml:space="preserve">Content </w:t>
        </w:r>
      </w:ins>
      <w:ins w:id="352" w:author="Iraj Sodagar" w:date="2021-04-11T21:26:00Z">
        <w:r w:rsidR="009E7DA3" w:rsidRPr="0090279D">
          <w:rPr>
            <w:highlight w:val="green"/>
          </w:rPr>
          <w:t>Publishing</w:t>
        </w:r>
        <w:r w:rsidR="00800964" w:rsidRPr="0090279D">
          <w:rPr>
            <w:highlight w:val="green"/>
          </w:rPr>
          <w:t xml:space="preserve"> Configuration</w:t>
        </w:r>
      </w:ins>
      <w:ins w:id="353" w:author="Iraj Sodagar" w:date="2021-03-30T16:00:00Z">
        <w:r w:rsidR="00C71E38">
          <w:t xml:space="preserve"> API</w:t>
        </w:r>
      </w:ins>
    </w:p>
    <w:p w14:paraId="306D9AF7" w14:textId="5873CA1E" w:rsidR="00C71E38" w:rsidRDefault="00EF2377" w:rsidP="0090279D">
      <w:pPr>
        <w:keepNext/>
        <w:rPr>
          <w:ins w:id="354" w:author="Iraj Sodagar" w:date="2021-03-30T16:00:00Z"/>
        </w:rPr>
      </w:pPr>
      <w:ins w:id="355" w:author="Iraj Sodagar" w:date="2021-03-30T16:35:00Z">
        <w:r>
          <w:t>A</w:t>
        </w:r>
      </w:ins>
      <w:ins w:id="356" w:author="CLo" w:date="2021-04-05T09:19:00Z">
        <w:r w:rsidR="00274DB9">
          <w:t xml:space="preserve">n </w:t>
        </w:r>
      </w:ins>
      <w:ins w:id="357" w:author="CLo" w:date="2021-04-05T09:20:00Z">
        <w:r w:rsidR="00274DB9">
          <w:t>M1u API</w:t>
        </w:r>
      </w:ins>
      <w:ins w:id="358" w:author="CLo" w:date="2021-04-05T09:21:00Z">
        <w:r w:rsidR="00725AA0">
          <w:t>,</w:t>
        </w:r>
      </w:ins>
      <w:ins w:id="359" w:author="Iraj Sodagar" w:date="2021-03-30T16:35:00Z">
        <w:r>
          <w:t xml:space="preserve"> similar </w:t>
        </w:r>
      </w:ins>
      <w:ins w:id="360" w:author="CLo" w:date="2021-04-05T09:20:00Z">
        <w:r w:rsidR="00274DB9">
          <w:t xml:space="preserve">to </w:t>
        </w:r>
        <w:r w:rsidR="00CC3E29">
          <w:t xml:space="preserve">the M1d </w:t>
        </w:r>
      </w:ins>
      <w:ins w:id="361" w:author="Iraj Sodagar" w:date="2021-03-30T16:49:00Z">
        <w:r w:rsidR="00A24468">
          <w:t>Content Hostin</w:t>
        </w:r>
      </w:ins>
      <w:ins w:id="362" w:author="Iraj Sodagar" w:date="2021-03-30T16:50:00Z">
        <w:r w:rsidR="00A24468">
          <w:t xml:space="preserve">g Configuration </w:t>
        </w:r>
      </w:ins>
      <w:ins w:id="363" w:author="Iraj Sodagar" w:date="2021-03-30T16:35:00Z">
        <w:r>
          <w:t>API</w:t>
        </w:r>
      </w:ins>
      <w:ins w:id="364" w:author="CLo" w:date="2021-04-05T09:21:00Z">
        <w:r w:rsidR="00CC3E29">
          <w:t xml:space="preserve"> </w:t>
        </w:r>
      </w:ins>
      <w:ins w:id="365" w:author="CLo" w:date="2021-04-10T09:19:00Z">
        <w:r w:rsidR="004D0FF4">
          <w:t xml:space="preserve">as </w:t>
        </w:r>
      </w:ins>
      <w:ins w:id="366" w:author="CLo" w:date="2021-04-05T09:20:00Z">
        <w:r w:rsidR="00CC3E29">
          <w:t>used for content ingest,</w:t>
        </w:r>
      </w:ins>
      <w:ins w:id="367" w:author="Iraj Sodagar" w:date="2021-03-30T16:35:00Z">
        <w:r>
          <w:t xml:space="preserve"> can be </w:t>
        </w:r>
        <w:del w:id="368" w:author="CLo" w:date="2021-04-05T09:20:00Z">
          <w:r w:rsidDel="00CC3E29">
            <w:delText>used</w:delText>
          </w:r>
        </w:del>
      </w:ins>
      <w:ins w:id="369" w:author="CLo" w:date="2021-04-05T09:20:00Z">
        <w:r w:rsidR="00CC3E29">
          <w:t>defined</w:t>
        </w:r>
      </w:ins>
      <w:ins w:id="370" w:author="Iraj Sodagar" w:date="2021-03-30T16:35:00Z">
        <w:r>
          <w:t xml:space="preserve"> for </w:t>
        </w:r>
      </w:ins>
      <w:ins w:id="371" w:author="CLo" w:date="2021-04-05T09:20:00Z">
        <w:r w:rsidR="00CC3E29">
          <w:t>c</w:t>
        </w:r>
      </w:ins>
      <w:ins w:id="372" w:author="CLo" w:date="2021-04-05T09:21:00Z">
        <w:r w:rsidR="00725AA0">
          <w:t xml:space="preserve">ontent </w:t>
        </w:r>
      </w:ins>
      <w:ins w:id="373" w:author="Iraj Sodagar" w:date="2021-03-30T16:35:00Z">
        <w:r>
          <w:t>egest</w:t>
        </w:r>
      </w:ins>
      <w:ins w:id="374" w:author="Iraj Sodagar" w:date="2021-03-30T16:00:00Z">
        <w:r w:rsidR="00C71E38">
          <w:t>.</w:t>
        </w:r>
      </w:ins>
    </w:p>
    <w:p w14:paraId="77DECF91" w14:textId="60E65CFA" w:rsidR="00C71E38" w:rsidRPr="00586B6B" w:rsidRDefault="00C71E38" w:rsidP="00C71E38">
      <w:pPr>
        <w:pStyle w:val="TH"/>
        <w:rPr>
          <w:ins w:id="375" w:author="Iraj Sodagar" w:date="2021-03-30T16:00:00Z"/>
        </w:rPr>
      </w:pPr>
      <w:ins w:id="376" w:author="Iraj Sodagar" w:date="2021-03-30T16:00:00Z">
        <w:r w:rsidRPr="00586B6B">
          <w:t xml:space="preserve">Table </w:t>
        </w:r>
        <w:r>
          <w:t>2</w:t>
        </w:r>
        <w:r w:rsidRPr="00586B6B">
          <w:t xml:space="preserve">: Operations supported by the Content </w:t>
        </w:r>
        <w:del w:id="377" w:author="CLo" w:date="2021-04-05T09:17:00Z">
          <w:r w:rsidDel="00D07F54">
            <w:delText>Edge</w:delText>
          </w:r>
        </w:del>
      </w:ins>
      <w:ins w:id="378" w:author="CLo" w:date="2021-04-05T09:17:00Z">
        <w:r w:rsidR="00D07F54">
          <w:t>Egest</w:t>
        </w:r>
      </w:ins>
      <w:ins w:id="379" w:author="Iraj Sodagar" w:date="2021-03-30T16:00:00Z">
        <w:r w:rsidRPr="00586B6B">
          <w:t xml:space="preserve"> Configuration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266"/>
        <w:gridCol w:w="1218"/>
        <w:gridCol w:w="3843"/>
      </w:tblGrid>
      <w:tr w:rsidR="00C71E38" w:rsidRPr="00586B6B" w14:paraId="24E5F794" w14:textId="77777777" w:rsidTr="00013D80">
        <w:trPr>
          <w:ins w:id="380" w:author="Iraj Sodagar" w:date="2021-03-30T16:00:00Z"/>
        </w:trPr>
        <w:tc>
          <w:tcPr>
            <w:tcW w:w="2023" w:type="dxa"/>
            <w:shd w:val="clear" w:color="auto" w:fill="BFBFBF"/>
          </w:tcPr>
          <w:p w14:paraId="39CDE5B6" w14:textId="77777777" w:rsidR="00C71E38" w:rsidRPr="00586B6B" w:rsidRDefault="00C71E38" w:rsidP="00013D80">
            <w:pPr>
              <w:pStyle w:val="TAH"/>
              <w:rPr>
                <w:ins w:id="381" w:author="Iraj Sodagar" w:date="2021-03-30T16:00:00Z"/>
              </w:rPr>
            </w:pPr>
            <w:ins w:id="382" w:author="Iraj Sodagar" w:date="2021-03-30T16:00:00Z">
              <w:r w:rsidRPr="00586B6B">
                <w:t>Operation</w:t>
              </w:r>
            </w:ins>
          </w:p>
        </w:tc>
        <w:tc>
          <w:tcPr>
            <w:tcW w:w="2266" w:type="dxa"/>
            <w:shd w:val="clear" w:color="auto" w:fill="BFBFBF"/>
          </w:tcPr>
          <w:p w14:paraId="2AF250A8" w14:textId="77777777" w:rsidR="00C71E38" w:rsidRPr="00586B6B" w:rsidRDefault="00C71E38" w:rsidP="00013D80">
            <w:pPr>
              <w:pStyle w:val="TAH"/>
              <w:rPr>
                <w:ins w:id="383" w:author="Iraj Sodagar" w:date="2021-03-30T16:00:00Z"/>
              </w:rPr>
            </w:pPr>
            <w:ins w:id="384" w:author="Iraj Sodagar" w:date="2021-03-30T16:00:00Z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218" w:type="dxa"/>
            <w:shd w:val="clear" w:color="auto" w:fill="BFBFBF"/>
          </w:tcPr>
          <w:p w14:paraId="2D0D1932" w14:textId="77777777" w:rsidR="00C71E38" w:rsidRPr="00586B6B" w:rsidRDefault="00C71E38" w:rsidP="00013D80">
            <w:pPr>
              <w:pStyle w:val="TAH"/>
              <w:rPr>
                <w:ins w:id="385" w:author="Iraj Sodagar" w:date="2021-03-30T16:00:00Z"/>
              </w:rPr>
            </w:pPr>
            <w:ins w:id="386" w:author="Iraj Sodagar" w:date="2021-03-30T16:00:00Z">
              <w:r w:rsidRPr="00586B6B">
                <w:t>Allowed HTTP method(s)</w:t>
              </w:r>
            </w:ins>
          </w:p>
        </w:tc>
        <w:tc>
          <w:tcPr>
            <w:tcW w:w="3843" w:type="dxa"/>
            <w:shd w:val="clear" w:color="auto" w:fill="BFBFBF"/>
          </w:tcPr>
          <w:p w14:paraId="6A8C56AC" w14:textId="77777777" w:rsidR="00C71E38" w:rsidRPr="00586B6B" w:rsidRDefault="00C71E38" w:rsidP="00013D80">
            <w:pPr>
              <w:pStyle w:val="TAH"/>
              <w:rPr>
                <w:ins w:id="387" w:author="Iraj Sodagar" w:date="2021-03-30T16:00:00Z"/>
              </w:rPr>
            </w:pPr>
            <w:ins w:id="388" w:author="Iraj Sodagar" w:date="2021-03-30T16:00:00Z">
              <w:r w:rsidRPr="00586B6B">
                <w:t>Description</w:t>
              </w:r>
            </w:ins>
          </w:p>
        </w:tc>
      </w:tr>
      <w:tr w:rsidR="00C71E38" w:rsidRPr="00586B6B" w14:paraId="5377CF50" w14:textId="77777777" w:rsidTr="00013D80">
        <w:trPr>
          <w:ins w:id="389" w:author="Iraj Sodagar" w:date="2021-03-30T16:00:00Z"/>
        </w:trPr>
        <w:tc>
          <w:tcPr>
            <w:tcW w:w="2023" w:type="dxa"/>
            <w:shd w:val="clear" w:color="auto" w:fill="auto"/>
          </w:tcPr>
          <w:p w14:paraId="25579C3E" w14:textId="5250A511" w:rsidR="00C71E38" w:rsidRPr="00586B6B" w:rsidRDefault="00C71E38" w:rsidP="00013D80">
            <w:pPr>
              <w:pStyle w:val="TAL"/>
              <w:rPr>
                <w:ins w:id="390" w:author="Iraj Sodagar" w:date="2021-03-30T16:00:00Z"/>
              </w:rPr>
            </w:pPr>
            <w:ins w:id="391" w:author="Iraj Sodagar" w:date="2021-03-30T16:00:00Z">
              <w:r w:rsidRPr="00586B6B">
                <w:t xml:space="preserve">Create </w:t>
              </w:r>
            </w:ins>
            <w:ins w:id="392" w:author="Iraj Sodagar" w:date="2021-04-12T00:45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 w:val="restart"/>
          </w:tcPr>
          <w:p w14:paraId="2D11C832" w14:textId="1049EF8E" w:rsidR="00C71E38" w:rsidRPr="00586B6B" w:rsidRDefault="00C71E38" w:rsidP="00013D80">
            <w:pPr>
              <w:pStyle w:val="TAL"/>
              <w:rPr>
                <w:ins w:id="393" w:author="Iraj Sodagar" w:date="2021-03-30T16:00:00Z"/>
                <w:rStyle w:val="URLchar"/>
              </w:rPr>
            </w:pPr>
            <w:ins w:id="394" w:author="Iraj Sodagar" w:date="2021-03-30T16:00:00Z">
              <w:r w:rsidRPr="00586B6B">
                <w:rPr>
                  <w:rStyle w:val="URLchar"/>
                </w:rPr>
                <w:t>content-</w:t>
              </w:r>
            </w:ins>
            <w:ins w:id="395" w:author="Iraj Sodagar" w:date="2021-04-12T00:46:00Z">
              <w:r w:rsidR="00420269">
                <w:rPr>
                  <w:rStyle w:val="URLchar"/>
                </w:rPr>
                <w:t>publishing</w:t>
              </w:r>
            </w:ins>
            <w:ins w:id="396" w:author="Iraj Sodagar" w:date="2021-03-30T16:00:00Z">
              <w:r w:rsidRPr="00586B6B">
                <w:rPr>
                  <w:rStyle w:val="URLchar"/>
                </w:rPr>
                <w:t>-configuration</w:t>
              </w:r>
            </w:ins>
          </w:p>
        </w:tc>
        <w:tc>
          <w:tcPr>
            <w:tcW w:w="1218" w:type="dxa"/>
            <w:shd w:val="clear" w:color="auto" w:fill="auto"/>
          </w:tcPr>
          <w:p w14:paraId="1E39FF8E" w14:textId="77777777" w:rsidR="00C71E38" w:rsidRPr="00586B6B" w:rsidRDefault="00C71E38" w:rsidP="00013D80">
            <w:pPr>
              <w:pStyle w:val="TAL"/>
              <w:rPr>
                <w:ins w:id="397" w:author="Iraj Sodagar" w:date="2021-03-30T16:00:00Z"/>
              </w:rPr>
            </w:pPr>
            <w:ins w:id="398" w:author="Iraj Sodagar" w:date="2021-03-30T16:00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843" w:type="dxa"/>
            <w:shd w:val="clear" w:color="auto" w:fill="auto"/>
          </w:tcPr>
          <w:p w14:paraId="320DB8D0" w14:textId="1B302FEF" w:rsidR="00C71E38" w:rsidRPr="00586B6B" w:rsidRDefault="00C71E38" w:rsidP="00013D80">
            <w:pPr>
              <w:pStyle w:val="TAL"/>
              <w:rPr>
                <w:ins w:id="399" w:author="Iraj Sodagar" w:date="2021-03-30T16:00:00Z"/>
              </w:rPr>
            </w:pPr>
            <w:ins w:id="400" w:author="Iraj Sodagar" w:date="2021-03-30T16:00:00Z">
              <w:r w:rsidRPr="00586B6B">
                <w:t xml:space="preserve">Used to create a Content </w:t>
              </w:r>
            </w:ins>
            <w:ins w:id="401" w:author="Iraj Sodagar" w:date="2021-04-12T00:43:00Z">
              <w:r w:rsidR="00420269" w:rsidRPr="0090279D">
                <w:rPr>
                  <w:highlight w:val="green"/>
                </w:rPr>
                <w:t>Publishing</w:t>
              </w:r>
            </w:ins>
            <w:ins w:id="402" w:author="Iraj Sodagar" w:date="2021-03-30T16:00:00Z">
              <w:r w:rsidRPr="00586B6B">
                <w:t xml:space="preserve"> Configuration resource.</w:t>
              </w:r>
            </w:ins>
          </w:p>
        </w:tc>
      </w:tr>
      <w:tr w:rsidR="00C71E38" w:rsidRPr="00586B6B" w14:paraId="21D46EF4" w14:textId="77777777" w:rsidTr="00013D80">
        <w:trPr>
          <w:ins w:id="403" w:author="Iraj Sodagar" w:date="2021-03-30T16:00:00Z"/>
        </w:trPr>
        <w:tc>
          <w:tcPr>
            <w:tcW w:w="2023" w:type="dxa"/>
            <w:shd w:val="clear" w:color="auto" w:fill="auto"/>
          </w:tcPr>
          <w:p w14:paraId="36592267" w14:textId="66D0FE03" w:rsidR="00C71E38" w:rsidRPr="00586B6B" w:rsidRDefault="00C71E38" w:rsidP="00013D80">
            <w:pPr>
              <w:pStyle w:val="TAL"/>
              <w:rPr>
                <w:ins w:id="404" w:author="Iraj Sodagar" w:date="2021-03-30T16:00:00Z"/>
              </w:rPr>
            </w:pPr>
            <w:ins w:id="405" w:author="Iraj Sodagar" w:date="2021-03-30T16:00:00Z">
              <w:r w:rsidRPr="00586B6B">
                <w:t xml:space="preserve">Retrieve </w:t>
              </w:r>
            </w:ins>
            <w:ins w:id="406" w:author="Iraj Sodagar" w:date="2021-04-12T00:45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/>
          </w:tcPr>
          <w:p w14:paraId="1489AA4E" w14:textId="77777777" w:rsidR="00C71E38" w:rsidRPr="00586B6B" w:rsidRDefault="00C71E38" w:rsidP="00013D80">
            <w:pPr>
              <w:pStyle w:val="TAL"/>
              <w:rPr>
                <w:ins w:id="407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0057207F" w14:textId="77777777" w:rsidR="00C71E38" w:rsidRPr="00586B6B" w:rsidRDefault="00C71E38" w:rsidP="00013D80">
            <w:pPr>
              <w:pStyle w:val="TAL"/>
              <w:rPr>
                <w:ins w:id="408" w:author="Iraj Sodagar" w:date="2021-03-30T16:00:00Z"/>
              </w:rPr>
            </w:pPr>
            <w:ins w:id="409" w:author="Iraj Sodagar" w:date="2021-03-30T16:00:00Z">
              <w:r w:rsidRPr="00586B6B">
                <w:rPr>
                  <w:rStyle w:val="HTTPMethod"/>
                </w:rPr>
                <w:t>GET</w:t>
              </w:r>
            </w:ins>
          </w:p>
        </w:tc>
        <w:tc>
          <w:tcPr>
            <w:tcW w:w="3843" w:type="dxa"/>
            <w:shd w:val="clear" w:color="auto" w:fill="auto"/>
          </w:tcPr>
          <w:p w14:paraId="2986576B" w14:textId="16C8B043" w:rsidR="00C71E38" w:rsidRPr="00586B6B" w:rsidRDefault="00C71E38" w:rsidP="00013D80">
            <w:pPr>
              <w:pStyle w:val="TAL"/>
              <w:rPr>
                <w:ins w:id="410" w:author="Iraj Sodagar" w:date="2021-03-30T16:00:00Z"/>
              </w:rPr>
            </w:pPr>
            <w:ins w:id="411" w:author="Iraj Sodagar" w:date="2021-03-30T16:00:00Z">
              <w:r w:rsidRPr="00586B6B">
                <w:t xml:space="preserve">Used to retrieve an existing </w:t>
              </w:r>
            </w:ins>
            <w:ins w:id="412" w:author="Iraj Sodagar" w:date="2021-04-12T00:45:00Z">
              <w:r w:rsidR="00420269">
                <w:t>Content Publishing Configuration</w:t>
              </w:r>
            </w:ins>
            <w:ins w:id="413" w:author="Iraj Sodagar" w:date="2021-03-30T16:00:00Z">
              <w:r w:rsidRPr="00586B6B">
                <w:t>.</w:t>
              </w:r>
            </w:ins>
          </w:p>
        </w:tc>
      </w:tr>
      <w:tr w:rsidR="00C71E38" w:rsidRPr="00586B6B" w14:paraId="0CFF7EA2" w14:textId="77777777" w:rsidTr="00013D80">
        <w:trPr>
          <w:ins w:id="414" w:author="Iraj Sodagar" w:date="2021-03-30T16:00:00Z"/>
        </w:trPr>
        <w:tc>
          <w:tcPr>
            <w:tcW w:w="2023" w:type="dxa"/>
            <w:shd w:val="clear" w:color="auto" w:fill="auto"/>
          </w:tcPr>
          <w:p w14:paraId="6DB148A6" w14:textId="77777777" w:rsidR="00C71E38" w:rsidRPr="00586B6B" w:rsidRDefault="00C71E38" w:rsidP="00013D80">
            <w:pPr>
              <w:pStyle w:val="TAL"/>
              <w:rPr>
                <w:ins w:id="415" w:author="Iraj Sodagar" w:date="2021-03-30T16:00:00Z"/>
              </w:rPr>
            </w:pPr>
            <w:ins w:id="416" w:author="Iraj Sodagar" w:date="2021-03-30T16:00:00Z">
              <w:r w:rsidRPr="00586B6B">
                <w:t xml:space="preserve">Update Content </w:t>
              </w:r>
              <w:r>
                <w:t>Egest</w:t>
              </w:r>
              <w:r w:rsidRPr="00586B6B">
                <w:t xml:space="preserve"> Configuration</w:t>
              </w:r>
            </w:ins>
          </w:p>
        </w:tc>
        <w:tc>
          <w:tcPr>
            <w:tcW w:w="2266" w:type="dxa"/>
            <w:vMerge/>
          </w:tcPr>
          <w:p w14:paraId="453D097B" w14:textId="77777777" w:rsidR="00C71E38" w:rsidRPr="00586B6B" w:rsidRDefault="00C71E38" w:rsidP="00013D80">
            <w:pPr>
              <w:pStyle w:val="TAL"/>
              <w:rPr>
                <w:ins w:id="417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51A19337" w14:textId="77777777" w:rsidR="00C71E38" w:rsidRPr="00586B6B" w:rsidRDefault="00C71E38" w:rsidP="00013D80">
            <w:pPr>
              <w:pStyle w:val="TAL"/>
              <w:rPr>
                <w:ins w:id="418" w:author="Iraj Sodagar" w:date="2021-03-30T16:00:00Z"/>
              </w:rPr>
            </w:pPr>
            <w:ins w:id="419" w:author="Iraj Sodagar" w:date="2021-03-30T16:00:00Z">
              <w:r w:rsidRPr="00586B6B">
                <w:rPr>
                  <w:rStyle w:val="HTTPMethod"/>
                </w:rPr>
                <w:t>PUT</w:t>
              </w:r>
              <w:r w:rsidRPr="00586B6B">
                <w:t>,</w:t>
              </w:r>
            </w:ins>
          </w:p>
          <w:p w14:paraId="3E999586" w14:textId="77777777" w:rsidR="00C71E38" w:rsidRPr="00586B6B" w:rsidRDefault="00C71E38" w:rsidP="00013D80">
            <w:pPr>
              <w:pStyle w:val="TAL"/>
              <w:rPr>
                <w:ins w:id="420" w:author="Iraj Sodagar" w:date="2021-03-30T16:00:00Z"/>
              </w:rPr>
            </w:pPr>
            <w:ins w:id="421" w:author="Iraj Sodagar" w:date="2021-03-30T16:00:00Z">
              <w:r w:rsidRPr="00586B6B">
                <w:rPr>
                  <w:rStyle w:val="HTTPMethod"/>
                </w:rPr>
                <w:t>PATCH</w:t>
              </w:r>
            </w:ins>
          </w:p>
        </w:tc>
        <w:tc>
          <w:tcPr>
            <w:tcW w:w="3843" w:type="dxa"/>
            <w:shd w:val="clear" w:color="auto" w:fill="auto"/>
          </w:tcPr>
          <w:p w14:paraId="250A08C7" w14:textId="77777777" w:rsidR="00C71E38" w:rsidRPr="00586B6B" w:rsidRDefault="00C71E38" w:rsidP="00013D80">
            <w:pPr>
              <w:pStyle w:val="TAL"/>
              <w:rPr>
                <w:ins w:id="422" w:author="Iraj Sodagar" w:date="2021-03-30T16:00:00Z"/>
              </w:rPr>
            </w:pPr>
            <w:ins w:id="423" w:author="Iraj Sodagar" w:date="2021-03-30T16:00:00Z">
              <w:r w:rsidRPr="00586B6B">
                <w:t xml:space="preserve">Used to modify an existing Content </w:t>
              </w:r>
              <w:r>
                <w:t>Egest</w:t>
              </w:r>
              <w:r w:rsidRPr="00586B6B">
                <w:t xml:space="preserve"> Configuration.</w:t>
              </w:r>
            </w:ins>
          </w:p>
        </w:tc>
      </w:tr>
      <w:tr w:rsidR="00C71E38" w:rsidRPr="00586B6B" w14:paraId="3D380E55" w14:textId="77777777" w:rsidTr="00013D80">
        <w:trPr>
          <w:ins w:id="424" w:author="Iraj Sodagar" w:date="2021-03-30T16:00:00Z"/>
        </w:trPr>
        <w:tc>
          <w:tcPr>
            <w:tcW w:w="2023" w:type="dxa"/>
            <w:shd w:val="clear" w:color="auto" w:fill="auto"/>
          </w:tcPr>
          <w:p w14:paraId="40A9B324" w14:textId="74B20365" w:rsidR="00C71E38" w:rsidRPr="00586B6B" w:rsidRDefault="00C71E38" w:rsidP="00013D80">
            <w:pPr>
              <w:pStyle w:val="TAL"/>
              <w:rPr>
                <w:ins w:id="425" w:author="Iraj Sodagar" w:date="2021-03-30T16:00:00Z"/>
              </w:rPr>
            </w:pPr>
            <w:ins w:id="426" w:author="Iraj Sodagar" w:date="2021-03-30T16:00:00Z">
              <w:r w:rsidRPr="00586B6B">
                <w:t xml:space="preserve">Delete </w:t>
              </w:r>
            </w:ins>
            <w:ins w:id="427" w:author="Iraj Sodagar" w:date="2021-04-12T00:44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/>
          </w:tcPr>
          <w:p w14:paraId="494A3EF3" w14:textId="77777777" w:rsidR="00C71E38" w:rsidRPr="00586B6B" w:rsidRDefault="00C71E38" w:rsidP="00013D80">
            <w:pPr>
              <w:pStyle w:val="TAL"/>
              <w:rPr>
                <w:ins w:id="428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405DC612" w14:textId="77777777" w:rsidR="00C71E38" w:rsidRPr="00586B6B" w:rsidRDefault="00C71E38" w:rsidP="00013D80">
            <w:pPr>
              <w:pStyle w:val="TAL"/>
              <w:rPr>
                <w:ins w:id="429" w:author="Iraj Sodagar" w:date="2021-03-30T16:00:00Z"/>
              </w:rPr>
            </w:pPr>
            <w:ins w:id="430" w:author="Iraj Sodagar" w:date="2021-03-30T16:00:00Z">
              <w:r w:rsidRPr="00586B6B">
                <w:rPr>
                  <w:rStyle w:val="HTTPMethod"/>
                </w:rPr>
                <w:t>DELETE</w:t>
              </w:r>
            </w:ins>
          </w:p>
        </w:tc>
        <w:tc>
          <w:tcPr>
            <w:tcW w:w="3843" w:type="dxa"/>
            <w:shd w:val="clear" w:color="auto" w:fill="auto"/>
          </w:tcPr>
          <w:p w14:paraId="6884798D" w14:textId="13D7B255" w:rsidR="00C71E38" w:rsidRPr="00586B6B" w:rsidRDefault="00C71E38" w:rsidP="00013D80">
            <w:pPr>
              <w:pStyle w:val="TAL"/>
              <w:rPr>
                <w:ins w:id="431" w:author="Iraj Sodagar" w:date="2021-03-30T16:00:00Z"/>
              </w:rPr>
            </w:pPr>
            <w:ins w:id="432" w:author="Iraj Sodagar" w:date="2021-03-30T16:00:00Z">
              <w:r w:rsidRPr="00586B6B">
                <w:t xml:space="preserve">Used to delete an existing </w:t>
              </w:r>
            </w:ins>
            <w:ins w:id="433" w:author="Iraj Sodagar" w:date="2021-04-12T00:44:00Z">
              <w:r w:rsidR="00420269">
                <w:t>Content Publishing Configuration</w:t>
              </w:r>
            </w:ins>
            <w:ins w:id="434" w:author="Iraj Sodagar" w:date="2021-03-30T16:00:00Z">
              <w:r w:rsidRPr="00586B6B">
                <w:t>.</w:t>
              </w:r>
            </w:ins>
          </w:p>
        </w:tc>
      </w:tr>
      <w:tr w:rsidR="00C71E38" w:rsidRPr="00586B6B" w14:paraId="1AB28A06" w14:textId="77777777" w:rsidTr="00013D80">
        <w:trPr>
          <w:ins w:id="435" w:author="Iraj Sodagar" w:date="2021-03-30T16:00:00Z"/>
        </w:trPr>
        <w:tc>
          <w:tcPr>
            <w:tcW w:w="2023" w:type="dxa"/>
            <w:shd w:val="clear" w:color="auto" w:fill="auto"/>
          </w:tcPr>
          <w:p w14:paraId="2A8AB33D" w14:textId="135D425E" w:rsidR="00C71E38" w:rsidRPr="00586B6B" w:rsidRDefault="00C71E38" w:rsidP="00013D80">
            <w:pPr>
              <w:pStyle w:val="TAL"/>
              <w:keepNext w:val="0"/>
              <w:rPr>
                <w:ins w:id="436" w:author="Iraj Sodagar" w:date="2021-03-30T16:00:00Z"/>
              </w:rPr>
            </w:pPr>
            <w:ins w:id="437" w:author="Iraj Sodagar" w:date="2021-03-30T16:00:00Z">
              <w:r w:rsidRPr="00586B6B">
                <w:t xml:space="preserve">Purge </w:t>
              </w:r>
            </w:ins>
            <w:ins w:id="438" w:author="Iraj Sodagar" w:date="2021-04-12T00:44:00Z">
              <w:r w:rsidR="00420269">
                <w:t>Content Publishing Configuration</w:t>
              </w:r>
            </w:ins>
            <w:ins w:id="439" w:author="Iraj Sodagar" w:date="2021-03-30T16:00:00Z">
              <w:r w:rsidRPr="00586B6B">
                <w:t xml:space="preserve"> cache</w:t>
              </w:r>
            </w:ins>
          </w:p>
        </w:tc>
        <w:tc>
          <w:tcPr>
            <w:tcW w:w="2266" w:type="dxa"/>
          </w:tcPr>
          <w:p w14:paraId="260AF544" w14:textId="32303BEF" w:rsidR="00C71E38" w:rsidRPr="00586B6B" w:rsidRDefault="00C71E38" w:rsidP="00013D80">
            <w:pPr>
              <w:pStyle w:val="TAL"/>
              <w:keepNext w:val="0"/>
              <w:rPr>
                <w:ins w:id="440" w:author="Iraj Sodagar" w:date="2021-03-30T16:00:00Z"/>
                <w:rStyle w:val="URLchar"/>
              </w:rPr>
            </w:pPr>
            <w:ins w:id="441" w:author="Iraj Sodagar" w:date="2021-03-30T16:00:00Z">
              <w:r w:rsidRPr="00586B6B">
                <w:rPr>
                  <w:rStyle w:val="URLchar"/>
                </w:rPr>
                <w:t>content-</w:t>
              </w:r>
            </w:ins>
            <w:ins w:id="442" w:author="Iraj Sodagar" w:date="2021-04-12T00:45:00Z">
              <w:r w:rsidR="00420269">
                <w:rPr>
                  <w:rStyle w:val="URLchar"/>
                </w:rPr>
                <w:t>publi</w:t>
              </w:r>
            </w:ins>
            <w:ins w:id="443" w:author="Iraj Sodagar" w:date="2021-04-12T00:46:00Z">
              <w:r w:rsidR="00420269">
                <w:rPr>
                  <w:rStyle w:val="URLchar"/>
                </w:rPr>
                <w:t>shing</w:t>
              </w:r>
            </w:ins>
            <w:ins w:id="444" w:author="Iraj Sodagar" w:date="2021-03-30T16:00:00Z">
              <w:r w:rsidRPr="00586B6B">
                <w:rPr>
                  <w:rStyle w:val="URLchar"/>
                </w:rPr>
                <w:t>-configuration/purge</w:t>
              </w:r>
            </w:ins>
          </w:p>
        </w:tc>
        <w:tc>
          <w:tcPr>
            <w:tcW w:w="1218" w:type="dxa"/>
            <w:shd w:val="clear" w:color="auto" w:fill="auto"/>
          </w:tcPr>
          <w:p w14:paraId="0D6FFDD5" w14:textId="77777777" w:rsidR="00C71E38" w:rsidRPr="00586B6B" w:rsidRDefault="00C71E38" w:rsidP="00013D80">
            <w:pPr>
              <w:pStyle w:val="TAL"/>
              <w:keepNext w:val="0"/>
              <w:rPr>
                <w:ins w:id="445" w:author="Iraj Sodagar" w:date="2021-03-30T16:00:00Z"/>
              </w:rPr>
            </w:pPr>
            <w:ins w:id="446" w:author="Iraj Sodagar" w:date="2021-03-30T16:00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843" w:type="dxa"/>
            <w:shd w:val="clear" w:color="auto" w:fill="auto"/>
          </w:tcPr>
          <w:p w14:paraId="1C699CD6" w14:textId="310A5F50" w:rsidR="00C71E38" w:rsidRPr="00586B6B" w:rsidRDefault="00C71E38" w:rsidP="00013D80">
            <w:pPr>
              <w:pStyle w:val="TAL"/>
              <w:keepNext w:val="0"/>
              <w:rPr>
                <w:ins w:id="447" w:author="Iraj Sodagar" w:date="2021-03-30T16:00:00Z"/>
              </w:rPr>
            </w:pPr>
            <w:ins w:id="448" w:author="Iraj Sodagar" w:date="2021-03-30T16:00:00Z">
              <w:r w:rsidRPr="00586B6B">
                <w:t xml:space="preserve">This operation is used to invalidate some or all cached media resources associated with this </w:t>
              </w:r>
            </w:ins>
            <w:ins w:id="449" w:author="Iraj Sodagar" w:date="2021-04-12T00:44:00Z">
              <w:r w:rsidR="00420269">
                <w:t>Content Publishing Configuration</w:t>
              </w:r>
            </w:ins>
            <w:ins w:id="450" w:author="Iraj Sodagar" w:date="2021-03-30T16:00:00Z">
              <w:r w:rsidRPr="00586B6B">
                <w:t>.</w:t>
              </w:r>
            </w:ins>
          </w:p>
        </w:tc>
      </w:tr>
    </w:tbl>
    <w:p w14:paraId="5F1CFABC" w14:textId="7D54F353" w:rsidR="00AF62A0" w:rsidRDefault="00AF62A0" w:rsidP="00AF62A0">
      <w:pPr>
        <w:rPr>
          <w:ins w:id="451" w:author="Iraj Sodagar" w:date="2021-03-30T16:50:00Z"/>
        </w:rPr>
      </w:pPr>
    </w:p>
    <w:p w14:paraId="3F07B21C" w14:textId="15800919" w:rsidR="00AF62A0" w:rsidRDefault="00AF62A0" w:rsidP="0090279D">
      <w:pPr>
        <w:rPr>
          <w:ins w:id="452" w:author="Iraj Sodagar" w:date="2021-03-30T16:50:00Z"/>
        </w:rPr>
      </w:pPr>
      <w:ins w:id="453" w:author="Iraj Sodagar" w:date="2021-03-30T16:50:00Z">
        <w:r>
          <w:t>As is shown in the table, the sub-resource pa</w:t>
        </w:r>
      </w:ins>
      <w:ins w:id="454" w:author="Iraj Sodagar" w:date="2021-03-30T16:51:00Z">
        <w:r>
          <w:t xml:space="preserve">th </w:t>
        </w:r>
      </w:ins>
      <w:ins w:id="455" w:author="CLo" w:date="2021-04-10T09:22:00Z">
        <w:r w:rsidR="00937F30">
          <w:t xml:space="preserve">in particular </w:t>
        </w:r>
      </w:ins>
      <w:ins w:id="456" w:author="Iraj Sodagar" w:date="2021-03-30T16:51:00Z">
        <w:r>
          <w:t>is</w:t>
        </w:r>
        <w:del w:id="457" w:author="CLo" w:date="2021-04-10T09:22:00Z">
          <w:r w:rsidDel="00937F30">
            <w:delText xml:space="preserve"> particularly</w:delText>
          </w:r>
        </w:del>
        <w:r>
          <w:t xml:space="preserve"> changed for this resource, and other aspects remain identical to Content Hosting Configuration API.</w:t>
        </w:r>
      </w:ins>
    </w:p>
    <w:p w14:paraId="4E65B835" w14:textId="2DA444A8" w:rsidR="00C71E38" w:rsidRDefault="00395BE3" w:rsidP="0090279D">
      <w:pPr>
        <w:pStyle w:val="Heading3"/>
        <w:rPr>
          <w:ins w:id="458" w:author="Iraj Sodagar" w:date="2021-03-30T16:00:00Z"/>
        </w:rPr>
      </w:pPr>
      <w:ins w:id="459" w:author="Iraj Sodagar" w:date="2021-03-30T16:36:00Z">
        <w:r>
          <w:lastRenderedPageBreak/>
          <w:t xml:space="preserve">5.5.6.2 </w:t>
        </w:r>
      </w:ins>
      <w:ins w:id="460" w:author="Iraj Sodagar" w:date="2021-03-30T16:00:00Z">
        <w:r w:rsidR="00C71E38">
          <w:t xml:space="preserve">Content </w:t>
        </w:r>
      </w:ins>
      <w:ins w:id="461" w:author="Iraj Sodagar" w:date="2021-04-11T21:27:00Z">
        <w:r w:rsidR="00800964" w:rsidRPr="0090279D">
          <w:rPr>
            <w:highlight w:val="green"/>
          </w:rPr>
          <w:t>Publi</w:t>
        </w:r>
      </w:ins>
      <w:ins w:id="462" w:author="Iraj Sodagar" w:date="2021-04-12T00:48:00Z">
        <w:r w:rsidR="00420269" w:rsidRPr="0090279D">
          <w:rPr>
            <w:highlight w:val="green"/>
          </w:rPr>
          <w:t>shing</w:t>
        </w:r>
      </w:ins>
      <w:ins w:id="463" w:author="Iraj Sodagar" w:date="2021-03-30T16:00:00Z">
        <w:r w:rsidR="00C71E38">
          <w:t xml:space="preserve"> </w:t>
        </w:r>
      </w:ins>
      <w:ins w:id="464" w:author="Iraj Sodagar" w:date="2021-03-30T16:36:00Z">
        <w:r>
          <w:t xml:space="preserve">Configuration </w:t>
        </w:r>
      </w:ins>
      <w:ins w:id="465" w:author="Iraj Sodagar" w:date="2021-03-30T16:00:00Z">
        <w:r w:rsidR="00C71E38">
          <w:t>Template</w:t>
        </w:r>
      </w:ins>
    </w:p>
    <w:p w14:paraId="2F58B3A7" w14:textId="2C59EDD7" w:rsidR="00C71E38" w:rsidRDefault="00395BE3" w:rsidP="0090279D">
      <w:pPr>
        <w:keepNext/>
        <w:rPr>
          <w:ins w:id="466" w:author="Iraj Sodagar" w:date="2021-03-30T16:00:00Z"/>
        </w:rPr>
      </w:pPr>
      <w:ins w:id="467" w:author="Iraj Sodagar" w:date="2021-03-30T16:36:00Z">
        <w:r>
          <w:t xml:space="preserve">The </w:t>
        </w:r>
      </w:ins>
      <w:ins w:id="468" w:author="CLo" w:date="2021-04-10T09:23:00Z">
        <w:r w:rsidR="00841EC4">
          <w:t xml:space="preserve">Content </w:t>
        </w:r>
      </w:ins>
      <w:ins w:id="469" w:author="Iraj Sodagar" w:date="2021-04-11T21:27:00Z">
        <w:r w:rsidR="0041673D" w:rsidRPr="0090279D">
          <w:rPr>
            <w:highlight w:val="green"/>
          </w:rPr>
          <w:t>Publi</w:t>
        </w:r>
      </w:ins>
      <w:ins w:id="470" w:author="Iraj Sodagar" w:date="2021-04-12T00:48:00Z">
        <w:r w:rsidR="00420269" w:rsidRPr="0090279D">
          <w:rPr>
            <w:highlight w:val="green"/>
          </w:rPr>
          <w:t>shing</w:t>
        </w:r>
      </w:ins>
      <w:ins w:id="471" w:author="CLo" w:date="2021-04-10T09:23:00Z">
        <w:r w:rsidR="00A44939">
          <w:t xml:space="preserve"> </w:t>
        </w:r>
      </w:ins>
      <w:ins w:id="472" w:author="CLo" w:date="2021-04-10T09:24:00Z">
        <w:r w:rsidR="00A44939">
          <w:t>Configuration resource</w:t>
        </w:r>
      </w:ins>
      <w:ins w:id="473" w:author="CLo" w:date="2021-04-10T09:26:00Z">
        <w:r w:rsidR="00E025F0">
          <w:t xml:space="preserve">, </w:t>
        </w:r>
      </w:ins>
      <w:ins w:id="474" w:author="CLo" w:date="2021-04-10T09:24:00Z">
        <w:r w:rsidR="00EB4741">
          <w:t xml:space="preserve">modelled after the </w:t>
        </w:r>
      </w:ins>
      <w:ins w:id="475" w:author="Iraj Sodagar" w:date="2021-03-30T16:37:00Z">
        <w:r w:rsidR="0076559F">
          <w:t>Content Hosting Configuration resource</w:t>
        </w:r>
      </w:ins>
      <w:ins w:id="476" w:author="CLo" w:date="2021-04-10T09:26:00Z">
        <w:r w:rsidR="00E025F0">
          <w:t xml:space="preserve">, is shown </w:t>
        </w:r>
      </w:ins>
      <w:ins w:id="477" w:author="CLo" w:date="2021-04-10T09:27:00Z">
        <w:r w:rsidR="00512323">
          <w:t>in Table 5.5.6.2-1</w:t>
        </w:r>
      </w:ins>
      <w:ins w:id="478" w:author="Richard Bradbury (further revisions)" w:date="2021-04-12T14:20:00Z">
        <w:r w:rsidR="0022429F">
          <w:t>.</w:t>
        </w:r>
      </w:ins>
    </w:p>
    <w:p w14:paraId="78F0E4CE" w14:textId="7BC86384" w:rsidR="00C71E38" w:rsidRPr="00586B6B" w:rsidRDefault="00C71E38" w:rsidP="00C71E38">
      <w:pPr>
        <w:pStyle w:val="TH"/>
        <w:rPr>
          <w:ins w:id="479" w:author="Iraj Sodagar" w:date="2021-03-30T16:00:00Z"/>
        </w:rPr>
      </w:pPr>
      <w:ins w:id="480" w:author="Iraj Sodagar" w:date="2021-03-30T16:00:00Z">
        <w:r w:rsidRPr="00586B6B">
          <w:t>Table </w:t>
        </w:r>
      </w:ins>
      <w:ins w:id="481" w:author="Iraj Sodagar" w:date="2021-03-30T16:38:00Z">
        <w:r w:rsidR="00F45DDB">
          <w:t>5.5.6.2-1</w:t>
        </w:r>
      </w:ins>
      <w:ins w:id="482" w:author="Iraj Sodagar" w:date="2021-03-30T16:00:00Z">
        <w:r w:rsidRPr="00586B6B">
          <w:t xml:space="preserve">: Definition of </w:t>
        </w:r>
      </w:ins>
      <w:ins w:id="483" w:author="Iraj Sodagar" w:date="2021-04-12T00:45:00Z">
        <w:r w:rsidR="00420269">
          <w:t>Content Publishing Configuration</w:t>
        </w:r>
      </w:ins>
      <w:ins w:id="484" w:author="Iraj Sodagar" w:date="2021-03-30T16:00:00Z">
        <w:r w:rsidRPr="00586B6B">
          <w:t xml:space="preserve"> resource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107"/>
        <w:gridCol w:w="1385"/>
        <w:gridCol w:w="3984"/>
      </w:tblGrid>
      <w:tr w:rsidR="00C71E38" w:rsidRPr="00586B6B" w14:paraId="72F8F821" w14:textId="77777777" w:rsidTr="00013D80">
        <w:trPr>
          <w:tblHeader/>
          <w:ins w:id="485" w:author="Iraj Sodagar" w:date="2021-03-30T16:00:00Z"/>
        </w:trPr>
        <w:tc>
          <w:tcPr>
            <w:tcW w:w="1637" w:type="pct"/>
            <w:shd w:val="clear" w:color="auto" w:fill="BFBFBF" w:themeFill="background1" w:themeFillShade="BF"/>
          </w:tcPr>
          <w:p w14:paraId="4C86BC8E" w14:textId="77777777" w:rsidR="00C71E38" w:rsidRPr="00586B6B" w:rsidRDefault="00C71E38" w:rsidP="00013D80">
            <w:pPr>
              <w:pStyle w:val="TAH"/>
              <w:rPr>
                <w:ins w:id="486" w:author="Iraj Sodagar" w:date="2021-03-30T16:00:00Z"/>
              </w:rPr>
            </w:pPr>
            <w:ins w:id="487" w:author="Iraj Sodagar" w:date="2021-03-30T16:00:00Z">
              <w:r w:rsidRPr="00586B6B">
                <w:t>Property name</w:t>
              </w:r>
            </w:ins>
          </w:p>
        </w:tc>
        <w:tc>
          <w:tcPr>
            <w:tcW w:w="575" w:type="pct"/>
            <w:shd w:val="clear" w:color="auto" w:fill="BFBFBF" w:themeFill="background1" w:themeFillShade="BF"/>
          </w:tcPr>
          <w:p w14:paraId="67FC6807" w14:textId="77777777" w:rsidR="00C71E38" w:rsidRPr="00586B6B" w:rsidRDefault="00C71E38" w:rsidP="00013D80">
            <w:pPr>
              <w:pStyle w:val="TAH"/>
              <w:rPr>
                <w:ins w:id="488" w:author="Iraj Sodagar" w:date="2021-03-30T16:00:00Z"/>
              </w:rPr>
            </w:pPr>
            <w:ins w:id="489" w:author="Iraj Sodagar" w:date="2021-03-30T16:00:00Z">
              <w:r w:rsidRPr="00586B6B">
                <w:t>Data Type</w:t>
              </w:r>
            </w:ins>
          </w:p>
        </w:tc>
        <w:tc>
          <w:tcPr>
            <w:tcW w:w="719" w:type="pct"/>
            <w:shd w:val="clear" w:color="auto" w:fill="BFBFBF" w:themeFill="background1" w:themeFillShade="BF"/>
          </w:tcPr>
          <w:p w14:paraId="592FC994" w14:textId="77777777" w:rsidR="00C71E38" w:rsidRPr="00586B6B" w:rsidRDefault="00C71E38" w:rsidP="00013D80">
            <w:pPr>
              <w:pStyle w:val="TAH"/>
              <w:rPr>
                <w:ins w:id="490" w:author="Iraj Sodagar" w:date="2021-03-30T16:00:00Z"/>
              </w:rPr>
            </w:pPr>
            <w:ins w:id="491" w:author="Iraj Sodagar" w:date="2021-03-30T16:00:00Z">
              <w:r w:rsidRPr="00586B6B">
                <w:t>Cardinality</w:t>
              </w:r>
            </w:ins>
          </w:p>
        </w:tc>
        <w:tc>
          <w:tcPr>
            <w:tcW w:w="2069" w:type="pct"/>
            <w:shd w:val="clear" w:color="auto" w:fill="BFBFBF" w:themeFill="background1" w:themeFillShade="BF"/>
          </w:tcPr>
          <w:p w14:paraId="19552855" w14:textId="77777777" w:rsidR="00C71E38" w:rsidRPr="00586B6B" w:rsidRDefault="00C71E38" w:rsidP="00013D80">
            <w:pPr>
              <w:pStyle w:val="TAH"/>
              <w:rPr>
                <w:ins w:id="492" w:author="Iraj Sodagar" w:date="2021-03-30T16:00:00Z"/>
              </w:rPr>
            </w:pPr>
            <w:ins w:id="493" w:author="Iraj Sodagar" w:date="2021-03-30T16:00:00Z">
              <w:r w:rsidRPr="00586B6B">
                <w:t>Description</w:t>
              </w:r>
            </w:ins>
          </w:p>
        </w:tc>
      </w:tr>
      <w:tr w:rsidR="00C71E38" w:rsidRPr="00586B6B" w14:paraId="37303CBC" w14:textId="77777777" w:rsidTr="00013D80">
        <w:trPr>
          <w:ins w:id="494" w:author="Iraj Sodagar" w:date="2021-03-30T16:00:00Z"/>
        </w:trPr>
        <w:tc>
          <w:tcPr>
            <w:tcW w:w="1637" w:type="pct"/>
            <w:shd w:val="clear" w:color="auto" w:fill="auto"/>
          </w:tcPr>
          <w:p w14:paraId="5453ED1E" w14:textId="77777777" w:rsidR="00C71E38" w:rsidRPr="00586B6B" w:rsidRDefault="00C71E38" w:rsidP="00013D80">
            <w:pPr>
              <w:pStyle w:val="TAL"/>
              <w:rPr>
                <w:ins w:id="495" w:author="Iraj Sodagar" w:date="2021-03-30T16:00:00Z"/>
                <w:rStyle w:val="Code0"/>
              </w:rPr>
            </w:pPr>
            <w:ins w:id="496" w:author="Iraj Sodagar" w:date="2021-03-30T16:00:00Z">
              <w:r w:rsidRPr="00586B6B">
                <w:rPr>
                  <w:rStyle w:val="Code0"/>
                </w:rPr>
                <w:t>name</w:t>
              </w:r>
            </w:ins>
          </w:p>
        </w:tc>
        <w:tc>
          <w:tcPr>
            <w:tcW w:w="575" w:type="pct"/>
            <w:shd w:val="clear" w:color="auto" w:fill="auto"/>
          </w:tcPr>
          <w:p w14:paraId="32BC7DBA" w14:textId="77777777" w:rsidR="00C71E38" w:rsidRPr="00586B6B" w:rsidRDefault="00C71E38" w:rsidP="00013D80">
            <w:pPr>
              <w:pStyle w:val="TAL"/>
              <w:rPr>
                <w:ins w:id="497" w:author="Iraj Sodagar" w:date="2021-03-30T16:00:00Z"/>
                <w:rStyle w:val="Datatypechar"/>
              </w:rPr>
            </w:pPr>
            <w:ins w:id="498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04301CA5" w14:textId="77777777" w:rsidR="00C71E38" w:rsidRPr="00586B6B" w:rsidRDefault="00C71E38" w:rsidP="00013D80">
            <w:pPr>
              <w:pStyle w:val="TAC"/>
              <w:rPr>
                <w:ins w:id="499" w:author="Iraj Sodagar" w:date="2021-03-30T16:00:00Z"/>
              </w:rPr>
            </w:pPr>
            <w:ins w:id="500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44C791C6" w14:textId="4717B818" w:rsidR="00C71E38" w:rsidRPr="00586B6B" w:rsidRDefault="00C71E38" w:rsidP="00013D80">
            <w:pPr>
              <w:pStyle w:val="TAL"/>
              <w:rPr>
                <w:ins w:id="501" w:author="Iraj Sodagar" w:date="2021-03-30T16:00:00Z"/>
              </w:rPr>
            </w:pPr>
            <w:ins w:id="502" w:author="Iraj Sodagar" w:date="2021-03-30T16:00:00Z">
              <w:r w:rsidRPr="00586B6B">
                <w:t xml:space="preserve">A name for this </w:t>
              </w:r>
              <w:r w:rsidRPr="0090279D">
                <w:rPr>
                  <w:highlight w:val="green"/>
                </w:rPr>
                <w:t xml:space="preserve">Content </w:t>
              </w:r>
            </w:ins>
            <w:ins w:id="503" w:author="Iraj Sodagar" w:date="2021-04-12T00:58:00Z">
              <w:r w:rsidR="0087751F" w:rsidRPr="0090279D">
                <w:rPr>
                  <w:highlight w:val="green"/>
                </w:rPr>
                <w:t>Publishing</w:t>
              </w:r>
            </w:ins>
            <w:ins w:id="504" w:author="Iraj Sodagar" w:date="2021-03-30T16:00:00Z">
              <w:r w:rsidRPr="00586B6B">
                <w:t xml:space="preserve"> Configuration.</w:t>
              </w:r>
            </w:ins>
          </w:p>
        </w:tc>
      </w:tr>
      <w:tr w:rsidR="00C71E38" w:rsidRPr="00586B6B" w14:paraId="7E4A63F0" w14:textId="77777777" w:rsidTr="00013D80">
        <w:trPr>
          <w:ins w:id="505" w:author="Iraj Sodagar" w:date="2021-03-30T16:00:00Z"/>
        </w:trPr>
        <w:tc>
          <w:tcPr>
            <w:tcW w:w="1637" w:type="pct"/>
            <w:shd w:val="clear" w:color="auto" w:fill="auto"/>
          </w:tcPr>
          <w:p w14:paraId="5096D00A" w14:textId="17BF7A3F" w:rsidR="00C71E38" w:rsidRPr="00586B6B" w:rsidRDefault="0041673D" w:rsidP="00013D80">
            <w:pPr>
              <w:pStyle w:val="TAL"/>
              <w:rPr>
                <w:ins w:id="506" w:author="Iraj Sodagar" w:date="2021-03-30T16:00:00Z"/>
                <w:rStyle w:val="Code0"/>
              </w:rPr>
            </w:pPr>
            <w:ins w:id="507" w:author="Iraj Sodagar" w:date="2021-04-11T21:27:00Z">
              <w:r w:rsidRPr="0090279D">
                <w:rPr>
                  <w:rStyle w:val="Code0"/>
                  <w:highlight w:val="green"/>
                </w:rPr>
                <w:t>Publi</w:t>
              </w:r>
            </w:ins>
            <w:ins w:id="508" w:author="Iraj Sodagar" w:date="2021-04-12T00:46:00Z">
              <w:r w:rsidR="00420269" w:rsidRPr="0090279D">
                <w:rPr>
                  <w:rStyle w:val="Code0"/>
                  <w:highlight w:val="green"/>
                </w:rPr>
                <w:t>shing</w:t>
              </w:r>
            </w:ins>
            <w:ins w:id="509" w:author="Iraj Sodagar" w:date="2021-03-30T16:00:00Z">
              <w:r w:rsidR="00C71E38" w:rsidRPr="00586B6B">
                <w:rPr>
                  <w:rStyle w:val="Code0"/>
                </w:rPr>
                <w:t>Configuration</w:t>
              </w:r>
            </w:ins>
          </w:p>
        </w:tc>
        <w:tc>
          <w:tcPr>
            <w:tcW w:w="575" w:type="pct"/>
            <w:shd w:val="clear" w:color="auto" w:fill="auto"/>
          </w:tcPr>
          <w:p w14:paraId="44B7DE02" w14:textId="77777777" w:rsidR="00C71E38" w:rsidRPr="00586B6B" w:rsidRDefault="00C71E38" w:rsidP="00013D80">
            <w:pPr>
              <w:pStyle w:val="TAL"/>
              <w:rPr>
                <w:ins w:id="510" w:author="Iraj Sodagar" w:date="2021-03-30T16:00:00Z"/>
                <w:rStyle w:val="Datatypechar"/>
              </w:rPr>
            </w:pPr>
            <w:ins w:id="511" w:author="Iraj Sodagar" w:date="2021-03-30T16:00:00Z">
              <w:r w:rsidRPr="00586B6B">
                <w:rPr>
                  <w:rStyle w:val="Datatypechar"/>
                </w:rPr>
                <w:t>Object</w:t>
              </w:r>
            </w:ins>
          </w:p>
        </w:tc>
        <w:tc>
          <w:tcPr>
            <w:tcW w:w="719" w:type="pct"/>
          </w:tcPr>
          <w:p w14:paraId="5CCCCC6A" w14:textId="77777777" w:rsidR="00C71E38" w:rsidRPr="00586B6B" w:rsidRDefault="00C71E38" w:rsidP="00013D80">
            <w:pPr>
              <w:pStyle w:val="TAC"/>
              <w:rPr>
                <w:ins w:id="512" w:author="Iraj Sodagar" w:date="2021-03-30T16:00:00Z"/>
              </w:rPr>
            </w:pPr>
            <w:ins w:id="513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37CAE89B" w14:textId="77777777" w:rsidR="00C71E38" w:rsidRPr="00586B6B" w:rsidRDefault="00C71E38" w:rsidP="00013D80">
            <w:pPr>
              <w:pStyle w:val="TAL"/>
              <w:rPr>
                <w:ins w:id="514" w:author="Iraj Sodagar" w:date="2021-03-30T16:00:00Z"/>
              </w:rPr>
            </w:pPr>
            <w:ins w:id="515" w:author="Iraj Sodagar" w:date="2021-03-30T16:00:00Z">
              <w:r w:rsidRPr="00586B6B">
                <w:t>Describes the 5GMS</w:t>
              </w:r>
              <w:r>
                <w:t>u</w:t>
              </w:r>
              <w:r w:rsidRPr="00586B6B">
                <w:t xml:space="preserve"> Application Provider's origin server </w:t>
              </w:r>
              <w:r>
                <w:t xml:space="preserve">to </w:t>
              </w:r>
              <w:r w:rsidRPr="00586B6B">
                <w:t xml:space="preserve">which media resources will be </w:t>
              </w:r>
              <w:r>
                <w:t>egested</w:t>
              </w:r>
              <w:r w:rsidRPr="00586B6B">
                <w:t xml:space="preserve"> via interface M2</w:t>
              </w:r>
              <w:r>
                <w:t>u</w:t>
              </w:r>
              <w:r w:rsidRPr="00586B6B">
                <w:t>.</w:t>
              </w:r>
            </w:ins>
          </w:p>
        </w:tc>
      </w:tr>
      <w:tr w:rsidR="00C71E38" w:rsidRPr="00586B6B" w14:paraId="216586A2" w14:textId="77777777" w:rsidTr="00013D80">
        <w:trPr>
          <w:ins w:id="516" w:author="Iraj Sodagar" w:date="2021-03-30T16:00:00Z"/>
        </w:trPr>
        <w:tc>
          <w:tcPr>
            <w:tcW w:w="1637" w:type="pct"/>
            <w:shd w:val="clear" w:color="auto" w:fill="auto"/>
          </w:tcPr>
          <w:p w14:paraId="06E8E208" w14:textId="77777777" w:rsidR="00C71E38" w:rsidRPr="00586B6B" w:rsidRDefault="00C71E38" w:rsidP="00013D80">
            <w:pPr>
              <w:pStyle w:val="TAL"/>
              <w:rPr>
                <w:ins w:id="517" w:author="Iraj Sodagar" w:date="2021-03-30T16:00:00Z"/>
                <w:rStyle w:val="Code0"/>
              </w:rPr>
            </w:pPr>
            <w:ins w:id="518" w:author="Iraj Sodagar" w:date="2021-03-30T16:00:00Z">
              <w:r w:rsidRPr="00586B6B">
                <w:rPr>
                  <w:rStyle w:val="Code0"/>
                </w:rPr>
                <w:tab/>
                <w:t>path</w:t>
              </w:r>
            </w:ins>
          </w:p>
        </w:tc>
        <w:tc>
          <w:tcPr>
            <w:tcW w:w="575" w:type="pct"/>
            <w:shd w:val="clear" w:color="auto" w:fill="auto"/>
          </w:tcPr>
          <w:p w14:paraId="2F33F97D" w14:textId="77777777" w:rsidR="00C71E38" w:rsidRPr="00586B6B" w:rsidRDefault="00C71E38" w:rsidP="00013D80">
            <w:pPr>
              <w:pStyle w:val="TAL"/>
              <w:rPr>
                <w:ins w:id="519" w:author="Iraj Sodagar" w:date="2021-03-30T16:00:00Z"/>
                <w:rStyle w:val="Datatypechar"/>
              </w:rPr>
            </w:pPr>
            <w:ins w:id="520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77F70D2B" w14:textId="77777777" w:rsidR="00C71E38" w:rsidRPr="00586B6B" w:rsidRDefault="00C71E38" w:rsidP="00013D80">
            <w:pPr>
              <w:pStyle w:val="TAC"/>
              <w:rPr>
                <w:ins w:id="521" w:author="Iraj Sodagar" w:date="2021-03-30T16:00:00Z"/>
              </w:rPr>
            </w:pPr>
            <w:ins w:id="522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5BC125E0" w14:textId="77777777" w:rsidR="00C71E38" w:rsidRPr="00586B6B" w:rsidRDefault="00C71E38" w:rsidP="00013D80">
            <w:pPr>
              <w:pStyle w:val="TAL"/>
              <w:rPr>
                <w:ins w:id="523" w:author="Iraj Sodagar" w:date="2021-03-30T16:00:00Z"/>
              </w:rPr>
            </w:pPr>
            <w:ins w:id="524" w:author="Iraj Sodagar" w:date="2021-03-30T16:00:00Z">
              <w:r w:rsidRPr="00586B6B">
                <w:t>The relative path which will be used to address the media resources at interface M2</w:t>
              </w:r>
              <w:r>
                <w:t>u</w:t>
              </w:r>
              <w:r w:rsidRPr="00586B6B">
                <w:t>.</w:t>
              </w:r>
            </w:ins>
          </w:p>
          <w:p w14:paraId="1BD6FAF0" w14:textId="77777777" w:rsidR="00C71E38" w:rsidRPr="00586B6B" w:rsidRDefault="00C71E38" w:rsidP="00013D80">
            <w:pPr>
              <w:pStyle w:val="TALcontinuation"/>
              <w:spacing w:before="60"/>
              <w:rPr>
                <w:ins w:id="525" w:author="Iraj Sodagar" w:date="2021-03-30T16:00:00Z"/>
                <w:lang w:val="en-GB"/>
              </w:rPr>
            </w:pPr>
            <w:ins w:id="526" w:author="Iraj Sodagar" w:date="2021-03-30T16:00:00Z">
              <w:r w:rsidRPr="00586B6B">
                <w:rPr>
                  <w:lang w:val="en-GB"/>
                </w:rPr>
                <w:t>This path is provided by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 xml:space="preserve"> AF in the case of </w:t>
              </w:r>
              <w:r>
                <w:rPr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-based </w:t>
              </w:r>
              <w:r>
                <w:rPr>
                  <w:lang w:val="en-GB"/>
                </w:rPr>
                <w:t>e</w:t>
              </w:r>
              <w:r w:rsidRPr="00586B6B">
                <w:rPr>
                  <w:lang w:val="en-GB"/>
                </w:rPr>
                <w:t>gest.</w:t>
              </w:r>
            </w:ins>
          </w:p>
        </w:tc>
      </w:tr>
      <w:tr w:rsidR="00C71E38" w:rsidRPr="00586B6B" w14:paraId="5289F8F1" w14:textId="77777777" w:rsidTr="00013D80">
        <w:trPr>
          <w:ins w:id="527" w:author="Iraj Sodagar" w:date="2021-03-30T16:00:00Z"/>
        </w:trPr>
        <w:tc>
          <w:tcPr>
            <w:tcW w:w="1637" w:type="pct"/>
            <w:shd w:val="clear" w:color="auto" w:fill="auto"/>
          </w:tcPr>
          <w:p w14:paraId="4EEAA63B" w14:textId="77777777" w:rsidR="00C71E38" w:rsidRPr="00586B6B" w:rsidRDefault="00C71E38" w:rsidP="00013D80">
            <w:pPr>
              <w:pStyle w:val="TAL"/>
              <w:rPr>
                <w:ins w:id="528" w:author="Iraj Sodagar" w:date="2021-03-30T16:00:00Z"/>
                <w:rStyle w:val="Code0"/>
              </w:rPr>
            </w:pPr>
            <w:ins w:id="529" w:author="Iraj Sodagar" w:date="2021-03-30T16:00:00Z">
              <w:r w:rsidRPr="00586B6B">
                <w:rPr>
                  <w:rStyle w:val="Code0"/>
                </w:rPr>
                <w:tab/>
                <w:t>pull</w:t>
              </w:r>
            </w:ins>
          </w:p>
        </w:tc>
        <w:tc>
          <w:tcPr>
            <w:tcW w:w="575" w:type="pct"/>
            <w:shd w:val="clear" w:color="auto" w:fill="auto"/>
          </w:tcPr>
          <w:p w14:paraId="1AF7F3D0" w14:textId="77777777" w:rsidR="00C71E38" w:rsidRPr="00586B6B" w:rsidRDefault="00C71E38" w:rsidP="00013D80">
            <w:pPr>
              <w:pStyle w:val="TAL"/>
              <w:rPr>
                <w:ins w:id="530" w:author="Iraj Sodagar" w:date="2021-03-30T16:00:00Z"/>
                <w:rStyle w:val="Datatypechar"/>
              </w:rPr>
            </w:pPr>
            <w:ins w:id="531" w:author="Iraj Sodagar" w:date="2021-03-30T16:00:00Z">
              <w:r w:rsidRPr="00586B6B">
                <w:rPr>
                  <w:rStyle w:val="Datatypechar"/>
                </w:rPr>
                <w:t>Boolean</w:t>
              </w:r>
            </w:ins>
          </w:p>
        </w:tc>
        <w:tc>
          <w:tcPr>
            <w:tcW w:w="719" w:type="pct"/>
          </w:tcPr>
          <w:p w14:paraId="355125E4" w14:textId="77777777" w:rsidR="00C71E38" w:rsidRPr="00586B6B" w:rsidRDefault="00C71E38" w:rsidP="00013D80">
            <w:pPr>
              <w:pStyle w:val="TAC"/>
              <w:rPr>
                <w:ins w:id="532" w:author="Iraj Sodagar" w:date="2021-03-30T16:00:00Z"/>
              </w:rPr>
            </w:pPr>
            <w:ins w:id="533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05275F91" w14:textId="77777777" w:rsidR="00C71E38" w:rsidRPr="00586B6B" w:rsidRDefault="00C71E38" w:rsidP="00013D80">
            <w:pPr>
              <w:pStyle w:val="TAL"/>
              <w:rPr>
                <w:ins w:id="534" w:author="Iraj Sodagar" w:date="2021-03-30T16:00:00Z"/>
              </w:rPr>
            </w:pPr>
            <w:ins w:id="535" w:author="Iraj Sodagar" w:date="2021-03-30T16:00:00Z">
              <w:r w:rsidRPr="00586B6B">
                <w:t>Indicates whether to the 5GMS</w:t>
              </w:r>
              <w:r>
                <w:t>u</w:t>
              </w:r>
              <w:r w:rsidRPr="00586B6B">
                <w:t xml:space="preserve"> AS shall use Pull or Push for </w:t>
              </w:r>
              <w:r>
                <w:t>e</w:t>
              </w:r>
              <w:r w:rsidRPr="00586B6B">
                <w:t>gesting the content.</w:t>
              </w:r>
            </w:ins>
          </w:p>
        </w:tc>
      </w:tr>
      <w:tr w:rsidR="00C71E38" w:rsidRPr="00586B6B" w14:paraId="2CEC551F" w14:textId="77777777" w:rsidTr="00013D80">
        <w:trPr>
          <w:ins w:id="536" w:author="Iraj Sodagar" w:date="2021-03-30T16:00:00Z"/>
        </w:trPr>
        <w:tc>
          <w:tcPr>
            <w:tcW w:w="1637" w:type="pct"/>
            <w:shd w:val="clear" w:color="auto" w:fill="auto"/>
          </w:tcPr>
          <w:p w14:paraId="12202965" w14:textId="77777777" w:rsidR="00C71E38" w:rsidRPr="00586B6B" w:rsidRDefault="00C71E38" w:rsidP="00013D80">
            <w:pPr>
              <w:pStyle w:val="TAL"/>
              <w:rPr>
                <w:ins w:id="537" w:author="Iraj Sodagar" w:date="2021-03-30T16:00:00Z"/>
                <w:rStyle w:val="Code0"/>
              </w:rPr>
            </w:pPr>
            <w:ins w:id="538" w:author="Iraj Sodagar" w:date="2021-03-30T16:00:00Z">
              <w:r w:rsidRPr="00586B6B">
                <w:rPr>
                  <w:rStyle w:val="Code0"/>
                </w:rPr>
                <w:tab/>
                <w:t>protocol</w:t>
              </w:r>
            </w:ins>
          </w:p>
        </w:tc>
        <w:tc>
          <w:tcPr>
            <w:tcW w:w="575" w:type="pct"/>
            <w:shd w:val="clear" w:color="auto" w:fill="auto"/>
          </w:tcPr>
          <w:p w14:paraId="76E0B41F" w14:textId="77777777" w:rsidR="00C71E38" w:rsidRPr="00586B6B" w:rsidRDefault="00C71E38" w:rsidP="00013D80">
            <w:pPr>
              <w:pStyle w:val="TAL"/>
              <w:rPr>
                <w:ins w:id="539" w:author="Iraj Sodagar" w:date="2021-03-30T16:00:00Z"/>
                <w:rStyle w:val="Datatypechar"/>
              </w:rPr>
            </w:pPr>
            <w:ins w:id="540" w:author="Iraj Sodagar" w:date="2021-03-30T16:00:00Z">
              <w:r w:rsidRPr="00586B6B">
                <w:rPr>
                  <w:rStyle w:val="Datatypechar"/>
                </w:rPr>
                <w:t>URI String</w:t>
              </w:r>
            </w:ins>
          </w:p>
        </w:tc>
        <w:tc>
          <w:tcPr>
            <w:tcW w:w="719" w:type="pct"/>
          </w:tcPr>
          <w:p w14:paraId="256AFE74" w14:textId="77777777" w:rsidR="00C71E38" w:rsidRPr="00586B6B" w:rsidRDefault="00C71E38" w:rsidP="00013D80">
            <w:pPr>
              <w:pStyle w:val="TAC"/>
              <w:rPr>
                <w:ins w:id="541" w:author="Iraj Sodagar" w:date="2021-03-30T16:00:00Z"/>
              </w:rPr>
            </w:pPr>
            <w:ins w:id="542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14B05EEB" w14:textId="0AE4EED7" w:rsidR="00C71E38" w:rsidRPr="00586B6B" w:rsidRDefault="00C71E38" w:rsidP="00013D80">
            <w:pPr>
              <w:pStyle w:val="TAL"/>
              <w:rPr>
                <w:ins w:id="543" w:author="Iraj Sodagar" w:date="2021-03-30T16:00:00Z"/>
              </w:rPr>
            </w:pPr>
            <w:commentRangeStart w:id="544"/>
            <w:commentRangeStart w:id="545"/>
            <w:ins w:id="546" w:author="Iraj Sodagar" w:date="2021-03-30T16:00:00Z">
              <w:r w:rsidRPr="00586B6B">
                <w:t xml:space="preserve">A fully-qualified term identifier allocated in the name space </w:t>
              </w:r>
              <w:r w:rsidRPr="00586B6B">
                <w:rPr>
                  <w:rStyle w:val="Code0"/>
                </w:rPr>
                <w:t>urn:3gpp:5gms:content-protocol</w:t>
              </w:r>
              <w:r w:rsidRPr="00586B6B">
                <w:t xml:space="preserve"> that identifies the content </w:t>
              </w:r>
              <w:del w:id="547" w:author="CLo" w:date="2021-04-10T10:08:00Z">
                <w:r w:rsidRPr="00586B6B" w:rsidDel="00DD5A8E">
                  <w:delText>ingest</w:delText>
                </w:r>
              </w:del>
            </w:ins>
            <w:ins w:id="548" w:author="CLo" w:date="2021-04-10T10:08:00Z">
              <w:r w:rsidR="00DD5A8E">
                <w:t>egest</w:t>
              </w:r>
            </w:ins>
            <w:ins w:id="549" w:author="Iraj Sodagar" w:date="2021-03-30T16:00:00Z">
              <w:r w:rsidRPr="00586B6B">
                <w:t xml:space="preserve"> protocol.</w:t>
              </w:r>
            </w:ins>
            <w:commentRangeEnd w:id="544"/>
            <w:r w:rsidR="00790F3B">
              <w:rPr>
                <w:rStyle w:val="CommentReference"/>
                <w:rFonts w:ascii="Times New Roman" w:hAnsi="Times New Roman"/>
              </w:rPr>
              <w:commentReference w:id="544"/>
            </w:r>
            <w:commentRangeEnd w:id="545"/>
            <w:r w:rsidR="0087751F">
              <w:rPr>
                <w:rStyle w:val="CommentReference"/>
                <w:rFonts w:ascii="Times New Roman" w:hAnsi="Times New Roman"/>
              </w:rPr>
              <w:commentReference w:id="545"/>
            </w:r>
          </w:p>
          <w:p w14:paraId="4D360861" w14:textId="4D9066C5" w:rsidR="00C71E38" w:rsidRPr="00586B6B" w:rsidRDefault="00C71E38" w:rsidP="00013D80">
            <w:pPr>
              <w:pStyle w:val="TALcontinuation"/>
              <w:spacing w:before="60"/>
              <w:rPr>
                <w:ins w:id="550" w:author="Iraj Sodagar" w:date="2021-03-30T16:00:00Z"/>
                <w:lang w:val="en-GB"/>
              </w:rPr>
            </w:pPr>
            <w:ins w:id="551" w:author="Iraj Sodagar" w:date="2021-03-30T16:00:00Z">
              <w:r w:rsidRPr="00586B6B">
                <w:rPr>
                  <w:lang w:val="en-GB"/>
                </w:rPr>
                <w:t xml:space="preserve">The set of supported protocols is defined in </w:t>
              </w:r>
              <w:r>
                <w:rPr>
                  <w:lang w:val="en-GB"/>
                </w:rPr>
                <w:t xml:space="preserve">Table </w:t>
              </w:r>
            </w:ins>
            <w:ins w:id="552" w:author="Iraj Sodagar" w:date="2021-03-30T16:39:00Z">
              <w:r w:rsidR="0063062D" w:rsidRPr="0090279D">
                <w:rPr>
                  <w:highlight w:val="yellow"/>
                  <w:lang w:val="en-GB"/>
                </w:rPr>
                <w:t>XXX</w:t>
              </w:r>
            </w:ins>
            <w:ins w:id="553" w:author="Iraj Sodagar" w:date="2021-03-30T16:00:00Z">
              <w:r>
                <w:rPr>
                  <w:lang w:val="en-GB"/>
                </w:rPr>
                <w:t>.</w:t>
              </w:r>
            </w:ins>
          </w:p>
        </w:tc>
      </w:tr>
      <w:tr w:rsidR="00C71E38" w:rsidRPr="00586B6B" w14:paraId="6E1751E2" w14:textId="77777777" w:rsidTr="00013D80">
        <w:trPr>
          <w:ins w:id="554" w:author="Iraj Sodagar" w:date="2021-03-30T16:00:00Z"/>
        </w:trPr>
        <w:tc>
          <w:tcPr>
            <w:tcW w:w="1637" w:type="pct"/>
            <w:shd w:val="clear" w:color="auto" w:fill="auto"/>
          </w:tcPr>
          <w:p w14:paraId="018A3E9D" w14:textId="77777777" w:rsidR="00C71E38" w:rsidRPr="00586B6B" w:rsidRDefault="00C71E38" w:rsidP="00013D80">
            <w:pPr>
              <w:pStyle w:val="TAL"/>
              <w:keepNext w:val="0"/>
              <w:rPr>
                <w:ins w:id="555" w:author="Iraj Sodagar" w:date="2021-03-30T16:00:00Z"/>
                <w:rStyle w:val="Code0"/>
              </w:rPr>
            </w:pPr>
            <w:ins w:id="556" w:author="Iraj Sodagar" w:date="2021-03-30T16:00:00Z">
              <w:r w:rsidRPr="00586B6B">
                <w:rPr>
                  <w:rStyle w:val="Code0"/>
                </w:rPr>
                <w:tab/>
                <w:t>entryPoint</w:t>
              </w:r>
            </w:ins>
          </w:p>
        </w:tc>
        <w:tc>
          <w:tcPr>
            <w:tcW w:w="575" w:type="pct"/>
            <w:shd w:val="clear" w:color="auto" w:fill="auto"/>
          </w:tcPr>
          <w:p w14:paraId="2F90B0ED" w14:textId="77777777" w:rsidR="00C71E38" w:rsidRPr="00586B6B" w:rsidRDefault="00C71E38" w:rsidP="00013D80">
            <w:pPr>
              <w:pStyle w:val="TAL"/>
              <w:rPr>
                <w:ins w:id="557" w:author="Iraj Sodagar" w:date="2021-03-30T16:00:00Z"/>
                <w:rStyle w:val="Datatypechar"/>
              </w:rPr>
            </w:pPr>
            <w:ins w:id="558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5CE04E29" w14:textId="77777777" w:rsidR="00C71E38" w:rsidRPr="00586B6B" w:rsidRDefault="00C71E38" w:rsidP="00013D80">
            <w:pPr>
              <w:pStyle w:val="TAC"/>
              <w:rPr>
                <w:ins w:id="559" w:author="Iraj Sodagar" w:date="2021-03-30T16:00:00Z"/>
              </w:rPr>
            </w:pPr>
            <w:ins w:id="560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24236CFA" w14:textId="77777777" w:rsidR="00C71E38" w:rsidRPr="00586B6B" w:rsidRDefault="00C71E38" w:rsidP="00013D80">
            <w:pPr>
              <w:pStyle w:val="TAL"/>
              <w:rPr>
                <w:ins w:id="561" w:author="Iraj Sodagar" w:date="2021-03-30T16:00:00Z"/>
              </w:rPr>
            </w:pPr>
            <w:ins w:id="562" w:author="Iraj Sodagar" w:date="2021-03-30T16:00:00Z">
              <w:r w:rsidRPr="00586B6B">
                <w:t xml:space="preserve">An entry point to </w:t>
              </w:r>
              <w:r>
                <w:t>e</w:t>
              </w:r>
              <w:r w:rsidRPr="00586B6B">
                <w:t xml:space="preserve">gest the content. The semantics of the entry point are dependent on the selected </w:t>
              </w:r>
              <w:r>
                <w:t>e</w:t>
              </w:r>
              <w:r w:rsidRPr="00586B6B">
                <w:t>gest protocol.</w:t>
              </w:r>
            </w:ins>
          </w:p>
          <w:p w14:paraId="7E18682A" w14:textId="392AACE3" w:rsidR="00C71E38" w:rsidRDefault="00C71E38" w:rsidP="00013D80">
            <w:pPr>
              <w:pStyle w:val="TALcontinuation"/>
              <w:keepNext/>
              <w:keepLines w:val="0"/>
              <w:spacing w:before="60"/>
              <w:rPr>
                <w:ins w:id="563" w:author="Iraj Sodagar" w:date="2021-03-30T16:42:00Z"/>
                <w:lang w:val="en-GB"/>
              </w:rPr>
            </w:pPr>
            <w:ins w:id="564" w:author="Iraj Sodagar" w:date="2021-03-30T16:00:00Z">
              <w:r w:rsidRPr="00586B6B">
                <w:rPr>
                  <w:lang w:val="en-GB"/>
                </w:rPr>
                <w:t>In the case of P</w:t>
              </w:r>
              <w:r>
                <w:rPr>
                  <w:lang w:val="en-GB"/>
                </w:rPr>
                <w:t>ull</w:t>
              </w:r>
              <w:r w:rsidRPr="00586B6B">
                <w:rPr>
                  <w:lang w:val="en-GB"/>
                </w:rPr>
                <w:t xml:space="preserve"> ingest (</w:t>
              </w:r>
              <w:r w:rsidRPr="00586B6B">
                <w:rPr>
                  <w:rStyle w:val="Code0"/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 flag is set to </w:t>
              </w:r>
              <w:r>
                <w:rPr>
                  <w:lang w:val="en-GB"/>
                </w:rPr>
                <w:t>True</w:t>
              </w:r>
              <w:r w:rsidRPr="00586B6B">
                <w:rPr>
                  <w:lang w:val="en-GB"/>
                </w:rPr>
                <w:t>), this parameter is returned by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> AF to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 xml:space="preserve"> Application Provider and indicates the entry point for pu</w:t>
              </w:r>
              <w:r>
                <w:rPr>
                  <w:lang w:val="en-GB"/>
                </w:rPr>
                <w:t xml:space="preserve">lling </w:t>
              </w:r>
              <w:r w:rsidRPr="00586B6B">
                <w:rPr>
                  <w:lang w:val="en-GB"/>
                </w:rPr>
                <w:t>the content.</w:t>
              </w:r>
              <w:r>
                <w:rPr>
                  <w:lang w:val="en-GB"/>
                </w:rPr>
                <w:t xml:space="preserve"> </w:t>
              </w:r>
              <w:r w:rsidRPr="00586B6B">
                <w:rPr>
                  <w:lang w:val="en-GB"/>
                </w:rPr>
                <w:t xml:space="preserve">In this case, the </w:t>
              </w:r>
              <w:r w:rsidRPr="00586B6B">
                <w:rPr>
                  <w:i/>
                  <w:iCs/>
                  <w:lang w:val="en-GB"/>
                </w:rPr>
                <w:t>entryPoint</w:t>
              </w:r>
              <w:r w:rsidRPr="00586B6B">
                <w:rPr>
                  <w:lang w:val="en-GB"/>
                </w:rPr>
                <w:t xml:space="preserve"> shall be used as the base URL.</w:t>
              </w:r>
            </w:ins>
            <w:ins w:id="565" w:author="Iraj Sodagar" w:date="2021-03-30T16:41:00Z">
              <w:r w:rsidR="00FB6340">
                <w:rPr>
                  <w:lang w:val="en-GB"/>
                </w:rPr>
                <w:t xml:space="preserve"> </w:t>
              </w:r>
              <w:r w:rsidR="00FB6340" w:rsidRPr="0090279D">
                <w:rPr>
                  <w:highlight w:val="yellow"/>
                  <w:lang w:val="en-GB"/>
                </w:rPr>
                <w:t xml:space="preserve">In this case, the relative URL content address is provided out </w:t>
              </w:r>
            </w:ins>
            <w:ins w:id="566" w:author="Iraj Sodagar" w:date="2021-03-30T16:42:00Z">
              <w:r w:rsidR="00FB6340" w:rsidRPr="0090279D">
                <w:rPr>
                  <w:highlight w:val="yellow"/>
                  <w:lang w:val="en-GB"/>
                </w:rPr>
                <w:t>of band (e.g. with a manifest through M8u</w:t>
              </w:r>
              <w:r w:rsidR="00E404AD" w:rsidRPr="0090279D">
                <w:rPr>
                  <w:highlight w:val="yellow"/>
                  <w:lang w:val="en-GB"/>
                </w:rPr>
                <w:t>) to the 5GMSu Application Provider.</w:t>
              </w:r>
            </w:ins>
          </w:p>
          <w:p w14:paraId="0961200D" w14:textId="77777777" w:rsidR="00C71E38" w:rsidRPr="00586B6B" w:rsidRDefault="00C71E38" w:rsidP="00013D80">
            <w:pPr>
              <w:pStyle w:val="TALcontinuation"/>
              <w:spacing w:before="60"/>
              <w:rPr>
                <w:ins w:id="567" w:author="Iraj Sodagar" w:date="2021-03-30T16:00:00Z"/>
                <w:lang w:val="en-GB"/>
              </w:rPr>
            </w:pPr>
            <w:ins w:id="568" w:author="Iraj Sodagar" w:date="2021-03-30T16:00:00Z">
              <w:r w:rsidRPr="00586B6B">
                <w:rPr>
                  <w:lang w:val="en-GB"/>
                </w:rPr>
                <w:t>In case of P</w:t>
              </w:r>
              <w:r>
                <w:rPr>
                  <w:lang w:val="en-GB"/>
                </w:rPr>
                <w:t>ush</w:t>
              </w:r>
              <w:r w:rsidRPr="00586B6B">
                <w:rPr>
                  <w:lang w:val="en-GB"/>
                </w:rPr>
                <w:t xml:space="preserve"> (</w:t>
              </w:r>
              <w:r w:rsidRPr="00586B6B">
                <w:rPr>
                  <w:rStyle w:val="Code0"/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 flag is set to </w:t>
              </w:r>
              <w:r>
                <w:rPr>
                  <w:rStyle w:val="Code0"/>
                </w:rPr>
                <w:t>false</w:t>
              </w:r>
              <w:r w:rsidRPr="00586B6B">
                <w:rPr>
                  <w:lang w:val="en-GB"/>
                </w:rPr>
                <w:t xml:space="preserve">), the </w:t>
              </w:r>
              <w:r w:rsidRPr="00586B6B">
                <w:rPr>
                  <w:rStyle w:val="Code0"/>
                  <w:lang w:val="en-GB"/>
                </w:rPr>
                <w:t>entryPoint</w:t>
              </w:r>
              <w:r w:rsidRPr="00586B6B">
                <w:rPr>
                  <w:lang w:val="en-GB"/>
                </w:rPr>
                <w:t xml:space="preserve"> shall be provided to the 5GMS</w:t>
              </w:r>
              <w:r>
                <w:rPr>
                  <w:lang w:val="en-GB"/>
                </w:rPr>
                <w:t xml:space="preserve">u </w:t>
              </w:r>
              <w:r w:rsidRPr="00586B6B">
                <w:rPr>
                  <w:lang w:val="en-GB"/>
                </w:rPr>
                <w:t xml:space="preserve">AF to indicate the location </w:t>
              </w:r>
              <w:r>
                <w:rPr>
                  <w:lang w:val="en-GB"/>
                </w:rPr>
                <w:t>to</w:t>
              </w:r>
              <w:r w:rsidRPr="00586B6B">
                <w:rPr>
                  <w:lang w:val="en-GB"/>
                </w:rPr>
                <w:t xml:space="preserve"> which content is to be p</w:t>
              </w:r>
              <w:r>
                <w:rPr>
                  <w:lang w:val="en-GB"/>
                </w:rPr>
                <w:t>ushed</w:t>
              </w:r>
              <w:r w:rsidRPr="00586B6B">
                <w:rPr>
                  <w:lang w:val="en-GB"/>
                </w:rPr>
                <w:t xml:space="preserve">. In this case, the </w:t>
              </w:r>
              <w:r w:rsidRPr="00586B6B">
                <w:rPr>
                  <w:i/>
                  <w:iCs/>
                  <w:lang w:val="en-GB"/>
                </w:rPr>
                <w:t>entryPoint</w:t>
              </w:r>
              <w:r w:rsidRPr="00586B6B">
                <w:rPr>
                  <w:lang w:val="en-GB"/>
                </w:rPr>
                <w:t xml:space="preserve"> shall be used as the base URL. </w:t>
              </w:r>
            </w:ins>
          </w:p>
        </w:tc>
      </w:tr>
      <w:tr w:rsidR="00C71E38" w:rsidRPr="00586B6B" w14:paraId="2F08CC1B" w14:textId="77777777" w:rsidTr="00013D80">
        <w:trPr>
          <w:ins w:id="569" w:author="Iraj Sodagar" w:date="2021-03-30T16:00:00Z"/>
        </w:trPr>
        <w:tc>
          <w:tcPr>
            <w:tcW w:w="1637" w:type="pct"/>
            <w:shd w:val="clear" w:color="auto" w:fill="auto"/>
          </w:tcPr>
          <w:p w14:paraId="0FAD5007" w14:textId="2D2EF081" w:rsidR="00C71E38" w:rsidRPr="00586B6B" w:rsidRDefault="00420269" w:rsidP="00013D80">
            <w:pPr>
              <w:pStyle w:val="TAL"/>
              <w:rPr>
                <w:ins w:id="570" w:author="Iraj Sodagar" w:date="2021-03-30T16:00:00Z"/>
                <w:rStyle w:val="Code0"/>
              </w:rPr>
            </w:pPr>
            <w:ins w:id="571" w:author="Iraj Sodagar" w:date="2021-04-12T00:47:00Z">
              <w:r w:rsidRPr="00F63B42">
                <w:rPr>
                  <w:rStyle w:val="Code0"/>
                  <w:highlight w:val="green"/>
                </w:rPr>
                <w:t>Contribution</w:t>
              </w:r>
            </w:ins>
            <w:ins w:id="572" w:author="Iraj Sodagar" w:date="2021-03-30T16:00:00Z">
              <w:r w:rsidR="00C71E38" w:rsidRPr="00586B6B">
                <w:rPr>
                  <w:rStyle w:val="Code0"/>
                </w:rPr>
                <w:t>Configurations</w:t>
              </w:r>
            </w:ins>
          </w:p>
        </w:tc>
        <w:tc>
          <w:tcPr>
            <w:tcW w:w="575" w:type="pct"/>
            <w:shd w:val="clear" w:color="auto" w:fill="auto"/>
          </w:tcPr>
          <w:p w14:paraId="06E3D904" w14:textId="77777777" w:rsidR="00C71E38" w:rsidRPr="00586B6B" w:rsidRDefault="00C71E38" w:rsidP="00013D80">
            <w:pPr>
              <w:pStyle w:val="TAL"/>
              <w:rPr>
                <w:ins w:id="573" w:author="Iraj Sodagar" w:date="2021-03-30T16:00:00Z"/>
                <w:rStyle w:val="Datatypechar"/>
              </w:rPr>
            </w:pPr>
            <w:ins w:id="574" w:author="Iraj Sodagar" w:date="2021-03-30T16:00:00Z">
              <w:r w:rsidRPr="00586B6B">
                <w:rPr>
                  <w:rStyle w:val="Datatypechar"/>
                </w:rPr>
                <w:t>Object</w:t>
              </w:r>
            </w:ins>
          </w:p>
        </w:tc>
        <w:tc>
          <w:tcPr>
            <w:tcW w:w="719" w:type="pct"/>
          </w:tcPr>
          <w:p w14:paraId="6E0911F7" w14:textId="1F708060" w:rsidR="00C71E38" w:rsidRPr="00586B6B" w:rsidRDefault="00C71E38" w:rsidP="00013D80">
            <w:pPr>
              <w:pStyle w:val="TAC"/>
              <w:rPr>
                <w:ins w:id="575" w:author="Iraj Sodagar" w:date="2021-03-30T16:00:00Z"/>
              </w:rPr>
            </w:pPr>
            <w:ins w:id="576" w:author="Iraj Sodagar" w:date="2021-03-30T16:00:00Z">
              <w:r w:rsidRPr="00586B6B">
                <w:t>1..</w:t>
              </w:r>
            </w:ins>
            <w:ins w:id="577" w:author="Iraj Sodagar" w:date="2021-04-11T21:28:00Z">
              <w:r w:rsidR="00F63B42" w:rsidRPr="0090279D">
                <w:rPr>
                  <w:highlight w:val="green"/>
                </w:rPr>
                <w:t>N</w:t>
              </w:r>
            </w:ins>
          </w:p>
        </w:tc>
        <w:tc>
          <w:tcPr>
            <w:tcW w:w="2069" w:type="pct"/>
            <w:shd w:val="clear" w:color="auto" w:fill="auto"/>
          </w:tcPr>
          <w:p w14:paraId="6D0334AD" w14:textId="77777777" w:rsidR="00C71E38" w:rsidRPr="00586B6B" w:rsidRDefault="00C71E38" w:rsidP="00013D80">
            <w:pPr>
              <w:pStyle w:val="TAL"/>
              <w:rPr>
                <w:ins w:id="578" w:author="Iraj Sodagar" w:date="2021-03-30T16:00:00Z"/>
              </w:rPr>
            </w:pPr>
            <w:ins w:id="579" w:author="Iraj Sodagar" w:date="2021-03-30T16:00:00Z">
              <w:r w:rsidRPr="00586B6B">
                <w:t xml:space="preserve">Specifies </w:t>
              </w:r>
              <w:r>
                <w:t>content preparation</w:t>
              </w:r>
              <w:r w:rsidRPr="00586B6B">
                <w:t xml:space="preserve"> for the </w:t>
              </w:r>
              <w:r>
                <w:t>e</w:t>
              </w:r>
              <w:r w:rsidRPr="00586B6B">
                <w:t>gested content.</w:t>
              </w:r>
            </w:ins>
          </w:p>
        </w:tc>
      </w:tr>
      <w:tr w:rsidR="00C71E38" w:rsidRPr="00586B6B" w14:paraId="2224A196" w14:textId="77777777" w:rsidTr="00013D80">
        <w:trPr>
          <w:ins w:id="580" w:author="Iraj Sodagar" w:date="2021-03-30T16:00:00Z"/>
        </w:trPr>
        <w:tc>
          <w:tcPr>
            <w:tcW w:w="1637" w:type="pct"/>
            <w:shd w:val="clear" w:color="auto" w:fill="auto"/>
          </w:tcPr>
          <w:p w14:paraId="7F8AFA00" w14:textId="77777777" w:rsidR="00C71E38" w:rsidRPr="00586B6B" w:rsidRDefault="00C71E38" w:rsidP="00013D80">
            <w:pPr>
              <w:pStyle w:val="TAL"/>
              <w:rPr>
                <w:ins w:id="581" w:author="Iraj Sodagar" w:date="2021-03-30T16:00:00Z"/>
                <w:rStyle w:val="Code0"/>
              </w:rPr>
            </w:pPr>
            <w:ins w:id="582" w:author="Iraj Sodagar" w:date="2021-03-30T16:00:00Z">
              <w:r w:rsidRPr="00586B6B">
                <w:rPr>
                  <w:rStyle w:val="Code0"/>
                </w:rPr>
                <w:tab/>
                <w:t>contentPreparationTemplateId</w:t>
              </w:r>
            </w:ins>
          </w:p>
        </w:tc>
        <w:tc>
          <w:tcPr>
            <w:tcW w:w="575" w:type="pct"/>
            <w:shd w:val="clear" w:color="auto" w:fill="auto"/>
          </w:tcPr>
          <w:p w14:paraId="11A5DC2C" w14:textId="77777777" w:rsidR="00C71E38" w:rsidRPr="00586B6B" w:rsidRDefault="00C71E38" w:rsidP="00013D80">
            <w:pPr>
              <w:pStyle w:val="TAL"/>
              <w:rPr>
                <w:ins w:id="583" w:author="Iraj Sodagar" w:date="2021-03-30T16:00:00Z"/>
                <w:rStyle w:val="Datatypechar"/>
              </w:rPr>
            </w:pPr>
            <w:ins w:id="584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22FC355D" w14:textId="77777777" w:rsidR="00C71E38" w:rsidRPr="00586B6B" w:rsidRDefault="00C71E38" w:rsidP="00013D80">
            <w:pPr>
              <w:pStyle w:val="TAC"/>
              <w:rPr>
                <w:ins w:id="585" w:author="Iraj Sodagar" w:date="2021-03-30T16:00:00Z"/>
              </w:rPr>
            </w:pPr>
            <w:ins w:id="586" w:author="Iraj Sodagar" w:date="2021-03-30T16:00:00Z">
              <w:r w:rsidRPr="00586B6B">
                <w:t>0..1</w:t>
              </w:r>
            </w:ins>
          </w:p>
        </w:tc>
        <w:tc>
          <w:tcPr>
            <w:tcW w:w="2069" w:type="pct"/>
            <w:shd w:val="clear" w:color="auto" w:fill="auto"/>
          </w:tcPr>
          <w:p w14:paraId="4097FF29" w14:textId="3A42048E" w:rsidR="00C71E38" w:rsidRPr="00586B6B" w:rsidRDefault="00C71E38" w:rsidP="00013D80">
            <w:pPr>
              <w:pStyle w:val="TAL"/>
              <w:rPr>
                <w:ins w:id="587" w:author="Iraj Sodagar" w:date="2021-03-30T16:00:00Z"/>
              </w:rPr>
            </w:pPr>
            <w:ins w:id="588" w:author="Iraj Sodagar" w:date="2021-03-30T16:00:00Z">
              <w:r w:rsidRPr="00586B6B">
                <w:t xml:space="preserve">Indicates that content preparation prior to </w:t>
              </w:r>
              <w:r>
                <w:t>egest</w:t>
              </w:r>
            </w:ins>
            <w:ins w:id="589" w:author="CLo" w:date="2021-04-10T09:29:00Z">
              <w:r w:rsidR="0076463A">
                <w:t xml:space="preserve"> is requested by the </w:t>
              </w:r>
              <w:r w:rsidR="00AE68C6">
                <w:t>5GMSu Application Provider</w:t>
              </w:r>
            </w:ins>
            <w:ins w:id="590" w:author="Iraj Sodagar" w:date="2021-03-30T16:00:00Z">
              <w:r>
                <w:t>.</w:t>
              </w:r>
            </w:ins>
          </w:p>
        </w:tc>
      </w:tr>
      <w:tr w:rsidR="00C71E38" w:rsidRPr="00586B6B" w14:paraId="674DA421" w14:textId="77777777" w:rsidTr="00013D80">
        <w:trPr>
          <w:ins w:id="591" w:author="Iraj Sodagar" w:date="2021-03-30T16:00:00Z"/>
        </w:trPr>
        <w:tc>
          <w:tcPr>
            <w:tcW w:w="1637" w:type="pct"/>
            <w:shd w:val="clear" w:color="auto" w:fill="auto"/>
          </w:tcPr>
          <w:p w14:paraId="7257BB3A" w14:textId="77777777" w:rsidR="00C71E38" w:rsidRPr="00586B6B" w:rsidRDefault="00C71E38" w:rsidP="00013D80">
            <w:pPr>
              <w:pStyle w:val="TAL"/>
              <w:rPr>
                <w:ins w:id="592" w:author="Iraj Sodagar" w:date="2021-03-30T16:00:00Z"/>
                <w:rStyle w:val="Code0"/>
              </w:rPr>
            </w:pPr>
            <w:ins w:id="593" w:author="Iraj Sodagar" w:date="2021-03-30T16:00:00Z">
              <w:r w:rsidRPr="00586B6B">
                <w:rPr>
                  <w:rStyle w:val="Code0"/>
                </w:rPr>
                <w:tab/>
                <w:t>canonicalDomainName</w:t>
              </w:r>
            </w:ins>
          </w:p>
        </w:tc>
        <w:tc>
          <w:tcPr>
            <w:tcW w:w="575" w:type="pct"/>
            <w:shd w:val="clear" w:color="auto" w:fill="auto"/>
          </w:tcPr>
          <w:p w14:paraId="2AB681B4" w14:textId="77777777" w:rsidR="00C71E38" w:rsidRPr="00586B6B" w:rsidRDefault="00C71E38" w:rsidP="00013D80">
            <w:pPr>
              <w:pStyle w:val="TAL"/>
              <w:rPr>
                <w:ins w:id="594" w:author="Iraj Sodagar" w:date="2021-03-30T16:00:00Z"/>
                <w:rStyle w:val="Datatypechar"/>
              </w:rPr>
            </w:pPr>
            <w:ins w:id="595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369AA3F1" w14:textId="77777777" w:rsidR="00C71E38" w:rsidRPr="00586B6B" w:rsidRDefault="00C71E38" w:rsidP="00013D80">
            <w:pPr>
              <w:pStyle w:val="TAC"/>
              <w:rPr>
                <w:ins w:id="596" w:author="Iraj Sodagar" w:date="2021-03-30T16:00:00Z"/>
              </w:rPr>
            </w:pPr>
            <w:ins w:id="597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65902E50" w14:textId="77777777" w:rsidR="00C71E38" w:rsidRPr="00586B6B" w:rsidRDefault="00C71E38" w:rsidP="00013D80">
            <w:pPr>
              <w:pStyle w:val="TAL"/>
              <w:rPr>
                <w:ins w:id="598" w:author="Iraj Sodagar" w:date="2021-03-30T16:00:00Z"/>
              </w:rPr>
            </w:pPr>
            <w:ins w:id="599" w:author="Iraj Sodagar" w:date="2021-03-30T16:00:00Z">
              <w:r w:rsidRPr="00586B6B">
                <w:t xml:space="preserve">All resources of the </w:t>
              </w:r>
              <w:r>
                <w:t xml:space="preserve">upload </w:t>
              </w:r>
              <w:r w:rsidRPr="00586B6B">
                <w:t xml:space="preserve">shall be accessible through this </w:t>
              </w:r>
              <w:r w:rsidRPr="00586B6B">
                <w:rPr>
                  <w:rStyle w:val="Code0"/>
                </w:rPr>
                <w:t>default</w:t>
              </w:r>
              <w:r w:rsidRPr="00586B6B">
                <w:t xml:space="preserve"> FQDN assigned by the 5GMS</w:t>
              </w:r>
              <w:r>
                <w:t>u</w:t>
              </w:r>
              <w:r w:rsidRPr="00586B6B">
                <w:t xml:space="preserve"> AF.</w:t>
              </w:r>
            </w:ins>
          </w:p>
        </w:tc>
      </w:tr>
      <w:tr w:rsidR="00C71E38" w:rsidRPr="00586B6B" w14:paraId="0B780FDC" w14:textId="77777777" w:rsidTr="00013D80">
        <w:trPr>
          <w:ins w:id="600" w:author="Iraj Sodagar" w:date="2021-03-30T16:00:00Z"/>
        </w:trPr>
        <w:tc>
          <w:tcPr>
            <w:tcW w:w="1637" w:type="pct"/>
            <w:shd w:val="clear" w:color="auto" w:fill="auto"/>
          </w:tcPr>
          <w:p w14:paraId="289E6380" w14:textId="77777777" w:rsidR="00C71E38" w:rsidRPr="00586B6B" w:rsidRDefault="00C71E38" w:rsidP="00013D80">
            <w:pPr>
              <w:pStyle w:val="TAL"/>
              <w:keepNext w:val="0"/>
              <w:rPr>
                <w:ins w:id="601" w:author="Iraj Sodagar" w:date="2021-03-30T16:00:00Z"/>
                <w:rStyle w:val="Code0"/>
              </w:rPr>
            </w:pPr>
            <w:ins w:id="602" w:author="Iraj Sodagar" w:date="2021-03-30T16:00:00Z">
              <w:r w:rsidRPr="00586B6B">
                <w:rPr>
                  <w:rStyle w:val="Code0"/>
                </w:rPr>
                <w:tab/>
                <w:t>certificateId</w:t>
              </w:r>
            </w:ins>
          </w:p>
        </w:tc>
        <w:tc>
          <w:tcPr>
            <w:tcW w:w="575" w:type="pct"/>
            <w:shd w:val="clear" w:color="auto" w:fill="auto"/>
          </w:tcPr>
          <w:p w14:paraId="5F5BF359" w14:textId="77777777" w:rsidR="00C71E38" w:rsidRPr="00586B6B" w:rsidRDefault="00C71E38" w:rsidP="00013D80">
            <w:pPr>
              <w:pStyle w:val="TAL"/>
              <w:rPr>
                <w:ins w:id="603" w:author="Iraj Sodagar" w:date="2021-03-30T16:00:00Z"/>
                <w:rStyle w:val="Datatypechar"/>
              </w:rPr>
            </w:pPr>
            <w:ins w:id="604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659392F8" w14:textId="77777777" w:rsidR="00C71E38" w:rsidRPr="00586B6B" w:rsidRDefault="00C71E38" w:rsidP="00013D80">
            <w:pPr>
              <w:pStyle w:val="TAC"/>
              <w:rPr>
                <w:ins w:id="605" w:author="Iraj Sodagar" w:date="2021-03-30T16:00:00Z"/>
              </w:rPr>
            </w:pPr>
            <w:ins w:id="606" w:author="Iraj Sodagar" w:date="2021-03-30T16:00:00Z">
              <w:r w:rsidRPr="00586B6B">
                <w:t>0..1</w:t>
              </w:r>
            </w:ins>
          </w:p>
        </w:tc>
        <w:tc>
          <w:tcPr>
            <w:tcW w:w="2069" w:type="pct"/>
            <w:shd w:val="clear" w:color="auto" w:fill="auto"/>
          </w:tcPr>
          <w:p w14:paraId="697A14AD" w14:textId="77777777" w:rsidR="00C71E38" w:rsidRPr="00586B6B" w:rsidRDefault="00C71E38" w:rsidP="00013D80">
            <w:pPr>
              <w:pStyle w:val="TAL"/>
              <w:keepNext w:val="0"/>
              <w:rPr>
                <w:ins w:id="607" w:author="Iraj Sodagar" w:date="2021-03-30T16:00:00Z"/>
              </w:rPr>
            </w:pPr>
            <w:ins w:id="608" w:author="Iraj Sodagar" w:date="2021-03-30T16:00:00Z">
              <w:r w:rsidRPr="00586B6B">
                <w:t>When content is distributed using TLS [16], the X.509 certificate for the origin domain is shared with the 5GMSd AF so that it can be presented by the 5GMSd AS in the TLS handshake at M</w:t>
              </w:r>
              <w:r>
                <w:t>2</w:t>
              </w:r>
              <w:r w:rsidRPr="00586B6B">
                <w:t>d. This attribute indicates the identifier of the certificate to use.</w:t>
              </w:r>
            </w:ins>
          </w:p>
        </w:tc>
      </w:tr>
    </w:tbl>
    <w:p w14:paraId="18052AB0" w14:textId="5409FE34" w:rsidR="00C71E38" w:rsidRDefault="00C71E38" w:rsidP="00262258">
      <w:pPr>
        <w:rPr>
          <w:ins w:id="609" w:author="Iraj Sodagar" w:date="2021-03-30T16:53:00Z"/>
        </w:rPr>
      </w:pPr>
    </w:p>
    <w:p w14:paraId="1E69F30D" w14:textId="74AF91B1" w:rsidR="00262258" w:rsidRDefault="00262258" w:rsidP="00262258">
      <w:pPr>
        <w:rPr>
          <w:ins w:id="610" w:author="Iraj Sodagar" w:date="2021-03-30T16:53:00Z"/>
        </w:rPr>
      </w:pPr>
      <w:ins w:id="611" w:author="Iraj Sodagar" w:date="2021-03-30T16:53:00Z">
        <w:r>
          <w:t>Note that in the above table:</w:t>
        </w:r>
      </w:ins>
    </w:p>
    <w:p w14:paraId="6A2F031A" w14:textId="1F231E71" w:rsidR="008B1F96" w:rsidRDefault="0022429F" w:rsidP="0022429F">
      <w:pPr>
        <w:pStyle w:val="B1"/>
        <w:rPr>
          <w:ins w:id="612" w:author="Iraj Sodagar" w:date="2021-03-30T16:54:00Z"/>
        </w:rPr>
      </w:pPr>
      <w:ins w:id="613" w:author="Richard Bradbury (further revisions)" w:date="2021-04-12T14:21:00Z">
        <w:r>
          <w:t>1.</w:t>
        </w:r>
        <w:r>
          <w:tab/>
        </w:r>
      </w:ins>
      <w:ins w:id="614" w:author="Iraj Sodagar" w:date="2021-03-30T17:00:00Z">
        <w:r w:rsidR="002843C8">
          <w:t xml:space="preserve">The </w:t>
        </w:r>
      </w:ins>
      <w:ins w:id="615" w:author="Iraj Sodagar" w:date="2021-03-30T16:53:00Z">
        <w:r w:rsidR="00262258">
          <w:t>Pull</w:t>
        </w:r>
      </w:ins>
      <w:ins w:id="616" w:author="Iraj Sodagar" w:date="2021-03-30T16:55:00Z">
        <w:r w:rsidR="00250BA7">
          <w:t xml:space="preserve"> mode</w:t>
        </w:r>
      </w:ins>
      <w:ins w:id="617" w:author="Iraj Sodagar" w:date="2021-03-30T16:53:00Z">
        <w:r w:rsidR="00262258">
          <w:t xml:space="preserve"> is defined </w:t>
        </w:r>
      </w:ins>
      <w:ins w:id="618" w:author="Iraj Sodagar" w:date="2021-03-30T16:55:00Z">
        <w:r w:rsidR="00250BA7">
          <w:t>when</w:t>
        </w:r>
      </w:ins>
      <w:ins w:id="619" w:author="Iraj Sodagar" w:date="2021-03-30T16:53:00Z">
        <w:r w:rsidR="00262258">
          <w:t xml:space="preserve"> the Application Service Provider </w:t>
        </w:r>
        <w:r w:rsidR="008B1F96">
          <w:t>pull</w:t>
        </w:r>
      </w:ins>
      <w:ins w:id="620" w:author="Iraj Sodagar" w:date="2021-03-30T16:55:00Z">
        <w:r w:rsidR="00250BA7">
          <w:t>s</w:t>
        </w:r>
      </w:ins>
      <w:ins w:id="621" w:author="Iraj Sodagar" w:date="2021-03-30T16:53:00Z">
        <w:r w:rsidR="008B1F96">
          <w:t xml:space="preserve"> the content fro</w:t>
        </w:r>
      </w:ins>
      <w:ins w:id="622" w:author="Iraj Sodagar" w:date="2021-03-30T16:54:00Z">
        <w:r w:rsidR="008B1F96">
          <w:t xml:space="preserve">m the 5GMSu AS, and </w:t>
        </w:r>
      </w:ins>
      <w:ins w:id="623" w:author="Iraj Sodagar" w:date="2021-03-30T16:55:00Z">
        <w:r w:rsidR="00250BA7">
          <w:t xml:space="preserve">conversely, </w:t>
        </w:r>
      </w:ins>
      <w:ins w:id="624" w:author="Iraj Sodagar" w:date="2021-03-30T17:00:00Z">
        <w:r w:rsidR="002843C8">
          <w:t xml:space="preserve">the </w:t>
        </w:r>
      </w:ins>
      <w:ins w:id="625" w:author="Iraj Sodagar" w:date="2021-03-30T16:54:00Z">
        <w:r w:rsidR="008B1F96">
          <w:t xml:space="preserve">Push </w:t>
        </w:r>
      </w:ins>
      <w:ins w:id="626" w:author="Iraj Sodagar" w:date="2021-03-30T16:55:00Z">
        <w:r w:rsidR="00250BA7">
          <w:t>mode is</w:t>
        </w:r>
      </w:ins>
      <w:ins w:id="627" w:author="Iraj Sodagar" w:date="2021-03-30T16:54:00Z">
        <w:r w:rsidR="008B1F96">
          <w:t xml:space="preserve"> defined </w:t>
        </w:r>
      </w:ins>
      <w:ins w:id="628" w:author="Iraj Sodagar" w:date="2021-03-30T16:55:00Z">
        <w:r w:rsidR="00250BA7">
          <w:t>when</w:t>
        </w:r>
      </w:ins>
      <w:ins w:id="629" w:author="Iraj Sodagar" w:date="2021-03-30T16:54:00Z">
        <w:r w:rsidR="008B1F96">
          <w:t xml:space="preserve"> the</w:t>
        </w:r>
        <w:r w:rsidR="00250BA7">
          <w:t xml:space="preserve"> 5GMSu AS pushed the content to Application Service Provider.</w:t>
        </w:r>
      </w:ins>
    </w:p>
    <w:p w14:paraId="0E751709" w14:textId="245F5931" w:rsidR="00262258" w:rsidRDefault="0022429F" w:rsidP="0022429F">
      <w:pPr>
        <w:pStyle w:val="B1"/>
        <w:rPr>
          <w:ins w:id="630" w:author="Iraj Sodagar" w:date="2021-03-30T16:56:00Z"/>
        </w:rPr>
      </w:pPr>
      <w:ins w:id="631" w:author="Richard Bradbury (further revisions)" w:date="2021-04-12T14:21:00Z">
        <w:r>
          <w:t>2.</w:t>
        </w:r>
        <w:r>
          <w:tab/>
        </w:r>
      </w:ins>
      <w:ins w:id="632" w:author="Iraj Sodagar" w:date="2021-03-30T16:56:00Z">
        <w:r w:rsidR="00250BA7">
          <w:t>Each</w:t>
        </w:r>
      </w:ins>
      <w:ins w:id="633" w:author="Iraj Sodagar" w:date="2021-03-30T16:55:00Z">
        <w:r w:rsidR="00250BA7">
          <w:t xml:space="preserve"> par</w:t>
        </w:r>
      </w:ins>
      <w:ins w:id="634" w:author="Iraj Sodagar" w:date="2021-03-30T16:56:00Z">
        <w:r w:rsidR="00250BA7">
          <w:t>ameter description is updated based on item 1.</w:t>
        </w:r>
      </w:ins>
    </w:p>
    <w:p w14:paraId="229D04FE" w14:textId="57C06096" w:rsidR="00250BA7" w:rsidRDefault="0022429F" w:rsidP="0022429F">
      <w:pPr>
        <w:pStyle w:val="B1"/>
        <w:rPr>
          <w:ins w:id="635" w:author="Iraj Sodagar" w:date="2021-03-30T16:54:00Z"/>
        </w:rPr>
      </w:pPr>
      <w:ins w:id="636" w:author="Richard Bradbury (further revisions)" w:date="2021-04-12T14:21:00Z">
        <w:r>
          <w:t>3.</w:t>
        </w:r>
        <w:r>
          <w:tab/>
        </w:r>
      </w:ins>
      <w:ins w:id="637" w:author="Iraj Sodagar" w:date="2021-03-30T16:56:00Z">
        <w:r w:rsidR="0051006B">
          <w:t xml:space="preserve">Since in </w:t>
        </w:r>
      </w:ins>
      <w:ins w:id="638" w:author="Iraj Sodagar" w:date="2021-03-30T17:00:00Z">
        <w:r w:rsidR="002843C8">
          <w:t xml:space="preserve">the </w:t>
        </w:r>
        <w:r w:rsidR="00365C16">
          <w:t>P</w:t>
        </w:r>
      </w:ins>
      <w:ins w:id="639" w:author="Iraj Sodagar" w:date="2021-03-30T16:56:00Z">
        <w:r w:rsidR="0051006B">
          <w:t>ull</w:t>
        </w:r>
      </w:ins>
      <w:ins w:id="640" w:author="Iraj Sodagar" w:date="2021-03-30T17:00:00Z">
        <w:r w:rsidR="002843C8">
          <w:t xml:space="preserve"> mode</w:t>
        </w:r>
      </w:ins>
      <w:ins w:id="641" w:author="Iraj Sodagar" w:date="2021-03-30T16:56:00Z">
        <w:r w:rsidR="0051006B">
          <w:t xml:space="preserve">, </w:t>
        </w:r>
      </w:ins>
      <w:ins w:id="642" w:author="Iraj Sodagar" w:date="2021-03-30T16:57:00Z">
        <w:r w:rsidR="0051006B">
          <w:t>the Application Service Provider needs to have the content URL addresses, it is assumed that that information is provided by other means (e.g. through M</w:t>
        </w:r>
        <w:r w:rsidR="009F23D7">
          <w:t>8u by the 5GM</w:t>
        </w:r>
      </w:ins>
      <w:ins w:id="643" w:author="Iraj Sodagar" w:date="2021-03-30T16:58:00Z">
        <w:r w:rsidR="009F23D7">
          <w:t>Su Aware Application).</w:t>
        </w:r>
      </w:ins>
    </w:p>
    <w:p w14:paraId="20EB1EA7" w14:textId="5665D16E" w:rsidR="00D55846" w:rsidRPr="0090279D" w:rsidRDefault="0022429F" w:rsidP="0022429F">
      <w:pPr>
        <w:pStyle w:val="B1"/>
        <w:rPr>
          <w:ins w:id="644" w:author="CLo" w:date="2021-04-10T09:32:00Z"/>
          <w:highlight w:val="green"/>
        </w:rPr>
      </w:pPr>
      <w:ins w:id="645" w:author="Richard Bradbury (further revisions)" w:date="2021-04-12T14:21:00Z">
        <w:r>
          <w:rPr>
            <w:highlight w:val="green"/>
          </w:rPr>
          <w:lastRenderedPageBreak/>
          <w:t>4.</w:t>
        </w:r>
        <w:r>
          <w:rPr>
            <w:highlight w:val="green"/>
          </w:rPr>
          <w:tab/>
        </w:r>
      </w:ins>
      <w:ins w:id="646" w:author="Iraj Sodagar" w:date="2021-04-12T00:55:00Z">
        <w:r w:rsidR="0087751F" w:rsidRPr="0090279D">
          <w:rPr>
            <w:highlight w:val="green"/>
          </w:rPr>
          <w:t xml:space="preserve">The </w:t>
        </w:r>
        <w:r w:rsidR="0087751F" w:rsidRPr="0090279D">
          <w:rPr>
            <w:rStyle w:val="Code0"/>
            <w:highlight w:val="green"/>
          </w:rPr>
          <w:t xml:space="preserve">DistributionConfigurations </w:t>
        </w:r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property in the Content</w:t>
        </w:r>
      </w:ins>
      <w:ins w:id="647" w:author="Richard Bradbury (further revisions)" w:date="2021-04-12T14:22:00Z">
        <w:r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 </w:t>
        </w:r>
      </w:ins>
      <w:ins w:id="648" w:author="Iraj Sodagar" w:date="2021-04-12T00:55:00Z"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Hosting</w:t>
        </w:r>
      </w:ins>
      <w:ins w:id="649" w:author="Richard Bradbury (further revisions)" w:date="2021-04-12T14:22:00Z">
        <w:r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 </w:t>
        </w:r>
      </w:ins>
      <w:ins w:id="650" w:author="Iraj Sodagar" w:date="2021-04-12T00:55:00Z"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Configuration resource for M1</w:t>
        </w:r>
      </w:ins>
      <w:ins w:id="651" w:author="Richard Bradbury (further revisions)" w:date="2021-04-12T14:22:00Z">
        <w:r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d</w:t>
        </w:r>
      </w:ins>
      <w:ins w:id="652" w:author="Iraj Sodagar" w:date="2021-04-12T00:55:00Z">
        <w:del w:id="653" w:author="Richard Bradbury (further revisions)" w:date="2021-04-12T14:22:00Z">
          <w:r w:rsidR="0087751F" w:rsidRPr="0090279D" w:rsidDel="0022429F">
            <w:rPr>
              <w:rStyle w:val="Code0"/>
              <w:rFonts w:ascii="Times New Roman" w:hAnsi="Times New Roman"/>
              <w:i w:val="0"/>
              <w:iCs/>
              <w:sz w:val="20"/>
              <w:highlight w:val="green"/>
            </w:rPr>
            <w:delText>u</w:delText>
          </w:r>
        </w:del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 is </w:t>
        </w:r>
      </w:ins>
      <w:ins w:id="654" w:author="Richard Bradbury (further revisions)" w:date="2021-04-12T14:22:00Z">
        <w:r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here </w:t>
        </w:r>
      </w:ins>
      <w:ins w:id="655" w:author="Iraj Sodagar" w:date="2021-04-12T00:55:00Z"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replaced by the </w:t>
        </w:r>
        <w:r w:rsidR="0087751F" w:rsidRPr="0090279D">
          <w:rPr>
            <w:rStyle w:val="Code0"/>
            <w:highlight w:val="green"/>
          </w:rPr>
          <w:t xml:space="preserve">ContributionConfigurations </w:t>
        </w:r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property</w:t>
        </w:r>
      </w:ins>
      <w:commentRangeStart w:id="656"/>
      <w:commentRangeEnd w:id="656"/>
      <w:del w:id="657" w:author="Iraj Sodagar" w:date="2021-04-12T00:55:00Z">
        <w:r w:rsidR="006D5A9B" w:rsidRPr="0090279D" w:rsidDel="0087751F">
          <w:rPr>
            <w:rStyle w:val="CommentReference"/>
            <w:highlight w:val="green"/>
          </w:rPr>
          <w:commentReference w:id="656"/>
        </w:r>
      </w:del>
      <w:ins w:id="658" w:author="Iraj Sodagar" w:date="2021-03-30T16:59:00Z">
        <w:r w:rsidR="002A361A" w:rsidRPr="0090279D">
          <w:rPr>
            <w:highlight w:val="green"/>
          </w:rPr>
          <w:t>.</w:t>
        </w:r>
      </w:ins>
    </w:p>
    <w:p w14:paraId="6B9894EF" w14:textId="01D5812D" w:rsidR="004F77E8" w:rsidRPr="00754AF2" w:rsidRDefault="0022429F" w:rsidP="0022429F">
      <w:pPr>
        <w:pStyle w:val="B1"/>
      </w:pPr>
      <w:ins w:id="659" w:author="Richard Bradbury (further revisions)" w:date="2021-04-12T14:21:00Z">
        <w:r>
          <w:t>5.</w:t>
        </w:r>
      </w:ins>
      <w:ins w:id="660" w:author="Richard Bradbury (further revisions)" w:date="2021-04-12T14:22:00Z">
        <w:r>
          <w:tab/>
        </w:r>
      </w:ins>
      <w:ins w:id="661" w:author="CLo" w:date="2021-04-10T09:32:00Z">
        <w:r w:rsidR="00D55846">
          <w:t xml:space="preserve">The </w:t>
        </w:r>
      </w:ins>
      <w:ins w:id="662" w:author="Iraj Sodagar" w:date="2021-04-12T00:54:00Z">
        <w:r w:rsidR="00420269">
          <w:rPr>
            <w:rStyle w:val="Code0"/>
          </w:rPr>
          <w:t>Contribution</w:t>
        </w:r>
      </w:ins>
      <w:ins w:id="663" w:author="CLo" w:date="2021-04-10T09:34:00Z">
        <w:r w:rsidR="005B1EC8" w:rsidRPr="00586B6B">
          <w:rPr>
            <w:rStyle w:val="Code0"/>
          </w:rPr>
          <w:t>Configurations</w:t>
        </w:r>
      </w:ins>
      <w:ins w:id="664" w:author="Richard Bradbury (further revisions)" w:date="2021-04-12T14:23:00Z">
        <w:r>
          <w:rPr>
            <w:rStyle w:val="Code0"/>
          </w:rPr>
          <w:t>.</w:t>
        </w:r>
      </w:ins>
      <w:ins w:id="665" w:author="CLo" w:date="2021-04-10T09:34:00Z">
        <w:del w:id="666" w:author="Richard Bradbury (further revisions)" w:date="2021-04-12T14:23:00Z">
          <w:r w:rsidR="005B1EC8" w:rsidDel="0022429F">
            <w:rPr>
              <w:rStyle w:val="Code0"/>
            </w:rPr>
            <w:delText>/</w:delText>
          </w:r>
        </w:del>
      </w:ins>
      <w:ins w:id="667" w:author="CLo" w:date="2021-04-10T09:32:00Z">
        <w:r w:rsidR="00D55846" w:rsidRPr="00586B6B">
          <w:rPr>
            <w:rStyle w:val="Code0"/>
          </w:rPr>
          <w:t>contentPreparationTemplateId</w:t>
        </w:r>
        <w:r w:rsidR="00D55846">
          <w:rPr>
            <w:rStyle w:val="Code0"/>
          </w:rPr>
          <w:t xml:space="preserve"> </w:t>
        </w:r>
        <w:r w:rsidR="00D55846" w:rsidRPr="0090279D">
          <w:rPr>
            <w:rStyle w:val="Code0"/>
            <w:rFonts w:ascii="Times New Roman" w:eastAsia="MS Mincho" w:hAnsi="Times New Roman"/>
            <w:i w:val="0"/>
            <w:iCs/>
            <w:sz w:val="20"/>
            <w:lang w:val="en-US" w:eastAsia="ja-JP"/>
          </w:rPr>
          <w:t>property</w:t>
        </w:r>
      </w:ins>
      <w:ins w:id="668" w:author="CLo" w:date="2021-04-10T09:33:00Z">
        <w:r w:rsidR="00C363DA">
          <w:rPr>
            <w:rStyle w:val="Code0"/>
            <w:rFonts w:ascii="Times New Roman" w:hAnsi="Times New Roman"/>
            <w:i w:val="0"/>
            <w:iCs/>
            <w:sz w:val="20"/>
          </w:rPr>
          <w:t xml:space="preserve"> identifies the </w:t>
        </w:r>
      </w:ins>
      <w:ins w:id="669" w:author="CLo" w:date="2021-04-10T09:34:00Z">
        <w:r w:rsidR="005C0F0C">
          <w:rPr>
            <w:rStyle w:val="Code0"/>
            <w:rFonts w:ascii="Times New Roman" w:hAnsi="Times New Roman"/>
            <w:i w:val="0"/>
            <w:iCs/>
            <w:sz w:val="20"/>
          </w:rPr>
          <w:t>Content Preparation Template to be used</w:t>
        </w:r>
      </w:ins>
      <w:ins w:id="670" w:author="CLo" w:date="2021-04-10T09:35:00Z">
        <w:r w:rsidR="0051178E">
          <w:rPr>
            <w:rStyle w:val="Code0"/>
            <w:rFonts w:ascii="Times New Roman" w:hAnsi="Times New Roman"/>
            <w:i w:val="0"/>
            <w:iCs/>
            <w:sz w:val="20"/>
          </w:rPr>
          <w:t xml:space="preserve">. </w:t>
        </w:r>
      </w:ins>
      <w:ins w:id="671" w:author="Iraj Sodagar" w:date="2021-04-12T00:56:00Z">
        <w:r w:rsidR="0087751F">
          <w:rPr>
            <w:rStyle w:val="Code0"/>
            <w:rFonts w:ascii="Times New Roman" w:hAnsi="Times New Roman"/>
            <w:i w:val="0"/>
            <w:iCs/>
            <w:sz w:val="20"/>
          </w:rPr>
          <w:t>Like</w:t>
        </w:r>
      </w:ins>
      <w:ins w:id="672" w:author="CLo" w:date="2021-04-10T09:35:00Z">
        <w:r w:rsidR="0051178E">
          <w:rPr>
            <w:rStyle w:val="Code0"/>
            <w:rFonts w:ascii="Times New Roman" w:hAnsi="Times New Roman"/>
            <w:i w:val="0"/>
            <w:iCs/>
            <w:sz w:val="20"/>
          </w:rPr>
          <w:t xml:space="preserve"> </w:t>
        </w:r>
      </w:ins>
      <w:ins w:id="673" w:author="CLo" w:date="2021-04-10T09:36:00Z">
        <w:r w:rsidR="00F54D16">
          <w:rPr>
            <w:rStyle w:val="Code0"/>
            <w:rFonts w:ascii="Times New Roman" w:hAnsi="Times New Roman"/>
            <w:i w:val="0"/>
            <w:iCs/>
            <w:sz w:val="20"/>
          </w:rPr>
          <w:t xml:space="preserve">the </w:t>
        </w:r>
        <w:r w:rsidR="000701F0">
          <w:rPr>
            <w:rStyle w:val="Code0"/>
            <w:rFonts w:ascii="Times New Roman" w:hAnsi="Times New Roman"/>
            <w:i w:val="0"/>
            <w:iCs/>
            <w:sz w:val="20"/>
          </w:rPr>
          <w:t>Content Preparation Tem</w:t>
        </w:r>
      </w:ins>
      <w:ins w:id="674" w:author="CLo" w:date="2021-04-10T09:37:00Z">
        <w:r w:rsidR="000701F0">
          <w:rPr>
            <w:rStyle w:val="Code0"/>
            <w:rFonts w:ascii="Times New Roman" w:hAnsi="Times New Roman"/>
            <w:i w:val="0"/>
            <w:iCs/>
            <w:sz w:val="20"/>
          </w:rPr>
          <w:t>plate resource as defined for downlink streaming in TS</w:t>
        </w:r>
        <w:del w:id="675" w:author="Richard Bradbury (further revisions)" w:date="2021-04-12T14:23:00Z">
          <w:r w:rsidR="000701F0" w:rsidDel="0022429F">
            <w:rPr>
              <w:rStyle w:val="Code0"/>
              <w:rFonts w:ascii="Times New Roman" w:hAnsi="Times New Roman"/>
              <w:i w:val="0"/>
              <w:iCs/>
              <w:sz w:val="20"/>
            </w:rPr>
            <w:delText xml:space="preserve"> </w:delText>
          </w:r>
        </w:del>
      </w:ins>
      <w:r>
        <w:rPr>
          <w:rStyle w:val="Code0"/>
          <w:rFonts w:ascii="Times New Roman" w:hAnsi="Times New Roman"/>
          <w:i w:val="0"/>
          <w:iCs/>
          <w:sz w:val="20"/>
        </w:rPr>
        <w:t> </w:t>
      </w:r>
      <w:ins w:id="676" w:author="CLo" w:date="2021-04-10T09:37:00Z">
        <w:r w:rsidR="000701F0">
          <w:rPr>
            <w:rStyle w:val="Code0"/>
            <w:rFonts w:ascii="Times New Roman" w:hAnsi="Times New Roman"/>
            <w:i w:val="0"/>
            <w:iCs/>
            <w:sz w:val="20"/>
          </w:rPr>
          <w:t>26.512</w:t>
        </w:r>
      </w:ins>
      <w:ins w:id="677" w:author="Richard Bradbury (further revisions)" w:date="2021-04-12T14:24:00Z">
        <w:r>
          <w:rPr>
            <w:rStyle w:val="Code0"/>
            <w:rFonts w:ascii="Times New Roman" w:hAnsi="Times New Roman"/>
            <w:i w:val="0"/>
            <w:iCs/>
            <w:sz w:val="20"/>
          </w:rPr>
          <w:t xml:space="preserve"> [</w:t>
        </w:r>
        <w:r w:rsidRPr="0022429F">
          <w:rPr>
            <w:rStyle w:val="Code0"/>
            <w:rFonts w:ascii="Times New Roman" w:hAnsi="Times New Roman"/>
            <w:i w:val="0"/>
            <w:iCs/>
            <w:sz w:val="20"/>
            <w:highlight w:val="yellow"/>
          </w:rPr>
          <w:t>?</w:t>
        </w:r>
        <w:r>
          <w:rPr>
            <w:rStyle w:val="Code0"/>
            <w:rFonts w:ascii="Times New Roman" w:hAnsi="Times New Roman"/>
            <w:i w:val="0"/>
            <w:iCs/>
            <w:sz w:val="20"/>
          </w:rPr>
          <w:t>]</w:t>
        </w:r>
      </w:ins>
      <w:ins w:id="678" w:author="CLo" w:date="2021-04-10T09:37:00Z">
        <w:r w:rsidR="000701F0">
          <w:rPr>
            <w:rStyle w:val="Code0"/>
            <w:rFonts w:ascii="Times New Roman" w:hAnsi="Times New Roman"/>
            <w:i w:val="0"/>
            <w:iCs/>
            <w:sz w:val="20"/>
          </w:rPr>
          <w:t xml:space="preserve">, </w:t>
        </w:r>
        <w:r w:rsidR="009003CD">
          <w:rPr>
            <w:rStyle w:val="Code0"/>
            <w:rFonts w:ascii="Times New Roman" w:hAnsi="Times New Roman"/>
            <w:i w:val="0"/>
            <w:iCs/>
            <w:sz w:val="20"/>
          </w:rPr>
          <w:t xml:space="preserve">the data model of this resource </w:t>
        </w:r>
        <w:commentRangeStart w:id="679"/>
        <w:del w:id="680" w:author="Richard Bradbury (further revisions)" w:date="2021-04-12T14:24:00Z">
          <w:r w:rsidR="009003CD" w:rsidDel="0022429F">
            <w:rPr>
              <w:rStyle w:val="Code0"/>
              <w:rFonts w:ascii="Times New Roman" w:hAnsi="Times New Roman"/>
              <w:i w:val="0"/>
              <w:iCs/>
              <w:sz w:val="20"/>
            </w:rPr>
            <w:delText>shall be</w:delText>
          </w:r>
        </w:del>
      </w:ins>
      <w:commentRangeEnd w:id="679"/>
      <w:r>
        <w:rPr>
          <w:rStyle w:val="CommentReference"/>
        </w:rPr>
        <w:commentReference w:id="679"/>
      </w:r>
      <w:ins w:id="681" w:author="Richard Bradbury (further revisions)" w:date="2021-04-12T14:24:00Z">
        <w:r>
          <w:rPr>
            <w:rStyle w:val="Code0"/>
            <w:rFonts w:ascii="Times New Roman" w:hAnsi="Times New Roman"/>
            <w:i w:val="0"/>
            <w:iCs/>
            <w:sz w:val="20"/>
          </w:rPr>
          <w:t>is</w:t>
        </w:r>
      </w:ins>
      <w:ins w:id="682" w:author="CLo" w:date="2021-04-10T09:37:00Z">
        <w:r w:rsidR="009003CD">
          <w:rPr>
            <w:rStyle w:val="Code0"/>
            <w:rFonts w:ascii="Times New Roman" w:hAnsi="Times New Roman"/>
            <w:i w:val="0"/>
            <w:iCs/>
            <w:sz w:val="20"/>
          </w:rPr>
          <w:t xml:space="preserve"> </w:t>
        </w:r>
        <w:r w:rsidR="00AF4EBD">
          <w:rPr>
            <w:rStyle w:val="Code0"/>
            <w:rFonts w:ascii="Times New Roman" w:hAnsi="Times New Roman"/>
            <w:i w:val="0"/>
            <w:iCs/>
            <w:sz w:val="20"/>
          </w:rPr>
          <w:t>determined b</w:t>
        </w:r>
      </w:ins>
      <w:ins w:id="683" w:author="CLo" w:date="2021-04-10T09:38:00Z">
        <w:r w:rsidR="00AF4EBD">
          <w:rPr>
            <w:rStyle w:val="Code0"/>
            <w:rFonts w:ascii="Times New Roman" w:hAnsi="Times New Roman"/>
            <w:i w:val="0"/>
            <w:iCs/>
            <w:sz w:val="20"/>
          </w:rPr>
          <w:t>y its MIME content type.</w:t>
        </w:r>
      </w:ins>
    </w:p>
    <w:sectPr w:rsidR="004F77E8" w:rsidRPr="00754AF2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4" w:author="CLo" w:date="2021-04-09T00:49:00Z" w:initials="CL1">
    <w:p w14:paraId="71CE03D3" w14:textId="397A1A9F" w:rsidR="00A672A0" w:rsidRDefault="00A672A0">
      <w:pPr>
        <w:pStyle w:val="CommentText"/>
      </w:pPr>
      <w:r>
        <w:rPr>
          <w:rStyle w:val="CommentReference"/>
        </w:rPr>
        <w:annotationRef/>
      </w:r>
      <w:r w:rsidR="00E9081B">
        <w:t>Service</w:t>
      </w:r>
      <w:r w:rsidR="00C97CED">
        <w:t xml:space="preserve"> announcement in the context of uplink streaming is </w:t>
      </w:r>
      <w:r w:rsidR="002E684C">
        <w:t xml:space="preserve">not </w:t>
      </w:r>
      <w:r w:rsidR="00C97CED">
        <w:t xml:space="preserve">about </w:t>
      </w:r>
      <w:r w:rsidR="002C54F2">
        <w:t xml:space="preserve">informing </w:t>
      </w:r>
      <w:r w:rsidR="00C97CED">
        <w:t>“service availability”</w:t>
      </w:r>
      <w:r w:rsidR="00E9081B">
        <w:t xml:space="preserve"> </w:t>
      </w:r>
      <w:r w:rsidR="00FE513D">
        <w:t xml:space="preserve">but </w:t>
      </w:r>
      <w:r w:rsidR="007047E2">
        <w:t>to provide service access information</w:t>
      </w:r>
      <w:r w:rsidR="0072219C">
        <w:t xml:space="preserve"> such as </w:t>
      </w:r>
      <w:r w:rsidR="00F84EF4">
        <w:t xml:space="preserve">where and how MSH can invoke dynamic policy, configurations for client reporting of QoE metrics, </w:t>
      </w:r>
      <w:r w:rsidR="00EB7228">
        <w:t>server address to request network assistance</w:t>
      </w:r>
      <w:r w:rsidR="005E567B">
        <w:t>, etc.</w:t>
      </w:r>
      <w:r w:rsidR="00C5453E">
        <w:t>.</w:t>
      </w:r>
    </w:p>
    <w:p w14:paraId="467E6A62" w14:textId="77777777" w:rsidR="00C5453E" w:rsidRDefault="00C5453E">
      <w:pPr>
        <w:pStyle w:val="CommentText"/>
      </w:pPr>
    </w:p>
    <w:p w14:paraId="380199BD" w14:textId="77777777" w:rsidR="00C5453E" w:rsidRDefault="00C5453E">
      <w:pPr>
        <w:pStyle w:val="CommentText"/>
      </w:pPr>
      <w:r>
        <w:t>I would replace the description by “</w:t>
      </w:r>
      <w:r w:rsidR="001B6535">
        <w:t xml:space="preserve">(Optional) </w:t>
      </w:r>
      <w:r>
        <w:t xml:space="preserve">Service access information is delivered </w:t>
      </w:r>
      <w:r w:rsidR="007346C2">
        <w:t>over</w:t>
      </w:r>
      <w:r>
        <w:t xml:space="preserve"> M8u from 5GMSu Application</w:t>
      </w:r>
      <w:r w:rsidR="007346C2">
        <w:t xml:space="preserve"> Provider to 5GMS</w:t>
      </w:r>
      <w:r w:rsidR="00951832">
        <w:t>u-Aware Application</w:t>
      </w:r>
      <w:r w:rsidR="00844374">
        <w:t xml:space="preserve">”. Then step 6 would </w:t>
      </w:r>
      <w:r w:rsidR="00010F51">
        <w:t>correspon</w:t>
      </w:r>
      <w:r w:rsidR="00345F23">
        <w:t>d to the 5GMSu-Aware App handing the service access info to the 5GMSu Client</w:t>
      </w:r>
      <w:r w:rsidR="00761C73">
        <w:t>.</w:t>
      </w:r>
    </w:p>
    <w:p w14:paraId="6437CFA6" w14:textId="77777777" w:rsidR="00761C73" w:rsidRDefault="00761C73">
      <w:pPr>
        <w:pStyle w:val="CommentText"/>
      </w:pPr>
    </w:p>
    <w:p w14:paraId="2FAA73E3" w14:textId="7C9E88AE" w:rsidR="00761C73" w:rsidRDefault="00761C73">
      <w:pPr>
        <w:pStyle w:val="CommentText"/>
      </w:pPr>
      <w:r>
        <w:t xml:space="preserve">Step </w:t>
      </w:r>
      <w:r w:rsidR="008A2FE0">
        <w:t>7</w:t>
      </w:r>
      <w:r>
        <w:t xml:space="preserve"> should be shown as alter</w:t>
      </w:r>
      <w:r w:rsidR="00AF70E5">
        <w:t>native to step</w:t>
      </w:r>
      <w:r w:rsidR="008A00B1">
        <w:t>s</w:t>
      </w:r>
      <w:r w:rsidR="00AF70E5">
        <w:t xml:space="preserve"> 5</w:t>
      </w:r>
      <w:r w:rsidR="008A00B1">
        <w:t xml:space="preserve"> and 6,</w:t>
      </w:r>
      <w:r w:rsidR="00AF70E5">
        <w:t xml:space="preserve"> </w:t>
      </w:r>
      <w:r w:rsidR="00C42ACC">
        <w:t>for</w:t>
      </w:r>
      <w:r w:rsidR="00AF70E5">
        <w:t xml:space="preserve"> which service access information</w:t>
      </w:r>
      <w:r w:rsidR="008A00B1">
        <w:t xml:space="preserve"> is provided by the 5GMSu AF to the 5GMSu Client</w:t>
      </w:r>
    </w:p>
  </w:comment>
  <w:comment w:id="95" w:author="Iraj Sodagar" w:date="2021-04-12T00:50:00Z" w:initials="IS">
    <w:p w14:paraId="3355A33E" w14:textId="32F5419D" w:rsidR="00420269" w:rsidRDefault="00420269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96" w:author="Richard Bradbury (further revisions)" w:date="2021-04-12T14:15:00Z" w:initials="RJB">
    <w:p w14:paraId="72DA489D" w14:textId="46D3A253" w:rsidR="0022429F" w:rsidRDefault="0022429F">
      <w:pPr>
        <w:pStyle w:val="CommentText"/>
      </w:pPr>
      <w:r>
        <w:rPr>
          <w:rStyle w:val="CommentReference"/>
        </w:rPr>
        <w:annotationRef/>
      </w:r>
      <w:r>
        <w:t>I have updated the diagram to make this alternative clear.</w:t>
      </w:r>
    </w:p>
  </w:comment>
  <w:comment w:id="177" w:author="CLo2" w:date="2021-04-09T15:31:00Z" w:initials="CL2">
    <w:p w14:paraId="76517980" w14:textId="5C6B4516" w:rsidR="00980E9E" w:rsidRDefault="00980E9E">
      <w:pPr>
        <w:pStyle w:val="CommentText"/>
      </w:pPr>
      <w:r>
        <w:rPr>
          <w:rStyle w:val="CommentReference"/>
        </w:rPr>
        <w:annotationRef/>
      </w:r>
      <w:r w:rsidR="00245B8D">
        <w:t xml:space="preserve">Not true. There is </w:t>
      </w:r>
      <w:r w:rsidR="008D5451">
        <w:t>no such call flow</w:t>
      </w:r>
      <w:r w:rsidR="00245B8D">
        <w:t xml:space="preserve"> or related description</w:t>
      </w:r>
      <w:r w:rsidR="008D5451">
        <w:t xml:space="preserve"> in TS 26.512</w:t>
      </w:r>
      <w:r w:rsidR="00245B8D">
        <w:t xml:space="preserve"> (yet)</w:t>
      </w:r>
      <w:r w:rsidR="002D39B1">
        <w:t>. M</w:t>
      </w:r>
      <w:r w:rsidR="008D5451">
        <w:t>aybe you’re thinking of Fig. 6.1-1 in TS 26.501</w:t>
      </w:r>
      <w:r w:rsidR="002D39B1">
        <w:t>, but if so, the steps don’t match</w:t>
      </w:r>
      <w:r w:rsidR="00403C1A">
        <w:t xml:space="preserve"> since there is no</w:t>
      </w:r>
      <w:r w:rsidR="008122A8">
        <w:t xml:space="preserve"> concept so far in TS 26.501 on content</w:t>
      </w:r>
      <w:r w:rsidR="00403C1A">
        <w:t xml:space="preserve"> </w:t>
      </w:r>
      <w:r w:rsidR="006334F6">
        <w:t>preparation</w:t>
      </w:r>
      <w:r w:rsidR="00F12255">
        <w:t>.</w:t>
      </w:r>
    </w:p>
  </w:comment>
  <w:comment w:id="178" w:author="Iraj Sodagar" w:date="2021-04-12T00:40:00Z" w:initials="IS">
    <w:p w14:paraId="556665F7" w14:textId="7DE58F91" w:rsidR="00726507" w:rsidRDefault="00726507">
      <w:pPr>
        <w:pStyle w:val="CommentText"/>
      </w:pPr>
      <w:r>
        <w:rPr>
          <w:rStyle w:val="CommentReference"/>
        </w:rPr>
        <w:annotationRef/>
      </w:r>
      <w:r>
        <w:t>Added all steps</w:t>
      </w:r>
    </w:p>
  </w:comment>
  <w:comment w:id="288" w:author="CLo" w:date="2021-04-05T09:23:00Z" w:initials="CL1">
    <w:p w14:paraId="6914E089" w14:textId="26D4D1CA" w:rsidR="00A34984" w:rsidRDefault="00A34984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r w:rsidR="006C21C7">
        <w:t>may be</w:t>
      </w:r>
      <w:r>
        <w:t xml:space="preserve"> premature to provide the level of specificity as shown below on the potential solution </w:t>
      </w:r>
      <w:r w:rsidR="006C21C7">
        <w:t>– that can be done when there is agreed normative work to pursue for this Study and then submitted to Rel-17 TS 26.512</w:t>
      </w:r>
    </w:p>
  </w:comment>
  <w:comment w:id="544" w:author="CLo" w:date="2021-04-05T09:27:00Z" w:initials="CL1">
    <w:p w14:paraId="3D0D843E" w14:textId="08317312" w:rsidR="00790F3B" w:rsidRDefault="00790F3B">
      <w:pPr>
        <w:pStyle w:val="CommentText"/>
      </w:pPr>
      <w:r>
        <w:rPr>
          <w:rStyle w:val="CommentReference"/>
        </w:rPr>
        <w:annotationRef/>
      </w:r>
      <w:r>
        <w:t xml:space="preserve">here is another example of the problem for </w:t>
      </w:r>
      <w:r w:rsidR="00BD2516">
        <w:t>describing the M1u content egest solution too early</w:t>
      </w:r>
      <w:r w:rsidR="006B0B21">
        <w:t xml:space="preserve">, since the </w:t>
      </w:r>
      <w:r w:rsidR="00953FBF">
        <w:t xml:space="preserve">referenced </w:t>
      </w:r>
      <w:r w:rsidR="00953FBF" w:rsidRPr="00586B6B">
        <w:t>Content Protocols Discovery API</w:t>
      </w:r>
      <w:r w:rsidR="00953FBF">
        <w:t xml:space="preserve"> in TS 26.512 is currently limited to </w:t>
      </w:r>
      <w:r w:rsidR="00EC7A0F">
        <w:t>content ingest protocols</w:t>
      </w:r>
    </w:p>
  </w:comment>
  <w:comment w:id="545" w:author="Iraj Sodagar" w:date="2021-04-12T00:57:00Z" w:initials="IS">
    <w:p w14:paraId="78A0EA52" w14:textId="52B34EBD" w:rsidR="0087751F" w:rsidRDefault="0087751F">
      <w:pPr>
        <w:pStyle w:val="CommentText"/>
      </w:pPr>
      <w:r>
        <w:rPr>
          <w:rStyle w:val="CommentReference"/>
        </w:rPr>
        <w:annotationRef/>
      </w:r>
      <w:r>
        <w:t>the egest protocols are defined in this document also. See Table 5.5.6.1-1.</w:t>
      </w:r>
    </w:p>
  </w:comment>
  <w:comment w:id="656" w:author="CLo" w:date="2021-04-05T09:44:00Z" w:initials="CL1">
    <w:p w14:paraId="1C381084" w14:textId="57A816A9" w:rsidR="006D5A9B" w:rsidRDefault="006D5A9B">
      <w:pPr>
        <w:pStyle w:val="CommentText"/>
      </w:pPr>
      <w:r>
        <w:rPr>
          <w:rStyle w:val="CommentReference"/>
        </w:rPr>
        <w:annotationRef/>
      </w:r>
      <w:r w:rsidR="00706D36">
        <w:t>“</w:t>
      </w:r>
      <w:r w:rsidR="008D6B8D">
        <w:t>The</w:t>
      </w:r>
      <w:r w:rsidR="00706D36">
        <w:t xml:space="preserve"> </w:t>
      </w:r>
      <w:r w:rsidR="00511A6D" w:rsidRPr="00586B6B">
        <w:rPr>
          <w:rStyle w:val="Code0"/>
        </w:rPr>
        <w:t>DistributionConfigurations</w:t>
      </w:r>
      <w:r w:rsidR="00511A6D">
        <w:rPr>
          <w:rStyle w:val="Code0"/>
        </w:rPr>
        <w:t xml:space="preserve"> </w:t>
      </w:r>
      <w:r w:rsidR="00511A6D" w:rsidRPr="00511A6D">
        <w:rPr>
          <w:rStyle w:val="Code0"/>
          <w:rFonts w:ascii="Times New Roman" w:hAnsi="Times New Roman"/>
          <w:i w:val="0"/>
          <w:iCs/>
          <w:sz w:val="20"/>
        </w:rPr>
        <w:t>property</w:t>
      </w:r>
      <w:r w:rsidR="00511A6D">
        <w:rPr>
          <w:rStyle w:val="Code0"/>
          <w:rFonts w:ascii="Times New Roman" w:hAnsi="Times New Roman"/>
          <w:i w:val="0"/>
          <w:iCs/>
          <w:sz w:val="20"/>
        </w:rPr>
        <w:t xml:space="preserve"> </w:t>
      </w:r>
      <w:r w:rsidR="00BD55DC">
        <w:rPr>
          <w:rStyle w:val="Code0"/>
          <w:rFonts w:ascii="Times New Roman" w:hAnsi="Times New Roman"/>
          <w:i w:val="0"/>
          <w:iCs/>
          <w:sz w:val="20"/>
        </w:rPr>
        <w:t xml:space="preserve">in the ContentHostingConfiguration resource </w:t>
      </w:r>
      <w:r w:rsidR="00113ACB">
        <w:rPr>
          <w:rStyle w:val="Code0"/>
          <w:rFonts w:ascii="Times New Roman" w:hAnsi="Times New Roman"/>
          <w:i w:val="0"/>
          <w:iCs/>
          <w:sz w:val="20"/>
        </w:rPr>
        <w:t xml:space="preserve">for </w:t>
      </w:r>
      <w:r w:rsidR="00C70723">
        <w:rPr>
          <w:rStyle w:val="Code0"/>
          <w:rFonts w:ascii="Times New Roman" w:hAnsi="Times New Roman"/>
          <w:i w:val="0"/>
          <w:iCs/>
          <w:sz w:val="20"/>
        </w:rPr>
        <w:t>M1u</w:t>
      </w:r>
      <w:r w:rsidR="008D6B8D">
        <w:rPr>
          <w:rStyle w:val="Code0"/>
          <w:rFonts w:ascii="Times New Roman" w:hAnsi="Times New Roman"/>
          <w:i w:val="0"/>
          <w:iCs/>
          <w:sz w:val="20"/>
        </w:rPr>
        <w:t xml:space="preserve"> is replaced by the </w:t>
      </w:r>
      <w:r w:rsidR="008D6B8D">
        <w:rPr>
          <w:rStyle w:val="Code0"/>
        </w:rPr>
        <w:t>Upload</w:t>
      </w:r>
      <w:r w:rsidR="008D6B8D" w:rsidRPr="00586B6B">
        <w:rPr>
          <w:rStyle w:val="Code0"/>
        </w:rPr>
        <w:t>Configurations</w:t>
      </w:r>
      <w:r w:rsidR="008D6B8D">
        <w:rPr>
          <w:rStyle w:val="Code0"/>
        </w:rPr>
        <w:t xml:space="preserve"> </w:t>
      </w:r>
      <w:r w:rsidR="008D6B8D" w:rsidRPr="00511A6D">
        <w:rPr>
          <w:rStyle w:val="Code0"/>
          <w:rFonts w:ascii="Times New Roman" w:hAnsi="Times New Roman"/>
          <w:i w:val="0"/>
          <w:iCs/>
          <w:sz w:val="20"/>
        </w:rPr>
        <w:t>property</w:t>
      </w:r>
    </w:p>
  </w:comment>
  <w:comment w:id="679" w:author="Richard Bradbury (further revisions)" w:date="2021-04-12T14:24:00Z" w:initials="RJB">
    <w:p w14:paraId="76C94F46" w14:textId="79E47175" w:rsidR="0022429F" w:rsidRDefault="0022429F">
      <w:pPr>
        <w:pStyle w:val="CommentText"/>
      </w:pPr>
      <w:r>
        <w:rPr>
          <w:rStyle w:val="CommentReference"/>
        </w:rPr>
        <w:annotationRef/>
      </w:r>
      <w:r>
        <w:t xml:space="preserve">Can’t </w:t>
      </w:r>
      <w:r w:rsidR="00C45801">
        <w:t>make</w:t>
      </w:r>
      <w:r>
        <w:t xml:space="preserve"> normative statements in </w:t>
      </w:r>
      <w:r w:rsidR="00C45801">
        <w:t xml:space="preserve">a </w:t>
      </w:r>
      <w:r>
        <w:t>Technical Report.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AA73E3" w15:done="0"/>
  <w15:commentEx w15:paraId="3355A33E" w15:paraIdParent="2FAA73E3" w15:done="0"/>
  <w15:commentEx w15:paraId="72DA489D" w15:paraIdParent="2FAA73E3" w15:done="0"/>
  <w15:commentEx w15:paraId="76517980" w15:done="0"/>
  <w15:commentEx w15:paraId="556665F7" w15:paraIdParent="76517980" w15:done="0"/>
  <w15:commentEx w15:paraId="6914E089" w15:done="0"/>
  <w15:commentEx w15:paraId="3D0D843E" w15:done="0"/>
  <w15:commentEx w15:paraId="78A0EA52" w15:paraIdParent="3D0D843E" w15:done="0"/>
  <w15:commentEx w15:paraId="1C381084" w15:done="0"/>
  <w15:commentEx w15:paraId="76C94F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2307" w16cex:dateUtc="2021-04-09T07:49:00Z"/>
  <w16cex:commentExtensible w16cex:durableId="241E17BC" w16cex:dateUtc="2021-04-12T07:50:00Z"/>
  <w16cex:commentExtensible w16cex:durableId="241ED488" w16cex:dateUtc="2021-04-12T13:15:00Z"/>
  <w16cex:commentExtensible w16cex:durableId="241AF1E7" w16cex:dateUtc="2021-04-09T22:31:00Z"/>
  <w16cex:commentExtensible w16cex:durableId="241E156F" w16cex:dateUtc="2021-04-12T07:40:00Z"/>
  <w16cex:commentExtensible w16cex:durableId="2415557D" w16cex:dateUtc="2021-04-05T16:23:00Z"/>
  <w16cex:commentExtensible w16cex:durableId="2415568E" w16cex:dateUtc="2021-04-05T16:27:00Z"/>
  <w16cex:commentExtensible w16cex:durableId="241E1988" w16cex:dateUtc="2021-04-12T07:57:00Z"/>
  <w16cex:commentExtensible w16cex:durableId="24155A9B" w16cex:dateUtc="2021-04-05T16:44:00Z"/>
  <w16cex:commentExtensible w16cex:durableId="241ED6A2" w16cex:dateUtc="2021-04-12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AA73E3" w16cid:durableId="241A2307"/>
  <w16cid:commentId w16cid:paraId="3355A33E" w16cid:durableId="241E17BC"/>
  <w16cid:commentId w16cid:paraId="72DA489D" w16cid:durableId="241ED488"/>
  <w16cid:commentId w16cid:paraId="76517980" w16cid:durableId="241AF1E7"/>
  <w16cid:commentId w16cid:paraId="556665F7" w16cid:durableId="241E156F"/>
  <w16cid:commentId w16cid:paraId="6914E089" w16cid:durableId="2415557D"/>
  <w16cid:commentId w16cid:paraId="3D0D843E" w16cid:durableId="2415568E"/>
  <w16cid:commentId w16cid:paraId="78A0EA52" w16cid:durableId="241E1988"/>
  <w16cid:commentId w16cid:paraId="1C381084" w16cid:durableId="24155A9B"/>
  <w16cid:commentId w16cid:paraId="76C94F46" w16cid:durableId="241ED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C0F5D" w14:textId="77777777" w:rsidR="00707B45" w:rsidRDefault="00707B45">
      <w:r>
        <w:separator/>
      </w:r>
    </w:p>
  </w:endnote>
  <w:endnote w:type="continuationSeparator" w:id="0">
    <w:p w14:paraId="694E0EF2" w14:textId="77777777" w:rsidR="00707B45" w:rsidRDefault="0070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144FC" w14:textId="77777777" w:rsidR="00707B45" w:rsidRDefault="00707B45">
      <w:r>
        <w:separator/>
      </w:r>
    </w:p>
  </w:footnote>
  <w:footnote w:type="continuationSeparator" w:id="0">
    <w:p w14:paraId="46A8B769" w14:textId="77777777" w:rsidR="00707B45" w:rsidRDefault="0070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5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3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6"/>
  </w:num>
  <w:num w:numId="5">
    <w:abstractNumId w:val="23"/>
  </w:num>
  <w:num w:numId="6">
    <w:abstractNumId w:val="36"/>
  </w:num>
  <w:num w:numId="7">
    <w:abstractNumId w:val="11"/>
  </w:num>
  <w:num w:numId="8">
    <w:abstractNumId w:val="58"/>
  </w:num>
  <w:num w:numId="9">
    <w:abstractNumId w:val="4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4"/>
  </w:num>
  <w:num w:numId="18">
    <w:abstractNumId w:val="24"/>
  </w:num>
  <w:num w:numId="19">
    <w:abstractNumId w:val="68"/>
  </w:num>
  <w:num w:numId="20">
    <w:abstractNumId w:val="30"/>
  </w:num>
  <w:num w:numId="21">
    <w:abstractNumId w:val="30"/>
  </w:num>
  <w:num w:numId="22">
    <w:abstractNumId w:val="34"/>
  </w:num>
  <w:num w:numId="23">
    <w:abstractNumId w:val="81"/>
  </w:num>
  <w:num w:numId="24">
    <w:abstractNumId w:val="63"/>
  </w:num>
  <w:num w:numId="25">
    <w:abstractNumId w:val="46"/>
  </w:num>
  <w:num w:numId="26">
    <w:abstractNumId w:val="16"/>
  </w:num>
  <w:num w:numId="27">
    <w:abstractNumId w:val="19"/>
  </w:num>
  <w:num w:numId="28">
    <w:abstractNumId w:val="59"/>
  </w:num>
  <w:num w:numId="29">
    <w:abstractNumId w:val="75"/>
  </w:num>
  <w:num w:numId="30">
    <w:abstractNumId w:val="35"/>
  </w:num>
  <w:num w:numId="31">
    <w:abstractNumId w:val="57"/>
  </w:num>
  <w:num w:numId="32">
    <w:abstractNumId w:val="20"/>
  </w:num>
  <w:num w:numId="33">
    <w:abstractNumId w:val="42"/>
  </w:num>
  <w:num w:numId="34">
    <w:abstractNumId w:val="52"/>
  </w:num>
  <w:num w:numId="35">
    <w:abstractNumId w:val="43"/>
  </w:num>
  <w:num w:numId="36">
    <w:abstractNumId w:val="14"/>
  </w:num>
  <w:num w:numId="37">
    <w:abstractNumId w:val="29"/>
  </w:num>
  <w:num w:numId="38">
    <w:abstractNumId w:val="84"/>
  </w:num>
  <w:num w:numId="39">
    <w:abstractNumId w:val="83"/>
  </w:num>
  <w:num w:numId="40">
    <w:abstractNumId w:val="69"/>
  </w:num>
  <w:num w:numId="41">
    <w:abstractNumId w:val="56"/>
  </w:num>
  <w:num w:numId="42">
    <w:abstractNumId w:val="40"/>
  </w:num>
  <w:num w:numId="43">
    <w:abstractNumId w:val="85"/>
  </w:num>
  <w:num w:numId="44">
    <w:abstractNumId w:val="79"/>
  </w:num>
  <w:num w:numId="45">
    <w:abstractNumId w:val="13"/>
  </w:num>
  <w:num w:numId="46">
    <w:abstractNumId w:val="41"/>
  </w:num>
  <w:num w:numId="47">
    <w:abstractNumId w:val="54"/>
  </w:num>
  <w:num w:numId="48">
    <w:abstractNumId w:val="28"/>
  </w:num>
  <w:num w:numId="49">
    <w:abstractNumId w:val="15"/>
  </w:num>
  <w:num w:numId="50">
    <w:abstractNumId w:val="37"/>
  </w:num>
  <w:num w:numId="51">
    <w:abstractNumId w:val="88"/>
  </w:num>
  <w:num w:numId="52">
    <w:abstractNumId w:val="86"/>
  </w:num>
  <w:num w:numId="53">
    <w:abstractNumId w:val="66"/>
  </w:num>
  <w:num w:numId="54">
    <w:abstractNumId w:val="50"/>
  </w:num>
  <w:num w:numId="55">
    <w:abstractNumId w:val="78"/>
  </w:num>
  <w:num w:numId="56">
    <w:abstractNumId w:val="62"/>
  </w:num>
  <w:num w:numId="57">
    <w:abstractNumId w:val="10"/>
  </w:num>
  <w:num w:numId="58">
    <w:abstractNumId w:val="18"/>
  </w:num>
  <w:num w:numId="59">
    <w:abstractNumId w:val="32"/>
  </w:num>
  <w:num w:numId="60">
    <w:abstractNumId w:val="25"/>
  </w:num>
  <w:num w:numId="61">
    <w:abstractNumId w:val="70"/>
  </w:num>
  <w:num w:numId="62">
    <w:abstractNumId w:val="12"/>
  </w:num>
  <w:num w:numId="63">
    <w:abstractNumId w:val="60"/>
  </w:num>
  <w:num w:numId="64">
    <w:abstractNumId w:val="71"/>
  </w:num>
  <w:num w:numId="65">
    <w:abstractNumId w:val="33"/>
  </w:num>
  <w:num w:numId="66">
    <w:abstractNumId w:val="51"/>
  </w:num>
  <w:num w:numId="67">
    <w:abstractNumId w:val="39"/>
  </w:num>
  <w:num w:numId="68">
    <w:abstractNumId w:val="8"/>
  </w:num>
  <w:num w:numId="69">
    <w:abstractNumId w:val="61"/>
  </w:num>
  <w:num w:numId="70">
    <w:abstractNumId w:val="44"/>
  </w:num>
  <w:num w:numId="71">
    <w:abstractNumId w:val="27"/>
  </w:num>
  <w:num w:numId="72">
    <w:abstractNumId w:val="80"/>
  </w:num>
  <w:num w:numId="73">
    <w:abstractNumId w:val="77"/>
  </w:num>
  <w:num w:numId="74">
    <w:abstractNumId w:val="72"/>
  </w:num>
  <w:num w:numId="75">
    <w:abstractNumId w:val="87"/>
  </w:num>
  <w:num w:numId="76">
    <w:abstractNumId w:val="45"/>
  </w:num>
  <w:num w:numId="77">
    <w:abstractNumId w:val="17"/>
  </w:num>
  <w:num w:numId="78">
    <w:abstractNumId w:val="48"/>
  </w:num>
  <w:num w:numId="79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8"/>
  </w:num>
  <w:num w:numId="81">
    <w:abstractNumId w:val="65"/>
  </w:num>
  <w:num w:numId="82">
    <w:abstractNumId w:val="82"/>
  </w:num>
  <w:num w:numId="83">
    <w:abstractNumId w:val="49"/>
  </w:num>
  <w:num w:numId="84">
    <w:abstractNumId w:val="22"/>
  </w:num>
  <w:num w:numId="85">
    <w:abstractNumId w:val="64"/>
  </w:num>
  <w:num w:numId="86">
    <w:abstractNumId w:val="67"/>
  </w:num>
  <w:num w:numId="87">
    <w:abstractNumId w:val="21"/>
  </w:num>
  <w:num w:numId="88">
    <w:abstractNumId w:val="31"/>
  </w:num>
  <w:num w:numId="89">
    <w:abstractNumId w:val="53"/>
  </w:num>
  <w:num w:numId="90">
    <w:abstractNumId w:val="73"/>
  </w:num>
  <w:num w:numId="91">
    <w:abstractNumId w:val="26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 (further revisions)">
    <w15:presenceInfo w15:providerId="None" w15:userId="Richard Bradbury (further revisions)"/>
  </w15:person>
  <w15:person w15:author="CLo">
    <w15:presenceInfo w15:providerId="None" w15:userId="CLo"/>
  </w15:person>
  <w15:person w15:author="CLo2">
    <w15:presenceInfo w15:providerId="None" w15:userId="CL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0FAA0RTwk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C7BC3"/>
    <w:rsid w:val="000D0191"/>
    <w:rsid w:val="000D0526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222EF"/>
    <w:rsid w:val="00126B8B"/>
    <w:rsid w:val="00127C20"/>
    <w:rsid w:val="0013152E"/>
    <w:rsid w:val="0013204C"/>
    <w:rsid w:val="00133209"/>
    <w:rsid w:val="0013789A"/>
    <w:rsid w:val="00143777"/>
    <w:rsid w:val="00145D43"/>
    <w:rsid w:val="0014793E"/>
    <w:rsid w:val="00147F4A"/>
    <w:rsid w:val="0015148F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69B7"/>
    <w:rsid w:val="002109A9"/>
    <w:rsid w:val="002141D6"/>
    <w:rsid w:val="0021650B"/>
    <w:rsid w:val="0022280F"/>
    <w:rsid w:val="0022429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50BA7"/>
    <w:rsid w:val="00251378"/>
    <w:rsid w:val="00254C03"/>
    <w:rsid w:val="00254D0C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54F2"/>
    <w:rsid w:val="002C7456"/>
    <w:rsid w:val="002D0E44"/>
    <w:rsid w:val="002D260A"/>
    <w:rsid w:val="002D2873"/>
    <w:rsid w:val="002D2E39"/>
    <w:rsid w:val="002D39B1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401B6B"/>
    <w:rsid w:val="00401BEB"/>
    <w:rsid w:val="00403C1A"/>
    <w:rsid w:val="00404C4C"/>
    <w:rsid w:val="0040627B"/>
    <w:rsid w:val="00406B12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50BC"/>
    <w:rsid w:val="004C60FA"/>
    <w:rsid w:val="004C6B72"/>
    <w:rsid w:val="004C7187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5C86"/>
    <w:rsid w:val="00537A46"/>
    <w:rsid w:val="00537A47"/>
    <w:rsid w:val="00541C88"/>
    <w:rsid w:val="00544C78"/>
    <w:rsid w:val="00547111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11F75"/>
    <w:rsid w:val="00613400"/>
    <w:rsid w:val="006134E5"/>
    <w:rsid w:val="00613C21"/>
    <w:rsid w:val="00614D04"/>
    <w:rsid w:val="00615364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EA3"/>
    <w:rsid w:val="006738C3"/>
    <w:rsid w:val="00673BD8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07B45"/>
    <w:rsid w:val="00711DA1"/>
    <w:rsid w:val="00712953"/>
    <w:rsid w:val="00713C9D"/>
    <w:rsid w:val="00715496"/>
    <w:rsid w:val="00717C08"/>
    <w:rsid w:val="00720C68"/>
    <w:rsid w:val="00720E93"/>
    <w:rsid w:val="0072112F"/>
    <w:rsid w:val="0072219C"/>
    <w:rsid w:val="007236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2B6E"/>
    <w:rsid w:val="00745B2D"/>
    <w:rsid w:val="00747665"/>
    <w:rsid w:val="00747CA3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AFC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095E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6EC"/>
    <w:rsid w:val="00A03E81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60C8"/>
    <w:rsid w:val="00AB6525"/>
    <w:rsid w:val="00AB66BD"/>
    <w:rsid w:val="00AC02D9"/>
    <w:rsid w:val="00AC08DC"/>
    <w:rsid w:val="00AC41A3"/>
    <w:rsid w:val="00AC5820"/>
    <w:rsid w:val="00AC5B82"/>
    <w:rsid w:val="00AC73AB"/>
    <w:rsid w:val="00AC7CDF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68C6"/>
    <w:rsid w:val="00AF0211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501E"/>
    <w:rsid w:val="00BF5939"/>
    <w:rsid w:val="00BF6D79"/>
    <w:rsid w:val="00C030E1"/>
    <w:rsid w:val="00C043B1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90964"/>
    <w:rsid w:val="00C91B0B"/>
    <w:rsid w:val="00C9228B"/>
    <w:rsid w:val="00C92B25"/>
    <w:rsid w:val="00C956F4"/>
    <w:rsid w:val="00C95985"/>
    <w:rsid w:val="00C96AFF"/>
    <w:rsid w:val="00C97CED"/>
    <w:rsid w:val="00CA4E18"/>
    <w:rsid w:val="00CA682E"/>
    <w:rsid w:val="00CB24C8"/>
    <w:rsid w:val="00CB5420"/>
    <w:rsid w:val="00CB54A0"/>
    <w:rsid w:val="00CB5D28"/>
    <w:rsid w:val="00CB6997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D5BCB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8B"/>
    <w:rsid w:val="00DB200C"/>
    <w:rsid w:val="00DB20ED"/>
    <w:rsid w:val="00DB3660"/>
    <w:rsid w:val="00DB576A"/>
    <w:rsid w:val="00DB59C9"/>
    <w:rsid w:val="00DB64C2"/>
    <w:rsid w:val="00DB65A3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47EDB"/>
    <w:rsid w:val="00E5170A"/>
    <w:rsid w:val="00E52B3C"/>
    <w:rsid w:val="00E52CEE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3026"/>
    <w:rsid w:val="00E83303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7A0F"/>
    <w:rsid w:val="00ED0B2D"/>
    <w:rsid w:val="00ED2DA9"/>
    <w:rsid w:val="00ED389F"/>
    <w:rsid w:val="00ED4EA9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3D82"/>
    <w:rsid w:val="00F046C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300FB"/>
    <w:rsid w:val="00F30BC2"/>
    <w:rsid w:val="00F3247F"/>
    <w:rsid w:val="00F366AD"/>
    <w:rsid w:val="00F405E9"/>
    <w:rsid w:val="00F4354A"/>
    <w:rsid w:val="00F43CA0"/>
    <w:rsid w:val="00F45DDB"/>
    <w:rsid w:val="00F47FDF"/>
    <w:rsid w:val="00F50AA3"/>
    <w:rsid w:val="00F51891"/>
    <w:rsid w:val="00F5197F"/>
    <w:rsid w:val="00F54D16"/>
    <w:rsid w:val="00F55FBD"/>
    <w:rsid w:val="00F57FDE"/>
    <w:rsid w:val="00F60AA1"/>
    <w:rsid w:val="00F63B42"/>
    <w:rsid w:val="00F64805"/>
    <w:rsid w:val="00F66723"/>
    <w:rsid w:val="00F67685"/>
    <w:rsid w:val="00F702C6"/>
    <w:rsid w:val="00F7292B"/>
    <w:rsid w:val="00F72C44"/>
    <w:rsid w:val="00F730D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2E0E"/>
    <w:rsid w:val="00FD36E0"/>
    <w:rsid w:val="00FD7B13"/>
    <w:rsid w:val="00FE3442"/>
    <w:rsid w:val="00FE40BC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3</cp:revision>
  <cp:lastPrinted>1900-01-01T08:00:00Z</cp:lastPrinted>
  <dcterms:created xsi:type="dcterms:W3CDTF">2021-04-12T18:26:00Z</dcterms:created>
  <dcterms:modified xsi:type="dcterms:W3CDTF">2021-04-12T18:27:00Z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