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3BDD" w14:textId="43B07864" w:rsidR="0083631B" w:rsidRPr="00464400" w:rsidRDefault="0083631B" w:rsidP="0083631B">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00464400"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008A7E9C" w:rsidRPr="008A7E9C">
        <w:rPr>
          <w:b/>
          <w:noProof/>
          <w:sz w:val="24"/>
          <w:lang w:val="en-US"/>
        </w:rPr>
        <w:t>1</w:t>
      </w:r>
      <w:r w:rsidR="00D80A69">
        <w:rPr>
          <w:b/>
          <w:noProof/>
          <w:sz w:val="24"/>
          <w:lang w:val="en-US"/>
        </w:rPr>
        <w:t>1</w:t>
      </w:r>
      <w:r w:rsidR="00456E6F">
        <w:rPr>
          <w:b/>
          <w:noProof/>
          <w:sz w:val="24"/>
          <w:lang w:val="en-US"/>
        </w:rPr>
        <w:t>1</w:t>
      </w:r>
      <w:r w:rsidR="008A7E9C" w:rsidRPr="008A7E9C">
        <w:rPr>
          <w:b/>
          <w:noProof/>
          <w:sz w:val="24"/>
          <w:lang w:val="en-US"/>
        </w:rPr>
        <w:t>e</w:t>
      </w:r>
      <w:r>
        <w:fldChar w:fldCharType="end"/>
      </w:r>
      <w:r>
        <w:fldChar w:fldCharType="begin"/>
      </w:r>
      <w:r w:rsidRPr="00464400">
        <w:rPr>
          <w:lang w:val="en-US"/>
        </w:rPr>
        <w:instrText xml:space="preserve"> DOCPROPERTY  MtgTitle  \* MERGEFORMAT </w:instrText>
      </w:r>
      <w:r>
        <w:fldChar w:fldCharType="separate"/>
      </w:r>
      <w:r w:rsidR="00464400" w:rsidRPr="00464400">
        <w:rPr>
          <w:b/>
          <w:noProof/>
          <w:sz w:val="24"/>
          <w:lang w:val="en-US"/>
        </w:rPr>
        <w:t xml:space="preserve"> </w:t>
      </w:r>
      <w:r>
        <w:rPr>
          <w:b/>
          <w:noProof/>
          <w:sz w:val="24"/>
        </w:rPr>
        <w:fldChar w:fldCharType="end"/>
      </w:r>
      <w:r w:rsidRPr="00464400">
        <w:rPr>
          <w:b/>
          <w:i/>
          <w:noProof/>
          <w:sz w:val="28"/>
          <w:lang w:val="en-US"/>
        </w:rPr>
        <w:tab/>
      </w:r>
      <w:r>
        <w:fldChar w:fldCharType="begin"/>
      </w:r>
      <w:r w:rsidRPr="00464400">
        <w:rPr>
          <w:lang w:val="en-US"/>
        </w:rPr>
        <w:instrText xml:space="preserve"> DOCPROPERTY  Tdoc#  \* MERGEFORMAT </w:instrText>
      </w:r>
      <w:r>
        <w:fldChar w:fldCharType="separate"/>
      </w:r>
      <w:r w:rsidR="003F1AB1" w:rsidRPr="003F1AB1">
        <w:rPr>
          <w:b/>
          <w:i/>
          <w:noProof/>
          <w:sz w:val="28"/>
          <w:lang w:val="en-US"/>
        </w:rPr>
        <w:t>S4-20</w:t>
      </w:r>
      <w:r w:rsidR="00D80A69">
        <w:rPr>
          <w:b/>
          <w:i/>
          <w:noProof/>
          <w:sz w:val="28"/>
          <w:lang w:val="en-US"/>
        </w:rPr>
        <w:t>1</w:t>
      </w:r>
      <w:r w:rsidR="00063960">
        <w:rPr>
          <w:b/>
          <w:i/>
          <w:noProof/>
          <w:sz w:val="28"/>
          <w:lang w:val="en-US"/>
        </w:rPr>
        <w:t>578</w:t>
      </w:r>
      <w:r>
        <w:rPr>
          <w:b/>
          <w:i/>
          <w:noProof/>
          <w:sz w:val="28"/>
        </w:rPr>
        <w:fldChar w:fldCharType="end"/>
      </w:r>
    </w:p>
    <w:p w14:paraId="3F473B11" w14:textId="20491CFA" w:rsidR="0083631B" w:rsidRDefault="0083631B" w:rsidP="0083631B">
      <w:pPr>
        <w:pStyle w:val="CRCoverPage"/>
        <w:outlineLvl w:val="0"/>
        <w:rPr>
          <w:b/>
          <w:noProof/>
          <w:sz w:val="24"/>
        </w:rPr>
      </w:pPr>
      <w:r>
        <w:fldChar w:fldCharType="begin"/>
      </w:r>
      <w:r w:rsidRPr="00464400">
        <w:rPr>
          <w:lang w:val="en-US"/>
        </w:rPr>
        <w:instrText xml:space="preserve"> DOCPROPERTY  Location  \* MERGEFORMAT </w:instrText>
      </w:r>
      <w:r>
        <w:fldChar w:fldCharType="separate"/>
      </w:r>
      <w:r w:rsidR="00CA1228" w:rsidRPr="00CA1228">
        <w:rPr>
          <w:b/>
          <w:noProof/>
          <w:sz w:val="24"/>
          <w:lang w:val="en-US"/>
        </w:rPr>
        <w:t>Electronic meeting</w:t>
      </w:r>
      <w:r>
        <w:rPr>
          <w:b/>
          <w:noProof/>
          <w:sz w:val="24"/>
        </w:rPr>
        <w:fldChar w:fldCharType="end"/>
      </w:r>
      <w:r>
        <w:rPr>
          <w:b/>
          <w:noProof/>
          <w:sz w:val="24"/>
        </w:rPr>
        <w:t xml:space="preserve">, </w:t>
      </w:r>
      <w:r w:rsidR="005875BE" w:rsidRPr="0010338B">
        <w:rPr>
          <w:b/>
          <w:noProof/>
          <w:sz w:val="24"/>
          <w:lang w:val="en-US"/>
        </w:rPr>
        <w:fldChar w:fldCharType="begin"/>
      </w:r>
      <w:r w:rsidR="005875BE" w:rsidRPr="0010338B">
        <w:rPr>
          <w:b/>
          <w:noProof/>
          <w:sz w:val="24"/>
          <w:lang w:val="en-US"/>
        </w:rPr>
        <w:instrText xml:space="preserve"> DOCPROPERTY  Country  \* MERGEFORMAT </w:instrText>
      </w:r>
      <w:r w:rsidR="005875BE" w:rsidRPr="0010338B">
        <w:rPr>
          <w:b/>
          <w:noProof/>
          <w:sz w:val="24"/>
          <w:lang w:val="en-US"/>
        </w:rPr>
        <w:fldChar w:fldCharType="separate"/>
      </w:r>
      <w:r w:rsidR="001712B9">
        <w:rPr>
          <w:b/>
          <w:noProof/>
          <w:sz w:val="24"/>
          <w:lang w:val="en-US"/>
        </w:rPr>
        <w:t>Telco</w:t>
      </w:r>
      <w:r w:rsidR="005875BE" w:rsidRPr="0010338B">
        <w:rPr>
          <w:b/>
          <w:noProof/>
          <w:sz w:val="24"/>
          <w:lang w:val="en-US"/>
        </w:rPr>
        <w:fldChar w:fldCharType="end"/>
      </w:r>
      <w:r>
        <w:rPr>
          <w:b/>
          <w:noProof/>
          <w:sz w:val="24"/>
        </w:rPr>
        <w:t>,</w:t>
      </w:r>
      <w:r w:rsidR="00460017">
        <w:rPr>
          <w:b/>
          <w:noProof/>
          <w:sz w:val="24"/>
        </w:rPr>
        <w:t xml:space="preserve"> </w:t>
      </w:r>
      <w:r w:rsidR="00456E6F">
        <w:rPr>
          <w:b/>
          <w:noProof/>
          <w:sz w:val="24"/>
        </w:rPr>
        <w:t xml:space="preserve">Nov </w:t>
      </w:r>
      <w:r w:rsidR="00DD5D2C">
        <w:rPr>
          <w:b/>
          <w:noProof/>
          <w:sz w:val="24"/>
        </w:rPr>
        <w:t>11-20</w:t>
      </w:r>
      <w:r w:rsidR="00D80A69">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631B" w14:paraId="032BED4B" w14:textId="77777777" w:rsidTr="0083631B">
        <w:tc>
          <w:tcPr>
            <w:tcW w:w="9641" w:type="dxa"/>
            <w:gridSpan w:val="9"/>
            <w:tcBorders>
              <w:top w:val="single" w:sz="4" w:space="0" w:color="auto"/>
              <w:left w:val="single" w:sz="4" w:space="0" w:color="auto"/>
              <w:right w:val="single" w:sz="4" w:space="0" w:color="auto"/>
            </w:tcBorders>
          </w:tcPr>
          <w:p w14:paraId="2AB1D458" w14:textId="77777777" w:rsidR="0083631B" w:rsidRDefault="0083631B" w:rsidP="0083631B">
            <w:pPr>
              <w:pStyle w:val="CRCoverPage"/>
              <w:spacing w:after="0"/>
              <w:jc w:val="right"/>
              <w:rPr>
                <w:i/>
                <w:noProof/>
              </w:rPr>
            </w:pPr>
            <w:r>
              <w:rPr>
                <w:i/>
                <w:noProof/>
                <w:sz w:val="14"/>
              </w:rPr>
              <w:t>CR-Form-v12.0</w:t>
            </w:r>
          </w:p>
        </w:tc>
      </w:tr>
      <w:tr w:rsidR="0083631B" w14:paraId="3EAEB2DB" w14:textId="77777777" w:rsidTr="0083631B">
        <w:tc>
          <w:tcPr>
            <w:tcW w:w="9641" w:type="dxa"/>
            <w:gridSpan w:val="9"/>
            <w:tcBorders>
              <w:left w:val="single" w:sz="4" w:space="0" w:color="auto"/>
              <w:right w:val="single" w:sz="4" w:space="0" w:color="auto"/>
            </w:tcBorders>
          </w:tcPr>
          <w:p w14:paraId="473B0800" w14:textId="5CA9BF3A" w:rsidR="0083631B" w:rsidRDefault="0083631B" w:rsidP="0083631B">
            <w:pPr>
              <w:pStyle w:val="CRCoverPage"/>
              <w:spacing w:after="0"/>
              <w:jc w:val="center"/>
              <w:rPr>
                <w:noProof/>
              </w:rPr>
            </w:pPr>
            <w:r>
              <w:rPr>
                <w:b/>
                <w:noProof/>
                <w:sz w:val="32"/>
              </w:rPr>
              <w:t>CHANGE REQUEST</w:t>
            </w:r>
          </w:p>
        </w:tc>
      </w:tr>
      <w:tr w:rsidR="0083631B" w14:paraId="40FF37D9" w14:textId="77777777" w:rsidTr="0083631B">
        <w:tc>
          <w:tcPr>
            <w:tcW w:w="9641" w:type="dxa"/>
            <w:gridSpan w:val="9"/>
            <w:tcBorders>
              <w:left w:val="single" w:sz="4" w:space="0" w:color="auto"/>
              <w:right w:val="single" w:sz="4" w:space="0" w:color="auto"/>
            </w:tcBorders>
          </w:tcPr>
          <w:p w14:paraId="4F1057A5" w14:textId="77777777" w:rsidR="0083631B" w:rsidRDefault="0083631B" w:rsidP="0083631B">
            <w:pPr>
              <w:pStyle w:val="CRCoverPage"/>
              <w:spacing w:after="0"/>
              <w:rPr>
                <w:noProof/>
                <w:sz w:val="8"/>
                <w:szCs w:val="8"/>
              </w:rPr>
            </w:pPr>
          </w:p>
        </w:tc>
      </w:tr>
      <w:tr w:rsidR="0083631B" w14:paraId="0B5B3BFC" w14:textId="77777777" w:rsidTr="0083631B">
        <w:tc>
          <w:tcPr>
            <w:tcW w:w="142" w:type="dxa"/>
            <w:tcBorders>
              <w:left w:val="single" w:sz="4" w:space="0" w:color="auto"/>
            </w:tcBorders>
          </w:tcPr>
          <w:p w14:paraId="1A0E50AF" w14:textId="77777777" w:rsidR="0083631B" w:rsidRDefault="0083631B" w:rsidP="0083631B">
            <w:pPr>
              <w:pStyle w:val="CRCoverPage"/>
              <w:spacing w:after="0"/>
              <w:jc w:val="right"/>
              <w:rPr>
                <w:noProof/>
              </w:rPr>
            </w:pPr>
          </w:p>
        </w:tc>
        <w:tc>
          <w:tcPr>
            <w:tcW w:w="1559" w:type="dxa"/>
            <w:shd w:val="pct30" w:color="FFFF00" w:fill="auto"/>
          </w:tcPr>
          <w:p w14:paraId="3239FCAD" w14:textId="40CA8887" w:rsidR="0083631B" w:rsidRPr="00410371" w:rsidRDefault="00254C39" w:rsidP="0083631B">
            <w:pPr>
              <w:pStyle w:val="CRCoverPage"/>
              <w:spacing w:after="0"/>
              <w:jc w:val="right"/>
              <w:rPr>
                <w:b/>
                <w:noProof/>
                <w:sz w:val="28"/>
              </w:rPr>
            </w:pPr>
            <w:r>
              <w:fldChar w:fldCharType="begin"/>
            </w:r>
            <w:r>
              <w:instrText xml:space="preserve"> DOCPROPERTY  Spec#  \* MERGEFORMAT </w:instrText>
            </w:r>
            <w:r>
              <w:fldChar w:fldCharType="separate"/>
            </w:r>
            <w:r w:rsidR="00464400" w:rsidRPr="00464400">
              <w:rPr>
                <w:b/>
                <w:noProof/>
                <w:sz w:val="28"/>
              </w:rPr>
              <w:t>26.</w:t>
            </w:r>
            <w:r w:rsidR="00D80A69">
              <w:rPr>
                <w:b/>
                <w:noProof/>
                <w:sz w:val="28"/>
              </w:rPr>
              <w:t>501</w:t>
            </w:r>
            <w:r>
              <w:rPr>
                <w:b/>
                <w:noProof/>
                <w:sz w:val="28"/>
              </w:rPr>
              <w:fldChar w:fldCharType="end"/>
            </w:r>
          </w:p>
        </w:tc>
        <w:tc>
          <w:tcPr>
            <w:tcW w:w="709" w:type="dxa"/>
          </w:tcPr>
          <w:p w14:paraId="759F4E0A" w14:textId="77777777" w:rsidR="0083631B" w:rsidRDefault="0083631B" w:rsidP="0083631B">
            <w:pPr>
              <w:pStyle w:val="CRCoverPage"/>
              <w:spacing w:after="0"/>
              <w:jc w:val="center"/>
              <w:rPr>
                <w:noProof/>
              </w:rPr>
            </w:pPr>
            <w:r>
              <w:rPr>
                <w:b/>
                <w:noProof/>
                <w:sz w:val="28"/>
              </w:rPr>
              <w:t>CR</w:t>
            </w:r>
          </w:p>
        </w:tc>
        <w:tc>
          <w:tcPr>
            <w:tcW w:w="1276" w:type="dxa"/>
            <w:shd w:val="pct30" w:color="FFFF00" w:fill="auto"/>
          </w:tcPr>
          <w:p w14:paraId="7B81C3A0" w14:textId="27812755" w:rsidR="0083631B" w:rsidRPr="00063960" w:rsidRDefault="00063960" w:rsidP="0036396B">
            <w:pPr>
              <w:pStyle w:val="CRCoverPage"/>
              <w:spacing w:after="0"/>
              <w:jc w:val="center"/>
              <w:rPr>
                <w:b/>
                <w:bCs/>
                <w:noProof/>
                <w:sz w:val="28"/>
                <w:szCs w:val="28"/>
              </w:rPr>
            </w:pPr>
            <w:r w:rsidRPr="00063960">
              <w:rPr>
                <w:b/>
                <w:bCs/>
                <w:noProof/>
                <w:sz w:val="28"/>
                <w:szCs w:val="28"/>
              </w:rPr>
              <w:t>00</w:t>
            </w:r>
            <w:r>
              <w:rPr>
                <w:b/>
                <w:bCs/>
                <w:noProof/>
                <w:sz w:val="28"/>
                <w:szCs w:val="28"/>
              </w:rPr>
              <w:t>x</w:t>
            </w:r>
            <w:r w:rsidRPr="00063960">
              <w:rPr>
                <w:b/>
                <w:bCs/>
                <w:noProof/>
                <w:sz w:val="28"/>
                <w:szCs w:val="28"/>
              </w:rPr>
              <w:t>x</w:t>
            </w:r>
          </w:p>
        </w:tc>
        <w:tc>
          <w:tcPr>
            <w:tcW w:w="709" w:type="dxa"/>
          </w:tcPr>
          <w:p w14:paraId="3C3AC3D7" w14:textId="77777777" w:rsidR="0083631B" w:rsidRDefault="0083631B" w:rsidP="0083631B">
            <w:pPr>
              <w:pStyle w:val="CRCoverPage"/>
              <w:tabs>
                <w:tab w:val="right" w:pos="625"/>
              </w:tabs>
              <w:spacing w:after="0"/>
              <w:jc w:val="center"/>
              <w:rPr>
                <w:noProof/>
              </w:rPr>
            </w:pPr>
            <w:r>
              <w:rPr>
                <w:b/>
                <w:bCs/>
                <w:noProof/>
                <w:sz w:val="28"/>
              </w:rPr>
              <w:t>rev</w:t>
            </w:r>
          </w:p>
        </w:tc>
        <w:tc>
          <w:tcPr>
            <w:tcW w:w="992" w:type="dxa"/>
            <w:shd w:val="pct30" w:color="FFFF00" w:fill="auto"/>
          </w:tcPr>
          <w:p w14:paraId="3577EC8B" w14:textId="71B743F5" w:rsidR="0083631B" w:rsidRPr="0036396B" w:rsidRDefault="00FF7241" w:rsidP="0036396B">
            <w:pPr>
              <w:pStyle w:val="CRCoverPage"/>
              <w:spacing w:after="0"/>
              <w:jc w:val="center"/>
              <w:rPr>
                <w:b/>
                <w:noProof/>
                <w:sz w:val="28"/>
                <w:szCs w:val="28"/>
              </w:rPr>
            </w:pPr>
            <w:r>
              <w:rPr>
                <w:b/>
                <w:noProof/>
                <w:sz w:val="28"/>
                <w:szCs w:val="28"/>
              </w:rPr>
              <w:t>0</w:t>
            </w:r>
          </w:p>
        </w:tc>
        <w:tc>
          <w:tcPr>
            <w:tcW w:w="2410" w:type="dxa"/>
          </w:tcPr>
          <w:p w14:paraId="54BA5761" w14:textId="77777777" w:rsidR="0083631B" w:rsidRDefault="0083631B" w:rsidP="008363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B6F7A3" w14:textId="5194BD9D" w:rsidR="0083631B" w:rsidRPr="00410371" w:rsidRDefault="00254C39" w:rsidP="0083631B">
            <w:pPr>
              <w:pStyle w:val="CRCoverPage"/>
              <w:spacing w:after="0"/>
              <w:jc w:val="center"/>
              <w:rPr>
                <w:noProof/>
                <w:sz w:val="28"/>
              </w:rPr>
            </w:pPr>
            <w:r>
              <w:fldChar w:fldCharType="begin"/>
            </w:r>
            <w:r>
              <w:instrText xml:space="preserve"> DOCPROPERTY  Version  \* MERGEFORMAT </w:instrText>
            </w:r>
            <w:r>
              <w:fldChar w:fldCharType="separate"/>
            </w:r>
            <w:r w:rsidR="003F1AB1" w:rsidRPr="003F1AB1">
              <w:rPr>
                <w:b/>
                <w:noProof/>
                <w:sz w:val="28"/>
              </w:rPr>
              <w:t>1</w:t>
            </w:r>
            <w:r w:rsidR="00D80A69">
              <w:rPr>
                <w:b/>
                <w:noProof/>
                <w:sz w:val="28"/>
              </w:rPr>
              <w:t>6</w:t>
            </w:r>
            <w:r w:rsidR="003F1AB1" w:rsidRPr="003F1AB1">
              <w:rPr>
                <w:b/>
                <w:noProof/>
                <w:sz w:val="28"/>
              </w:rPr>
              <w:t>.</w:t>
            </w:r>
            <w:r w:rsidR="0066755E">
              <w:rPr>
                <w:b/>
                <w:noProof/>
                <w:sz w:val="28"/>
              </w:rPr>
              <w:t>5</w:t>
            </w:r>
            <w:r w:rsidR="003F1AB1" w:rsidRPr="003F1AB1">
              <w:rPr>
                <w:b/>
                <w:noProof/>
                <w:sz w:val="28"/>
              </w:rPr>
              <w:t>.</w:t>
            </w:r>
            <w:r w:rsidR="0066755E">
              <w:rPr>
                <w:b/>
                <w:noProof/>
                <w:sz w:val="28"/>
              </w:rPr>
              <w:t>0</w:t>
            </w:r>
            <w:r>
              <w:rPr>
                <w:b/>
                <w:noProof/>
                <w:sz w:val="28"/>
              </w:rPr>
              <w:fldChar w:fldCharType="end"/>
            </w:r>
          </w:p>
        </w:tc>
        <w:tc>
          <w:tcPr>
            <w:tcW w:w="143" w:type="dxa"/>
            <w:tcBorders>
              <w:right w:val="single" w:sz="4" w:space="0" w:color="auto"/>
            </w:tcBorders>
          </w:tcPr>
          <w:p w14:paraId="0546E210" w14:textId="77777777" w:rsidR="0083631B" w:rsidRDefault="0083631B" w:rsidP="0083631B">
            <w:pPr>
              <w:pStyle w:val="CRCoverPage"/>
              <w:spacing w:after="0"/>
              <w:rPr>
                <w:noProof/>
              </w:rPr>
            </w:pPr>
          </w:p>
        </w:tc>
      </w:tr>
      <w:tr w:rsidR="0083631B" w14:paraId="436B6F4B" w14:textId="77777777" w:rsidTr="0083631B">
        <w:tc>
          <w:tcPr>
            <w:tcW w:w="9641" w:type="dxa"/>
            <w:gridSpan w:val="9"/>
            <w:tcBorders>
              <w:left w:val="single" w:sz="4" w:space="0" w:color="auto"/>
              <w:right w:val="single" w:sz="4" w:space="0" w:color="auto"/>
            </w:tcBorders>
          </w:tcPr>
          <w:p w14:paraId="4618E08E" w14:textId="77777777" w:rsidR="0083631B" w:rsidRDefault="0083631B" w:rsidP="0083631B">
            <w:pPr>
              <w:pStyle w:val="CRCoverPage"/>
              <w:spacing w:after="0"/>
              <w:rPr>
                <w:noProof/>
              </w:rPr>
            </w:pPr>
          </w:p>
        </w:tc>
      </w:tr>
      <w:tr w:rsidR="0083631B" w14:paraId="168D8AEB" w14:textId="77777777" w:rsidTr="0083631B">
        <w:tc>
          <w:tcPr>
            <w:tcW w:w="9641" w:type="dxa"/>
            <w:gridSpan w:val="9"/>
            <w:tcBorders>
              <w:top w:val="single" w:sz="4" w:space="0" w:color="auto"/>
            </w:tcBorders>
          </w:tcPr>
          <w:p w14:paraId="0B996392" w14:textId="77777777" w:rsidR="0083631B" w:rsidRPr="00F25D98" w:rsidRDefault="0083631B" w:rsidP="0083631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3631B" w14:paraId="44403C64" w14:textId="77777777" w:rsidTr="0083631B">
        <w:tc>
          <w:tcPr>
            <w:tcW w:w="9641" w:type="dxa"/>
            <w:gridSpan w:val="9"/>
          </w:tcPr>
          <w:p w14:paraId="4F1719A9" w14:textId="77777777" w:rsidR="0083631B" w:rsidRDefault="0083631B" w:rsidP="0083631B">
            <w:pPr>
              <w:pStyle w:val="CRCoverPage"/>
              <w:spacing w:after="0"/>
              <w:rPr>
                <w:noProof/>
                <w:sz w:val="8"/>
                <w:szCs w:val="8"/>
              </w:rPr>
            </w:pPr>
          </w:p>
        </w:tc>
      </w:tr>
    </w:tbl>
    <w:p w14:paraId="6F59938E" w14:textId="77777777" w:rsidR="0083631B" w:rsidRDefault="0083631B" w:rsidP="008363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631B" w14:paraId="601DB912" w14:textId="77777777" w:rsidTr="0083631B">
        <w:tc>
          <w:tcPr>
            <w:tcW w:w="2835" w:type="dxa"/>
          </w:tcPr>
          <w:p w14:paraId="5A7E9683" w14:textId="77777777" w:rsidR="0083631B" w:rsidRDefault="0083631B" w:rsidP="0083631B">
            <w:pPr>
              <w:pStyle w:val="CRCoverPage"/>
              <w:tabs>
                <w:tab w:val="right" w:pos="2751"/>
              </w:tabs>
              <w:spacing w:after="0"/>
              <w:rPr>
                <w:b/>
                <w:i/>
                <w:noProof/>
              </w:rPr>
            </w:pPr>
            <w:r>
              <w:rPr>
                <w:b/>
                <w:i/>
                <w:noProof/>
              </w:rPr>
              <w:t>Proposed change affects:</w:t>
            </w:r>
          </w:p>
        </w:tc>
        <w:tc>
          <w:tcPr>
            <w:tcW w:w="1418" w:type="dxa"/>
          </w:tcPr>
          <w:p w14:paraId="4560F708" w14:textId="77777777" w:rsidR="0083631B" w:rsidRDefault="0083631B" w:rsidP="008363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1C6C6" w14:textId="77777777" w:rsidR="0083631B" w:rsidRDefault="0083631B" w:rsidP="0083631B">
            <w:pPr>
              <w:pStyle w:val="CRCoverPage"/>
              <w:spacing w:after="0"/>
              <w:jc w:val="center"/>
              <w:rPr>
                <w:b/>
                <w:caps/>
                <w:noProof/>
              </w:rPr>
            </w:pPr>
          </w:p>
        </w:tc>
        <w:tc>
          <w:tcPr>
            <w:tcW w:w="709" w:type="dxa"/>
            <w:tcBorders>
              <w:left w:val="single" w:sz="4" w:space="0" w:color="auto"/>
            </w:tcBorders>
          </w:tcPr>
          <w:p w14:paraId="5D635DBD" w14:textId="77777777" w:rsidR="0083631B" w:rsidRDefault="0083631B" w:rsidP="008363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100443" w14:textId="7318AA88" w:rsidR="0083631B" w:rsidRDefault="00464400" w:rsidP="0083631B">
            <w:pPr>
              <w:pStyle w:val="CRCoverPage"/>
              <w:spacing w:after="0"/>
              <w:jc w:val="center"/>
              <w:rPr>
                <w:b/>
                <w:caps/>
                <w:noProof/>
              </w:rPr>
            </w:pPr>
            <w:r>
              <w:rPr>
                <w:b/>
                <w:caps/>
                <w:noProof/>
              </w:rPr>
              <w:t>X</w:t>
            </w:r>
          </w:p>
        </w:tc>
        <w:tc>
          <w:tcPr>
            <w:tcW w:w="2126" w:type="dxa"/>
          </w:tcPr>
          <w:p w14:paraId="298047B2" w14:textId="77777777" w:rsidR="0083631B" w:rsidRDefault="0083631B" w:rsidP="008363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B4AD6" w14:textId="77777777" w:rsidR="0083631B" w:rsidRDefault="0083631B" w:rsidP="0083631B">
            <w:pPr>
              <w:pStyle w:val="CRCoverPage"/>
              <w:spacing w:after="0"/>
              <w:jc w:val="center"/>
              <w:rPr>
                <w:b/>
                <w:caps/>
                <w:noProof/>
              </w:rPr>
            </w:pPr>
          </w:p>
        </w:tc>
        <w:tc>
          <w:tcPr>
            <w:tcW w:w="1418" w:type="dxa"/>
            <w:tcBorders>
              <w:left w:val="nil"/>
            </w:tcBorders>
          </w:tcPr>
          <w:p w14:paraId="1882BF0C" w14:textId="77777777" w:rsidR="0083631B" w:rsidRDefault="0083631B" w:rsidP="008363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E7F7E3" w14:textId="38BC0654" w:rsidR="0083631B" w:rsidRDefault="00F47875" w:rsidP="0083631B">
            <w:pPr>
              <w:pStyle w:val="CRCoverPage"/>
              <w:spacing w:after="0"/>
              <w:jc w:val="center"/>
              <w:rPr>
                <w:b/>
                <w:bCs/>
                <w:caps/>
                <w:noProof/>
              </w:rPr>
            </w:pPr>
            <w:r>
              <w:rPr>
                <w:b/>
                <w:bCs/>
                <w:caps/>
                <w:noProof/>
              </w:rPr>
              <w:t>X</w:t>
            </w:r>
          </w:p>
        </w:tc>
      </w:tr>
    </w:tbl>
    <w:p w14:paraId="6F51E03F" w14:textId="77777777" w:rsidR="0083631B" w:rsidRDefault="0083631B" w:rsidP="008363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631B" w14:paraId="3E7B6A23" w14:textId="77777777" w:rsidTr="0083631B">
        <w:tc>
          <w:tcPr>
            <w:tcW w:w="9640" w:type="dxa"/>
            <w:gridSpan w:val="11"/>
          </w:tcPr>
          <w:p w14:paraId="3314C2A1" w14:textId="77777777" w:rsidR="0083631B" w:rsidRDefault="0083631B" w:rsidP="0083631B">
            <w:pPr>
              <w:pStyle w:val="CRCoverPage"/>
              <w:spacing w:after="0"/>
              <w:rPr>
                <w:noProof/>
                <w:sz w:val="8"/>
                <w:szCs w:val="8"/>
              </w:rPr>
            </w:pPr>
          </w:p>
        </w:tc>
      </w:tr>
      <w:tr w:rsidR="0083631B" w14:paraId="122985AB" w14:textId="77777777" w:rsidTr="0083631B">
        <w:tc>
          <w:tcPr>
            <w:tcW w:w="1843" w:type="dxa"/>
            <w:tcBorders>
              <w:top w:val="single" w:sz="4" w:space="0" w:color="auto"/>
              <w:left w:val="single" w:sz="4" w:space="0" w:color="auto"/>
            </w:tcBorders>
          </w:tcPr>
          <w:p w14:paraId="1FA39DC7" w14:textId="77777777" w:rsidR="0083631B" w:rsidRDefault="0083631B" w:rsidP="008363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8A5B2" w14:textId="7C9EEF5E" w:rsidR="0083631B" w:rsidRDefault="00085219" w:rsidP="0083631B">
            <w:pPr>
              <w:pStyle w:val="CRCoverPage"/>
              <w:spacing w:after="0"/>
              <w:ind w:left="100"/>
              <w:rPr>
                <w:noProof/>
              </w:rPr>
            </w:pPr>
            <w:r>
              <w:rPr>
                <w:noProof/>
              </w:rPr>
              <w:t>Corrections</w:t>
            </w:r>
            <w:r w:rsidR="007E168C">
              <w:rPr>
                <w:noProof/>
              </w:rPr>
              <w:t xml:space="preserve"> and Clarifications</w:t>
            </w:r>
            <w:r>
              <w:rPr>
                <w:noProof/>
              </w:rPr>
              <w:t xml:space="preserve"> on</w:t>
            </w:r>
            <w:r w:rsidR="00D80A69">
              <w:rPr>
                <w:noProof/>
              </w:rPr>
              <w:t xml:space="preserve"> Metrics </w:t>
            </w:r>
            <w:r w:rsidR="007E168C">
              <w:rPr>
                <w:noProof/>
              </w:rPr>
              <w:t xml:space="preserve">and Consumption </w:t>
            </w:r>
            <w:r w:rsidR="0036396B">
              <w:rPr>
                <w:noProof/>
              </w:rPr>
              <w:t>Reporting</w:t>
            </w:r>
          </w:p>
        </w:tc>
      </w:tr>
      <w:tr w:rsidR="0083631B" w14:paraId="11038F72" w14:textId="77777777" w:rsidTr="0083631B">
        <w:tc>
          <w:tcPr>
            <w:tcW w:w="1843" w:type="dxa"/>
            <w:tcBorders>
              <w:left w:val="single" w:sz="4" w:space="0" w:color="auto"/>
            </w:tcBorders>
          </w:tcPr>
          <w:p w14:paraId="5DF9A917" w14:textId="77777777" w:rsidR="0083631B" w:rsidRDefault="0083631B" w:rsidP="0083631B">
            <w:pPr>
              <w:pStyle w:val="CRCoverPage"/>
              <w:spacing w:after="0"/>
              <w:rPr>
                <w:b/>
                <w:i/>
                <w:noProof/>
                <w:sz w:val="8"/>
                <w:szCs w:val="8"/>
              </w:rPr>
            </w:pPr>
          </w:p>
        </w:tc>
        <w:tc>
          <w:tcPr>
            <w:tcW w:w="7797" w:type="dxa"/>
            <w:gridSpan w:val="10"/>
            <w:tcBorders>
              <w:right w:val="single" w:sz="4" w:space="0" w:color="auto"/>
            </w:tcBorders>
          </w:tcPr>
          <w:p w14:paraId="4DD8CB7E" w14:textId="77777777" w:rsidR="0083631B" w:rsidRDefault="0083631B" w:rsidP="0083631B">
            <w:pPr>
              <w:pStyle w:val="CRCoverPage"/>
              <w:spacing w:after="0"/>
              <w:rPr>
                <w:noProof/>
                <w:sz w:val="8"/>
                <w:szCs w:val="8"/>
              </w:rPr>
            </w:pPr>
          </w:p>
        </w:tc>
      </w:tr>
      <w:tr w:rsidR="0083631B" w14:paraId="634F6109" w14:textId="77777777" w:rsidTr="0083631B">
        <w:tc>
          <w:tcPr>
            <w:tcW w:w="1843" w:type="dxa"/>
            <w:tcBorders>
              <w:left w:val="single" w:sz="4" w:space="0" w:color="auto"/>
            </w:tcBorders>
          </w:tcPr>
          <w:p w14:paraId="50A2C6C1" w14:textId="77777777" w:rsidR="0083631B" w:rsidRDefault="0083631B" w:rsidP="008363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FB8C0" w14:textId="2E5B5EE7" w:rsidR="0083631B" w:rsidRDefault="00254C39" w:rsidP="0083631B">
            <w:pPr>
              <w:pStyle w:val="CRCoverPage"/>
              <w:spacing w:after="0"/>
              <w:ind w:left="100"/>
              <w:rPr>
                <w:noProof/>
              </w:rPr>
            </w:pPr>
            <w:r>
              <w:fldChar w:fldCharType="begin"/>
            </w:r>
            <w:r>
              <w:instrText xml:space="preserve"> DOCPROPERTY  SourceIfWg  \* MERGEFORMAT </w:instrText>
            </w:r>
            <w:r>
              <w:fldChar w:fldCharType="separate"/>
            </w:r>
            <w:r w:rsidR="00460017">
              <w:rPr>
                <w:noProof/>
              </w:rPr>
              <w:t>Qualcomm Incorporated</w:t>
            </w:r>
            <w:r>
              <w:rPr>
                <w:noProof/>
              </w:rPr>
              <w:fldChar w:fldCharType="end"/>
            </w:r>
          </w:p>
        </w:tc>
      </w:tr>
      <w:tr w:rsidR="0083631B" w14:paraId="20E33C85" w14:textId="77777777" w:rsidTr="0083631B">
        <w:tc>
          <w:tcPr>
            <w:tcW w:w="1843" w:type="dxa"/>
            <w:tcBorders>
              <w:left w:val="single" w:sz="4" w:space="0" w:color="auto"/>
            </w:tcBorders>
          </w:tcPr>
          <w:p w14:paraId="774A7474" w14:textId="77777777" w:rsidR="0083631B" w:rsidRDefault="0083631B" w:rsidP="008363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626C57" w14:textId="4C085545" w:rsidR="0083631B" w:rsidRDefault="00254C39" w:rsidP="0083631B">
            <w:pPr>
              <w:pStyle w:val="CRCoverPage"/>
              <w:spacing w:after="0"/>
              <w:ind w:left="100"/>
              <w:rPr>
                <w:noProof/>
              </w:rPr>
            </w:pPr>
            <w:r>
              <w:fldChar w:fldCharType="begin"/>
            </w:r>
            <w:r>
              <w:instrText xml:space="preserve"> DOCPROPERTY  SourceIfTsg  \* MERGEFORMAT </w:instrText>
            </w:r>
            <w:r>
              <w:fldChar w:fldCharType="separate"/>
            </w:r>
            <w:r w:rsidR="00464400">
              <w:rPr>
                <w:noProof/>
              </w:rPr>
              <w:t>S4</w:t>
            </w:r>
            <w:r>
              <w:rPr>
                <w:noProof/>
              </w:rPr>
              <w:fldChar w:fldCharType="end"/>
            </w:r>
          </w:p>
        </w:tc>
      </w:tr>
      <w:tr w:rsidR="0083631B" w14:paraId="1C13E165" w14:textId="77777777" w:rsidTr="0083631B">
        <w:tc>
          <w:tcPr>
            <w:tcW w:w="1843" w:type="dxa"/>
            <w:tcBorders>
              <w:left w:val="single" w:sz="4" w:space="0" w:color="auto"/>
            </w:tcBorders>
          </w:tcPr>
          <w:p w14:paraId="489577FB" w14:textId="77777777" w:rsidR="0083631B" w:rsidRDefault="0083631B" w:rsidP="0083631B">
            <w:pPr>
              <w:pStyle w:val="CRCoverPage"/>
              <w:spacing w:after="0"/>
              <w:rPr>
                <w:b/>
                <w:i/>
                <w:noProof/>
                <w:sz w:val="8"/>
                <w:szCs w:val="8"/>
              </w:rPr>
            </w:pPr>
          </w:p>
        </w:tc>
        <w:tc>
          <w:tcPr>
            <w:tcW w:w="7797" w:type="dxa"/>
            <w:gridSpan w:val="10"/>
            <w:tcBorders>
              <w:right w:val="single" w:sz="4" w:space="0" w:color="auto"/>
            </w:tcBorders>
          </w:tcPr>
          <w:p w14:paraId="2928C4D5" w14:textId="77777777" w:rsidR="0083631B" w:rsidRDefault="0083631B" w:rsidP="0083631B">
            <w:pPr>
              <w:pStyle w:val="CRCoverPage"/>
              <w:spacing w:after="0"/>
              <w:rPr>
                <w:noProof/>
                <w:sz w:val="8"/>
                <w:szCs w:val="8"/>
              </w:rPr>
            </w:pPr>
          </w:p>
        </w:tc>
      </w:tr>
      <w:tr w:rsidR="0083631B" w14:paraId="5A980D77" w14:textId="77777777" w:rsidTr="0083631B">
        <w:tc>
          <w:tcPr>
            <w:tcW w:w="1843" w:type="dxa"/>
            <w:tcBorders>
              <w:left w:val="single" w:sz="4" w:space="0" w:color="auto"/>
            </w:tcBorders>
          </w:tcPr>
          <w:p w14:paraId="41BA9424" w14:textId="77777777" w:rsidR="0083631B" w:rsidRDefault="0083631B" w:rsidP="0083631B">
            <w:pPr>
              <w:pStyle w:val="CRCoverPage"/>
              <w:tabs>
                <w:tab w:val="right" w:pos="1759"/>
              </w:tabs>
              <w:spacing w:after="0"/>
              <w:rPr>
                <w:b/>
                <w:i/>
                <w:noProof/>
              </w:rPr>
            </w:pPr>
            <w:r>
              <w:rPr>
                <w:b/>
                <w:i/>
                <w:noProof/>
              </w:rPr>
              <w:t>Work item code:</w:t>
            </w:r>
          </w:p>
        </w:tc>
        <w:tc>
          <w:tcPr>
            <w:tcW w:w="3686" w:type="dxa"/>
            <w:gridSpan w:val="5"/>
            <w:shd w:val="pct30" w:color="FFFF00" w:fill="auto"/>
          </w:tcPr>
          <w:p w14:paraId="2DD2089D" w14:textId="4D0733F3" w:rsidR="0083631B" w:rsidRDefault="00D80A69" w:rsidP="0083631B">
            <w:pPr>
              <w:pStyle w:val="CRCoverPage"/>
              <w:spacing w:after="0"/>
              <w:ind w:left="100"/>
              <w:rPr>
                <w:noProof/>
              </w:rPr>
            </w:pPr>
            <w:r>
              <w:t>5GMSA</w:t>
            </w:r>
          </w:p>
        </w:tc>
        <w:tc>
          <w:tcPr>
            <w:tcW w:w="567" w:type="dxa"/>
            <w:tcBorders>
              <w:left w:val="nil"/>
            </w:tcBorders>
          </w:tcPr>
          <w:p w14:paraId="6DA13936" w14:textId="77777777" w:rsidR="0083631B" w:rsidRDefault="0083631B" w:rsidP="0083631B">
            <w:pPr>
              <w:pStyle w:val="CRCoverPage"/>
              <w:spacing w:after="0"/>
              <w:ind w:right="100"/>
              <w:rPr>
                <w:noProof/>
              </w:rPr>
            </w:pPr>
          </w:p>
        </w:tc>
        <w:tc>
          <w:tcPr>
            <w:tcW w:w="1417" w:type="dxa"/>
            <w:gridSpan w:val="3"/>
            <w:tcBorders>
              <w:left w:val="nil"/>
            </w:tcBorders>
          </w:tcPr>
          <w:p w14:paraId="5D1CC613" w14:textId="77777777" w:rsidR="0083631B" w:rsidRDefault="0083631B" w:rsidP="008363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E7B1AD" w14:textId="7F3247A8" w:rsidR="0083631B" w:rsidRDefault="00254C39" w:rsidP="0083631B">
            <w:pPr>
              <w:pStyle w:val="CRCoverPage"/>
              <w:spacing w:after="0"/>
              <w:ind w:left="100"/>
              <w:rPr>
                <w:noProof/>
              </w:rPr>
            </w:pPr>
            <w:r>
              <w:fldChar w:fldCharType="begin"/>
            </w:r>
            <w:r>
              <w:instrText xml:space="preserve"> DOCPROPERTY  ResDate  \* MERGEFORMAT </w:instrText>
            </w:r>
            <w:r>
              <w:fldChar w:fldCharType="separate"/>
            </w:r>
            <w:r w:rsidR="003F1AB1">
              <w:rPr>
                <w:noProof/>
              </w:rPr>
              <w:t>2020-</w:t>
            </w:r>
            <w:r w:rsidR="002305E9">
              <w:rPr>
                <w:noProof/>
              </w:rPr>
              <w:t>11-</w:t>
            </w:r>
            <w:r w:rsidR="001D3C29">
              <w:rPr>
                <w:noProof/>
              </w:rPr>
              <w:t>15</w:t>
            </w:r>
            <w:r>
              <w:rPr>
                <w:noProof/>
              </w:rPr>
              <w:fldChar w:fldCharType="end"/>
            </w:r>
          </w:p>
        </w:tc>
      </w:tr>
      <w:tr w:rsidR="0083631B" w14:paraId="2761A7B1" w14:textId="77777777" w:rsidTr="0083631B">
        <w:tc>
          <w:tcPr>
            <w:tcW w:w="1843" w:type="dxa"/>
            <w:tcBorders>
              <w:left w:val="single" w:sz="4" w:space="0" w:color="auto"/>
            </w:tcBorders>
          </w:tcPr>
          <w:p w14:paraId="16498359" w14:textId="77777777" w:rsidR="0083631B" w:rsidRDefault="0083631B" w:rsidP="0083631B">
            <w:pPr>
              <w:pStyle w:val="CRCoverPage"/>
              <w:spacing w:after="0"/>
              <w:rPr>
                <w:b/>
                <w:i/>
                <w:noProof/>
                <w:sz w:val="8"/>
                <w:szCs w:val="8"/>
              </w:rPr>
            </w:pPr>
          </w:p>
        </w:tc>
        <w:tc>
          <w:tcPr>
            <w:tcW w:w="1986" w:type="dxa"/>
            <w:gridSpan w:val="4"/>
          </w:tcPr>
          <w:p w14:paraId="1D409D24" w14:textId="77777777" w:rsidR="0083631B" w:rsidRDefault="0083631B" w:rsidP="0083631B">
            <w:pPr>
              <w:pStyle w:val="CRCoverPage"/>
              <w:spacing w:after="0"/>
              <w:rPr>
                <w:noProof/>
                <w:sz w:val="8"/>
                <w:szCs w:val="8"/>
              </w:rPr>
            </w:pPr>
          </w:p>
        </w:tc>
        <w:tc>
          <w:tcPr>
            <w:tcW w:w="2267" w:type="dxa"/>
            <w:gridSpan w:val="2"/>
          </w:tcPr>
          <w:p w14:paraId="52D91D35" w14:textId="77777777" w:rsidR="0083631B" w:rsidRDefault="0083631B" w:rsidP="0083631B">
            <w:pPr>
              <w:pStyle w:val="CRCoverPage"/>
              <w:spacing w:after="0"/>
              <w:rPr>
                <w:noProof/>
                <w:sz w:val="8"/>
                <w:szCs w:val="8"/>
              </w:rPr>
            </w:pPr>
          </w:p>
        </w:tc>
        <w:tc>
          <w:tcPr>
            <w:tcW w:w="1417" w:type="dxa"/>
            <w:gridSpan w:val="3"/>
          </w:tcPr>
          <w:p w14:paraId="6E425DC2" w14:textId="77777777" w:rsidR="0083631B" w:rsidRDefault="0083631B" w:rsidP="0083631B">
            <w:pPr>
              <w:pStyle w:val="CRCoverPage"/>
              <w:spacing w:after="0"/>
              <w:rPr>
                <w:noProof/>
                <w:sz w:val="8"/>
                <w:szCs w:val="8"/>
              </w:rPr>
            </w:pPr>
          </w:p>
        </w:tc>
        <w:tc>
          <w:tcPr>
            <w:tcW w:w="2127" w:type="dxa"/>
            <w:tcBorders>
              <w:right w:val="single" w:sz="4" w:space="0" w:color="auto"/>
            </w:tcBorders>
          </w:tcPr>
          <w:p w14:paraId="0313BDB6" w14:textId="77777777" w:rsidR="0083631B" w:rsidRDefault="0083631B" w:rsidP="0083631B">
            <w:pPr>
              <w:pStyle w:val="CRCoverPage"/>
              <w:spacing w:after="0"/>
              <w:rPr>
                <w:noProof/>
                <w:sz w:val="8"/>
                <w:szCs w:val="8"/>
              </w:rPr>
            </w:pPr>
          </w:p>
        </w:tc>
      </w:tr>
      <w:tr w:rsidR="0083631B" w14:paraId="15D4B9F4" w14:textId="77777777" w:rsidTr="0083631B">
        <w:trPr>
          <w:cantSplit/>
        </w:trPr>
        <w:tc>
          <w:tcPr>
            <w:tcW w:w="1843" w:type="dxa"/>
            <w:tcBorders>
              <w:left w:val="single" w:sz="4" w:space="0" w:color="auto"/>
            </w:tcBorders>
          </w:tcPr>
          <w:p w14:paraId="686AEA19" w14:textId="77777777" w:rsidR="0083631B" w:rsidRDefault="0083631B" w:rsidP="0083631B">
            <w:pPr>
              <w:pStyle w:val="CRCoverPage"/>
              <w:tabs>
                <w:tab w:val="right" w:pos="1759"/>
              </w:tabs>
              <w:spacing w:after="0"/>
              <w:rPr>
                <w:b/>
                <w:i/>
                <w:noProof/>
              </w:rPr>
            </w:pPr>
            <w:r>
              <w:rPr>
                <w:b/>
                <w:i/>
                <w:noProof/>
              </w:rPr>
              <w:t>Category:</w:t>
            </w:r>
          </w:p>
        </w:tc>
        <w:tc>
          <w:tcPr>
            <w:tcW w:w="851" w:type="dxa"/>
            <w:shd w:val="pct30" w:color="FFFF00" w:fill="auto"/>
          </w:tcPr>
          <w:p w14:paraId="68A3A5C9" w14:textId="24C9BEA2" w:rsidR="0083631B" w:rsidRDefault="00254C39" w:rsidP="0083631B">
            <w:pPr>
              <w:pStyle w:val="CRCoverPage"/>
              <w:spacing w:after="0"/>
              <w:ind w:left="100" w:right="-609"/>
              <w:rPr>
                <w:b/>
                <w:noProof/>
              </w:rPr>
            </w:pPr>
            <w:r>
              <w:fldChar w:fldCharType="begin"/>
            </w:r>
            <w:r>
              <w:instrText xml:space="preserve"> DOCPROPERTY  Cat  \* MERGEFORMAT </w:instrText>
            </w:r>
            <w:r>
              <w:fldChar w:fldCharType="separate"/>
            </w:r>
            <w:r w:rsidR="001712B9" w:rsidRPr="001712B9">
              <w:rPr>
                <w:b/>
                <w:noProof/>
              </w:rPr>
              <w:t>F</w:t>
            </w:r>
            <w:r>
              <w:rPr>
                <w:b/>
                <w:noProof/>
              </w:rPr>
              <w:fldChar w:fldCharType="end"/>
            </w:r>
          </w:p>
        </w:tc>
        <w:tc>
          <w:tcPr>
            <w:tcW w:w="3402" w:type="dxa"/>
            <w:gridSpan w:val="5"/>
            <w:tcBorders>
              <w:left w:val="nil"/>
            </w:tcBorders>
          </w:tcPr>
          <w:p w14:paraId="691BEEA7" w14:textId="77777777" w:rsidR="0083631B" w:rsidRDefault="0083631B" w:rsidP="0083631B">
            <w:pPr>
              <w:pStyle w:val="CRCoverPage"/>
              <w:spacing w:after="0"/>
              <w:rPr>
                <w:noProof/>
              </w:rPr>
            </w:pPr>
          </w:p>
        </w:tc>
        <w:tc>
          <w:tcPr>
            <w:tcW w:w="1417" w:type="dxa"/>
            <w:gridSpan w:val="3"/>
            <w:tcBorders>
              <w:left w:val="nil"/>
            </w:tcBorders>
          </w:tcPr>
          <w:p w14:paraId="6F9F6650" w14:textId="77777777" w:rsidR="0083631B" w:rsidRDefault="0083631B" w:rsidP="008363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250F9C" w14:textId="1B9AF6EC" w:rsidR="0083631B" w:rsidRDefault="00254C39" w:rsidP="0083631B">
            <w:pPr>
              <w:pStyle w:val="CRCoverPage"/>
              <w:spacing w:after="0"/>
              <w:ind w:left="100"/>
              <w:rPr>
                <w:noProof/>
              </w:rPr>
            </w:pPr>
            <w:r>
              <w:fldChar w:fldCharType="begin"/>
            </w:r>
            <w:r>
              <w:instrText xml:space="preserve"> DOCPROPERTY  Release  \* MERGEFORMAT </w:instrText>
            </w:r>
            <w:r>
              <w:fldChar w:fldCharType="separate"/>
            </w:r>
            <w:r w:rsidR="00305956">
              <w:rPr>
                <w:noProof/>
              </w:rPr>
              <w:t>Rel-1</w:t>
            </w:r>
            <w:r w:rsidR="00D80A69">
              <w:rPr>
                <w:noProof/>
              </w:rPr>
              <w:t>6</w:t>
            </w:r>
            <w:r>
              <w:rPr>
                <w:noProof/>
              </w:rPr>
              <w:fldChar w:fldCharType="end"/>
            </w:r>
          </w:p>
        </w:tc>
      </w:tr>
      <w:tr w:rsidR="0083631B" w14:paraId="670644C1" w14:textId="77777777" w:rsidTr="0083631B">
        <w:tc>
          <w:tcPr>
            <w:tcW w:w="1843" w:type="dxa"/>
            <w:tcBorders>
              <w:left w:val="single" w:sz="4" w:space="0" w:color="auto"/>
              <w:bottom w:val="single" w:sz="4" w:space="0" w:color="auto"/>
            </w:tcBorders>
          </w:tcPr>
          <w:p w14:paraId="1CEE76CC" w14:textId="77777777" w:rsidR="0083631B" w:rsidRDefault="0083631B" w:rsidP="0083631B">
            <w:pPr>
              <w:pStyle w:val="CRCoverPage"/>
              <w:spacing w:after="0"/>
              <w:rPr>
                <w:b/>
                <w:i/>
                <w:noProof/>
              </w:rPr>
            </w:pPr>
          </w:p>
        </w:tc>
        <w:tc>
          <w:tcPr>
            <w:tcW w:w="4677" w:type="dxa"/>
            <w:gridSpan w:val="8"/>
            <w:tcBorders>
              <w:bottom w:val="single" w:sz="4" w:space="0" w:color="auto"/>
            </w:tcBorders>
          </w:tcPr>
          <w:p w14:paraId="03502995" w14:textId="77777777" w:rsidR="0083631B" w:rsidRDefault="0083631B" w:rsidP="008363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57F8D2" w14:textId="77777777" w:rsidR="0083631B" w:rsidRDefault="0083631B" w:rsidP="0083631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F152E8" w14:textId="77777777" w:rsidR="0083631B" w:rsidRPr="007C2097" w:rsidRDefault="0083631B" w:rsidP="008363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3631B" w14:paraId="0B7E9C94" w14:textId="77777777" w:rsidTr="0083631B">
        <w:tc>
          <w:tcPr>
            <w:tcW w:w="1843" w:type="dxa"/>
          </w:tcPr>
          <w:p w14:paraId="76887BF9" w14:textId="77777777" w:rsidR="0083631B" w:rsidRDefault="0083631B" w:rsidP="0083631B">
            <w:pPr>
              <w:pStyle w:val="CRCoverPage"/>
              <w:spacing w:after="0"/>
              <w:rPr>
                <w:b/>
                <w:i/>
                <w:noProof/>
                <w:sz w:val="8"/>
                <w:szCs w:val="8"/>
              </w:rPr>
            </w:pPr>
          </w:p>
        </w:tc>
        <w:tc>
          <w:tcPr>
            <w:tcW w:w="7797" w:type="dxa"/>
            <w:gridSpan w:val="10"/>
          </w:tcPr>
          <w:p w14:paraId="6D08F3D1" w14:textId="77777777" w:rsidR="0083631B" w:rsidRDefault="0083631B" w:rsidP="0083631B">
            <w:pPr>
              <w:pStyle w:val="CRCoverPage"/>
              <w:spacing w:after="0"/>
              <w:rPr>
                <w:noProof/>
                <w:sz w:val="8"/>
                <w:szCs w:val="8"/>
              </w:rPr>
            </w:pPr>
          </w:p>
        </w:tc>
      </w:tr>
      <w:tr w:rsidR="0083631B" w14:paraId="3F77D477" w14:textId="77777777" w:rsidTr="0083631B">
        <w:tc>
          <w:tcPr>
            <w:tcW w:w="2694" w:type="dxa"/>
            <w:gridSpan w:val="2"/>
            <w:tcBorders>
              <w:top w:val="single" w:sz="4" w:space="0" w:color="auto"/>
              <w:left w:val="single" w:sz="4" w:space="0" w:color="auto"/>
            </w:tcBorders>
          </w:tcPr>
          <w:p w14:paraId="134992CA" w14:textId="77777777" w:rsidR="0083631B" w:rsidRDefault="0083631B" w:rsidP="008363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6A5DC" w14:textId="77777777" w:rsidR="0083631B" w:rsidRDefault="000B4BA2" w:rsidP="00F01DB6">
            <w:pPr>
              <w:pStyle w:val="CRCoverPage"/>
              <w:ind w:left="101"/>
              <w:rPr>
                <w:noProof/>
              </w:rPr>
            </w:pPr>
            <w:r>
              <w:rPr>
                <w:noProof/>
              </w:rPr>
              <w:t>There are a numbers of bugs</w:t>
            </w:r>
            <w:r w:rsidR="007E168C">
              <w:rPr>
                <w:noProof/>
              </w:rPr>
              <w:t xml:space="preserve"> and inaccuracies</w:t>
            </w:r>
            <w:r>
              <w:rPr>
                <w:noProof/>
              </w:rPr>
              <w:t xml:space="preserve"> in TS 26.501 regarding QoE metrics</w:t>
            </w:r>
            <w:r w:rsidR="000F3526">
              <w:rPr>
                <w:noProof/>
              </w:rPr>
              <w:t xml:space="preserve"> </w:t>
            </w:r>
            <w:r w:rsidR="007E168C">
              <w:rPr>
                <w:noProof/>
              </w:rPr>
              <w:t xml:space="preserve">measurement, </w:t>
            </w:r>
            <w:r>
              <w:rPr>
                <w:noProof/>
              </w:rPr>
              <w:t>collection and report</w:t>
            </w:r>
            <w:r w:rsidR="00E339BA">
              <w:rPr>
                <w:noProof/>
              </w:rPr>
              <w:t>i</w:t>
            </w:r>
            <w:r>
              <w:rPr>
                <w:noProof/>
              </w:rPr>
              <w:t xml:space="preserve">ng </w:t>
            </w:r>
            <w:r w:rsidR="007E168C">
              <w:rPr>
                <w:noProof/>
              </w:rPr>
              <w:t xml:space="preserve">functionality </w:t>
            </w:r>
            <w:r w:rsidR="000F3526">
              <w:rPr>
                <w:noProof/>
              </w:rPr>
              <w:t xml:space="preserve">as well as </w:t>
            </w:r>
            <w:r w:rsidR="007E168C">
              <w:rPr>
                <w:noProof/>
              </w:rPr>
              <w:t>c</w:t>
            </w:r>
            <w:r w:rsidR="000F3526">
              <w:rPr>
                <w:noProof/>
              </w:rPr>
              <w:t>onsumptio</w:t>
            </w:r>
            <w:r w:rsidR="007E168C">
              <w:rPr>
                <w:noProof/>
              </w:rPr>
              <w:t xml:space="preserve">n-related measurement, </w:t>
            </w:r>
            <w:r w:rsidR="000F3526">
              <w:rPr>
                <w:noProof/>
              </w:rPr>
              <w:t>collection and reporting functionality</w:t>
            </w:r>
            <w:r w:rsidR="00E339BA">
              <w:rPr>
                <w:noProof/>
              </w:rPr>
              <w:t>.</w:t>
            </w:r>
          </w:p>
          <w:p w14:paraId="08910BA1" w14:textId="67A71A7A" w:rsidR="001D3C29" w:rsidRDefault="000F637B" w:rsidP="00F01DB6">
            <w:pPr>
              <w:pStyle w:val="CRCoverPage"/>
              <w:ind w:left="101"/>
              <w:rPr>
                <w:noProof/>
              </w:rPr>
            </w:pPr>
            <w:bookmarkStart w:id="0" w:name="_Hlk56330974"/>
            <w:r>
              <w:rPr>
                <w:noProof/>
              </w:rPr>
              <w:t>Note that</w:t>
            </w:r>
            <w:r w:rsidR="001D3C29">
              <w:rPr>
                <w:noProof/>
              </w:rPr>
              <w:t xml:space="preserve"> </w:t>
            </w:r>
            <w:r w:rsidR="00F50049">
              <w:rPr>
                <w:noProof/>
              </w:rPr>
              <w:t xml:space="preserve">the dCR in S4-201059, </w:t>
            </w:r>
            <w:r w:rsidR="008F5B10">
              <w:rPr>
                <w:noProof/>
              </w:rPr>
              <w:t>with a</w:t>
            </w:r>
            <w:r w:rsidR="00715570">
              <w:rPr>
                <w:noProof/>
              </w:rPr>
              <w:t xml:space="preserve"> small</w:t>
            </w:r>
            <w:r w:rsidR="008F5B10">
              <w:rPr>
                <w:noProof/>
              </w:rPr>
              <w:t xml:space="preserve"> exception</w:t>
            </w:r>
            <w:r w:rsidR="00715570">
              <w:rPr>
                <w:noProof/>
              </w:rPr>
              <w:t xml:space="preserve"> as </w:t>
            </w:r>
            <w:r w:rsidR="00937E38">
              <w:rPr>
                <w:noProof/>
              </w:rPr>
              <w:t>explained</w:t>
            </w:r>
            <w:r w:rsidR="00715570">
              <w:rPr>
                <w:noProof/>
              </w:rPr>
              <w:t xml:space="preserve"> under “Summary of change”, </w:t>
            </w:r>
            <w:r w:rsidR="001D3C29">
              <w:rPr>
                <w:noProof/>
              </w:rPr>
              <w:t>contain</w:t>
            </w:r>
            <w:r w:rsidR="00715570">
              <w:rPr>
                <w:noProof/>
              </w:rPr>
              <w:t>s</w:t>
            </w:r>
            <w:r w:rsidR="001D3C29">
              <w:rPr>
                <w:noProof/>
              </w:rPr>
              <w:t xml:space="preserve"> identical content to this document</w:t>
            </w:r>
            <w:r w:rsidR="0088266F">
              <w:rPr>
                <w:noProof/>
              </w:rPr>
              <w:t>, and</w:t>
            </w:r>
            <w:r w:rsidR="001D3C29">
              <w:rPr>
                <w:noProof/>
              </w:rPr>
              <w:t xml:space="preserve"> was agreed at SA4#110-e</w:t>
            </w:r>
            <w:r w:rsidR="0088266F">
              <w:rPr>
                <w:noProof/>
              </w:rPr>
              <w:t>. However,</w:t>
            </w:r>
            <w:r w:rsidR="001D3C29">
              <w:rPr>
                <w:noProof/>
              </w:rPr>
              <w:t xml:space="preserve"> a formal CR was n</w:t>
            </w:r>
            <w:r w:rsidR="0023362B">
              <w:rPr>
                <w:noProof/>
              </w:rPr>
              <w:t>ot</w:t>
            </w:r>
            <w:r w:rsidR="001D3C29">
              <w:rPr>
                <w:noProof/>
              </w:rPr>
              <w:t xml:space="preserve"> produced. This contribution is intended to close that gap.</w:t>
            </w:r>
            <w:bookmarkEnd w:id="0"/>
          </w:p>
        </w:tc>
      </w:tr>
      <w:tr w:rsidR="0083631B" w14:paraId="67E0968D" w14:textId="77777777" w:rsidTr="0083631B">
        <w:tc>
          <w:tcPr>
            <w:tcW w:w="2694" w:type="dxa"/>
            <w:gridSpan w:val="2"/>
            <w:tcBorders>
              <w:left w:val="single" w:sz="4" w:space="0" w:color="auto"/>
            </w:tcBorders>
          </w:tcPr>
          <w:p w14:paraId="731E9CD0"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7872D19E" w14:textId="77777777" w:rsidR="0083631B" w:rsidRDefault="0083631B" w:rsidP="0083631B">
            <w:pPr>
              <w:pStyle w:val="CRCoverPage"/>
              <w:spacing w:after="0"/>
              <w:rPr>
                <w:noProof/>
                <w:sz w:val="8"/>
                <w:szCs w:val="8"/>
              </w:rPr>
            </w:pPr>
          </w:p>
        </w:tc>
      </w:tr>
      <w:tr w:rsidR="0083631B" w14:paraId="37740F8D" w14:textId="77777777" w:rsidTr="0083631B">
        <w:tc>
          <w:tcPr>
            <w:tcW w:w="2694" w:type="dxa"/>
            <w:gridSpan w:val="2"/>
            <w:tcBorders>
              <w:left w:val="single" w:sz="4" w:space="0" w:color="auto"/>
            </w:tcBorders>
          </w:tcPr>
          <w:p w14:paraId="2DFC9EAD" w14:textId="77777777" w:rsidR="0083631B" w:rsidRDefault="0083631B" w:rsidP="008363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0084E9" w14:textId="68031B84" w:rsidR="00F56FB7" w:rsidRDefault="007E168C" w:rsidP="0083631B">
            <w:pPr>
              <w:pStyle w:val="CRCoverPage"/>
              <w:spacing w:after="0"/>
              <w:ind w:left="100"/>
              <w:rPr>
                <w:noProof/>
              </w:rPr>
            </w:pPr>
            <w:r>
              <w:rPr>
                <w:noProof/>
              </w:rPr>
              <w:t xml:space="preserve">Various proposed </w:t>
            </w:r>
            <w:r w:rsidR="000B4BA2">
              <w:rPr>
                <w:noProof/>
              </w:rPr>
              <w:t>s</w:t>
            </w:r>
            <w:r w:rsidR="003B3101">
              <w:rPr>
                <w:noProof/>
              </w:rPr>
              <w:t>pec text change</w:t>
            </w:r>
            <w:r w:rsidR="000B4BA2">
              <w:rPr>
                <w:noProof/>
              </w:rPr>
              <w:t xml:space="preserve">s </w:t>
            </w:r>
            <w:r w:rsidR="00935B13">
              <w:rPr>
                <w:noProof/>
              </w:rPr>
              <w:t>as follows</w:t>
            </w:r>
            <w:r w:rsidR="000B4BA2">
              <w:rPr>
                <w:noProof/>
              </w:rPr>
              <w:t>:</w:t>
            </w:r>
            <w:r w:rsidR="00710D38">
              <w:rPr>
                <w:noProof/>
              </w:rPr>
              <w:t xml:space="preserve"> </w:t>
            </w:r>
          </w:p>
          <w:p w14:paraId="40350A72" w14:textId="6BB42ED7" w:rsidR="00B46712" w:rsidRDefault="000B4BA2" w:rsidP="00F56FB7">
            <w:pPr>
              <w:pStyle w:val="CRCoverPage"/>
              <w:numPr>
                <w:ilvl w:val="0"/>
                <w:numId w:val="9"/>
              </w:numPr>
              <w:spacing w:after="0"/>
              <w:ind w:left="465" w:hanging="270"/>
              <w:rPr>
                <w:noProof/>
              </w:rPr>
            </w:pPr>
            <w:r>
              <w:rPr>
                <w:noProof/>
              </w:rPr>
              <w:t>Clause 3.1</w:t>
            </w:r>
            <w:r w:rsidR="00935B13">
              <w:rPr>
                <w:noProof/>
              </w:rPr>
              <w:t xml:space="preserve">: </w:t>
            </w:r>
            <w:r w:rsidR="007A64B8">
              <w:rPr>
                <w:noProof/>
              </w:rPr>
              <w:t xml:space="preserve">Clarifications and corrections on existing descriptions of 5GMSu Client and </w:t>
            </w:r>
            <w:r w:rsidR="007A64B8">
              <w:t>5GMSd Media Player, and addition of new term and definition for Media Session Handler.</w:t>
            </w:r>
          </w:p>
          <w:p w14:paraId="12E2AD22" w14:textId="77777777" w:rsidR="006703FD" w:rsidRDefault="00E339BA" w:rsidP="00F56FB7">
            <w:pPr>
              <w:pStyle w:val="CRCoverPage"/>
              <w:numPr>
                <w:ilvl w:val="0"/>
                <w:numId w:val="9"/>
              </w:numPr>
              <w:spacing w:after="0"/>
              <w:ind w:left="465" w:hanging="270"/>
              <w:rPr>
                <w:noProof/>
              </w:rPr>
            </w:pPr>
            <w:r>
              <w:rPr>
                <w:noProof/>
              </w:rPr>
              <w:t xml:space="preserve">Clause 4.2.2: </w:t>
            </w:r>
            <w:r w:rsidR="006703FD">
              <w:rPr>
                <w:noProof/>
              </w:rPr>
              <w:t xml:space="preserve">Addition of consumption measurement and metrics measurement as sub-functions of the Media Player. Modifications to name and tasks of consumption and metrics handling sub-functions of the Media Session Handler. </w:t>
            </w:r>
            <w:r w:rsidR="008E32F2">
              <w:rPr>
                <w:noProof/>
              </w:rPr>
              <w:t>C</w:t>
            </w:r>
            <w:r>
              <w:rPr>
                <w:noProof/>
              </w:rPr>
              <w:t xml:space="preserve">orrection to description on internal API </w:t>
            </w:r>
            <w:r w:rsidR="000F3526">
              <w:rPr>
                <w:noProof/>
              </w:rPr>
              <w:t>for</w:t>
            </w:r>
            <w:r>
              <w:rPr>
                <w:noProof/>
              </w:rPr>
              <w:t xml:space="preserve"> metrics collection and reporting</w:t>
            </w:r>
            <w:r w:rsidR="000F3526">
              <w:rPr>
                <w:noProof/>
              </w:rPr>
              <w:t xml:space="preserve">, and added description on internal API for consumption </w:t>
            </w:r>
            <w:r w:rsidR="006703FD">
              <w:rPr>
                <w:noProof/>
              </w:rPr>
              <w:t>measurement</w:t>
            </w:r>
            <w:r w:rsidR="000F3526">
              <w:rPr>
                <w:noProof/>
              </w:rPr>
              <w:t xml:space="preserve"> collection</w:t>
            </w:r>
            <w:r>
              <w:rPr>
                <w:noProof/>
              </w:rPr>
              <w:t>.</w:t>
            </w:r>
          </w:p>
          <w:p w14:paraId="6A713B28" w14:textId="0F9D6171" w:rsidR="006703FD" w:rsidRDefault="006703FD" w:rsidP="00F56FB7">
            <w:pPr>
              <w:pStyle w:val="CRCoverPage"/>
              <w:numPr>
                <w:ilvl w:val="0"/>
                <w:numId w:val="9"/>
              </w:numPr>
              <w:spacing w:after="0"/>
              <w:ind w:left="465" w:hanging="270"/>
              <w:rPr>
                <w:noProof/>
              </w:rPr>
            </w:pPr>
            <w:r>
              <w:rPr>
                <w:noProof/>
              </w:rPr>
              <w:t>Clause 4.3.1</w:t>
            </w:r>
            <w:r w:rsidR="00574F8D">
              <w:rPr>
                <w:noProof/>
              </w:rPr>
              <w:t xml:space="preserve"> on c</w:t>
            </w:r>
            <w:r>
              <w:rPr>
                <w:noProof/>
              </w:rPr>
              <w:t>larification text to M5u and M7u APIs pertaining to metrics handling.</w:t>
            </w:r>
          </w:p>
          <w:p w14:paraId="66477429" w14:textId="4EC2D687" w:rsidR="00C85700" w:rsidRDefault="006703FD" w:rsidP="00F56FB7">
            <w:pPr>
              <w:pStyle w:val="CRCoverPage"/>
              <w:numPr>
                <w:ilvl w:val="0"/>
                <w:numId w:val="9"/>
              </w:numPr>
              <w:spacing w:after="0"/>
              <w:ind w:left="465" w:hanging="270"/>
              <w:rPr>
                <w:noProof/>
              </w:rPr>
            </w:pPr>
            <w:r>
              <w:rPr>
                <w:noProof/>
              </w:rPr>
              <w:t>Clause 4.3.2</w:t>
            </w:r>
            <w:r w:rsidR="00574F8D">
              <w:rPr>
                <w:noProof/>
              </w:rPr>
              <w:t xml:space="preserve"> on a</w:t>
            </w:r>
            <w:r>
              <w:rPr>
                <w:noProof/>
              </w:rPr>
              <w:t>ddition of metrics measurement and metrics collection &amp; reporting as sub-functions of the 5GMSu Client</w:t>
            </w:r>
            <w:r w:rsidR="00574F8D">
              <w:rPr>
                <w:noProof/>
              </w:rPr>
              <w:t>, and c</w:t>
            </w:r>
            <w:r>
              <w:rPr>
                <w:noProof/>
              </w:rPr>
              <w:t xml:space="preserve">larification </w:t>
            </w:r>
            <w:r w:rsidR="00574F8D">
              <w:rPr>
                <w:noProof/>
              </w:rPr>
              <w:t xml:space="preserve">text </w:t>
            </w:r>
            <w:r>
              <w:rPr>
                <w:noProof/>
              </w:rPr>
              <w:t>on use of M7u with regards to metrics handling.</w:t>
            </w:r>
          </w:p>
          <w:p w14:paraId="713B9990" w14:textId="5D808D27" w:rsidR="006703FD" w:rsidRDefault="006703FD" w:rsidP="00F56FB7">
            <w:pPr>
              <w:pStyle w:val="CRCoverPage"/>
              <w:numPr>
                <w:ilvl w:val="0"/>
                <w:numId w:val="9"/>
              </w:numPr>
              <w:spacing w:after="0"/>
              <w:ind w:left="465" w:hanging="270"/>
              <w:rPr>
                <w:noProof/>
              </w:rPr>
            </w:pPr>
            <w:r>
              <w:rPr>
                <w:noProof/>
              </w:rPr>
              <w:t>Clause 5.1: Clarification on Media Session Handling interface associated with 5GMSd AF, and miscellaneous bug fixes.</w:t>
            </w:r>
          </w:p>
          <w:p w14:paraId="545EA207" w14:textId="19CEF42A" w:rsidR="000B4BA2" w:rsidRDefault="00F63C70" w:rsidP="00245BA6">
            <w:pPr>
              <w:pStyle w:val="CRCoverPage"/>
              <w:numPr>
                <w:ilvl w:val="0"/>
                <w:numId w:val="9"/>
              </w:numPr>
              <w:spacing w:after="0"/>
              <w:ind w:left="465" w:hanging="270"/>
              <w:rPr>
                <w:noProof/>
              </w:rPr>
            </w:pPr>
            <w:r>
              <w:rPr>
                <w:noProof/>
              </w:rPr>
              <w:t xml:space="preserve">Clause 5.3.1 on </w:t>
            </w:r>
            <w:r w:rsidR="00574F8D">
              <w:rPr>
                <w:noProof/>
              </w:rPr>
              <w:t xml:space="preserve">usage of M1d interface for consumption reporting and </w:t>
            </w:r>
            <w:r>
              <w:rPr>
                <w:noProof/>
              </w:rPr>
              <w:t>metric</w:t>
            </w:r>
            <w:r w:rsidR="00574F8D">
              <w:rPr>
                <w:noProof/>
              </w:rPr>
              <w:t>s</w:t>
            </w:r>
            <w:r>
              <w:rPr>
                <w:noProof/>
              </w:rPr>
              <w:t xml:space="preserve"> configuration</w:t>
            </w:r>
            <w:r w:rsidR="00574F8D">
              <w:rPr>
                <w:noProof/>
              </w:rPr>
              <w:t>, and modifications to portion of M1d provisioning domain model depicting consumption reporting and metrics configurations.</w:t>
            </w:r>
            <w:r w:rsidR="00715570">
              <w:rPr>
                <w:noProof/>
              </w:rPr>
              <w:t xml:space="preserve"> Note that to maintain alignment with the BBC CR in Tdoc S4-201353 regarding the M1d domain model in Figure 5.3.1-1 of TS 26.501, the </w:t>
            </w:r>
            <w:r w:rsidR="003B67E6">
              <w:rPr>
                <w:noProof/>
              </w:rPr>
              <w:t>diagrammtic</w:t>
            </w:r>
            <w:r w:rsidR="00715570">
              <w:rPr>
                <w:noProof/>
              </w:rPr>
              <w:t xml:space="preserve"> change in this CR deviates from that shown in </w:t>
            </w:r>
            <w:r w:rsidR="00715570">
              <w:rPr>
                <w:noProof/>
              </w:rPr>
              <w:lastRenderedPageBreak/>
              <w:t xml:space="preserve">the aforementioned dCR, specifically in the </w:t>
            </w:r>
            <w:r w:rsidR="003B67E6">
              <w:rPr>
                <w:noProof/>
              </w:rPr>
              <w:t>indicated</w:t>
            </w:r>
            <w:r w:rsidR="00715570">
              <w:rPr>
                <w:noProof/>
              </w:rPr>
              <w:t xml:space="preserve"> cardinality of </w:t>
            </w:r>
            <w:r w:rsidR="003B67E6">
              <w:rPr>
                <w:noProof/>
              </w:rPr>
              <w:t xml:space="preserve">(0..*) instead of (0..1) to denote the allowance of </w:t>
            </w:r>
            <w:r w:rsidR="00715570">
              <w:rPr>
                <w:noProof/>
              </w:rPr>
              <w:t>multiple metrics reporting configurations to be provisioned via M1d</w:t>
            </w:r>
            <w:r w:rsidR="003B67E6">
              <w:rPr>
                <w:noProof/>
              </w:rPr>
              <w:t>.</w:t>
            </w:r>
            <w:r w:rsidR="00715570">
              <w:rPr>
                <w:noProof/>
              </w:rPr>
              <w:t xml:space="preserve"> </w:t>
            </w:r>
          </w:p>
          <w:p w14:paraId="67CAF73D" w14:textId="77777777" w:rsidR="0083631B" w:rsidRDefault="00574F8D" w:rsidP="00245BA6">
            <w:pPr>
              <w:pStyle w:val="CRCoverPage"/>
              <w:numPr>
                <w:ilvl w:val="0"/>
                <w:numId w:val="9"/>
              </w:numPr>
              <w:spacing w:after="0"/>
              <w:ind w:left="465" w:hanging="270"/>
              <w:rPr>
                <w:noProof/>
              </w:rPr>
            </w:pPr>
            <w:r>
              <w:rPr>
                <w:noProof/>
              </w:rPr>
              <w:t>Clause 5.3.2 on provisioning steps pertaining to metrics and consumption reporting configuration and related descriptions of message flow steps regarding consumption and metrics handling.</w:t>
            </w:r>
          </w:p>
          <w:p w14:paraId="4F602B90" w14:textId="5BD36CCD" w:rsidR="00574F8D" w:rsidRDefault="00574F8D" w:rsidP="00245BA6">
            <w:pPr>
              <w:pStyle w:val="CRCoverPage"/>
              <w:numPr>
                <w:ilvl w:val="0"/>
                <w:numId w:val="9"/>
              </w:numPr>
              <w:spacing w:after="0"/>
              <w:ind w:left="465" w:hanging="270"/>
              <w:rPr>
                <w:noProof/>
              </w:rPr>
            </w:pPr>
            <w:r>
              <w:rPr>
                <w:noProof/>
              </w:rPr>
              <w:t>Clause 6.1 on clarification of Media Session Handling interface associated with 5GMSu AF.</w:t>
            </w:r>
          </w:p>
        </w:tc>
      </w:tr>
      <w:tr w:rsidR="0083631B" w14:paraId="2A66FBED" w14:textId="77777777" w:rsidTr="0083631B">
        <w:tc>
          <w:tcPr>
            <w:tcW w:w="2694" w:type="dxa"/>
            <w:gridSpan w:val="2"/>
            <w:tcBorders>
              <w:left w:val="single" w:sz="4" w:space="0" w:color="auto"/>
            </w:tcBorders>
          </w:tcPr>
          <w:p w14:paraId="7A855EB3"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698EE7FE" w14:textId="77777777" w:rsidR="0083631B" w:rsidRDefault="0083631B" w:rsidP="0083631B">
            <w:pPr>
              <w:pStyle w:val="CRCoverPage"/>
              <w:spacing w:after="0"/>
              <w:rPr>
                <w:noProof/>
                <w:sz w:val="8"/>
                <w:szCs w:val="8"/>
              </w:rPr>
            </w:pPr>
          </w:p>
        </w:tc>
      </w:tr>
      <w:tr w:rsidR="0083631B" w14:paraId="2FFF5633" w14:textId="77777777" w:rsidTr="0083631B">
        <w:tc>
          <w:tcPr>
            <w:tcW w:w="2694" w:type="dxa"/>
            <w:gridSpan w:val="2"/>
            <w:tcBorders>
              <w:left w:val="single" w:sz="4" w:space="0" w:color="auto"/>
              <w:bottom w:val="single" w:sz="4" w:space="0" w:color="auto"/>
            </w:tcBorders>
          </w:tcPr>
          <w:p w14:paraId="4BDB8837" w14:textId="77777777" w:rsidR="0083631B" w:rsidRDefault="0083631B" w:rsidP="008363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058D02" w14:textId="389BF7F7" w:rsidR="00846E29" w:rsidRDefault="00574F8D" w:rsidP="00846E29">
            <w:pPr>
              <w:pStyle w:val="CRCoverPage"/>
              <w:spacing w:after="0"/>
              <w:ind w:left="100"/>
              <w:rPr>
                <w:noProof/>
              </w:rPr>
            </w:pPr>
            <w:r>
              <w:rPr>
                <w:noProof/>
              </w:rPr>
              <w:t xml:space="preserve">Mistakes and </w:t>
            </w:r>
            <w:r w:rsidR="007E168C">
              <w:rPr>
                <w:noProof/>
              </w:rPr>
              <w:t>in</w:t>
            </w:r>
            <w:r>
              <w:rPr>
                <w:noProof/>
              </w:rPr>
              <w:t>accuracy in various descriptions o</w:t>
            </w:r>
            <w:r w:rsidR="007E168C">
              <w:rPr>
                <w:noProof/>
              </w:rPr>
              <w:t>n</w:t>
            </w:r>
            <w:r>
              <w:rPr>
                <w:noProof/>
              </w:rPr>
              <w:t xml:space="preserve"> metrics and consumption</w:t>
            </w:r>
            <w:r w:rsidR="007E168C">
              <w:rPr>
                <w:noProof/>
              </w:rPr>
              <w:t xml:space="preserve">-related </w:t>
            </w:r>
            <w:r>
              <w:rPr>
                <w:noProof/>
              </w:rPr>
              <w:t>configuration and associated measurement, collection and reporting functionality</w:t>
            </w:r>
            <w:r w:rsidR="00846E29">
              <w:rPr>
                <w:noProof/>
              </w:rPr>
              <w:t xml:space="preserve"> can hinder clear understanding and interoperable implementations.</w:t>
            </w:r>
          </w:p>
        </w:tc>
      </w:tr>
      <w:tr w:rsidR="0083631B" w14:paraId="3D133816" w14:textId="77777777" w:rsidTr="0083631B">
        <w:tc>
          <w:tcPr>
            <w:tcW w:w="2694" w:type="dxa"/>
            <w:gridSpan w:val="2"/>
          </w:tcPr>
          <w:p w14:paraId="719ABF83" w14:textId="77777777" w:rsidR="0083631B" w:rsidRDefault="0083631B" w:rsidP="0083631B">
            <w:pPr>
              <w:pStyle w:val="CRCoverPage"/>
              <w:spacing w:after="0"/>
              <w:rPr>
                <w:b/>
                <w:i/>
                <w:noProof/>
                <w:sz w:val="8"/>
                <w:szCs w:val="8"/>
              </w:rPr>
            </w:pPr>
          </w:p>
        </w:tc>
        <w:tc>
          <w:tcPr>
            <w:tcW w:w="6946" w:type="dxa"/>
            <w:gridSpan w:val="9"/>
          </w:tcPr>
          <w:p w14:paraId="58B1EE63" w14:textId="77777777" w:rsidR="0083631B" w:rsidRDefault="0083631B" w:rsidP="0083631B">
            <w:pPr>
              <w:pStyle w:val="CRCoverPage"/>
              <w:spacing w:after="0"/>
              <w:rPr>
                <w:noProof/>
                <w:sz w:val="8"/>
                <w:szCs w:val="8"/>
              </w:rPr>
            </w:pPr>
          </w:p>
        </w:tc>
      </w:tr>
      <w:tr w:rsidR="0083631B" w14:paraId="729C5A19" w14:textId="77777777" w:rsidTr="0083631B">
        <w:tc>
          <w:tcPr>
            <w:tcW w:w="2694" w:type="dxa"/>
            <w:gridSpan w:val="2"/>
            <w:tcBorders>
              <w:top w:val="single" w:sz="4" w:space="0" w:color="auto"/>
              <w:left w:val="single" w:sz="4" w:space="0" w:color="auto"/>
            </w:tcBorders>
          </w:tcPr>
          <w:p w14:paraId="255B81F4" w14:textId="77777777" w:rsidR="0083631B" w:rsidRDefault="0083631B" w:rsidP="008363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953EF0" w14:textId="351C3F40" w:rsidR="0083631B" w:rsidRDefault="00574F8D" w:rsidP="0083631B">
            <w:pPr>
              <w:pStyle w:val="CRCoverPage"/>
              <w:spacing w:after="0"/>
              <w:ind w:left="100"/>
              <w:rPr>
                <w:noProof/>
              </w:rPr>
            </w:pPr>
            <w:r>
              <w:rPr>
                <w:noProof/>
              </w:rPr>
              <w:t xml:space="preserve">3.1, </w:t>
            </w:r>
            <w:r w:rsidR="00A04ADA">
              <w:rPr>
                <w:noProof/>
              </w:rPr>
              <w:t>4.2.</w:t>
            </w:r>
            <w:r>
              <w:rPr>
                <w:noProof/>
              </w:rPr>
              <w:t>2</w:t>
            </w:r>
            <w:r w:rsidR="00A04ADA">
              <w:rPr>
                <w:noProof/>
              </w:rPr>
              <w:t xml:space="preserve">, </w:t>
            </w:r>
            <w:r>
              <w:rPr>
                <w:noProof/>
              </w:rPr>
              <w:t xml:space="preserve">4.3.1, 4.3.2, </w:t>
            </w:r>
            <w:r w:rsidR="00BE7609">
              <w:rPr>
                <w:noProof/>
              </w:rPr>
              <w:t>5</w:t>
            </w:r>
            <w:r>
              <w:rPr>
                <w:noProof/>
              </w:rPr>
              <w:t>.1, 5.3.1, 5.3.2 and 6.1</w:t>
            </w:r>
          </w:p>
        </w:tc>
      </w:tr>
      <w:tr w:rsidR="0083631B" w14:paraId="4D391EFF" w14:textId="77777777" w:rsidTr="0083631B">
        <w:tc>
          <w:tcPr>
            <w:tcW w:w="2694" w:type="dxa"/>
            <w:gridSpan w:val="2"/>
            <w:tcBorders>
              <w:left w:val="single" w:sz="4" w:space="0" w:color="auto"/>
            </w:tcBorders>
          </w:tcPr>
          <w:p w14:paraId="733953E9"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795501F5" w14:textId="77777777" w:rsidR="0083631B" w:rsidRDefault="0083631B" w:rsidP="0083631B">
            <w:pPr>
              <w:pStyle w:val="CRCoverPage"/>
              <w:spacing w:after="0"/>
              <w:rPr>
                <w:noProof/>
                <w:sz w:val="8"/>
                <w:szCs w:val="8"/>
              </w:rPr>
            </w:pPr>
          </w:p>
        </w:tc>
      </w:tr>
      <w:tr w:rsidR="00A275E2" w14:paraId="566C6AA5" w14:textId="77777777" w:rsidTr="0083631B">
        <w:tc>
          <w:tcPr>
            <w:tcW w:w="2694" w:type="dxa"/>
            <w:gridSpan w:val="2"/>
            <w:tcBorders>
              <w:left w:val="single" w:sz="4" w:space="0" w:color="auto"/>
            </w:tcBorders>
          </w:tcPr>
          <w:p w14:paraId="2366F461" w14:textId="77777777" w:rsidR="00A275E2" w:rsidRDefault="00A275E2" w:rsidP="00A275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B9FB9D" w14:textId="587A18D0" w:rsidR="00A275E2" w:rsidRDefault="00A275E2" w:rsidP="00A275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F68FB9" w14:textId="05F42F86" w:rsidR="00A275E2" w:rsidRDefault="00A275E2" w:rsidP="00A275E2">
            <w:pPr>
              <w:pStyle w:val="CRCoverPage"/>
              <w:spacing w:after="0"/>
              <w:jc w:val="center"/>
              <w:rPr>
                <w:b/>
                <w:caps/>
                <w:noProof/>
              </w:rPr>
            </w:pPr>
            <w:r>
              <w:rPr>
                <w:b/>
                <w:caps/>
                <w:noProof/>
              </w:rPr>
              <w:t>N</w:t>
            </w:r>
          </w:p>
        </w:tc>
        <w:tc>
          <w:tcPr>
            <w:tcW w:w="2977" w:type="dxa"/>
            <w:gridSpan w:val="4"/>
          </w:tcPr>
          <w:p w14:paraId="79F4964D" w14:textId="77777777" w:rsidR="00A275E2" w:rsidRDefault="00A275E2" w:rsidP="00A275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370FF8" w14:textId="77777777" w:rsidR="00A275E2" w:rsidRDefault="00A275E2" w:rsidP="00A275E2">
            <w:pPr>
              <w:pStyle w:val="CRCoverPage"/>
              <w:spacing w:after="0"/>
              <w:ind w:left="99"/>
              <w:rPr>
                <w:noProof/>
              </w:rPr>
            </w:pPr>
          </w:p>
        </w:tc>
      </w:tr>
      <w:tr w:rsidR="00A275E2" w14:paraId="21ECBC42" w14:textId="77777777" w:rsidTr="0083631B">
        <w:tc>
          <w:tcPr>
            <w:tcW w:w="2694" w:type="dxa"/>
            <w:gridSpan w:val="2"/>
            <w:tcBorders>
              <w:left w:val="single" w:sz="4" w:space="0" w:color="auto"/>
            </w:tcBorders>
          </w:tcPr>
          <w:p w14:paraId="184415B5" w14:textId="5AF73E18" w:rsidR="00A275E2" w:rsidRDefault="00A275E2" w:rsidP="00A275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018B76" w14:textId="5A160B4A"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FE503" w14:textId="1ABBF74B" w:rsidR="00A275E2" w:rsidRDefault="00A275E2" w:rsidP="00A275E2">
            <w:pPr>
              <w:pStyle w:val="CRCoverPage"/>
              <w:spacing w:after="0"/>
              <w:jc w:val="center"/>
              <w:rPr>
                <w:b/>
                <w:caps/>
                <w:noProof/>
              </w:rPr>
            </w:pPr>
            <w:r>
              <w:rPr>
                <w:b/>
                <w:caps/>
                <w:noProof/>
              </w:rPr>
              <w:t>X</w:t>
            </w:r>
          </w:p>
        </w:tc>
        <w:tc>
          <w:tcPr>
            <w:tcW w:w="2977" w:type="dxa"/>
            <w:gridSpan w:val="4"/>
          </w:tcPr>
          <w:p w14:paraId="5111984E" w14:textId="0D2E2117" w:rsidR="00A275E2" w:rsidRDefault="00A275E2" w:rsidP="00A275E2">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2B0CB79D" w14:textId="5A4B6C00" w:rsidR="00A275E2" w:rsidRDefault="00A275E2" w:rsidP="00A275E2">
            <w:pPr>
              <w:pStyle w:val="CRCoverPage"/>
              <w:spacing w:after="0"/>
              <w:ind w:left="99"/>
              <w:rPr>
                <w:noProof/>
              </w:rPr>
            </w:pPr>
            <w:r>
              <w:rPr>
                <w:noProof/>
              </w:rPr>
              <w:t xml:space="preserve">TS/TR ... CR ... </w:t>
            </w:r>
          </w:p>
        </w:tc>
      </w:tr>
      <w:tr w:rsidR="00A275E2" w14:paraId="52A9DD1E" w14:textId="77777777" w:rsidTr="0083631B">
        <w:tc>
          <w:tcPr>
            <w:tcW w:w="2694" w:type="dxa"/>
            <w:gridSpan w:val="2"/>
            <w:tcBorders>
              <w:left w:val="single" w:sz="4" w:space="0" w:color="auto"/>
            </w:tcBorders>
          </w:tcPr>
          <w:p w14:paraId="59864FE8" w14:textId="1A7B24D4" w:rsidR="00A275E2" w:rsidRDefault="00A275E2" w:rsidP="00A275E2">
            <w:pPr>
              <w:pStyle w:val="CRCoverPage"/>
              <w:tabs>
                <w:tab w:val="right" w:pos="2184"/>
              </w:tabs>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B44B0E" w14:textId="014090EB"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B00E68" w14:textId="250427D1" w:rsidR="00A275E2" w:rsidDel="00431CEE" w:rsidRDefault="00A275E2" w:rsidP="00A275E2">
            <w:pPr>
              <w:pStyle w:val="CRCoverPage"/>
              <w:spacing w:after="0"/>
              <w:jc w:val="center"/>
              <w:rPr>
                <w:b/>
                <w:caps/>
                <w:noProof/>
              </w:rPr>
            </w:pPr>
            <w:r>
              <w:rPr>
                <w:b/>
                <w:caps/>
                <w:noProof/>
              </w:rPr>
              <w:t>X</w:t>
            </w:r>
          </w:p>
        </w:tc>
        <w:tc>
          <w:tcPr>
            <w:tcW w:w="2977" w:type="dxa"/>
            <w:gridSpan w:val="4"/>
          </w:tcPr>
          <w:p w14:paraId="5025A012" w14:textId="40A2F187" w:rsidR="00A275E2" w:rsidRDefault="00A275E2" w:rsidP="00A275E2">
            <w:pPr>
              <w:pStyle w:val="CRCoverPage"/>
              <w:tabs>
                <w:tab w:val="right" w:pos="2893"/>
              </w:tabs>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7AA8C8" w14:textId="37B87750" w:rsidR="00A275E2" w:rsidRDefault="00A275E2" w:rsidP="00A275E2">
            <w:pPr>
              <w:pStyle w:val="CRCoverPage"/>
              <w:spacing w:after="0"/>
              <w:ind w:left="99"/>
              <w:rPr>
                <w:noProof/>
              </w:rPr>
            </w:pPr>
            <w:r>
              <w:rPr>
                <w:noProof/>
              </w:rPr>
              <w:t xml:space="preserve">TS/TR ... CR ... </w:t>
            </w:r>
          </w:p>
        </w:tc>
      </w:tr>
      <w:tr w:rsidR="00A275E2" w14:paraId="225293B9" w14:textId="77777777" w:rsidTr="0083631B">
        <w:tc>
          <w:tcPr>
            <w:tcW w:w="2694" w:type="dxa"/>
            <w:gridSpan w:val="2"/>
            <w:tcBorders>
              <w:left w:val="single" w:sz="4" w:space="0" w:color="auto"/>
            </w:tcBorders>
          </w:tcPr>
          <w:p w14:paraId="11FEE8A0" w14:textId="5B815E66" w:rsidR="00A275E2" w:rsidRDefault="00A275E2" w:rsidP="00A275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2F01E3" w14:textId="77777777"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85168" w14:textId="2140AA46" w:rsidR="00A275E2" w:rsidRDefault="00A275E2" w:rsidP="00A275E2">
            <w:pPr>
              <w:pStyle w:val="CRCoverPage"/>
              <w:spacing w:after="0"/>
              <w:jc w:val="center"/>
              <w:rPr>
                <w:b/>
                <w:caps/>
                <w:noProof/>
              </w:rPr>
            </w:pPr>
            <w:r>
              <w:rPr>
                <w:b/>
                <w:caps/>
                <w:noProof/>
              </w:rPr>
              <w:t>X</w:t>
            </w:r>
          </w:p>
        </w:tc>
        <w:tc>
          <w:tcPr>
            <w:tcW w:w="2977" w:type="dxa"/>
            <w:gridSpan w:val="4"/>
          </w:tcPr>
          <w:p w14:paraId="1E07EB02" w14:textId="184A832C" w:rsidR="00A275E2" w:rsidRDefault="00A275E2" w:rsidP="00A275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CF789B" w14:textId="235A796F" w:rsidR="00A275E2" w:rsidRDefault="00A275E2" w:rsidP="00A275E2">
            <w:pPr>
              <w:pStyle w:val="CRCoverPage"/>
              <w:spacing w:after="0"/>
              <w:ind w:left="99"/>
              <w:rPr>
                <w:noProof/>
              </w:rPr>
            </w:pPr>
            <w:r>
              <w:rPr>
                <w:noProof/>
              </w:rPr>
              <w:t xml:space="preserve">TS/TR ... CR ... </w:t>
            </w:r>
          </w:p>
        </w:tc>
      </w:tr>
      <w:tr w:rsidR="0083631B" w14:paraId="54EE903F" w14:textId="77777777" w:rsidTr="0083631B">
        <w:tc>
          <w:tcPr>
            <w:tcW w:w="2694" w:type="dxa"/>
            <w:gridSpan w:val="2"/>
            <w:tcBorders>
              <w:left w:val="single" w:sz="4" w:space="0" w:color="auto"/>
            </w:tcBorders>
          </w:tcPr>
          <w:p w14:paraId="40E1D197" w14:textId="77777777" w:rsidR="0083631B" w:rsidRDefault="0083631B" w:rsidP="0083631B">
            <w:pPr>
              <w:pStyle w:val="CRCoverPage"/>
              <w:spacing w:after="0"/>
              <w:rPr>
                <w:b/>
                <w:i/>
                <w:noProof/>
              </w:rPr>
            </w:pPr>
          </w:p>
        </w:tc>
        <w:tc>
          <w:tcPr>
            <w:tcW w:w="6946" w:type="dxa"/>
            <w:gridSpan w:val="9"/>
            <w:tcBorders>
              <w:right w:val="single" w:sz="4" w:space="0" w:color="auto"/>
            </w:tcBorders>
          </w:tcPr>
          <w:p w14:paraId="3232763B" w14:textId="77777777" w:rsidR="0083631B" w:rsidRDefault="0083631B" w:rsidP="0083631B">
            <w:pPr>
              <w:pStyle w:val="CRCoverPage"/>
              <w:spacing w:after="0"/>
              <w:rPr>
                <w:noProof/>
              </w:rPr>
            </w:pPr>
          </w:p>
        </w:tc>
      </w:tr>
      <w:tr w:rsidR="0083631B" w14:paraId="6856CA9A" w14:textId="77777777" w:rsidTr="0083631B">
        <w:tc>
          <w:tcPr>
            <w:tcW w:w="2694" w:type="dxa"/>
            <w:gridSpan w:val="2"/>
            <w:tcBorders>
              <w:left w:val="single" w:sz="4" w:space="0" w:color="auto"/>
              <w:bottom w:val="single" w:sz="4" w:space="0" w:color="auto"/>
            </w:tcBorders>
          </w:tcPr>
          <w:p w14:paraId="5F20A06B" w14:textId="77777777" w:rsidR="0083631B" w:rsidRDefault="0083631B" w:rsidP="008363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7196B" w14:textId="77777777" w:rsidR="0083631B" w:rsidRDefault="0083631B" w:rsidP="0083631B">
            <w:pPr>
              <w:pStyle w:val="CRCoverPage"/>
              <w:spacing w:after="0"/>
              <w:ind w:left="100"/>
              <w:rPr>
                <w:noProof/>
              </w:rPr>
            </w:pPr>
          </w:p>
        </w:tc>
      </w:tr>
      <w:tr w:rsidR="0083631B" w:rsidRPr="008863B9" w14:paraId="46662063" w14:textId="77777777" w:rsidTr="0083631B">
        <w:tc>
          <w:tcPr>
            <w:tcW w:w="2694" w:type="dxa"/>
            <w:gridSpan w:val="2"/>
            <w:tcBorders>
              <w:top w:val="single" w:sz="4" w:space="0" w:color="auto"/>
              <w:bottom w:val="single" w:sz="4" w:space="0" w:color="auto"/>
            </w:tcBorders>
          </w:tcPr>
          <w:p w14:paraId="64A760A5" w14:textId="77777777" w:rsidR="0083631B" w:rsidRPr="008863B9" w:rsidRDefault="0083631B" w:rsidP="008363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337D9A" w14:textId="77777777" w:rsidR="0083631B" w:rsidRPr="008863B9" w:rsidRDefault="0083631B" w:rsidP="0083631B">
            <w:pPr>
              <w:pStyle w:val="CRCoverPage"/>
              <w:spacing w:after="0"/>
              <w:ind w:left="100"/>
              <w:rPr>
                <w:noProof/>
                <w:sz w:val="8"/>
                <w:szCs w:val="8"/>
              </w:rPr>
            </w:pPr>
          </w:p>
        </w:tc>
      </w:tr>
      <w:tr w:rsidR="0083631B" w14:paraId="43398251" w14:textId="77777777" w:rsidTr="0083631B">
        <w:tc>
          <w:tcPr>
            <w:tcW w:w="2694" w:type="dxa"/>
            <w:gridSpan w:val="2"/>
            <w:tcBorders>
              <w:top w:val="single" w:sz="4" w:space="0" w:color="auto"/>
              <w:left w:val="single" w:sz="4" w:space="0" w:color="auto"/>
              <w:bottom w:val="single" w:sz="4" w:space="0" w:color="auto"/>
            </w:tcBorders>
          </w:tcPr>
          <w:p w14:paraId="56F54C95" w14:textId="77777777" w:rsidR="0083631B" w:rsidRDefault="0083631B" w:rsidP="008363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87C912" w14:textId="151471B0" w:rsidR="001546E3" w:rsidRDefault="001546E3" w:rsidP="001712B9">
            <w:pPr>
              <w:pStyle w:val="CRCoverPage"/>
              <w:spacing w:after="0"/>
              <w:ind w:left="100"/>
              <w:rPr>
                <w:noProof/>
              </w:rPr>
            </w:pPr>
          </w:p>
        </w:tc>
      </w:tr>
    </w:tbl>
    <w:p w14:paraId="104941E8" w14:textId="77777777" w:rsidR="0083631B" w:rsidRDefault="0083631B" w:rsidP="0083631B">
      <w:pPr>
        <w:pStyle w:val="CRCoverPage"/>
        <w:spacing w:after="0"/>
        <w:rPr>
          <w:noProof/>
          <w:sz w:val="8"/>
          <w:szCs w:val="8"/>
        </w:rPr>
      </w:pPr>
    </w:p>
    <w:p w14:paraId="65722B02" w14:textId="77777777" w:rsidR="0083631B" w:rsidRDefault="0083631B" w:rsidP="0083631B">
      <w:pPr>
        <w:rPr>
          <w:noProof/>
        </w:rPr>
        <w:sectPr w:rsidR="0083631B">
          <w:headerReference w:type="even" r:id="rId15"/>
          <w:footnotePr>
            <w:numRestart w:val="eachSect"/>
          </w:footnotePr>
          <w:pgSz w:w="11907" w:h="16840" w:code="9"/>
          <w:pgMar w:top="1418" w:right="1134" w:bottom="1134" w:left="1134" w:header="680" w:footer="567" w:gutter="0"/>
          <w:cols w:space="720"/>
        </w:sectPr>
      </w:pPr>
    </w:p>
    <w:p w14:paraId="3DE0E54C" w14:textId="76AA1B29" w:rsidR="00E20D6E" w:rsidRDefault="00DC5D7C" w:rsidP="00E20D6E">
      <w:pPr>
        <w:pBdr>
          <w:bottom w:val="single" w:sz="6" w:space="1" w:color="auto"/>
        </w:pBdr>
        <w:spacing w:before="120" w:after="0"/>
        <w:rPr>
          <w:noProof/>
          <w:highlight w:val="yellow"/>
        </w:rPr>
      </w:pPr>
      <w:bookmarkStart w:id="1" w:name="_Toc26369245"/>
      <w:r>
        <w:rPr>
          <w:noProof/>
          <w:highlight w:val="yellow"/>
        </w:rPr>
        <w:lastRenderedPageBreak/>
        <w:t>1</w:t>
      </w:r>
      <w:r w:rsidRPr="00DC5D7C">
        <w:rPr>
          <w:noProof/>
          <w:highlight w:val="yellow"/>
          <w:vertAlign w:val="superscript"/>
        </w:rPr>
        <w:t>st</w:t>
      </w:r>
      <w:r>
        <w:rPr>
          <w:noProof/>
          <w:highlight w:val="yellow"/>
        </w:rPr>
        <w:t xml:space="preserve"> </w:t>
      </w:r>
      <w:r w:rsidR="00E20D6E" w:rsidRPr="00912168">
        <w:rPr>
          <w:noProof/>
          <w:highlight w:val="yellow"/>
        </w:rPr>
        <w:t>CHANGE</w:t>
      </w:r>
      <w:r w:rsidR="00E20D6E">
        <w:rPr>
          <w:noProof/>
          <w:highlight w:val="yellow"/>
        </w:rPr>
        <w:t xml:space="preserve">: </w:t>
      </w:r>
      <w:r w:rsidR="000B4BA2">
        <w:rPr>
          <w:noProof/>
          <w:highlight w:val="yellow"/>
        </w:rPr>
        <w:t>Correction to</w:t>
      </w:r>
      <w:r w:rsidR="00E20D6E">
        <w:rPr>
          <w:noProof/>
          <w:highlight w:val="yellow"/>
        </w:rPr>
        <w:t xml:space="preserve"> clause </w:t>
      </w:r>
      <w:r w:rsidR="000B4BA2">
        <w:rPr>
          <w:noProof/>
          <w:highlight w:val="yellow"/>
        </w:rPr>
        <w:t>3.1</w:t>
      </w:r>
    </w:p>
    <w:p w14:paraId="4D0E6FB9" w14:textId="5FD46C16" w:rsidR="00E20D6E" w:rsidRPr="00E20D6E" w:rsidRDefault="00E20D6E" w:rsidP="00250DF1">
      <w:pPr>
        <w:keepNext/>
        <w:keepLines/>
        <w:overflowPunct w:val="0"/>
        <w:autoSpaceDE w:val="0"/>
        <w:autoSpaceDN w:val="0"/>
        <w:adjustRightInd w:val="0"/>
        <w:textAlignment w:val="baseline"/>
        <w:outlineLvl w:val="4"/>
        <w:rPr>
          <w:rFonts w:ascii="Arial" w:hAnsi="Arial"/>
          <w:sz w:val="22"/>
        </w:rPr>
      </w:pPr>
    </w:p>
    <w:p w14:paraId="4B8A9D25" w14:textId="77777777" w:rsidR="000B4BA2" w:rsidRPr="00E63420" w:rsidRDefault="000B4BA2" w:rsidP="000B4BA2">
      <w:pPr>
        <w:pStyle w:val="Heading1"/>
      </w:pPr>
      <w:bookmarkStart w:id="2" w:name="_Toc26271232"/>
      <w:bookmarkStart w:id="3" w:name="_Toc36234902"/>
      <w:bookmarkStart w:id="4" w:name="_Toc36234973"/>
      <w:bookmarkStart w:id="5" w:name="_Toc36235045"/>
      <w:bookmarkStart w:id="6" w:name="_Toc36235117"/>
      <w:bookmarkStart w:id="7" w:name="_Toc41632787"/>
      <w:bookmarkEnd w:id="1"/>
      <w:r w:rsidRPr="00E63420">
        <w:t>3</w:t>
      </w:r>
      <w:r w:rsidRPr="00E63420">
        <w:tab/>
        <w:t>Definition of terms, symbols and abbreviations</w:t>
      </w:r>
      <w:bookmarkEnd w:id="2"/>
      <w:bookmarkEnd w:id="3"/>
      <w:bookmarkEnd w:id="4"/>
      <w:bookmarkEnd w:id="5"/>
      <w:bookmarkEnd w:id="6"/>
      <w:bookmarkEnd w:id="7"/>
    </w:p>
    <w:p w14:paraId="1FBB7840" w14:textId="77777777" w:rsidR="000B4BA2" w:rsidRPr="00E63420" w:rsidRDefault="000B4BA2" w:rsidP="000B4BA2">
      <w:pPr>
        <w:pStyle w:val="Heading2"/>
      </w:pPr>
      <w:bookmarkStart w:id="8" w:name="_Toc26271233"/>
      <w:bookmarkStart w:id="9" w:name="_Toc36234903"/>
      <w:bookmarkStart w:id="10" w:name="_Toc36234974"/>
      <w:bookmarkStart w:id="11" w:name="_Toc36235046"/>
      <w:bookmarkStart w:id="12" w:name="_Toc36235118"/>
      <w:bookmarkStart w:id="13" w:name="_Toc41632788"/>
      <w:r w:rsidRPr="00E63420">
        <w:t>3.1</w:t>
      </w:r>
      <w:r w:rsidRPr="00E63420">
        <w:tab/>
        <w:t>Terms</w:t>
      </w:r>
      <w:bookmarkEnd w:id="8"/>
      <w:bookmarkEnd w:id="9"/>
      <w:bookmarkEnd w:id="10"/>
      <w:bookmarkEnd w:id="11"/>
      <w:bookmarkEnd w:id="12"/>
      <w:bookmarkEnd w:id="13"/>
    </w:p>
    <w:p w14:paraId="44C3F738" w14:textId="77777777" w:rsidR="00FB693A" w:rsidRPr="00E63420" w:rsidRDefault="00FB693A" w:rsidP="00FB693A">
      <w:pPr>
        <w:keepNext/>
      </w:pPr>
      <w:r w:rsidRPr="00E63420">
        <w:t>For the purposes of the present document, the terms given in TR 21.905 [1] and the following apply. A term defined in the present document takes precedence over the definition of the same term, if any, in TR 21.905 [1].</w:t>
      </w:r>
    </w:p>
    <w:p w14:paraId="2CEFF5D0" w14:textId="77777777" w:rsidR="00FB693A" w:rsidRDefault="00FB693A" w:rsidP="00FB693A">
      <w:pPr>
        <w:rPr>
          <w:bCs/>
        </w:rPr>
      </w:pPr>
      <w:r>
        <w:rPr>
          <w:b/>
        </w:rPr>
        <w:t>5GMS System:</w:t>
      </w:r>
      <w:r>
        <w:rPr>
          <w:bCs/>
        </w:rPr>
        <w:t xml:space="preserve"> </w:t>
      </w:r>
      <w:r w:rsidRPr="00D47B2C">
        <w:rPr>
          <w:bCs/>
        </w:rPr>
        <w:t>A</w:t>
      </w:r>
      <w:r>
        <w:rPr>
          <w:bCs/>
        </w:rPr>
        <w:t xml:space="preserve">n assembly </w:t>
      </w:r>
      <w:r w:rsidRPr="00D47B2C">
        <w:rPr>
          <w:bCs/>
        </w:rPr>
        <w:t xml:space="preserve">of </w:t>
      </w:r>
      <w:r>
        <w:rPr>
          <w:bCs/>
        </w:rPr>
        <w:t>Application F</w:t>
      </w:r>
      <w:r w:rsidRPr="00D47B2C">
        <w:rPr>
          <w:bCs/>
        </w:rPr>
        <w:t>unctions</w:t>
      </w:r>
      <w:r>
        <w:rPr>
          <w:bCs/>
        </w:rPr>
        <w:t>, Application Servers</w:t>
      </w:r>
      <w:r w:rsidRPr="00D47B2C">
        <w:rPr>
          <w:bCs/>
        </w:rPr>
        <w:t xml:space="preserve"> </w:t>
      </w:r>
      <w:r>
        <w:rPr>
          <w:bCs/>
        </w:rPr>
        <w:t xml:space="preserve">and interfaces from the </w:t>
      </w:r>
      <w:r w:rsidRPr="00D47B2C">
        <w:rPr>
          <w:bCs/>
        </w:rPr>
        <w:t xml:space="preserve">5G Media Streaming </w:t>
      </w:r>
      <w:r>
        <w:rPr>
          <w:bCs/>
        </w:rPr>
        <w:t xml:space="preserve">architecture </w:t>
      </w:r>
      <w:r w:rsidRPr="00D47B2C">
        <w:rPr>
          <w:bCs/>
        </w:rPr>
        <w:t xml:space="preserve">that </w:t>
      </w:r>
      <w:r>
        <w:rPr>
          <w:bCs/>
        </w:rPr>
        <w:t>support</w:t>
      </w:r>
      <w:r w:rsidRPr="00D47B2C">
        <w:rPr>
          <w:bCs/>
        </w:rPr>
        <w:t xml:space="preserve"> either downlink </w:t>
      </w:r>
      <w:r>
        <w:rPr>
          <w:bCs/>
        </w:rPr>
        <w:t xml:space="preserve">media </w:t>
      </w:r>
      <w:r w:rsidRPr="00D47B2C">
        <w:rPr>
          <w:bCs/>
        </w:rPr>
        <w:t xml:space="preserve">streaming services or uplink </w:t>
      </w:r>
      <w:r>
        <w:rPr>
          <w:bCs/>
        </w:rPr>
        <w:t xml:space="preserve">media </w:t>
      </w:r>
      <w:r w:rsidRPr="00D47B2C">
        <w:rPr>
          <w:bCs/>
        </w:rPr>
        <w:t>streaming services, or both.</w:t>
      </w:r>
    </w:p>
    <w:p w14:paraId="0CB5F792" w14:textId="77777777" w:rsidR="00FB693A" w:rsidRDefault="00FB693A" w:rsidP="00FB693A">
      <w:pPr>
        <w:pStyle w:val="NO"/>
      </w:pPr>
      <w:r>
        <w:t>NOTE 1:</w:t>
      </w:r>
      <w:r>
        <w:tab/>
        <w:t>The components of a 5GMS System may be provided by an MNO as part of a 5GS and/or by a 5GMS Application Provider.</w:t>
      </w:r>
    </w:p>
    <w:p w14:paraId="3BE748B2" w14:textId="77777777" w:rsidR="00FB693A" w:rsidRPr="00D47B2C" w:rsidRDefault="00FB693A" w:rsidP="00FB693A">
      <w:pPr>
        <w:rPr>
          <w:bCs/>
        </w:rPr>
      </w:pPr>
      <w:r w:rsidRPr="00D47B2C">
        <w:rPr>
          <w:b/>
        </w:rPr>
        <w:t>5GMS Application Provider:</w:t>
      </w:r>
      <w:r>
        <w:rPr>
          <w:bCs/>
        </w:rPr>
        <w:t xml:space="preserve"> </w:t>
      </w:r>
      <w:r>
        <w:t>A party that interacts with functions of the 5GMS System and supplies a 5GMS-Aware Application that interacts with functions of the 5GMS System.</w:t>
      </w:r>
    </w:p>
    <w:p w14:paraId="32DCB865" w14:textId="77777777" w:rsidR="00FB693A" w:rsidRPr="007B19A2" w:rsidRDefault="00FB693A" w:rsidP="00FB693A">
      <w:pPr>
        <w:keepNext/>
        <w:rPr>
          <w:bCs/>
        </w:rPr>
      </w:pPr>
      <w:r w:rsidRPr="003E16A1">
        <w:rPr>
          <w:b/>
        </w:rPr>
        <w:t>5GMS</w:t>
      </w:r>
      <w:r>
        <w:rPr>
          <w:b/>
        </w:rPr>
        <w:t>-</w:t>
      </w:r>
      <w:r w:rsidRPr="003E16A1">
        <w:rPr>
          <w:b/>
        </w:rPr>
        <w:t xml:space="preserve">Aware Application: </w:t>
      </w:r>
      <w:r w:rsidRPr="003E16A1">
        <w:rPr>
          <w:bCs/>
        </w:rPr>
        <w:t>A</w:t>
      </w:r>
      <w:r w:rsidRPr="0014770B">
        <w:rPr>
          <w:bCs/>
        </w:rPr>
        <w:t xml:space="preserve">pplication </w:t>
      </w:r>
      <w:r w:rsidRPr="000B1626">
        <w:rPr>
          <w:bCs/>
        </w:rPr>
        <w:t>in the UE</w:t>
      </w:r>
      <w:r w:rsidRPr="007533A2">
        <w:rPr>
          <w:bCs/>
        </w:rPr>
        <w:t>, provided by the 5GMS Application Provider</w:t>
      </w:r>
      <w:r w:rsidRPr="00750258">
        <w:rPr>
          <w:bCs/>
        </w:rPr>
        <w:t xml:space="preserve">, that contains the service logic of the 5GMS application </w:t>
      </w:r>
      <w:r w:rsidRPr="00FB1019">
        <w:rPr>
          <w:bCs/>
        </w:rPr>
        <w:t xml:space="preserve">service, and interacts with other 5GMS Client and Network functions </w:t>
      </w:r>
      <w:r w:rsidRPr="007B19A2">
        <w:rPr>
          <w:bCs/>
        </w:rPr>
        <w:t xml:space="preserve">via the interfaces and APIs defined in </w:t>
      </w:r>
      <w:r>
        <w:rPr>
          <w:bCs/>
        </w:rPr>
        <w:t xml:space="preserve">the </w:t>
      </w:r>
      <w:r w:rsidRPr="007B19A2">
        <w:rPr>
          <w:bCs/>
        </w:rPr>
        <w:t>5GMS</w:t>
      </w:r>
      <w:r>
        <w:rPr>
          <w:bCs/>
        </w:rPr>
        <w:t xml:space="preserve"> architecture</w:t>
      </w:r>
      <w:r w:rsidRPr="007B19A2">
        <w:rPr>
          <w:bCs/>
        </w:rPr>
        <w:t>.</w:t>
      </w:r>
    </w:p>
    <w:p w14:paraId="589ACB77" w14:textId="77777777" w:rsidR="00FB693A" w:rsidRPr="007B19A2" w:rsidRDefault="00FB693A" w:rsidP="00FB693A">
      <w:pPr>
        <w:pStyle w:val="NO"/>
        <w:keepNext/>
      </w:pPr>
      <w:r w:rsidRPr="007B19A2">
        <w:t xml:space="preserve">NOTE </w:t>
      </w:r>
      <w:r>
        <w:t>2</w:t>
      </w:r>
      <w:r w:rsidRPr="007B19A2">
        <w:t>:</w:t>
      </w:r>
      <w:r>
        <w:tab/>
      </w:r>
      <w:r w:rsidRPr="007B19A2">
        <w:rPr>
          <w:bCs/>
        </w:rPr>
        <w:t>Functionality of the 5GMS</w:t>
      </w:r>
      <w:r>
        <w:rPr>
          <w:bCs/>
        </w:rPr>
        <w:t>-</w:t>
      </w:r>
      <w:r w:rsidRPr="007B19A2">
        <w:rPr>
          <w:bCs/>
        </w:rPr>
        <w:t>Aware Application is outside the scope of this specification</w:t>
      </w:r>
      <w:r w:rsidRPr="007B19A2">
        <w:t xml:space="preserve">. </w:t>
      </w:r>
    </w:p>
    <w:p w14:paraId="457C66BA" w14:textId="77777777" w:rsidR="00FB693A" w:rsidRPr="00A13C21" w:rsidRDefault="00FB693A" w:rsidP="00FB693A">
      <w:pPr>
        <w:pStyle w:val="NO"/>
      </w:pPr>
      <w:r w:rsidRPr="007B19A2">
        <w:t xml:space="preserve">NOTE </w:t>
      </w:r>
      <w:r>
        <w:t>3</w:t>
      </w:r>
      <w:r w:rsidRPr="007B19A2">
        <w:t>:</w:t>
      </w:r>
      <w:r>
        <w:tab/>
        <w:t>A</w:t>
      </w:r>
      <w:r w:rsidRPr="007B19A2">
        <w:t xml:space="preserve"> 5GMS</w:t>
      </w:r>
      <w:r>
        <w:t>-</w:t>
      </w:r>
      <w:r w:rsidRPr="007B19A2">
        <w:t>Aware Application associated with the delivery of either a</w:t>
      </w:r>
      <w:r w:rsidRPr="001924B2">
        <w:t xml:space="preserve"> downlink or uplink related 5GMS service is referred to as </w:t>
      </w:r>
      <w:r>
        <w:t>a</w:t>
      </w:r>
      <w:r w:rsidRPr="001924B2">
        <w:t xml:space="preserve"> 5GMSd</w:t>
      </w:r>
      <w:r>
        <w:t>-</w:t>
      </w:r>
      <w:r w:rsidRPr="001924B2">
        <w:t xml:space="preserve">Aware Application </w:t>
      </w:r>
      <w:r>
        <w:t>or a</w:t>
      </w:r>
      <w:r w:rsidRPr="001924B2">
        <w:t xml:space="preserve"> 5GMSu</w:t>
      </w:r>
      <w:r>
        <w:t>-</w:t>
      </w:r>
      <w:r w:rsidRPr="001924B2">
        <w:t>Aware Application, respectively.</w:t>
      </w:r>
    </w:p>
    <w:p w14:paraId="507DC6E2" w14:textId="77777777" w:rsidR="00FB693A" w:rsidRPr="00D47B2C" w:rsidRDefault="00FB693A" w:rsidP="00FB693A">
      <w:pPr>
        <w:rPr>
          <w:bCs/>
        </w:rPr>
      </w:pPr>
      <w:r w:rsidRPr="00D47B2C">
        <w:rPr>
          <w:b/>
        </w:rPr>
        <w:t>5GMS Client</w:t>
      </w:r>
      <w:r>
        <w:rPr>
          <w:b/>
        </w:rPr>
        <w:t>:</w:t>
      </w:r>
      <w:r>
        <w:rPr>
          <w:bCs/>
        </w:rPr>
        <w:t xml:space="preserve"> </w:t>
      </w:r>
      <w:r w:rsidRPr="00D47B2C">
        <w:rPr>
          <w:bCs/>
        </w:rPr>
        <w:t>A UE function that is either a 5GMSd Client or a 5GMSu Client, or both.</w:t>
      </w:r>
    </w:p>
    <w:p w14:paraId="0443B9BA" w14:textId="77777777" w:rsidR="00FB693A" w:rsidRPr="00FA4234" w:rsidRDefault="00FB693A" w:rsidP="00FB693A">
      <w:r w:rsidRPr="00FA4234">
        <w:rPr>
          <w:b/>
        </w:rPr>
        <w:t>5G Media Streaming Client for downlink</w:t>
      </w:r>
      <w:r w:rsidRPr="00A71D52" w:rsidDel="00FA4234">
        <w:rPr>
          <w:b/>
        </w:rPr>
        <w:t xml:space="preserve"> </w:t>
      </w:r>
      <w:r w:rsidRPr="007B5B25">
        <w:rPr>
          <w:b/>
        </w:rPr>
        <w:t>(5GMSd</w:t>
      </w:r>
      <w:r w:rsidRPr="00A71D52">
        <w:rPr>
          <w:b/>
        </w:rPr>
        <w:t xml:space="preserve"> Client):</w:t>
      </w:r>
      <w:r w:rsidRPr="00A71D52">
        <w:t xml:space="preserve"> UE function that includes at least a 5G Media Streaming Player and a Media Session Handler for downlink streaming</w:t>
      </w:r>
      <w:r>
        <w:t xml:space="preserve"> and </w:t>
      </w:r>
      <w:r w:rsidRPr="00E63420">
        <w:t>that may be accessed through well-defined interfaces/APIs</w:t>
      </w:r>
      <w:r w:rsidRPr="00FA4234">
        <w:t>.</w:t>
      </w:r>
    </w:p>
    <w:p w14:paraId="3538BE15" w14:textId="7E69533B" w:rsidR="00FB693A" w:rsidRDefault="00FB693A" w:rsidP="00FB693A">
      <w:pPr>
        <w:keepNext/>
        <w:rPr>
          <w:bCs/>
        </w:rPr>
      </w:pPr>
      <w:r w:rsidRPr="00A71D52">
        <w:rPr>
          <w:b/>
          <w:bCs/>
        </w:rPr>
        <w:t xml:space="preserve">5G Media Streaming Client for uplink </w:t>
      </w:r>
      <w:r w:rsidRPr="00FA4234">
        <w:rPr>
          <w:b/>
          <w:bCs/>
        </w:rPr>
        <w:t>(5GMSu</w:t>
      </w:r>
      <w:r w:rsidRPr="007B5B25">
        <w:rPr>
          <w:b/>
          <w:bCs/>
        </w:rPr>
        <w:t xml:space="preserve"> Client)</w:t>
      </w:r>
      <w:r w:rsidRPr="007B5B25">
        <w:rPr>
          <w:b/>
        </w:rPr>
        <w:t>:</w:t>
      </w:r>
      <w:r w:rsidRPr="007B5B25">
        <w:t xml:space="preserve"> </w:t>
      </w:r>
      <w:r w:rsidRPr="00A71D52">
        <w:rPr>
          <w:bCs/>
        </w:rPr>
        <w:t xml:space="preserve">Originator of 5GMSu service that </w:t>
      </w:r>
      <w:ins w:id="14" w:author="Charles Lo" w:date="2020-08-11T16:17:00Z">
        <w:r w:rsidR="007A64B8">
          <w:rPr>
            <w:bCs/>
          </w:rPr>
          <w:t xml:space="preserve">includes at least a </w:t>
        </w:r>
      </w:ins>
      <w:ins w:id="15" w:author="Charles Lo" w:date="2020-08-11T16:18:00Z">
        <w:r w:rsidR="007A64B8">
          <w:rPr>
            <w:bCs/>
          </w:rPr>
          <w:t>Media Streamer and a Media Session Handler for uplink streami</w:t>
        </w:r>
      </w:ins>
      <w:ins w:id="16" w:author="Charles Lo" w:date="2020-08-11T16:19:00Z">
        <w:r w:rsidR="007A64B8">
          <w:rPr>
            <w:bCs/>
          </w:rPr>
          <w:t xml:space="preserve">ng and that </w:t>
        </w:r>
      </w:ins>
      <w:r w:rsidRPr="00A71D52">
        <w:rPr>
          <w:bCs/>
        </w:rPr>
        <w:t>may be accessed through well-defined interfaces/APIs.</w:t>
      </w:r>
    </w:p>
    <w:p w14:paraId="5CE0F73B" w14:textId="77777777" w:rsidR="00FB693A" w:rsidRPr="003E16A1" w:rsidRDefault="00FB693A" w:rsidP="00FB693A">
      <w:pPr>
        <w:rPr>
          <w:bCs/>
        </w:rPr>
      </w:pPr>
      <w:r w:rsidRPr="0073295C">
        <w:rPr>
          <w:b/>
        </w:rPr>
        <w:t>5GMSu Media Streamer:</w:t>
      </w:r>
      <w:r>
        <w:rPr>
          <w:b/>
        </w:rPr>
        <w:t xml:space="preserve"> </w:t>
      </w:r>
      <w:r>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3D7976D7" w14:textId="77777777" w:rsidR="00FB693A" w:rsidRPr="00E63420" w:rsidRDefault="00FB693A" w:rsidP="00FB693A">
      <w:pPr>
        <w:pStyle w:val="NO"/>
      </w:pPr>
      <w:r w:rsidRPr="00E63420">
        <w:t>NOTE</w:t>
      </w:r>
      <w:r>
        <w:t xml:space="preserve"> 4</w:t>
      </w:r>
      <w:r w:rsidRPr="00E63420">
        <w:t>:</w:t>
      </w:r>
      <w:r>
        <w:tab/>
      </w:r>
      <w:r w:rsidRPr="00E63420">
        <w:t xml:space="preserve">The </w:t>
      </w:r>
      <w:r>
        <w:t xml:space="preserve">5GMSu Media Streamer </w:t>
      </w:r>
      <w:r w:rsidRPr="00E63420">
        <w:t>receives a Media Streamer Entry to initiate an uplink streaming session.</w:t>
      </w:r>
    </w:p>
    <w:p w14:paraId="77D0D8DD" w14:textId="77777777" w:rsidR="00FB693A" w:rsidRDefault="00FB693A" w:rsidP="00FB693A">
      <w:pPr>
        <w:pStyle w:val="NO"/>
      </w:pPr>
      <w:r w:rsidRPr="00E63420">
        <w:t>NOTE</w:t>
      </w:r>
      <w:r>
        <w:t xml:space="preserve"> 5</w:t>
      </w:r>
      <w:r w:rsidRPr="00E63420">
        <w:t>:</w:t>
      </w:r>
      <w:r>
        <w:tab/>
      </w:r>
      <w:r w:rsidRPr="00E63420">
        <w:t xml:space="preserve">The </w:t>
      </w:r>
      <w:r>
        <w:t>5GMSu</w:t>
      </w:r>
      <w:r w:rsidRPr="00E63420">
        <w:t xml:space="preserve"> </w:t>
      </w:r>
      <w:r>
        <w:t xml:space="preserve">Media Streamer </w:t>
      </w:r>
      <w:r w:rsidRPr="00E63420">
        <w:t>captures the media on the provided input devices. The 5GM</w:t>
      </w:r>
      <w:r>
        <w:t>Su</w:t>
      </w:r>
      <w:r w:rsidRPr="00E63420">
        <w:t xml:space="preserve"> </w:t>
      </w:r>
      <w:r>
        <w:t xml:space="preserve">Media Streamer </w:t>
      </w:r>
      <w:r w:rsidRPr="00E63420">
        <w:t xml:space="preserve">exposes some basic controls such as capture, pause, and stop to the </w:t>
      </w:r>
      <w:r>
        <w:t xml:space="preserve">5GMSu-Aware </w:t>
      </w:r>
      <w:r w:rsidRPr="00E63420">
        <w:t>App</w:t>
      </w:r>
      <w:r>
        <w:t>lication</w:t>
      </w:r>
      <w:r w:rsidRPr="00E63420">
        <w:t>.</w:t>
      </w:r>
    </w:p>
    <w:p w14:paraId="221C906C" w14:textId="77777777" w:rsidR="00FB693A" w:rsidRDefault="00FB693A" w:rsidP="00FB693A">
      <w:r>
        <w:rPr>
          <w:b/>
        </w:rPr>
        <w:t xml:space="preserve">Dynamic policy: </w:t>
      </w:r>
      <w:r>
        <w:t xml:space="preserve">A Dynamic PCC Rule (c.f. TS 23.503[4]) for an uplink or downlink application flow during a </w:t>
      </w:r>
      <w:r w:rsidRPr="008032B9">
        <w:t>media session</w:t>
      </w:r>
      <w:r>
        <w:t>.</w:t>
      </w:r>
    </w:p>
    <w:p w14:paraId="3CDD35B5" w14:textId="77777777" w:rsidR="00FB693A" w:rsidRPr="00E63420" w:rsidRDefault="00FB693A" w:rsidP="00FB693A">
      <w:r w:rsidRPr="00A13C21">
        <w:rPr>
          <w:b/>
        </w:rPr>
        <w:t>Egest Session</w:t>
      </w:r>
      <w:r>
        <w:t>: An uplink media streaming session from the 5GMSu AS towards the 5GMSu Application Provider.</w:t>
      </w:r>
    </w:p>
    <w:p w14:paraId="0D623C9F" w14:textId="77777777" w:rsidR="00FB693A" w:rsidRDefault="00FB693A" w:rsidP="00FB693A">
      <w:r>
        <w:rPr>
          <w:b/>
        </w:rPr>
        <w:t xml:space="preserve">Ingest Session: </w:t>
      </w:r>
      <w:r>
        <w:t>A</w:t>
      </w:r>
      <w:r>
        <w:rPr>
          <w:b/>
        </w:rPr>
        <w:t xml:space="preserve"> </w:t>
      </w:r>
      <w:r>
        <w:t>session to upload the media content into a 5GMSd AS.</w:t>
      </w:r>
    </w:p>
    <w:p w14:paraId="0CBC4767" w14:textId="77777777" w:rsidR="00FB693A" w:rsidRDefault="00FB693A" w:rsidP="00FB693A">
      <w:pPr>
        <w:rPr>
          <w:b/>
          <w:bCs/>
          <w:lang w:val="en-US"/>
        </w:rPr>
      </w:pPr>
      <w:r>
        <w:rPr>
          <w:b/>
          <w:bCs/>
          <w:lang w:val="en-US"/>
        </w:rPr>
        <w:t xml:space="preserve">Policy Template: </w:t>
      </w:r>
      <w:r w:rsidRPr="00D42F21">
        <w:t xml:space="preserve">A collection of </w:t>
      </w:r>
      <w:r>
        <w:t>(semi-</w:t>
      </w:r>
      <w:r w:rsidRPr="00D42F21">
        <w:t>static</w:t>
      </w:r>
      <w:r>
        <w:t>)</w:t>
      </w:r>
      <w:r w:rsidRPr="00D42F21">
        <w:t xml:space="preserve"> PCF/NEF API parameters which are specific to the </w:t>
      </w:r>
      <w:r>
        <w:t xml:space="preserve">5GMS </w:t>
      </w:r>
      <w:r w:rsidRPr="00D42F21">
        <w:t xml:space="preserve">Application Provider </w:t>
      </w:r>
      <w:proofErr w:type="gramStart"/>
      <w:r w:rsidRPr="00D42F21">
        <w:t>and also</w:t>
      </w:r>
      <w:proofErr w:type="gramEnd"/>
      <w:r w:rsidRPr="00D42F21">
        <w:t xml:space="preserve"> the resulting PCC Rule.</w:t>
      </w:r>
    </w:p>
    <w:p w14:paraId="2E0BF144" w14:textId="77777777" w:rsidR="00FB693A" w:rsidRDefault="00FB693A" w:rsidP="00FB693A">
      <w:pPr>
        <w:rPr>
          <w:lang w:val="en-US"/>
        </w:rPr>
      </w:pPr>
      <w:r>
        <w:rPr>
          <w:b/>
          <w:bCs/>
          <w:lang w:val="en-US"/>
        </w:rPr>
        <w:t>Policy Template Id</w:t>
      </w:r>
      <w:r>
        <w:rPr>
          <w:lang w:val="en-US"/>
        </w:rPr>
        <w:t>: Identifies the desired policy template, which is used by 5GMSd AF to select the appropriate PCF/NEF API towards the 5G System so that the PCF can compile the desired PCC Rule.</w:t>
      </w:r>
    </w:p>
    <w:p w14:paraId="1B33960C" w14:textId="77777777" w:rsidR="00FB693A" w:rsidRPr="00E63420" w:rsidRDefault="00FB693A" w:rsidP="00FB693A">
      <w:r>
        <w:rPr>
          <w:b/>
        </w:rPr>
        <w:t>M</w:t>
      </w:r>
      <w:r w:rsidRPr="00E63420">
        <w:rPr>
          <w:b/>
        </w:rPr>
        <w:t xml:space="preserve">edia </w:t>
      </w:r>
      <w:r>
        <w:rPr>
          <w:b/>
        </w:rPr>
        <w:t>P</w:t>
      </w:r>
      <w:r w:rsidRPr="00E63420">
        <w:rPr>
          <w:b/>
        </w:rPr>
        <w:t xml:space="preserve">layer </w:t>
      </w:r>
      <w:r>
        <w:rPr>
          <w:b/>
        </w:rPr>
        <w:t>E</w:t>
      </w:r>
      <w:r w:rsidRPr="00E63420">
        <w:rPr>
          <w:b/>
        </w:rPr>
        <w:t>ntry</w:t>
      </w:r>
      <w:r w:rsidRPr="00A72B4E">
        <w:rPr>
          <w:b/>
        </w:rPr>
        <w:t>:</w:t>
      </w:r>
      <w:r w:rsidRPr="00E63420">
        <w:t xml:space="preserve"> a document or a pointer to a document that defines a media presentation e.g. MPD for DASH content or URL to a video clip file.</w:t>
      </w:r>
    </w:p>
    <w:p w14:paraId="31358B2F" w14:textId="4CF5CB31" w:rsidR="004A642B" w:rsidRDefault="004A642B" w:rsidP="00FB693A">
      <w:pPr>
        <w:rPr>
          <w:ins w:id="17" w:author="Charles Lo" w:date="2020-08-11T16:02:00Z"/>
          <w:b/>
        </w:rPr>
      </w:pPr>
      <w:ins w:id="18" w:author="Charles Lo" w:date="2020-08-11T16:02:00Z">
        <w:r w:rsidRPr="001A43D1">
          <w:rPr>
            <w:b/>
            <w:bCs/>
          </w:rPr>
          <w:lastRenderedPageBreak/>
          <w:t>Media Session Handler:</w:t>
        </w:r>
        <w:r>
          <w:t xml:space="preserve"> UE function that communicates with the 5GMS AF in o</w:t>
        </w:r>
      </w:ins>
      <w:ins w:id="19" w:author="Richard Bradbury" w:date="2020-11-17T11:59:00Z">
        <w:r w:rsidR="000C273E">
          <w:t>r</w:t>
        </w:r>
      </w:ins>
      <w:ins w:id="20" w:author="Charles Lo" w:date="2020-08-11T16:02:00Z">
        <w:r>
          <w:t xml:space="preserve">der to establish and control the delivery of a streaming media session in the downlink </w:t>
        </w:r>
      </w:ins>
      <w:ins w:id="21" w:author="Charles Lo" w:date="2020-08-11T16:05:00Z">
        <w:r w:rsidR="00866EDC">
          <w:t>or</w:t>
        </w:r>
      </w:ins>
      <w:ins w:id="22" w:author="Charles Lo" w:date="2020-08-11T16:02:00Z">
        <w:r>
          <w:t xml:space="preserve"> uplink direction</w:t>
        </w:r>
      </w:ins>
      <w:ins w:id="23" w:author="Richard Bradbury" w:date="2020-11-17T12:01:00Z">
        <w:r w:rsidR="000C273E">
          <w:t>, and which</w:t>
        </w:r>
      </w:ins>
      <w:ins w:id="24" w:author="Charles Lo" w:date="2020-08-11T16:02:00Z">
        <w:r>
          <w:t xml:space="preserve"> also exposes APIs to the 5GMS-Aware Application and </w:t>
        </w:r>
      </w:ins>
      <w:ins w:id="25" w:author="Richard Bradbury" w:date="2020-11-17T12:02:00Z">
        <w:r w:rsidR="000C273E">
          <w:t xml:space="preserve">to </w:t>
        </w:r>
      </w:ins>
      <w:ins w:id="26" w:author="Charles Lo" w:date="2020-08-11T16:02:00Z">
        <w:r>
          <w:t xml:space="preserve">the </w:t>
        </w:r>
      </w:ins>
      <w:ins w:id="27" w:author="Richard Bradbury" w:date="2020-11-17T12:11:00Z">
        <w:r w:rsidR="001B1B13">
          <w:t xml:space="preserve">Media Player (for downlink streaming) or </w:t>
        </w:r>
      </w:ins>
      <w:ins w:id="28" w:author="Richard Bradbury" w:date="2020-11-17T12:12:00Z">
        <w:r w:rsidR="001B1B13">
          <w:t xml:space="preserve">the </w:t>
        </w:r>
      </w:ins>
      <w:ins w:id="29" w:author="Charles Lo" w:date="2020-08-11T16:02:00Z">
        <w:r>
          <w:t>Media Streamer</w:t>
        </w:r>
      </w:ins>
      <w:ins w:id="30" w:author="Richard Bradbury" w:date="2020-11-17T12:12:00Z">
        <w:r w:rsidR="001B1B13">
          <w:t xml:space="preserve"> </w:t>
        </w:r>
      </w:ins>
      <w:ins w:id="31" w:author="Richard Bradbury" w:date="2020-11-17T12:14:00Z">
        <w:r w:rsidR="001B1B13">
          <w:t>(</w:t>
        </w:r>
      </w:ins>
      <w:ins w:id="32" w:author="Richard Bradbury" w:date="2020-11-17T12:12:00Z">
        <w:r w:rsidR="001B1B13">
          <w:t>for uplink streaming</w:t>
        </w:r>
      </w:ins>
      <w:ins w:id="33" w:author="Richard Bradbury" w:date="2020-11-17T12:14:00Z">
        <w:r w:rsidR="001B1B13">
          <w:t>)</w:t>
        </w:r>
      </w:ins>
      <w:ins w:id="34" w:author="Charles Lo" w:date="2020-08-11T16:02:00Z">
        <w:r>
          <w:t>.</w:t>
        </w:r>
      </w:ins>
    </w:p>
    <w:p w14:paraId="251003C2" w14:textId="2485846A" w:rsidR="00FB693A" w:rsidRPr="00E63420" w:rsidRDefault="00FB693A" w:rsidP="00FB693A">
      <w:r>
        <w:rPr>
          <w:b/>
        </w:rPr>
        <w:t>M</w:t>
      </w:r>
      <w:r w:rsidRPr="00E63420">
        <w:rPr>
          <w:b/>
        </w:rPr>
        <w:t xml:space="preserve">edia </w:t>
      </w:r>
      <w:r>
        <w:rPr>
          <w:b/>
        </w:rPr>
        <w:t>S</w:t>
      </w:r>
      <w:r w:rsidRPr="00E63420">
        <w:rPr>
          <w:b/>
        </w:rPr>
        <w:t xml:space="preserve">treamer </w:t>
      </w:r>
      <w:r>
        <w:rPr>
          <w:b/>
        </w:rPr>
        <w:t>E</w:t>
      </w:r>
      <w:r w:rsidRPr="00E63420">
        <w:rPr>
          <w:b/>
        </w:rPr>
        <w:t>ntry</w:t>
      </w:r>
      <w:r w:rsidRPr="00A72B4E">
        <w:rPr>
          <w:b/>
        </w:rPr>
        <w:t>:</w:t>
      </w:r>
      <w:r w:rsidRPr="00E63420">
        <w:t xml:space="preserve"> </w:t>
      </w:r>
      <w:r>
        <w:t>A</w:t>
      </w:r>
      <w:r w:rsidRPr="00E63420">
        <w:t xml:space="preserve"> pointer </w:t>
      </w:r>
      <w:r>
        <w:t>(e.g.</w:t>
      </w:r>
      <w:r w:rsidRPr="00E63420">
        <w:t xml:space="preserve"> in the form of a URL</w:t>
      </w:r>
      <w:r>
        <w:t>)</w:t>
      </w:r>
      <w:r w:rsidRPr="00E63420">
        <w:t xml:space="preserve"> that defines an entry point of a</w:t>
      </w:r>
      <w:r>
        <w:t>n uplink</w:t>
      </w:r>
      <w:r w:rsidRPr="00E63420">
        <w:t xml:space="preserve"> media streaming session.</w:t>
      </w:r>
    </w:p>
    <w:p w14:paraId="726CE232" w14:textId="77777777" w:rsidR="00FB693A" w:rsidRPr="00E63420" w:rsidRDefault="00FB693A" w:rsidP="00FB693A">
      <w:r w:rsidRPr="00E63420">
        <w:rPr>
          <w:b/>
        </w:rPr>
        <w:t>presentation entry</w:t>
      </w:r>
      <w:r w:rsidRPr="00A72B4E">
        <w:rPr>
          <w:b/>
        </w:rPr>
        <w:t>:</w:t>
      </w:r>
      <w:r w:rsidRPr="00E63420">
        <w:t xml:space="preserve"> </w:t>
      </w:r>
      <w:r>
        <w:t>A</w:t>
      </w:r>
      <w:r w:rsidRPr="00E63420">
        <w:t xml:space="preserve"> document or a pointer to a document that defines an application presentation e.g. an HTML5 </w:t>
      </w:r>
      <w:r>
        <w:t xml:space="preserve">document </w:t>
      </w:r>
      <w:r w:rsidRPr="00E63420">
        <w:t>as defined in e.g. TS 26.307 [6].</w:t>
      </w:r>
    </w:p>
    <w:p w14:paraId="562E8542" w14:textId="77777777" w:rsidR="00FB693A" w:rsidRDefault="00FB693A" w:rsidP="00FB693A">
      <w:pPr>
        <w:rPr>
          <w:b/>
        </w:rPr>
      </w:pPr>
      <w:r>
        <w:rPr>
          <w:b/>
        </w:rPr>
        <w:t>Provisioning Session:</w:t>
      </w:r>
      <w:r>
        <w:rPr>
          <w:bCs/>
        </w:rPr>
        <w:t xml:space="preserve"> a data structure supplied at interface M1d by a 5GMSd Application Provider that configures the 5GMSd features relevant to a set of 5GMSd-Aware Applications.</w:t>
      </w:r>
    </w:p>
    <w:p w14:paraId="51BB20CC" w14:textId="77777777" w:rsidR="00FB693A" w:rsidRDefault="00FB693A" w:rsidP="00FB693A">
      <w:pPr>
        <w:keepNext/>
      </w:pPr>
      <w:r w:rsidRPr="00A71D52">
        <w:rPr>
          <w:b/>
        </w:rPr>
        <w:t>5GMSd M</w:t>
      </w:r>
      <w:r w:rsidRPr="00FA4234">
        <w:rPr>
          <w:b/>
        </w:rPr>
        <w:t xml:space="preserve">edia </w:t>
      </w:r>
      <w:r w:rsidRPr="00A71D52">
        <w:rPr>
          <w:b/>
        </w:rPr>
        <w:t>P</w:t>
      </w:r>
      <w:r w:rsidRPr="00FA4234">
        <w:rPr>
          <w:b/>
        </w:rPr>
        <w:t>layer</w:t>
      </w:r>
      <w:r w:rsidRPr="007B5B25">
        <w:rPr>
          <w:b/>
        </w:rPr>
        <w:t>:</w:t>
      </w:r>
      <w:r w:rsidRPr="007B5B25">
        <w:t xml:space="preserve"> </w:t>
      </w:r>
      <w:r w:rsidRPr="00E63420">
        <w:t xml:space="preserve">UE function that </w:t>
      </w:r>
      <w:r>
        <w:t xml:space="preserve">enables playback and rendering of a media presentation based on a media player entry and exposing </w:t>
      </w:r>
      <w:r w:rsidRPr="00E63420">
        <w:t xml:space="preserve">some basic controls such as play, pause, seek, stop to the </w:t>
      </w:r>
      <w:r>
        <w:t xml:space="preserve">5GMSd-Aware </w:t>
      </w:r>
      <w:r w:rsidRPr="00E63420">
        <w:t>App</w:t>
      </w:r>
      <w:r>
        <w:t>lication.</w:t>
      </w:r>
    </w:p>
    <w:p w14:paraId="12E61A90" w14:textId="4266F0E3" w:rsidR="00FB693A" w:rsidRPr="00E63420" w:rsidRDefault="00FB693A" w:rsidP="00FB693A">
      <w:pPr>
        <w:pStyle w:val="NO"/>
      </w:pPr>
      <w:r>
        <w:t>NOTE 6:</w:t>
      </w:r>
      <w:r>
        <w:tab/>
        <w:t>A 5GMSd Media Player is expected to include</w:t>
      </w:r>
      <w:r w:rsidRPr="00E63420">
        <w:t xml:space="preserve"> a Media Access Client, Media Decoders, Media rendering/presentation, and </w:t>
      </w:r>
      <w:r>
        <w:t xml:space="preserve">possibly also </w:t>
      </w:r>
      <w:ins w:id="35" w:author="Charles Lo" w:date="2020-08-11T16:03:00Z">
        <w:r w:rsidR="00866EDC">
          <w:t xml:space="preserve">a </w:t>
        </w:r>
      </w:ins>
      <w:r w:rsidRPr="00E63420">
        <w:t>DRM Client</w:t>
      </w:r>
      <w:ins w:id="36" w:author="Charles Lo" w:date="2020-08-11T16:03:00Z">
        <w:r w:rsidR="004A642B">
          <w:t xml:space="preserve">, </w:t>
        </w:r>
        <w:r w:rsidR="00866EDC">
          <w:t xml:space="preserve">a </w:t>
        </w:r>
        <w:r w:rsidR="004A642B">
          <w:t>Consumption</w:t>
        </w:r>
        <w:r w:rsidR="00866EDC">
          <w:t xml:space="preserve"> </w:t>
        </w:r>
      </w:ins>
      <w:ins w:id="37" w:author="Richard Bradbury" w:date="2020-11-17T12:16:00Z">
        <w:r w:rsidR="001B1B13">
          <w:t>M</w:t>
        </w:r>
      </w:ins>
      <w:ins w:id="38" w:author="Charles Lo" w:date="2020-08-12T10:09:00Z">
        <w:r w:rsidR="00DD25E5">
          <w:t xml:space="preserve">easurement </w:t>
        </w:r>
      </w:ins>
      <w:ins w:id="39" w:author="Charles Lo" w:date="2020-08-16T21:24:00Z">
        <w:r w:rsidR="00EE11D2">
          <w:t xml:space="preserve">and </w:t>
        </w:r>
      </w:ins>
      <w:ins w:id="40" w:author="Richard Bradbury" w:date="2020-11-17T12:16:00Z">
        <w:r w:rsidR="001B1B13">
          <w:t>L</w:t>
        </w:r>
      </w:ins>
      <w:ins w:id="41" w:author="Charles Lo" w:date="2020-08-16T21:24:00Z">
        <w:r w:rsidR="00EE11D2">
          <w:t xml:space="preserve">ogging </w:t>
        </w:r>
      </w:ins>
      <w:ins w:id="42" w:author="Richard Bradbury" w:date="2020-11-17T12:17:00Z">
        <w:r w:rsidR="001B1B13">
          <w:t>C</w:t>
        </w:r>
      </w:ins>
      <w:ins w:id="43" w:author="Charles Lo" w:date="2020-08-11T16:03:00Z">
        <w:r w:rsidR="00866EDC">
          <w:t>lient</w:t>
        </w:r>
      </w:ins>
      <w:r w:rsidRPr="00E63420">
        <w:t xml:space="preserve"> and </w:t>
      </w:r>
      <w:ins w:id="44" w:author="Charles Lo" w:date="2020-08-11T16:03:00Z">
        <w:r w:rsidR="00866EDC">
          <w:t xml:space="preserve">a </w:t>
        </w:r>
      </w:ins>
      <w:r w:rsidRPr="00E63420">
        <w:t xml:space="preserve">Metrics </w:t>
      </w:r>
      <w:ins w:id="45" w:author="Richard Bradbury" w:date="2020-11-17T12:16:00Z">
        <w:r w:rsidR="001B1B13">
          <w:t>M</w:t>
        </w:r>
      </w:ins>
      <w:ins w:id="46" w:author="Charles Lo" w:date="2020-08-12T10:09:00Z">
        <w:r w:rsidR="00DD25E5">
          <w:t>easurement</w:t>
        </w:r>
      </w:ins>
      <w:ins w:id="47" w:author="Charles Lo" w:date="2020-08-16T21:24:00Z">
        <w:r w:rsidR="00EE11D2">
          <w:t xml:space="preserve"> and </w:t>
        </w:r>
      </w:ins>
      <w:ins w:id="48" w:author="Richard Bradbury" w:date="2020-11-17T12:16:00Z">
        <w:r w:rsidR="001B1B13">
          <w:t>L</w:t>
        </w:r>
      </w:ins>
      <w:ins w:id="49" w:author="Charles Lo" w:date="2020-08-16T21:24:00Z">
        <w:r w:rsidR="00EE11D2">
          <w:t>ogging</w:t>
        </w:r>
      </w:ins>
      <w:del w:id="50" w:author="Charles Lo" w:date="2020-08-11T16:03:00Z">
        <w:r w:rsidRPr="00E63420" w:rsidDel="00866EDC">
          <w:delText>Collection and Reporting</w:delText>
        </w:r>
      </w:del>
      <w:ins w:id="51" w:author="Charles Lo" w:date="2020-08-11T16:03:00Z">
        <w:r w:rsidR="00866EDC">
          <w:t xml:space="preserve"> </w:t>
        </w:r>
      </w:ins>
      <w:ins w:id="52" w:author="Richard Bradbury" w:date="2020-11-17T12:17:00Z">
        <w:r w:rsidR="001B1B13">
          <w:t>C</w:t>
        </w:r>
      </w:ins>
      <w:ins w:id="53" w:author="Charles Lo" w:date="2020-08-11T16:03:00Z">
        <w:r w:rsidR="00866EDC">
          <w:t>lient</w:t>
        </w:r>
      </w:ins>
      <w:r w:rsidRPr="00E63420">
        <w:t>. The 5GMS</w:t>
      </w:r>
      <w:r>
        <w:t>d</w:t>
      </w:r>
      <w:r w:rsidRPr="00E63420">
        <w:t xml:space="preserve"> </w:t>
      </w:r>
      <w:r>
        <w:t xml:space="preserve">Media </w:t>
      </w:r>
      <w:r w:rsidRPr="00E63420">
        <w:t>Player</w:t>
      </w:r>
      <w:r>
        <w:t>'</w:t>
      </w:r>
      <w:r w:rsidRPr="00E63420">
        <w:t>s Media Access Client receives a Media Player Entry. The 5GMS</w:t>
      </w:r>
      <w:r>
        <w:t>d Media</w:t>
      </w:r>
      <w:r w:rsidRPr="00E63420">
        <w:t xml:space="preserve"> </w:t>
      </w:r>
      <w:r>
        <w:t>P</w:t>
      </w:r>
      <w:r w:rsidRPr="00E63420">
        <w:t>layer renders the media on the provided output devices, such as a display in case of video.</w:t>
      </w:r>
    </w:p>
    <w:p w14:paraId="2095C1BC" w14:textId="77777777" w:rsidR="00FB693A" w:rsidRPr="00E63420" w:rsidRDefault="00FB693A" w:rsidP="00FB693A">
      <w:pPr>
        <w:pStyle w:val="NO"/>
      </w:pPr>
      <w:r w:rsidRPr="00E63420">
        <w:t>NOTE</w:t>
      </w:r>
      <w:r>
        <w:t xml:space="preserve"> 7</w:t>
      </w:r>
      <w:r w:rsidRPr="00E63420">
        <w:t>:</w:t>
      </w:r>
      <w:r>
        <w:tab/>
      </w:r>
      <w:r w:rsidRPr="00E63420">
        <w:t>The 5GMS</w:t>
      </w:r>
      <w:r>
        <w:t>d</w:t>
      </w:r>
      <w:r w:rsidRPr="00E63420">
        <w:t xml:space="preserve"> </w:t>
      </w:r>
      <w:r>
        <w:t xml:space="preserve">Media </w:t>
      </w:r>
      <w:r w:rsidRPr="00E63420">
        <w:t xml:space="preserve">Player is functionally </w:t>
      </w:r>
      <w:proofErr w:type="gramStart"/>
      <w:r w:rsidRPr="00E63420">
        <w:t>similar to</w:t>
      </w:r>
      <w:proofErr w:type="gramEnd"/>
      <w:r w:rsidRPr="00E63420">
        <w:t xml:space="preserve"> the combination of a TS 26.247 [7] 3GP-DASH client and a TS 26.234 [8] PSS media decoder and renderer.</w:t>
      </w:r>
    </w:p>
    <w:p w14:paraId="2C35FE59" w14:textId="77777777" w:rsidR="00FB693A" w:rsidRDefault="00FB693A" w:rsidP="00FB693A">
      <w:r>
        <w:rPr>
          <w:b/>
        </w:rPr>
        <w:t>S</w:t>
      </w:r>
      <w:r w:rsidRPr="00B93378">
        <w:rPr>
          <w:b/>
        </w:rPr>
        <w:t xml:space="preserve">ervice </w:t>
      </w:r>
      <w:r>
        <w:rPr>
          <w:b/>
        </w:rPr>
        <w:t>A</w:t>
      </w:r>
      <w:r w:rsidRPr="00B93378">
        <w:rPr>
          <w:b/>
        </w:rPr>
        <w:t xml:space="preserve">ccess </w:t>
      </w:r>
      <w:r>
        <w:rPr>
          <w:b/>
        </w:rPr>
        <w:t>I</w:t>
      </w:r>
      <w:r w:rsidRPr="00B93378">
        <w:rPr>
          <w:b/>
        </w:rPr>
        <w:t>nformation</w:t>
      </w:r>
      <w:r>
        <w:t>: Set of parameters and addresses (including 5GMSd AF and 5GMSd AS addresses), which are needed to activate the reception of a streaming session.</w:t>
      </w:r>
    </w:p>
    <w:p w14:paraId="2E6B66E3" w14:textId="77777777" w:rsidR="00FB693A" w:rsidRDefault="00FB693A" w:rsidP="00FB693A">
      <w:pPr>
        <w:rPr>
          <w:bCs/>
        </w:rPr>
      </w:pPr>
      <w:r>
        <w:rPr>
          <w:b/>
        </w:rPr>
        <w:t xml:space="preserve">Service and Content Discovery: </w:t>
      </w:r>
      <w:r>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6956E209" w14:textId="77777777" w:rsidR="00FB693A" w:rsidRPr="00E63420" w:rsidRDefault="00FB693A" w:rsidP="00FB693A">
      <w:pPr>
        <w:pStyle w:val="NO"/>
      </w:pPr>
      <w:r>
        <w:t>NOTE 8:</w:t>
      </w:r>
      <w:r>
        <w:tab/>
      </w:r>
      <w:r w:rsidRPr="00BC7589">
        <w:t xml:space="preserve">The </w:t>
      </w:r>
      <w:r>
        <w:t xml:space="preserve">Service and </w:t>
      </w:r>
      <w:r w:rsidRPr="00BC7589">
        <w:t>Content Discovery functionality and procedures are outside the scope of this specification.</w:t>
      </w:r>
    </w:p>
    <w:p w14:paraId="452A6FBA" w14:textId="77777777" w:rsidR="00FB693A" w:rsidRPr="00E63420" w:rsidRDefault="00FB693A" w:rsidP="00FB693A">
      <w:r w:rsidRPr="00A13C21">
        <w:rPr>
          <w:b/>
        </w:rPr>
        <w:t>Service Announcement</w:t>
      </w:r>
      <w:r>
        <w:t xml:space="preserve">: Procedures conducted between the 5GMS-Aware Application and the 5GMS Application Provider such that the 5GMS-Aware Application </w:t>
      </w:r>
      <w:proofErr w:type="gramStart"/>
      <w:r>
        <w:t>is able to</w:t>
      </w:r>
      <w:proofErr w:type="gramEnd"/>
      <w:r>
        <w:t xml:space="preserve"> obtain 5GMS Service Access Information, either directly or in the form of a reference to that information.</w:t>
      </w:r>
    </w:p>
    <w:p w14:paraId="080D0119" w14:textId="77777777" w:rsidR="00FB693A" w:rsidRPr="00E63420" w:rsidRDefault="00FB693A" w:rsidP="00FB693A">
      <w:r w:rsidRPr="00E63420">
        <w:rPr>
          <w:b/>
        </w:rPr>
        <w:t>third</w:t>
      </w:r>
      <w:r>
        <w:rPr>
          <w:b/>
        </w:rPr>
        <w:t xml:space="preserve"> </w:t>
      </w:r>
      <w:r w:rsidRPr="00E63420">
        <w:rPr>
          <w:b/>
        </w:rPr>
        <w:t>party player</w:t>
      </w:r>
      <w:r w:rsidRPr="00A72B4E">
        <w:rPr>
          <w:b/>
        </w:rPr>
        <w:t>:</w:t>
      </w:r>
      <w:r w:rsidRPr="00E63420">
        <w:t xml:space="preserve"> </w:t>
      </w:r>
      <w:r>
        <w:t>P</w:t>
      </w:r>
      <w:r w:rsidRPr="00E63420">
        <w:t xml:space="preserve">art of an application </w:t>
      </w:r>
      <w:r>
        <w:t>that</w:t>
      </w:r>
      <w:r w:rsidRPr="00E63420">
        <w:t xml:space="preserve"> uses APIs to exercise selected 5GMS</w:t>
      </w:r>
      <w:r>
        <w:t>d</w:t>
      </w:r>
      <w:r w:rsidRPr="00E63420">
        <w:t xml:space="preserve"> </w:t>
      </w:r>
      <w:r>
        <w:t>f</w:t>
      </w:r>
      <w:r w:rsidRPr="00E63420">
        <w:t>unctions to play</w:t>
      </w:r>
      <w:r>
        <w:t xml:space="preserve"> </w:t>
      </w:r>
      <w:r w:rsidRPr="00E63420">
        <w:t xml:space="preserve">back </w:t>
      </w:r>
      <w:r>
        <w:t>m</w:t>
      </w:r>
      <w:r w:rsidRPr="00E63420">
        <w:t>edia content.</w:t>
      </w:r>
    </w:p>
    <w:p w14:paraId="75EFDD57" w14:textId="77777777" w:rsidR="00FB693A" w:rsidRPr="00E63420" w:rsidRDefault="00FB693A" w:rsidP="00FB693A">
      <w:pPr>
        <w:pStyle w:val="NO"/>
      </w:pPr>
      <w:r w:rsidRPr="00E63420">
        <w:t>NOTE</w:t>
      </w:r>
      <w:r>
        <w:t xml:space="preserve"> 9</w:t>
      </w:r>
      <w:r w:rsidRPr="00E63420">
        <w:t>:</w:t>
      </w:r>
      <w:r>
        <w:tab/>
      </w:r>
      <w:r w:rsidRPr="00E63420">
        <w:t xml:space="preserve">Such APIs are for example defined in TS 26.307 [6] when using the Media Source Extensions for media playback. This type of </w:t>
      </w:r>
      <w:r>
        <w:t>p</w:t>
      </w:r>
      <w:r w:rsidRPr="00E63420">
        <w:t>layer is downloaded by or built</w:t>
      </w:r>
      <w:r>
        <w:t xml:space="preserve"> </w:t>
      </w:r>
      <w:r w:rsidRPr="00E63420">
        <w:t>into an application, or it is downloaded with the Presentation Entry (e.g. as a JavaScript library).</w:t>
      </w:r>
    </w:p>
    <w:p w14:paraId="0E0B5AD4" w14:textId="77777777" w:rsidR="00FB693A" w:rsidRPr="00E63420" w:rsidRDefault="00FB693A" w:rsidP="00FB693A">
      <w:r w:rsidRPr="00E63420">
        <w:rPr>
          <w:b/>
        </w:rPr>
        <w:t>third</w:t>
      </w:r>
      <w:r>
        <w:rPr>
          <w:b/>
        </w:rPr>
        <w:t xml:space="preserve"> </w:t>
      </w:r>
      <w:r w:rsidRPr="00E63420">
        <w:rPr>
          <w:b/>
        </w:rPr>
        <w:t>party uplink streamer</w:t>
      </w:r>
      <w:r w:rsidRPr="00A72B4E">
        <w:rPr>
          <w:b/>
        </w:rPr>
        <w:t>:</w:t>
      </w:r>
      <w:r w:rsidRPr="00E63420">
        <w:t xml:space="preserve"> </w:t>
      </w:r>
      <w:r>
        <w:t>P</w:t>
      </w:r>
      <w:r w:rsidRPr="00E63420">
        <w:t xml:space="preserve">art of an application </w:t>
      </w:r>
      <w:r>
        <w:t>that</w:t>
      </w:r>
      <w:r w:rsidRPr="00E63420">
        <w:t xml:space="preserve"> uses APIs to exercise selected 5GM</w:t>
      </w:r>
      <w:r>
        <w:t>Su</w:t>
      </w:r>
      <w:r w:rsidRPr="00E63420">
        <w:t xml:space="preserve"> functions to capture and stream media content.</w:t>
      </w:r>
    </w:p>
    <w:p w14:paraId="03ACC1F5" w14:textId="6B9B58DB" w:rsidR="00A15B65" w:rsidRPr="00935B13" w:rsidRDefault="00FB693A" w:rsidP="00866EDC">
      <w:pPr>
        <w:keepNext/>
        <w:ind w:firstLine="284"/>
      </w:pPr>
      <w:r w:rsidRPr="00E63420">
        <w:t>NOTE</w:t>
      </w:r>
      <w:r>
        <w:t xml:space="preserve"> 10</w:t>
      </w:r>
      <w:r w:rsidRPr="00E63420">
        <w:t>:</w:t>
      </w:r>
      <w:r>
        <w:tab/>
      </w:r>
      <w:r w:rsidRPr="00E63420">
        <w:t xml:space="preserve">This type of </w:t>
      </w:r>
      <w:r>
        <w:t>s</w:t>
      </w:r>
      <w:r w:rsidRPr="00E63420">
        <w:t>treamer is typically implemented as downloadable software.</w:t>
      </w:r>
    </w:p>
    <w:p w14:paraId="7CBA140D" w14:textId="2A86B8B1" w:rsidR="00DD220D" w:rsidRDefault="00D45A5B" w:rsidP="00E339BA">
      <w:pPr>
        <w:spacing w:before="360" w:after="360"/>
        <w:rPr>
          <w:noProof/>
          <w:highlight w:val="yellow"/>
        </w:rPr>
      </w:pPr>
      <w:r>
        <w:rPr>
          <w:noProof/>
          <w:highlight w:val="yellow"/>
        </w:rPr>
        <w:t xml:space="preserve">END OF </w:t>
      </w:r>
      <w:r w:rsidR="00DC5D7C">
        <w:rPr>
          <w:noProof/>
          <w:highlight w:val="yellow"/>
        </w:rPr>
        <w:t>1</w:t>
      </w:r>
      <w:r w:rsidR="00DC5D7C" w:rsidRPr="00DC5D7C">
        <w:rPr>
          <w:noProof/>
          <w:highlight w:val="yellow"/>
          <w:vertAlign w:val="superscript"/>
        </w:rPr>
        <w:t>st</w:t>
      </w:r>
      <w:r w:rsidR="00DC5D7C">
        <w:rPr>
          <w:noProof/>
          <w:highlight w:val="yellow"/>
        </w:rPr>
        <w:t xml:space="preserve"> </w:t>
      </w:r>
      <w:r>
        <w:rPr>
          <w:noProof/>
          <w:highlight w:val="yellow"/>
        </w:rPr>
        <w:t>CHANGE</w:t>
      </w:r>
    </w:p>
    <w:p w14:paraId="3953128F" w14:textId="18C2E310" w:rsidR="00DC5D7C" w:rsidRDefault="00DC5D7C" w:rsidP="00DC5D7C">
      <w:pPr>
        <w:pBdr>
          <w:bottom w:val="single" w:sz="6" w:space="1" w:color="auto"/>
        </w:pBdr>
        <w:spacing w:before="120" w:after="0"/>
        <w:rPr>
          <w:noProof/>
          <w:highlight w:val="yellow"/>
        </w:rPr>
      </w:pPr>
      <w:r>
        <w:rPr>
          <w:noProof/>
          <w:highlight w:val="yellow"/>
        </w:rPr>
        <w:t xml:space="preserve">2nd </w:t>
      </w:r>
      <w:r w:rsidRPr="00912168">
        <w:rPr>
          <w:noProof/>
          <w:highlight w:val="yellow"/>
        </w:rPr>
        <w:t>CHANGE</w:t>
      </w:r>
      <w:r>
        <w:rPr>
          <w:noProof/>
          <w:highlight w:val="yellow"/>
        </w:rPr>
        <w:t xml:space="preserve">: Modification to clause </w:t>
      </w:r>
      <w:r w:rsidR="00E339BA">
        <w:rPr>
          <w:noProof/>
          <w:highlight w:val="yellow"/>
        </w:rPr>
        <w:t>4.2.2</w:t>
      </w:r>
    </w:p>
    <w:p w14:paraId="42FBCFB1" w14:textId="7EFE53B4" w:rsidR="00DC5D7C" w:rsidRDefault="00DC5D7C" w:rsidP="00DC5D7C">
      <w:pPr>
        <w:keepNext/>
        <w:keepLines/>
        <w:overflowPunct w:val="0"/>
        <w:autoSpaceDE w:val="0"/>
        <w:autoSpaceDN w:val="0"/>
        <w:adjustRightInd w:val="0"/>
        <w:textAlignment w:val="baseline"/>
        <w:outlineLvl w:val="4"/>
        <w:rPr>
          <w:rFonts w:ascii="Arial" w:hAnsi="Arial"/>
          <w:sz w:val="22"/>
        </w:rPr>
      </w:pPr>
    </w:p>
    <w:p w14:paraId="52A59CE6" w14:textId="77777777" w:rsidR="00E339BA" w:rsidRPr="00E63420" w:rsidRDefault="00E339BA" w:rsidP="00E339BA">
      <w:pPr>
        <w:pStyle w:val="Heading3"/>
      </w:pPr>
      <w:bookmarkStart w:id="54" w:name="_Toc26271240"/>
      <w:bookmarkStart w:id="55" w:name="_Toc36234910"/>
      <w:bookmarkStart w:id="56" w:name="_Toc36234981"/>
      <w:bookmarkStart w:id="57" w:name="_Toc36235053"/>
      <w:bookmarkStart w:id="58" w:name="_Toc36235125"/>
      <w:bookmarkStart w:id="59" w:name="_Toc41632795"/>
      <w:r w:rsidRPr="00E63420">
        <w:t>4.2.2</w:t>
      </w:r>
      <w:r w:rsidRPr="00E63420">
        <w:tab/>
        <w:t xml:space="preserve">UE </w:t>
      </w:r>
      <w:r>
        <w:t>5GMSd</w:t>
      </w:r>
      <w:r w:rsidRPr="00E63420">
        <w:t xml:space="preserve"> Functions</w:t>
      </w:r>
      <w:bookmarkEnd w:id="54"/>
      <w:bookmarkEnd w:id="55"/>
      <w:bookmarkEnd w:id="56"/>
      <w:bookmarkEnd w:id="57"/>
      <w:bookmarkEnd w:id="58"/>
      <w:bookmarkEnd w:id="59"/>
    </w:p>
    <w:p w14:paraId="368102F0" w14:textId="36F74594" w:rsidR="00E339BA" w:rsidRDefault="00E339BA" w:rsidP="00E339BA">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4B19EB3E" w14:textId="77777777" w:rsidR="00667E7E" w:rsidRDefault="00667E7E" w:rsidP="00667E7E">
      <w:pPr>
        <w:tabs>
          <w:tab w:val="left" w:pos="2065"/>
        </w:tabs>
      </w:pPr>
      <w:r>
        <w:t>The 5GMSd-Aware Application itself may include many functions that are not provided by the 5GMSd Client or by the 5G UE. Examples include service and content discovery, notifications and social network integration. The 5GMSd-</w:t>
      </w:r>
      <w:r>
        <w:lastRenderedPageBreak/>
        <w:t>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3C627DD1" w14:textId="4474BF78" w:rsidR="00667E7E" w:rsidRDefault="00667E7E" w:rsidP="00667E7E">
      <w:pPr>
        <w:keepNext/>
        <w:tabs>
          <w:tab w:val="left" w:pos="2065"/>
        </w:tabs>
        <w:rPr>
          <w:ins w:id="60" w:author="Charles Lo" w:date="2020-08-12T10:23:00Z"/>
          <w:lang w:eastAsia="ko-KR"/>
        </w:rPr>
      </w:pPr>
      <w:r>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4DE248C4" w14:textId="66C16885" w:rsidR="002F762D" w:rsidRPr="00E63420" w:rsidRDefault="00EE11D2" w:rsidP="00667E7E">
      <w:pPr>
        <w:keepNext/>
        <w:tabs>
          <w:tab w:val="left" w:pos="2065"/>
        </w:tabs>
      </w:pPr>
      <w:ins w:id="61" w:author="Charles Lo" w:date="2020-08-12T10:23:00Z">
        <w:r>
          <w:rPr>
            <w:lang w:eastAsia="ko-KR"/>
          </w:rPr>
          <w:object w:dxaOrig="20746" w:dyaOrig="11460" w14:anchorId="64428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6.25pt" o:ole="">
              <v:imagedata r:id="rId16" o:title=""/>
            </v:shape>
            <o:OLEObject Type="Embed" ProgID="Visio.Drawing.15" ShapeID="_x0000_i1025" DrawAspect="Content" ObjectID="_1667123823" r:id="rId17"/>
          </w:object>
        </w:r>
      </w:ins>
    </w:p>
    <w:p w14:paraId="2981A207" w14:textId="53A48178" w:rsidR="00667E7E" w:rsidRDefault="00EE11D2" w:rsidP="00667E7E">
      <w:pPr>
        <w:pStyle w:val="TF"/>
      </w:pPr>
      <w:del w:id="62" w:author="Charles Lo" w:date="2020-08-16T21:26:00Z">
        <w:r w:rsidDel="00EE11D2">
          <w:object w:dxaOrig="20761" w:dyaOrig="11460" w14:anchorId="681E64E7">
            <v:shape id="_x0000_i1026" type="#_x0000_t75" style="width:481.5pt;height:270.75pt" o:ole="">
              <v:imagedata r:id="rId18" o:title="" cropbottom="-1772f"/>
            </v:shape>
            <o:OLEObject Type="Embed" ProgID="Visio.Drawing.11" ShapeID="_x0000_i1026" DrawAspect="Content" ObjectID="_1667123824" r:id="rId19"/>
          </w:object>
        </w:r>
      </w:del>
      <w:r w:rsidR="00667E7E" w:rsidRPr="00E63420">
        <w:t xml:space="preserve">Figure 4.2.2-1: UE 5G </w:t>
      </w:r>
      <w:r w:rsidR="00667E7E" w:rsidRPr="00E1612D">
        <w:t>Downlink</w:t>
      </w:r>
      <w:r w:rsidR="00667E7E">
        <w:t xml:space="preserve"> Media </w:t>
      </w:r>
      <w:r w:rsidR="00667E7E" w:rsidRPr="00E63420">
        <w:t>Streaming Functions</w:t>
      </w:r>
      <w:r w:rsidR="00667E7E">
        <w:t xml:space="preserve"> (Media Player centric)</w:t>
      </w:r>
    </w:p>
    <w:p w14:paraId="6D31BDFB" w14:textId="77777777" w:rsidR="00667E7E" w:rsidRPr="00E63420" w:rsidRDefault="00667E7E" w:rsidP="00667E7E">
      <w:r w:rsidRPr="00E63420">
        <w:t xml:space="preserve">The following subfunctions are identified as part of a more detailed breakdown of the </w:t>
      </w:r>
      <w:r>
        <w:t>Media Player function</w:t>
      </w:r>
      <w:r w:rsidRPr="00E63420">
        <w:t>:</w:t>
      </w:r>
    </w:p>
    <w:p w14:paraId="2852456A" w14:textId="77777777" w:rsidR="00667E7E" w:rsidRDefault="00667E7E" w:rsidP="00667E7E">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773DB777" w14:textId="1CCEBB80" w:rsidR="00667E7E" w:rsidRDefault="00667E7E" w:rsidP="00667E7E">
      <w:pPr>
        <w:pStyle w:val="B1"/>
        <w:rPr>
          <w:ins w:id="63" w:author="Charles Lo" w:date="2020-08-12T10:24:00Z"/>
        </w:rPr>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41FBCD01" w14:textId="2CE28607" w:rsidR="002F762D" w:rsidRDefault="002F762D" w:rsidP="00667E7E">
      <w:pPr>
        <w:pStyle w:val="B1"/>
        <w:rPr>
          <w:ins w:id="64" w:author="Charles Lo" w:date="2020-08-12T10:31:00Z"/>
        </w:rPr>
      </w:pPr>
      <w:ins w:id="65" w:author="Charles Lo" w:date="2020-08-12T10:24:00Z">
        <w:r>
          <w:lastRenderedPageBreak/>
          <w:t>-</w:t>
        </w:r>
        <w:r>
          <w:tab/>
        </w:r>
      </w:ins>
      <w:ins w:id="66" w:author="Charles Lo" w:date="2020-08-12T10:25:00Z">
        <w:r w:rsidRPr="00831078">
          <w:rPr>
            <w:b/>
            <w:bCs/>
          </w:rPr>
          <w:t xml:space="preserve">Consumption Measurement </w:t>
        </w:r>
      </w:ins>
      <w:ins w:id="67" w:author="Charles Lo" w:date="2020-08-16T21:26:00Z">
        <w:r w:rsidR="00EE11D2">
          <w:rPr>
            <w:b/>
            <w:bCs/>
          </w:rPr>
          <w:t xml:space="preserve">and Logging </w:t>
        </w:r>
      </w:ins>
      <w:ins w:id="68" w:author="Charles Lo" w:date="2020-08-12T10:25:00Z">
        <w:r w:rsidRPr="00831078">
          <w:rPr>
            <w:b/>
            <w:bCs/>
          </w:rPr>
          <w:t>Client:</w:t>
        </w:r>
        <w:r>
          <w:t xml:space="preserve"> Performs the measurement </w:t>
        </w:r>
      </w:ins>
      <w:ins w:id="69" w:author="Charles Lo" w:date="2020-08-16T21:26:00Z">
        <w:r w:rsidR="00EE11D2">
          <w:t xml:space="preserve">and logging </w:t>
        </w:r>
      </w:ins>
      <w:ins w:id="70" w:author="Charles Lo" w:date="2020-08-12T10:25:00Z">
        <w:r>
          <w:t xml:space="preserve">of </w:t>
        </w:r>
      </w:ins>
      <w:ins w:id="71" w:author="Richard Bradbury" w:date="2020-11-17T12:46:00Z">
        <w:r w:rsidR="00605741">
          <w:t xml:space="preserve">content </w:t>
        </w:r>
      </w:ins>
      <w:ins w:id="72" w:author="Charles Lo" w:date="2020-08-12T10:25:00Z">
        <w:r>
          <w:t>consumption</w:t>
        </w:r>
      </w:ins>
      <w:ins w:id="73" w:author="Charles Lo" w:date="2020-08-12T11:19:00Z">
        <w:r w:rsidR="00E02532">
          <w:t>-related</w:t>
        </w:r>
      </w:ins>
      <w:ins w:id="74" w:author="Charles Lo" w:date="2020-08-12T10:25:00Z">
        <w:r>
          <w:t xml:space="preserve"> information</w:t>
        </w:r>
      </w:ins>
      <w:ins w:id="75" w:author="Charles Lo" w:date="2020-08-12T10:30:00Z">
        <w:r>
          <w:t xml:space="preserve"> in accordance </w:t>
        </w:r>
      </w:ins>
      <w:ins w:id="76" w:author="Charles Lo" w:date="2020-08-12T10:32:00Z">
        <w:r>
          <w:t>with</w:t>
        </w:r>
      </w:ins>
      <w:ins w:id="77" w:author="Charles Lo" w:date="2020-08-12T10:30:00Z">
        <w:r>
          <w:t xml:space="preserve"> the </w:t>
        </w:r>
      </w:ins>
      <w:ins w:id="78" w:author="Charles Lo" w:date="2020-08-17T09:55:00Z">
        <w:r w:rsidR="00B13E3E">
          <w:t>C</w:t>
        </w:r>
      </w:ins>
      <w:ins w:id="79" w:author="Charles Lo" w:date="2020-08-12T10:30:00Z">
        <w:r>
          <w:t xml:space="preserve">onsumption </w:t>
        </w:r>
      </w:ins>
      <w:ins w:id="80" w:author="Charles Lo" w:date="2020-08-17T09:55:00Z">
        <w:r w:rsidR="00B13E3E">
          <w:t>R</w:t>
        </w:r>
      </w:ins>
      <w:ins w:id="81" w:author="Charles Lo" w:date="2020-08-12T10:30:00Z">
        <w:r>
          <w:t xml:space="preserve">eporting </w:t>
        </w:r>
      </w:ins>
      <w:ins w:id="82" w:author="Charles Lo" w:date="2020-08-17T09:55:00Z">
        <w:r w:rsidR="00B13E3E">
          <w:t>C</w:t>
        </w:r>
      </w:ins>
      <w:ins w:id="83" w:author="Charles Lo" w:date="2020-08-12T10:30:00Z">
        <w:r>
          <w:t>onfiguration</w:t>
        </w:r>
      </w:ins>
      <w:ins w:id="84" w:author="Charles Lo" w:date="2020-08-12T10:26:00Z">
        <w:r>
          <w:t xml:space="preserve"> part of provisioning data</w:t>
        </w:r>
      </w:ins>
      <w:ins w:id="85" w:author="Charles Lo" w:date="2020-08-16T21:26:00Z">
        <w:r w:rsidR="00EE11D2">
          <w:t>,</w:t>
        </w:r>
      </w:ins>
      <w:ins w:id="86" w:author="Charles Lo" w:date="2020-08-12T10:33:00Z">
        <w:r w:rsidR="00831078">
          <w:t xml:space="preserve"> supplied</w:t>
        </w:r>
      </w:ins>
      <w:ins w:id="87" w:author="Charles Lo" w:date="2020-08-12T10:31:00Z">
        <w:r>
          <w:t xml:space="preserve"> by</w:t>
        </w:r>
      </w:ins>
      <w:ins w:id="88" w:author="Charles Lo" w:date="2020-08-12T10:26:00Z">
        <w:r>
          <w:t xml:space="preserve"> the 5GMSd Application Provider</w:t>
        </w:r>
      </w:ins>
      <w:ins w:id="89" w:author="Charles Lo" w:date="2020-08-12T10:28:00Z">
        <w:r>
          <w:t xml:space="preserve"> to the </w:t>
        </w:r>
      </w:ins>
      <w:ins w:id="90" w:author="Charles Lo" w:date="2020-08-12T10:29:00Z">
        <w:r>
          <w:t>5GMSd AF</w:t>
        </w:r>
      </w:ins>
      <w:ins w:id="91" w:author="Charles Lo" w:date="2020-08-12T10:27:00Z">
        <w:r>
          <w:t>,</w:t>
        </w:r>
      </w:ins>
      <w:ins w:id="92" w:author="Charles Lo" w:date="2020-08-12T10:26:00Z">
        <w:r>
          <w:t xml:space="preserve"> </w:t>
        </w:r>
      </w:ins>
      <w:ins w:id="93" w:author="Charles Lo" w:date="2020-08-12T10:27:00Z">
        <w:r>
          <w:t xml:space="preserve">and </w:t>
        </w:r>
      </w:ins>
      <w:ins w:id="94" w:author="Charles Lo" w:date="2020-08-12T10:28:00Z">
        <w:r>
          <w:t xml:space="preserve">forwarded </w:t>
        </w:r>
      </w:ins>
      <w:ins w:id="95" w:author="Charles Lo" w:date="2020-08-12T10:33:00Z">
        <w:r w:rsidR="00831078">
          <w:t>by the 5GMS</w:t>
        </w:r>
      </w:ins>
      <w:ins w:id="96" w:author="Charles Lo" w:date="2020-08-12T10:34:00Z">
        <w:r w:rsidR="00831078">
          <w:t>d</w:t>
        </w:r>
      </w:ins>
      <w:ins w:id="97" w:author="Charles Lo" w:date="2020-08-12T10:33:00Z">
        <w:r w:rsidR="00831078">
          <w:t xml:space="preserve"> AF </w:t>
        </w:r>
      </w:ins>
      <w:ins w:id="98" w:author="Charles Lo" w:date="2020-08-12T10:28:00Z">
        <w:r>
          <w:t xml:space="preserve">to the Media Player </w:t>
        </w:r>
      </w:ins>
      <w:ins w:id="99" w:author="Charles Lo" w:date="2020-08-12T10:31:00Z">
        <w:r>
          <w:t>via</w:t>
        </w:r>
      </w:ins>
      <w:ins w:id="100" w:author="Charles Lo" w:date="2020-08-12T10:29:00Z">
        <w:r>
          <w:t xml:space="preserve"> the Media Session Handler.</w:t>
        </w:r>
      </w:ins>
    </w:p>
    <w:p w14:paraId="348E8B68" w14:textId="1440CA9E" w:rsidR="002F762D" w:rsidRPr="00E63420" w:rsidRDefault="002F762D" w:rsidP="00667E7E">
      <w:pPr>
        <w:pStyle w:val="B1"/>
      </w:pPr>
      <w:ins w:id="101" w:author="Charles Lo" w:date="2020-08-12T10:31:00Z">
        <w:r>
          <w:t>-</w:t>
        </w:r>
        <w:r>
          <w:tab/>
        </w:r>
        <w:r w:rsidRPr="00831078">
          <w:rPr>
            <w:b/>
            <w:bCs/>
          </w:rPr>
          <w:t>Metrics Measure</w:t>
        </w:r>
      </w:ins>
      <w:ins w:id="102" w:author="Charles Lo" w:date="2020-08-12T10:32:00Z">
        <w:r w:rsidRPr="00831078">
          <w:rPr>
            <w:b/>
            <w:bCs/>
          </w:rPr>
          <w:t xml:space="preserve">ment </w:t>
        </w:r>
      </w:ins>
      <w:ins w:id="103" w:author="Charles Lo" w:date="2020-08-16T21:26:00Z">
        <w:r w:rsidR="00EE11D2">
          <w:rPr>
            <w:b/>
            <w:bCs/>
          </w:rPr>
          <w:t xml:space="preserve">and Logging </w:t>
        </w:r>
      </w:ins>
      <w:ins w:id="104" w:author="Charles Lo" w:date="2020-08-12T10:32:00Z">
        <w:r w:rsidRPr="00831078">
          <w:rPr>
            <w:b/>
            <w:bCs/>
          </w:rPr>
          <w:t>Client:</w:t>
        </w:r>
        <w:r>
          <w:t xml:space="preserve"> Performs the measurement </w:t>
        </w:r>
      </w:ins>
      <w:ins w:id="105" w:author="Charles Lo" w:date="2020-08-16T21:27:00Z">
        <w:r w:rsidR="00EE11D2">
          <w:t xml:space="preserve">and logging </w:t>
        </w:r>
      </w:ins>
      <w:ins w:id="106" w:author="Charles Lo" w:date="2020-08-12T10:32:00Z">
        <w:r>
          <w:t xml:space="preserve">of </w:t>
        </w:r>
        <w:proofErr w:type="spellStart"/>
        <w:r>
          <w:t>QoE</w:t>
        </w:r>
        <w:proofErr w:type="spellEnd"/>
        <w:r>
          <w:t xml:space="preserve"> metrics in accordance with the </w:t>
        </w:r>
      </w:ins>
      <w:ins w:id="107" w:author="Charles Lo" w:date="2020-08-17T09:55:00Z">
        <w:r w:rsidR="00B13E3E">
          <w:t>M</w:t>
        </w:r>
      </w:ins>
      <w:ins w:id="108" w:author="Charles Lo" w:date="2020-08-12T10:33:00Z">
        <w:r>
          <w:t>etrics</w:t>
        </w:r>
      </w:ins>
      <w:ins w:id="109" w:author="Charles Lo" w:date="2020-08-12T10:32:00Z">
        <w:r>
          <w:t xml:space="preserve"> </w:t>
        </w:r>
      </w:ins>
      <w:ins w:id="110" w:author="Charles Lo" w:date="2020-08-17T09:55:00Z">
        <w:r w:rsidR="00B13E3E">
          <w:t>Reporting C</w:t>
        </w:r>
      </w:ins>
      <w:ins w:id="111" w:author="Charles Lo" w:date="2020-08-12T10:32:00Z">
        <w:r>
          <w:t>onfiguration part of provisioning data</w:t>
        </w:r>
      </w:ins>
      <w:ins w:id="112" w:author="Charles Lo" w:date="2020-08-16T21:27:00Z">
        <w:r w:rsidR="00EE11D2">
          <w:t>,</w:t>
        </w:r>
      </w:ins>
      <w:ins w:id="113" w:author="Charles Lo" w:date="2020-08-12T10:32:00Z">
        <w:r>
          <w:t xml:space="preserve"> </w:t>
        </w:r>
      </w:ins>
      <w:ins w:id="114" w:author="Charles Lo" w:date="2020-08-12T10:33:00Z">
        <w:r>
          <w:t>supplied</w:t>
        </w:r>
      </w:ins>
      <w:ins w:id="115" w:author="Charles Lo" w:date="2020-08-12T10:32:00Z">
        <w:r>
          <w:t xml:space="preserve"> by the 5GMSd Application Provider to the 5GMSd AF, and forwarded </w:t>
        </w:r>
      </w:ins>
      <w:ins w:id="116" w:author="Charles Lo" w:date="2020-08-12T10:34:00Z">
        <w:r w:rsidR="00831078">
          <w:t xml:space="preserve">by the 5GMSd AF </w:t>
        </w:r>
      </w:ins>
      <w:ins w:id="117" w:author="Charles Lo" w:date="2020-08-12T10:32:00Z">
        <w:r>
          <w:t>to the Media Player via the Media Session Handler.</w:t>
        </w:r>
      </w:ins>
    </w:p>
    <w:p w14:paraId="15B446C5" w14:textId="77777777" w:rsidR="00667E7E" w:rsidRDefault="00667E7E" w:rsidP="00667E7E">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400BB4D4" w14:textId="77777777" w:rsidR="00667E7E" w:rsidRDefault="00667E7E" w:rsidP="00667E7E">
      <w:pPr>
        <w:pStyle w:val="B1"/>
      </w:pPr>
      <w:r>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C250AE0" w14:textId="77777777" w:rsidR="00667E7E" w:rsidRPr="00E63420" w:rsidRDefault="00667E7E" w:rsidP="00667E7E">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541EEF64" w14:textId="77777777" w:rsidR="00667E7E" w:rsidRDefault="00667E7E" w:rsidP="00667E7E">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41D2BC20" w14:textId="77777777" w:rsidR="00667E7E" w:rsidRDefault="00667E7E" w:rsidP="00667E7E">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C87E793" w14:textId="3E39D1B6" w:rsidR="00667E7E" w:rsidRPr="00E63420" w:rsidRDefault="00831078" w:rsidP="00667E7E">
      <w:pPr>
        <w:pStyle w:val="TH"/>
      </w:pPr>
      <w:del w:id="118" w:author="Charles Lo" w:date="2020-08-12T10:39:00Z">
        <w:r w:rsidDel="00831078">
          <w:object w:dxaOrig="23581" w:dyaOrig="12381" w14:anchorId="2CD11BD3">
            <v:shape id="_x0000_i1027" type="#_x0000_t75" style="width:480.75pt;height:252.75pt" o:ole="">
              <v:imagedata r:id="rId20" o:title=""/>
            </v:shape>
            <o:OLEObject Type="Embed" ProgID="Visio.Drawing.15" ShapeID="_x0000_i1027" DrawAspect="Content" ObjectID="_1667123825" r:id="rId21"/>
          </w:object>
        </w:r>
      </w:del>
      <w:r w:rsidR="00BC317D">
        <w:object w:dxaOrig="23596" w:dyaOrig="12391" w14:anchorId="40609F76">
          <v:shape id="_x0000_i1028" type="#_x0000_t75" style="width:481.5pt;height:252.75pt" o:ole="">
            <v:imagedata r:id="rId22" o:title=""/>
          </v:shape>
          <o:OLEObject Type="Embed" ProgID="Visio.Drawing.15" ShapeID="_x0000_i1028" DrawAspect="Content" ObjectID="_1667123826" r:id="rId23"/>
        </w:object>
      </w:r>
    </w:p>
    <w:p w14:paraId="14CBC4FA" w14:textId="77777777" w:rsidR="00667E7E" w:rsidRDefault="00667E7E" w:rsidP="00667E7E">
      <w:pPr>
        <w:pStyle w:val="TF"/>
      </w:pPr>
      <w:r w:rsidRPr="00E63420">
        <w:t>Figure 4.2.2-</w:t>
      </w:r>
      <w:r>
        <w:t>2</w:t>
      </w:r>
      <w:r w:rsidRPr="00E63420">
        <w:t>: UE 5G Media Streaming Functions</w:t>
      </w:r>
      <w:r>
        <w:t xml:space="preserve"> (Control-Centric)</w:t>
      </w:r>
    </w:p>
    <w:p w14:paraId="685064BD" w14:textId="77777777" w:rsidR="00667E7E" w:rsidRPr="00E63420" w:rsidRDefault="00667E7E" w:rsidP="00667E7E">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6F359028" w14:textId="77777777" w:rsidR="00667E7E" w:rsidRPr="00E63420" w:rsidRDefault="00667E7E" w:rsidP="00667E7E">
      <w:pPr>
        <w:pStyle w:val="NO"/>
      </w:pPr>
      <w:r w:rsidRPr="00E63420">
        <w:t xml:space="preserve">NOTE </w:t>
      </w:r>
      <w:r>
        <w:t>2</w:t>
      </w:r>
      <w:r w:rsidRPr="00E63420">
        <w:t>:</w:t>
      </w:r>
      <w:r>
        <w:tab/>
      </w:r>
      <w:r w:rsidRPr="00E63420">
        <w:t>A UE is a logical device which may correspond to the tethering of multiple physical devices or other types of realizations.</w:t>
      </w:r>
    </w:p>
    <w:p w14:paraId="5AE51F9A" w14:textId="77777777" w:rsidR="00E339BA" w:rsidRPr="00E63420" w:rsidRDefault="00E339BA" w:rsidP="00E339BA">
      <w:r w:rsidRPr="00E63420">
        <w:t>The following subfunctions are identified as part of a more detailed breakdown of</w:t>
      </w:r>
      <w:r>
        <w:t xml:space="preserve"> Media Session Handler</w:t>
      </w:r>
      <w:r w:rsidRPr="00E63420">
        <w:t>:</w:t>
      </w:r>
    </w:p>
    <w:p w14:paraId="22FA3342" w14:textId="77777777" w:rsidR="00E339BA" w:rsidRPr="00E63420" w:rsidRDefault="00E339BA" w:rsidP="00E339BA">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738D3C6C" w14:textId="50238D66" w:rsidR="00E339BA" w:rsidRPr="00E63420" w:rsidRDefault="00E339BA" w:rsidP="00E339BA">
      <w:pPr>
        <w:pStyle w:val="B1"/>
      </w:pPr>
      <w:r w:rsidRPr="00E63420">
        <w:t>-</w:t>
      </w:r>
      <w:r w:rsidRPr="00E63420">
        <w:tab/>
      </w:r>
      <w:r w:rsidRPr="00C670DD">
        <w:rPr>
          <w:b/>
          <w:bCs/>
        </w:rPr>
        <w:t xml:space="preserve">Metrics </w:t>
      </w:r>
      <w:ins w:id="119" w:author="Charles Lo" w:date="2020-08-12T10:41:00Z">
        <w:r w:rsidR="00831078">
          <w:rPr>
            <w:b/>
            <w:bCs/>
          </w:rPr>
          <w:t xml:space="preserve">Collection and </w:t>
        </w:r>
      </w:ins>
      <w:proofErr w:type="gramStart"/>
      <w:r w:rsidRPr="00C670DD">
        <w:rPr>
          <w:b/>
          <w:bCs/>
        </w:rPr>
        <w:t>Reporting:</w:t>
      </w:r>
      <w:proofErr w:type="gramEnd"/>
      <w:r w:rsidRPr="00E63420">
        <w:t xml:space="preserve"> executes the collection </w:t>
      </w:r>
      <w:ins w:id="120" w:author="Charles Lo" w:date="2020-08-12T10:50:00Z">
        <w:r w:rsidR="00C92E52">
          <w:t>of</w:t>
        </w:r>
      </w:ins>
      <w:ins w:id="121" w:author="Charles Lo" w:date="2020-08-16T21:29:00Z">
        <w:r w:rsidR="00EE11D2">
          <w:t xml:space="preserve"> </w:t>
        </w:r>
      </w:ins>
      <w:proofErr w:type="spellStart"/>
      <w:ins w:id="122" w:author="Richard Bradbury" w:date="2020-11-17T12:46:00Z">
        <w:r w:rsidR="00605741">
          <w:t>QoE</w:t>
        </w:r>
        <w:proofErr w:type="spellEnd"/>
        <w:r w:rsidR="00605741">
          <w:t xml:space="preserve"> </w:t>
        </w:r>
      </w:ins>
      <w:ins w:id="123" w:author="Charles Lo" w:date="2020-08-12T10:50:00Z">
        <w:r w:rsidR="00C92E52">
          <w:t>metrics measurement</w:t>
        </w:r>
      </w:ins>
      <w:ins w:id="124" w:author="Charles Lo" w:date="2020-08-16T21:36:00Z">
        <w:r w:rsidR="00DB4446">
          <w:t xml:space="preserve"> logs</w:t>
        </w:r>
      </w:ins>
      <w:ins w:id="125" w:author="Charles Lo" w:date="2020-08-12T10:50:00Z">
        <w:r w:rsidR="00C92E52">
          <w:t xml:space="preserve"> </w:t>
        </w:r>
      </w:ins>
      <w:ins w:id="126" w:author="Charles Lo" w:date="2020-08-12T10:49:00Z">
        <w:r w:rsidR="00C92E52">
          <w:t xml:space="preserve">from the Media Player </w:t>
        </w:r>
      </w:ins>
      <w:r w:rsidRPr="00E63420">
        <w:t xml:space="preserve">and </w:t>
      </w:r>
      <w:del w:id="127" w:author="Charles Lo" w:date="2020-08-12T10:50:00Z">
        <w:r w:rsidRPr="00E63420" w:rsidDel="00C92E52">
          <w:delText xml:space="preserve">reporting </w:delText>
        </w:r>
      </w:del>
      <w:ins w:id="128" w:author="Charles Lo" w:date="2020-08-12T10:50:00Z">
        <w:r w:rsidR="00C92E52">
          <w:t>sending</w:t>
        </w:r>
        <w:r w:rsidR="00C92E52" w:rsidRPr="00E63420">
          <w:t xml:space="preserve"> </w:t>
        </w:r>
      </w:ins>
      <w:r w:rsidRPr="00E63420">
        <w:t>of metrics</w:t>
      </w:r>
      <w:ins w:id="129" w:author="Charles Lo" w:date="2020-08-12T10:49:00Z">
        <w:r w:rsidR="00C92E52">
          <w:t xml:space="preserve"> </w:t>
        </w:r>
      </w:ins>
      <w:ins w:id="130" w:author="Charles Lo" w:date="2020-08-12T10:50:00Z">
        <w:r w:rsidR="00C92E52">
          <w:t xml:space="preserve">reports </w:t>
        </w:r>
      </w:ins>
      <w:ins w:id="131" w:author="Charles Lo" w:date="2020-08-12T10:49:00Z">
        <w:r w:rsidR="00C92E52">
          <w:t>to the 5GMSd AF</w:t>
        </w:r>
      </w:ins>
      <w:r w:rsidRPr="00E63420">
        <w:t>.</w:t>
      </w:r>
    </w:p>
    <w:p w14:paraId="0C53E616" w14:textId="46569964" w:rsidR="00E339BA" w:rsidRDefault="00E339BA" w:rsidP="00E339BA">
      <w:pPr>
        <w:pStyle w:val="B1"/>
      </w:pPr>
      <w:r w:rsidRPr="00E63420">
        <w:t>-</w:t>
      </w:r>
      <w:r>
        <w:tab/>
      </w:r>
      <w:r w:rsidRPr="00C670DD">
        <w:rPr>
          <w:b/>
          <w:bCs/>
        </w:rPr>
        <w:t xml:space="preserve">Consumption </w:t>
      </w:r>
      <w:ins w:id="132" w:author="Charles Lo" w:date="2020-08-12T10:48:00Z">
        <w:r w:rsidR="00C92E52">
          <w:rPr>
            <w:b/>
            <w:bCs/>
          </w:rPr>
          <w:t xml:space="preserve">Collection </w:t>
        </w:r>
      </w:ins>
      <w:ins w:id="133" w:author="Charles Lo" w:date="2020-08-17T09:53:00Z">
        <w:r w:rsidR="00B13E3E">
          <w:rPr>
            <w:b/>
            <w:bCs/>
          </w:rPr>
          <w:t xml:space="preserve">and </w:t>
        </w:r>
      </w:ins>
      <w:r w:rsidRPr="00C670DD">
        <w:rPr>
          <w:b/>
          <w:bCs/>
        </w:rPr>
        <w:t>Reporting:</w:t>
      </w:r>
      <w:r w:rsidRPr="00E63420">
        <w:t xml:space="preserve"> </w:t>
      </w:r>
      <w:ins w:id="134" w:author="Charles Lo" w:date="2020-08-12T10:48:00Z">
        <w:r w:rsidR="00C92E52">
          <w:t xml:space="preserve">executes the collection </w:t>
        </w:r>
      </w:ins>
      <w:ins w:id="135" w:author="Charles Lo" w:date="2020-08-12T10:50:00Z">
        <w:r w:rsidR="00C92E52">
          <w:t xml:space="preserve">of </w:t>
        </w:r>
      </w:ins>
      <w:ins w:id="136" w:author="Richard Bradbury" w:date="2020-11-17T12:46:00Z">
        <w:r w:rsidR="00605741">
          <w:t xml:space="preserve">content </w:t>
        </w:r>
      </w:ins>
      <w:ins w:id="137" w:author="Charles Lo" w:date="2020-08-12T10:50:00Z">
        <w:r w:rsidR="00C92E52">
          <w:t>consumption</w:t>
        </w:r>
      </w:ins>
      <w:ins w:id="138" w:author="Charles Lo" w:date="2020-08-12T10:51:00Z">
        <w:r w:rsidR="00C92E52">
          <w:t xml:space="preserve"> measurement</w:t>
        </w:r>
      </w:ins>
      <w:ins w:id="139" w:author="Charles Lo" w:date="2020-08-16T21:36:00Z">
        <w:r w:rsidR="00DB4446">
          <w:t xml:space="preserve"> logs </w:t>
        </w:r>
      </w:ins>
      <w:ins w:id="140" w:author="Charles Lo" w:date="2020-08-12T10:51:00Z">
        <w:r w:rsidR="00C92E52">
          <w:t xml:space="preserve">from the Media Player </w:t>
        </w:r>
      </w:ins>
      <w:ins w:id="141" w:author="Charles Lo" w:date="2020-08-12T10:48:00Z">
        <w:r w:rsidR="00C92E52">
          <w:t xml:space="preserve">and </w:t>
        </w:r>
      </w:ins>
      <w:ins w:id="142" w:author="Charles Lo" w:date="2020-08-12T10:51:00Z">
        <w:r w:rsidR="00C92E52">
          <w:t xml:space="preserve">sending of consumption </w:t>
        </w:r>
      </w:ins>
      <w:r w:rsidRPr="00E63420">
        <w:t xml:space="preserve">reports to a </w:t>
      </w:r>
      <w:r>
        <w:t xml:space="preserve">5GMSd </w:t>
      </w:r>
      <w:r w:rsidRPr="00E63420">
        <w:t xml:space="preserve">AF about the currently consumed media </w:t>
      </w:r>
      <w:r w:rsidRPr="00E63420">
        <w:lastRenderedPageBreak/>
        <w:t>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09AE8E5F" w14:textId="77777777" w:rsidR="00E339BA" w:rsidRDefault="00E339BA" w:rsidP="00E339BA">
      <w:pPr>
        <w:pStyle w:val="B1"/>
      </w:pPr>
      <w:r>
        <w:t>-</w:t>
      </w:r>
      <w:r>
        <w:tab/>
      </w:r>
      <w:r w:rsidRPr="00C670DD">
        <w:rPr>
          <w:b/>
          <w:bCs/>
        </w:rPr>
        <w:t>Associated Delivery Procedures:</w:t>
      </w:r>
      <w:r>
        <w:t xml:space="preserve"> Functionalities, such as location filtering, provided by the 5GMSd Client to support the 5GMSd-Aware Application in the delivery of media presentations.</w:t>
      </w:r>
    </w:p>
    <w:p w14:paraId="089884B8" w14:textId="77777777" w:rsidR="00E339BA" w:rsidRDefault="00E339BA" w:rsidP="00E339BA">
      <w:pPr>
        <w:pStyle w:val="B1"/>
      </w:pPr>
      <w:r>
        <w:t>-</w:t>
      </w:r>
      <w:r>
        <w:tab/>
      </w:r>
      <w:r w:rsidRPr="00C670DD">
        <w:rPr>
          <w:b/>
          <w:bCs/>
        </w:rPr>
        <w:t>Network Assistance:</w:t>
      </w:r>
      <w:r>
        <w:t xml:space="preserve"> assisting functions provided to the 5GMSd Client and Media Player</w:t>
      </w:r>
    </w:p>
    <w:p w14:paraId="5E282EC7" w14:textId="77777777" w:rsidR="00E339BA" w:rsidRPr="00E63420" w:rsidRDefault="00E339BA" w:rsidP="00E339BA">
      <w:pPr>
        <w:pStyle w:val="NO"/>
      </w:pPr>
      <w:r w:rsidRPr="00E63420">
        <w:t xml:space="preserve">NOTE </w:t>
      </w:r>
      <w:r>
        <w:t>3</w:t>
      </w:r>
      <w:r w:rsidRPr="00E63420">
        <w:t>:</w:t>
      </w:r>
      <w:r>
        <w:tab/>
        <w:t>Based on such a decomposition, additional interfaces and APIs may exist in inside the UE:</w:t>
      </w:r>
    </w:p>
    <w:p w14:paraId="46978161" w14:textId="77777777" w:rsidR="00E339BA" w:rsidRPr="00E63420" w:rsidRDefault="00E339BA" w:rsidP="00E339BA">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3D4B2E18" w14:textId="77777777" w:rsidR="00E339BA" w:rsidRPr="00E63420" w:rsidRDefault="00E339BA" w:rsidP="00E339BA">
      <w:pPr>
        <w:pStyle w:val="B1"/>
      </w:pPr>
      <w:r>
        <w:t>-</w:t>
      </w:r>
      <w:r>
        <w:tab/>
      </w:r>
      <w:r w:rsidRPr="00E63420">
        <w:t xml:space="preserve">Media </w:t>
      </w:r>
      <w:r>
        <w:t>c</w:t>
      </w:r>
      <w:r w:rsidRPr="00E63420">
        <w:t xml:space="preserve">ontrol </w:t>
      </w:r>
      <w:r>
        <w:t>i</w:t>
      </w:r>
      <w:r w:rsidRPr="00E63420">
        <w:t>nterface for media session management.</w:t>
      </w:r>
    </w:p>
    <w:p w14:paraId="08342FFB" w14:textId="03FB9C16" w:rsidR="00E339BA" w:rsidRDefault="00E339BA" w:rsidP="00E339BA">
      <w:pPr>
        <w:pStyle w:val="B1"/>
        <w:rPr>
          <w:ins w:id="143" w:author="Charles Lo" w:date="2020-08-11T16:33:00Z"/>
        </w:rPr>
      </w:pPr>
      <w:r>
        <w:t>-</w:t>
      </w:r>
      <w:r>
        <w:tab/>
      </w:r>
      <w:r w:rsidRPr="00E63420">
        <w:t xml:space="preserve">Control interface for </w:t>
      </w:r>
      <w:del w:id="144" w:author="Charles Lo" w:date="2020-08-12T11:20:00Z">
        <w:r w:rsidRPr="00E63420" w:rsidDel="00E02532">
          <w:delText xml:space="preserve">metrics </w:delText>
        </w:r>
      </w:del>
      <w:r w:rsidRPr="00E63420">
        <w:t>collection</w:t>
      </w:r>
      <w:ins w:id="145" w:author="Charles Lo" w:date="2020-08-12T11:20:00Z">
        <w:r w:rsidR="00E02532">
          <w:t xml:space="preserve"> of </w:t>
        </w:r>
      </w:ins>
      <w:ins w:id="146" w:author="Charles Lo" w:date="2020-08-16T21:29:00Z">
        <w:r w:rsidR="00EE11D2">
          <w:t xml:space="preserve">logged </w:t>
        </w:r>
      </w:ins>
      <w:proofErr w:type="spellStart"/>
      <w:ins w:id="147" w:author="Richard Bradbury" w:date="2020-11-17T12:46:00Z">
        <w:r w:rsidR="00605741">
          <w:t>QoE</w:t>
        </w:r>
        <w:proofErr w:type="spellEnd"/>
        <w:r w:rsidR="00605741">
          <w:t xml:space="preserve"> </w:t>
        </w:r>
      </w:ins>
      <w:ins w:id="148" w:author="Charles Lo" w:date="2020-08-12T11:20:00Z">
        <w:r w:rsidR="00E02532">
          <w:t>metrics measurements</w:t>
        </w:r>
      </w:ins>
      <w:del w:id="149" w:author="Charles Lo" w:date="2020-08-11T16:32:00Z">
        <w:r w:rsidRPr="00E63420" w:rsidDel="00E339BA">
          <w:delText xml:space="preserve"> and reporting</w:delText>
        </w:r>
      </w:del>
      <w:r>
        <w:t>.</w:t>
      </w:r>
    </w:p>
    <w:p w14:paraId="2E33B081" w14:textId="7D0F6ADC" w:rsidR="00E339BA" w:rsidRPr="00E63420" w:rsidRDefault="00E339BA" w:rsidP="00E339BA">
      <w:pPr>
        <w:pStyle w:val="B1"/>
      </w:pPr>
      <w:ins w:id="150" w:author="Charles Lo" w:date="2020-08-11T16:33:00Z">
        <w:r>
          <w:t>-</w:t>
        </w:r>
        <w:r>
          <w:tab/>
          <w:t>Control interface for collection</w:t>
        </w:r>
      </w:ins>
      <w:ins w:id="151" w:author="Charles Lo" w:date="2020-08-12T11:20:00Z">
        <w:r w:rsidR="00E02532">
          <w:t xml:space="preserve"> of </w:t>
        </w:r>
      </w:ins>
      <w:ins w:id="152" w:author="Charles Lo" w:date="2020-08-16T21:29:00Z">
        <w:r w:rsidR="00EE11D2">
          <w:t xml:space="preserve">logged </w:t>
        </w:r>
      </w:ins>
      <w:ins w:id="153" w:author="Richard Bradbury" w:date="2020-11-17T12:46:00Z">
        <w:r w:rsidR="00605741">
          <w:t xml:space="preserve">content </w:t>
        </w:r>
      </w:ins>
      <w:ins w:id="154" w:author="Charles Lo" w:date="2020-08-12T11:20:00Z">
        <w:r w:rsidR="00E02532">
          <w:t>consumpt</w:t>
        </w:r>
      </w:ins>
      <w:ins w:id="155" w:author="Charles Lo" w:date="2020-08-12T11:21:00Z">
        <w:r w:rsidR="00E02532">
          <w:t>ion measurements</w:t>
        </w:r>
      </w:ins>
      <w:ins w:id="156" w:author="Charles Lo" w:date="2020-08-11T16:33:00Z">
        <w:r>
          <w:t>.</w:t>
        </w:r>
      </w:ins>
    </w:p>
    <w:p w14:paraId="55215AD1" w14:textId="77777777" w:rsidR="00E339BA" w:rsidRPr="00E63420" w:rsidRDefault="00E339BA" w:rsidP="00E339BA">
      <w:pPr>
        <w:pStyle w:val="B1"/>
      </w:pPr>
      <w:r>
        <w:t>-</w:t>
      </w:r>
      <w:r>
        <w:tab/>
      </w:r>
      <w:r w:rsidRPr="00E63420">
        <w:t>Decoded media samples are handed over to the media renderer.</w:t>
      </w:r>
    </w:p>
    <w:p w14:paraId="6433223A" w14:textId="77777777" w:rsidR="00E339BA" w:rsidRDefault="00E339BA" w:rsidP="00E339BA">
      <w:pPr>
        <w:pStyle w:val="B1"/>
      </w:pPr>
      <w:r>
        <w:t>-</w:t>
      </w:r>
      <w:r>
        <w:tab/>
      </w:r>
      <w:r w:rsidRPr="00E63420">
        <w:t>Decrypted, compressed media samples are handed over to a trusted media decoder.</w:t>
      </w:r>
    </w:p>
    <w:p w14:paraId="2CBA73CC" w14:textId="532BE793" w:rsidR="00E339BA" w:rsidRDefault="00E339BA" w:rsidP="00E339BA">
      <w:pPr>
        <w:pStyle w:val="B1"/>
        <w:ind w:left="576" w:hanging="288"/>
      </w:pPr>
      <w:r>
        <w:t>-</w:t>
      </w:r>
      <w:r>
        <w:tab/>
        <w:t>I</w:t>
      </w:r>
      <w:r w:rsidRPr="00E63420">
        <w:t>n case of encryption, the encrypted, compressed media samples are handed over to the DRM Client.</w:t>
      </w:r>
    </w:p>
    <w:p w14:paraId="565FDE39" w14:textId="552A992C" w:rsidR="00E339BA" w:rsidRDefault="00E339BA" w:rsidP="00E339BA">
      <w:pPr>
        <w:pStyle w:val="B1"/>
      </w:pPr>
      <w:r w:rsidRPr="00E63420">
        <w:t>NOTE</w:t>
      </w:r>
      <w:r>
        <w:t xml:space="preserve"> 4</w:t>
      </w:r>
      <w:r w:rsidRPr="00E63420">
        <w:t>:</w:t>
      </w:r>
      <w:r>
        <w:tab/>
      </w:r>
      <w:r w:rsidRPr="00E63420">
        <w:t>Non-Standalone, Roaming, Non-3GPP Access and EPC-5GC interworking aspects are FFS</w:t>
      </w:r>
    </w:p>
    <w:p w14:paraId="67EEA3CD" w14:textId="289259C0" w:rsidR="00241308" w:rsidRDefault="00241308" w:rsidP="00E339BA">
      <w:pPr>
        <w:pStyle w:val="B1"/>
        <w:spacing w:before="360" w:after="360"/>
        <w:ind w:left="0" w:firstLine="0"/>
        <w:rPr>
          <w:noProof/>
        </w:rPr>
      </w:pPr>
      <w:r>
        <w:rPr>
          <w:noProof/>
          <w:highlight w:val="yellow"/>
        </w:rPr>
        <w:t xml:space="preserve">END OF </w:t>
      </w:r>
      <w:r w:rsidR="00DC5D7C">
        <w:rPr>
          <w:noProof/>
          <w:highlight w:val="yellow"/>
        </w:rPr>
        <w:t>2</w:t>
      </w:r>
      <w:r w:rsidR="00DC5D7C" w:rsidRPr="00DC5D7C">
        <w:rPr>
          <w:noProof/>
          <w:highlight w:val="yellow"/>
          <w:vertAlign w:val="superscript"/>
        </w:rPr>
        <w:t>nd</w:t>
      </w:r>
      <w:r w:rsidR="00DC5D7C">
        <w:rPr>
          <w:noProof/>
          <w:highlight w:val="yellow"/>
        </w:rPr>
        <w:t xml:space="preserve"> </w:t>
      </w:r>
      <w:r>
        <w:rPr>
          <w:noProof/>
          <w:highlight w:val="yellow"/>
        </w:rPr>
        <w:t>CHANGE</w:t>
      </w:r>
    </w:p>
    <w:p w14:paraId="6A25B65C" w14:textId="4D0E0160" w:rsidR="00F62C69" w:rsidRDefault="00F62C69" w:rsidP="00F62C69">
      <w:pPr>
        <w:pBdr>
          <w:bottom w:val="single" w:sz="6" w:space="1" w:color="auto"/>
        </w:pBdr>
        <w:spacing w:before="120" w:after="0"/>
        <w:rPr>
          <w:noProof/>
          <w:highlight w:val="yellow"/>
        </w:rPr>
      </w:pPr>
      <w:r>
        <w:rPr>
          <w:noProof/>
          <w:highlight w:val="yellow"/>
        </w:rPr>
        <w:t>3</w:t>
      </w:r>
      <w:r w:rsidRPr="007D55EE">
        <w:rPr>
          <w:noProof/>
          <w:highlight w:val="yellow"/>
          <w:vertAlign w:val="superscript"/>
        </w:rPr>
        <w:t>rd</w:t>
      </w:r>
      <w:r>
        <w:rPr>
          <w:noProof/>
          <w:highlight w:val="yellow"/>
        </w:rPr>
        <w:t xml:space="preserve"> </w:t>
      </w:r>
      <w:r w:rsidRPr="00912168">
        <w:rPr>
          <w:noProof/>
          <w:highlight w:val="yellow"/>
        </w:rPr>
        <w:t>CHANGE</w:t>
      </w:r>
      <w:r>
        <w:rPr>
          <w:noProof/>
          <w:highlight w:val="yellow"/>
        </w:rPr>
        <w:t>: Modifications to clause 4.3.1</w:t>
      </w:r>
      <w:r w:rsidR="007E5895">
        <w:rPr>
          <w:noProof/>
          <w:highlight w:val="yellow"/>
        </w:rPr>
        <w:t xml:space="preserve"> and 4.3.2</w:t>
      </w:r>
    </w:p>
    <w:p w14:paraId="43D1C4C8" w14:textId="77777777" w:rsidR="00F62C69" w:rsidRDefault="00F62C69" w:rsidP="00F62C69">
      <w:pPr>
        <w:pStyle w:val="Heading2"/>
        <w:spacing w:before="0"/>
        <w:ind w:left="1138" w:hanging="1138"/>
        <w:rPr>
          <w:rFonts w:ascii="Times New Roman" w:hAnsi="Times New Roman"/>
          <w:sz w:val="20"/>
        </w:rPr>
      </w:pPr>
    </w:p>
    <w:p w14:paraId="549E474A" w14:textId="77777777" w:rsidR="00F62C69" w:rsidRPr="00E63420" w:rsidRDefault="00F62C69" w:rsidP="00F62C69">
      <w:pPr>
        <w:pStyle w:val="Heading3"/>
      </w:pPr>
      <w:bookmarkStart w:id="157" w:name="_Toc26271243"/>
      <w:bookmarkStart w:id="158" w:name="_Toc36234913"/>
      <w:bookmarkStart w:id="159" w:name="_Toc36234984"/>
      <w:bookmarkStart w:id="160" w:name="_Toc36235056"/>
      <w:bookmarkStart w:id="161" w:name="_Toc36235128"/>
      <w:bookmarkStart w:id="162" w:name="_Toc41632798"/>
      <w:r w:rsidRPr="00E63420">
        <w:t>4.3.1</w:t>
      </w:r>
      <w:r w:rsidRPr="00E63420">
        <w:tab/>
        <w:t>Media Architecture</w:t>
      </w:r>
      <w:bookmarkEnd w:id="157"/>
      <w:bookmarkEnd w:id="158"/>
      <w:bookmarkEnd w:id="159"/>
      <w:bookmarkEnd w:id="160"/>
      <w:bookmarkEnd w:id="161"/>
      <w:bookmarkEnd w:id="162"/>
    </w:p>
    <w:p w14:paraId="1189F4F8" w14:textId="05ED1775" w:rsidR="00F62C69" w:rsidRDefault="00F62C69" w:rsidP="00F62C69">
      <w:pPr>
        <w:pStyle w:val="B1"/>
        <w:spacing w:before="360" w:after="360"/>
        <w:ind w:left="0" w:firstLine="0"/>
      </w:pPr>
      <w:r>
        <w:t>The 5GMSu Application Provider uses 5GMSu functions for uplink streaming services. It provides a 5GMSu-Aware Application on the UE the ability to make use of 5GMSu Client and network functions using 5GMSu interfaces and APIs.</w:t>
      </w:r>
    </w:p>
    <w:p w14:paraId="73A98931" w14:textId="5BF80206" w:rsidR="00F62C69" w:rsidRDefault="00F62C69" w:rsidP="00F62C69">
      <w:pPr>
        <w:pStyle w:val="B1"/>
        <w:spacing w:before="360" w:after="360"/>
        <w:ind w:left="0" w:firstLine="0"/>
        <w:rPr>
          <w:i/>
          <w:iCs/>
        </w:rPr>
      </w:pPr>
      <w:r w:rsidRPr="00F62C69">
        <w:rPr>
          <w:i/>
          <w:iCs/>
        </w:rPr>
        <w:t>--- (snipped&gt; ---</w:t>
      </w:r>
    </w:p>
    <w:p w14:paraId="166203CA" w14:textId="77777777" w:rsidR="007E5895" w:rsidRPr="00E63420" w:rsidRDefault="007E5895" w:rsidP="007E5895">
      <w:pPr>
        <w:keepNext/>
      </w:pPr>
      <w:r>
        <w:t>The following interfaces are defined for 5G Uplink Media Streaming</w:t>
      </w:r>
      <w:r w:rsidRPr="00E63420">
        <w:t>:</w:t>
      </w:r>
    </w:p>
    <w:p w14:paraId="49380A17" w14:textId="77777777" w:rsidR="007E5895" w:rsidRPr="00E63420" w:rsidRDefault="007E5895" w:rsidP="007E5895">
      <w:pPr>
        <w:pStyle w:val="B1"/>
      </w:pPr>
      <w:r>
        <w:t>-</w:t>
      </w:r>
      <w:r>
        <w:tab/>
      </w:r>
      <w:r w:rsidRPr="006B1356">
        <w:t>M1</w:t>
      </w:r>
      <w:r>
        <w:t>u (5GMSu Provisioning API): External API, exposed by the 5GMSu AF to provision the usage of the 5G Media Streaming Uplink Streaming system and to obtain feedback.</w:t>
      </w:r>
    </w:p>
    <w:p w14:paraId="05E7E68E" w14:textId="77777777" w:rsidR="007E5895" w:rsidRPr="00E63420" w:rsidRDefault="007E5895" w:rsidP="007E5895">
      <w:pPr>
        <w:pStyle w:val="B1"/>
      </w:pPr>
      <w:r>
        <w:t>-</w:t>
      </w:r>
      <w:r>
        <w:tab/>
      </w:r>
      <w:r w:rsidRPr="006B1356">
        <w:t>M2</w:t>
      </w:r>
      <w:r>
        <w:t>u (5GMSu Publish API): Optional External API exposed by the 5GMSu AS used when the 5GMSu AS in the trusted DN is selected to receive the content for the streaming service.</w:t>
      </w:r>
    </w:p>
    <w:p w14:paraId="2C849307" w14:textId="77777777" w:rsidR="007E5895" w:rsidRDefault="007E5895" w:rsidP="007E5895">
      <w:pPr>
        <w:pStyle w:val="B1"/>
      </w:pPr>
      <w:r>
        <w:t>-</w:t>
      </w:r>
      <w:r>
        <w:tab/>
      </w:r>
      <w:r w:rsidRPr="006B1356">
        <w:t>M3</w:t>
      </w:r>
      <w:r>
        <w:t>u: (Internal and NOT SPECIFIED): Internal API used to exchange information for content hosting on a 5GMSu AS within the trusted DN.</w:t>
      </w:r>
    </w:p>
    <w:p w14:paraId="75094B48" w14:textId="77777777" w:rsidR="007E5895" w:rsidRDefault="007E5895" w:rsidP="007E5895">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0099FDE6" w14:textId="46B1F2EE" w:rsidR="007E5895" w:rsidRDefault="007E5895" w:rsidP="007E5895">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ins w:id="163" w:author="Charles Lo" w:date="2020-08-12T11:38:00Z">
        <w:r>
          <w:t xml:space="preserve">, and </w:t>
        </w:r>
      </w:ins>
      <w:proofErr w:type="spellStart"/>
      <w:ins w:id="164" w:author="Richard Bradbury" w:date="2020-11-17T12:45:00Z">
        <w:r w:rsidR="00605741">
          <w:t>QoE</w:t>
        </w:r>
        <w:proofErr w:type="spellEnd"/>
        <w:r w:rsidR="00605741">
          <w:t xml:space="preserve"> </w:t>
        </w:r>
      </w:ins>
      <w:ins w:id="165" w:author="Charles Lo" w:date="2020-08-12T11:38:00Z">
        <w:r>
          <w:t>metrics reporting</w:t>
        </w:r>
      </w:ins>
      <w:r w:rsidRPr="00E63420">
        <w:t>.</w:t>
      </w:r>
    </w:p>
    <w:p w14:paraId="2EAE1408" w14:textId="578AB1BC" w:rsidR="007E5895" w:rsidRDefault="007E5895" w:rsidP="007E5895">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67434894" w14:textId="30A44F5E" w:rsidR="007E5895" w:rsidRDefault="007E5895" w:rsidP="007E5895">
      <w:pPr>
        <w:pStyle w:val="B1"/>
      </w:pPr>
      <w:r>
        <w:lastRenderedPageBreak/>
        <w:t>-</w:t>
      </w:r>
      <w:r>
        <w:tab/>
        <w:t xml:space="preserve">M7u (UE Media Streamer </w:t>
      </w:r>
      <w:r w:rsidRPr="00E63420">
        <w:t>APIs</w:t>
      </w:r>
      <w:r>
        <w:t>)</w:t>
      </w:r>
      <w:r w:rsidRPr="00E63420">
        <w:t>: APIs</w:t>
      </w:r>
      <w:r>
        <w:t xml:space="preserve"> that may be</w:t>
      </w:r>
      <w:r w:rsidRPr="00E63420">
        <w:t xml:space="preserve"> exposed by a </w:t>
      </w:r>
      <w:r>
        <w:t>Media Streamer to the 5GMSu-Aware Application and Media Session Handler to make use of the Media Streamer</w:t>
      </w:r>
      <w:ins w:id="166" w:author="Charles Lo" w:date="2020-08-12T11:41:00Z">
        <w:r>
          <w:t>, including</w:t>
        </w:r>
      </w:ins>
      <w:ins w:id="167" w:author="Charles Lo" w:date="2020-08-12T11:42:00Z">
        <w:r>
          <w:t xml:space="preserve"> configuration </w:t>
        </w:r>
      </w:ins>
      <w:ins w:id="168" w:author="Charles Lo" w:date="2020-08-12T11:43:00Z">
        <w:r>
          <w:t xml:space="preserve">of </w:t>
        </w:r>
      </w:ins>
      <w:proofErr w:type="spellStart"/>
      <w:ins w:id="169" w:author="Richard Bradbury" w:date="2020-11-17T12:45:00Z">
        <w:r w:rsidR="00605741">
          <w:t>QoE</w:t>
        </w:r>
        <w:proofErr w:type="spellEnd"/>
        <w:r w:rsidR="00605741">
          <w:t xml:space="preserve"> </w:t>
        </w:r>
      </w:ins>
      <w:ins w:id="170" w:author="Charles Lo" w:date="2020-08-12T11:42:00Z">
        <w:r>
          <w:t>metrics to be measured</w:t>
        </w:r>
      </w:ins>
      <w:ins w:id="171" w:author="Charles Lo" w:date="2020-08-16T21:35:00Z">
        <w:r w:rsidR="00DB4446">
          <w:t xml:space="preserve"> and logged,</w:t>
        </w:r>
      </w:ins>
      <w:ins w:id="172" w:author="Charles Lo" w:date="2020-08-12T11:42:00Z">
        <w:r>
          <w:t xml:space="preserve"> </w:t>
        </w:r>
      </w:ins>
      <w:ins w:id="173" w:author="Charles Lo" w:date="2020-08-12T11:43:00Z">
        <w:r>
          <w:t>and the</w:t>
        </w:r>
      </w:ins>
      <w:ins w:id="174" w:author="Charles Lo" w:date="2020-08-12T11:41:00Z">
        <w:r>
          <w:t xml:space="preserve"> collection of me</w:t>
        </w:r>
      </w:ins>
      <w:ins w:id="175" w:author="Charles Lo" w:date="2020-08-12T11:42:00Z">
        <w:r>
          <w:t>trics measurement</w:t>
        </w:r>
      </w:ins>
      <w:ins w:id="176" w:author="Charles Lo" w:date="2020-08-16T21:35:00Z">
        <w:r w:rsidR="00DB4446">
          <w:t xml:space="preserve"> logs</w:t>
        </w:r>
      </w:ins>
      <w:r>
        <w:t>.</w:t>
      </w:r>
    </w:p>
    <w:p w14:paraId="1B443AA9" w14:textId="77777777" w:rsidR="007E5895" w:rsidRDefault="007E5895" w:rsidP="007E5895">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54728B1A" w14:textId="6ADAE7C0" w:rsidR="00F62C69" w:rsidRDefault="007E5895" w:rsidP="007E5895">
      <w:pPr>
        <w:pStyle w:val="B1"/>
        <w:spacing w:before="360" w:after="360"/>
        <w:ind w:left="0" w:firstLine="0"/>
      </w:pPr>
      <w:r w:rsidRPr="00E63420">
        <w:t>NOTE</w:t>
      </w:r>
      <w:r>
        <w:t xml:space="preserve"> 7</w:t>
      </w:r>
      <w:r w:rsidRPr="00E63420">
        <w:t>:</w:t>
      </w:r>
      <w:r>
        <w:tab/>
      </w:r>
      <w:r w:rsidRPr="00E63420">
        <w:t>Non-Standalone, Roaming, Non-3GPP Access and EPC-5GC interworking aspects are FFS.</w:t>
      </w:r>
    </w:p>
    <w:p w14:paraId="4FC3F211" w14:textId="77777777" w:rsidR="007E5895" w:rsidRPr="00E63420" w:rsidRDefault="007E5895" w:rsidP="007E5895">
      <w:pPr>
        <w:pStyle w:val="Heading3"/>
      </w:pPr>
      <w:bookmarkStart w:id="177" w:name="_Toc26271244"/>
      <w:bookmarkStart w:id="178" w:name="_Toc36234914"/>
      <w:bookmarkStart w:id="179" w:name="_Toc36234985"/>
      <w:bookmarkStart w:id="180" w:name="_Toc36235057"/>
      <w:bookmarkStart w:id="181" w:name="_Toc36235129"/>
      <w:bookmarkStart w:id="182" w:name="_Toc41632799"/>
      <w:r w:rsidRPr="00E63420">
        <w:t>4.3.2</w:t>
      </w:r>
      <w:r w:rsidRPr="00E63420">
        <w:tab/>
        <w:t>UE Media Functions</w:t>
      </w:r>
      <w:bookmarkEnd w:id="177"/>
      <w:bookmarkEnd w:id="178"/>
      <w:bookmarkEnd w:id="179"/>
      <w:bookmarkEnd w:id="180"/>
      <w:bookmarkEnd w:id="181"/>
      <w:bookmarkEnd w:id="182"/>
    </w:p>
    <w:p w14:paraId="2B2A5BC8" w14:textId="77777777" w:rsidR="007E5895" w:rsidRDefault="007E5895" w:rsidP="007E5895">
      <w:pPr>
        <w:keepNext/>
        <w:tabs>
          <w:tab w:val="left" w:pos="2065"/>
        </w:tabs>
      </w:pPr>
      <w:r>
        <w:t>The UE may include many detailed subfunctions that can be used individually or controlled individually by the 5GMSu-Aware Application. This clause breaks down several relevant identified subfunctions for which stage 3 specification is available.</w:t>
      </w:r>
    </w:p>
    <w:p w14:paraId="130FC6D3" w14:textId="77777777" w:rsidR="007E5895" w:rsidRDefault="007E5895" w:rsidP="007E5895">
      <w:pPr>
        <w:keepLines/>
        <w:tabs>
          <w:tab w:val="left" w:pos="2065"/>
        </w:tabs>
      </w:pPr>
      <w:r>
        <w:t>The 5GMSu-Aware Application itself may include many functions that are not provided by the 5GMSu Client or to the 5G UE. Examples include peripheral discovery, notifications and social network integration. The 5GMSu-Aware Application may also include functions that are equivalent to ones provided by the 5GMSu Client and may only use a subset of the 5GMSu Client functions.</w:t>
      </w:r>
    </w:p>
    <w:p w14:paraId="5F4B44D9" w14:textId="77777777" w:rsidR="007E5895" w:rsidRDefault="007E5895" w:rsidP="007E5895">
      <w:pPr>
        <w:keepNext/>
        <w:rPr>
          <w:lang w:eastAsia="ko-KR"/>
        </w:rPr>
      </w:pPr>
      <w:r>
        <w:lastRenderedPageBreak/>
        <w:t xml:space="preserve">With respect to the Media Streamer and Media Handler functions, </w:t>
      </w:r>
      <w:r w:rsidRPr="00E63420">
        <w:t>Figure 4.</w:t>
      </w:r>
      <w:r>
        <w:t>3</w:t>
      </w:r>
      <w:r w:rsidRPr="00E63420">
        <w:t>.2-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w:t>
      </w:r>
      <w:r>
        <w:rPr>
          <w:lang w:eastAsia="ko-KR"/>
        </w:rPr>
        <w:t>5GMSu Client</w:t>
      </w:r>
      <w:r w:rsidRPr="00E63420">
        <w:rPr>
          <w:lang w:eastAsia="ko-KR"/>
        </w:rPr>
        <w:t>.</w:t>
      </w:r>
    </w:p>
    <w:p w14:paraId="659D1B83" w14:textId="2629F0F3" w:rsidR="007E5895" w:rsidRPr="00AC34C5" w:rsidRDefault="0073099D" w:rsidP="007E5895">
      <w:pPr>
        <w:pStyle w:val="TH"/>
      </w:pPr>
      <w:del w:id="183" w:author="Charles Lo" w:date="2020-08-12T12:05:00Z">
        <w:r w:rsidDel="00F1703C">
          <w:object w:dxaOrig="23581" w:dyaOrig="12381" w14:anchorId="218015A3">
            <v:shape id="_x0000_i1029" type="#_x0000_t75" style="width:480.75pt;height:252.75pt" o:ole="">
              <v:imagedata r:id="rId24" o:title=""/>
            </v:shape>
            <o:OLEObject Type="Embed" ProgID="Visio.Drawing.15" ShapeID="_x0000_i1029" DrawAspect="Content" ObjectID="_1667123827" r:id="rId25"/>
          </w:object>
        </w:r>
      </w:del>
      <w:ins w:id="184" w:author="Charles Lo" w:date="2020-08-12T12:05:00Z">
        <w:r w:rsidR="0082728A">
          <w:object w:dxaOrig="23596" w:dyaOrig="12391" w14:anchorId="77734D09">
            <v:shape id="_x0000_i1030" type="#_x0000_t75" style="width:482.25pt;height:252.75pt" o:ole="">
              <v:imagedata r:id="rId26" o:title=""/>
            </v:shape>
            <o:OLEObject Type="Embed" ProgID="Visio.Drawing.15" ShapeID="_x0000_i1030" DrawAspect="Content" ObjectID="_1667123828" r:id="rId27"/>
          </w:object>
        </w:r>
      </w:ins>
    </w:p>
    <w:p w14:paraId="573552E5" w14:textId="77777777" w:rsidR="007E5895" w:rsidRPr="00E63420" w:rsidRDefault="007E5895" w:rsidP="007E5895">
      <w:pPr>
        <w:pStyle w:val="TF"/>
      </w:pPr>
      <w:r w:rsidRPr="00E63420">
        <w:t xml:space="preserve">Figure 4.3.2-1: UE 5G Uplink </w:t>
      </w:r>
      <w:r>
        <w:t xml:space="preserve">Media </w:t>
      </w:r>
      <w:r w:rsidRPr="00E63420">
        <w:t>Streaming Functions</w:t>
      </w:r>
    </w:p>
    <w:p w14:paraId="33BA0105" w14:textId="77777777" w:rsidR="007E5895" w:rsidRPr="00E63420" w:rsidRDefault="007E5895" w:rsidP="007E5895">
      <w:pPr>
        <w:pStyle w:val="NO"/>
      </w:pPr>
      <w:r w:rsidRPr="00E63420">
        <w:t>NOTE 1: A UE is a logical device which may correspond to the tethering of multiple physical devices or other types of realizations.</w:t>
      </w:r>
    </w:p>
    <w:p w14:paraId="01C5F0E4" w14:textId="77777777" w:rsidR="007E5895" w:rsidRPr="00E63420" w:rsidRDefault="007E5895" w:rsidP="007E5895">
      <w:pPr>
        <w:keepNext/>
      </w:pPr>
      <w:r w:rsidRPr="00E63420">
        <w:t xml:space="preserve">The following subfunctions are identified as part of a more detailed breakdown of the UE 5G Uplink </w:t>
      </w:r>
      <w:r>
        <w:t xml:space="preserve">Media </w:t>
      </w:r>
      <w:r w:rsidRPr="00E63420">
        <w:t xml:space="preserve">Streaming </w:t>
      </w:r>
      <w:r>
        <w:t>f</w:t>
      </w:r>
      <w:r w:rsidRPr="00E63420">
        <w:t>unctions:</w:t>
      </w:r>
    </w:p>
    <w:p w14:paraId="21B706AA" w14:textId="77777777" w:rsidR="007E5895" w:rsidRPr="00E63420" w:rsidRDefault="007E5895" w:rsidP="007E5895">
      <w:pPr>
        <w:pStyle w:val="B1"/>
      </w:pPr>
      <w:r w:rsidRPr="00E63420">
        <w:t>-</w:t>
      </w:r>
      <w:r w:rsidRPr="00E63420">
        <w:tab/>
      </w:r>
      <w:r w:rsidRPr="00C670DD">
        <w:rPr>
          <w:b/>
          <w:bCs/>
        </w:rPr>
        <w:t>5GMSu-Aware Application:</w:t>
      </w:r>
      <w:r w:rsidRPr="00E63420">
        <w:t xml:space="preserve"> application which is out of scope of the present specification and </w:t>
      </w:r>
      <w:r>
        <w:t xml:space="preserve">which </w:t>
      </w:r>
      <w:r w:rsidRPr="00E63420">
        <w:t xml:space="preserve">uses the UE 5G Uplink </w:t>
      </w:r>
      <w:r>
        <w:t xml:space="preserve">Media </w:t>
      </w:r>
      <w:r w:rsidRPr="00E63420">
        <w:t xml:space="preserve">Streaming </w:t>
      </w:r>
      <w:r>
        <w:t>f</w:t>
      </w:r>
      <w:r w:rsidRPr="00E63420">
        <w:t>unctions and APIs.</w:t>
      </w:r>
    </w:p>
    <w:p w14:paraId="05876535" w14:textId="77777777" w:rsidR="007E5895" w:rsidRPr="00E63420" w:rsidRDefault="007E5895" w:rsidP="007E5895">
      <w:pPr>
        <w:pStyle w:val="B1"/>
      </w:pPr>
      <w:r w:rsidRPr="00E63420">
        <w:t>-</w:t>
      </w:r>
      <w:r w:rsidRPr="00E63420">
        <w:tab/>
      </w:r>
      <w:r w:rsidRPr="00C670DD">
        <w:rPr>
          <w:b/>
          <w:bCs/>
        </w:rPr>
        <w:t>Media Capturing:</w:t>
      </w:r>
      <w:r w:rsidRPr="00E63420">
        <w:t xml:space="preserve"> Devices</w:t>
      </w:r>
      <w:r>
        <w:t>,</w:t>
      </w:r>
      <w:r w:rsidRPr="00E63420">
        <w:t xml:space="preserve"> such as video camera</w:t>
      </w:r>
      <w:r>
        <w:t>s</w:t>
      </w:r>
      <w:r w:rsidRPr="00E63420">
        <w:t xml:space="preserve"> or microphone</w:t>
      </w:r>
      <w:r>
        <w:t>s,</w:t>
      </w:r>
      <w:r w:rsidRPr="00E63420">
        <w:t xml:space="preserve"> that transform an </w:t>
      </w:r>
      <w:proofErr w:type="spellStart"/>
      <w:r w:rsidRPr="00E63420">
        <w:t>analog</w:t>
      </w:r>
      <w:proofErr w:type="spellEnd"/>
      <w:r w:rsidRPr="00E63420">
        <w:t xml:space="preserve"> media signal into digital media data.</w:t>
      </w:r>
    </w:p>
    <w:p w14:paraId="36424446" w14:textId="4F688968" w:rsidR="007E5895" w:rsidRDefault="007E5895" w:rsidP="007E5895">
      <w:pPr>
        <w:pStyle w:val="B1"/>
        <w:rPr>
          <w:ins w:id="185" w:author="Charles Lo" w:date="2020-08-12T12:06:00Z"/>
        </w:rPr>
      </w:pPr>
      <w:r w:rsidRPr="00E63420">
        <w:t>-</w:t>
      </w:r>
      <w:r w:rsidRPr="00E63420">
        <w:tab/>
      </w:r>
      <w:r w:rsidRPr="00C670DD">
        <w:rPr>
          <w:b/>
          <w:bCs/>
        </w:rPr>
        <w:t>Media Encoder(s):</w:t>
      </w:r>
      <w:r w:rsidRPr="00E63420">
        <w:t xml:space="preserve"> Compress the media data.</w:t>
      </w:r>
    </w:p>
    <w:p w14:paraId="657B95F9" w14:textId="46D9EAFC" w:rsidR="00D35CE7" w:rsidRDefault="00F1703C" w:rsidP="007E5895">
      <w:pPr>
        <w:pStyle w:val="B1"/>
        <w:rPr>
          <w:ins w:id="186" w:author="Charles Lo" w:date="2020-08-12T12:08:00Z"/>
        </w:rPr>
      </w:pPr>
      <w:ins w:id="187" w:author="Charles Lo" w:date="2020-08-12T12:06:00Z">
        <w:r>
          <w:lastRenderedPageBreak/>
          <w:t>-</w:t>
        </w:r>
        <w:r>
          <w:tab/>
        </w:r>
      </w:ins>
      <w:ins w:id="188" w:author="Charles Lo" w:date="2020-08-12T12:07:00Z">
        <w:r w:rsidRPr="00900785">
          <w:rPr>
            <w:b/>
            <w:bCs/>
          </w:rPr>
          <w:t>Metrics</w:t>
        </w:r>
        <w:r w:rsidR="00D35CE7" w:rsidRPr="00900785">
          <w:rPr>
            <w:b/>
            <w:bCs/>
          </w:rPr>
          <w:t xml:space="preserve"> Measurement</w:t>
        </w:r>
      </w:ins>
      <w:ins w:id="189" w:author="Charles Lo" w:date="2020-08-16T21:31:00Z">
        <w:r w:rsidR="00DB4446" w:rsidRPr="00900785">
          <w:rPr>
            <w:b/>
            <w:bCs/>
          </w:rPr>
          <w:t xml:space="preserve"> and Logging</w:t>
        </w:r>
      </w:ins>
      <w:ins w:id="190" w:author="Charles Lo" w:date="2020-08-12T12:07:00Z">
        <w:r w:rsidR="00D35CE7" w:rsidRPr="00900785">
          <w:rPr>
            <w:b/>
            <w:bCs/>
          </w:rPr>
          <w:t>:</w:t>
        </w:r>
        <w:r w:rsidR="00D35CE7">
          <w:t xml:space="preserve"> </w:t>
        </w:r>
      </w:ins>
      <w:ins w:id="191" w:author="Charles Lo" w:date="2020-08-17T09:37:00Z">
        <w:r w:rsidR="0082728A">
          <w:t>execution o</w:t>
        </w:r>
      </w:ins>
      <w:ins w:id="192" w:author="Charles Lo" w:date="2020-08-17T09:38:00Z">
        <w:r w:rsidR="0082728A">
          <w:t>f</w:t>
        </w:r>
      </w:ins>
      <w:ins w:id="193" w:author="Charles Lo" w:date="2020-08-12T12:08:00Z">
        <w:r w:rsidR="00D35CE7">
          <w:t xml:space="preserve"> </w:t>
        </w:r>
      </w:ins>
      <w:proofErr w:type="spellStart"/>
      <w:ins w:id="194" w:author="Richard Bradbury" w:date="2020-11-17T12:45:00Z">
        <w:r w:rsidR="00605741">
          <w:t>QoE</w:t>
        </w:r>
        <w:proofErr w:type="spellEnd"/>
        <w:r w:rsidR="00605741">
          <w:t xml:space="preserve"> </w:t>
        </w:r>
      </w:ins>
      <w:ins w:id="195" w:author="Charles Lo" w:date="2020-08-17T09:38:00Z">
        <w:r w:rsidR="0082728A">
          <w:t xml:space="preserve">metrics </w:t>
        </w:r>
      </w:ins>
      <w:ins w:id="196" w:author="Charles Lo" w:date="2020-08-12T12:08:00Z">
        <w:r w:rsidR="00D35CE7">
          <w:t>m</w:t>
        </w:r>
      </w:ins>
      <w:ins w:id="197" w:author="Charles Lo" w:date="2020-08-12T12:07:00Z">
        <w:r w:rsidR="00D35CE7">
          <w:t>easure</w:t>
        </w:r>
      </w:ins>
      <w:ins w:id="198" w:author="Charles Lo" w:date="2020-08-12T12:08:00Z">
        <w:r w:rsidR="00D35CE7">
          <w:t xml:space="preserve">ment </w:t>
        </w:r>
      </w:ins>
      <w:ins w:id="199" w:author="Charles Lo" w:date="2020-08-16T21:31:00Z">
        <w:r w:rsidR="00DB4446">
          <w:t>and logging</w:t>
        </w:r>
      </w:ins>
      <w:ins w:id="200" w:author="Charles Lo" w:date="2020-08-17T09:37:00Z">
        <w:r w:rsidR="0082728A">
          <w:t xml:space="preserve"> by the Media Streamer</w:t>
        </w:r>
      </w:ins>
      <w:ins w:id="201" w:author="Charles Lo" w:date="2020-08-12T12:08:00Z">
        <w:r w:rsidR="00D35CE7">
          <w:t xml:space="preserve"> in accordance </w:t>
        </w:r>
      </w:ins>
      <w:ins w:id="202" w:author="Richard Bradbury" w:date="2020-11-17T12:20:00Z">
        <w:r w:rsidR="00900785">
          <w:t>with</w:t>
        </w:r>
      </w:ins>
      <w:ins w:id="203" w:author="Charles Lo" w:date="2020-08-12T12:08:00Z">
        <w:r w:rsidR="00D35CE7">
          <w:t xml:space="preserve"> the metrics configuration.</w:t>
        </w:r>
      </w:ins>
    </w:p>
    <w:p w14:paraId="786C3F1B" w14:textId="62BDEEDB" w:rsidR="00F1703C" w:rsidRPr="00E63420" w:rsidRDefault="00D35CE7" w:rsidP="007E5895">
      <w:pPr>
        <w:pStyle w:val="B1"/>
      </w:pPr>
      <w:ins w:id="204" w:author="Charles Lo" w:date="2020-08-12T12:08:00Z">
        <w:r>
          <w:t>-</w:t>
        </w:r>
        <w:r>
          <w:tab/>
        </w:r>
        <w:r w:rsidRPr="00900785">
          <w:rPr>
            <w:b/>
            <w:bCs/>
          </w:rPr>
          <w:t>Metrics Collection and Re</w:t>
        </w:r>
      </w:ins>
      <w:ins w:id="205" w:author="Charles Lo" w:date="2020-08-12T12:09:00Z">
        <w:r w:rsidRPr="00900785">
          <w:rPr>
            <w:b/>
            <w:bCs/>
          </w:rPr>
          <w:t>porting:</w:t>
        </w:r>
        <w:r>
          <w:t xml:space="preserve"> </w:t>
        </w:r>
      </w:ins>
      <w:ins w:id="206" w:author="Charles Lo" w:date="2020-08-17T09:38:00Z">
        <w:r w:rsidR="0082728A">
          <w:t>execution of</w:t>
        </w:r>
      </w:ins>
      <w:ins w:id="207" w:author="Charles Lo" w:date="2020-08-12T12:09:00Z">
        <w:r>
          <w:t xml:space="preserve"> the collection of </w:t>
        </w:r>
      </w:ins>
      <w:proofErr w:type="spellStart"/>
      <w:ins w:id="208" w:author="Richard Bradbury" w:date="2020-11-17T12:45:00Z">
        <w:r w:rsidR="00605741">
          <w:t>QoE</w:t>
        </w:r>
        <w:proofErr w:type="spellEnd"/>
        <w:r w:rsidR="00605741">
          <w:t xml:space="preserve"> </w:t>
        </w:r>
      </w:ins>
      <w:ins w:id="209" w:author="Charles Lo" w:date="2020-08-12T12:09:00Z">
        <w:r>
          <w:t>metrics measurement</w:t>
        </w:r>
      </w:ins>
      <w:ins w:id="210" w:author="Charles Lo" w:date="2020-08-16T21:32:00Z">
        <w:r w:rsidR="00DB4446">
          <w:t xml:space="preserve"> logs</w:t>
        </w:r>
      </w:ins>
      <w:ins w:id="211" w:author="Charles Lo" w:date="2020-08-12T12:09:00Z">
        <w:r>
          <w:t xml:space="preserve"> </w:t>
        </w:r>
      </w:ins>
      <w:ins w:id="212" w:author="Charles Lo" w:date="2020-08-17T09:39:00Z">
        <w:r w:rsidR="0082728A">
          <w:t xml:space="preserve">from the Media Streamer </w:t>
        </w:r>
      </w:ins>
      <w:ins w:id="213" w:author="Charles Lo" w:date="2020-08-17T09:38:00Z">
        <w:r w:rsidR="0082728A">
          <w:t>by the Media Session Han</w:t>
        </w:r>
      </w:ins>
      <w:ins w:id="214" w:author="Charles Lo" w:date="2020-08-17T09:39:00Z">
        <w:r w:rsidR="0082728A">
          <w:t xml:space="preserve">dler </w:t>
        </w:r>
      </w:ins>
      <w:ins w:id="215" w:author="Charles Lo" w:date="2020-08-12T12:09:00Z">
        <w:r>
          <w:t>for subsequent metrics report</w:t>
        </w:r>
      </w:ins>
      <w:ins w:id="216" w:author="Charles Lo" w:date="2020-08-17T09:36:00Z">
        <w:r w:rsidR="0082728A">
          <w:t xml:space="preserve">ing </w:t>
        </w:r>
      </w:ins>
      <w:ins w:id="217" w:author="Charles Lo" w:date="2020-08-12T12:09:00Z">
        <w:r>
          <w:t xml:space="preserve">to the 5GMSu AF, in accordance </w:t>
        </w:r>
      </w:ins>
      <w:ins w:id="218" w:author="Richard Bradbury" w:date="2020-11-17T12:21:00Z">
        <w:r w:rsidR="00900785">
          <w:t>with</w:t>
        </w:r>
      </w:ins>
      <w:ins w:id="219" w:author="Charles Lo" w:date="2020-08-12T12:10:00Z">
        <w:r>
          <w:t xml:space="preserve"> the metrics configuration.</w:t>
        </w:r>
      </w:ins>
    </w:p>
    <w:p w14:paraId="2741F6BD" w14:textId="77777777" w:rsidR="007E5895" w:rsidRPr="00E63420" w:rsidRDefault="007E5895" w:rsidP="007E5895">
      <w:pPr>
        <w:pStyle w:val="B1"/>
      </w:pPr>
      <w:r w:rsidRPr="00E63420">
        <w:t>-</w:t>
      </w:r>
      <w:r w:rsidRPr="00E63420">
        <w:tab/>
      </w:r>
      <w:r w:rsidRPr="00C670DD">
        <w:rPr>
          <w:b/>
          <w:bCs/>
        </w:rPr>
        <w:t>Media Upstream Client:</w:t>
      </w:r>
      <w:r w:rsidRPr="00E63420">
        <w:t xml:space="preserve"> encapsulates encoded media data and pushes it upstream.</w:t>
      </w:r>
    </w:p>
    <w:p w14:paraId="28A38B2D" w14:textId="77777777" w:rsidR="007E5895" w:rsidRPr="00E63420" w:rsidRDefault="007E5895" w:rsidP="007E5895">
      <w:pPr>
        <w:pStyle w:val="NO"/>
      </w:pPr>
      <w:r w:rsidRPr="00E63420">
        <w:t>NOTE</w:t>
      </w:r>
      <w:r>
        <w:t xml:space="preserve"> 2</w:t>
      </w:r>
      <w:r w:rsidRPr="00E63420">
        <w:t>:</w:t>
      </w:r>
      <w:r>
        <w:tab/>
        <w:t>T</w:t>
      </w:r>
      <w:r w:rsidRPr="00E63420">
        <w:t>his maps to the FLUS media function in the FLUS Source specified in TS 26.238 Uplink Streaming stage 3 [5].</w:t>
      </w:r>
    </w:p>
    <w:p w14:paraId="251F0103" w14:textId="77777777" w:rsidR="007E5895" w:rsidRPr="00E63420" w:rsidRDefault="007E5895" w:rsidP="007E5895">
      <w:pPr>
        <w:pStyle w:val="B1"/>
      </w:pPr>
      <w:r w:rsidRPr="00E63420">
        <w:t>-</w:t>
      </w:r>
      <w:r w:rsidRPr="00E63420">
        <w:tab/>
      </w:r>
      <w:r w:rsidRPr="00C670DD">
        <w:rPr>
          <w:b/>
          <w:bCs/>
        </w:rPr>
        <w:t>Network Assistance:</w:t>
      </w:r>
      <w:r w:rsidRPr="00E63420">
        <w:t xml:space="preserve"> requests and/or subscribes to receive assistance information from one or more </w:t>
      </w:r>
      <w:r>
        <w:t>5GMSu</w:t>
      </w:r>
      <w:r w:rsidRPr="00E63420">
        <w:t xml:space="preserve"> AF in support of the streaming process.</w:t>
      </w:r>
    </w:p>
    <w:p w14:paraId="31768464" w14:textId="77777777" w:rsidR="007E5895" w:rsidRPr="00E63420" w:rsidRDefault="007E5895" w:rsidP="007E5895">
      <w:pPr>
        <w:pStyle w:val="NO"/>
      </w:pPr>
      <w:r w:rsidRPr="00E63420">
        <w:t>NOTE</w:t>
      </w:r>
      <w:r>
        <w:t xml:space="preserve"> 3</w:t>
      </w:r>
      <w:r w:rsidRPr="00E63420">
        <w:t>:</w:t>
      </w:r>
      <w:r>
        <w:tab/>
        <w:t>T</w:t>
      </w:r>
      <w:r w:rsidRPr="00E63420">
        <w:t>his is expected to map to the FLUS Assistance function specified in TS 26.238 Uplink Streaming stage</w:t>
      </w:r>
      <w:r>
        <w:t> </w:t>
      </w:r>
      <w:r w:rsidRPr="00E63420">
        <w:t>3 [5].</w:t>
      </w:r>
    </w:p>
    <w:p w14:paraId="2AC1C1ED" w14:textId="77777777" w:rsidR="007E5895" w:rsidRPr="00E63420" w:rsidRDefault="007E5895" w:rsidP="007E5895">
      <w:pPr>
        <w:pStyle w:val="B1"/>
      </w:pPr>
      <w:r w:rsidRPr="00E63420">
        <w:t>-</w:t>
      </w:r>
      <w:r w:rsidRPr="00E63420">
        <w:tab/>
      </w:r>
      <w:r w:rsidRPr="00C670DD">
        <w:rPr>
          <w:b/>
          <w:bCs/>
        </w:rPr>
        <w:t>Media Remote Control:</w:t>
      </w:r>
      <w:r w:rsidRPr="00E63420">
        <w:t xml:space="preserve"> receives control commands from a </w:t>
      </w:r>
      <w:r>
        <w:t>5GMSu</w:t>
      </w:r>
      <w:r w:rsidRPr="00E63420">
        <w:t xml:space="preserve"> AF.</w:t>
      </w:r>
    </w:p>
    <w:p w14:paraId="66397384" w14:textId="77777777" w:rsidR="007E5895" w:rsidRPr="00E63420" w:rsidRDefault="007E5895" w:rsidP="007E5895">
      <w:pPr>
        <w:pStyle w:val="NO"/>
      </w:pPr>
      <w:r w:rsidRPr="00E63420">
        <w:t>NOTE</w:t>
      </w:r>
      <w:r>
        <w:t xml:space="preserve"> 4</w:t>
      </w:r>
      <w:r w:rsidRPr="00E63420">
        <w:t>:</w:t>
      </w:r>
      <w:r>
        <w:tab/>
        <w:t>T</w:t>
      </w:r>
      <w:r w:rsidRPr="00E63420">
        <w:t>his is expected to map to the FLUS Remote control function specified in TS 26.238 Uplink Streaming stage 3 [5].</w:t>
      </w:r>
    </w:p>
    <w:p w14:paraId="451187AA" w14:textId="77777777" w:rsidR="007E5895" w:rsidRPr="00E63420" w:rsidRDefault="007E5895" w:rsidP="007E5895">
      <w:pPr>
        <w:pStyle w:val="B1"/>
      </w:pPr>
      <w:r w:rsidRPr="00E63420">
        <w:t>-</w:t>
      </w:r>
      <w:r w:rsidRPr="00E63420">
        <w:tab/>
      </w:r>
      <w:r w:rsidRPr="00C670DD">
        <w:rPr>
          <w:b/>
          <w:bCs/>
        </w:rPr>
        <w:t>Core Function:</w:t>
      </w:r>
      <w:r w:rsidRPr="00E63420">
        <w:t xml:space="preserve"> configures the </w:t>
      </w:r>
      <w:r>
        <w:t>5GMSu</w:t>
      </w:r>
      <w:r w:rsidRPr="00E63420">
        <w:t xml:space="preserve"> AS for uplink streaming reception.</w:t>
      </w:r>
    </w:p>
    <w:p w14:paraId="4C8E5023" w14:textId="77777777" w:rsidR="007E5895" w:rsidRPr="00E63420" w:rsidRDefault="007E5895" w:rsidP="007E5895">
      <w:pPr>
        <w:pStyle w:val="NO"/>
      </w:pPr>
      <w:r w:rsidRPr="00E63420">
        <w:t>NOTE</w:t>
      </w:r>
      <w:r>
        <w:t xml:space="preserve"> 5</w:t>
      </w:r>
      <w:r w:rsidRPr="00E63420">
        <w:t>:</w:t>
      </w:r>
      <w:r>
        <w:tab/>
        <w:t>T</w:t>
      </w:r>
      <w:r w:rsidRPr="00E63420">
        <w:t>his maps to the FLUS control function in the FLUS source specified in TS 26.238 Uplink Streaming stage 3 [5].</w:t>
      </w:r>
    </w:p>
    <w:p w14:paraId="0AA51E38" w14:textId="77777777" w:rsidR="007E5895" w:rsidRPr="00E63420" w:rsidRDefault="007E5895" w:rsidP="007E5895">
      <w:pPr>
        <w:keepNext/>
      </w:pPr>
      <w:r w:rsidRPr="00E63420">
        <w:t>Here are the role</w:t>
      </w:r>
      <w:r>
        <w:t>s</w:t>
      </w:r>
      <w:r w:rsidRPr="00E63420">
        <w:t xml:space="preserve"> of the different APIs of the UE 5G Uplink </w:t>
      </w:r>
      <w:r>
        <w:t xml:space="preserve">Media </w:t>
      </w:r>
      <w:r w:rsidRPr="00E63420">
        <w:t xml:space="preserve">Streaming </w:t>
      </w:r>
      <w:r>
        <w:t>f</w:t>
      </w:r>
      <w:r w:rsidRPr="00E63420">
        <w:t>unctions:</w:t>
      </w:r>
    </w:p>
    <w:p w14:paraId="7B84F31A" w14:textId="77777777" w:rsidR="007E5895" w:rsidRPr="00E63420" w:rsidRDefault="007E5895" w:rsidP="007E5895">
      <w:pPr>
        <w:pStyle w:val="B1"/>
      </w:pPr>
      <w:r>
        <w:t>-</w:t>
      </w:r>
      <w:r>
        <w:tab/>
      </w:r>
      <w:r w:rsidRPr="00E63420">
        <w:t>M</w:t>
      </w:r>
      <w:r>
        <w:t>6</w:t>
      </w:r>
      <w:r w:rsidRPr="00E63420">
        <w:t xml:space="preserve">u: API used to control </w:t>
      </w:r>
      <w:r>
        <w:t>the Core Functions</w:t>
      </w:r>
      <w:r w:rsidRPr="00E63420">
        <w:t xml:space="preserve">, Remote </w:t>
      </w:r>
      <w:proofErr w:type="spellStart"/>
      <w:r w:rsidRPr="00E63420">
        <w:t>Control</w:t>
      </w:r>
      <w:r>
        <w:t>and</w:t>
      </w:r>
      <w:proofErr w:type="spellEnd"/>
      <w:r>
        <w:t xml:space="preserve"> Network Assistance</w:t>
      </w:r>
      <w:r w:rsidRPr="00E63420">
        <w:t xml:space="preserve"> functions.</w:t>
      </w:r>
    </w:p>
    <w:p w14:paraId="6AF9917B" w14:textId="565CCA00" w:rsidR="007E5895" w:rsidRPr="00F62C69" w:rsidRDefault="007E5895" w:rsidP="00900785">
      <w:pPr>
        <w:pStyle w:val="B1"/>
        <w:rPr>
          <w:noProof/>
        </w:rPr>
      </w:pPr>
      <w:r>
        <w:t>-</w:t>
      </w:r>
      <w:r>
        <w:tab/>
      </w:r>
      <w:r w:rsidRPr="00E63420">
        <w:t>M7u: API used to configure, activate and stop the Media Capturing, Media Encoding(s) and Media Upstream Client functions.</w:t>
      </w:r>
      <w:ins w:id="220" w:author="Charles Lo" w:date="2020-08-12T12:11:00Z">
        <w:r w:rsidR="00D35CE7">
          <w:t xml:space="preserve"> M7u also supports metrics configuration and </w:t>
        </w:r>
      </w:ins>
      <w:ins w:id="221" w:author="Charles Lo" w:date="2020-08-12T12:12:00Z">
        <w:r w:rsidR="00D35CE7">
          <w:t>the collect</w:t>
        </w:r>
      </w:ins>
      <w:ins w:id="222" w:author="Charles Lo" w:date="2020-08-17T09:39:00Z">
        <w:r w:rsidR="008F396D">
          <w:t>i</w:t>
        </w:r>
      </w:ins>
      <w:ins w:id="223" w:author="Charles Lo" w:date="2020-08-12T12:12:00Z">
        <w:r w:rsidR="00D35CE7">
          <w:t xml:space="preserve">on of </w:t>
        </w:r>
      </w:ins>
      <w:ins w:id="224" w:author="Charles Lo" w:date="2020-08-12T12:11:00Z">
        <w:r w:rsidR="00D35CE7">
          <w:t xml:space="preserve">metrics </w:t>
        </w:r>
      </w:ins>
      <w:ins w:id="225" w:author="Charles Lo" w:date="2020-08-12T12:12:00Z">
        <w:r w:rsidR="00D35CE7">
          <w:t>measurement</w:t>
        </w:r>
      </w:ins>
      <w:ins w:id="226" w:author="Charles Lo" w:date="2020-08-16T21:32:00Z">
        <w:r w:rsidR="00DB4446">
          <w:t xml:space="preserve"> logs</w:t>
        </w:r>
      </w:ins>
      <w:ins w:id="227" w:author="Charles Lo" w:date="2020-08-12T12:12:00Z">
        <w:r w:rsidR="00D35CE7">
          <w:t>.</w:t>
        </w:r>
      </w:ins>
    </w:p>
    <w:p w14:paraId="2FF1F066" w14:textId="676E0B4C" w:rsidR="00786A27" w:rsidRDefault="00786A27" w:rsidP="00786A27">
      <w:pPr>
        <w:pBdr>
          <w:bottom w:val="single" w:sz="6" w:space="1" w:color="auto"/>
        </w:pBdr>
        <w:spacing w:before="120" w:after="0"/>
        <w:rPr>
          <w:noProof/>
          <w:highlight w:val="yellow"/>
        </w:rPr>
      </w:pPr>
      <w:r>
        <w:rPr>
          <w:noProof/>
          <w:highlight w:val="yellow"/>
        </w:rPr>
        <w:t>3</w:t>
      </w:r>
      <w:r w:rsidRPr="007D55EE">
        <w:rPr>
          <w:noProof/>
          <w:highlight w:val="yellow"/>
          <w:vertAlign w:val="superscript"/>
        </w:rPr>
        <w:t>rd</w:t>
      </w:r>
      <w:r>
        <w:rPr>
          <w:noProof/>
          <w:highlight w:val="yellow"/>
        </w:rPr>
        <w:t xml:space="preserve"> </w:t>
      </w:r>
      <w:r w:rsidRPr="00912168">
        <w:rPr>
          <w:noProof/>
          <w:highlight w:val="yellow"/>
        </w:rPr>
        <w:t>CHANGE</w:t>
      </w:r>
      <w:r>
        <w:rPr>
          <w:noProof/>
          <w:highlight w:val="yellow"/>
        </w:rPr>
        <w:t>: Modifications to clause 5.1</w:t>
      </w:r>
    </w:p>
    <w:p w14:paraId="6FA044A8" w14:textId="10396DF9" w:rsidR="00786A27" w:rsidRDefault="00786A27" w:rsidP="00786A27">
      <w:pPr>
        <w:pStyle w:val="Heading2"/>
        <w:spacing w:before="0"/>
        <w:ind w:left="1138" w:hanging="1138"/>
        <w:rPr>
          <w:rFonts w:ascii="Times New Roman" w:hAnsi="Times New Roman"/>
          <w:sz w:val="20"/>
        </w:rPr>
      </w:pPr>
    </w:p>
    <w:p w14:paraId="72CC7969" w14:textId="77777777" w:rsidR="00786A27" w:rsidRPr="00E63420" w:rsidRDefault="00786A27" w:rsidP="00786A27">
      <w:pPr>
        <w:pStyle w:val="Heading1"/>
      </w:pPr>
      <w:bookmarkStart w:id="228" w:name="_Toc26271246"/>
      <w:bookmarkStart w:id="229" w:name="_Toc36234916"/>
      <w:bookmarkStart w:id="230" w:name="_Toc36234987"/>
      <w:bookmarkStart w:id="231" w:name="_Toc36235059"/>
      <w:bookmarkStart w:id="232" w:name="_Toc36235131"/>
      <w:bookmarkStart w:id="233" w:name="_Toc41632801"/>
      <w:r w:rsidRPr="00E63420">
        <w:t>5</w:t>
      </w:r>
      <w:r w:rsidRPr="00E63420">
        <w:tab/>
        <w:t xml:space="preserve">Procedures for Downlink </w:t>
      </w:r>
      <w:r>
        <w:t xml:space="preserve">Media </w:t>
      </w:r>
      <w:r w:rsidRPr="00E63420">
        <w:t>Streaming</w:t>
      </w:r>
      <w:bookmarkEnd w:id="228"/>
      <w:bookmarkEnd w:id="229"/>
      <w:bookmarkEnd w:id="230"/>
      <w:bookmarkEnd w:id="231"/>
      <w:bookmarkEnd w:id="232"/>
      <w:bookmarkEnd w:id="233"/>
    </w:p>
    <w:p w14:paraId="295AA91B" w14:textId="77777777" w:rsidR="00786A27" w:rsidRPr="00E63420" w:rsidRDefault="00786A27" w:rsidP="00786A27">
      <w:pPr>
        <w:pStyle w:val="Heading2"/>
      </w:pPr>
      <w:bookmarkStart w:id="234" w:name="_Toc26271247"/>
      <w:bookmarkStart w:id="235" w:name="_Toc36234917"/>
      <w:bookmarkStart w:id="236" w:name="_Toc36234988"/>
      <w:bookmarkStart w:id="237" w:name="_Toc36235060"/>
      <w:bookmarkStart w:id="238" w:name="_Toc36235132"/>
      <w:bookmarkStart w:id="239" w:name="_Toc41632802"/>
      <w:r w:rsidRPr="00E63420">
        <w:t>5.1</w:t>
      </w:r>
      <w:r w:rsidRPr="00E63420">
        <w:tab/>
        <w:t>General</w:t>
      </w:r>
      <w:bookmarkEnd w:id="234"/>
      <w:bookmarkEnd w:id="235"/>
      <w:bookmarkEnd w:id="236"/>
      <w:bookmarkEnd w:id="237"/>
      <w:bookmarkEnd w:id="238"/>
      <w:bookmarkEnd w:id="239"/>
    </w:p>
    <w:p w14:paraId="1616434F" w14:textId="77777777" w:rsidR="00786A27" w:rsidRPr="005C4854" w:rsidRDefault="00786A27" w:rsidP="00786A27">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6F20E0A6" w14:textId="77777777" w:rsidR="00786A27" w:rsidRDefault="00786A27" w:rsidP="00786A27">
      <w:pPr>
        <w:pStyle w:val="TH"/>
      </w:pPr>
      <w:r>
        <w:object w:dxaOrig="11060" w:dyaOrig="6740" w14:anchorId="2D2EADC0">
          <v:shape id="_x0000_i1031" type="#_x0000_t75" style="width:438pt;height:281.25pt" o:ole="" o:preferrelative="f" filled="t">
            <v:imagedata r:id="rId28" o:title=""/>
            <o:lock v:ext="edit" aspectratio="f"/>
          </v:shape>
          <o:OLEObject Type="Embed" ProgID="Mscgen.Chart" ShapeID="_x0000_i1031" DrawAspect="Content" ObjectID="_1667123829" r:id="rId29"/>
        </w:object>
      </w:r>
    </w:p>
    <w:p w14:paraId="5B572DEC" w14:textId="77777777" w:rsidR="00786A27" w:rsidRDefault="00786A27" w:rsidP="00786A27">
      <w:pPr>
        <w:pStyle w:val="TF"/>
      </w:pPr>
      <w:r>
        <w:t>Figure 5.1-1: High Level Procedure for downlink streaming</w:t>
      </w:r>
    </w:p>
    <w:p w14:paraId="3A89AD0C" w14:textId="3F084203" w:rsidR="00786A27" w:rsidRPr="005C4854" w:rsidRDefault="00786A27" w:rsidP="00786A27">
      <w:r w:rsidRPr="005C4854">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ins w:id="240" w:author="Charles Lo" w:date="2020-08-12T11:03:00Z">
        <w:r>
          <w:t xml:space="preserve">exposed by the 5GMSd AF </w:t>
        </w:r>
      </w:ins>
      <w:r w:rsidRPr="005C4854">
        <w:t xml:space="preserve">can be used for </w:t>
      </w:r>
      <w:commentRangeStart w:id="241"/>
      <w:r>
        <w:t>core session handling</w:t>
      </w:r>
      <w:del w:id="242" w:author="Richard Bradbury" w:date="2020-11-17T12:30:00Z">
        <w:r w:rsidDel="00900785">
          <w:delText>,</w:delText>
        </w:r>
      </w:del>
      <w:ins w:id="243" w:author="Richard Bradbury" w:date="2020-11-17T12:30:00Z">
        <w:r w:rsidR="00900785">
          <w:t>;</w:t>
        </w:r>
      </w:ins>
      <w:r>
        <w:t xml:space="preserve"> </w:t>
      </w:r>
      <w:ins w:id="244" w:author="Richard Bradbury" w:date="2020-11-17T12:26:00Z">
        <w:r w:rsidR="00900785">
          <w:t>configur</w:t>
        </w:r>
      </w:ins>
      <w:ins w:id="245" w:author="Richard Bradbury" w:date="2020-11-17T12:58:00Z">
        <w:r w:rsidR="00631BC9">
          <w:t>ing</w:t>
        </w:r>
      </w:ins>
      <w:ins w:id="246" w:author="Richard Bradbury" w:date="2020-11-17T12:26:00Z">
        <w:r w:rsidR="00900785">
          <w:t xml:space="preserve"> </w:t>
        </w:r>
      </w:ins>
      <w:ins w:id="247" w:author="Richard Bradbury" w:date="2020-11-17T12:44:00Z">
        <w:r w:rsidR="00605741">
          <w:t xml:space="preserve">content </w:t>
        </w:r>
      </w:ins>
      <w:r w:rsidRPr="005C4854">
        <w:t>consumption</w:t>
      </w:r>
      <w:r>
        <w:t xml:space="preserve"> </w:t>
      </w:r>
      <w:ins w:id="248" w:author="Charles Lo" w:date="2020-08-17T09:48:00Z">
        <w:r w:rsidR="008F396D">
          <w:t xml:space="preserve">measurement, logging, collection </w:t>
        </w:r>
      </w:ins>
      <w:ins w:id="249" w:author="Charles Lo" w:date="2020-08-17T09:42:00Z">
        <w:r w:rsidR="008F396D">
          <w:t xml:space="preserve">and </w:t>
        </w:r>
      </w:ins>
      <w:r>
        <w:t>reporting</w:t>
      </w:r>
      <w:del w:id="250" w:author="Richard Bradbury" w:date="2020-11-17T12:30:00Z">
        <w:r w:rsidRPr="005C4854" w:rsidDel="00900785">
          <w:delText>,</w:delText>
        </w:r>
      </w:del>
      <w:ins w:id="251" w:author="Richard Bradbury" w:date="2020-11-17T12:30:00Z">
        <w:r w:rsidR="00900785">
          <w:t>;</w:t>
        </w:r>
      </w:ins>
      <w:r w:rsidRPr="005C4854">
        <w:t xml:space="preserve"> </w:t>
      </w:r>
      <w:ins w:id="252" w:author="Richard Bradbury" w:date="2020-11-17T12:27:00Z">
        <w:r w:rsidR="00900785">
          <w:t>configur</w:t>
        </w:r>
      </w:ins>
      <w:ins w:id="253" w:author="Richard Bradbury" w:date="2020-11-17T12:58:00Z">
        <w:r w:rsidR="00631BC9">
          <w:t>ing</w:t>
        </w:r>
      </w:ins>
      <w:ins w:id="254" w:author="Richard Bradbury" w:date="2020-11-17T12:27:00Z">
        <w:r w:rsidR="00900785">
          <w:t xml:space="preserve"> </w:t>
        </w:r>
      </w:ins>
      <w:proofErr w:type="spellStart"/>
      <w:ins w:id="255" w:author="Richard Bradbury" w:date="2020-11-17T12:44:00Z">
        <w:r w:rsidR="00605741">
          <w:t>QoE</w:t>
        </w:r>
        <w:proofErr w:type="spellEnd"/>
        <w:r w:rsidR="00605741">
          <w:t xml:space="preserve"> </w:t>
        </w:r>
      </w:ins>
      <w:r>
        <w:t>metrics</w:t>
      </w:r>
      <w:r w:rsidRPr="005C4854">
        <w:t xml:space="preserve"> </w:t>
      </w:r>
      <w:ins w:id="256" w:author="Charles Lo" w:date="2020-08-17T09:49:00Z">
        <w:r w:rsidR="008F396D">
          <w:t xml:space="preserve">measurement, logging, collection </w:t>
        </w:r>
      </w:ins>
      <w:ins w:id="257" w:author="Charles Lo" w:date="2020-08-17T09:42:00Z">
        <w:r w:rsidR="008F396D">
          <w:t xml:space="preserve">and </w:t>
        </w:r>
      </w:ins>
      <w:r w:rsidRPr="005C4854">
        <w:t>reporting</w:t>
      </w:r>
      <w:del w:id="258" w:author="Richard Bradbury" w:date="2020-11-17T12:30:00Z">
        <w:r w:rsidRPr="005C4854" w:rsidDel="00900785">
          <w:delText>,</w:delText>
        </w:r>
      </w:del>
      <w:ins w:id="259" w:author="Richard Bradbury" w:date="2020-11-17T12:30:00Z">
        <w:r w:rsidR="00900785">
          <w:t>;</w:t>
        </w:r>
      </w:ins>
      <w:r w:rsidRPr="005C4854">
        <w:t xml:space="preserve"> requesting different policy and charging treatments</w:t>
      </w:r>
      <w:ins w:id="260" w:author="Richard Bradbury" w:date="2020-11-17T12:30:00Z">
        <w:r w:rsidR="003374EF">
          <w:t>;</w:t>
        </w:r>
      </w:ins>
      <w:r w:rsidRPr="005C4854">
        <w:t xml:space="preserve"> or </w:t>
      </w:r>
      <w:del w:id="261" w:author="Charles Lo" w:date="2020-08-17T09:44:00Z">
        <w:r w:rsidRPr="005C4854" w:rsidDel="008F396D">
          <w:delText xml:space="preserve">other </w:delText>
        </w:r>
      </w:del>
      <w:ins w:id="262" w:author="Charles Lo" w:date="2020-08-17T09:44:00Z">
        <w:r w:rsidR="008F396D">
          <w:t>5GMSd AF-based</w:t>
        </w:r>
        <w:r w:rsidR="008F396D" w:rsidRPr="005C4854">
          <w:t xml:space="preserve"> </w:t>
        </w:r>
      </w:ins>
      <w:r w:rsidRPr="005C4854">
        <w:t>network assistance services</w:t>
      </w:r>
      <w:commentRangeEnd w:id="241"/>
      <w:r w:rsidR="00F1322A">
        <w:rPr>
          <w:rStyle w:val="CommentReference"/>
        </w:rPr>
        <w:commentReference w:id="241"/>
      </w:r>
      <w:r w:rsidRPr="005C4854">
        <w:t>.</w:t>
      </w:r>
    </w:p>
    <w:p w14:paraId="4EC077EE" w14:textId="77777777" w:rsidR="00786A27" w:rsidRPr="005C4854" w:rsidRDefault="00786A27" w:rsidP="00786A27">
      <w:r w:rsidRPr="005C4854">
        <w:t xml:space="preserve">When the </w:t>
      </w:r>
      <w:r>
        <w:t xml:space="preserve">media </w:t>
      </w:r>
      <w:r w:rsidRPr="005C4854">
        <w:t xml:space="preserve">content </w:t>
      </w:r>
      <w:r>
        <w:t>is</w:t>
      </w:r>
      <w:r w:rsidRPr="005C4854">
        <w:t xml:space="preserve"> hosted by trusted Media ASs,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48C5C5BE" w14:textId="77777777" w:rsidR="00786A27" w:rsidRPr="005C4854" w:rsidRDefault="00786A27" w:rsidP="00786A27">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663FF385" w14:textId="3095CA8E" w:rsidR="00786A27" w:rsidRPr="005C4854" w:rsidRDefault="00786A27" w:rsidP="00786A27">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w:t>
      </w:r>
      <w:del w:id="263" w:author="Charles Lo" w:date="2020-08-12T11:05:00Z">
        <w:r w:rsidRPr="005C4854" w:rsidDel="00786A27">
          <w:delText>,</w:delText>
        </w:r>
      </w:del>
      <w:r w:rsidRPr="005C4854">
        <w:t xml:space="preserve"> at which the 5GMS</w:t>
      </w:r>
      <w:r>
        <w:t>d-</w:t>
      </w:r>
      <w:r w:rsidRPr="005C4854">
        <w:t>Aware Application activates the reception of a streaming service</w:t>
      </w:r>
      <w:ins w:id="264" w:author="Charles Lo" w:date="2020-08-12T11:06:00Z">
        <w:r w:rsidR="00824E51">
          <w:t>,</w:t>
        </w:r>
      </w:ins>
      <w:r w:rsidRPr="005C4854">
        <w:t xml:space="preserve"> until its termination.</w:t>
      </w:r>
    </w:p>
    <w:p w14:paraId="3E6E2BEE" w14:textId="77777777" w:rsidR="00786A27" w:rsidRDefault="00786A27" w:rsidP="00786A27">
      <w:r w:rsidRPr="005C4854">
        <w:t>The 5GMS</w:t>
      </w:r>
      <w:r>
        <w:t>d-</w:t>
      </w:r>
      <w:r w:rsidRPr="005C4854">
        <w:t>Aware Application receive</w:t>
      </w:r>
      <w:r>
        <w:t>s</w:t>
      </w:r>
      <w:r w:rsidRPr="005C4854">
        <w:t xml:space="preserve"> application data from the 5GMS</w:t>
      </w:r>
      <w:r>
        <w:t>d</w:t>
      </w:r>
      <w:r w:rsidRPr="005C4854">
        <w:t xml:space="preserve"> Application Provider before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w:t>
      </w:r>
      <w:proofErr w:type="gramStart"/>
      <w:r w:rsidRPr="005C4854">
        <w:t xml:space="preserve">full </w:t>
      </w:r>
      <w:r>
        <w:t>S</w:t>
      </w:r>
      <w:r w:rsidRPr="005C4854">
        <w:t>ervice</w:t>
      </w:r>
      <w:proofErr w:type="gramEnd"/>
      <w:r w:rsidRPr="005C4854">
        <w:t xml:space="preserve"> </w:t>
      </w:r>
      <w:r>
        <w:t>A</w:t>
      </w:r>
      <w:r w:rsidRPr="005C4854">
        <w:t xml:space="preserve">ccess </w:t>
      </w:r>
      <w:r>
        <w:t>I</w:t>
      </w:r>
      <w:r w:rsidRPr="005C4854">
        <w:t>nformation from the 5GMS</w:t>
      </w:r>
      <w:r>
        <w:t>d</w:t>
      </w:r>
      <w:r w:rsidRPr="005C4854">
        <w:t xml:space="preserve"> Application Provider.</w:t>
      </w:r>
    </w:p>
    <w:p w14:paraId="2398118B" w14:textId="77777777" w:rsidR="00786A27" w:rsidRDefault="00786A27" w:rsidP="00786A27">
      <w:pPr>
        <w:keepNext/>
      </w:pPr>
      <w:r>
        <w:t>Steps:</w:t>
      </w:r>
    </w:p>
    <w:p w14:paraId="1BE5D14C" w14:textId="4819DF07" w:rsidR="00786A27" w:rsidRDefault="00786A27" w:rsidP="00786A27">
      <w:pPr>
        <w:pStyle w:val="B1"/>
        <w:keepNext/>
      </w:pPr>
      <w:r>
        <w:t>1.</w:t>
      </w:r>
      <w:r>
        <w:tab/>
        <w:t xml:space="preserve">The 5GMSd Application Provider creates a Provisioning Session </w:t>
      </w:r>
      <w:ins w:id="265" w:author="Charles Lo" w:date="2020-08-13T13:57:00Z">
        <w:r w:rsidR="004868C5">
          <w:t xml:space="preserve">with the </w:t>
        </w:r>
      </w:ins>
      <w:ins w:id="266" w:author="Charles Lo" w:date="2020-08-17T09:45:00Z">
        <w:r w:rsidR="008F396D">
          <w:t>5GMSd</w:t>
        </w:r>
      </w:ins>
      <w:ins w:id="267" w:author="Charles Lo" w:date="2020-08-13T13:57:00Z">
        <w:r w:rsidR="004868C5">
          <w:t xml:space="preserve"> AF </w:t>
        </w:r>
      </w:ins>
      <w:r>
        <w:t xml:space="preserve">and starts provisioning the usage of the 5G Media Streaming System. During the establishment phase, the used features are </w:t>
      </w:r>
      <w:proofErr w:type="gramStart"/>
      <w:r>
        <w:t>negotiated</w:t>
      </w:r>
      <w:proofErr w:type="gramEnd"/>
      <w:r>
        <w:t xml:space="preserve"> and detailed configurations are exchanged. The </w:t>
      </w:r>
      <w:commentRangeStart w:id="268"/>
      <w:del w:id="269" w:author="Charles Lo" w:date="2020-08-13T13:57:00Z">
        <w:r w:rsidDel="004868C5">
          <w:delText>5GMSd Application Provider</w:delText>
        </w:r>
      </w:del>
      <w:ins w:id="270" w:author="Charles Lo" w:date="2020-08-13T14:03:00Z">
        <w:r w:rsidR="004868C5">
          <w:t>5GMSd</w:t>
        </w:r>
      </w:ins>
      <w:ins w:id="271" w:author="Charles Lo" w:date="2020-08-13T13:57:00Z">
        <w:r w:rsidR="004868C5">
          <w:t xml:space="preserve"> AF</w:t>
        </w:r>
      </w:ins>
      <w:commentRangeEnd w:id="268"/>
      <w:r w:rsidR="00F1322A">
        <w:rPr>
          <w:rStyle w:val="CommentReference"/>
        </w:rPr>
        <w:commentReference w:id="268"/>
      </w:r>
      <w:r>
        <w:t xml:space="preserve"> receives Service Access </w:t>
      </w:r>
      <w:r>
        <w:lastRenderedPageBreak/>
        <w:t xml:space="preserve">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w:t>
      </w:r>
      <w:del w:id="272" w:author="Charles Lo" w:date="2020-08-12T11:07:00Z">
        <w:r w:rsidDel="00824E51">
          <w:delText xml:space="preserve">may </w:delText>
        </w:r>
      </w:del>
      <w:ins w:id="273" w:author="Charles Lo" w:date="2020-08-12T11:07:00Z">
        <w:r w:rsidR="00824E51">
          <w:t xml:space="preserve">might </w:t>
        </w:r>
      </w:ins>
      <w:r>
        <w:t>be supplied.</w:t>
      </w:r>
    </w:p>
    <w:p w14:paraId="5A9B153E" w14:textId="77777777" w:rsidR="00786A27" w:rsidRDefault="00786A27" w:rsidP="00786A27">
      <w:pPr>
        <w:pStyle w:val="B1"/>
        <w:keepNext/>
      </w:pPr>
      <w:r>
        <w:t>2.</w:t>
      </w:r>
      <w:r>
        <w:tab/>
        <w:t>When Content Hosting is offered and selected there may be interactions between the 5GMSd</w:t>
      </w:r>
      <w:r w:rsidDel="006D1D2E">
        <w:t xml:space="preserve"> </w:t>
      </w:r>
      <w:r>
        <w:t>AF and the 5GMSd</w:t>
      </w:r>
      <w:r w:rsidDel="006D1D2E">
        <w:t xml:space="preserve"> </w:t>
      </w:r>
      <w:r>
        <w:t>AS, e.g.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0A8AD40D" w14:textId="77777777" w:rsidR="00786A27" w:rsidRDefault="00786A27" w:rsidP="00786A27">
      <w:pPr>
        <w:pStyle w:val="B1"/>
      </w:pPr>
      <w:r>
        <w:t>3.</w:t>
      </w:r>
      <w:r>
        <w:tab/>
        <w:t xml:space="preserve">The 5GMSd Application Provider starts the Ingest Session by ingesting content. In case of live services, the content is continuously ingested. In case of on-demand streaming services, the content may be uploaded once and then updated </w:t>
      </w:r>
      <w:proofErr w:type="gramStart"/>
      <w:r>
        <w:t>later on</w:t>
      </w:r>
      <w:proofErr w:type="gramEnd"/>
      <w:r>
        <w:t>.</w:t>
      </w:r>
    </w:p>
    <w:p w14:paraId="0AF5B91D" w14:textId="77777777" w:rsidR="00786A27" w:rsidRDefault="00786A27" w:rsidP="00786A27">
      <w:pPr>
        <w:pStyle w:val="NO"/>
      </w:pPr>
      <w:r>
        <w:t>NOTE 1:</w:t>
      </w:r>
      <w:r>
        <w:tab/>
        <w:t>A 5GMSd</w:t>
      </w:r>
      <w:r w:rsidDel="006D1D2E">
        <w:t xml:space="preserve"> </w:t>
      </w:r>
      <w:r>
        <w:t>AS in the external Data Network may provide the Content Hosting.</w:t>
      </w:r>
    </w:p>
    <w:p w14:paraId="0FCB3E77" w14:textId="77777777" w:rsidR="00786A27" w:rsidRDefault="00786A27" w:rsidP="00786A27">
      <w:pPr>
        <w:pStyle w:val="B1"/>
      </w:pPr>
      <w:r>
        <w:t>4.</w:t>
      </w:r>
      <w:r>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0328262A" w14:textId="77777777" w:rsidR="00786A27" w:rsidRDefault="00786A27" w:rsidP="00786A27">
      <w:pPr>
        <w:pStyle w:val="B1"/>
      </w:pPr>
      <w:r>
        <w:t>5.</w:t>
      </w:r>
      <w:r>
        <w:tab/>
        <w:t>When the 5GMSd-Aware Application decides to begin streaming, the Service Access Information (all or a reference) is provided to the 5GMSd Client. The 5GMSd Client activates the unicast downlink streaming session.</w:t>
      </w:r>
    </w:p>
    <w:p w14:paraId="364CBEF3" w14:textId="6B5BA962" w:rsidR="00786A27" w:rsidRDefault="00786A27" w:rsidP="00786A27">
      <w:pPr>
        <w:pStyle w:val="B1"/>
      </w:pPr>
      <w:r>
        <w:t>6.</w:t>
      </w:r>
      <w:r>
        <w:tab/>
      </w:r>
      <w:ins w:id="274" w:author="Charles Lo" w:date="2020-08-13T14:01:00Z">
        <w:r w:rsidR="004868C5">
          <w:t xml:space="preserve">(Optional) </w:t>
        </w:r>
      </w:ins>
      <w:del w:id="275" w:author="Charles Lo" w:date="2020-08-13T14:01:00Z">
        <w:r w:rsidDel="004868C5">
          <w:delText xml:space="preserve">When </w:delText>
        </w:r>
      </w:del>
      <w:ins w:id="276" w:author="Charles Lo" w:date="2020-08-13T14:01:00Z">
        <w:r w:rsidR="004868C5">
          <w:t xml:space="preserve">In case </w:t>
        </w:r>
      </w:ins>
      <w:r>
        <w:t>the 5GMSd Client received only a reference to the Service Access Information, then it acquires the Service Access Information</w:t>
      </w:r>
      <w:ins w:id="277" w:author="Charles Lo" w:date="2020-08-13T14:03:00Z">
        <w:r w:rsidR="004868C5">
          <w:t xml:space="preserve"> from the 5GMSd A</w:t>
        </w:r>
      </w:ins>
      <w:ins w:id="278" w:author="Charles Lo" w:date="2020-08-13T14:04:00Z">
        <w:r w:rsidR="004868C5">
          <w:t>F</w:t>
        </w:r>
      </w:ins>
      <w:r>
        <w:t>.</w:t>
      </w:r>
    </w:p>
    <w:p w14:paraId="394631C5" w14:textId="77777777" w:rsidR="00786A27" w:rsidRDefault="00786A27" w:rsidP="00786A27">
      <w:pPr>
        <w:pStyle w:val="NO"/>
      </w:pPr>
      <w:r>
        <w:t>NOTE 2:</w:t>
      </w:r>
      <w:r>
        <w:tab/>
        <w:t>Pre-caching of Service Access Information may also be supported by the 5GMS Client to speed up the activation of the service.</w:t>
      </w:r>
    </w:p>
    <w:p w14:paraId="54F0139A" w14:textId="5AC5EB87" w:rsidR="00786A27" w:rsidRDefault="00786A27" w:rsidP="00786A27">
      <w:pPr>
        <w:pStyle w:val="B1"/>
      </w:pPr>
      <w:r>
        <w:t>7.</w:t>
      </w:r>
      <w:r>
        <w:tab/>
        <w:t xml:space="preserve">The 5GMSd Client uses the Media Session Handling API </w:t>
      </w:r>
      <w:del w:id="279" w:author="Charles Lo" w:date="2020-08-12T11:08:00Z">
        <w:r w:rsidDel="00824E51">
          <w:delText xml:space="preserve">towards </w:delText>
        </w:r>
      </w:del>
      <w:ins w:id="280" w:author="Charles Lo" w:date="2020-08-12T11:08:00Z">
        <w:r w:rsidR="00824E51">
          <w:t xml:space="preserve">exposed by </w:t>
        </w:r>
      </w:ins>
      <w:r>
        <w:t>the 5GMSd</w:t>
      </w:r>
      <w:r w:rsidDel="006D1D2E">
        <w:t xml:space="preserve"> </w:t>
      </w:r>
      <w:r>
        <w:t>AF</w:t>
      </w:r>
      <w:ins w:id="281" w:author="Richard Bradbury" w:date="2020-11-17T12:38:00Z">
        <w:r w:rsidR="00F1322A">
          <w:t xml:space="preserve"> at M5d</w:t>
        </w:r>
      </w:ins>
      <w:r>
        <w:t xml:space="preserve">. The Media Session Handling API is used for </w:t>
      </w:r>
      <w:ins w:id="282" w:author="Richard Bradbury" w:date="2020-11-17T12:41:00Z">
        <w:r w:rsidR="00605741">
          <w:t>configur</w:t>
        </w:r>
      </w:ins>
      <w:ins w:id="283" w:author="Richard Bradbury" w:date="2020-11-17T12:58:00Z">
        <w:r w:rsidR="00631BC9">
          <w:t>ing</w:t>
        </w:r>
      </w:ins>
      <w:ins w:id="284" w:author="Richard Bradbury" w:date="2020-11-17T12:45:00Z">
        <w:r w:rsidR="00605741">
          <w:t xml:space="preserve"> content</w:t>
        </w:r>
      </w:ins>
      <w:ins w:id="285" w:author="Richard Bradbury" w:date="2020-11-17T12:41:00Z">
        <w:r w:rsidR="00605741">
          <w:t xml:space="preserve"> </w:t>
        </w:r>
      </w:ins>
      <w:r>
        <w:t xml:space="preserve">consumption </w:t>
      </w:r>
      <w:ins w:id="286" w:author="Charles Lo" w:date="2020-08-17T09:47:00Z">
        <w:r w:rsidR="008F396D">
          <w:t xml:space="preserve">measurement, logging, collection </w:t>
        </w:r>
      </w:ins>
      <w:ins w:id="287" w:author="Charles Lo" w:date="2020-08-17T09:46:00Z">
        <w:r w:rsidR="008F396D">
          <w:t xml:space="preserve">and </w:t>
        </w:r>
      </w:ins>
      <w:r>
        <w:t>reporting</w:t>
      </w:r>
      <w:del w:id="288" w:author="Richard Bradbury" w:date="2020-11-17T12:42:00Z">
        <w:r w:rsidDel="00605741">
          <w:delText>,</w:delText>
        </w:r>
      </w:del>
      <w:ins w:id="289" w:author="Richard Bradbury" w:date="2020-11-17T12:42:00Z">
        <w:r w:rsidR="00605741">
          <w:t>;</w:t>
        </w:r>
      </w:ins>
      <w:r>
        <w:t xml:space="preserve"> </w:t>
      </w:r>
      <w:ins w:id="290" w:author="Richard Bradbury" w:date="2020-11-17T12:42:00Z">
        <w:r w:rsidR="00605741">
          <w:t>configur</w:t>
        </w:r>
      </w:ins>
      <w:ins w:id="291" w:author="Richard Bradbury" w:date="2020-11-17T12:58:00Z">
        <w:r w:rsidR="00631BC9">
          <w:t>ing</w:t>
        </w:r>
      </w:ins>
      <w:ins w:id="292" w:author="Richard Bradbury" w:date="2020-11-17T12:45:00Z">
        <w:r w:rsidR="00605741">
          <w:t xml:space="preserve"> </w:t>
        </w:r>
        <w:proofErr w:type="spellStart"/>
        <w:r w:rsidR="00605741">
          <w:t>QoE</w:t>
        </w:r>
      </w:ins>
      <w:proofErr w:type="spellEnd"/>
      <w:ins w:id="293" w:author="Richard Bradbury" w:date="2020-11-17T12:42:00Z">
        <w:r w:rsidR="00605741">
          <w:t xml:space="preserve"> </w:t>
        </w:r>
      </w:ins>
      <w:r>
        <w:t xml:space="preserve">metrics </w:t>
      </w:r>
      <w:ins w:id="294" w:author="Charles Lo" w:date="2020-08-17T09:47:00Z">
        <w:r w:rsidR="008F396D">
          <w:t>measurement</w:t>
        </w:r>
      </w:ins>
      <w:ins w:id="295" w:author="Charles Lo" w:date="2020-08-17T09:48:00Z">
        <w:r w:rsidR="008F396D">
          <w:t xml:space="preserve">, logging, collection </w:t>
        </w:r>
      </w:ins>
      <w:ins w:id="296" w:author="Charles Lo" w:date="2020-08-17T09:47:00Z">
        <w:r w:rsidR="008F396D">
          <w:t xml:space="preserve">and </w:t>
        </w:r>
      </w:ins>
      <w:r>
        <w:t>reporting</w:t>
      </w:r>
      <w:del w:id="297" w:author="Richard Bradbury" w:date="2020-11-17T12:43:00Z">
        <w:r w:rsidDel="00605741">
          <w:delText>,</w:delText>
        </w:r>
      </w:del>
      <w:ins w:id="298" w:author="Richard Bradbury" w:date="2020-11-17T12:43:00Z">
        <w:r w:rsidR="00605741">
          <w:t>;</w:t>
        </w:r>
      </w:ins>
      <w:r>
        <w:t xml:space="preserve"> requesting different policy and charging treatments</w:t>
      </w:r>
      <w:ins w:id="299" w:author="Richard Bradbury" w:date="2020-11-17T12:43:00Z">
        <w:r w:rsidR="00605741">
          <w:t>;</w:t>
        </w:r>
      </w:ins>
      <w:r>
        <w:t xml:space="preserve"> or </w:t>
      </w:r>
      <w:del w:id="300" w:author="Charles Lo" w:date="2020-08-17T09:49:00Z">
        <w:r w:rsidDel="008F396D">
          <w:delText xml:space="preserve">other </w:delText>
        </w:r>
      </w:del>
      <w:ins w:id="301" w:author="Charles Lo" w:date="2020-08-17T09:49:00Z">
        <w:r w:rsidR="008F396D">
          <w:t xml:space="preserve">5GMSd AF-based </w:t>
        </w:r>
      </w:ins>
      <w:r>
        <w:t>network assistance services. The actual time of API usage depends on the feature and interactions that may be used during the media content reception.</w:t>
      </w:r>
    </w:p>
    <w:p w14:paraId="063CA76D" w14:textId="192CEE43" w:rsidR="00786A27" w:rsidRPr="00786A27" w:rsidRDefault="00786A27" w:rsidP="00786A27">
      <w:r>
        <w:t>8.</w:t>
      </w:r>
      <w:r>
        <w:tab/>
        <w:t>The 5GMSd Client activates reception of the media content.</w:t>
      </w:r>
    </w:p>
    <w:p w14:paraId="6C86AD56" w14:textId="2FEB1096" w:rsidR="00786A27" w:rsidRPr="00E339BA" w:rsidRDefault="00786A27" w:rsidP="00E339BA">
      <w:pPr>
        <w:pStyle w:val="B1"/>
        <w:spacing w:before="360" w:after="360"/>
        <w:ind w:left="0" w:firstLine="0"/>
      </w:pPr>
      <w:r>
        <w:rPr>
          <w:noProof/>
          <w:highlight w:val="yellow"/>
        </w:rPr>
        <w:t>END OF 3</w:t>
      </w:r>
      <w:r w:rsidRPr="00786A27">
        <w:rPr>
          <w:noProof/>
          <w:highlight w:val="yellow"/>
          <w:vertAlign w:val="superscript"/>
        </w:rPr>
        <w:t>rd</w:t>
      </w:r>
      <w:r>
        <w:rPr>
          <w:noProof/>
          <w:highlight w:val="yellow"/>
        </w:rPr>
        <w:t xml:space="preserve"> CHANGE</w:t>
      </w:r>
    </w:p>
    <w:p w14:paraId="43F1F38C" w14:textId="006BAA7A" w:rsidR="00BA67E6" w:rsidRDefault="00786A27" w:rsidP="00605741">
      <w:pPr>
        <w:keepNext/>
        <w:pBdr>
          <w:bottom w:val="single" w:sz="6" w:space="1" w:color="auto"/>
        </w:pBdr>
        <w:spacing w:before="120" w:after="0"/>
        <w:rPr>
          <w:noProof/>
          <w:highlight w:val="yellow"/>
        </w:rPr>
      </w:pPr>
      <w:r>
        <w:rPr>
          <w:noProof/>
          <w:highlight w:val="yellow"/>
        </w:rPr>
        <w:t>4</w:t>
      </w:r>
      <w:r w:rsidRPr="00786A27">
        <w:rPr>
          <w:noProof/>
          <w:highlight w:val="yellow"/>
          <w:vertAlign w:val="superscript"/>
        </w:rPr>
        <w:t>th</w:t>
      </w:r>
      <w:r w:rsidR="00BA67E6">
        <w:rPr>
          <w:noProof/>
          <w:highlight w:val="yellow"/>
        </w:rPr>
        <w:t xml:space="preserve"> </w:t>
      </w:r>
      <w:r w:rsidR="00BA67E6" w:rsidRPr="00912168">
        <w:rPr>
          <w:noProof/>
          <w:highlight w:val="yellow"/>
        </w:rPr>
        <w:t>CHANGE</w:t>
      </w:r>
      <w:r w:rsidR="00BA67E6">
        <w:rPr>
          <w:noProof/>
          <w:highlight w:val="yellow"/>
        </w:rPr>
        <w:t>: Modifications to clause 5.</w:t>
      </w:r>
      <w:r w:rsidR="00F63C70">
        <w:rPr>
          <w:noProof/>
          <w:highlight w:val="yellow"/>
        </w:rPr>
        <w:t>3.1</w:t>
      </w:r>
    </w:p>
    <w:p w14:paraId="53A7869D" w14:textId="77777777" w:rsidR="00F63C70" w:rsidRPr="00F63C70" w:rsidRDefault="00F63C70" w:rsidP="00F63C70">
      <w:pPr>
        <w:pStyle w:val="Heading2"/>
        <w:spacing w:before="0"/>
        <w:ind w:left="1138" w:hanging="1138"/>
        <w:rPr>
          <w:rFonts w:ascii="Times New Roman" w:hAnsi="Times New Roman"/>
          <w:sz w:val="20"/>
        </w:rPr>
      </w:pPr>
      <w:bookmarkStart w:id="302" w:name="_Toc26271252"/>
      <w:bookmarkStart w:id="303" w:name="_Toc36234922"/>
      <w:bookmarkStart w:id="304" w:name="_Toc36234993"/>
      <w:bookmarkStart w:id="305" w:name="_Toc36235065"/>
      <w:bookmarkStart w:id="306" w:name="_Toc36235137"/>
      <w:bookmarkStart w:id="307" w:name="_Toc41632807"/>
    </w:p>
    <w:p w14:paraId="4257A287" w14:textId="2CF1CF39" w:rsidR="00F63C70" w:rsidRPr="00E63420" w:rsidRDefault="00F63C70" w:rsidP="00F63C70">
      <w:pPr>
        <w:pStyle w:val="Heading2"/>
      </w:pPr>
      <w:r w:rsidRPr="00E63420">
        <w:t>5.3</w:t>
      </w:r>
      <w:r w:rsidRPr="00E63420">
        <w:tab/>
      </w:r>
      <w:r>
        <w:t>Provisioning Session for Media Streaming</w:t>
      </w:r>
      <w:bookmarkEnd w:id="302"/>
      <w:bookmarkEnd w:id="303"/>
      <w:bookmarkEnd w:id="304"/>
      <w:bookmarkEnd w:id="305"/>
      <w:bookmarkEnd w:id="306"/>
      <w:bookmarkEnd w:id="307"/>
    </w:p>
    <w:p w14:paraId="3702E8E3" w14:textId="77777777" w:rsidR="00F63C70" w:rsidRDefault="00F63C70" w:rsidP="00F63C70">
      <w:pPr>
        <w:pStyle w:val="Heading3"/>
      </w:pPr>
      <w:bookmarkStart w:id="308" w:name="_Toc36234923"/>
      <w:bookmarkStart w:id="309" w:name="_Toc36234994"/>
      <w:bookmarkStart w:id="310" w:name="_Toc36235066"/>
      <w:bookmarkStart w:id="311" w:name="_Toc36235138"/>
      <w:bookmarkStart w:id="312" w:name="_Toc41632808"/>
      <w:r>
        <w:t>5.3.1</w:t>
      </w:r>
      <w:r>
        <w:tab/>
        <w:t>Domain model</w:t>
      </w:r>
      <w:bookmarkEnd w:id="308"/>
      <w:bookmarkEnd w:id="309"/>
      <w:bookmarkEnd w:id="310"/>
      <w:bookmarkEnd w:id="311"/>
      <w:bookmarkEnd w:id="312"/>
    </w:p>
    <w:p w14:paraId="05AD3020" w14:textId="77777777" w:rsidR="00F63C70" w:rsidRDefault="00F63C70" w:rsidP="00605741">
      <w:pPr>
        <w:keepNext/>
      </w:pPr>
      <w:r>
        <w:t>The M1d baseline domain model is depicted in Figure 5.3.1-1 overleaf. It consists of a Provisioning Session, which contains at least one of the following:</w:t>
      </w:r>
    </w:p>
    <w:p w14:paraId="601BDF11" w14:textId="77777777" w:rsidR="00F63C70" w:rsidRDefault="00F63C70" w:rsidP="00605741">
      <w:pPr>
        <w:pStyle w:val="B1"/>
        <w:keepNext/>
      </w:pPr>
      <w:r>
        <w:t xml:space="preserve">- </w:t>
      </w:r>
      <w:r>
        <w:tab/>
        <w:t>A Content Hosting Configuration,</w:t>
      </w:r>
    </w:p>
    <w:p w14:paraId="284965CB" w14:textId="41A2847B" w:rsidR="00F63C70" w:rsidRDefault="00F63C70" w:rsidP="00605741">
      <w:pPr>
        <w:pStyle w:val="B1"/>
        <w:keepNext/>
      </w:pPr>
      <w:r>
        <w:t>-</w:t>
      </w:r>
      <w:r>
        <w:tab/>
        <w:t>A Consumption Reporting Configuration</w:t>
      </w:r>
      <w:ins w:id="313" w:author="Charles Lo" w:date="2020-08-11T17:02:00Z">
        <w:r>
          <w:t xml:space="preserve"> </w:t>
        </w:r>
      </w:ins>
      <w:ins w:id="314" w:author="Charles Lo" w:date="2020-08-12T11:10:00Z">
        <w:r w:rsidR="00824E51">
          <w:t>which</w:t>
        </w:r>
      </w:ins>
      <w:ins w:id="315" w:author="Charles Lo" w:date="2020-08-11T17:03:00Z">
        <w:r>
          <w:t xml:space="preserve"> </w:t>
        </w:r>
      </w:ins>
      <w:ins w:id="316" w:author="Charles Lo" w:date="2020-08-11T17:02:00Z">
        <w:r>
          <w:t>defin</w:t>
        </w:r>
      </w:ins>
      <w:ins w:id="317" w:author="Charles Lo" w:date="2020-08-11T17:03:00Z">
        <w:r>
          <w:t>es</w:t>
        </w:r>
      </w:ins>
      <w:ins w:id="318" w:author="Charles Lo" w:date="2020-08-11T17:02:00Z">
        <w:r>
          <w:t xml:space="preserve"> consumption </w:t>
        </w:r>
      </w:ins>
      <w:ins w:id="319" w:author="Charles Lo" w:date="2020-08-12T09:59:00Z">
        <w:r w:rsidR="00DD25E5">
          <w:t xml:space="preserve">measurement, </w:t>
        </w:r>
      </w:ins>
      <w:ins w:id="320" w:author="Charles Lo" w:date="2020-08-16T21:33:00Z">
        <w:r w:rsidR="00DB4446">
          <w:t xml:space="preserve">logging, </w:t>
        </w:r>
      </w:ins>
      <w:ins w:id="321" w:author="Charles Lo" w:date="2020-08-11T17:02:00Z">
        <w:r>
          <w:t>collection and reporting functionality</w:t>
        </w:r>
      </w:ins>
      <w:r>
        <w:t>,</w:t>
      </w:r>
    </w:p>
    <w:p w14:paraId="22D2F5B0" w14:textId="77777777" w:rsidR="00F63C70" w:rsidRDefault="00F63C70" w:rsidP="00605741">
      <w:pPr>
        <w:pStyle w:val="B1"/>
        <w:keepNext/>
      </w:pPr>
      <w:r>
        <w:t>-</w:t>
      </w:r>
      <w:r>
        <w:tab/>
        <w:t>A Policy Template, or</w:t>
      </w:r>
    </w:p>
    <w:p w14:paraId="12282BB8" w14:textId="249CBEB8" w:rsidR="00F63C70" w:rsidRDefault="00F63C70" w:rsidP="00605741">
      <w:pPr>
        <w:pStyle w:val="B1"/>
        <w:keepNext/>
      </w:pPr>
      <w:r>
        <w:t>-</w:t>
      </w:r>
      <w:r>
        <w:tab/>
        <w:t>A Metrics Reporting Configuration</w:t>
      </w:r>
      <w:ins w:id="322" w:author="Charles Lo" w:date="2020-08-11T17:00:00Z">
        <w:r>
          <w:t xml:space="preserve"> </w:t>
        </w:r>
      </w:ins>
      <w:ins w:id="323" w:author="Charles Lo" w:date="2020-08-12T11:10:00Z">
        <w:r w:rsidR="00824E51">
          <w:t>which</w:t>
        </w:r>
      </w:ins>
      <w:ins w:id="324" w:author="Charles Lo" w:date="2020-08-11T17:03:00Z">
        <w:r>
          <w:t xml:space="preserve"> d</w:t>
        </w:r>
      </w:ins>
      <w:ins w:id="325" w:author="Charles Lo" w:date="2020-08-11T17:02:00Z">
        <w:r>
          <w:t>efin</w:t>
        </w:r>
      </w:ins>
      <w:ins w:id="326" w:author="Charles Lo" w:date="2020-08-11T17:03:00Z">
        <w:r>
          <w:t>es</w:t>
        </w:r>
      </w:ins>
      <w:ins w:id="327" w:author="Charles Lo" w:date="2020-08-11T17:00:00Z">
        <w:r>
          <w:t xml:space="preserve"> </w:t>
        </w:r>
      </w:ins>
      <w:proofErr w:type="spellStart"/>
      <w:ins w:id="328" w:author="Charles Lo" w:date="2020-08-12T10:00:00Z">
        <w:r w:rsidR="00DD25E5">
          <w:t>QoE</w:t>
        </w:r>
        <w:proofErr w:type="spellEnd"/>
        <w:r w:rsidR="00DD25E5">
          <w:t xml:space="preserve"> </w:t>
        </w:r>
      </w:ins>
      <w:ins w:id="329" w:author="Charles Lo" w:date="2020-08-11T17:00:00Z">
        <w:r>
          <w:t xml:space="preserve">metrics </w:t>
        </w:r>
      </w:ins>
      <w:ins w:id="330" w:author="Charles Lo" w:date="2020-08-12T10:00:00Z">
        <w:r w:rsidR="00DD25E5">
          <w:t xml:space="preserve">measurement, </w:t>
        </w:r>
      </w:ins>
      <w:ins w:id="331" w:author="Charles Lo" w:date="2020-08-16T21:33:00Z">
        <w:r w:rsidR="00DB4446">
          <w:t xml:space="preserve">logging, </w:t>
        </w:r>
      </w:ins>
      <w:ins w:id="332" w:author="Charles Lo" w:date="2020-08-11T17:00:00Z">
        <w:r>
          <w:t xml:space="preserve">collection and reporting </w:t>
        </w:r>
      </w:ins>
      <w:ins w:id="333" w:author="Charles Lo" w:date="2020-08-11T17:01:00Z">
        <w:r>
          <w:t>functionality</w:t>
        </w:r>
      </w:ins>
      <w:r>
        <w:t>.</w:t>
      </w:r>
    </w:p>
    <w:p w14:paraId="2156A976" w14:textId="1A35410A" w:rsidR="00683E40" w:rsidRDefault="00F63C70" w:rsidP="00F63C70">
      <w:r>
        <w:t>Each Provisioning Session is uniquely identified within the 5GMS System by a Provisioning Session identifier.</w:t>
      </w:r>
    </w:p>
    <w:p w14:paraId="080CD954" w14:textId="42045F82" w:rsidR="00683E40" w:rsidRDefault="00683E40" w:rsidP="00683E40">
      <w:pPr>
        <w:spacing w:after="240"/>
      </w:pPr>
      <w:r>
        <w:lastRenderedPageBreak/>
        <w:t>When a certain 5GMS feature is selected, the 5GMSd AF compiles the resulting Service Access Information so that the 5GMSd Client can access the services via M4d and/or M5d.</w:t>
      </w:r>
    </w:p>
    <w:p w14:paraId="52E94312" w14:textId="372E7B28" w:rsidR="00F63C70" w:rsidRPr="00F1322A" w:rsidRDefault="00F1322A" w:rsidP="00F1322A">
      <w:pPr>
        <w:pStyle w:val="B1"/>
        <w:spacing w:before="360" w:after="360"/>
        <w:ind w:left="0" w:firstLine="0"/>
        <w:rPr>
          <w:i/>
          <w:iCs/>
        </w:rPr>
      </w:pPr>
      <w:r w:rsidRPr="00F62C69">
        <w:rPr>
          <w:i/>
          <w:iCs/>
        </w:rPr>
        <w:t xml:space="preserve">--- </w:t>
      </w:r>
      <w:r>
        <w:rPr>
          <w:i/>
          <w:iCs/>
        </w:rPr>
        <w:t>&lt;</w:t>
      </w:r>
      <w:r w:rsidRPr="00F62C69">
        <w:rPr>
          <w:i/>
          <w:iCs/>
        </w:rPr>
        <w:t>snipped&gt; ---</w:t>
      </w:r>
      <w:r w:rsidR="0095393B">
        <w:fldChar w:fldCharType="begin"/>
      </w:r>
      <w:r w:rsidR="0095393B">
        <w:fldChar w:fldCharType="separate"/>
      </w:r>
      <w:r w:rsidR="0095393B">
        <w:fldChar w:fldCharType="end"/>
      </w:r>
    </w:p>
    <w:p w14:paraId="4C49BD5A" w14:textId="48125EBC" w:rsidR="00BA67E6" w:rsidRDefault="00BA67E6" w:rsidP="00241308">
      <w:pPr>
        <w:spacing w:before="360" w:after="360"/>
        <w:rPr>
          <w:noProof/>
          <w:highlight w:val="yellow"/>
        </w:rPr>
      </w:pPr>
      <w:r>
        <w:rPr>
          <w:noProof/>
          <w:highlight w:val="yellow"/>
        </w:rPr>
        <w:t xml:space="preserve">END OF </w:t>
      </w:r>
      <w:r w:rsidR="00824E51">
        <w:rPr>
          <w:noProof/>
          <w:highlight w:val="yellow"/>
        </w:rPr>
        <w:t>4</w:t>
      </w:r>
      <w:r w:rsidR="00824E51" w:rsidRPr="00824E51">
        <w:rPr>
          <w:noProof/>
          <w:highlight w:val="yellow"/>
          <w:vertAlign w:val="superscript"/>
        </w:rPr>
        <w:t>th</w:t>
      </w:r>
      <w:r w:rsidR="00824E51">
        <w:rPr>
          <w:noProof/>
          <w:highlight w:val="yellow"/>
        </w:rPr>
        <w:t xml:space="preserve"> </w:t>
      </w:r>
      <w:r>
        <w:rPr>
          <w:noProof/>
          <w:highlight w:val="yellow"/>
        </w:rPr>
        <w:t>CHANGE</w:t>
      </w:r>
    </w:p>
    <w:p w14:paraId="64D9A9CE" w14:textId="13E45EFB" w:rsidR="007D55EE" w:rsidRDefault="00824E51" w:rsidP="007D55EE">
      <w:pPr>
        <w:pBdr>
          <w:bottom w:val="single" w:sz="6" w:space="1" w:color="auto"/>
        </w:pBdr>
        <w:spacing w:before="120" w:after="0"/>
        <w:rPr>
          <w:noProof/>
          <w:highlight w:val="yellow"/>
        </w:rPr>
      </w:pPr>
      <w:r>
        <w:rPr>
          <w:noProof/>
          <w:highlight w:val="yellow"/>
        </w:rPr>
        <w:t>5</w:t>
      </w:r>
      <w:r w:rsidRPr="00824E51">
        <w:rPr>
          <w:noProof/>
          <w:highlight w:val="yellow"/>
          <w:vertAlign w:val="superscript"/>
        </w:rPr>
        <w:t>th</w:t>
      </w:r>
      <w:r w:rsidR="007D55EE">
        <w:rPr>
          <w:noProof/>
          <w:highlight w:val="yellow"/>
        </w:rPr>
        <w:t xml:space="preserve"> </w:t>
      </w:r>
      <w:r w:rsidR="007D55EE" w:rsidRPr="00912168">
        <w:rPr>
          <w:noProof/>
          <w:highlight w:val="yellow"/>
        </w:rPr>
        <w:t>CHANGE</w:t>
      </w:r>
      <w:r w:rsidR="007D55EE">
        <w:rPr>
          <w:noProof/>
          <w:highlight w:val="yellow"/>
        </w:rPr>
        <w:t>: Modifications to clause 5</w:t>
      </w:r>
      <w:r>
        <w:rPr>
          <w:noProof/>
          <w:highlight w:val="yellow"/>
        </w:rPr>
        <w:t>.3</w:t>
      </w:r>
      <w:r w:rsidR="007D55EE">
        <w:rPr>
          <w:noProof/>
          <w:highlight w:val="yellow"/>
        </w:rPr>
        <w:t>.</w:t>
      </w:r>
      <w:r>
        <w:rPr>
          <w:noProof/>
          <w:highlight w:val="yellow"/>
        </w:rPr>
        <w:t>2</w:t>
      </w:r>
    </w:p>
    <w:p w14:paraId="79CD5E5C" w14:textId="77777777" w:rsidR="00824E51" w:rsidRDefault="00824E51" w:rsidP="00824E51">
      <w:pPr>
        <w:pStyle w:val="Heading3"/>
      </w:pPr>
      <w:bookmarkStart w:id="334" w:name="_Toc41632809"/>
      <w:r>
        <w:lastRenderedPageBreak/>
        <w:t>5.3.2</w:t>
      </w:r>
      <w:r>
        <w:tab/>
        <w:t>Baseline provisioning procedure</w:t>
      </w:r>
      <w:bookmarkEnd w:id="334"/>
    </w:p>
    <w:p w14:paraId="56A9D806" w14:textId="77777777" w:rsidR="00824E51" w:rsidRDefault="00824E51" w:rsidP="00824E51">
      <w:pPr>
        <w:keepNext/>
      </w:pPr>
      <w:r>
        <w:t>The present clause describes the baseline procedure to provision the features using the 5GMS System.</w:t>
      </w:r>
    </w:p>
    <w:p w14:paraId="4CD13313" w14:textId="2E1A85F6" w:rsidR="00824E51" w:rsidRDefault="00824E51" w:rsidP="00824E51">
      <w:pPr>
        <w:pStyle w:val="NO"/>
        <w:keepNext/>
        <w:rPr>
          <w:ins w:id="335" w:author="Charles Lo" w:date="2020-08-12T15:54:00Z"/>
        </w:rPr>
      </w:pPr>
      <w:r>
        <w:t>NOTE 1:</w:t>
      </w:r>
      <w:r>
        <w:tab/>
        <w:t>SLA negotiations between the 5GMSd Application Provider and the 5GMS System provider are outside the scope of the present specification and are included in the figure below for illustrative purposes only.</w:t>
      </w:r>
    </w:p>
    <w:p w14:paraId="4A91F4CD" w14:textId="06D40B0E" w:rsidR="00030938" w:rsidRDefault="005B1FC4" w:rsidP="00030938">
      <w:pPr>
        <w:pStyle w:val="NO"/>
        <w:keepNext/>
        <w:ind w:hanging="567"/>
        <w:jc w:val="center"/>
      </w:pPr>
      <w:r>
        <w:object w:dxaOrig="9920" w:dyaOrig="12080" w14:anchorId="19AA03D0">
          <v:shape id="_x0000_i1042" type="#_x0000_t75" style="width:395.25pt;height:509.25pt" o:ole="" o:preferrelative="f" filled="t">
            <v:imagedata r:id="rId33" o:title=""/>
            <o:lock v:ext="edit" aspectratio="f"/>
          </v:shape>
          <o:OLEObject Type="Embed" ProgID="Mscgen.Chart" ShapeID="_x0000_i1042" DrawAspect="Content" ObjectID="_1667123830" r:id="rId34"/>
        </w:object>
      </w:r>
    </w:p>
    <w:p w14:paraId="10A13207" w14:textId="4A0E4933" w:rsidR="00824E51" w:rsidRDefault="00030938" w:rsidP="00030938">
      <w:pPr>
        <w:spacing w:after="0"/>
        <w:jc w:val="center"/>
      </w:pPr>
      <w:del w:id="336" w:author="Charles Lo" w:date="2020-08-12T15:57:00Z">
        <w:r w:rsidDel="00030938">
          <w:object w:dxaOrig="9915" w:dyaOrig="12510" w14:anchorId="00ACA1F2">
            <v:shape id="_x0000_i1035" type="#_x0000_t75" style="width:395.25pt;height:526.5pt" o:ole="" o:preferrelative="f" filled="t">
              <v:imagedata r:id="rId35" o:title=""/>
              <o:lock v:ext="edit" aspectratio="f"/>
            </v:shape>
            <o:OLEObject Type="Embed" ProgID="Mscgen.Chart" ShapeID="_x0000_i1035" DrawAspect="Content" ObjectID="_1667123831" r:id="rId36"/>
          </w:object>
        </w:r>
      </w:del>
    </w:p>
    <w:p w14:paraId="1308ED05" w14:textId="6A462E7C" w:rsidR="00824E51" w:rsidRDefault="00824E51" w:rsidP="00824E51">
      <w:pPr>
        <w:pStyle w:val="TF"/>
      </w:pPr>
      <w:r>
        <w:t>Figure 5.3</w:t>
      </w:r>
      <w:ins w:id="337" w:author="Charles Lo" w:date="2020-08-12T11:13:00Z">
        <w:r>
          <w:t>.2</w:t>
        </w:r>
      </w:ins>
      <w:r>
        <w:t>-1: High Level Procedure for provisioning the 5GMS System for downlink streaming sessions</w:t>
      </w:r>
    </w:p>
    <w:p w14:paraId="58798E50" w14:textId="77777777" w:rsidR="00824E51" w:rsidRDefault="00824E51" w:rsidP="00824E51">
      <w:pPr>
        <w:keepNext/>
      </w:pPr>
      <w:r>
        <w:t>Steps:</w:t>
      </w:r>
    </w:p>
    <w:p w14:paraId="4A55876D" w14:textId="77777777" w:rsidR="00824E51" w:rsidRDefault="00824E51" w:rsidP="00824E51">
      <w:pPr>
        <w:pStyle w:val="B1"/>
        <w:keepNext/>
      </w:pPr>
      <w:r>
        <w:t>1.</w:t>
      </w:r>
      <w:r>
        <w:tab/>
        <w:t>The 5GMSd Application Provider discovers the address (URL) of the 5GMSd AF (M1d) for Session Provisioning.</w:t>
      </w:r>
    </w:p>
    <w:p w14:paraId="4E393DCF" w14:textId="77777777" w:rsidR="00824E51" w:rsidRDefault="00824E51" w:rsidP="00824E51">
      <w:pPr>
        <w:pStyle w:val="B1"/>
        <w:keepNext/>
      </w:pPr>
      <w:r>
        <w:t>2.</w:t>
      </w:r>
      <w:r>
        <w:tab/>
        <w:t>The 5GMSd Application Provider authenticates itself with the system. This procedure reuses existing authentication/authorization procedures, e.g. as defined for CAPIF [13].</w:t>
      </w:r>
    </w:p>
    <w:p w14:paraId="0505068B" w14:textId="77777777" w:rsidR="00824E51" w:rsidRDefault="00824E51" w:rsidP="00824E51">
      <w:pPr>
        <w:pStyle w:val="B1"/>
      </w:pPr>
      <w:r>
        <w:t>3.</w:t>
      </w:r>
      <w:r>
        <w:tab/>
        <w:t>The 5GMSd Application Provider creates a Provisioning Session, providing its 5GMSd Application Provider identifier as input. 5GMSd Application Provider queries the capabilities and authorized features.</w:t>
      </w:r>
    </w:p>
    <w:p w14:paraId="2CD8BBE5" w14:textId="654AB195" w:rsidR="00824E51" w:rsidRDefault="00824E51" w:rsidP="00824E51">
      <w:pPr>
        <w:pStyle w:val="B1"/>
      </w:pPr>
      <w:r>
        <w:t>4.</w:t>
      </w:r>
      <w:r>
        <w:tab/>
        <w:t xml:space="preserve">The 5GMSd Application Provider specifies one or more 5GMSd features in the Provisioning Session. A set of authorized features is activated, such as </w:t>
      </w:r>
      <w:ins w:id="338" w:author="Richard Bradbury" w:date="2020-11-17T12:55:00Z">
        <w:r w:rsidR="005B1FC4">
          <w:t xml:space="preserve">content </w:t>
        </w:r>
      </w:ins>
      <w:r>
        <w:t xml:space="preserve">consumption </w:t>
      </w:r>
      <w:ins w:id="339" w:author="Charles Lo" w:date="2020-08-12T11:13:00Z">
        <w:r>
          <w:t>measurem</w:t>
        </w:r>
      </w:ins>
      <w:ins w:id="340" w:author="Charles Lo" w:date="2020-08-12T11:14:00Z">
        <w:r>
          <w:t xml:space="preserve">ent, </w:t>
        </w:r>
      </w:ins>
      <w:ins w:id="341" w:author="Charles Lo" w:date="2020-08-16T21:34:00Z">
        <w:r w:rsidR="00DB4446">
          <w:t xml:space="preserve">logging, </w:t>
        </w:r>
      </w:ins>
      <w:ins w:id="342" w:author="Charles Lo" w:date="2020-08-12T11:14:00Z">
        <w:r>
          <w:t xml:space="preserve">collection and </w:t>
        </w:r>
      </w:ins>
      <w:r>
        <w:t xml:space="preserve">reporting, </w:t>
      </w:r>
      <w:proofErr w:type="spellStart"/>
      <w:ins w:id="343" w:author="Richard Bradbury" w:date="2020-11-17T12:55:00Z">
        <w:r w:rsidR="005B1FC4">
          <w:lastRenderedPageBreak/>
          <w:t>QoE</w:t>
        </w:r>
        <w:proofErr w:type="spellEnd"/>
        <w:r w:rsidR="005B1FC4">
          <w:t xml:space="preserve"> </w:t>
        </w:r>
      </w:ins>
      <w:r>
        <w:t>metrics</w:t>
      </w:r>
      <w:ins w:id="344" w:author="Charles Lo" w:date="2020-08-12T11:14:00Z">
        <w:r>
          <w:t xml:space="preserve"> measurement, </w:t>
        </w:r>
      </w:ins>
      <w:ins w:id="345" w:author="Charles Lo" w:date="2020-08-16T21:34:00Z">
        <w:r w:rsidR="00DB4446">
          <w:t xml:space="preserve">logging, </w:t>
        </w:r>
      </w:ins>
      <w:ins w:id="346" w:author="Charles Lo" w:date="2020-08-12T11:14:00Z">
        <w:r>
          <w:t>collection and</w:t>
        </w:r>
      </w:ins>
      <w:r>
        <w:t xml:space="preserve"> reporting, dynamic policy, network assistance and content hosting (including ingest).</w:t>
      </w:r>
    </w:p>
    <w:p w14:paraId="11ACF8EA" w14:textId="77777777" w:rsidR="00824E51" w:rsidRDefault="00824E51" w:rsidP="00824E51">
      <w:pPr>
        <w:pStyle w:val="B1"/>
        <w:ind w:firstLine="0"/>
      </w:pPr>
      <w:r>
        <w:t xml:space="preserve">When the </w:t>
      </w:r>
      <w:proofErr w:type="spellStart"/>
      <w:r>
        <w:t>hontent</w:t>
      </w:r>
      <w:proofErr w:type="spellEnd"/>
      <w:r>
        <w:t xml:space="preserve"> h</w:t>
      </w:r>
      <w:r w:rsidRPr="00277BF8">
        <w:t>osting</w:t>
      </w:r>
      <w:r>
        <w:t xml:space="preserve">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33D5EFBE" w14:textId="77777777" w:rsidR="00824E51" w:rsidRPr="00277BF8" w:rsidRDefault="00824E51" w:rsidP="00824E51">
      <w:pPr>
        <w:pStyle w:val="B1"/>
        <w:ind w:firstLine="0"/>
      </w:pPr>
      <w:r>
        <w:t>When the d</w:t>
      </w:r>
      <w:r w:rsidRPr="00277BF8">
        <w:t xml:space="preserve">ynamic </w:t>
      </w:r>
      <w:r>
        <w:t>p</w:t>
      </w:r>
      <w:r w:rsidRPr="00277BF8">
        <w:t xml:space="preserve">olicy </w:t>
      </w:r>
      <w:r>
        <w:t xml:space="preserve">feature </w:t>
      </w:r>
      <w:r w:rsidRPr="00277BF8">
        <w:t>is offered and selected, the 5GMSd Application Provid</w:t>
      </w:r>
      <w:r w:rsidRPr="00B133AB">
        <w:t xml:space="preserve">er </w:t>
      </w:r>
      <w:r>
        <w:t>specifies</w:t>
      </w:r>
      <w:r w:rsidRPr="00B133AB">
        <w:t xml:space="preserve"> a set of polici</w:t>
      </w:r>
      <w:r w:rsidRPr="00A57FD0">
        <w:t>es which</w:t>
      </w:r>
      <w:r w:rsidRPr="00277BF8">
        <w:t xml:space="preserve"> can be invoked for the unicast downlink streaming session. The UE becomes aware </w:t>
      </w:r>
      <w:r>
        <w:t>of</w:t>
      </w:r>
      <w:r w:rsidRPr="00277BF8">
        <w:t xml:space="preserve"> the selected policies in </w:t>
      </w:r>
      <w:r>
        <w:t xml:space="preserve">the </w:t>
      </w:r>
      <w:r w:rsidRPr="00277BF8">
        <w:t>form of a list of valid Policy Template Ids.</w:t>
      </w:r>
    </w:p>
    <w:p w14:paraId="315B117C" w14:textId="2BC6A962" w:rsidR="00824E51" w:rsidRPr="001650D0" w:rsidRDefault="00824E51" w:rsidP="00824E51">
      <w:pPr>
        <w:pStyle w:val="B1"/>
        <w:ind w:firstLine="0"/>
      </w:pPr>
      <w:r w:rsidRPr="00277BF8">
        <w:t xml:space="preserve">When </w:t>
      </w:r>
      <w:r>
        <w:t xml:space="preserve">the </w:t>
      </w:r>
      <w:ins w:id="347" w:author="Richard Bradbury" w:date="2020-11-17T12:55:00Z">
        <w:r w:rsidR="005B1FC4">
          <w:t xml:space="preserve">content </w:t>
        </w:r>
      </w:ins>
      <w:r>
        <w:t>c</w:t>
      </w:r>
      <w:r w:rsidRPr="00277BF8">
        <w:t xml:space="preserve">onsumption </w:t>
      </w:r>
      <w:ins w:id="348" w:author="Charles Lo" w:date="2020-08-12T11:15:00Z">
        <w:r>
          <w:t xml:space="preserve">measurement, </w:t>
        </w:r>
      </w:ins>
      <w:ins w:id="349" w:author="Charles Lo" w:date="2020-08-16T21:34:00Z">
        <w:r w:rsidR="00DB4446">
          <w:t xml:space="preserve">logging, </w:t>
        </w:r>
      </w:ins>
      <w:ins w:id="350" w:author="Charles Lo" w:date="2020-08-12T11:15:00Z">
        <w:r>
          <w:t xml:space="preserve">collection and </w:t>
        </w:r>
      </w:ins>
      <w:r>
        <w:t>r</w:t>
      </w:r>
      <w:r w:rsidRPr="00277BF8">
        <w:t xml:space="preserve">eporting </w:t>
      </w:r>
      <w:r>
        <w:t xml:space="preserve">feature </w:t>
      </w:r>
      <w:r w:rsidRPr="00277BF8">
        <w:t xml:space="preserve">is offered and selected, the 5GMSd Application </w:t>
      </w:r>
      <w:r w:rsidRPr="00B133AB">
        <w:t>P</w:t>
      </w:r>
      <w:r w:rsidRPr="00A57FD0">
        <w:t>rovider</w:t>
      </w:r>
      <w:r w:rsidRPr="00227372">
        <w:t xml:space="preserve"> </w:t>
      </w:r>
      <w:r w:rsidRPr="00E05AF3">
        <w:t>i</w:t>
      </w:r>
      <w:r w:rsidRPr="005E14C0">
        <w:t>ndi</w:t>
      </w:r>
      <w:r w:rsidRPr="00056902">
        <w:t>c</w:t>
      </w:r>
      <w:r w:rsidRPr="00223ED5">
        <w:t>at</w:t>
      </w:r>
      <w:r w:rsidRPr="00004F87">
        <w:t xml:space="preserve">es the desired reporting interval. </w:t>
      </w:r>
      <w:r w:rsidRPr="00277BF8">
        <w:t xml:space="preserve">When the 5GMSd Application Provider has </w:t>
      </w:r>
      <w:r w:rsidRPr="00B133AB">
        <w:t xml:space="preserve">delegated </w:t>
      </w:r>
      <w:r w:rsidRPr="00227372">
        <w:t>S</w:t>
      </w:r>
      <w:r w:rsidRPr="00E9127A">
        <w:t xml:space="preserve">ervice </w:t>
      </w:r>
      <w:r w:rsidRPr="005E14C0">
        <w:t xml:space="preserve">Access </w:t>
      </w:r>
      <w:r w:rsidRPr="00223ED5">
        <w:t>Information handl</w:t>
      </w:r>
      <w:r w:rsidRPr="00004F87">
        <w:t>ing to the 5GMS System, then location reporting is a</w:t>
      </w:r>
      <w:r w:rsidRPr="00481DFA">
        <w:t>l</w:t>
      </w:r>
      <w:r w:rsidRPr="00850EDA">
        <w:t>s</w:t>
      </w:r>
      <w:r w:rsidRPr="00635A95">
        <w:t xml:space="preserve">o </w:t>
      </w:r>
      <w:r w:rsidRPr="001440C0">
        <w:t>se</w:t>
      </w:r>
      <w:r w:rsidRPr="001650D0">
        <w:t>lected or de-selected.</w:t>
      </w:r>
    </w:p>
    <w:p w14:paraId="0DBA8423" w14:textId="25948AD0" w:rsidR="00824E51" w:rsidRDefault="00824E51" w:rsidP="00824E51">
      <w:pPr>
        <w:pStyle w:val="B1"/>
        <w:ind w:firstLine="0"/>
      </w:pPr>
      <w:r w:rsidRPr="00277BF8">
        <w:t xml:space="preserve">When </w:t>
      </w:r>
      <w:r>
        <w:t xml:space="preserve">the </w:t>
      </w:r>
      <w:proofErr w:type="spellStart"/>
      <w:ins w:id="351" w:author="Richard Bradbury" w:date="2020-11-17T12:55:00Z">
        <w:r w:rsidR="005B1FC4">
          <w:t>QoE</w:t>
        </w:r>
        <w:proofErr w:type="spellEnd"/>
        <w:r w:rsidR="005B1FC4">
          <w:t xml:space="preserve"> </w:t>
        </w:r>
      </w:ins>
      <w:r>
        <w:t>metrics</w:t>
      </w:r>
      <w:ins w:id="352" w:author="Charles Lo" w:date="2020-08-12T11:15:00Z">
        <w:r>
          <w:t xml:space="preserve"> measurement, </w:t>
        </w:r>
      </w:ins>
      <w:ins w:id="353" w:author="Charles Lo" w:date="2020-08-16T21:34:00Z">
        <w:r w:rsidR="00DB4446">
          <w:t xml:space="preserve">logging, </w:t>
        </w:r>
      </w:ins>
      <w:ins w:id="354" w:author="Charles Lo" w:date="2020-08-12T11:15:00Z">
        <w:r>
          <w:t>collection and</w:t>
        </w:r>
      </w:ins>
      <w:r>
        <w:t xml:space="preserve"> reporting feature is offered and selected, the 5GMSd Application Provider provides configuration input on the </w:t>
      </w:r>
      <w:proofErr w:type="spellStart"/>
      <w:r>
        <w:t>QoE</w:t>
      </w:r>
      <w:proofErr w:type="spellEnd"/>
      <w:r>
        <w:t xml:space="preserve"> post processing. When the 5GMSd Application Provider has delegated Service Access Information handling to the 5GMS System, then more detailed metrics reporting is configured.</w:t>
      </w:r>
    </w:p>
    <w:p w14:paraId="476BEE22" w14:textId="77777777" w:rsidR="00824E51" w:rsidRDefault="00824E51" w:rsidP="00824E51">
      <w:pPr>
        <w:pStyle w:val="B1"/>
      </w:pPr>
      <w:r>
        <w:t>5.</w:t>
      </w:r>
      <w:r>
        <w:tab/>
        <w:t>When content hosting is desired, the 5GMSd AF interacts with the 5GMSd AS to allocate M2d resources and configure the ingest format. Then the 5GMSd AS responds with the M2d address. The 5GMSd AF selects the desired ingest format.</w:t>
      </w:r>
      <w:bookmarkStart w:id="355" w:name="_GoBack"/>
      <w:bookmarkEnd w:id="355"/>
    </w:p>
    <w:p w14:paraId="129B69C4" w14:textId="5AA08D34" w:rsidR="00824E51" w:rsidRDefault="00824E51" w:rsidP="00824E51">
      <w:pPr>
        <w:pStyle w:val="B1"/>
      </w:pPr>
      <w:r>
        <w:t>6.</w:t>
      </w:r>
      <w:r>
        <w:tab/>
        <w:t>The 5GMSd</w:t>
      </w:r>
      <w:r w:rsidDel="009F6BF5">
        <w:t xml:space="preserve"> </w:t>
      </w:r>
      <w:r>
        <w:t xml:space="preserve">AF compiles the Service Access Information. The Service Access Information contains access details and options such as the Provisioning Session identifier, M5d (Media Session Handling) </w:t>
      </w:r>
      <w:commentRangeStart w:id="356"/>
      <w:r>
        <w:t xml:space="preserve">addresses for </w:t>
      </w:r>
      <w:ins w:id="357" w:author="Richard Bradbury" w:date="2020-11-17T12:55:00Z">
        <w:r w:rsidR="005B1FC4">
          <w:t xml:space="preserve">content </w:t>
        </w:r>
      </w:ins>
      <w:r>
        <w:t xml:space="preserve">consumption </w:t>
      </w:r>
      <w:ins w:id="358" w:author="Charles Lo" w:date="2020-08-12T11:21:00Z">
        <w:r w:rsidR="00E02532">
          <w:t xml:space="preserve">measurement, </w:t>
        </w:r>
      </w:ins>
      <w:ins w:id="359" w:author="Charles Lo" w:date="2020-08-16T21:34:00Z">
        <w:r w:rsidR="00DB4446">
          <w:t xml:space="preserve">logging, </w:t>
        </w:r>
      </w:ins>
      <w:ins w:id="360" w:author="Charles Lo" w:date="2020-08-12T11:21:00Z">
        <w:r w:rsidR="00E02532">
          <w:t xml:space="preserve">collection and </w:t>
        </w:r>
      </w:ins>
      <w:r>
        <w:t>reporting</w:t>
      </w:r>
      <w:commentRangeEnd w:id="356"/>
      <w:r w:rsidR="00631BC9">
        <w:rPr>
          <w:rStyle w:val="CommentReference"/>
        </w:rPr>
        <w:commentReference w:id="356"/>
      </w:r>
      <w:r>
        <w:t xml:space="preserve">, </w:t>
      </w:r>
      <w:proofErr w:type="spellStart"/>
      <w:ins w:id="361" w:author="Richard Bradbury" w:date="2020-11-17T12:55:00Z">
        <w:r w:rsidR="005B1FC4">
          <w:t>QoE</w:t>
        </w:r>
        <w:proofErr w:type="spellEnd"/>
        <w:r w:rsidR="005B1FC4">
          <w:t xml:space="preserve"> </w:t>
        </w:r>
      </w:ins>
      <w:commentRangeStart w:id="362"/>
      <w:r>
        <w:t xml:space="preserve">metrics </w:t>
      </w:r>
      <w:ins w:id="363" w:author="Charles Lo" w:date="2020-08-12T11:21:00Z">
        <w:r w:rsidR="00E02532">
          <w:t xml:space="preserve">measurement, </w:t>
        </w:r>
      </w:ins>
      <w:ins w:id="364" w:author="Charles Lo" w:date="2020-08-16T21:34:00Z">
        <w:r w:rsidR="00DB4446">
          <w:t xml:space="preserve">logging, </w:t>
        </w:r>
      </w:ins>
      <w:ins w:id="365" w:author="Charles Lo" w:date="2020-08-12T11:21:00Z">
        <w:r w:rsidR="00E02532">
          <w:t xml:space="preserve">collection and </w:t>
        </w:r>
      </w:ins>
      <w:r>
        <w:t>reporting</w:t>
      </w:r>
      <w:commentRangeEnd w:id="362"/>
      <w:r w:rsidR="00631BC9">
        <w:rPr>
          <w:rStyle w:val="CommentReference"/>
        </w:rPr>
        <w:commentReference w:id="362"/>
      </w:r>
      <w:r>
        <w:t>, dynamic policy, network assistance, etc. When content hosting is offered and has been selected in step 4, then also M4d (Media Streaming) information such as the DASH MPD is included.</w:t>
      </w:r>
    </w:p>
    <w:p w14:paraId="6F354EC1" w14:textId="77777777" w:rsidR="00824E51" w:rsidRDefault="00824E51" w:rsidP="00824E51">
      <w:pPr>
        <w:pStyle w:val="B1"/>
      </w:pPr>
      <w:r>
        <w:t>7.</w:t>
      </w:r>
      <w:r>
        <w:tab/>
        <w:t>The 5GMSd</w:t>
      </w:r>
      <w:r w:rsidDel="009F6BF5">
        <w:t xml:space="preserve"> </w:t>
      </w:r>
      <w:r>
        <w:t>AF provides the results to the 5GMSd Application Provider.</w:t>
      </w:r>
    </w:p>
    <w:p w14:paraId="6B1B380C" w14:textId="77777777" w:rsidR="00824E51" w:rsidRDefault="00824E51" w:rsidP="00824E51">
      <w:pPr>
        <w:pStyle w:val="B2"/>
      </w:pPr>
      <w:r>
        <w:t>a.</w:t>
      </w:r>
      <w:r>
        <w:tab/>
        <w:t xml:space="preserve">When the 5GMSd Application Provider has selected </w:t>
      </w:r>
      <w:proofErr w:type="gramStart"/>
      <w:r>
        <w:t>full Service</w:t>
      </w:r>
      <w:proofErr w:type="gramEnd"/>
      <w:r>
        <w:t xml:space="preserve"> Access Information, then the results are provided in the form of addresses and configurations for M2d (Ingest), M5d (Media Session Handling) and M4d (Media Streaming).</w:t>
      </w:r>
    </w:p>
    <w:p w14:paraId="0E4220F8" w14:textId="77777777" w:rsidR="00824E51" w:rsidRDefault="00824E51" w:rsidP="00824E51">
      <w:pPr>
        <w:pStyle w:val="B2"/>
      </w:pPr>
      <w:r>
        <w:t>b.</w:t>
      </w:r>
      <w:r>
        <w:tab/>
        <w:t xml:space="preserve">When the 5GMSd Application Provider delegated the service access information handling to the 5GMS System, then a reference to the Service Access Information (e.g. an URL) is provided. The Media Session Handler fetches the </w:t>
      </w:r>
      <w:proofErr w:type="gramStart"/>
      <w:r>
        <w:t>full Service</w:t>
      </w:r>
      <w:proofErr w:type="gramEnd"/>
      <w:r>
        <w:t xml:space="preserve"> Access Information later from the 5GMSd</w:t>
      </w:r>
      <w:r w:rsidDel="009F6BF5">
        <w:t xml:space="preserve"> </w:t>
      </w:r>
      <w:r>
        <w:t>AF.</w:t>
      </w:r>
    </w:p>
    <w:p w14:paraId="19F78045" w14:textId="77777777" w:rsidR="00824E51" w:rsidRDefault="00824E51" w:rsidP="00824E51">
      <w:pPr>
        <w:pStyle w:val="B1"/>
      </w:pPr>
      <w:r>
        <w:t>8.</w:t>
      </w:r>
      <w:r>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700970E" w14:textId="77777777" w:rsidR="00824E51" w:rsidRDefault="00824E51" w:rsidP="00824E51">
      <w:pPr>
        <w:pStyle w:val="B1"/>
      </w:pPr>
      <w:r>
        <w:t>9.</w:t>
      </w:r>
      <w:r>
        <w:tab/>
        <w:t>The 5GMSd Application Provider executes Service Announcement and updates the UEs (during the lifetime of the Provisioning Session).</w:t>
      </w:r>
    </w:p>
    <w:p w14:paraId="7CAFD291" w14:textId="77777777" w:rsidR="00824E51" w:rsidRDefault="00824E51" w:rsidP="00824E51">
      <w:pPr>
        <w:keepNext/>
      </w:pPr>
      <w:r>
        <w:t>Optional:</w:t>
      </w:r>
    </w:p>
    <w:p w14:paraId="002E06C1" w14:textId="77777777" w:rsidR="00824E51" w:rsidRDefault="00824E51" w:rsidP="00824E51">
      <w:pPr>
        <w:pStyle w:val="B1"/>
      </w:pPr>
      <w:r>
        <w:t>10.</w:t>
      </w:r>
      <w:r>
        <w:tab/>
        <w:t>The 5GMSd Application Provider may update the Provisioning Session.</w:t>
      </w:r>
    </w:p>
    <w:p w14:paraId="00C5DA2E" w14:textId="77777777" w:rsidR="00824E51" w:rsidRDefault="00824E51" w:rsidP="00824E51">
      <w:pPr>
        <w:keepNext/>
      </w:pPr>
      <w:r>
        <w:t>Depending on the parameters of the Provisioning Session:</w:t>
      </w:r>
    </w:p>
    <w:p w14:paraId="414FD5CD" w14:textId="77777777" w:rsidR="00824E51" w:rsidRDefault="00824E51" w:rsidP="00824E51">
      <w:pPr>
        <w:pStyle w:val="B1"/>
      </w:pPr>
      <w:r>
        <w:t>11.</w:t>
      </w:r>
      <w:r>
        <w:tab/>
        <w:t>The 5GMSd AF may send event-related or periodic notifications to the 5GMSd Application Provider.</w:t>
      </w:r>
    </w:p>
    <w:p w14:paraId="2EC9FF70" w14:textId="77777777" w:rsidR="00824E51" w:rsidRDefault="00824E51" w:rsidP="00824E51">
      <w:pPr>
        <w:keepNext/>
      </w:pPr>
      <w:r>
        <w:t>According to schedule, or upon request:</w:t>
      </w:r>
    </w:p>
    <w:p w14:paraId="1659424F" w14:textId="77777777" w:rsidR="00824E51" w:rsidRDefault="00824E51" w:rsidP="00824E51">
      <w:pPr>
        <w:pStyle w:val="B1"/>
      </w:pPr>
      <w:r>
        <w:t>12.</w:t>
      </w:r>
      <w:r>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79518346" w14:textId="77777777" w:rsidR="00824E51" w:rsidRDefault="00824E51" w:rsidP="00824E51">
      <w:pPr>
        <w:pStyle w:val="B1"/>
      </w:pPr>
      <w:r>
        <w:t>13.</w:t>
      </w:r>
      <w:r>
        <w:tab/>
        <w:t>The 5GMSd AF sends a notification upon Provisioning Session termination.</w:t>
      </w:r>
    </w:p>
    <w:p w14:paraId="47260592" w14:textId="77777777" w:rsidR="00824E51" w:rsidRDefault="00824E51" w:rsidP="00824E51">
      <w:r>
        <w:lastRenderedPageBreak/>
        <w:t xml:space="preserve">The 5GMSd AF may request the creation or reuse of one or more network slices for distributing the content of the provisioned session. If more than one network slice is provisioned for the distribution of the content of a session, the list of allowed </w:t>
      </w:r>
      <w:proofErr w:type="gramStart"/>
      <w:r>
        <w:t>S</w:t>
      </w:r>
      <w:proofErr w:type="gramEnd"/>
      <w:r>
        <w:noBreakHyphen/>
        <w:t>NSSAIs shall be conveyed to the target UEs (e.g. through URSP or through M5d or M8d).</w:t>
      </w:r>
    </w:p>
    <w:p w14:paraId="2D00AAC4" w14:textId="18B096AC" w:rsidR="007D55EE" w:rsidRDefault="00824E51" w:rsidP="00824E51">
      <w:pPr>
        <w:pStyle w:val="B1"/>
      </w:pPr>
      <w:r w:rsidRPr="00181072">
        <w:rPr>
          <w:lang w:val="en-US"/>
        </w:rPr>
        <w:t>NOTE</w:t>
      </w:r>
      <w:r>
        <w:rPr>
          <w:lang w:val="en-US"/>
        </w:rPr>
        <w:t> 2</w:t>
      </w:r>
      <w:r w:rsidRPr="00181072">
        <w:rPr>
          <w:lang w:val="en-US"/>
        </w:rPr>
        <w:t>:</w:t>
      </w:r>
      <w:r>
        <w:rPr>
          <w:lang w:val="en-US"/>
        </w:rPr>
        <w:tab/>
      </w:r>
      <w:r w:rsidRPr="00181072">
        <w:rPr>
          <w:lang w:val="en-US"/>
        </w:rPr>
        <w:t xml:space="preserve">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27FB5710" w14:textId="3A6D54FF" w:rsidR="007D55EE" w:rsidRDefault="007D55EE" w:rsidP="007D55EE">
      <w:pPr>
        <w:spacing w:before="360" w:after="360"/>
        <w:rPr>
          <w:noProof/>
          <w:highlight w:val="yellow"/>
        </w:rPr>
      </w:pPr>
      <w:r>
        <w:rPr>
          <w:noProof/>
          <w:highlight w:val="yellow"/>
        </w:rPr>
        <w:t xml:space="preserve">END OF </w:t>
      </w:r>
      <w:r w:rsidR="00824E51">
        <w:rPr>
          <w:noProof/>
          <w:highlight w:val="yellow"/>
        </w:rPr>
        <w:t>5</w:t>
      </w:r>
      <w:r w:rsidR="00E92F0B" w:rsidRPr="00E92F0B">
        <w:rPr>
          <w:noProof/>
          <w:highlight w:val="yellow"/>
          <w:vertAlign w:val="superscript"/>
        </w:rPr>
        <w:t>th</w:t>
      </w:r>
      <w:r>
        <w:rPr>
          <w:noProof/>
          <w:highlight w:val="yellow"/>
        </w:rPr>
        <w:t xml:space="preserve"> CHANGE</w:t>
      </w:r>
    </w:p>
    <w:p w14:paraId="2AADD9AB" w14:textId="4BDEA390" w:rsidR="007D55EE" w:rsidRDefault="00824E51" w:rsidP="007D55EE">
      <w:pPr>
        <w:pBdr>
          <w:bottom w:val="single" w:sz="6" w:space="1" w:color="auto"/>
        </w:pBdr>
        <w:spacing w:before="120" w:after="0"/>
        <w:rPr>
          <w:noProof/>
          <w:highlight w:val="yellow"/>
        </w:rPr>
      </w:pPr>
      <w:r>
        <w:rPr>
          <w:noProof/>
          <w:highlight w:val="yellow"/>
        </w:rPr>
        <w:t>6</w:t>
      </w:r>
      <w:r w:rsidR="007D55EE" w:rsidRPr="007D55EE">
        <w:rPr>
          <w:noProof/>
          <w:highlight w:val="yellow"/>
          <w:vertAlign w:val="superscript"/>
        </w:rPr>
        <w:t>th</w:t>
      </w:r>
      <w:r w:rsidR="007D55EE">
        <w:rPr>
          <w:noProof/>
          <w:highlight w:val="yellow"/>
        </w:rPr>
        <w:t xml:space="preserve"> </w:t>
      </w:r>
      <w:r w:rsidR="007D55EE" w:rsidRPr="00912168">
        <w:rPr>
          <w:noProof/>
          <w:highlight w:val="yellow"/>
        </w:rPr>
        <w:t>CHANGE</w:t>
      </w:r>
      <w:r w:rsidR="007D55EE">
        <w:rPr>
          <w:noProof/>
          <w:highlight w:val="yellow"/>
        </w:rPr>
        <w:t xml:space="preserve">: </w:t>
      </w:r>
      <w:r w:rsidR="00F62C69">
        <w:rPr>
          <w:noProof/>
          <w:highlight w:val="yellow"/>
        </w:rPr>
        <w:t>Modifications to clause 6.1</w:t>
      </w:r>
    </w:p>
    <w:p w14:paraId="6A8438EE" w14:textId="4E56EEFA" w:rsidR="007D55EE" w:rsidRDefault="007D55EE" w:rsidP="007D55EE">
      <w:pPr>
        <w:keepNext/>
        <w:keepLines/>
        <w:overflowPunct w:val="0"/>
        <w:autoSpaceDE w:val="0"/>
        <w:autoSpaceDN w:val="0"/>
        <w:adjustRightInd w:val="0"/>
        <w:textAlignment w:val="baseline"/>
        <w:outlineLvl w:val="4"/>
        <w:rPr>
          <w:rFonts w:ascii="Arial" w:hAnsi="Arial"/>
          <w:sz w:val="22"/>
        </w:rPr>
      </w:pPr>
    </w:p>
    <w:p w14:paraId="14D00E71" w14:textId="77777777" w:rsidR="00F62C69" w:rsidRPr="00E63420" w:rsidRDefault="00F62C69" w:rsidP="00F62C69">
      <w:pPr>
        <w:pStyle w:val="Heading1"/>
      </w:pPr>
      <w:bookmarkStart w:id="366" w:name="_Toc26271264"/>
      <w:bookmarkStart w:id="367" w:name="_Toc36234944"/>
      <w:bookmarkStart w:id="368" w:name="_Toc36235016"/>
      <w:bookmarkStart w:id="369" w:name="_Toc36235088"/>
      <w:bookmarkStart w:id="370" w:name="_Toc36235161"/>
      <w:bookmarkStart w:id="371" w:name="_Toc41632833"/>
      <w:r w:rsidRPr="00E63420">
        <w:t>6</w:t>
      </w:r>
      <w:r w:rsidRPr="00E63420">
        <w:tab/>
        <w:t xml:space="preserve">Procedures for Uplink </w:t>
      </w:r>
      <w:r>
        <w:t xml:space="preserve">Media </w:t>
      </w:r>
      <w:r w:rsidRPr="00E63420">
        <w:t>Streaming</w:t>
      </w:r>
      <w:bookmarkEnd w:id="366"/>
      <w:bookmarkEnd w:id="367"/>
      <w:bookmarkEnd w:id="368"/>
      <w:bookmarkEnd w:id="369"/>
      <w:bookmarkEnd w:id="370"/>
      <w:bookmarkEnd w:id="371"/>
    </w:p>
    <w:p w14:paraId="0CC6C38B" w14:textId="77777777" w:rsidR="00F62C69" w:rsidRPr="00E63420" w:rsidRDefault="00F62C69" w:rsidP="00F62C69">
      <w:pPr>
        <w:pStyle w:val="Heading2"/>
      </w:pPr>
      <w:bookmarkStart w:id="372" w:name="_Toc26271265"/>
      <w:bookmarkStart w:id="373" w:name="_Toc36234945"/>
      <w:bookmarkStart w:id="374" w:name="_Toc36235017"/>
      <w:bookmarkStart w:id="375" w:name="_Toc36235089"/>
      <w:bookmarkStart w:id="376" w:name="_Toc36235162"/>
      <w:bookmarkStart w:id="377" w:name="_Toc41632834"/>
      <w:r w:rsidRPr="00E63420">
        <w:t>6.1</w:t>
      </w:r>
      <w:r w:rsidRPr="00E63420">
        <w:tab/>
        <w:t>General</w:t>
      </w:r>
      <w:bookmarkEnd w:id="372"/>
      <w:bookmarkEnd w:id="373"/>
      <w:bookmarkEnd w:id="374"/>
      <w:bookmarkEnd w:id="375"/>
      <w:bookmarkEnd w:id="376"/>
      <w:bookmarkEnd w:id="377"/>
    </w:p>
    <w:p w14:paraId="404871B4" w14:textId="77777777" w:rsidR="00F62C69" w:rsidRDefault="00F62C69" w:rsidP="00F62C69">
      <w:r w:rsidRPr="00E63420">
        <w:t xml:space="preserve">The procedures for uplink </w:t>
      </w:r>
      <w:r>
        <w:t xml:space="preserve">media </w:t>
      </w:r>
      <w:r w:rsidRPr="00E63420">
        <w:t xml:space="preserve">streaming allow a system user to create, modify, establish and delete sessions. </w:t>
      </w:r>
      <w:r>
        <w:t>Uplink m</w:t>
      </w:r>
      <w:r w:rsidRPr="00E63420">
        <w:t xml:space="preserve">edia </w:t>
      </w:r>
      <w:r>
        <w:t xml:space="preserve">streaming </w:t>
      </w:r>
      <w:r w:rsidRPr="00E63420">
        <w:t xml:space="preserve">sessions exist between a </w:t>
      </w:r>
      <w:r>
        <w:t>5GMSu Client</w:t>
      </w:r>
      <w:r w:rsidRPr="00E63420">
        <w:t xml:space="preserve"> and a </w:t>
      </w:r>
      <w:r>
        <w:t>5GMSu</w:t>
      </w:r>
      <w:r w:rsidRPr="00E63420">
        <w:t xml:space="preserve"> AS. The term </w:t>
      </w:r>
      <w:r w:rsidRPr="00C670DD">
        <w:rPr>
          <w:b/>
          <w:bCs/>
        </w:rPr>
        <w:t>Sink Configuration</w:t>
      </w:r>
      <w:r w:rsidRPr="00E63420">
        <w:t xml:space="preserve"> refers to the provisioned parameters of a </w:t>
      </w:r>
      <w:r>
        <w:t>5GMSu</w:t>
      </w:r>
      <w:r w:rsidRPr="00E63420" w:rsidDel="00B24C22">
        <w:t xml:space="preserve"> </w:t>
      </w:r>
      <w:r w:rsidRPr="00E63420">
        <w:t xml:space="preserve">AS. The term </w:t>
      </w:r>
      <w:r w:rsidRPr="00C670DD">
        <w:rPr>
          <w:b/>
          <w:bCs/>
        </w:rPr>
        <w:t>Source Session</w:t>
      </w:r>
      <w:r w:rsidRPr="00E63420">
        <w:t xml:space="preserve"> refers to the provisioned parameters </w:t>
      </w:r>
      <w:r>
        <w:t>i</w:t>
      </w:r>
      <w:r w:rsidRPr="00E63420">
        <w:t xml:space="preserve">n the </w:t>
      </w:r>
      <w:r>
        <w:t>5GMSu Client</w:t>
      </w:r>
      <w:r w:rsidRPr="00E63420">
        <w:t>.</w:t>
      </w:r>
    </w:p>
    <w:p w14:paraId="363EE7CC" w14:textId="77777777" w:rsidR="00F62C69" w:rsidRPr="005C4854" w:rsidRDefault="00F62C69" w:rsidP="00F62C69">
      <w:r w:rsidRPr="005C4854">
        <w:t xml:space="preserve">The </w:t>
      </w:r>
      <w:r>
        <w:t xml:space="preserve">uplink </w:t>
      </w:r>
      <w:r w:rsidRPr="005C4854">
        <w:t>streaming procedures follow a general high-level workflow, starting from provisioning</w:t>
      </w:r>
      <w:r w:rsidRPr="005C4854">
        <w:rPr>
          <w:b/>
        </w:rPr>
        <w:t xml:space="preserve"> </w:t>
      </w:r>
      <w:r w:rsidRPr="005C4854">
        <w:t xml:space="preserve">to the actual </w:t>
      </w:r>
      <w:r>
        <w:t xml:space="preserve">uplink </w:t>
      </w:r>
      <w:r w:rsidRPr="005C4854">
        <w:t xml:space="preserve">streaming sessions. The </w:t>
      </w:r>
      <w:r>
        <w:t xml:space="preserve">egest </w:t>
      </w:r>
      <w:r w:rsidRPr="005C4854">
        <w:t xml:space="preserve">session refers to the time during which media content is </w:t>
      </w:r>
      <w:r>
        <w:t xml:space="preserve">uplink </w:t>
      </w:r>
      <w:proofErr w:type="spellStart"/>
      <w:r>
        <w:t>sstreamed</w:t>
      </w:r>
      <w:proofErr w:type="spellEnd"/>
      <w:r>
        <w:t xml:space="preserve"> </w:t>
      </w:r>
      <w:r w:rsidRPr="005C4854">
        <w:t xml:space="preserve">into the </w:t>
      </w:r>
      <w:r>
        <w:t>5GMSu</w:t>
      </w:r>
      <w:r w:rsidRPr="005C4854" w:rsidDel="00B34AF6">
        <w:t xml:space="preserve"> </w:t>
      </w:r>
      <w:r w:rsidRPr="005C4854">
        <w:t>AS. The provisioning session refers to the time</w:t>
      </w:r>
      <w:r>
        <w:t xml:space="preserve"> period</w:t>
      </w:r>
      <w:r w:rsidRPr="005C4854">
        <w:t xml:space="preserve"> during which the 5GMS</w:t>
      </w:r>
      <w:r>
        <w:t>u</w:t>
      </w:r>
      <w:r w:rsidRPr="005C4854">
        <w:t xml:space="preserve"> </w:t>
      </w:r>
      <w:r>
        <w:t>Client is permitted to</w:t>
      </w:r>
      <w:r w:rsidRPr="005C4854">
        <w:t xml:space="preserve"> </w:t>
      </w:r>
      <w:r>
        <w:t xml:space="preserve">uplink stream </w:t>
      </w:r>
      <w:r w:rsidRPr="005C4854">
        <w:t xml:space="preserve">media content. Interactions between the </w:t>
      </w:r>
      <w:r>
        <w:t>5GMSu</w:t>
      </w:r>
      <w:r w:rsidRPr="005C4854" w:rsidDel="00B34AF6">
        <w:t xml:space="preserve"> </w:t>
      </w:r>
      <w:r w:rsidRPr="005C4854">
        <w:t>AF and the 5GMS</w:t>
      </w:r>
      <w:r>
        <w:t>u</w:t>
      </w:r>
      <w:r w:rsidRPr="005C4854">
        <w:t xml:space="preserve"> Application Provider may occur at any time while the Provisioning Session is active.</w:t>
      </w:r>
    </w:p>
    <w:p w14:paraId="56A23F19" w14:textId="4E89A239" w:rsidR="005D5C34" w:rsidRDefault="00F62C69" w:rsidP="00F62C69">
      <w:pPr>
        <w:pStyle w:val="NO"/>
        <w:ind w:left="0" w:firstLine="0"/>
      </w:pPr>
      <w:r w:rsidRPr="005C4854">
        <w:t>The 5GMS</w:t>
      </w:r>
      <w:r>
        <w:t>u</w:t>
      </w:r>
      <w:r w:rsidRPr="005C4854">
        <w:t xml:space="preserve"> </w:t>
      </w:r>
      <w:r>
        <w:t>P</w:t>
      </w:r>
      <w:r w:rsidRPr="005C4854">
        <w:t xml:space="preserve">rovisioning API allows selection of </w:t>
      </w:r>
      <w:r>
        <w:t>M</w:t>
      </w:r>
      <w:r w:rsidRPr="005C4854">
        <w:t xml:space="preserve">edia </w:t>
      </w:r>
      <w:r>
        <w:t>S</w:t>
      </w:r>
      <w:r w:rsidRPr="005C4854">
        <w:t xml:space="preserve">ession </w:t>
      </w:r>
      <w:r>
        <w:t>H</w:t>
      </w:r>
      <w:r w:rsidRPr="005C4854">
        <w:t>andling (M5</w:t>
      </w:r>
      <w:r>
        <w:t>u</w:t>
      </w:r>
      <w:r w:rsidRPr="005C4854">
        <w:t xml:space="preserve">) and </w:t>
      </w:r>
      <w:r>
        <w:t>Uplink S</w:t>
      </w:r>
      <w:r w:rsidRPr="005C4854">
        <w:t>treaming (M4</w:t>
      </w:r>
      <w:r>
        <w:t>u</w:t>
      </w:r>
      <w:r w:rsidRPr="005C4854">
        <w:t xml:space="preserve">) options, including whether the media content is </w:t>
      </w:r>
      <w:r>
        <w:t xml:space="preserve">published to </w:t>
      </w:r>
      <w:r w:rsidRPr="005C4854">
        <w:t xml:space="preserve">trusted </w:t>
      </w:r>
      <w:r>
        <w:t>5GMSu</w:t>
      </w:r>
      <w:r w:rsidRPr="005C4854" w:rsidDel="00B34AF6">
        <w:t xml:space="preserve"> </w:t>
      </w:r>
      <w:r w:rsidRPr="005C4854">
        <w:t xml:space="preserve">ASs. The </w:t>
      </w:r>
      <w:r>
        <w:t>5GMSu</w:t>
      </w:r>
      <w:r w:rsidRPr="005C4854" w:rsidDel="00B34AF6">
        <w:t xml:space="preserve"> </w:t>
      </w:r>
      <w:r w:rsidRPr="005C4854">
        <w:t>AF selects the M5</w:t>
      </w:r>
      <w:r>
        <w:t>u</w:t>
      </w:r>
      <w:r w:rsidRPr="005C4854">
        <w:t xml:space="preserve"> interface according to the provisioning option. The Media Session Handling interface </w:t>
      </w:r>
      <w:ins w:id="378" w:author="Charles Lo" w:date="2020-08-12T11:32:00Z">
        <w:r>
          <w:t xml:space="preserve">exposed by the 5GMSu AF </w:t>
        </w:r>
      </w:ins>
      <w:r w:rsidRPr="005C4854">
        <w:t xml:space="preserve">can be used for </w:t>
      </w:r>
      <w:r>
        <w:t>remote control, metrics</w:t>
      </w:r>
      <w:r w:rsidRPr="005C4854">
        <w:t xml:space="preserve"> reporting, requesting different policy and charging treatments or other </w:t>
      </w:r>
      <w:r>
        <w:t>N</w:t>
      </w:r>
      <w:r w:rsidRPr="005C4854">
        <w:t xml:space="preserve">etwork </w:t>
      </w:r>
      <w:r>
        <w:t>A</w:t>
      </w:r>
      <w:r w:rsidRPr="005C4854">
        <w:t>ssistance services.</w:t>
      </w:r>
    </w:p>
    <w:p w14:paraId="603537F4" w14:textId="04C55FF7" w:rsidR="005D5C34" w:rsidRPr="00F62C69" w:rsidRDefault="00F62C69" w:rsidP="003070A4">
      <w:pPr>
        <w:keepNext/>
        <w:tabs>
          <w:tab w:val="left" w:pos="630"/>
        </w:tabs>
        <w:rPr>
          <w:i/>
          <w:iCs/>
        </w:rPr>
      </w:pPr>
      <w:r w:rsidRPr="00F62C69">
        <w:rPr>
          <w:i/>
          <w:iCs/>
        </w:rPr>
        <w:t>--- &lt;snipped&gt; ---</w:t>
      </w:r>
    </w:p>
    <w:p w14:paraId="6D88EB0F" w14:textId="3BAE680C" w:rsidR="007D55EE" w:rsidRDefault="007D55EE" w:rsidP="007D55EE">
      <w:pPr>
        <w:spacing w:before="360" w:after="360"/>
        <w:rPr>
          <w:noProof/>
          <w:highlight w:val="yellow"/>
        </w:rPr>
      </w:pPr>
      <w:r>
        <w:rPr>
          <w:noProof/>
          <w:highlight w:val="yellow"/>
        </w:rPr>
        <w:t xml:space="preserve">END OF </w:t>
      </w:r>
      <w:r w:rsidR="00F62C69">
        <w:rPr>
          <w:noProof/>
          <w:highlight w:val="yellow"/>
        </w:rPr>
        <w:t>6</w:t>
      </w:r>
      <w:r w:rsidRPr="007D55EE">
        <w:rPr>
          <w:noProof/>
          <w:highlight w:val="yellow"/>
          <w:vertAlign w:val="superscript"/>
        </w:rPr>
        <w:t>th</w:t>
      </w:r>
      <w:r>
        <w:rPr>
          <w:noProof/>
          <w:highlight w:val="yellow"/>
        </w:rPr>
        <w:t xml:space="preserve"> CHANGE</w:t>
      </w:r>
    </w:p>
    <w:sectPr w:rsidR="007D55EE">
      <w:head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Richard Bradbury" w:date="2020-11-17T12:31:00Z" w:initials="RJB">
    <w:p w14:paraId="6D26626B" w14:textId="77777777" w:rsidR="00F1322A" w:rsidRDefault="00F1322A">
      <w:pPr>
        <w:pStyle w:val="CommentText"/>
      </w:pPr>
      <w:r>
        <w:rPr>
          <w:rStyle w:val="CommentReference"/>
        </w:rPr>
        <w:annotationRef/>
      </w:r>
      <w:r>
        <w:t xml:space="preserve">Suggest making this a semicolon-separated list so that the introduction of comma-separated </w:t>
      </w:r>
      <w:proofErr w:type="spellStart"/>
      <w:r>
        <w:t>sublists</w:t>
      </w:r>
      <w:proofErr w:type="spellEnd"/>
      <w:r>
        <w:t xml:space="preserve"> is unambiguous.</w:t>
      </w:r>
    </w:p>
    <w:p w14:paraId="39DB262A" w14:textId="236947E2" w:rsidR="00F1322A" w:rsidRDefault="00F1322A">
      <w:pPr>
        <w:pStyle w:val="CommentText"/>
      </w:pPr>
      <w:r>
        <w:t>The alternative would be to convert it to a bulleted list.</w:t>
      </w:r>
    </w:p>
  </w:comment>
  <w:comment w:id="268" w:author="Richard Bradbury" w:date="2020-11-17T12:33:00Z" w:initials="RJB">
    <w:p w14:paraId="18F76BF1" w14:textId="02A4A09A" w:rsidR="00F1322A" w:rsidRDefault="00F1322A">
      <w:pPr>
        <w:pStyle w:val="CommentText"/>
      </w:pPr>
      <w:r>
        <w:rPr>
          <w:rStyle w:val="CommentReference"/>
        </w:rPr>
        <w:annotationRef/>
      </w:r>
      <w:r>
        <w:t>I am not convinced the original text is incorrect for this step.</w:t>
      </w:r>
      <w:r w:rsidR="00631BC9">
        <w:t xml:space="preserve"> It </w:t>
      </w:r>
      <w:proofErr w:type="spellStart"/>
      <w:r w:rsidR="00631BC9">
        <w:t>orresponds</w:t>
      </w:r>
      <w:proofErr w:type="spellEnd"/>
      <w:r w:rsidR="00631BC9">
        <w:t xml:space="preserve"> to step 7 in figure 5.3.2 below.</w:t>
      </w:r>
    </w:p>
  </w:comment>
  <w:comment w:id="356" w:author="Richard Bradbury" w:date="2020-11-17T13:00:00Z" w:initials="RJB">
    <w:p w14:paraId="00B1E8C6" w14:textId="359CEB86" w:rsidR="00631BC9" w:rsidRDefault="00631BC9">
      <w:pPr>
        <w:pStyle w:val="CommentText"/>
      </w:pPr>
      <w:r>
        <w:rPr>
          <w:rStyle w:val="CommentReference"/>
        </w:rPr>
        <w:annotationRef/>
      </w:r>
      <w:r>
        <w:t>The address is only for reporting, not any of the other aspects.</w:t>
      </w:r>
    </w:p>
  </w:comment>
  <w:comment w:id="362" w:author="Richard Bradbury" w:date="2020-11-17T13:00:00Z" w:initials="RJB">
    <w:p w14:paraId="04BAE33F" w14:textId="16125F5F" w:rsidR="00631BC9" w:rsidRDefault="00631BC9">
      <w:pPr>
        <w:pStyle w:val="CommentText"/>
      </w:pPr>
      <w:r>
        <w:rPr>
          <w:rStyle w:val="CommentReference"/>
        </w:rPr>
        <w:annotationRef/>
      </w:r>
      <w:r>
        <w:t>The address is only for reporting, not any of the other aspects.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DB262A" w15:done="0"/>
  <w15:commentEx w15:paraId="18F76BF1" w15:done="0"/>
  <w15:commentEx w15:paraId="00B1E8C6" w15:done="0"/>
  <w15:commentEx w15:paraId="04BAE3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B262A" w16cid:durableId="235E4123"/>
  <w16cid:commentId w16cid:paraId="18F76BF1" w16cid:durableId="235E419B"/>
  <w16cid:commentId w16cid:paraId="00B1E8C6" w16cid:durableId="235E47F1"/>
  <w16cid:commentId w16cid:paraId="04BAE33F" w16cid:durableId="235E48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8F0A" w14:textId="77777777" w:rsidR="00254C39" w:rsidRDefault="00254C39">
      <w:r>
        <w:separator/>
      </w:r>
    </w:p>
  </w:endnote>
  <w:endnote w:type="continuationSeparator" w:id="0">
    <w:p w14:paraId="77EC27FF" w14:textId="77777777" w:rsidR="00254C39" w:rsidRDefault="002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C2A93" w14:textId="77777777" w:rsidR="00254C39" w:rsidRDefault="00254C39">
      <w:r>
        <w:separator/>
      </w:r>
    </w:p>
  </w:footnote>
  <w:footnote w:type="continuationSeparator" w:id="0">
    <w:p w14:paraId="6D681CD2" w14:textId="77777777" w:rsidR="00254C39" w:rsidRDefault="0025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ECB8" w14:textId="77777777" w:rsidR="008F396D" w:rsidRDefault="008F39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FC38" w14:textId="77777777" w:rsidR="008F396D" w:rsidRDefault="008F396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6E"/>
    <w:multiLevelType w:val="hybridMultilevel"/>
    <w:tmpl w:val="F0D843CC"/>
    <w:lvl w:ilvl="0" w:tplc="0E32DE5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38E1932"/>
    <w:multiLevelType w:val="hybridMultilevel"/>
    <w:tmpl w:val="43045AD4"/>
    <w:lvl w:ilvl="0" w:tplc="790C58A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415EC"/>
    <w:multiLevelType w:val="hybridMultilevel"/>
    <w:tmpl w:val="83166CB4"/>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15:restartNumberingAfterBreak="0">
    <w:nsid w:val="38FF489F"/>
    <w:multiLevelType w:val="hybridMultilevel"/>
    <w:tmpl w:val="48ECF4AC"/>
    <w:lvl w:ilvl="0" w:tplc="0409001B">
      <w:start w:val="1"/>
      <w:numFmt w:val="lowerRoman"/>
      <w:lvlText w:val="%1."/>
      <w:lvlJc w:val="right"/>
      <w:pPr>
        <w:ind w:left="644" w:hanging="360"/>
      </w:pPr>
      <w:rPr>
        <w:rFonts w:hint="default"/>
      </w:rPr>
    </w:lvl>
    <w:lvl w:ilvl="1" w:tplc="5F3A9500">
      <w:start w:val="7"/>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4"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0B4B9C"/>
    <w:multiLevelType w:val="hybridMultilevel"/>
    <w:tmpl w:val="CB96EE8A"/>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121FAC"/>
    <w:multiLevelType w:val="hybridMultilevel"/>
    <w:tmpl w:val="8E46BB38"/>
    <w:lvl w:ilvl="0" w:tplc="3C6C6F16">
      <w:start w:val="156"/>
      <w:numFmt w:val="bullet"/>
      <w:lvlText w:val="-"/>
      <w:lvlJc w:val="left"/>
      <w:pPr>
        <w:ind w:left="820" w:hanging="360"/>
      </w:pPr>
      <w:rPr>
        <w:rFonts w:ascii="Courier New" w:hAnsi="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es Lo">
    <w15:presenceInfo w15:providerId="None" w15:userId="Charles 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6"/>
    <w:rsid w:val="00004CCC"/>
    <w:rsid w:val="00013CB8"/>
    <w:rsid w:val="0001565E"/>
    <w:rsid w:val="00020623"/>
    <w:rsid w:val="00020FF6"/>
    <w:rsid w:val="00022E4A"/>
    <w:rsid w:val="000239B2"/>
    <w:rsid w:val="00024163"/>
    <w:rsid w:val="00024EB1"/>
    <w:rsid w:val="00027E23"/>
    <w:rsid w:val="00030938"/>
    <w:rsid w:val="000353A6"/>
    <w:rsid w:val="000366CC"/>
    <w:rsid w:val="000400ED"/>
    <w:rsid w:val="00041ACA"/>
    <w:rsid w:val="0004281E"/>
    <w:rsid w:val="00043BC0"/>
    <w:rsid w:val="00050F3E"/>
    <w:rsid w:val="0005188F"/>
    <w:rsid w:val="00051DA4"/>
    <w:rsid w:val="00052E11"/>
    <w:rsid w:val="00055E59"/>
    <w:rsid w:val="00056E3F"/>
    <w:rsid w:val="00063960"/>
    <w:rsid w:val="00063E1A"/>
    <w:rsid w:val="000667A4"/>
    <w:rsid w:val="00071389"/>
    <w:rsid w:val="000713E9"/>
    <w:rsid w:val="00076ADA"/>
    <w:rsid w:val="00084DE4"/>
    <w:rsid w:val="00085219"/>
    <w:rsid w:val="000919A9"/>
    <w:rsid w:val="00093F98"/>
    <w:rsid w:val="00096310"/>
    <w:rsid w:val="000A4905"/>
    <w:rsid w:val="000A4DEA"/>
    <w:rsid w:val="000A6394"/>
    <w:rsid w:val="000B01BB"/>
    <w:rsid w:val="000B3A91"/>
    <w:rsid w:val="000B4BA2"/>
    <w:rsid w:val="000B5031"/>
    <w:rsid w:val="000B511C"/>
    <w:rsid w:val="000B7D41"/>
    <w:rsid w:val="000B7FED"/>
    <w:rsid w:val="000C038A"/>
    <w:rsid w:val="000C273E"/>
    <w:rsid w:val="000C27AE"/>
    <w:rsid w:val="000C2AC9"/>
    <w:rsid w:val="000C4534"/>
    <w:rsid w:val="000C6598"/>
    <w:rsid w:val="000D386F"/>
    <w:rsid w:val="000D5999"/>
    <w:rsid w:val="000E5987"/>
    <w:rsid w:val="000F3526"/>
    <w:rsid w:val="000F47D6"/>
    <w:rsid w:val="000F637B"/>
    <w:rsid w:val="000F6AF5"/>
    <w:rsid w:val="000F7BE6"/>
    <w:rsid w:val="0010338B"/>
    <w:rsid w:val="00106475"/>
    <w:rsid w:val="0011129E"/>
    <w:rsid w:val="001112FB"/>
    <w:rsid w:val="001149F7"/>
    <w:rsid w:val="001217D1"/>
    <w:rsid w:val="0012274C"/>
    <w:rsid w:val="00124841"/>
    <w:rsid w:val="00134E6D"/>
    <w:rsid w:val="001368BB"/>
    <w:rsid w:val="00140678"/>
    <w:rsid w:val="00145D43"/>
    <w:rsid w:val="00154144"/>
    <w:rsid w:val="001546E3"/>
    <w:rsid w:val="00156BED"/>
    <w:rsid w:val="00164912"/>
    <w:rsid w:val="00166192"/>
    <w:rsid w:val="00167925"/>
    <w:rsid w:val="001706FE"/>
    <w:rsid w:val="001712B9"/>
    <w:rsid w:val="00173AC3"/>
    <w:rsid w:val="00175D4B"/>
    <w:rsid w:val="00177F72"/>
    <w:rsid w:val="001818B7"/>
    <w:rsid w:val="00183B76"/>
    <w:rsid w:val="001866A7"/>
    <w:rsid w:val="00190BDE"/>
    <w:rsid w:val="00192C46"/>
    <w:rsid w:val="00196F6A"/>
    <w:rsid w:val="001A08B3"/>
    <w:rsid w:val="001A5B87"/>
    <w:rsid w:val="001A7B60"/>
    <w:rsid w:val="001B0944"/>
    <w:rsid w:val="001B1B13"/>
    <w:rsid w:val="001B52F0"/>
    <w:rsid w:val="001B7A65"/>
    <w:rsid w:val="001C10E1"/>
    <w:rsid w:val="001C1D72"/>
    <w:rsid w:val="001C66FC"/>
    <w:rsid w:val="001D287F"/>
    <w:rsid w:val="001D2DC2"/>
    <w:rsid w:val="001D3C29"/>
    <w:rsid w:val="001D3F35"/>
    <w:rsid w:val="001D7FD3"/>
    <w:rsid w:val="001E03C7"/>
    <w:rsid w:val="001E41F3"/>
    <w:rsid w:val="001E6A9C"/>
    <w:rsid w:val="001F2222"/>
    <w:rsid w:val="00214551"/>
    <w:rsid w:val="002204BD"/>
    <w:rsid w:val="00223414"/>
    <w:rsid w:val="00225AE6"/>
    <w:rsid w:val="00230596"/>
    <w:rsid w:val="002305E9"/>
    <w:rsid w:val="00230A9D"/>
    <w:rsid w:val="002326E1"/>
    <w:rsid w:val="0023362B"/>
    <w:rsid w:val="0023579B"/>
    <w:rsid w:val="00237C33"/>
    <w:rsid w:val="00241308"/>
    <w:rsid w:val="00244A4E"/>
    <w:rsid w:val="00244B4A"/>
    <w:rsid w:val="00245BA6"/>
    <w:rsid w:val="00247A73"/>
    <w:rsid w:val="00247F33"/>
    <w:rsid w:val="002508C2"/>
    <w:rsid w:val="00250DF1"/>
    <w:rsid w:val="002510A0"/>
    <w:rsid w:val="0025353C"/>
    <w:rsid w:val="00254A83"/>
    <w:rsid w:val="00254C39"/>
    <w:rsid w:val="0026004D"/>
    <w:rsid w:val="002640DD"/>
    <w:rsid w:val="00267E34"/>
    <w:rsid w:val="002704D4"/>
    <w:rsid w:val="00270B18"/>
    <w:rsid w:val="00271D51"/>
    <w:rsid w:val="00273150"/>
    <w:rsid w:val="00275D12"/>
    <w:rsid w:val="00277D97"/>
    <w:rsid w:val="00281347"/>
    <w:rsid w:val="00284093"/>
    <w:rsid w:val="00284FEB"/>
    <w:rsid w:val="002860C4"/>
    <w:rsid w:val="002860FA"/>
    <w:rsid w:val="0029006A"/>
    <w:rsid w:val="002B1EF4"/>
    <w:rsid w:val="002B269E"/>
    <w:rsid w:val="002B4CD5"/>
    <w:rsid w:val="002B4CE8"/>
    <w:rsid w:val="002B5741"/>
    <w:rsid w:val="002B5B49"/>
    <w:rsid w:val="002C59A5"/>
    <w:rsid w:val="002D47A8"/>
    <w:rsid w:val="002E12F7"/>
    <w:rsid w:val="002E1D4A"/>
    <w:rsid w:val="002E409F"/>
    <w:rsid w:val="002E49CB"/>
    <w:rsid w:val="002E7644"/>
    <w:rsid w:val="002F2F21"/>
    <w:rsid w:val="002F762D"/>
    <w:rsid w:val="002F7683"/>
    <w:rsid w:val="00301786"/>
    <w:rsid w:val="00302E09"/>
    <w:rsid w:val="0030372B"/>
    <w:rsid w:val="00305409"/>
    <w:rsid w:val="00305956"/>
    <w:rsid w:val="003070A4"/>
    <w:rsid w:val="00312B21"/>
    <w:rsid w:val="003133B5"/>
    <w:rsid w:val="00314BF6"/>
    <w:rsid w:val="0032238B"/>
    <w:rsid w:val="0032457A"/>
    <w:rsid w:val="00325B0F"/>
    <w:rsid w:val="0032770A"/>
    <w:rsid w:val="003314E2"/>
    <w:rsid w:val="00331ED9"/>
    <w:rsid w:val="003324AF"/>
    <w:rsid w:val="0033375F"/>
    <w:rsid w:val="00333809"/>
    <w:rsid w:val="00334449"/>
    <w:rsid w:val="003374EF"/>
    <w:rsid w:val="00340700"/>
    <w:rsid w:val="00346B95"/>
    <w:rsid w:val="00351435"/>
    <w:rsid w:val="003550DC"/>
    <w:rsid w:val="00356291"/>
    <w:rsid w:val="00356EE1"/>
    <w:rsid w:val="00357090"/>
    <w:rsid w:val="003609EF"/>
    <w:rsid w:val="0036231A"/>
    <w:rsid w:val="003627F6"/>
    <w:rsid w:val="0036396B"/>
    <w:rsid w:val="00365C24"/>
    <w:rsid w:val="00366068"/>
    <w:rsid w:val="00366761"/>
    <w:rsid w:val="00372262"/>
    <w:rsid w:val="0037373F"/>
    <w:rsid w:val="00374DD4"/>
    <w:rsid w:val="00377D14"/>
    <w:rsid w:val="003808E0"/>
    <w:rsid w:val="00382A8A"/>
    <w:rsid w:val="003871D0"/>
    <w:rsid w:val="00392DAD"/>
    <w:rsid w:val="00392FD0"/>
    <w:rsid w:val="00396770"/>
    <w:rsid w:val="003A612B"/>
    <w:rsid w:val="003B2C5E"/>
    <w:rsid w:val="003B2DD5"/>
    <w:rsid w:val="003B3101"/>
    <w:rsid w:val="003B3445"/>
    <w:rsid w:val="003B52AA"/>
    <w:rsid w:val="003B67E6"/>
    <w:rsid w:val="003B7E42"/>
    <w:rsid w:val="003C5EBE"/>
    <w:rsid w:val="003D309E"/>
    <w:rsid w:val="003D7AE9"/>
    <w:rsid w:val="003E1A36"/>
    <w:rsid w:val="003E3513"/>
    <w:rsid w:val="003E4276"/>
    <w:rsid w:val="003E52C4"/>
    <w:rsid w:val="003E7EC2"/>
    <w:rsid w:val="003F124D"/>
    <w:rsid w:val="003F1AB1"/>
    <w:rsid w:val="003F6DB5"/>
    <w:rsid w:val="004015A1"/>
    <w:rsid w:val="00410371"/>
    <w:rsid w:val="0041777D"/>
    <w:rsid w:val="00417799"/>
    <w:rsid w:val="0042166D"/>
    <w:rsid w:val="004242F1"/>
    <w:rsid w:val="00424A97"/>
    <w:rsid w:val="00425095"/>
    <w:rsid w:val="00430D7C"/>
    <w:rsid w:val="00431CEE"/>
    <w:rsid w:val="004411CE"/>
    <w:rsid w:val="00445D09"/>
    <w:rsid w:val="004472CC"/>
    <w:rsid w:val="00447BC8"/>
    <w:rsid w:val="00455569"/>
    <w:rsid w:val="00456E6F"/>
    <w:rsid w:val="00460017"/>
    <w:rsid w:val="004640B9"/>
    <w:rsid w:val="00464400"/>
    <w:rsid w:val="004644E8"/>
    <w:rsid w:val="004676CB"/>
    <w:rsid w:val="00475423"/>
    <w:rsid w:val="00477170"/>
    <w:rsid w:val="00481AD4"/>
    <w:rsid w:val="0048559D"/>
    <w:rsid w:val="004864CC"/>
    <w:rsid w:val="004868C5"/>
    <w:rsid w:val="00490CBD"/>
    <w:rsid w:val="004A4DCE"/>
    <w:rsid w:val="004A5135"/>
    <w:rsid w:val="004A5A83"/>
    <w:rsid w:val="004A642B"/>
    <w:rsid w:val="004A7C85"/>
    <w:rsid w:val="004B4643"/>
    <w:rsid w:val="004B75B7"/>
    <w:rsid w:val="004B7D78"/>
    <w:rsid w:val="004C178D"/>
    <w:rsid w:val="004C1A1A"/>
    <w:rsid w:val="004C74DD"/>
    <w:rsid w:val="004D4DDC"/>
    <w:rsid w:val="004F3288"/>
    <w:rsid w:val="004F7E5F"/>
    <w:rsid w:val="00505BC2"/>
    <w:rsid w:val="00512C20"/>
    <w:rsid w:val="0051580D"/>
    <w:rsid w:val="00515AB0"/>
    <w:rsid w:val="005166D8"/>
    <w:rsid w:val="005204D6"/>
    <w:rsid w:val="005253B6"/>
    <w:rsid w:val="00525CDC"/>
    <w:rsid w:val="00534F21"/>
    <w:rsid w:val="005355C2"/>
    <w:rsid w:val="005422D4"/>
    <w:rsid w:val="00547111"/>
    <w:rsid w:val="00547C53"/>
    <w:rsid w:val="00552FCD"/>
    <w:rsid w:val="00553C45"/>
    <w:rsid w:val="0056106E"/>
    <w:rsid w:val="0056343D"/>
    <w:rsid w:val="00571A77"/>
    <w:rsid w:val="00574F8D"/>
    <w:rsid w:val="00581DE2"/>
    <w:rsid w:val="00582E8E"/>
    <w:rsid w:val="005875BE"/>
    <w:rsid w:val="005929B5"/>
    <w:rsid w:val="00592D74"/>
    <w:rsid w:val="005950C1"/>
    <w:rsid w:val="00597E6D"/>
    <w:rsid w:val="005A355B"/>
    <w:rsid w:val="005B0124"/>
    <w:rsid w:val="005B1B57"/>
    <w:rsid w:val="005B1FC4"/>
    <w:rsid w:val="005B37E4"/>
    <w:rsid w:val="005B5034"/>
    <w:rsid w:val="005C15BA"/>
    <w:rsid w:val="005C2A6C"/>
    <w:rsid w:val="005C54F9"/>
    <w:rsid w:val="005D0115"/>
    <w:rsid w:val="005D59EC"/>
    <w:rsid w:val="005D5C34"/>
    <w:rsid w:val="005D64F4"/>
    <w:rsid w:val="005E27BD"/>
    <w:rsid w:val="005E2C44"/>
    <w:rsid w:val="005E411A"/>
    <w:rsid w:val="005F0E58"/>
    <w:rsid w:val="005F576B"/>
    <w:rsid w:val="006038A7"/>
    <w:rsid w:val="00605741"/>
    <w:rsid w:val="00611548"/>
    <w:rsid w:val="00612932"/>
    <w:rsid w:val="00613511"/>
    <w:rsid w:val="006174D8"/>
    <w:rsid w:val="00617995"/>
    <w:rsid w:val="00621188"/>
    <w:rsid w:val="00622268"/>
    <w:rsid w:val="0062572D"/>
    <w:rsid w:val="006257ED"/>
    <w:rsid w:val="0062649D"/>
    <w:rsid w:val="0062660B"/>
    <w:rsid w:val="00627739"/>
    <w:rsid w:val="006309F0"/>
    <w:rsid w:val="00630DA7"/>
    <w:rsid w:val="00631BC9"/>
    <w:rsid w:val="0063460B"/>
    <w:rsid w:val="00634E7B"/>
    <w:rsid w:val="00635AE0"/>
    <w:rsid w:val="006360D3"/>
    <w:rsid w:val="00637D7E"/>
    <w:rsid w:val="00645344"/>
    <w:rsid w:val="006504BF"/>
    <w:rsid w:val="0065353A"/>
    <w:rsid w:val="00660473"/>
    <w:rsid w:val="00661E46"/>
    <w:rsid w:val="006622E5"/>
    <w:rsid w:val="0066241B"/>
    <w:rsid w:val="006632BF"/>
    <w:rsid w:val="00664507"/>
    <w:rsid w:val="0066755E"/>
    <w:rsid w:val="00667E7E"/>
    <w:rsid w:val="006703FD"/>
    <w:rsid w:val="00672B85"/>
    <w:rsid w:val="006757CA"/>
    <w:rsid w:val="00683E40"/>
    <w:rsid w:val="00687308"/>
    <w:rsid w:val="00687380"/>
    <w:rsid w:val="00691EE6"/>
    <w:rsid w:val="0069317C"/>
    <w:rsid w:val="00695808"/>
    <w:rsid w:val="006A16BD"/>
    <w:rsid w:val="006A72E7"/>
    <w:rsid w:val="006B396C"/>
    <w:rsid w:val="006B428B"/>
    <w:rsid w:val="006B46FB"/>
    <w:rsid w:val="006C0BD6"/>
    <w:rsid w:val="006C28E7"/>
    <w:rsid w:val="006C6742"/>
    <w:rsid w:val="006D22BF"/>
    <w:rsid w:val="006D6411"/>
    <w:rsid w:val="006E21FB"/>
    <w:rsid w:val="006E4308"/>
    <w:rsid w:val="006E50F2"/>
    <w:rsid w:val="006F3B58"/>
    <w:rsid w:val="006F4F70"/>
    <w:rsid w:val="006F5D0D"/>
    <w:rsid w:val="00701490"/>
    <w:rsid w:val="00707FC6"/>
    <w:rsid w:val="00707FFD"/>
    <w:rsid w:val="00710D38"/>
    <w:rsid w:val="00715570"/>
    <w:rsid w:val="00715FC4"/>
    <w:rsid w:val="00717940"/>
    <w:rsid w:val="007264AC"/>
    <w:rsid w:val="0073099D"/>
    <w:rsid w:val="00730BC5"/>
    <w:rsid w:val="00741D92"/>
    <w:rsid w:val="00742526"/>
    <w:rsid w:val="0074320C"/>
    <w:rsid w:val="00752852"/>
    <w:rsid w:val="00755867"/>
    <w:rsid w:val="00756440"/>
    <w:rsid w:val="007633B1"/>
    <w:rsid w:val="0076772A"/>
    <w:rsid w:val="00780B49"/>
    <w:rsid w:val="00781566"/>
    <w:rsid w:val="00785BE2"/>
    <w:rsid w:val="00786A27"/>
    <w:rsid w:val="00791413"/>
    <w:rsid w:val="00792143"/>
    <w:rsid w:val="00792342"/>
    <w:rsid w:val="0079664A"/>
    <w:rsid w:val="007977A8"/>
    <w:rsid w:val="007A64B8"/>
    <w:rsid w:val="007A77AF"/>
    <w:rsid w:val="007B512A"/>
    <w:rsid w:val="007B6F40"/>
    <w:rsid w:val="007B7825"/>
    <w:rsid w:val="007C2097"/>
    <w:rsid w:val="007C258D"/>
    <w:rsid w:val="007C4012"/>
    <w:rsid w:val="007C46A2"/>
    <w:rsid w:val="007D0A9B"/>
    <w:rsid w:val="007D2947"/>
    <w:rsid w:val="007D4920"/>
    <w:rsid w:val="007D55EE"/>
    <w:rsid w:val="007D6A07"/>
    <w:rsid w:val="007D7770"/>
    <w:rsid w:val="007E168C"/>
    <w:rsid w:val="007E2394"/>
    <w:rsid w:val="007E5895"/>
    <w:rsid w:val="007F0FE3"/>
    <w:rsid w:val="007F7259"/>
    <w:rsid w:val="008040A8"/>
    <w:rsid w:val="00812C6E"/>
    <w:rsid w:val="00816BE8"/>
    <w:rsid w:val="008211CE"/>
    <w:rsid w:val="00824E51"/>
    <w:rsid w:val="0082728A"/>
    <w:rsid w:val="008279FA"/>
    <w:rsid w:val="00830F9A"/>
    <w:rsid w:val="00831078"/>
    <w:rsid w:val="0083631B"/>
    <w:rsid w:val="008438A6"/>
    <w:rsid w:val="008439BC"/>
    <w:rsid w:val="0084416C"/>
    <w:rsid w:val="00846A32"/>
    <w:rsid w:val="00846E29"/>
    <w:rsid w:val="00852FAE"/>
    <w:rsid w:val="00853B55"/>
    <w:rsid w:val="008626E7"/>
    <w:rsid w:val="00863B74"/>
    <w:rsid w:val="00866EDC"/>
    <w:rsid w:val="00870EE7"/>
    <w:rsid w:val="00871D90"/>
    <w:rsid w:val="008763B8"/>
    <w:rsid w:val="00877097"/>
    <w:rsid w:val="008771BD"/>
    <w:rsid w:val="0088266F"/>
    <w:rsid w:val="00883B8F"/>
    <w:rsid w:val="0088457B"/>
    <w:rsid w:val="008A287A"/>
    <w:rsid w:val="008A3444"/>
    <w:rsid w:val="008A45A6"/>
    <w:rsid w:val="008A7E9C"/>
    <w:rsid w:val="008C5E2E"/>
    <w:rsid w:val="008C7BF8"/>
    <w:rsid w:val="008D3CB0"/>
    <w:rsid w:val="008E32F2"/>
    <w:rsid w:val="008E5FC8"/>
    <w:rsid w:val="008F15D6"/>
    <w:rsid w:val="008F1ACE"/>
    <w:rsid w:val="008F3500"/>
    <w:rsid w:val="008F396D"/>
    <w:rsid w:val="008F556D"/>
    <w:rsid w:val="008F5B10"/>
    <w:rsid w:val="008F686C"/>
    <w:rsid w:val="00900785"/>
    <w:rsid w:val="00910C60"/>
    <w:rsid w:val="009148DE"/>
    <w:rsid w:val="0091718C"/>
    <w:rsid w:val="00920058"/>
    <w:rsid w:val="00930377"/>
    <w:rsid w:val="00932429"/>
    <w:rsid w:val="009356A6"/>
    <w:rsid w:val="00935B13"/>
    <w:rsid w:val="00937E38"/>
    <w:rsid w:val="00941E30"/>
    <w:rsid w:val="0095393B"/>
    <w:rsid w:val="00955710"/>
    <w:rsid w:val="009577C6"/>
    <w:rsid w:val="00963F38"/>
    <w:rsid w:val="00965288"/>
    <w:rsid w:val="009777D9"/>
    <w:rsid w:val="009863C9"/>
    <w:rsid w:val="00991B88"/>
    <w:rsid w:val="00992886"/>
    <w:rsid w:val="0099350B"/>
    <w:rsid w:val="009A5753"/>
    <w:rsid w:val="009A579D"/>
    <w:rsid w:val="009A5893"/>
    <w:rsid w:val="009A6AEE"/>
    <w:rsid w:val="009B03FC"/>
    <w:rsid w:val="009B6173"/>
    <w:rsid w:val="009C03DD"/>
    <w:rsid w:val="009C16F1"/>
    <w:rsid w:val="009C1EE8"/>
    <w:rsid w:val="009D12FC"/>
    <w:rsid w:val="009D2242"/>
    <w:rsid w:val="009D52D4"/>
    <w:rsid w:val="009D5FF2"/>
    <w:rsid w:val="009E1702"/>
    <w:rsid w:val="009E219A"/>
    <w:rsid w:val="009E3297"/>
    <w:rsid w:val="009E7004"/>
    <w:rsid w:val="009F0FB2"/>
    <w:rsid w:val="009F33C0"/>
    <w:rsid w:val="009F39CE"/>
    <w:rsid w:val="009F734F"/>
    <w:rsid w:val="00A04ADA"/>
    <w:rsid w:val="00A05091"/>
    <w:rsid w:val="00A079CE"/>
    <w:rsid w:val="00A07C11"/>
    <w:rsid w:val="00A12859"/>
    <w:rsid w:val="00A15B65"/>
    <w:rsid w:val="00A246B6"/>
    <w:rsid w:val="00A24C0D"/>
    <w:rsid w:val="00A275E2"/>
    <w:rsid w:val="00A276F3"/>
    <w:rsid w:val="00A3119C"/>
    <w:rsid w:val="00A32329"/>
    <w:rsid w:val="00A35B2C"/>
    <w:rsid w:val="00A35FB0"/>
    <w:rsid w:val="00A3772D"/>
    <w:rsid w:val="00A46708"/>
    <w:rsid w:val="00A4779C"/>
    <w:rsid w:val="00A47E70"/>
    <w:rsid w:val="00A5095E"/>
    <w:rsid w:val="00A50CF0"/>
    <w:rsid w:val="00A5151E"/>
    <w:rsid w:val="00A516CC"/>
    <w:rsid w:val="00A55C94"/>
    <w:rsid w:val="00A66041"/>
    <w:rsid w:val="00A6728F"/>
    <w:rsid w:val="00A67CB4"/>
    <w:rsid w:val="00A71A5F"/>
    <w:rsid w:val="00A72F2E"/>
    <w:rsid w:val="00A74167"/>
    <w:rsid w:val="00A7671C"/>
    <w:rsid w:val="00A83A2C"/>
    <w:rsid w:val="00A8698B"/>
    <w:rsid w:val="00A8730D"/>
    <w:rsid w:val="00A90EC8"/>
    <w:rsid w:val="00A922D5"/>
    <w:rsid w:val="00A942BE"/>
    <w:rsid w:val="00A955BB"/>
    <w:rsid w:val="00AA10C5"/>
    <w:rsid w:val="00AA2B3C"/>
    <w:rsid w:val="00AA2CBC"/>
    <w:rsid w:val="00AB0DEA"/>
    <w:rsid w:val="00AC5820"/>
    <w:rsid w:val="00AC7DAB"/>
    <w:rsid w:val="00AD0219"/>
    <w:rsid w:val="00AD0A69"/>
    <w:rsid w:val="00AD1CD8"/>
    <w:rsid w:val="00AD3E32"/>
    <w:rsid w:val="00AD525F"/>
    <w:rsid w:val="00AE0165"/>
    <w:rsid w:val="00AE7171"/>
    <w:rsid w:val="00AF1F69"/>
    <w:rsid w:val="00AF4070"/>
    <w:rsid w:val="00B0109D"/>
    <w:rsid w:val="00B13E3E"/>
    <w:rsid w:val="00B220E3"/>
    <w:rsid w:val="00B258BB"/>
    <w:rsid w:val="00B3094B"/>
    <w:rsid w:val="00B31616"/>
    <w:rsid w:val="00B33722"/>
    <w:rsid w:val="00B36230"/>
    <w:rsid w:val="00B37A4C"/>
    <w:rsid w:val="00B448A5"/>
    <w:rsid w:val="00B44A8C"/>
    <w:rsid w:val="00B45CC4"/>
    <w:rsid w:val="00B46712"/>
    <w:rsid w:val="00B526AE"/>
    <w:rsid w:val="00B67AA7"/>
    <w:rsid w:val="00B67B97"/>
    <w:rsid w:val="00B71312"/>
    <w:rsid w:val="00B72467"/>
    <w:rsid w:val="00B73263"/>
    <w:rsid w:val="00B7395D"/>
    <w:rsid w:val="00B75A4C"/>
    <w:rsid w:val="00B82319"/>
    <w:rsid w:val="00B901D3"/>
    <w:rsid w:val="00B90F16"/>
    <w:rsid w:val="00B91AEE"/>
    <w:rsid w:val="00B92AD3"/>
    <w:rsid w:val="00B93D7F"/>
    <w:rsid w:val="00B94157"/>
    <w:rsid w:val="00B941C5"/>
    <w:rsid w:val="00B968C8"/>
    <w:rsid w:val="00BA0D07"/>
    <w:rsid w:val="00BA1B61"/>
    <w:rsid w:val="00BA1D71"/>
    <w:rsid w:val="00BA222A"/>
    <w:rsid w:val="00BA33BB"/>
    <w:rsid w:val="00BA3EC5"/>
    <w:rsid w:val="00BA442B"/>
    <w:rsid w:val="00BA51D9"/>
    <w:rsid w:val="00BA581F"/>
    <w:rsid w:val="00BA67E6"/>
    <w:rsid w:val="00BB2B8B"/>
    <w:rsid w:val="00BB3D1F"/>
    <w:rsid w:val="00BB5DFC"/>
    <w:rsid w:val="00BC2162"/>
    <w:rsid w:val="00BC317D"/>
    <w:rsid w:val="00BD0086"/>
    <w:rsid w:val="00BD2039"/>
    <w:rsid w:val="00BD279D"/>
    <w:rsid w:val="00BD6BB8"/>
    <w:rsid w:val="00BE015D"/>
    <w:rsid w:val="00BE6108"/>
    <w:rsid w:val="00BE63A3"/>
    <w:rsid w:val="00BE7609"/>
    <w:rsid w:val="00BF1C6E"/>
    <w:rsid w:val="00BF1CF5"/>
    <w:rsid w:val="00BF677E"/>
    <w:rsid w:val="00BF6FED"/>
    <w:rsid w:val="00C17B7B"/>
    <w:rsid w:val="00C214CA"/>
    <w:rsid w:val="00C32431"/>
    <w:rsid w:val="00C345BB"/>
    <w:rsid w:val="00C40347"/>
    <w:rsid w:val="00C4126E"/>
    <w:rsid w:val="00C43004"/>
    <w:rsid w:val="00C440AB"/>
    <w:rsid w:val="00C44721"/>
    <w:rsid w:val="00C458D2"/>
    <w:rsid w:val="00C51A7C"/>
    <w:rsid w:val="00C5400B"/>
    <w:rsid w:val="00C541FE"/>
    <w:rsid w:val="00C66BA2"/>
    <w:rsid w:val="00C73FEF"/>
    <w:rsid w:val="00C74BC3"/>
    <w:rsid w:val="00C85700"/>
    <w:rsid w:val="00C86F0D"/>
    <w:rsid w:val="00C92E52"/>
    <w:rsid w:val="00C95985"/>
    <w:rsid w:val="00C95C8A"/>
    <w:rsid w:val="00C97B31"/>
    <w:rsid w:val="00CA1228"/>
    <w:rsid w:val="00CA4D9D"/>
    <w:rsid w:val="00CB026A"/>
    <w:rsid w:val="00CB3828"/>
    <w:rsid w:val="00CB47A5"/>
    <w:rsid w:val="00CC009F"/>
    <w:rsid w:val="00CC1762"/>
    <w:rsid w:val="00CC3E2C"/>
    <w:rsid w:val="00CC4ECC"/>
    <w:rsid w:val="00CC5026"/>
    <w:rsid w:val="00CC68D0"/>
    <w:rsid w:val="00CC72D1"/>
    <w:rsid w:val="00CC7A88"/>
    <w:rsid w:val="00CD14A6"/>
    <w:rsid w:val="00CD3C8A"/>
    <w:rsid w:val="00CD4418"/>
    <w:rsid w:val="00CD7CB4"/>
    <w:rsid w:val="00CF1BEC"/>
    <w:rsid w:val="00D01281"/>
    <w:rsid w:val="00D03F9A"/>
    <w:rsid w:val="00D05AC2"/>
    <w:rsid w:val="00D06D51"/>
    <w:rsid w:val="00D0717D"/>
    <w:rsid w:val="00D11E46"/>
    <w:rsid w:val="00D23A0F"/>
    <w:rsid w:val="00D23D27"/>
    <w:rsid w:val="00D24991"/>
    <w:rsid w:val="00D25BDE"/>
    <w:rsid w:val="00D31E61"/>
    <w:rsid w:val="00D31EA1"/>
    <w:rsid w:val="00D3544A"/>
    <w:rsid w:val="00D35CE7"/>
    <w:rsid w:val="00D35D1C"/>
    <w:rsid w:val="00D36696"/>
    <w:rsid w:val="00D4211A"/>
    <w:rsid w:val="00D43C5C"/>
    <w:rsid w:val="00D45A5B"/>
    <w:rsid w:val="00D462D1"/>
    <w:rsid w:val="00D46669"/>
    <w:rsid w:val="00D50255"/>
    <w:rsid w:val="00D51DCC"/>
    <w:rsid w:val="00D56381"/>
    <w:rsid w:val="00D573E4"/>
    <w:rsid w:val="00D61236"/>
    <w:rsid w:val="00D639E3"/>
    <w:rsid w:val="00D65554"/>
    <w:rsid w:val="00D775E6"/>
    <w:rsid w:val="00D80A69"/>
    <w:rsid w:val="00D94064"/>
    <w:rsid w:val="00D969F6"/>
    <w:rsid w:val="00DA61AB"/>
    <w:rsid w:val="00DA7129"/>
    <w:rsid w:val="00DB42DF"/>
    <w:rsid w:val="00DB4446"/>
    <w:rsid w:val="00DC0C4E"/>
    <w:rsid w:val="00DC2FCC"/>
    <w:rsid w:val="00DC4D5B"/>
    <w:rsid w:val="00DC5D7C"/>
    <w:rsid w:val="00DD220D"/>
    <w:rsid w:val="00DD25E5"/>
    <w:rsid w:val="00DD5D2C"/>
    <w:rsid w:val="00DE34CF"/>
    <w:rsid w:val="00DE368D"/>
    <w:rsid w:val="00DE64E8"/>
    <w:rsid w:val="00E02532"/>
    <w:rsid w:val="00E02C51"/>
    <w:rsid w:val="00E075FE"/>
    <w:rsid w:val="00E11BD0"/>
    <w:rsid w:val="00E13F3D"/>
    <w:rsid w:val="00E205F8"/>
    <w:rsid w:val="00E20D6E"/>
    <w:rsid w:val="00E26522"/>
    <w:rsid w:val="00E31A2F"/>
    <w:rsid w:val="00E329F0"/>
    <w:rsid w:val="00E339BA"/>
    <w:rsid w:val="00E33D7C"/>
    <w:rsid w:val="00E34898"/>
    <w:rsid w:val="00E4269F"/>
    <w:rsid w:val="00E426C6"/>
    <w:rsid w:val="00E46F92"/>
    <w:rsid w:val="00E52073"/>
    <w:rsid w:val="00E5492A"/>
    <w:rsid w:val="00E551D0"/>
    <w:rsid w:val="00E63732"/>
    <w:rsid w:val="00E63F88"/>
    <w:rsid w:val="00E6763C"/>
    <w:rsid w:val="00E72B16"/>
    <w:rsid w:val="00E7496C"/>
    <w:rsid w:val="00E8069F"/>
    <w:rsid w:val="00E869A9"/>
    <w:rsid w:val="00E86BBA"/>
    <w:rsid w:val="00E909BB"/>
    <w:rsid w:val="00E923E2"/>
    <w:rsid w:val="00E92F0B"/>
    <w:rsid w:val="00E96002"/>
    <w:rsid w:val="00EA2D93"/>
    <w:rsid w:val="00EA5E89"/>
    <w:rsid w:val="00EB09B7"/>
    <w:rsid w:val="00EB1238"/>
    <w:rsid w:val="00EB6F22"/>
    <w:rsid w:val="00EC5BED"/>
    <w:rsid w:val="00ED0A7C"/>
    <w:rsid w:val="00ED22EC"/>
    <w:rsid w:val="00ED3179"/>
    <w:rsid w:val="00ED575C"/>
    <w:rsid w:val="00EE11D2"/>
    <w:rsid w:val="00EE28AC"/>
    <w:rsid w:val="00EE7D7C"/>
    <w:rsid w:val="00EF0AA3"/>
    <w:rsid w:val="00F00B02"/>
    <w:rsid w:val="00F01A3A"/>
    <w:rsid w:val="00F01DB6"/>
    <w:rsid w:val="00F0277E"/>
    <w:rsid w:val="00F04BBF"/>
    <w:rsid w:val="00F12C48"/>
    <w:rsid w:val="00F1322A"/>
    <w:rsid w:val="00F1703C"/>
    <w:rsid w:val="00F230EC"/>
    <w:rsid w:val="00F25D98"/>
    <w:rsid w:val="00F300FB"/>
    <w:rsid w:val="00F32423"/>
    <w:rsid w:val="00F35985"/>
    <w:rsid w:val="00F42A43"/>
    <w:rsid w:val="00F476F9"/>
    <w:rsid w:val="00F47875"/>
    <w:rsid w:val="00F50049"/>
    <w:rsid w:val="00F55195"/>
    <w:rsid w:val="00F56FB7"/>
    <w:rsid w:val="00F61D5A"/>
    <w:rsid w:val="00F62C69"/>
    <w:rsid w:val="00F63C70"/>
    <w:rsid w:val="00F7086E"/>
    <w:rsid w:val="00F70DFB"/>
    <w:rsid w:val="00F762D9"/>
    <w:rsid w:val="00F8112A"/>
    <w:rsid w:val="00F84304"/>
    <w:rsid w:val="00F858FE"/>
    <w:rsid w:val="00F87FEC"/>
    <w:rsid w:val="00F90F59"/>
    <w:rsid w:val="00F97BBA"/>
    <w:rsid w:val="00FA0215"/>
    <w:rsid w:val="00FA1326"/>
    <w:rsid w:val="00FA3443"/>
    <w:rsid w:val="00FB0EB3"/>
    <w:rsid w:val="00FB42E6"/>
    <w:rsid w:val="00FB5BF9"/>
    <w:rsid w:val="00FB6386"/>
    <w:rsid w:val="00FB693A"/>
    <w:rsid w:val="00FB6D3A"/>
    <w:rsid w:val="00FC3F2F"/>
    <w:rsid w:val="00FC4C6C"/>
    <w:rsid w:val="00FD2A17"/>
    <w:rsid w:val="00FD5D04"/>
    <w:rsid w:val="00FD6DE6"/>
    <w:rsid w:val="00FD6EC9"/>
    <w:rsid w:val="00FD7FD2"/>
    <w:rsid w:val="00FE0211"/>
    <w:rsid w:val="00FF1DB8"/>
    <w:rsid w:val="00FF69FB"/>
    <w:rsid w:val="00FF72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8E966"/>
  <w15:docId w15:val="{B727229B-EC61-4740-B178-68136DF4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30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H31,Titre 3,Org Heading 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HChar">
    <w:name w:val="TH Char"/>
    <w:link w:val="TH"/>
    <w:qFormat/>
    <w:rsid w:val="004B7D78"/>
    <w:rPr>
      <w:rFonts w:ascii="Arial" w:hAnsi="Arial"/>
      <w:b/>
      <w:lang w:val="en-GB" w:eastAsia="en-US"/>
    </w:rPr>
  </w:style>
  <w:style w:type="character" w:customStyle="1" w:styleId="TALCar">
    <w:name w:val="TAL Car"/>
    <w:link w:val="TAL"/>
    <w:rsid w:val="004B7D78"/>
    <w:rPr>
      <w:rFonts w:ascii="Arial" w:hAnsi="Arial"/>
      <w:sz w:val="18"/>
      <w:lang w:val="en-GB" w:eastAsia="en-US"/>
    </w:rPr>
  </w:style>
  <w:style w:type="character" w:customStyle="1" w:styleId="Heading3Char">
    <w:name w:val="Heading 3 Char"/>
    <w:aliases w:val="h3 Char,H3 Char,H31 Char,Titre 3 Char,Org Heading 1 Char"/>
    <w:link w:val="Heading3"/>
    <w:rsid w:val="004B7D78"/>
    <w:rPr>
      <w:rFonts w:ascii="Arial" w:hAnsi="Arial"/>
      <w:sz w:val="28"/>
      <w:lang w:val="en-GB" w:eastAsia="en-US"/>
    </w:rPr>
  </w:style>
  <w:style w:type="character" w:customStyle="1" w:styleId="TAHCar">
    <w:name w:val="TAH Car"/>
    <w:link w:val="TAH"/>
    <w:rsid w:val="004B7D78"/>
    <w:rPr>
      <w:rFonts w:ascii="Arial" w:hAnsi="Arial"/>
      <w:b/>
      <w:sz w:val="18"/>
      <w:lang w:val="en-GB" w:eastAsia="en-US"/>
    </w:rPr>
  </w:style>
  <w:style w:type="character" w:customStyle="1" w:styleId="B1Char">
    <w:name w:val="B1 Char"/>
    <w:link w:val="B1"/>
    <w:qFormat/>
    <w:rsid w:val="00612932"/>
    <w:rPr>
      <w:rFonts w:ascii="Times New Roman" w:hAnsi="Times New Roman"/>
      <w:lang w:val="en-GB" w:eastAsia="en-US"/>
    </w:rPr>
  </w:style>
  <w:style w:type="character" w:customStyle="1" w:styleId="NOChar">
    <w:name w:val="NO Char"/>
    <w:link w:val="NO"/>
    <w:rsid w:val="00612932"/>
    <w:rPr>
      <w:rFonts w:ascii="Times New Roman" w:hAnsi="Times New Roman"/>
      <w:lang w:val="en-GB" w:eastAsia="en-US"/>
    </w:rPr>
  </w:style>
  <w:style w:type="paragraph" w:styleId="ListParagraph">
    <w:name w:val="List Paragraph"/>
    <w:basedOn w:val="Normal"/>
    <w:uiPriority w:val="34"/>
    <w:qFormat/>
    <w:rsid w:val="008763B8"/>
    <w:pPr>
      <w:spacing w:before="120" w:after="0"/>
      <w:ind w:left="720"/>
      <w:contextualSpacing/>
    </w:pPr>
    <w:rPr>
      <w:rFonts w:eastAsia="SimSun"/>
      <w:sz w:val="24"/>
      <w:szCs w:val="24"/>
      <w:lang w:eastAsia="ja-JP"/>
    </w:rPr>
  </w:style>
  <w:style w:type="character" w:customStyle="1" w:styleId="EXChar">
    <w:name w:val="EX Char"/>
    <w:link w:val="EX"/>
    <w:rsid w:val="00920058"/>
    <w:rPr>
      <w:rFonts w:ascii="Times New Roman" w:hAnsi="Times New Roman"/>
      <w:lang w:val="en-GB" w:eastAsia="en-US"/>
    </w:rPr>
  </w:style>
  <w:style w:type="paragraph" w:customStyle="1" w:styleId="AsciiDiagram">
    <w:name w:val="AsciiDiagram"/>
    <w:basedOn w:val="Normal"/>
    <w:qFormat/>
    <w:rsid w:val="00E33D7C"/>
    <w:pPr>
      <w:keepLines/>
      <w:spacing w:before="160" w:after="160"/>
    </w:pPr>
    <w:rPr>
      <w:rFonts w:ascii="Courier New" w:hAnsi="Courier New" w:cs="Courier New"/>
    </w:rPr>
  </w:style>
  <w:style w:type="numbering" w:customStyle="1" w:styleId="NoList1">
    <w:name w:val="No List1"/>
    <w:next w:val="NoList"/>
    <w:uiPriority w:val="99"/>
    <w:semiHidden/>
    <w:unhideWhenUsed/>
    <w:rsid w:val="00DD220D"/>
  </w:style>
  <w:style w:type="character" w:customStyle="1" w:styleId="Heading1Char">
    <w:name w:val="Heading 1 Char"/>
    <w:basedOn w:val="DefaultParagraphFont"/>
    <w:link w:val="Heading1"/>
    <w:rsid w:val="00DD220D"/>
    <w:rPr>
      <w:rFonts w:ascii="Arial" w:hAnsi="Arial"/>
      <w:sz w:val="36"/>
      <w:lang w:val="en-GB" w:eastAsia="en-US"/>
    </w:rPr>
  </w:style>
  <w:style w:type="character" w:customStyle="1" w:styleId="Heading2Char">
    <w:name w:val="Heading 2 Char"/>
    <w:basedOn w:val="DefaultParagraphFont"/>
    <w:link w:val="Heading2"/>
    <w:rsid w:val="00DD220D"/>
    <w:rPr>
      <w:rFonts w:ascii="Arial" w:hAnsi="Arial"/>
      <w:sz w:val="32"/>
      <w:lang w:val="en-GB" w:eastAsia="en-US"/>
    </w:rPr>
  </w:style>
  <w:style w:type="character" w:customStyle="1" w:styleId="Heading4Char">
    <w:name w:val="Heading 4 Char"/>
    <w:basedOn w:val="DefaultParagraphFont"/>
    <w:link w:val="Heading4"/>
    <w:rsid w:val="00DD220D"/>
    <w:rPr>
      <w:rFonts w:ascii="Arial" w:hAnsi="Arial"/>
      <w:sz w:val="24"/>
      <w:lang w:val="en-GB" w:eastAsia="en-US"/>
    </w:rPr>
  </w:style>
  <w:style w:type="character" w:customStyle="1" w:styleId="Heading5Char">
    <w:name w:val="Heading 5 Char"/>
    <w:basedOn w:val="DefaultParagraphFont"/>
    <w:link w:val="Heading5"/>
    <w:rsid w:val="00DD220D"/>
    <w:rPr>
      <w:rFonts w:ascii="Arial" w:hAnsi="Arial"/>
      <w:sz w:val="22"/>
      <w:lang w:val="en-GB" w:eastAsia="en-US"/>
    </w:rPr>
  </w:style>
  <w:style w:type="character" w:customStyle="1" w:styleId="Heading6Char">
    <w:name w:val="Heading 6 Char"/>
    <w:basedOn w:val="DefaultParagraphFont"/>
    <w:link w:val="Heading6"/>
    <w:rsid w:val="00DD220D"/>
    <w:rPr>
      <w:rFonts w:ascii="Arial" w:hAnsi="Arial"/>
      <w:lang w:val="en-GB" w:eastAsia="en-US"/>
    </w:rPr>
  </w:style>
  <w:style w:type="character" w:customStyle="1" w:styleId="Heading7Char">
    <w:name w:val="Heading 7 Char"/>
    <w:basedOn w:val="DefaultParagraphFont"/>
    <w:link w:val="Heading7"/>
    <w:rsid w:val="00DD220D"/>
    <w:rPr>
      <w:rFonts w:ascii="Arial" w:hAnsi="Arial"/>
      <w:lang w:val="en-GB" w:eastAsia="en-US"/>
    </w:rPr>
  </w:style>
  <w:style w:type="character" w:customStyle="1" w:styleId="Heading8Char">
    <w:name w:val="Heading 8 Char"/>
    <w:basedOn w:val="DefaultParagraphFont"/>
    <w:link w:val="Heading8"/>
    <w:rsid w:val="00DD220D"/>
    <w:rPr>
      <w:rFonts w:ascii="Arial" w:hAnsi="Arial"/>
      <w:sz w:val="36"/>
      <w:lang w:val="en-GB" w:eastAsia="en-US"/>
    </w:rPr>
  </w:style>
  <w:style w:type="character" w:customStyle="1" w:styleId="Heading9Char">
    <w:name w:val="Heading 9 Char"/>
    <w:basedOn w:val="DefaultParagraphFont"/>
    <w:link w:val="Heading9"/>
    <w:rsid w:val="00DD220D"/>
    <w:rPr>
      <w:rFonts w:ascii="Arial" w:hAnsi="Arial"/>
      <w:sz w:val="36"/>
      <w:lang w:val="en-GB" w:eastAsia="en-US"/>
    </w:rPr>
  </w:style>
  <w:style w:type="paragraph" w:customStyle="1" w:styleId="msonormal0">
    <w:name w:val="msonormal"/>
    <w:basedOn w:val="Normal"/>
    <w:rsid w:val="00DD220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semiHidden/>
    <w:rsid w:val="00DD220D"/>
    <w:rPr>
      <w:rFonts w:ascii="Times New Roman" w:hAnsi="Times New Roman"/>
      <w:sz w:val="16"/>
      <w:lang w:val="en-GB" w:eastAsia="en-US"/>
    </w:rPr>
  </w:style>
  <w:style w:type="character" w:customStyle="1" w:styleId="CommentTextChar">
    <w:name w:val="Comment Text Char"/>
    <w:basedOn w:val="DefaultParagraphFont"/>
    <w:link w:val="CommentText"/>
    <w:semiHidden/>
    <w:rsid w:val="00DD220D"/>
    <w:rPr>
      <w:rFonts w:ascii="Times New Roman" w:hAnsi="Times New Roman"/>
      <w:lang w:val="en-GB" w:eastAsia="en-US"/>
    </w:rPr>
  </w:style>
  <w:style w:type="character" w:customStyle="1" w:styleId="HeaderChar">
    <w:name w:val="Header Char"/>
    <w:basedOn w:val="DefaultParagraphFont"/>
    <w:link w:val="Header"/>
    <w:rsid w:val="00DD220D"/>
    <w:rPr>
      <w:rFonts w:ascii="Arial" w:hAnsi="Arial"/>
      <w:b/>
      <w:noProof/>
      <w:sz w:val="18"/>
      <w:lang w:val="en-GB" w:eastAsia="en-US"/>
    </w:rPr>
  </w:style>
  <w:style w:type="character" w:customStyle="1" w:styleId="FooterChar">
    <w:name w:val="Footer Char"/>
    <w:basedOn w:val="DefaultParagraphFont"/>
    <w:link w:val="Footer"/>
    <w:rsid w:val="00DD220D"/>
    <w:rPr>
      <w:rFonts w:ascii="Arial" w:hAnsi="Arial"/>
      <w:b/>
      <w:i/>
      <w:noProof/>
      <w:sz w:val="18"/>
      <w:lang w:val="en-GB" w:eastAsia="en-US"/>
    </w:rPr>
  </w:style>
  <w:style w:type="paragraph" w:styleId="IndexHeading">
    <w:name w:val="index heading"/>
    <w:basedOn w:val="Normal"/>
    <w:next w:val="Normal"/>
    <w:semiHidden/>
    <w:unhideWhenUsed/>
    <w:rsid w:val="00DD220D"/>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semiHidden/>
    <w:unhideWhenUsed/>
    <w:qFormat/>
    <w:rsid w:val="00DD220D"/>
    <w:pPr>
      <w:overflowPunct w:val="0"/>
      <w:autoSpaceDE w:val="0"/>
      <w:autoSpaceDN w:val="0"/>
      <w:adjustRightInd w:val="0"/>
      <w:spacing w:before="120" w:after="120"/>
    </w:pPr>
    <w:rPr>
      <w:b/>
    </w:rPr>
  </w:style>
  <w:style w:type="character" w:customStyle="1" w:styleId="ListBulletChar">
    <w:name w:val="List Bullet Char"/>
    <w:link w:val="ListBullet"/>
    <w:locked/>
    <w:rsid w:val="00DD220D"/>
    <w:rPr>
      <w:rFonts w:ascii="Times New Roman" w:hAnsi="Times New Roman"/>
      <w:lang w:val="en-GB" w:eastAsia="en-US"/>
    </w:rPr>
  </w:style>
  <w:style w:type="paragraph" w:styleId="BodyText">
    <w:name w:val="Body Text"/>
    <w:basedOn w:val="Normal"/>
    <w:link w:val="BodyTextChar"/>
    <w:semiHidden/>
    <w:unhideWhenUsed/>
    <w:rsid w:val="00DD220D"/>
    <w:pPr>
      <w:overflowPunct w:val="0"/>
      <w:autoSpaceDE w:val="0"/>
      <w:autoSpaceDN w:val="0"/>
      <w:adjustRightInd w:val="0"/>
    </w:pPr>
  </w:style>
  <w:style w:type="character" w:customStyle="1" w:styleId="BodyTextChar">
    <w:name w:val="Body Text Char"/>
    <w:basedOn w:val="DefaultParagraphFont"/>
    <w:link w:val="BodyText"/>
    <w:semiHidden/>
    <w:rsid w:val="00DD220D"/>
    <w:rPr>
      <w:rFonts w:ascii="Times New Roman" w:hAnsi="Times New Roman"/>
      <w:lang w:val="en-GB" w:eastAsia="en-US"/>
    </w:rPr>
  </w:style>
  <w:style w:type="paragraph" w:styleId="Date">
    <w:name w:val="Date"/>
    <w:basedOn w:val="Normal"/>
    <w:next w:val="Normal"/>
    <w:link w:val="DateChar"/>
    <w:unhideWhenUsed/>
    <w:rsid w:val="00DD220D"/>
    <w:pPr>
      <w:overflowPunct w:val="0"/>
      <w:autoSpaceDE w:val="0"/>
      <w:autoSpaceDN w:val="0"/>
      <w:adjustRightInd w:val="0"/>
    </w:pPr>
  </w:style>
  <w:style w:type="character" w:customStyle="1" w:styleId="DateChar">
    <w:name w:val="Date Char"/>
    <w:basedOn w:val="DefaultParagraphFont"/>
    <w:link w:val="Date"/>
    <w:rsid w:val="00DD220D"/>
    <w:rPr>
      <w:rFonts w:ascii="Times New Roman" w:hAnsi="Times New Roman"/>
      <w:lang w:val="en-GB" w:eastAsia="en-US"/>
    </w:rPr>
  </w:style>
  <w:style w:type="paragraph" w:styleId="BodyText3">
    <w:name w:val="Body Text 3"/>
    <w:basedOn w:val="Normal"/>
    <w:link w:val="BodyText3Char"/>
    <w:semiHidden/>
    <w:unhideWhenUsed/>
    <w:rsid w:val="00DD220D"/>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semiHidden/>
    <w:rsid w:val="00DD220D"/>
    <w:rPr>
      <w:rFonts w:ascii="Times New Roman" w:hAnsi="Times New Roman"/>
      <w:sz w:val="16"/>
      <w:szCs w:val="16"/>
      <w:lang w:val="en-GB" w:eastAsia="en-US"/>
    </w:rPr>
  </w:style>
  <w:style w:type="character" w:customStyle="1" w:styleId="DocumentMapChar">
    <w:name w:val="Document Map Char"/>
    <w:basedOn w:val="DefaultParagraphFont"/>
    <w:link w:val="DocumentMap"/>
    <w:semiHidden/>
    <w:rsid w:val="00DD220D"/>
    <w:rPr>
      <w:rFonts w:ascii="Tahoma" w:hAnsi="Tahoma" w:cs="Tahoma"/>
      <w:shd w:val="clear" w:color="auto" w:fill="000080"/>
      <w:lang w:val="en-GB" w:eastAsia="en-US"/>
    </w:rPr>
  </w:style>
  <w:style w:type="paragraph" w:styleId="PlainText">
    <w:name w:val="Plain Text"/>
    <w:basedOn w:val="Normal"/>
    <w:link w:val="PlainTextChar"/>
    <w:semiHidden/>
    <w:unhideWhenUsed/>
    <w:rsid w:val="00DD220D"/>
    <w:pPr>
      <w:overflowPunct w:val="0"/>
      <w:autoSpaceDE w:val="0"/>
      <w:autoSpaceDN w:val="0"/>
      <w:adjustRightInd w:val="0"/>
    </w:pPr>
    <w:rPr>
      <w:rFonts w:ascii="Courier New" w:hAnsi="Courier New"/>
      <w:lang w:val="nb-NO"/>
    </w:rPr>
  </w:style>
  <w:style w:type="character" w:customStyle="1" w:styleId="PlainTextChar">
    <w:name w:val="Plain Text Char"/>
    <w:basedOn w:val="DefaultParagraphFont"/>
    <w:link w:val="PlainText"/>
    <w:semiHidden/>
    <w:rsid w:val="00DD220D"/>
    <w:rPr>
      <w:rFonts w:ascii="Courier New" w:hAnsi="Courier New"/>
      <w:lang w:val="nb-NO" w:eastAsia="en-US"/>
    </w:rPr>
  </w:style>
  <w:style w:type="character" w:customStyle="1" w:styleId="CommentSubjectChar">
    <w:name w:val="Comment Subject Char"/>
    <w:basedOn w:val="CommentTextChar"/>
    <w:link w:val="CommentSubject"/>
    <w:semiHidden/>
    <w:rsid w:val="00DD220D"/>
    <w:rPr>
      <w:rFonts w:ascii="Times New Roman" w:hAnsi="Times New Roman"/>
      <w:b/>
      <w:bCs/>
      <w:lang w:val="en-GB" w:eastAsia="en-US"/>
    </w:rPr>
  </w:style>
  <w:style w:type="character" w:customStyle="1" w:styleId="BalloonTextChar">
    <w:name w:val="Balloon Text Char"/>
    <w:basedOn w:val="DefaultParagraphFont"/>
    <w:link w:val="BalloonText"/>
    <w:semiHidden/>
    <w:rsid w:val="00DD220D"/>
    <w:rPr>
      <w:rFonts w:ascii="Tahoma" w:hAnsi="Tahoma" w:cs="Tahoma"/>
      <w:sz w:val="16"/>
      <w:szCs w:val="16"/>
      <w:lang w:val="en-GB" w:eastAsia="en-US"/>
    </w:rPr>
  </w:style>
  <w:style w:type="character" w:customStyle="1" w:styleId="TFChar">
    <w:name w:val="TF Char"/>
    <w:link w:val="TF"/>
    <w:qFormat/>
    <w:locked/>
    <w:rsid w:val="00DD220D"/>
    <w:rPr>
      <w:rFonts w:ascii="Arial" w:hAnsi="Arial"/>
      <w:b/>
      <w:lang w:val="en-GB" w:eastAsia="en-US"/>
    </w:rPr>
  </w:style>
  <w:style w:type="paragraph" w:customStyle="1" w:styleId="INDENT1">
    <w:name w:val="INDENT1"/>
    <w:basedOn w:val="Normal"/>
    <w:rsid w:val="00DD220D"/>
    <w:pPr>
      <w:overflowPunct w:val="0"/>
      <w:autoSpaceDE w:val="0"/>
      <w:autoSpaceDN w:val="0"/>
      <w:adjustRightInd w:val="0"/>
      <w:ind w:left="851"/>
    </w:pPr>
  </w:style>
  <w:style w:type="paragraph" w:customStyle="1" w:styleId="INDENT2">
    <w:name w:val="INDENT2"/>
    <w:basedOn w:val="Normal"/>
    <w:rsid w:val="00DD220D"/>
    <w:pPr>
      <w:overflowPunct w:val="0"/>
      <w:autoSpaceDE w:val="0"/>
      <w:autoSpaceDN w:val="0"/>
      <w:adjustRightInd w:val="0"/>
      <w:ind w:left="1135" w:hanging="284"/>
    </w:pPr>
  </w:style>
  <w:style w:type="paragraph" w:customStyle="1" w:styleId="INDENT3">
    <w:name w:val="INDENT3"/>
    <w:basedOn w:val="Normal"/>
    <w:rsid w:val="00DD220D"/>
    <w:pPr>
      <w:overflowPunct w:val="0"/>
      <w:autoSpaceDE w:val="0"/>
      <w:autoSpaceDN w:val="0"/>
      <w:adjustRightInd w:val="0"/>
      <w:ind w:left="1701" w:hanging="567"/>
    </w:pPr>
  </w:style>
  <w:style w:type="paragraph" w:customStyle="1" w:styleId="FigureTitle">
    <w:name w:val="Figure_Title"/>
    <w:basedOn w:val="Normal"/>
    <w:next w:val="Normal"/>
    <w:rsid w:val="00DD220D"/>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rsid w:val="00DD220D"/>
    <w:pPr>
      <w:keepNext/>
      <w:keepLines/>
      <w:overflowPunct w:val="0"/>
      <w:autoSpaceDE w:val="0"/>
      <w:autoSpaceDN w:val="0"/>
      <w:adjustRightInd w:val="0"/>
    </w:pPr>
    <w:rPr>
      <w:b/>
    </w:rPr>
  </w:style>
  <w:style w:type="paragraph" w:customStyle="1" w:styleId="enumlev2">
    <w:name w:val="enumlev2"/>
    <w:basedOn w:val="Normal"/>
    <w:rsid w:val="00DD220D"/>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rsid w:val="00DD220D"/>
    <w:pPr>
      <w:keepNext/>
      <w:keepLines/>
      <w:overflowPunct w:val="0"/>
      <w:autoSpaceDE w:val="0"/>
      <w:autoSpaceDN w:val="0"/>
      <w:adjustRightInd w:val="0"/>
      <w:spacing w:before="240"/>
      <w:ind w:left="1418"/>
    </w:pPr>
    <w:rPr>
      <w:rFonts w:ascii="Arial" w:hAnsi="Arial"/>
      <w:b/>
      <w:sz w:val="36"/>
      <w:lang w:val="en-US"/>
    </w:rPr>
  </w:style>
  <w:style w:type="paragraph" w:customStyle="1" w:styleId="TAJ">
    <w:name w:val="TAJ"/>
    <w:basedOn w:val="TH"/>
    <w:rsid w:val="00DD220D"/>
    <w:pPr>
      <w:overflowPunct w:val="0"/>
      <w:autoSpaceDE w:val="0"/>
      <w:autoSpaceDN w:val="0"/>
      <w:adjustRightInd w:val="0"/>
    </w:pPr>
    <w:rPr>
      <w:rFonts w:cs="Arial"/>
      <w:lang w:eastAsia="fr-FR"/>
    </w:rPr>
  </w:style>
  <w:style w:type="paragraph" w:customStyle="1" w:styleId="Guidance">
    <w:name w:val="Guidance"/>
    <w:basedOn w:val="Normal"/>
    <w:rsid w:val="00DD220D"/>
    <w:pPr>
      <w:overflowPunct w:val="0"/>
      <w:autoSpaceDE w:val="0"/>
      <w:autoSpaceDN w:val="0"/>
      <w:adjustRightInd w:val="0"/>
    </w:pPr>
    <w:rPr>
      <w:i/>
      <w:color w:val="0000FF"/>
    </w:rPr>
  </w:style>
  <w:style w:type="paragraph" w:customStyle="1" w:styleId="Bullet">
    <w:name w:val="Bullet"/>
    <w:basedOn w:val="Normal"/>
    <w:rsid w:val="00DD220D"/>
    <w:pPr>
      <w:widowControl w:val="0"/>
      <w:numPr>
        <w:numId w:val="3"/>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pPr>
    <w:rPr>
      <w:lang w:eastAsia="zh-CN"/>
    </w:rPr>
  </w:style>
  <w:style w:type="paragraph" w:customStyle="1" w:styleId="SDPtext">
    <w:name w:val="SDPtext"/>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pPr>
    <w:rPr>
      <w:rFonts w:ascii="Courier New" w:hAnsi="Courier New"/>
      <w:sz w:val="18"/>
      <w:lang w:val="en-US" w:eastAsia="zh-CN"/>
    </w:rPr>
  </w:style>
  <w:style w:type="paragraph" w:customStyle="1" w:styleId="Tableheader">
    <w:name w:val="Table header"/>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pPr>
    <w:rPr>
      <w:b/>
      <w:bCs/>
      <w:sz w:val="18"/>
      <w:lang w:val="en-US" w:eastAsia="zh-CN"/>
    </w:rPr>
  </w:style>
  <w:style w:type="paragraph" w:customStyle="1" w:styleId="Note">
    <w:name w:val="Note"/>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pPr>
    <w:rPr>
      <w:lang w:eastAsia="zh-CN"/>
    </w:rPr>
  </w:style>
  <w:style w:type="paragraph" w:customStyle="1" w:styleId="Editorsnote0">
    <w:name w:val="Editor's note"/>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pPr>
    <w:rPr>
      <w:lang w:eastAsia="zh-CN"/>
    </w:rPr>
  </w:style>
  <w:style w:type="paragraph" w:customStyle="1" w:styleId="11BodyText">
    <w:name w:val="11 BodyText"/>
    <w:basedOn w:val="Normal"/>
    <w:rsid w:val="00DD220D"/>
    <w:pPr>
      <w:overflowPunct w:val="0"/>
      <w:autoSpaceDE w:val="0"/>
      <w:autoSpaceDN w:val="0"/>
      <w:adjustRightInd w:val="0"/>
      <w:spacing w:after="220"/>
      <w:ind w:left="1298"/>
    </w:pPr>
    <w:rPr>
      <w:rFonts w:ascii="Arial" w:hAnsi="Arial"/>
      <w:sz w:val="22"/>
      <w:lang w:val="en-US"/>
    </w:rPr>
  </w:style>
  <w:style w:type="paragraph" w:customStyle="1" w:styleId="C-code">
    <w:name w:val="C-code"/>
    <w:basedOn w:val="Normal"/>
    <w:next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pPr>
    <w:rPr>
      <w:rFonts w:ascii="Courier New" w:hAnsi="Courier New"/>
      <w:sz w:val="18"/>
      <w:lang w:val="en-US" w:eastAsia="zh-CN"/>
    </w:rPr>
  </w:style>
  <w:style w:type="paragraph" w:customStyle="1" w:styleId="StyleEditorsnoteViolet">
    <w:name w:val="Style Editor's note + Violet"/>
    <w:basedOn w:val="Editorsnote0"/>
    <w:rsid w:val="00DD220D"/>
  </w:style>
  <w:style w:type="paragraph" w:customStyle="1" w:styleId="DefaultParagraphFontParaCharCharChar">
    <w:name w:val="Default Paragraph Font Para Char Char Char"/>
    <w:basedOn w:val="Normal"/>
    <w:semiHidden/>
    <w:rsid w:val="00DD220D"/>
    <w:pPr>
      <w:tabs>
        <w:tab w:val="num" w:pos="1440"/>
      </w:tabs>
      <w:overflowPunct w:val="0"/>
      <w:autoSpaceDE w:val="0"/>
      <w:autoSpaceDN w:val="0"/>
      <w:adjustRightInd w:val="0"/>
      <w:spacing w:after="160" w:line="240" w:lineRule="exact"/>
    </w:pPr>
    <w:rPr>
      <w:rFonts w:ascii="Arial" w:eastAsia="SimSun" w:hAnsi="Arial"/>
      <w:szCs w:val="22"/>
      <w:lang w:val="en-US"/>
    </w:rPr>
  </w:style>
  <w:style w:type="paragraph" w:customStyle="1" w:styleId="FL">
    <w:name w:val="FL"/>
    <w:basedOn w:val="Normal"/>
    <w:rsid w:val="00DD220D"/>
    <w:pPr>
      <w:keepNext/>
      <w:keepLines/>
      <w:overflowPunct w:val="0"/>
      <w:autoSpaceDE w:val="0"/>
      <w:autoSpaceDN w:val="0"/>
      <w:adjustRightInd w:val="0"/>
      <w:spacing w:before="60"/>
      <w:jc w:val="center"/>
    </w:pPr>
    <w:rPr>
      <w:rFonts w:ascii="Arial" w:hAnsi="Arial"/>
      <w:b/>
    </w:rPr>
  </w:style>
  <w:style w:type="paragraph" w:customStyle="1" w:styleId="ew0">
    <w:name w:val="ew"/>
    <w:basedOn w:val="Normal"/>
    <w:rsid w:val="00DD220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DD220D"/>
    <w:pPr>
      <w:tabs>
        <w:tab w:val="num" w:pos="-1832"/>
        <w:tab w:val="num" w:pos="720"/>
      </w:tabs>
      <w:spacing w:after="120"/>
      <w:ind w:left="720" w:hanging="360"/>
    </w:pPr>
    <w:rPr>
      <w:rFonts w:ascii="Courier New" w:eastAsia="SimSun" w:hAnsi="Courier New"/>
    </w:rPr>
  </w:style>
  <w:style w:type="paragraph" w:customStyle="1" w:styleId="TableStyle">
    <w:name w:val="Table Style"/>
    <w:basedOn w:val="BodyText"/>
    <w:rsid w:val="00DD220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paragraph" w:customStyle="1" w:styleId="Normal0">
    <w:name w:val="Normal_"/>
    <w:basedOn w:val="Normal"/>
    <w:semiHidden/>
    <w:rsid w:val="00DD220D"/>
    <w:pPr>
      <w:spacing w:after="160" w:line="240" w:lineRule="exact"/>
    </w:pPr>
    <w:rPr>
      <w:rFonts w:ascii="Arial" w:eastAsia="SimSun" w:hAnsi="Arial" w:cs="Arial"/>
      <w:color w:val="0000FF"/>
      <w:kern w:val="2"/>
      <w:lang w:val="en-US" w:eastAsia="zh-CN"/>
    </w:rPr>
  </w:style>
  <w:style w:type="paragraph" w:customStyle="1" w:styleId="Listnumbered">
    <w:name w:val="List numbered"/>
    <w:basedOn w:val="Normal"/>
    <w:rsid w:val="00DD220D"/>
    <w:pPr>
      <w:widowControl w:val="0"/>
      <w:numPr>
        <w:numId w:val="4"/>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pPr>
    <w:rPr>
      <w:sz w:val="22"/>
      <w:lang w:val="en-US" w:eastAsia="zh-CN"/>
    </w:rPr>
  </w:style>
  <w:style w:type="character" w:customStyle="1" w:styleId="CharChar11">
    <w:name w:val="Char Char11"/>
    <w:rsid w:val="00DD220D"/>
    <w:rPr>
      <w:rFonts w:ascii="Arial" w:hAnsi="Arial" w:cs="Arial" w:hint="default"/>
      <w:sz w:val="32"/>
      <w:lang w:val="en-GB" w:eastAsia="en-US"/>
    </w:rPr>
  </w:style>
  <w:style w:type="character" w:customStyle="1" w:styleId="CharChar12">
    <w:name w:val="Char Char12"/>
    <w:rsid w:val="00DD220D"/>
    <w:rPr>
      <w:rFonts w:ascii="Arial" w:hAnsi="Arial" w:cs="Arial" w:hint="default"/>
      <w:sz w:val="36"/>
      <w:lang w:val="en-GB" w:eastAsia="en-US" w:bidi="ar-SA"/>
    </w:rPr>
  </w:style>
  <w:style w:type="character" w:customStyle="1" w:styleId="CharChar10">
    <w:name w:val="Char Char10"/>
    <w:rsid w:val="00DD220D"/>
    <w:rPr>
      <w:rFonts w:ascii="Arial" w:hAnsi="Arial" w:cs="Arial" w:hint="default"/>
      <w:sz w:val="28"/>
      <w:lang w:val="en-GB" w:eastAsia="en-US"/>
    </w:rPr>
  </w:style>
  <w:style w:type="character" w:customStyle="1" w:styleId="CharChar8">
    <w:name w:val="Char Char8"/>
    <w:rsid w:val="00DD220D"/>
    <w:rPr>
      <w:rFonts w:ascii="Arial" w:hAnsi="Arial" w:cs="Arial" w:hint="default"/>
      <w:sz w:val="36"/>
      <w:lang w:val="en-GB" w:eastAsia="en-US"/>
    </w:rPr>
  </w:style>
  <w:style w:type="character" w:customStyle="1" w:styleId="CharChar9">
    <w:name w:val="Char Char9"/>
    <w:rsid w:val="00DD220D"/>
    <w:rPr>
      <w:rFonts w:ascii="Arial" w:hAnsi="Arial" w:cs="Arial" w:hint="default"/>
      <w:sz w:val="24"/>
      <w:lang w:val="en-GB" w:eastAsia="en-US"/>
    </w:rPr>
  </w:style>
  <w:style w:type="character" w:customStyle="1" w:styleId="CharChar14">
    <w:name w:val="Char Char14"/>
    <w:rsid w:val="00DD220D"/>
    <w:rPr>
      <w:rFonts w:ascii="Arial" w:hAnsi="Arial" w:cs="Arial" w:hint="default"/>
      <w:sz w:val="36"/>
      <w:lang w:val="en-GB" w:eastAsia="en-US" w:bidi="ar-SA"/>
    </w:rPr>
  </w:style>
  <w:style w:type="character" w:customStyle="1" w:styleId="CharChar13">
    <w:name w:val="Char Char13"/>
    <w:rsid w:val="00DD220D"/>
    <w:rPr>
      <w:rFonts w:ascii="Arial" w:hAnsi="Arial" w:cs="Arial" w:hint="default"/>
      <w:sz w:val="32"/>
      <w:lang w:val="en-GB" w:eastAsia="en-US"/>
    </w:rPr>
  </w:style>
  <w:style w:type="character" w:customStyle="1" w:styleId="CharChar15">
    <w:name w:val="Char Char15"/>
    <w:rsid w:val="00DD220D"/>
    <w:rPr>
      <w:rFonts w:ascii="Arial" w:hAnsi="Arial" w:cs="Arial" w:hint="default"/>
      <w:sz w:val="32"/>
      <w:lang w:val="en-GB" w:eastAsia="en-US" w:bidi="ar-SA"/>
    </w:rPr>
  </w:style>
  <w:style w:type="table" w:styleId="TableGrid">
    <w:name w:val="Table Grid"/>
    <w:basedOn w:val="Table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1238"/>
    <w:rPr>
      <w:color w:val="605E5C"/>
      <w:shd w:val="clear" w:color="auto" w:fill="E1DFDD"/>
    </w:rPr>
  </w:style>
  <w:style w:type="character" w:customStyle="1" w:styleId="B1Char1">
    <w:name w:val="B1 Char1"/>
    <w:rsid w:val="001C1D72"/>
    <w:rPr>
      <w:lang w:val="en-GB" w:eastAsia="en-US" w:bidi="ar-SA"/>
    </w:rPr>
  </w:style>
  <w:style w:type="paragraph" w:customStyle="1" w:styleId="xxmsonormal">
    <w:name w:val="x_xmsonormal"/>
    <w:basedOn w:val="Normal"/>
    <w:rsid w:val="007D7770"/>
    <w:pPr>
      <w:spacing w:after="0"/>
    </w:pPr>
    <w:rPr>
      <w:rFonts w:ascii="Calibri" w:eastAsiaTheme="minorEastAsia" w:hAnsi="Calibri" w:cs="Calibri"/>
      <w:sz w:val="22"/>
      <w:szCs w:val="22"/>
      <w:lang w:val="en-US" w:eastAsia="zh-CN"/>
    </w:rPr>
  </w:style>
  <w:style w:type="paragraph" w:customStyle="1" w:styleId="Normalafterfloat">
    <w:name w:val="Normal after float"/>
    <w:basedOn w:val="Normal"/>
    <w:next w:val="Normal"/>
    <w:qFormat/>
    <w:rsid w:val="00C97B31"/>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Normal"/>
    <w:rsid w:val="00C97B31"/>
    <w:pPr>
      <w:keepNext/>
      <w:keepLines/>
      <w:overflowPunct w:val="0"/>
      <w:autoSpaceDE w:val="0"/>
      <w:autoSpaceDN w:val="0"/>
      <w:adjustRightInd w:val="0"/>
      <w:spacing w:beforeLines="25" w:before="60" w:after="60"/>
      <w:textAlignment w:val="baseline"/>
    </w:pPr>
    <w:rPr>
      <w:rFonts w:ascii="Arial" w:hAnsi="Arial"/>
      <w:sz w:val="18"/>
      <w:lang w:val="en-US"/>
    </w:rPr>
  </w:style>
  <w:style w:type="paragraph" w:styleId="NormalWeb">
    <w:name w:val="Normal (Web)"/>
    <w:basedOn w:val="Normal"/>
    <w:uiPriority w:val="99"/>
    <w:unhideWhenUsed/>
    <w:rsid w:val="00A05091"/>
    <w:pPr>
      <w:spacing w:before="100" w:beforeAutospacing="1" w:after="100" w:afterAutospacing="1"/>
    </w:pPr>
    <w:rPr>
      <w:sz w:val="24"/>
      <w:szCs w:val="24"/>
      <w:lang w:val="fr-FR" w:eastAsia="fr-FR"/>
    </w:rPr>
  </w:style>
  <w:style w:type="paragraph" w:styleId="Revision">
    <w:name w:val="Revision"/>
    <w:hidden/>
    <w:uiPriority w:val="99"/>
    <w:semiHidden/>
    <w:rsid w:val="00245B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16428">
      <w:bodyDiv w:val="1"/>
      <w:marLeft w:val="0"/>
      <w:marRight w:val="0"/>
      <w:marTop w:val="0"/>
      <w:marBottom w:val="0"/>
      <w:divBdr>
        <w:top w:val="none" w:sz="0" w:space="0" w:color="auto"/>
        <w:left w:val="none" w:sz="0" w:space="0" w:color="auto"/>
        <w:bottom w:val="none" w:sz="0" w:space="0" w:color="auto"/>
        <w:right w:val="none" w:sz="0" w:space="0" w:color="auto"/>
      </w:divBdr>
    </w:div>
    <w:div w:id="1703702389">
      <w:bodyDiv w:val="1"/>
      <w:marLeft w:val="0"/>
      <w:marRight w:val="0"/>
      <w:marTop w:val="0"/>
      <w:marBottom w:val="0"/>
      <w:divBdr>
        <w:top w:val="none" w:sz="0" w:space="0" w:color="auto"/>
        <w:left w:val="none" w:sz="0" w:space="0" w:color="auto"/>
        <w:bottom w:val="none" w:sz="0" w:space="0" w:color="auto"/>
        <w:right w:val="none" w:sz="0" w:space="0" w:color="auto"/>
      </w:divBdr>
    </w:div>
    <w:div w:id="1952399132">
      <w:bodyDiv w:val="1"/>
      <w:marLeft w:val="0"/>
      <w:marRight w:val="0"/>
      <w:marTop w:val="0"/>
      <w:marBottom w:val="0"/>
      <w:divBdr>
        <w:top w:val="none" w:sz="0" w:space="0" w:color="auto"/>
        <w:left w:val="none" w:sz="0" w:space="0" w:color="auto"/>
        <w:bottom w:val="none" w:sz="0" w:space="0" w:color="auto"/>
        <w:right w:val="none" w:sz="0" w:space="0" w:color="auto"/>
      </w:divBdr>
    </w:div>
    <w:div w:id="20605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microsoft.com/office/2016/09/relationships/commentsIds" Target="commentsIds.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image" Target="media/image7.wmf"/><Relationship Id="rId36"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comments" Target="comments.xml"/><Relationship Id="rId35"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18C9-7D50-43EB-BFCD-8C66D926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3638-BB74-4819-A04B-1087218AB1D1}">
  <ds:schemaRefs>
    <ds:schemaRef ds:uri="http://schemas.microsoft.com/sharepoint/v3/contenttype/forms"/>
  </ds:schemaRefs>
</ds:datastoreItem>
</file>

<file path=customXml/itemProps3.xml><?xml version="1.0" encoding="utf-8"?>
<ds:datastoreItem xmlns:ds="http://schemas.openxmlformats.org/officeDocument/2006/customXml" ds:itemID="{A315B48D-B40A-42E9-921A-FD4F3B884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AF52B7-BFBE-49F3-B721-D9B3C8FA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18</Pages>
  <Words>5485</Words>
  <Characters>31270</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Richard Bradbury</cp:lastModifiedBy>
  <cp:revision>4</cp:revision>
  <cp:lastPrinted>1900-01-01T08:00:00Z</cp:lastPrinted>
  <dcterms:created xsi:type="dcterms:W3CDTF">2020-11-17T12:31:00Z</dcterms:created>
  <dcterms:modified xsi:type="dcterms:W3CDTF">2020-11-17T13:01:00Z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108-e</vt:lpwstr>
  </property>
  <property fmtid="{D5CDD505-2E9C-101B-9397-08002B2CF9AE}" pid="4" name="Location">
    <vt:lpwstr>Electronic meeting</vt:lpwstr>
  </property>
  <property fmtid="{D5CDD505-2E9C-101B-9397-08002B2CF9AE}" pid="5" name="Country">
    <vt:lpwstr>Telco</vt:lpwstr>
  </property>
  <property fmtid="{D5CDD505-2E9C-101B-9397-08002B2CF9AE}" pid="6" name="StartDate">
    <vt:lpwstr>Apr 2</vt:lpwstr>
  </property>
  <property fmtid="{D5CDD505-2E9C-101B-9397-08002B2CF9AE}" pid="7" name="EndDate">
    <vt:lpwstr>9, 2020</vt:lpwstr>
  </property>
  <property fmtid="{D5CDD505-2E9C-101B-9397-08002B2CF9AE}" pid="8" name="Tdoc#">
    <vt:lpwstr>S4-200570</vt:lpwstr>
  </property>
  <property fmtid="{D5CDD505-2E9C-101B-9397-08002B2CF9AE}" pid="9" name="Spec#">
    <vt:lpwstr>26.114</vt:lpwstr>
  </property>
  <property fmtid="{D5CDD505-2E9C-101B-9397-08002B2CF9AE}" pid="10" name="Cr#">
    <vt:lpwstr>0497</vt:lpwstr>
  </property>
  <property fmtid="{D5CDD505-2E9C-101B-9397-08002B2CF9AE}" pid="11" name="Revision">
    <vt:lpwstr>-</vt:lpwstr>
  </property>
  <property fmtid="{D5CDD505-2E9C-101B-9397-08002B2CF9AE}" pid="12" name="Version">
    <vt:lpwstr>16.5.2</vt:lpwstr>
  </property>
  <property fmtid="{D5CDD505-2E9C-101B-9397-08002B2CF9AE}" pid="13" name="SourceIfWg">
    <vt:lpwstr>Ericsson LM</vt:lpwstr>
  </property>
  <property fmtid="{D5CDD505-2E9C-101B-9397-08002B2CF9AE}" pid="14" name="SourceIfTsg">
    <vt:lpwstr>S4</vt:lpwstr>
  </property>
  <property fmtid="{D5CDD505-2E9C-101B-9397-08002B2CF9AE}" pid="15" name="RelatedWis">
    <vt:lpwstr>5G_MEDIA_MTSI_ext</vt:lpwstr>
  </property>
  <property fmtid="{D5CDD505-2E9C-101B-9397-08002B2CF9AE}" pid="16" name="Cat">
    <vt:lpwstr>F</vt:lpwstr>
  </property>
  <property fmtid="{D5CDD505-2E9C-101B-9397-08002B2CF9AE}" pid="17" name="ResDate">
    <vt:lpwstr>2020-03-31</vt:lpwstr>
  </property>
  <property fmtid="{D5CDD505-2E9C-101B-9397-08002B2CF9AE}" pid="18" name="Release">
    <vt:lpwstr>Rel-16</vt:lpwstr>
  </property>
  <property fmtid="{D5CDD505-2E9C-101B-9397-08002B2CF9AE}" pid="19" name="CrTitle">
    <vt:lpwstr>Correction of 3gpp-qos-hint examples</vt:lpwstr>
  </property>
  <property fmtid="{D5CDD505-2E9C-101B-9397-08002B2CF9AE}" pid="20" name="MtgTitle">
    <vt:lpwstr> </vt:lpwstr>
  </property>
  <property fmtid="{D5CDD505-2E9C-101B-9397-08002B2CF9AE}" pid="21" name="TitusGUID">
    <vt:lpwstr>fc20979c-1ed3-4297-932c-7760b6c3c52f</vt:lpwstr>
  </property>
  <property fmtid="{D5CDD505-2E9C-101B-9397-08002B2CF9AE}" pid="22" name="CTP_TimeStamp">
    <vt:lpwstr>2019-08-05 23:55:43Z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ContentTypeId">
    <vt:lpwstr>0x010100EB28163D68FE8E4D9361964FDD814FC4</vt:lpwstr>
  </property>
</Properties>
</file>