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BAC85" w14:textId="51161061" w:rsidR="0090487C" w:rsidRDefault="0090487C">
      <w:pPr>
        <w:rPr>
          <w:noProof/>
        </w:rPr>
      </w:pPr>
    </w:p>
    <w:p w14:paraId="31546D0C" w14:textId="0EE83875" w:rsidR="004843EE" w:rsidRDefault="004843EE">
      <w:pPr>
        <w:rPr>
          <w:noProof/>
        </w:rPr>
      </w:pPr>
    </w:p>
    <w:p w14:paraId="625CF713" w14:textId="48771A37" w:rsidR="004843EE" w:rsidRPr="00221468" w:rsidRDefault="004843EE" w:rsidP="004843EE">
      <w:pPr>
        <w:tabs>
          <w:tab w:val="right" w:pos="9355"/>
        </w:tabs>
        <w:rPr>
          <w:rFonts w:ascii="Arial" w:eastAsia="SimSun" w:hAnsi="Arial" w:cs="Arial"/>
          <w:i/>
          <w:sz w:val="24"/>
          <w:szCs w:val="24"/>
          <w:lang w:val="en-US" w:eastAsia="zh-CN"/>
        </w:rPr>
      </w:pPr>
      <w:r>
        <w:rPr>
          <w:rFonts w:ascii="Arial" w:hAnsi="Arial" w:cs="Arial"/>
          <w:sz w:val="24"/>
          <w:szCs w:val="24"/>
          <w:lang w:val="en-US"/>
        </w:rPr>
        <w:t>3GPP TSG SA4 Meeting #111e</w:t>
      </w:r>
      <w:r w:rsidRPr="00221468">
        <w:rPr>
          <w:rFonts w:ascii="Arial" w:hAnsi="Arial" w:cs="Arial"/>
          <w:sz w:val="24"/>
          <w:szCs w:val="24"/>
          <w:lang w:val="en-US"/>
        </w:rPr>
        <w:tab/>
        <w:t xml:space="preserve"> </w:t>
      </w:r>
      <w:r>
        <w:t>S4-201</w:t>
      </w:r>
      <w:r w:rsidR="001672EB">
        <w:t>574</w:t>
      </w:r>
    </w:p>
    <w:p w14:paraId="237F8A4B" w14:textId="77777777" w:rsidR="004843EE" w:rsidRDefault="004843EE" w:rsidP="004843EE">
      <w:pPr>
        <w:tabs>
          <w:tab w:val="left" w:pos="2268"/>
        </w:tabs>
        <w:spacing w:before="120"/>
        <w:rPr>
          <w:rFonts w:ascii="Arial" w:hAnsi="Arial" w:cs="Arial"/>
          <w:b/>
          <w:szCs w:val="24"/>
          <w:lang w:val="pt-BR"/>
        </w:rPr>
      </w:pPr>
      <w:r>
        <w:rPr>
          <w:rFonts w:ascii="Arial" w:eastAsia="Calibri" w:hAnsi="Arial" w:cs="Arial"/>
          <w:sz w:val="24"/>
          <w:szCs w:val="24"/>
          <w:lang w:val="pt-BR" w:eastAsia="sv-SE"/>
        </w:rPr>
        <w:t>Still At Home</w:t>
      </w:r>
      <w:r w:rsidRPr="007663A5">
        <w:rPr>
          <w:rFonts w:ascii="Arial" w:eastAsia="Calibri" w:hAnsi="Arial" w:cs="Arial"/>
          <w:sz w:val="24"/>
          <w:szCs w:val="24"/>
          <w:lang w:val="pt-BR" w:eastAsia="sv-SE"/>
        </w:rPr>
        <w:t>, 1</w:t>
      </w:r>
      <w:r>
        <w:rPr>
          <w:rFonts w:ascii="Arial" w:eastAsia="Calibri" w:hAnsi="Arial" w:cs="Arial"/>
          <w:sz w:val="24"/>
          <w:szCs w:val="24"/>
          <w:lang w:val="pt-BR" w:eastAsia="sv-SE"/>
        </w:rPr>
        <w:t>1</w:t>
      </w:r>
      <w:r w:rsidRPr="007663A5">
        <w:rPr>
          <w:rFonts w:ascii="Arial" w:eastAsia="Calibri" w:hAnsi="Arial" w:cs="Arial"/>
          <w:sz w:val="24"/>
          <w:szCs w:val="24"/>
          <w:lang w:val="pt-BR" w:eastAsia="sv-SE"/>
        </w:rPr>
        <w:t>. – 2</w:t>
      </w:r>
      <w:r>
        <w:rPr>
          <w:rFonts w:ascii="Arial" w:eastAsia="Calibri" w:hAnsi="Arial" w:cs="Arial"/>
          <w:sz w:val="24"/>
          <w:szCs w:val="24"/>
          <w:lang w:val="pt-BR" w:eastAsia="sv-SE"/>
        </w:rPr>
        <w:t>0</w:t>
      </w:r>
      <w:r w:rsidRPr="007663A5">
        <w:rPr>
          <w:rFonts w:ascii="Arial" w:eastAsia="Calibri" w:hAnsi="Arial" w:cs="Arial"/>
          <w:sz w:val="24"/>
          <w:szCs w:val="24"/>
          <w:lang w:val="pt-BR" w:eastAsia="sv-SE"/>
        </w:rPr>
        <w:t xml:space="preserve">. </w:t>
      </w:r>
      <w:r>
        <w:rPr>
          <w:rFonts w:ascii="Arial" w:eastAsia="Calibri" w:hAnsi="Arial" w:cs="Arial"/>
          <w:sz w:val="24"/>
          <w:szCs w:val="24"/>
          <w:lang w:val="pt-BR" w:eastAsia="sv-SE"/>
        </w:rPr>
        <w:t xml:space="preserve">November </w:t>
      </w:r>
      <w:r w:rsidRPr="007663A5">
        <w:rPr>
          <w:rFonts w:ascii="Arial" w:eastAsia="Calibri" w:hAnsi="Arial" w:cs="Arial"/>
          <w:sz w:val="24"/>
          <w:szCs w:val="24"/>
          <w:lang w:val="pt-BR" w:eastAsia="sv-SE"/>
        </w:rPr>
        <w:t>2020</w:t>
      </w:r>
    </w:p>
    <w:p w14:paraId="6EE9126B" w14:textId="36595A2E" w:rsidR="004843EE" w:rsidRDefault="004843EE" w:rsidP="004843EE">
      <w:pPr>
        <w:tabs>
          <w:tab w:val="left" w:pos="2268"/>
        </w:tabs>
        <w:spacing w:before="120"/>
        <w:rPr>
          <w:rFonts w:ascii="Arial" w:eastAsia="SimSun" w:hAnsi="Arial" w:cs="Arial"/>
          <w:szCs w:val="24"/>
          <w:lang w:val="pt-BR" w:eastAsia="zh-CN"/>
        </w:rPr>
      </w:pPr>
      <w:r>
        <w:rPr>
          <w:rFonts w:ascii="Arial" w:hAnsi="Arial" w:cs="Arial"/>
          <w:b/>
          <w:szCs w:val="24"/>
          <w:lang w:val="pt-BR"/>
        </w:rPr>
        <w:t>Agenda item:</w:t>
      </w:r>
      <w:r>
        <w:rPr>
          <w:rFonts w:ascii="Arial" w:hAnsi="Arial" w:cs="Arial"/>
          <w:szCs w:val="24"/>
          <w:lang w:val="pt-BR"/>
        </w:rPr>
        <w:t xml:space="preserve"> </w:t>
      </w:r>
      <w:r>
        <w:rPr>
          <w:rFonts w:ascii="Arial" w:hAnsi="Arial" w:cs="Arial"/>
          <w:szCs w:val="24"/>
          <w:lang w:val="pt-BR"/>
        </w:rPr>
        <w:tab/>
      </w:r>
      <w:r w:rsidR="00C65E4B">
        <w:rPr>
          <w:rFonts w:ascii="Arial" w:hAnsi="Arial" w:cs="Arial"/>
          <w:szCs w:val="24"/>
          <w:lang w:val="pt-BR"/>
        </w:rPr>
        <w:t>8.6</w:t>
      </w:r>
    </w:p>
    <w:p w14:paraId="7E749565" w14:textId="2A242AA3" w:rsidR="004843EE" w:rsidRDefault="004843EE" w:rsidP="004843EE">
      <w:pPr>
        <w:tabs>
          <w:tab w:val="left" w:pos="2268"/>
        </w:tabs>
        <w:ind w:left="2268" w:hanging="2268"/>
        <w:rPr>
          <w:rFonts w:ascii="Arial" w:eastAsia="MS Mincho" w:hAnsi="Arial" w:cs="Arial"/>
          <w:szCs w:val="24"/>
          <w:lang w:val="en-US"/>
        </w:rPr>
      </w:pPr>
      <w:r>
        <w:rPr>
          <w:rFonts w:ascii="Arial" w:hAnsi="Arial" w:cs="Arial"/>
          <w:b/>
          <w:szCs w:val="24"/>
          <w:lang w:val="en-US"/>
        </w:rPr>
        <w:t>Source:</w:t>
      </w:r>
      <w:r>
        <w:rPr>
          <w:rFonts w:ascii="Arial" w:hAnsi="Arial" w:cs="Arial"/>
          <w:szCs w:val="24"/>
          <w:lang w:val="en-US"/>
        </w:rPr>
        <w:t xml:space="preserve"> </w:t>
      </w:r>
      <w:r>
        <w:rPr>
          <w:rFonts w:ascii="Arial" w:hAnsi="Arial" w:cs="Arial"/>
          <w:szCs w:val="24"/>
          <w:lang w:val="en-US"/>
        </w:rPr>
        <w:tab/>
        <w:t>Ericsson LM</w:t>
      </w:r>
    </w:p>
    <w:p w14:paraId="59942DB7" w14:textId="11C9878D" w:rsidR="004843EE" w:rsidRPr="008A30CE" w:rsidRDefault="004843EE" w:rsidP="004843EE">
      <w:pPr>
        <w:tabs>
          <w:tab w:val="left" w:pos="2268"/>
        </w:tabs>
        <w:ind w:left="2268" w:hanging="2268"/>
        <w:rPr>
          <w:rFonts w:ascii="Arial" w:eastAsia="Calibri" w:hAnsi="Arial" w:cs="Arial"/>
          <w:b/>
          <w:szCs w:val="24"/>
          <w:lang w:val="en-US" w:eastAsia="sv-SE"/>
        </w:rPr>
      </w:pPr>
      <w:r>
        <w:rPr>
          <w:rFonts w:ascii="Arial" w:hAnsi="Arial" w:cs="Arial"/>
          <w:b/>
          <w:szCs w:val="24"/>
          <w:lang w:val="en-US"/>
        </w:rPr>
        <w:t xml:space="preserve">Title: </w:t>
      </w:r>
      <w:r>
        <w:rPr>
          <w:rFonts w:ascii="Arial" w:hAnsi="Arial" w:cs="Arial"/>
          <w:b/>
          <w:szCs w:val="24"/>
          <w:lang w:val="en-US"/>
        </w:rPr>
        <w:tab/>
      </w:r>
      <w:r w:rsidRPr="004843EE">
        <w:rPr>
          <w:rFonts w:ascii="Arial" w:hAnsi="Arial" w:cs="Arial"/>
          <w:szCs w:val="24"/>
          <w:lang w:val="en-US"/>
        </w:rPr>
        <w:t xml:space="preserve">Discussion on </w:t>
      </w:r>
      <w:proofErr w:type="spellStart"/>
      <w:r w:rsidRPr="004843EE">
        <w:rPr>
          <w:rFonts w:ascii="Arial" w:hAnsi="Arial" w:cs="Arial"/>
          <w:szCs w:val="24"/>
          <w:lang w:val="en-US"/>
        </w:rPr>
        <w:t>Nmbsf</w:t>
      </w:r>
      <w:proofErr w:type="spellEnd"/>
      <w:r w:rsidRPr="004843EE">
        <w:rPr>
          <w:rFonts w:ascii="Arial" w:hAnsi="Arial" w:cs="Arial"/>
          <w:szCs w:val="24"/>
          <w:lang w:val="en-US"/>
        </w:rPr>
        <w:t xml:space="preserve">: review of </w:t>
      </w:r>
      <w:proofErr w:type="spellStart"/>
      <w:r w:rsidRPr="004843EE">
        <w:rPr>
          <w:rFonts w:ascii="Arial" w:hAnsi="Arial" w:cs="Arial"/>
          <w:szCs w:val="24"/>
          <w:lang w:val="en-US"/>
        </w:rPr>
        <w:t>xMB</w:t>
      </w:r>
      <w:proofErr w:type="spellEnd"/>
      <w:r w:rsidRPr="004843EE">
        <w:rPr>
          <w:rFonts w:ascii="Arial" w:hAnsi="Arial" w:cs="Arial"/>
          <w:szCs w:val="24"/>
          <w:lang w:val="en-US"/>
        </w:rPr>
        <w:t xml:space="preserve">-C </w:t>
      </w:r>
      <w:proofErr w:type="spellStart"/>
      <w:r w:rsidRPr="004843EE">
        <w:rPr>
          <w:rFonts w:ascii="Arial" w:hAnsi="Arial" w:cs="Arial"/>
          <w:szCs w:val="24"/>
          <w:lang w:val="en-US"/>
        </w:rPr>
        <w:t>wrt</w:t>
      </w:r>
      <w:proofErr w:type="spellEnd"/>
      <w:r w:rsidRPr="004843EE">
        <w:rPr>
          <w:rFonts w:ascii="Arial" w:hAnsi="Arial" w:cs="Arial"/>
          <w:szCs w:val="24"/>
          <w:lang w:val="en-US"/>
        </w:rPr>
        <w:t xml:space="preserve"> user-plane properties</w:t>
      </w:r>
    </w:p>
    <w:p w14:paraId="24AAA038" w14:textId="635AD3F2" w:rsidR="004843EE" w:rsidRDefault="004843EE" w:rsidP="004843EE">
      <w:pPr>
        <w:tabs>
          <w:tab w:val="left" w:pos="2268"/>
        </w:tabs>
        <w:rPr>
          <w:rFonts w:ascii="Arial" w:hAnsi="Arial" w:cs="Arial"/>
          <w:szCs w:val="24"/>
          <w:lang w:val="en-US"/>
        </w:rPr>
      </w:pPr>
      <w:r>
        <w:rPr>
          <w:rFonts w:ascii="Arial" w:hAnsi="Arial" w:cs="Arial"/>
          <w:b/>
          <w:szCs w:val="24"/>
          <w:lang w:val="en-US"/>
        </w:rPr>
        <w:t>Document for:</w:t>
      </w:r>
      <w:r w:rsidRPr="00EA5A07">
        <w:rPr>
          <w:rFonts w:ascii="Arial" w:hAnsi="Arial" w:cs="Arial"/>
          <w:szCs w:val="24"/>
          <w:lang w:val="en-US"/>
        </w:rPr>
        <w:tab/>
      </w:r>
      <w:r>
        <w:rPr>
          <w:rFonts w:ascii="Arial" w:hAnsi="Arial" w:cs="Arial"/>
          <w:szCs w:val="24"/>
          <w:lang w:val="en-US"/>
        </w:rPr>
        <w:t xml:space="preserve">Discussion </w:t>
      </w:r>
    </w:p>
    <w:p w14:paraId="7DCAA4D6" w14:textId="77777777" w:rsidR="004843EE" w:rsidRDefault="004843EE">
      <w:pPr>
        <w:rPr>
          <w:noProof/>
        </w:rPr>
      </w:pPr>
    </w:p>
    <w:p w14:paraId="078209A7" w14:textId="70D7D15C" w:rsidR="004843EE" w:rsidRDefault="004843EE" w:rsidP="004843EE">
      <w:pPr>
        <w:pStyle w:val="Heading1"/>
        <w:rPr>
          <w:noProof/>
        </w:rPr>
      </w:pPr>
      <w:r>
        <w:rPr>
          <w:noProof/>
        </w:rPr>
        <w:t>1</w:t>
      </w:r>
      <w:r>
        <w:rPr>
          <w:noProof/>
        </w:rPr>
        <w:tab/>
        <w:t>Introduction</w:t>
      </w:r>
    </w:p>
    <w:p w14:paraId="399B2A91" w14:textId="4B3AFF95" w:rsidR="004843EE" w:rsidRDefault="004843EE">
      <w:pPr>
        <w:rPr>
          <w:noProof/>
        </w:rPr>
      </w:pPr>
      <w:r>
        <w:rPr>
          <w:noProof/>
        </w:rPr>
        <w:t xml:space="preserve">According to the SA2 LS and TR 23.757, the MBSF-C and MBSF-U entities are considered “an BM-SC evolution”. This paper </w:t>
      </w:r>
      <w:r w:rsidR="00C65E4B">
        <w:rPr>
          <w:noProof/>
        </w:rPr>
        <w:t xml:space="preserve">starts </w:t>
      </w:r>
      <w:r>
        <w:rPr>
          <w:noProof/>
        </w:rPr>
        <w:t>review</w:t>
      </w:r>
      <w:r w:rsidR="00C65E4B">
        <w:rPr>
          <w:noProof/>
        </w:rPr>
        <w:t>ing</w:t>
      </w:r>
      <w:r>
        <w:rPr>
          <w:noProof/>
        </w:rPr>
        <w:t xml:space="preserve"> the BM-SC user-plane functions and their configuration via xMB. The assumption here is that the new MBSF entities will continue offering the same IP Multicast related functionality, i.e. FLUTE / MBMS Download Delivery (Clause 7 in TS 26.346), RTP / Streaming Delivery Method (Clause 8 in TS 26.346) and transparent delivery (Clause 8b in TS 26.346). </w:t>
      </w:r>
    </w:p>
    <w:p w14:paraId="75C3FCB4" w14:textId="732D05ED" w:rsidR="004843EE" w:rsidRDefault="004843EE">
      <w:pPr>
        <w:rPr>
          <w:noProof/>
        </w:rPr>
      </w:pPr>
      <w:r>
        <w:rPr>
          <w:noProof/>
        </w:rPr>
        <w:t xml:space="preserve">Note, usage of unicast bearers (e.g. OMA PUSH, FLUTE unicast with RTSP or RTP unicast with RTSP) </w:t>
      </w:r>
      <w:del w:id="0" w:author="Richard Bradbury" w:date="2020-11-13T14:42:00Z">
        <w:r w:rsidDel="00FC0D49">
          <w:rPr>
            <w:noProof/>
          </w:rPr>
          <w:delText>are</w:delText>
        </w:r>
      </w:del>
      <w:ins w:id="1" w:author="Richard Bradbury" w:date="2020-11-13T14:42:00Z">
        <w:r w:rsidR="00FC0D49">
          <w:rPr>
            <w:noProof/>
          </w:rPr>
          <w:t>is</w:t>
        </w:r>
      </w:ins>
      <w:r>
        <w:rPr>
          <w:noProof/>
        </w:rPr>
        <w:t xml:space="preserve"> excluded</w:t>
      </w:r>
      <w:ins w:id="2" w:author="Richard Bradbury" w:date="2020-11-13T14:42:00Z">
        <w:r w:rsidR="00FC0D49">
          <w:rPr>
            <w:noProof/>
          </w:rPr>
          <w:t xml:space="preserve"> from consideration in this paper</w:t>
        </w:r>
      </w:ins>
      <w:r>
        <w:rPr>
          <w:noProof/>
        </w:rPr>
        <w:t xml:space="preserve">. The focus is on </w:t>
      </w:r>
      <w:del w:id="3" w:author="Richard Bradbury" w:date="2020-11-13T14:42:00Z">
        <w:r w:rsidDel="00FC0D49">
          <w:rPr>
            <w:noProof/>
          </w:rPr>
          <w:delText>the M</w:delText>
        </w:r>
      </w:del>
      <w:ins w:id="4" w:author="Richard Bradbury" w:date="2020-11-13T14:42:00Z">
        <w:r w:rsidR="00FC0D49">
          <w:rPr>
            <w:noProof/>
          </w:rPr>
          <w:t>m</w:t>
        </w:r>
      </w:ins>
      <w:r>
        <w:rPr>
          <w:noProof/>
        </w:rPr>
        <w:t>ulticast</w:t>
      </w:r>
      <w:ins w:id="5" w:author="Richard Bradbury" w:date="2020-11-13T14:42:00Z">
        <w:r w:rsidR="00FC0D49">
          <w:rPr>
            <w:noProof/>
          </w:rPr>
          <w:t>-</w:t>
        </w:r>
      </w:ins>
      <w:del w:id="6" w:author="Richard Bradbury" w:date="2020-11-13T14:42:00Z">
        <w:r w:rsidDel="00FC0D49">
          <w:rPr>
            <w:noProof/>
          </w:rPr>
          <w:delText xml:space="preserve"> </w:delText>
        </w:r>
      </w:del>
      <w:r>
        <w:rPr>
          <w:noProof/>
        </w:rPr>
        <w:t>related user</w:t>
      </w:r>
      <w:del w:id="7" w:author="Richard Bradbury" w:date="2020-11-13T14:42:00Z">
        <w:r w:rsidDel="00FC0D49">
          <w:rPr>
            <w:noProof/>
          </w:rPr>
          <w:delText>-</w:delText>
        </w:r>
      </w:del>
      <w:ins w:id="8" w:author="Richard Bradbury" w:date="2020-11-13T14:42:00Z">
        <w:r w:rsidR="00FC0D49">
          <w:rPr>
            <w:noProof/>
          </w:rPr>
          <w:t xml:space="preserve"> </w:t>
        </w:r>
      </w:ins>
      <w:r>
        <w:rPr>
          <w:noProof/>
        </w:rPr>
        <w:t>plane functionality.</w:t>
      </w:r>
    </w:p>
    <w:p w14:paraId="125BD353" w14:textId="5D812C5C" w:rsidR="00C65E4B" w:rsidRDefault="00C65E4B">
      <w:pPr>
        <w:rPr>
          <w:noProof/>
        </w:rPr>
      </w:pPr>
      <w:r>
        <w:rPr>
          <w:noProof/>
        </w:rPr>
        <w:t xml:space="preserve">At this stage, the paper is </w:t>
      </w:r>
      <w:r w:rsidR="00C578AD">
        <w:rPr>
          <w:noProof/>
        </w:rPr>
        <w:t xml:space="preserve">presented </w:t>
      </w:r>
      <w:r>
        <w:rPr>
          <w:noProof/>
        </w:rPr>
        <w:t>“as inspiration”</w:t>
      </w:r>
      <w:r w:rsidR="00644333">
        <w:rPr>
          <w:noProof/>
        </w:rPr>
        <w:t xml:space="preserve"> to trigger discussions</w:t>
      </w:r>
      <w:r>
        <w:rPr>
          <w:noProof/>
        </w:rPr>
        <w:t>.</w:t>
      </w:r>
    </w:p>
    <w:p w14:paraId="49AFBE4E" w14:textId="22C25DD0" w:rsidR="004843EE" w:rsidRDefault="004843EE" w:rsidP="004843EE">
      <w:pPr>
        <w:pStyle w:val="Heading1"/>
        <w:rPr>
          <w:noProof/>
        </w:rPr>
      </w:pPr>
      <w:r>
        <w:rPr>
          <w:noProof/>
        </w:rPr>
        <w:lastRenderedPageBreak/>
        <w:t>2</w:t>
      </w:r>
      <w:r>
        <w:rPr>
          <w:noProof/>
        </w:rPr>
        <w:tab/>
        <w:t>Model of a BM-SC User-Plane Function</w:t>
      </w:r>
    </w:p>
    <w:p w14:paraId="7C6F3F0C" w14:textId="424BF0C9" w:rsidR="00C65E4B" w:rsidRDefault="004843EE" w:rsidP="00FC0D49">
      <w:pPr>
        <w:keepNext/>
        <w:rPr>
          <w:noProof/>
        </w:rPr>
      </w:pPr>
      <w:r>
        <w:rPr>
          <w:noProof/>
        </w:rPr>
        <w:t>The model below assumes that a FLUTE function according to MBMS Download Delivery (Clause 7 in TS 26.346) is mapped into an MBSF-U. Similar models can be created for RTP streaming and transparent delivery, however, likely not needed.</w:t>
      </w:r>
    </w:p>
    <w:p w14:paraId="29A59CB0" w14:textId="6E2ADE44" w:rsidR="00C65E4B" w:rsidRDefault="00C65E4B" w:rsidP="00FC0D49">
      <w:pPr>
        <w:keepNext/>
        <w:rPr>
          <w:noProof/>
        </w:rPr>
      </w:pPr>
      <w:r>
        <w:rPr>
          <w:noProof/>
        </w:rPr>
        <w:t>The idea of this simplified model is helping to identify the xMB-C parameters (xMB Service and Session Parameters), needed to configure an MBSF-U.</w:t>
      </w:r>
    </w:p>
    <w:p w14:paraId="0F0C96E3" w14:textId="77777777" w:rsidR="004843EE" w:rsidRDefault="004843EE" w:rsidP="004843EE">
      <w:pPr>
        <w:keepNext/>
      </w:pPr>
      <w:r>
        <w:rPr>
          <w:noProof/>
        </w:rPr>
        <w:drawing>
          <wp:inline distT="0" distB="0" distL="0" distR="0" wp14:anchorId="50F1FBFC" wp14:editId="5529DE8F">
            <wp:extent cx="6038491" cy="3059787"/>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0157" cy="3070765"/>
                    </a:xfrm>
                    <a:prstGeom prst="rect">
                      <a:avLst/>
                    </a:prstGeom>
                    <a:noFill/>
                  </pic:spPr>
                </pic:pic>
              </a:graphicData>
            </a:graphic>
          </wp:inline>
        </w:drawing>
      </w:r>
    </w:p>
    <w:p w14:paraId="193DA694" w14:textId="0C342A23" w:rsidR="004843EE" w:rsidRDefault="004843EE" w:rsidP="00EB0C5F">
      <w:pPr>
        <w:pStyle w:val="TF"/>
        <w:rPr>
          <w:noProof/>
        </w:rPr>
      </w:pPr>
      <w:r>
        <w:t xml:space="preserve">Figure </w:t>
      </w:r>
      <w:r>
        <w:fldChar w:fldCharType="begin"/>
      </w:r>
      <w:r>
        <w:instrText xml:space="preserve"> SEQ Figure \* ARABIC </w:instrText>
      </w:r>
      <w:r>
        <w:fldChar w:fldCharType="separate"/>
      </w:r>
      <w:r>
        <w:rPr>
          <w:noProof/>
        </w:rPr>
        <w:t>1</w:t>
      </w:r>
      <w:r>
        <w:fldChar w:fldCharType="end"/>
      </w:r>
      <w:r>
        <w:t>: Simplified User Plane model for FLUTE</w:t>
      </w:r>
      <w:r w:rsidR="004F495D">
        <w:t xml:space="preserve"> (as a MBSF-U function)</w:t>
      </w:r>
    </w:p>
    <w:p w14:paraId="112753AB" w14:textId="6F05928B" w:rsidR="004843EE" w:rsidRDefault="004843EE">
      <w:pPr>
        <w:rPr>
          <w:noProof/>
        </w:rPr>
      </w:pPr>
      <w:r>
        <w:rPr>
          <w:noProof/>
        </w:rPr>
        <w:t xml:space="preserve">The model depicts some key functions, from </w:t>
      </w:r>
      <w:r w:rsidR="00A7231A">
        <w:rPr>
          <w:noProof/>
        </w:rPr>
        <w:t xml:space="preserve">an xMB-U ingest to an MB-UPF ingest (N6). In </w:t>
      </w:r>
      <w:ins w:id="9" w:author="Richard Bradbury" w:date="2020-11-13T14:48:00Z">
        <w:r w:rsidR="00EB0C5F">
          <w:rPr>
            <w:noProof/>
          </w:rPr>
          <w:t xml:space="preserve">the </w:t>
        </w:r>
      </w:ins>
      <w:r w:rsidR="00A7231A">
        <w:rPr>
          <w:noProof/>
        </w:rPr>
        <w:t xml:space="preserve">case of  MBMS Download (e.g. used for DASH </w:t>
      </w:r>
      <w:ins w:id="10" w:author="Richard Bradbury" w:date="2020-11-13T14:46:00Z">
        <w:r w:rsidR="00EB0C5F">
          <w:rPr>
            <w:noProof/>
          </w:rPr>
          <w:t>or</w:t>
        </w:r>
      </w:ins>
      <w:r w:rsidR="00A7231A">
        <w:rPr>
          <w:noProof/>
        </w:rPr>
        <w:t xml:space="preserve"> HLS over MBMS or generic file delivery), the </w:t>
      </w:r>
      <w:ins w:id="11" w:author="Richard Bradbury" w:date="2020-11-13T14:49:00Z">
        <w:r w:rsidR="00EB0C5F">
          <w:rPr>
            <w:noProof/>
          </w:rPr>
          <w:t xml:space="preserve">data plane </w:t>
        </w:r>
      </w:ins>
      <w:ins w:id="12" w:author="Richard Bradbury" w:date="2020-11-13T14:48:00Z">
        <w:r w:rsidR="00EB0C5F">
          <w:rPr>
            <w:noProof/>
          </w:rPr>
          <w:t xml:space="preserve">ingest via </w:t>
        </w:r>
      </w:ins>
      <w:r w:rsidR="00A7231A">
        <w:rPr>
          <w:noProof/>
        </w:rPr>
        <w:t>xMB</w:t>
      </w:r>
      <w:ins w:id="13" w:author="Richard Bradbury" w:date="2020-11-13T14:48:00Z">
        <w:r w:rsidR="00EB0C5F">
          <w:rPr>
            <w:noProof/>
          </w:rPr>
          <w:t>-</w:t>
        </w:r>
      </w:ins>
      <w:r w:rsidR="00A7231A">
        <w:rPr>
          <w:noProof/>
        </w:rPr>
        <w:t xml:space="preserve">U ingest is </w:t>
      </w:r>
      <w:del w:id="14" w:author="Richard Bradbury" w:date="2020-11-13T14:48:00Z">
        <w:r w:rsidR="00A7231A" w:rsidDel="00EB0C5F">
          <w:rPr>
            <w:noProof/>
          </w:rPr>
          <w:delText xml:space="preserve">an </w:delText>
        </w:r>
      </w:del>
      <w:r w:rsidR="00A7231A">
        <w:rPr>
          <w:noProof/>
        </w:rPr>
        <w:t>HTTP</w:t>
      </w:r>
      <w:ins w:id="15" w:author="Richard Bradbury" w:date="2020-11-13T14:48:00Z">
        <w:r w:rsidR="00EB0C5F">
          <w:rPr>
            <w:noProof/>
          </w:rPr>
          <w:t>-based</w:t>
        </w:r>
      </w:ins>
      <w:del w:id="16" w:author="Richard Bradbury" w:date="2020-11-13T14:49:00Z">
        <w:r w:rsidR="00A7231A" w:rsidDel="00EB0C5F">
          <w:rPr>
            <w:noProof/>
          </w:rPr>
          <w:delText xml:space="preserve"> ingest</w:delText>
        </w:r>
      </w:del>
      <w:r w:rsidR="00A7231A">
        <w:rPr>
          <w:noProof/>
        </w:rPr>
        <w:t xml:space="preserve">, either using HTTP Pull (the MBSF-U pulls </w:t>
      </w:r>
      <w:del w:id="17" w:author="Richard Bradbury" w:date="2020-11-13T14:36:00Z">
        <w:r w:rsidR="00A7231A" w:rsidDel="00FC0D49">
          <w:rPr>
            <w:noProof/>
          </w:rPr>
          <w:delText>files /</w:delText>
        </w:r>
      </w:del>
      <w:ins w:id="18" w:author="Richard Bradbury" w:date="2020-11-13T14:36:00Z">
        <w:r w:rsidR="00FC0D49">
          <w:rPr>
            <w:noProof/>
          </w:rPr>
          <w:t>resources representing media</w:t>
        </w:r>
      </w:ins>
      <w:r w:rsidR="00A7231A">
        <w:rPr>
          <w:noProof/>
        </w:rPr>
        <w:t xml:space="preserve"> segments from an HTTP server) or HTTP Push </w:t>
      </w:r>
      <w:del w:id="19" w:author="Richard Bradbury" w:date="2020-11-13T14:49:00Z">
        <w:r w:rsidR="00A7231A" w:rsidDel="00EB0C5F">
          <w:rPr>
            <w:noProof/>
          </w:rPr>
          <w:delText xml:space="preserve">based </w:delText>
        </w:r>
      </w:del>
      <w:r w:rsidR="00A7231A">
        <w:rPr>
          <w:noProof/>
        </w:rPr>
        <w:t xml:space="preserve">(the MBSF-U receives </w:t>
      </w:r>
      <w:del w:id="20" w:author="Richard Bradbury" w:date="2020-11-13T14:37:00Z">
        <w:r w:rsidR="00A7231A" w:rsidDel="00FC0D49">
          <w:rPr>
            <w:noProof/>
          </w:rPr>
          <w:delText>files</w:delText>
        </w:r>
      </w:del>
      <w:ins w:id="21" w:author="Richard Bradbury" w:date="2020-11-13T14:37:00Z">
        <w:r w:rsidR="00FC0D49">
          <w:rPr>
            <w:noProof/>
          </w:rPr>
          <w:t>resources</w:t>
        </w:r>
      </w:ins>
      <w:r w:rsidR="00A7231A">
        <w:rPr>
          <w:noProof/>
        </w:rPr>
        <w:t xml:space="preserve"> using HTTP PUT). xMB-C is used to: In case of Pull, to provide individual file URLs to get pulled and transmitted or in case of Push, provide an base URL </w:t>
      </w:r>
      <w:del w:id="22" w:author="Richard Bradbury" w:date="2020-11-13T14:35:00Z">
        <w:r w:rsidR="00A7231A" w:rsidDel="00FC0D49">
          <w:rPr>
            <w:noProof/>
          </w:rPr>
          <w:delText xml:space="preserve">for ingesting data </w:delText>
        </w:r>
      </w:del>
      <w:r w:rsidR="00A7231A">
        <w:rPr>
          <w:noProof/>
        </w:rPr>
        <w:t>to the API invoker</w:t>
      </w:r>
      <w:ins w:id="23" w:author="Richard Bradbury" w:date="2020-11-13T14:35:00Z">
        <w:r w:rsidR="00FC0D49">
          <w:rPr>
            <w:noProof/>
          </w:rPr>
          <w:t xml:space="preserve"> for publishing HTTP resources to the MBSF-U</w:t>
        </w:r>
      </w:ins>
      <w:r w:rsidR="00A7231A">
        <w:rPr>
          <w:noProof/>
        </w:rPr>
        <w:t xml:space="preserve">. </w:t>
      </w:r>
    </w:p>
    <w:p w14:paraId="15FBF0EC" w14:textId="51EA4ACE" w:rsidR="004843EE" w:rsidRDefault="00A7231A">
      <w:pPr>
        <w:rPr>
          <w:noProof/>
        </w:rPr>
      </w:pPr>
      <w:r>
        <w:rPr>
          <w:noProof/>
        </w:rPr>
        <w:t xml:space="preserve">The MBSF-U may use </w:t>
      </w:r>
      <w:del w:id="24" w:author="Richard Bradbury" w:date="2020-11-13T14:44:00Z">
        <w:r w:rsidDel="00EB0C5F">
          <w:rPr>
            <w:noProof/>
          </w:rPr>
          <w:delText>some</w:delText>
        </w:r>
      </w:del>
      <w:ins w:id="25" w:author="Richard Bradbury" w:date="2020-11-13T14:44:00Z">
        <w:r w:rsidR="00EB0C5F">
          <w:rPr>
            <w:noProof/>
          </w:rPr>
          <w:t>a</w:t>
        </w:r>
      </w:ins>
      <w:r>
        <w:rPr>
          <w:noProof/>
        </w:rPr>
        <w:t xml:space="preserve"> </w:t>
      </w:r>
      <w:r w:rsidRPr="00EB0C5F">
        <w:rPr>
          <w:b/>
          <w:bCs/>
          <w:noProof/>
        </w:rPr>
        <w:t>file cache</w:t>
      </w:r>
      <w:del w:id="26" w:author="Richard Bradbury" w:date="2020-11-13T14:44:00Z">
        <w:r w:rsidDel="00EB0C5F">
          <w:rPr>
            <w:noProof/>
          </w:rPr>
          <w:delText>s</w:delText>
        </w:r>
      </w:del>
      <w:r>
        <w:rPr>
          <w:noProof/>
        </w:rPr>
        <w:t xml:space="preserve"> to store partial or complete </w:t>
      </w:r>
      <w:ins w:id="27" w:author="Richard Bradbury" w:date="2020-11-13T14:36:00Z">
        <w:r w:rsidR="00FC0D49">
          <w:rPr>
            <w:noProof/>
          </w:rPr>
          <w:t xml:space="preserve">resources as local </w:t>
        </w:r>
      </w:ins>
      <w:r>
        <w:rPr>
          <w:noProof/>
        </w:rPr>
        <w:t xml:space="preserve">files. Optimized implementations may pipe the </w:t>
      </w:r>
      <w:del w:id="28" w:author="Richard Bradbury" w:date="2020-11-13T14:36:00Z">
        <w:r w:rsidDel="00FC0D49">
          <w:rPr>
            <w:noProof/>
          </w:rPr>
          <w:delText>a file</w:delText>
        </w:r>
      </w:del>
      <w:ins w:id="29" w:author="Richard Bradbury" w:date="2020-11-13T14:36:00Z">
        <w:r w:rsidR="00FC0D49">
          <w:rPr>
            <w:noProof/>
          </w:rPr>
          <w:t>resource</w:t>
        </w:r>
      </w:ins>
      <w:r>
        <w:rPr>
          <w:noProof/>
        </w:rPr>
        <w:t xml:space="preserve"> through with only minor buffering/caching.</w:t>
      </w:r>
    </w:p>
    <w:p w14:paraId="706511DB" w14:textId="71D88144" w:rsidR="0007517F" w:rsidRDefault="0007517F">
      <w:pPr>
        <w:rPr>
          <w:noProof/>
        </w:rPr>
      </w:pPr>
      <w:r>
        <w:rPr>
          <w:noProof/>
        </w:rPr>
        <w:t>The HTTP meta</w:t>
      </w:r>
      <w:del w:id="30" w:author="Richard Bradbury" w:date="2020-11-13T14:37:00Z">
        <w:r w:rsidDel="00FC0D49">
          <w:rPr>
            <w:noProof/>
          </w:rPr>
          <w:delText xml:space="preserve"> </w:delText>
        </w:r>
      </w:del>
      <w:r>
        <w:rPr>
          <w:noProof/>
        </w:rPr>
        <w:t xml:space="preserve">data </w:t>
      </w:r>
      <w:del w:id="31" w:author="Richard Bradbury" w:date="2020-11-13T14:37:00Z">
        <w:r w:rsidDel="00FC0D49">
          <w:rPr>
            <w:noProof/>
          </w:rPr>
          <w:delText>like</w:delText>
        </w:r>
      </w:del>
      <w:ins w:id="32" w:author="Richard Bradbury" w:date="2020-11-13T14:37:00Z">
        <w:r w:rsidR="00FC0D49">
          <w:rPr>
            <w:noProof/>
          </w:rPr>
          <w:t>such as</w:t>
        </w:r>
      </w:ins>
      <w:r>
        <w:rPr>
          <w:noProof/>
        </w:rPr>
        <w:t xml:space="preserve"> Content</w:t>
      </w:r>
      <w:del w:id="33" w:author="Richard Bradbury" w:date="2020-11-13T14:37:00Z">
        <w:r w:rsidDel="00FC0D49">
          <w:rPr>
            <w:noProof/>
          </w:rPr>
          <w:delText xml:space="preserve"> </w:delText>
        </w:r>
      </w:del>
      <w:ins w:id="34" w:author="Richard Bradbury" w:date="2020-11-13T14:37:00Z">
        <w:r w:rsidR="00FC0D49">
          <w:rPr>
            <w:noProof/>
          </w:rPr>
          <w:t>-</w:t>
        </w:r>
      </w:ins>
      <w:r>
        <w:rPr>
          <w:noProof/>
        </w:rPr>
        <w:t>Location (file URL), Content</w:t>
      </w:r>
      <w:del w:id="35" w:author="Richard Bradbury" w:date="2020-11-13T14:37:00Z">
        <w:r w:rsidDel="00FC0D49">
          <w:rPr>
            <w:noProof/>
          </w:rPr>
          <w:delText xml:space="preserve"> </w:delText>
        </w:r>
      </w:del>
      <w:ins w:id="36" w:author="Richard Bradbury" w:date="2020-11-13T14:37:00Z">
        <w:r w:rsidR="00FC0D49">
          <w:rPr>
            <w:noProof/>
          </w:rPr>
          <w:t>-</w:t>
        </w:r>
      </w:ins>
      <w:r>
        <w:rPr>
          <w:noProof/>
        </w:rPr>
        <w:t>Length (file size)</w:t>
      </w:r>
      <w:del w:id="37" w:author="Richard Bradbury" w:date="2020-11-13T14:37:00Z">
        <w:r w:rsidDel="00FC0D49">
          <w:rPr>
            <w:noProof/>
          </w:rPr>
          <w:delText>,</w:delText>
        </w:r>
      </w:del>
      <w:r>
        <w:rPr>
          <w:noProof/>
        </w:rPr>
        <w:t xml:space="preserve"> </w:t>
      </w:r>
      <w:ins w:id="38" w:author="Richard Bradbury" w:date="2020-11-13T14:37:00Z">
        <w:r w:rsidR="00FC0D49">
          <w:rPr>
            <w:noProof/>
          </w:rPr>
          <w:t>and Content-Type (</w:t>
        </w:r>
      </w:ins>
      <w:r>
        <w:rPr>
          <w:noProof/>
        </w:rPr>
        <w:t xml:space="preserve">MIME </w:t>
      </w:r>
      <w:ins w:id="39" w:author="Richard Bradbury" w:date="2020-11-13T14:45:00Z">
        <w:r w:rsidR="00EB0C5F">
          <w:rPr>
            <w:noProof/>
          </w:rPr>
          <w:t xml:space="preserve">media </w:t>
        </w:r>
      </w:ins>
      <w:r>
        <w:rPr>
          <w:noProof/>
        </w:rPr>
        <w:t>type</w:t>
      </w:r>
      <w:ins w:id="40" w:author="Richard Bradbury" w:date="2020-11-13T14:37:00Z">
        <w:r w:rsidR="00FC0D49">
          <w:rPr>
            <w:noProof/>
          </w:rPr>
          <w:t>)</w:t>
        </w:r>
      </w:ins>
      <w:r>
        <w:rPr>
          <w:noProof/>
        </w:rPr>
        <w:t xml:space="preserve"> is provided by the </w:t>
      </w:r>
      <w:commentRangeStart w:id="41"/>
      <w:r w:rsidRPr="00EB0C5F">
        <w:rPr>
          <w:b/>
          <w:bCs/>
          <w:noProof/>
        </w:rPr>
        <w:t>HTTP File Receiver</w:t>
      </w:r>
      <w:commentRangeEnd w:id="41"/>
      <w:r w:rsidR="00EB0C5F">
        <w:rPr>
          <w:rStyle w:val="CommentReference"/>
        </w:rPr>
        <w:commentReference w:id="41"/>
      </w:r>
      <w:r>
        <w:rPr>
          <w:noProof/>
        </w:rPr>
        <w:t xml:space="preserve"> to the FDT Instance creation function. This acts as input (with other xMB</w:t>
      </w:r>
      <w:r w:rsidR="00FC0D49">
        <w:rPr>
          <w:noProof/>
        </w:rPr>
        <w:noBreakHyphen/>
      </w:r>
      <w:r>
        <w:rPr>
          <w:noProof/>
        </w:rPr>
        <w:t xml:space="preserve">C parameters) to form the FDT Instance </w:t>
      </w:r>
      <w:ins w:id="43" w:author="Richard Bradbury" w:date="2020-11-13T14:38:00Z">
        <w:r w:rsidR="00FC0D49">
          <w:rPr>
            <w:noProof/>
          </w:rPr>
          <w:t>XML</w:t>
        </w:r>
      </w:ins>
      <w:del w:id="44" w:author="Richard Bradbury" w:date="2020-11-13T14:38:00Z">
        <w:r w:rsidDel="00FC0D49">
          <w:rPr>
            <w:noProof/>
          </w:rPr>
          <w:delText>xml</w:delText>
        </w:r>
      </w:del>
      <w:r>
        <w:rPr>
          <w:noProof/>
        </w:rPr>
        <w:t xml:space="preserve"> file.</w:t>
      </w:r>
    </w:p>
    <w:p w14:paraId="40C684AE" w14:textId="6F5F3883" w:rsidR="00A7231A" w:rsidRDefault="004A1137">
      <w:pPr>
        <w:rPr>
          <w:noProof/>
        </w:rPr>
      </w:pPr>
      <w:r>
        <w:rPr>
          <w:noProof/>
        </w:rPr>
        <w:t xml:space="preserve">The </w:t>
      </w:r>
      <w:del w:id="45" w:author="Richard Bradbury" w:date="2020-11-13T14:40:00Z">
        <w:r w:rsidDel="00FC0D49">
          <w:rPr>
            <w:noProof/>
          </w:rPr>
          <w:delText>f</w:delText>
        </w:r>
      </w:del>
      <w:ins w:id="46" w:author="Richard Bradbury" w:date="2020-11-13T14:40:00Z">
        <w:r w:rsidR="00FC0D49" w:rsidRPr="00FC0D49">
          <w:rPr>
            <w:b/>
            <w:bCs/>
            <w:noProof/>
          </w:rPr>
          <w:t>F</w:t>
        </w:r>
      </w:ins>
      <w:r w:rsidRPr="00FC0D49">
        <w:rPr>
          <w:b/>
          <w:bCs/>
          <w:noProof/>
        </w:rPr>
        <w:t>ile partitioning</w:t>
      </w:r>
      <w:r>
        <w:rPr>
          <w:noProof/>
        </w:rPr>
        <w:t xml:space="preserve"> function </w:t>
      </w:r>
      <w:del w:id="47" w:author="Richard Bradbury" w:date="2020-11-13T14:41:00Z">
        <w:r w:rsidDel="00FC0D49">
          <w:rPr>
            <w:noProof/>
          </w:rPr>
          <w:delText xml:space="preserve">is </w:delText>
        </w:r>
      </w:del>
      <w:r>
        <w:rPr>
          <w:noProof/>
        </w:rPr>
        <w:t>put</w:t>
      </w:r>
      <w:ins w:id="48" w:author="Richard Bradbury" w:date="2020-11-13T14:41:00Z">
        <w:r w:rsidR="00FC0D49">
          <w:rPr>
            <w:noProof/>
          </w:rPr>
          <w:t>s</w:t>
        </w:r>
      </w:ins>
      <w:del w:id="49" w:author="Richard Bradbury" w:date="2020-11-13T14:41:00Z">
        <w:r w:rsidDel="00FC0D49">
          <w:rPr>
            <w:noProof/>
          </w:rPr>
          <w:delText>ting</w:delText>
        </w:r>
      </w:del>
      <w:r>
        <w:rPr>
          <w:noProof/>
        </w:rPr>
        <w:t xml:space="preserve"> </w:t>
      </w:r>
      <w:r w:rsidR="0007517F">
        <w:rPr>
          <w:noProof/>
        </w:rPr>
        <w:t xml:space="preserve">a </w:t>
      </w:r>
      <w:r>
        <w:rPr>
          <w:noProof/>
        </w:rPr>
        <w:t xml:space="preserve">file into one or more packet payloads. In </w:t>
      </w:r>
      <w:ins w:id="50" w:author="Richard Bradbury" w:date="2020-11-13T14:41:00Z">
        <w:r w:rsidR="00FC0D49">
          <w:rPr>
            <w:noProof/>
          </w:rPr>
          <w:t xml:space="preserve">the </w:t>
        </w:r>
      </w:ins>
      <w:r>
        <w:rPr>
          <w:noProof/>
        </w:rPr>
        <w:t xml:space="preserve">case </w:t>
      </w:r>
      <w:del w:id="51" w:author="Richard Bradbury" w:date="2020-11-13T14:41:00Z">
        <w:r w:rsidDel="00FC0D49">
          <w:rPr>
            <w:noProof/>
          </w:rPr>
          <w:delText>of</w:delText>
        </w:r>
      </w:del>
      <w:ins w:id="52" w:author="Richard Bradbury" w:date="2020-11-13T14:41:00Z">
        <w:r w:rsidR="00FC0D49">
          <w:rPr>
            <w:noProof/>
          </w:rPr>
          <w:t>where</w:t>
        </w:r>
      </w:ins>
      <w:r>
        <w:rPr>
          <w:noProof/>
        </w:rPr>
        <w:t xml:space="preserve"> Raptor FEC (RFC 5053) or </w:t>
      </w:r>
      <w:r w:rsidR="0007517F">
        <w:rPr>
          <w:noProof/>
        </w:rPr>
        <w:t>N</w:t>
      </w:r>
      <w:r>
        <w:rPr>
          <w:noProof/>
        </w:rPr>
        <w:t xml:space="preserve">o </w:t>
      </w:r>
      <w:r w:rsidR="0007517F">
        <w:rPr>
          <w:noProof/>
        </w:rPr>
        <w:t>C</w:t>
      </w:r>
      <w:r>
        <w:rPr>
          <w:noProof/>
        </w:rPr>
        <w:t>ode FEC</w:t>
      </w:r>
      <w:r w:rsidR="0007517F">
        <w:rPr>
          <w:noProof/>
        </w:rPr>
        <w:t xml:space="preserve"> (RFC</w:t>
      </w:r>
      <w:ins w:id="53" w:author="Richard Bradbury" w:date="2020-11-13T14:45:00Z">
        <w:r w:rsidR="00EB0C5F">
          <w:rPr>
            <w:noProof/>
          </w:rPr>
          <w:t> 3695</w:t>
        </w:r>
      </w:ins>
      <w:r w:rsidR="0007517F">
        <w:rPr>
          <w:noProof/>
        </w:rPr>
        <w:t>)</w:t>
      </w:r>
      <w:ins w:id="54" w:author="Richard Bradbury" w:date="2020-11-13T14:41:00Z">
        <w:r w:rsidR="00FC0D49">
          <w:rPr>
            <w:noProof/>
          </w:rPr>
          <w:t xml:space="preserve"> is additionally configured</w:t>
        </w:r>
      </w:ins>
      <w:r>
        <w:rPr>
          <w:noProof/>
        </w:rPr>
        <w:t xml:space="preserve">, there are recommended file partitioning schemes and parameters to partition a file (or blob of data) into a sequence of packet paylods (called </w:t>
      </w:r>
      <w:ins w:id="55" w:author="Richard Bradbury" w:date="2020-11-13T14:42:00Z">
        <w:r w:rsidR="00FC0D49">
          <w:rPr>
            <w:noProof/>
          </w:rPr>
          <w:t>“</w:t>
        </w:r>
      </w:ins>
      <w:r>
        <w:rPr>
          <w:noProof/>
        </w:rPr>
        <w:t>encoding symbols</w:t>
      </w:r>
      <w:ins w:id="56" w:author="Richard Bradbury" w:date="2020-11-13T14:42:00Z">
        <w:r w:rsidR="00FC0D49">
          <w:rPr>
            <w:noProof/>
          </w:rPr>
          <w:t>”</w:t>
        </w:r>
      </w:ins>
      <w:r>
        <w:rPr>
          <w:noProof/>
        </w:rPr>
        <w:t>).</w:t>
      </w:r>
      <w:r w:rsidR="0007517F">
        <w:rPr>
          <w:noProof/>
        </w:rPr>
        <w:t xml:space="preserve"> </w:t>
      </w:r>
      <w:r>
        <w:rPr>
          <w:noProof/>
        </w:rPr>
        <w:t>An FDT Instance is also partitioned into one or more packet payload</w:t>
      </w:r>
      <w:ins w:id="57" w:author="Richard Bradbury" w:date="2020-11-13T14:42:00Z">
        <w:r w:rsidR="00FC0D49">
          <w:rPr>
            <w:noProof/>
          </w:rPr>
          <w:t>s</w:t>
        </w:r>
      </w:ins>
      <w:r>
        <w:rPr>
          <w:noProof/>
        </w:rPr>
        <w:t>.</w:t>
      </w:r>
    </w:p>
    <w:p w14:paraId="4A8C4A51" w14:textId="77777777" w:rsidR="00FC0D49" w:rsidRDefault="004A1137">
      <w:pPr>
        <w:rPr>
          <w:ins w:id="58" w:author="Richard Bradbury" w:date="2020-11-13T14:40:00Z"/>
          <w:noProof/>
        </w:rPr>
      </w:pPr>
      <w:r>
        <w:rPr>
          <w:noProof/>
        </w:rPr>
        <w:t xml:space="preserve">The </w:t>
      </w:r>
      <w:r w:rsidRPr="00FC0D49">
        <w:rPr>
          <w:b/>
          <w:bCs/>
          <w:noProof/>
        </w:rPr>
        <w:t xml:space="preserve">FLUTE </w:t>
      </w:r>
      <w:del w:id="59" w:author="Richard Bradbury" w:date="2020-11-13T14:40:00Z">
        <w:r w:rsidRPr="00FC0D49" w:rsidDel="00FC0D49">
          <w:rPr>
            <w:b/>
            <w:bCs/>
            <w:noProof/>
          </w:rPr>
          <w:delText>header</w:delText>
        </w:r>
      </w:del>
      <w:ins w:id="60" w:author="Richard Bradbury" w:date="2020-11-13T14:40:00Z">
        <w:r w:rsidR="00FC0D49" w:rsidRPr="00FC0D49">
          <w:rPr>
            <w:b/>
            <w:bCs/>
            <w:noProof/>
          </w:rPr>
          <w:t>packet</w:t>
        </w:r>
      </w:ins>
      <w:r w:rsidRPr="00FC0D49">
        <w:rPr>
          <w:b/>
          <w:bCs/>
          <w:noProof/>
        </w:rPr>
        <w:t xml:space="preserve"> creation</w:t>
      </w:r>
      <w:r>
        <w:rPr>
          <w:noProof/>
        </w:rPr>
        <w:t xml:space="preserve"> function</w:t>
      </w:r>
      <w:del w:id="61" w:author="Richard Bradbury" w:date="2020-11-13T14:40:00Z">
        <w:r w:rsidDel="00FC0D49">
          <w:rPr>
            <w:noProof/>
          </w:rPr>
          <w:delText>s</w:delText>
        </w:r>
      </w:del>
      <w:r>
        <w:rPr>
          <w:noProof/>
        </w:rPr>
        <w:t xml:space="preserve"> inserts FLUTE header specific parameters like the TSI, sequence number (FEC Symbol ID), etc. As result, a complete UDP packet payload is created, which can be written into a UDP socket at time of transmission.</w:t>
      </w:r>
    </w:p>
    <w:p w14:paraId="2C78B624" w14:textId="4B81B868" w:rsidR="004A1137" w:rsidRDefault="004A1137">
      <w:pPr>
        <w:rPr>
          <w:noProof/>
        </w:rPr>
      </w:pPr>
      <w:del w:id="62" w:author="Richard Bradbury" w:date="2020-11-13T14:40:00Z">
        <w:r w:rsidDel="00FC0D49">
          <w:rPr>
            <w:noProof/>
          </w:rPr>
          <w:delText xml:space="preserve"> </w:delText>
        </w:r>
      </w:del>
      <w:r>
        <w:rPr>
          <w:noProof/>
        </w:rPr>
        <w:t xml:space="preserve">The </w:t>
      </w:r>
      <w:r w:rsidRPr="00FC0D49">
        <w:rPr>
          <w:b/>
          <w:bCs/>
          <w:noProof/>
        </w:rPr>
        <w:t>Streamer &amp; Pacer</w:t>
      </w:r>
      <w:r>
        <w:rPr>
          <w:noProof/>
        </w:rPr>
        <w:t xml:space="preserve"> function sends the packets according to the defined bitrate to the configured MP-UPF ingest point, which can be an MB2-U tunnel, some direct multicast, or similar.</w:t>
      </w:r>
    </w:p>
    <w:p w14:paraId="748DB693" w14:textId="75AB1A09" w:rsidR="004843EE" w:rsidRDefault="004A1137" w:rsidP="004843EE">
      <w:pPr>
        <w:pStyle w:val="Heading1"/>
        <w:rPr>
          <w:noProof/>
        </w:rPr>
      </w:pPr>
      <w:r>
        <w:rPr>
          <w:noProof/>
        </w:rPr>
        <w:lastRenderedPageBreak/>
        <w:t>3</w:t>
      </w:r>
      <w:r>
        <w:rPr>
          <w:noProof/>
        </w:rPr>
        <w:tab/>
      </w:r>
      <w:r w:rsidR="004843EE">
        <w:rPr>
          <w:noProof/>
        </w:rPr>
        <w:t>Review of xMB</w:t>
      </w:r>
    </w:p>
    <w:p w14:paraId="77A5364F" w14:textId="7CB17990" w:rsidR="00CB2E5A" w:rsidRDefault="004A1137" w:rsidP="00FC0D49">
      <w:pPr>
        <w:keepNext/>
        <w:rPr>
          <w:noProof/>
        </w:rPr>
      </w:pPr>
      <w:r>
        <w:rPr>
          <w:noProof/>
        </w:rPr>
        <w:t>This section contains a copy of the xMB service (Clause 5.3.7) and Session (Clause 5.4.6) properties. The green marking is used, when these properties are related to the user-plane handling, e.g. defining the xMB-U ingest, etc. Yellow and white means “unsure” and “likely not”.</w:t>
      </w:r>
    </w:p>
    <w:p w14:paraId="567F3D91" w14:textId="4F7FD214" w:rsidR="0090487C" w:rsidRDefault="00CB2E5A" w:rsidP="00FC0D49">
      <w:pPr>
        <w:keepNext/>
        <w:rPr>
          <w:noProof/>
        </w:rPr>
      </w:pPr>
      <w:r>
        <w:rPr>
          <w:noProof/>
        </w:rPr>
        <w:t>Clause 5.3.7 of TS 26.348</w:t>
      </w:r>
      <w:ins w:id="63" w:author="Richard Bradbury" w:date="2020-11-13T14:38:00Z">
        <w:r w:rsidR="00FC0D49">
          <w:rPr>
            <w:noProof/>
          </w:rPr>
          <w:t>:</w:t>
        </w:r>
      </w:ins>
    </w:p>
    <w:p w14:paraId="3C2B8070" w14:textId="77777777" w:rsidR="00CB2E5A" w:rsidRPr="00CB3DD1" w:rsidRDefault="00CB2E5A" w:rsidP="00CB2E5A">
      <w:pPr>
        <w:pStyle w:val="Heading3"/>
        <w:rPr>
          <w:lang w:eastAsia="en-GB"/>
        </w:rPr>
      </w:pPr>
      <w:bookmarkStart w:id="64" w:name="_Toc3649371"/>
      <w:r w:rsidRPr="00CB3DD1">
        <w:rPr>
          <w:lang w:eastAsia="en-GB"/>
        </w:rPr>
        <w:t>5.3.7</w:t>
      </w:r>
      <w:r w:rsidRPr="00CB3DD1">
        <w:rPr>
          <w:lang w:eastAsia="en-GB"/>
        </w:rPr>
        <w:tab/>
        <w:t>List of Service Properties</w:t>
      </w:r>
      <w:bookmarkEnd w:id="64"/>
    </w:p>
    <w:p w14:paraId="6BEB25BF" w14:textId="77777777" w:rsidR="00CB2E5A" w:rsidRPr="00CB3DD1" w:rsidRDefault="00CB2E5A" w:rsidP="00FC0D49">
      <w:pPr>
        <w:keepNext/>
        <w:rPr>
          <w:lang w:eastAsia="en-GB"/>
        </w:rPr>
      </w:pPr>
      <w:r w:rsidRPr="00CB3DD1">
        <w:rPr>
          <w:lang w:eastAsia="en-GB"/>
        </w:rPr>
        <w:t>All Service Properties, except for the resource id, are always carried in a HTTPS message body. The access-token is always carried as part of HTTP Headers. Except for the service creation request (where the id is not present), the resource id shall be present in the URL of all requests that relate to a specific service.</w:t>
      </w:r>
    </w:p>
    <w:p w14:paraId="37140128" w14:textId="77777777" w:rsidR="00CB2E5A" w:rsidRPr="00CB3DD1" w:rsidRDefault="00CB2E5A" w:rsidP="00CB2E5A">
      <w:pPr>
        <w:keepNext/>
        <w:rPr>
          <w:lang w:eastAsia="en-GB"/>
        </w:rPr>
      </w:pPr>
      <w:r w:rsidRPr="00CB3DD1">
        <w:rPr>
          <w:lang w:eastAsia="en-GB"/>
        </w:rPr>
        <w:t>In the Table 5.3-1, the following assertions are made:</w:t>
      </w:r>
    </w:p>
    <w:p w14:paraId="157D1D3F" w14:textId="77777777" w:rsidR="00CB2E5A" w:rsidRPr="00CB3DD1" w:rsidRDefault="00CB2E5A" w:rsidP="00CB2E5A">
      <w:pPr>
        <w:pStyle w:val="B1"/>
        <w:rPr>
          <w:lang w:eastAsia="en-GB"/>
        </w:rPr>
      </w:pPr>
      <w:r w:rsidRPr="00CB3DD1">
        <w:rPr>
          <w:lang w:eastAsia="en-GB"/>
        </w:rPr>
        <w:t>-</w:t>
      </w:r>
      <w:r w:rsidRPr="00CB3DD1">
        <w:rPr>
          <w:lang w:eastAsia="en-GB"/>
        </w:rPr>
        <w:tab/>
        <w:t xml:space="preserve">Table header: C stands for Create Service Procedure, G is for Get Service Procedure, U is for Update Service Procedure and T is for Terminate Service Procedure. "I", and "O" respectively denote "request" (going </w:t>
      </w:r>
      <w:proofErr w:type="gramStart"/>
      <w:r w:rsidRPr="00CB3DD1">
        <w:rPr>
          <w:b/>
          <w:lang w:eastAsia="en-GB"/>
        </w:rPr>
        <w:t>I</w:t>
      </w:r>
      <w:r w:rsidRPr="00CB3DD1">
        <w:rPr>
          <w:lang w:eastAsia="en-GB"/>
        </w:rPr>
        <w:t>nto</w:t>
      </w:r>
      <w:proofErr w:type="gramEnd"/>
      <w:r w:rsidRPr="00CB3DD1">
        <w:rPr>
          <w:lang w:eastAsia="en-GB"/>
        </w:rPr>
        <w:t xml:space="preserve"> the BM-SC), and response (going </w:t>
      </w:r>
      <w:r w:rsidRPr="00CB3DD1">
        <w:rPr>
          <w:b/>
          <w:lang w:eastAsia="en-GB"/>
        </w:rPr>
        <w:t>O</w:t>
      </w:r>
      <w:r w:rsidRPr="00CB3DD1">
        <w:rPr>
          <w:lang w:eastAsia="en-GB"/>
        </w:rPr>
        <w:t>ut of the BM-SC).</w:t>
      </w:r>
    </w:p>
    <w:p w14:paraId="7BD7B8D3" w14:textId="77777777" w:rsidR="00CB2E5A" w:rsidRPr="00CB3DD1" w:rsidRDefault="00CB2E5A" w:rsidP="00CB2E5A">
      <w:pPr>
        <w:pStyle w:val="B1"/>
        <w:keepNext/>
        <w:keepLines/>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the property in any previous Update transaction using the PUT or PATCH HTTP method, as opposed to representing a hint on the importance of the property for the BM-SC.</w:t>
      </w:r>
    </w:p>
    <w:p w14:paraId="1DDA66AC" w14:textId="77777777" w:rsidR="00CB2E5A" w:rsidRPr="00CB3DD1" w:rsidRDefault="00CB2E5A" w:rsidP="00CB2E5A">
      <w:pPr>
        <w:pStyle w:val="B1"/>
        <w:rPr>
          <w:lang w:eastAsia="en-GB"/>
        </w:rPr>
      </w:pPr>
      <w:r w:rsidRPr="00CB3DD1">
        <w:rPr>
          <w:lang w:eastAsia="en-GB"/>
        </w:rPr>
        <w:t>-</w:t>
      </w:r>
      <w:r w:rsidRPr="00CB3DD1">
        <w:rPr>
          <w:lang w:eastAsia="en-GB"/>
        </w:rPr>
        <w:tab/>
        <w:t>A property marked as optional (O) in a request message may be present in the request. When not present in the request body, the property, if present in the BM-SC, will not be updated.</w:t>
      </w:r>
    </w:p>
    <w:p w14:paraId="5EA19D3D" w14:textId="77777777" w:rsidR="00CB2E5A" w:rsidRPr="00CB3DD1" w:rsidRDefault="00CB2E5A" w:rsidP="00CB2E5A">
      <w:pPr>
        <w:pStyle w:val="B1"/>
        <w:rPr>
          <w:lang w:eastAsia="en-GB"/>
        </w:rPr>
      </w:pPr>
      <w:r w:rsidRPr="00CB3DD1">
        <w:rPr>
          <w:lang w:eastAsia="en-GB"/>
        </w:rPr>
        <w:t>-</w:t>
      </w:r>
      <w:r w:rsidRPr="00CB3DD1">
        <w:rPr>
          <w:lang w:eastAsia="en-GB"/>
        </w:rPr>
        <w:tab/>
        <w:t>A property marked as optional (O) in a response message is only present in the response when a value is assigned by the BM-SC.</w:t>
      </w:r>
    </w:p>
    <w:p w14:paraId="791A154F" w14:textId="77777777" w:rsidR="00CB2E5A" w:rsidRPr="00CB3DD1" w:rsidRDefault="00CB2E5A" w:rsidP="00CB2E5A">
      <w:pPr>
        <w:pStyle w:val="B1"/>
        <w:rPr>
          <w:lang w:eastAsia="en-GB"/>
        </w:rPr>
      </w:pPr>
      <w:r w:rsidRPr="00CB3DD1">
        <w:rPr>
          <w:lang w:eastAsia="en-GB"/>
        </w:rPr>
        <w:t>-</w:t>
      </w:r>
      <w:r w:rsidRPr="00CB3DD1">
        <w:rPr>
          <w:lang w:eastAsia="en-GB"/>
        </w:rPr>
        <w:tab/>
        <w:t>A property marked as mandatory (M) in a response message is always present in the response. The BM-SC provides defaults, which may be modified subsequently by the content provider.</w:t>
      </w:r>
    </w:p>
    <w:p w14:paraId="78B063F8" w14:textId="77777777" w:rsidR="00CB2E5A" w:rsidRPr="00CB3DD1" w:rsidRDefault="00CB2E5A" w:rsidP="00CB2E5A">
      <w:pPr>
        <w:pStyle w:val="B1"/>
        <w:rPr>
          <w:lang w:eastAsia="en-GB"/>
        </w:rPr>
      </w:pPr>
      <w:r w:rsidRPr="00CB3DD1">
        <w:rPr>
          <w:lang w:eastAsia="en-GB"/>
        </w:rPr>
        <w:t>-</w:t>
      </w:r>
      <w:r w:rsidRPr="00CB3DD1">
        <w:rPr>
          <w:lang w:eastAsia="en-GB"/>
        </w:rPr>
        <w:tab/>
        <w:t>A blank cell in the table means "forbidden" (the property cannot be added to the request or returned by the BM-SC, depending on the transaction direction).</w:t>
      </w:r>
    </w:p>
    <w:p w14:paraId="21F80D11" w14:textId="77777777" w:rsidR="00CB2E5A" w:rsidRPr="00CB3DD1" w:rsidRDefault="00CB2E5A" w:rsidP="00CB2E5A">
      <w:pPr>
        <w:pStyle w:val="TH"/>
        <w:rPr>
          <w:rFonts w:ascii="Times New Roman" w:hAnsi="Times New Roman"/>
        </w:rPr>
      </w:pPr>
      <w:r w:rsidRPr="00CB3DD1">
        <w:rPr>
          <w:rFonts w:eastAsia="SimSun"/>
        </w:rPr>
        <w:t>Table 5.3-1: List of Service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7"/>
        <w:gridCol w:w="3669"/>
        <w:gridCol w:w="429"/>
        <w:gridCol w:w="394"/>
        <w:gridCol w:w="419"/>
        <w:gridCol w:w="394"/>
        <w:gridCol w:w="421"/>
        <w:gridCol w:w="378"/>
        <w:gridCol w:w="382"/>
      </w:tblGrid>
      <w:tr w:rsidR="00CB2E5A" w:rsidRPr="00CB3DD1" w14:paraId="261E6DB8" w14:textId="77777777" w:rsidTr="00E04690">
        <w:trPr>
          <w:tblHeader/>
          <w:jc w:val="center"/>
        </w:trPr>
        <w:tc>
          <w:tcPr>
            <w:tcW w:w="1487" w:type="dxa"/>
            <w:shd w:val="clear" w:color="auto" w:fill="auto"/>
          </w:tcPr>
          <w:p w14:paraId="441A1546" w14:textId="77777777" w:rsidR="00CB2E5A" w:rsidRPr="00A84210" w:rsidRDefault="00CB2E5A" w:rsidP="00E04690">
            <w:pPr>
              <w:pStyle w:val="TAH"/>
            </w:pPr>
            <w:r w:rsidRPr="00A84210">
              <w:t>Property Name</w:t>
            </w:r>
          </w:p>
        </w:tc>
        <w:tc>
          <w:tcPr>
            <w:tcW w:w="3669" w:type="dxa"/>
            <w:shd w:val="clear" w:color="auto" w:fill="auto"/>
          </w:tcPr>
          <w:p w14:paraId="37AEFEF0" w14:textId="77777777" w:rsidR="00CB2E5A" w:rsidRPr="00A84210" w:rsidRDefault="00CB2E5A" w:rsidP="00E04690">
            <w:pPr>
              <w:pStyle w:val="TAH"/>
            </w:pPr>
            <w:r w:rsidRPr="00A84210">
              <w:t>Property Description</w:t>
            </w:r>
          </w:p>
        </w:tc>
        <w:tc>
          <w:tcPr>
            <w:tcW w:w="429" w:type="dxa"/>
          </w:tcPr>
          <w:p w14:paraId="4F77153A" w14:textId="77777777" w:rsidR="00CB2E5A" w:rsidRPr="00A84210" w:rsidDel="007C7652" w:rsidRDefault="00CB2E5A" w:rsidP="00E04690">
            <w:pPr>
              <w:pStyle w:val="TAH"/>
            </w:pPr>
            <w:r w:rsidRPr="00A84210">
              <w:t>C</w:t>
            </w:r>
            <w:r w:rsidRPr="00A84210">
              <w:br/>
              <w:t>I</w:t>
            </w:r>
          </w:p>
        </w:tc>
        <w:tc>
          <w:tcPr>
            <w:tcW w:w="394" w:type="dxa"/>
          </w:tcPr>
          <w:p w14:paraId="26763C52" w14:textId="77777777" w:rsidR="00CB2E5A" w:rsidRPr="00A84210" w:rsidDel="007C7652" w:rsidRDefault="00CB2E5A" w:rsidP="00E04690">
            <w:pPr>
              <w:pStyle w:val="TAH"/>
            </w:pPr>
            <w:r w:rsidRPr="00A84210">
              <w:t>C</w:t>
            </w:r>
            <w:r w:rsidRPr="00A84210">
              <w:br/>
              <w:t>O</w:t>
            </w:r>
          </w:p>
        </w:tc>
        <w:tc>
          <w:tcPr>
            <w:tcW w:w="419" w:type="dxa"/>
          </w:tcPr>
          <w:p w14:paraId="20F4DEFF" w14:textId="77777777" w:rsidR="00CB2E5A" w:rsidRPr="00A84210" w:rsidRDefault="00CB2E5A" w:rsidP="00E04690">
            <w:pPr>
              <w:pStyle w:val="TAH"/>
            </w:pPr>
            <w:r w:rsidRPr="00A84210">
              <w:t>G</w:t>
            </w:r>
            <w:r w:rsidRPr="00A84210">
              <w:br/>
              <w:t>I</w:t>
            </w:r>
          </w:p>
        </w:tc>
        <w:tc>
          <w:tcPr>
            <w:tcW w:w="394" w:type="dxa"/>
          </w:tcPr>
          <w:p w14:paraId="6D1BA1DE" w14:textId="77777777" w:rsidR="00CB2E5A" w:rsidRPr="00A84210" w:rsidRDefault="00CB2E5A" w:rsidP="00E04690">
            <w:pPr>
              <w:pStyle w:val="TAH"/>
            </w:pPr>
            <w:r w:rsidRPr="00A84210">
              <w:t>G</w:t>
            </w:r>
            <w:r w:rsidRPr="00A84210">
              <w:br/>
              <w:t>O</w:t>
            </w:r>
          </w:p>
        </w:tc>
        <w:tc>
          <w:tcPr>
            <w:tcW w:w="421" w:type="dxa"/>
          </w:tcPr>
          <w:p w14:paraId="581DBB8E" w14:textId="77777777" w:rsidR="00CB2E5A" w:rsidRPr="00A84210" w:rsidDel="007C7652" w:rsidRDefault="00CB2E5A" w:rsidP="00E04690">
            <w:pPr>
              <w:pStyle w:val="TAH"/>
            </w:pPr>
            <w:r w:rsidRPr="00A84210">
              <w:t>U</w:t>
            </w:r>
            <w:r w:rsidRPr="00A84210">
              <w:br/>
              <w:t>I</w:t>
            </w:r>
          </w:p>
        </w:tc>
        <w:tc>
          <w:tcPr>
            <w:tcW w:w="378" w:type="dxa"/>
          </w:tcPr>
          <w:p w14:paraId="07B124CF" w14:textId="77777777" w:rsidR="00CB2E5A" w:rsidRPr="00A84210" w:rsidRDefault="00CB2E5A" w:rsidP="00E04690">
            <w:pPr>
              <w:pStyle w:val="TAH"/>
            </w:pPr>
            <w:r w:rsidRPr="00A84210">
              <w:t>U</w:t>
            </w:r>
            <w:r w:rsidRPr="00A84210">
              <w:br/>
              <w:t>O</w:t>
            </w:r>
          </w:p>
        </w:tc>
        <w:tc>
          <w:tcPr>
            <w:tcW w:w="382" w:type="dxa"/>
          </w:tcPr>
          <w:p w14:paraId="31DDD418" w14:textId="77777777" w:rsidR="00CB2E5A" w:rsidRPr="00A84210" w:rsidDel="007C7652" w:rsidRDefault="00CB2E5A" w:rsidP="00E04690">
            <w:pPr>
              <w:pStyle w:val="TAH"/>
            </w:pPr>
            <w:r w:rsidRPr="00A84210">
              <w:t>T</w:t>
            </w:r>
            <w:r w:rsidRPr="00A84210">
              <w:br/>
              <w:t>I</w:t>
            </w:r>
          </w:p>
        </w:tc>
      </w:tr>
      <w:tr w:rsidR="00CB2E5A" w:rsidRPr="00CB3DD1" w14:paraId="2C5D1F0E" w14:textId="77777777" w:rsidTr="00E04690">
        <w:trPr>
          <w:jc w:val="center"/>
        </w:trPr>
        <w:tc>
          <w:tcPr>
            <w:tcW w:w="1487" w:type="dxa"/>
            <w:shd w:val="clear" w:color="auto" w:fill="auto"/>
          </w:tcPr>
          <w:p w14:paraId="7863ECE1" w14:textId="77777777" w:rsidR="00CB2E5A" w:rsidRPr="00CB3DD1" w:rsidRDefault="00CB2E5A" w:rsidP="00E04690">
            <w:pPr>
              <w:rPr>
                <w:rFonts w:ascii="Arial" w:hAnsi="Arial" w:cs="Arial"/>
                <w:sz w:val="18"/>
                <w:szCs w:val="18"/>
              </w:rPr>
            </w:pPr>
            <w:r w:rsidRPr="00CB3DD1">
              <w:rPr>
                <w:rFonts w:ascii="Arial" w:hAnsi="Arial" w:cs="Arial"/>
                <w:sz w:val="18"/>
                <w:szCs w:val="18"/>
              </w:rPr>
              <w:t>id</w:t>
            </w:r>
          </w:p>
        </w:tc>
        <w:tc>
          <w:tcPr>
            <w:tcW w:w="3669" w:type="dxa"/>
            <w:shd w:val="clear" w:color="auto" w:fill="auto"/>
          </w:tcPr>
          <w:p w14:paraId="2C83670E"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Identifier of the Service Resource. </w:t>
            </w:r>
          </w:p>
          <w:p w14:paraId="48154C8B" w14:textId="77777777" w:rsidR="00CB2E5A" w:rsidRPr="00CB3DD1" w:rsidRDefault="00CB2E5A" w:rsidP="00E04690">
            <w:pPr>
              <w:rPr>
                <w:rFonts w:ascii="Arial" w:hAnsi="Arial" w:cs="Arial"/>
                <w:sz w:val="18"/>
                <w:szCs w:val="18"/>
              </w:rPr>
            </w:pPr>
            <w:r w:rsidRPr="00CB3DD1">
              <w:rPr>
                <w:rFonts w:ascii="Arial" w:hAnsi="Arial" w:cs="Arial"/>
                <w:sz w:val="18"/>
                <w:szCs w:val="18"/>
              </w:rPr>
              <w:t>Shall be systematically present in the message URL to identify the resource in the BM-SC.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CB2E5A" w:rsidRPr="00CB3DD1" w14:paraId="7CF00A85" w14:textId="77777777" w:rsidTr="00E04690">
              <w:trPr>
                <w:trHeight w:val="313"/>
              </w:trPr>
              <w:tc>
                <w:tcPr>
                  <w:tcW w:w="1110" w:type="dxa"/>
                  <w:shd w:val="clear" w:color="auto" w:fill="auto"/>
                </w:tcPr>
                <w:p w14:paraId="74263CC5" w14:textId="77777777" w:rsidR="00CB2E5A" w:rsidRPr="00A84210" w:rsidRDefault="00CB2E5A" w:rsidP="00E04690">
                  <w:pPr>
                    <w:pStyle w:val="TAL"/>
                    <w:rPr>
                      <w:rFonts w:cs="Arial"/>
                      <w:szCs w:val="18"/>
                    </w:rPr>
                  </w:pPr>
                  <w:r w:rsidRPr="00A84210">
                    <w:rPr>
                      <w:rFonts w:cs="Arial"/>
                      <w:szCs w:val="18"/>
                    </w:rPr>
                    <w:t>Type</w:t>
                  </w:r>
                </w:p>
              </w:tc>
              <w:tc>
                <w:tcPr>
                  <w:tcW w:w="1111" w:type="dxa"/>
                  <w:shd w:val="clear" w:color="auto" w:fill="auto"/>
                </w:tcPr>
                <w:p w14:paraId="79F64E52" w14:textId="77777777" w:rsidR="00CB2E5A" w:rsidRPr="00A84210" w:rsidRDefault="00CB2E5A" w:rsidP="00E04690">
                  <w:pPr>
                    <w:pStyle w:val="TAL"/>
                    <w:rPr>
                      <w:rFonts w:cs="Arial"/>
                      <w:szCs w:val="18"/>
                    </w:rPr>
                  </w:pPr>
                  <w:r w:rsidRPr="00A84210">
                    <w:rPr>
                      <w:rFonts w:cs="Arial"/>
                      <w:szCs w:val="18"/>
                    </w:rPr>
                    <w:t>Unit</w:t>
                  </w:r>
                </w:p>
              </w:tc>
              <w:tc>
                <w:tcPr>
                  <w:tcW w:w="1111" w:type="dxa"/>
                  <w:shd w:val="clear" w:color="auto" w:fill="auto"/>
                </w:tcPr>
                <w:p w14:paraId="79278A42"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518961BF" w14:textId="77777777" w:rsidTr="00E04690">
              <w:tc>
                <w:tcPr>
                  <w:tcW w:w="1110" w:type="dxa"/>
                  <w:shd w:val="clear" w:color="auto" w:fill="auto"/>
                </w:tcPr>
                <w:p w14:paraId="1FD09CF6" w14:textId="77777777" w:rsidR="00CB2E5A" w:rsidRPr="00A84210" w:rsidRDefault="00CB2E5A" w:rsidP="00E04690">
                  <w:pPr>
                    <w:pStyle w:val="TAL"/>
                    <w:rPr>
                      <w:rFonts w:cs="Arial"/>
                      <w:szCs w:val="18"/>
                    </w:rPr>
                  </w:pPr>
                  <w:r w:rsidRPr="00A84210">
                    <w:rPr>
                      <w:rFonts w:cs="Arial"/>
                      <w:szCs w:val="18"/>
                    </w:rPr>
                    <w:t xml:space="preserve">Integer </w:t>
                  </w:r>
                </w:p>
              </w:tc>
              <w:tc>
                <w:tcPr>
                  <w:tcW w:w="1111" w:type="dxa"/>
                  <w:shd w:val="clear" w:color="auto" w:fill="auto"/>
                </w:tcPr>
                <w:p w14:paraId="21223A99" w14:textId="77777777" w:rsidR="00CB2E5A" w:rsidRPr="00A84210" w:rsidRDefault="00CB2E5A" w:rsidP="00E04690">
                  <w:pPr>
                    <w:pStyle w:val="TAL"/>
                    <w:rPr>
                      <w:rFonts w:cs="Arial"/>
                      <w:szCs w:val="18"/>
                    </w:rPr>
                  </w:pPr>
                  <w:r w:rsidRPr="00A84210">
                    <w:rPr>
                      <w:rFonts w:cs="Arial"/>
                      <w:szCs w:val="18"/>
                    </w:rPr>
                    <w:t xml:space="preserve">None </w:t>
                  </w:r>
                </w:p>
              </w:tc>
              <w:tc>
                <w:tcPr>
                  <w:tcW w:w="1111" w:type="dxa"/>
                  <w:shd w:val="clear" w:color="auto" w:fill="auto"/>
                </w:tcPr>
                <w:p w14:paraId="392EC005" w14:textId="77777777" w:rsidR="00CB2E5A" w:rsidRPr="00A84210" w:rsidRDefault="00CB2E5A" w:rsidP="00E04690">
                  <w:pPr>
                    <w:pStyle w:val="TAL"/>
                    <w:rPr>
                      <w:rFonts w:cs="Arial"/>
                      <w:szCs w:val="18"/>
                    </w:rPr>
                  </w:pPr>
                  <w:r w:rsidRPr="00A84210">
                    <w:rPr>
                      <w:rFonts w:cs="Arial"/>
                      <w:szCs w:val="18"/>
                    </w:rPr>
                    <w:t>N/A</w:t>
                  </w:r>
                </w:p>
              </w:tc>
            </w:tr>
          </w:tbl>
          <w:p w14:paraId="1E77C5BD" w14:textId="77777777" w:rsidR="00CB2E5A" w:rsidRPr="00A84210" w:rsidRDefault="00CB2E5A" w:rsidP="00E04690">
            <w:pPr>
              <w:pStyle w:val="TAL"/>
              <w:rPr>
                <w:rFonts w:cs="Arial"/>
                <w:szCs w:val="18"/>
              </w:rPr>
            </w:pPr>
          </w:p>
        </w:tc>
        <w:tc>
          <w:tcPr>
            <w:tcW w:w="429" w:type="dxa"/>
          </w:tcPr>
          <w:p w14:paraId="73E9A5F8" w14:textId="77777777" w:rsidR="00CB2E5A" w:rsidRPr="00A84210" w:rsidRDefault="00CB2E5A" w:rsidP="00E04690">
            <w:pPr>
              <w:pStyle w:val="TAC"/>
              <w:rPr>
                <w:rFonts w:cs="Arial"/>
                <w:szCs w:val="18"/>
              </w:rPr>
            </w:pPr>
          </w:p>
        </w:tc>
        <w:tc>
          <w:tcPr>
            <w:tcW w:w="394" w:type="dxa"/>
          </w:tcPr>
          <w:p w14:paraId="659111C7" w14:textId="77777777" w:rsidR="00CB2E5A" w:rsidRPr="00A84210" w:rsidRDefault="00CB2E5A" w:rsidP="00E04690">
            <w:pPr>
              <w:pStyle w:val="TAC"/>
              <w:rPr>
                <w:rFonts w:cs="Arial"/>
                <w:szCs w:val="18"/>
              </w:rPr>
            </w:pPr>
            <w:r w:rsidRPr="00A84210">
              <w:rPr>
                <w:rFonts w:cs="Arial"/>
                <w:szCs w:val="18"/>
              </w:rPr>
              <w:t>M</w:t>
            </w:r>
          </w:p>
        </w:tc>
        <w:tc>
          <w:tcPr>
            <w:tcW w:w="419" w:type="dxa"/>
          </w:tcPr>
          <w:p w14:paraId="0963F4B6" w14:textId="77777777" w:rsidR="00CB2E5A" w:rsidRPr="00A84210" w:rsidRDefault="00CB2E5A" w:rsidP="00E04690">
            <w:pPr>
              <w:pStyle w:val="TAC"/>
              <w:rPr>
                <w:rFonts w:cs="Arial"/>
                <w:szCs w:val="18"/>
              </w:rPr>
            </w:pPr>
          </w:p>
        </w:tc>
        <w:tc>
          <w:tcPr>
            <w:tcW w:w="394" w:type="dxa"/>
          </w:tcPr>
          <w:p w14:paraId="5AAF8F6E" w14:textId="77777777" w:rsidR="00CB2E5A" w:rsidRPr="00A84210" w:rsidRDefault="00CB2E5A" w:rsidP="00E04690">
            <w:pPr>
              <w:pStyle w:val="TAC"/>
              <w:rPr>
                <w:rFonts w:cs="Arial"/>
                <w:szCs w:val="18"/>
              </w:rPr>
            </w:pPr>
          </w:p>
        </w:tc>
        <w:tc>
          <w:tcPr>
            <w:tcW w:w="421" w:type="dxa"/>
          </w:tcPr>
          <w:p w14:paraId="1C1E5A56" w14:textId="77777777" w:rsidR="00CB2E5A" w:rsidRPr="00A84210" w:rsidRDefault="00CB2E5A" w:rsidP="00E04690">
            <w:pPr>
              <w:pStyle w:val="TAC"/>
              <w:rPr>
                <w:rFonts w:cs="Arial"/>
                <w:szCs w:val="18"/>
              </w:rPr>
            </w:pPr>
          </w:p>
        </w:tc>
        <w:tc>
          <w:tcPr>
            <w:tcW w:w="378" w:type="dxa"/>
          </w:tcPr>
          <w:p w14:paraId="537C53E2" w14:textId="77777777" w:rsidR="00CB2E5A" w:rsidRPr="00A84210" w:rsidRDefault="00CB2E5A" w:rsidP="00E04690">
            <w:pPr>
              <w:pStyle w:val="TAC"/>
              <w:rPr>
                <w:rFonts w:cs="Arial"/>
                <w:szCs w:val="18"/>
              </w:rPr>
            </w:pPr>
          </w:p>
        </w:tc>
        <w:tc>
          <w:tcPr>
            <w:tcW w:w="382" w:type="dxa"/>
          </w:tcPr>
          <w:p w14:paraId="63AAD93F" w14:textId="77777777" w:rsidR="00CB2E5A" w:rsidRPr="00A84210" w:rsidRDefault="00CB2E5A" w:rsidP="00E04690">
            <w:pPr>
              <w:pStyle w:val="TAC"/>
              <w:rPr>
                <w:rFonts w:cs="Arial"/>
                <w:szCs w:val="18"/>
              </w:rPr>
            </w:pPr>
          </w:p>
        </w:tc>
      </w:tr>
      <w:tr w:rsidR="00CB2E5A" w:rsidRPr="00CB3DD1" w14:paraId="201530DD" w14:textId="77777777" w:rsidTr="00E04690">
        <w:trPr>
          <w:jc w:val="center"/>
        </w:trPr>
        <w:tc>
          <w:tcPr>
            <w:tcW w:w="1487" w:type="dxa"/>
            <w:shd w:val="clear" w:color="auto" w:fill="auto"/>
          </w:tcPr>
          <w:p w14:paraId="0B7D1569" w14:textId="77777777" w:rsidR="00CB2E5A" w:rsidRPr="00CB3DD1" w:rsidRDefault="00CB2E5A" w:rsidP="00E04690">
            <w:pPr>
              <w:rPr>
                <w:rFonts w:ascii="Arial" w:hAnsi="Arial" w:cs="Arial"/>
                <w:sz w:val="18"/>
                <w:szCs w:val="18"/>
              </w:rPr>
            </w:pPr>
            <w:proofErr w:type="spellStart"/>
            <w:r w:rsidRPr="00CB3DD1">
              <w:rPr>
                <w:rFonts w:ascii="Arial" w:hAnsi="Arial" w:cs="Arial"/>
                <w:sz w:val="18"/>
                <w:szCs w:val="18"/>
              </w:rPr>
              <w:t>ServiceID</w:t>
            </w:r>
            <w:proofErr w:type="spellEnd"/>
          </w:p>
        </w:tc>
        <w:tc>
          <w:tcPr>
            <w:tcW w:w="3669" w:type="dxa"/>
            <w:shd w:val="clear" w:color="auto" w:fill="auto"/>
          </w:tcPr>
          <w:p w14:paraId="58AB0EE5" w14:textId="77777777" w:rsidR="00CB2E5A" w:rsidRPr="00CB3DD1" w:rsidRDefault="00CB2E5A" w:rsidP="00E04690">
            <w:pPr>
              <w:rPr>
                <w:rFonts w:ascii="Arial" w:hAnsi="Arial" w:cs="Arial"/>
                <w:sz w:val="18"/>
                <w:szCs w:val="18"/>
              </w:rPr>
            </w:pPr>
            <w:proofErr w:type="spellStart"/>
            <w:r w:rsidRPr="00CB3DD1">
              <w:rPr>
                <w:rFonts w:ascii="Arial" w:hAnsi="Arial" w:cs="Arial"/>
                <w:sz w:val="18"/>
                <w:szCs w:val="18"/>
              </w:rPr>
              <w:t>ServiceId</w:t>
            </w:r>
            <w:proofErr w:type="spellEnd"/>
            <w:r w:rsidRPr="00CB3DD1">
              <w:rPr>
                <w:rFonts w:ascii="Arial" w:hAnsi="Arial" w:cs="Arial"/>
                <w:sz w:val="18"/>
                <w:szCs w:val="18"/>
              </w:rPr>
              <w:t xml:space="preserve">, set by the BM-SC to identify the MBMS User Service as defined in Clause 11.2.1.1 of TS 26.346 [2]. </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992"/>
              <w:gridCol w:w="1613"/>
            </w:tblGrid>
            <w:tr w:rsidR="00CB2E5A" w:rsidRPr="00CB3DD1" w14:paraId="0A998006" w14:textId="77777777" w:rsidTr="00E04690">
              <w:trPr>
                <w:trHeight w:val="313"/>
              </w:trPr>
              <w:tc>
                <w:tcPr>
                  <w:tcW w:w="727" w:type="dxa"/>
                  <w:shd w:val="clear" w:color="auto" w:fill="auto"/>
                </w:tcPr>
                <w:p w14:paraId="35675869"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58B7793A" w14:textId="77777777" w:rsidR="00CB2E5A" w:rsidRPr="00A84210" w:rsidRDefault="00CB2E5A" w:rsidP="00E04690">
                  <w:pPr>
                    <w:pStyle w:val="TAL"/>
                    <w:rPr>
                      <w:rFonts w:cs="Arial"/>
                      <w:szCs w:val="18"/>
                    </w:rPr>
                  </w:pPr>
                  <w:r w:rsidRPr="00A84210">
                    <w:rPr>
                      <w:rFonts w:cs="Arial"/>
                      <w:szCs w:val="18"/>
                    </w:rPr>
                    <w:t>Unit</w:t>
                  </w:r>
                </w:p>
              </w:tc>
              <w:tc>
                <w:tcPr>
                  <w:tcW w:w="1613" w:type="dxa"/>
                  <w:shd w:val="clear" w:color="auto" w:fill="auto"/>
                </w:tcPr>
                <w:p w14:paraId="11B2920C"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5F94BB12" w14:textId="77777777" w:rsidTr="00E04690">
              <w:tc>
                <w:tcPr>
                  <w:tcW w:w="727" w:type="dxa"/>
                  <w:shd w:val="clear" w:color="auto" w:fill="auto"/>
                </w:tcPr>
                <w:p w14:paraId="3DD1195B" w14:textId="77777777" w:rsidR="00CB2E5A" w:rsidRPr="00A84210" w:rsidRDefault="00CB2E5A" w:rsidP="00E04690">
                  <w:pPr>
                    <w:pStyle w:val="TAL"/>
                    <w:rPr>
                      <w:rFonts w:cs="Arial"/>
                      <w:szCs w:val="18"/>
                    </w:rPr>
                  </w:pPr>
                  <w:r w:rsidRPr="00A84210">
                    <w:rPr>
                      <w:rFonts w:cs="Arial"/>
                      <w:szCs w:val="18"/>
                    </w:rPr>
                    <w:t xml:space="preserve">String </w:t>
                  </w:r>
                </w:p>
              </w:tc>
              <w:tc>
                <w:tcPr>
                  <w:tcW w:w="992" w:type="dxa"/>
                  <w:shd w:val="clear" w:color="auto" w:fill="auto"/>
                </w:tcPr>
                <w:p w14:paraId="19C69439" w14:textId="77777777" w:rsidR="00CB2E5A" w:rsidRPr="00A84210" w:rsidRDefault="00CB2E5A" w:rsidP="00E04690">
                  <w:pPr>
                    <w:pStyle w:val="TAL"/>
                    <w:rPr>
                      <w:rFonts w:cs="Arial"/>
                      <w:szCs w:val="18"/>
                    </w:rPr>
                  </w:pPr>
                  <w:r w:rsidRPr="00A84210">
                    <w:rPr>
                      <w:rFonts w:cs="Arial"/>
                      <w:szCs w:val="18"/>
                    </w:rPr>
                    <w:t xml:space="preserve">None </w:t>
                  </w:r>
                </w:p>
              </w:tc>
              <w:tc>
                <w:tcPr>
                  <w:tcW w:w="1613" w:type="dxa"/>
                  <w:shd w:val="clear" w:color="auto" w:fill="auto"/>
                </w:tcPr>
                <w:p w14:paraId="72311237" w14:textId="77777777" w:rsidR="00CB2E5A" w:rsidRPr="00A84210" w:rsidRDefault="00CB2E5A" w:rsidP="00E04690">
                  <w:pPr>
                    <w:pStyle w:val="TAL"/>
                    <w:rPr>
                      <w:rFonts w:cs="Arial"/>
                      <w:szCs w:val="18"/>
                    </w:rPr>
                  </w:pPr>
                  <w:r w:rsidRPr="00A84210">
                    <w:rPr>
                      <w:rFonts w:cs="Arial"/>
                      <w:szCs w:val="18"/>
                    </w:rPr>
                    <w:t>N/A</w:t>
                  </w:r>
                </w:p>
              </w:tc>
            </w:tr>
          </w:tbl>
          <w:p w14:paraId="67D97B60" w14:textId="77777777" w:rsidR="00CB2E5A" w:rsidRPr="00A84210" w:rsidRDefault="00CB2E5A" w:rsidP="00E04690">
            <w:pPr>
              <w:pStyle w:val="TAL"/>
              <w:rPr>
                <w:rFonts w:cs="Arial"/>
                <w:szCs w:val="18"/>
              </w:rPr>
            </w:pPr>
          </w:p>
        </w:tc>
        <w:tc>
          <w:tcPr>
            <w:tcW w:w="429" w:type="dxa"/>
          </w:tcPr>
          <w:p w14:paraId="1D5F09EA" w14:textId="77777777" w:rsidR="00CB2E5A" w:rsidRPr="00A84210" w:rsidRDefault="00CB2E5A" w:rsidP="00E04690">
            <w:pPr>
              <w:pStyle w:val="TAC"/>
              <w:rPr>
                <w:rFonts w:cs="Arial"/>
                <w:szCs w:val="18"/>
              </w:rPr>
            </w:pPr>
          </w:p>
        </w:tc>
        <w:tc>
          <w:tcPr>
            <w:tcW w:w="394" w:type="dxa"/>
          </w:tcPr>
          <w:p w14:paraId="620C0908" w14:textId="77777777" w:rsidR="00CB2E5A" w:rsidRPr="00A84210" w:rsidRDefault="00CB2E5A" w:rsidP="00E04690">
            <w:pPr>
              <w:pStyle w:val="TAC"/>
              <w:rPr>
                <w:rFonts w:cs="Arial"/>
                <w:szCs w:val="18"/>
              </w:rPr>
            </w:pPr>
          </w:p>
        </w:tc>
        <w:tc>
          <w:tcPr>
            <w:tcW w:w="419" w:type="dxa"/>
          </w:tcPr>
          <w:p w14:paraId="02C36C80" w14:textId="77777777" w:rsidR="00CB2E5A" w:rsidRPr="00A84210" w:rsidRDefault="00CB2E5A" w:rsidP="00E04690">
            <w:pPr>
              <w:pStyle w:val="TAC"/>
              <w:rPr>
                <w:rFonts w:cs="Arial"/>
                <w:szCs w:val="18"/>
              </w:rPr>
            </w:pPr>
          </w:p>
        </w:tc>
        <w:tc>
          <w:tcPr>
            <w:tcW w:w="394" w:type="dxa"/>
          </w:tcPr>
          <w:p w14:paraId="1E260FE4" w14:textId="77777777" w:rsidR="00CB2E5A" w:rsidRPr="00A84210" w:rsidRDefault="00CB2E5A" w:rsidP="00E04690">
            <w:pPr>
              <w:pStyle w:val="TAC"/>
              <w:rPr>
                <w:rFonts w:cs="Arial"/>
                <w:szCs w:val="18"/>
              </w:rPr>
            </w:pPr>
            <w:r w:rsidRPr="00A84210">
              <w:rPr>
                <w:rFonts w:cs="Arial"/>
                <w:szCs w:val="18"/>
              </w:rPr>
              <w:t>M</w:t>
            </w:r>
          </w:p>
        </w:tc>
        <w:tc>
          <w:tcPr>
            <w:tcW w:w="421" w:type="dxa"/>
          </w:tcPr>
          <w:p w14:paraId="353C69CF" w14:textId="77777777" w:rsidR="00CB2E5A" w:rsidRPr="00A84210" w:rsidRDefault="00CB2E5A" w:rsidP="00E04690">
            <w:pPr>
              <w:pStyle w:val="TAC"/>
              <w:rPr>
                <w:rFonts w:cs="Arial"/>
                <w:szCs w:val="18"/>
              </w:rPr>
            </w:pPr>
          </w:p>
        </w:tc>
        <w:tc>
          <w:tcPr>
            <w:tcW w:w="378" w:type="dxa"/>
          </w:tcPr>
          <w:p w14:paraId="69B3FBB8" w14:textId="77777777" w:rsidR="00CB2E5A" w:rsidRPr="00A84210" w:rsidRDefault="00CB2E5A" w:rsidP="00E04690">
            <w:pPr>
              <w:pStyle w:val="TAC"/>
              <w:rPr>
                <w:rFonts w:cs="Arial"/>
                <w:szCs w:val="18"/>
              </w:rPr>
            </w:pPr>
          </w:p>
        </w:tc>
        <w:tc>
          <w:tcPr>
            <w:tcW w:w="382" w:type="dxa"/>
          </w:tcPr>
          <w:p w14:paraId="38CCB3A9" w14:textId="77777777" w:rsidR="00CB2E5A" w:rsidRPr="00A84210" w:rsidRDefault="00CB2E5A" w:rsidP="00E04690">
            <w:pPr>
              <w:pStyle w:val="TAC"/>
              <w:rPr>
                <w:rFonts w:cs="Arial"/>
                <w:szCs w:val="18"/>
              </w:rPr>
            </w:pPr>
          </w:p>
        </w:tc>
      </w:tr>
      <w:tr w:rsidR="00CB2E5A" w:rsidRPr="00CB3DD1" w14:paraId="741FBCC5" w14:textId="77777777" w:rsidTr="00E04690">
        <w:trPr>
          <w:jc w:val="center"/>
        </w:trPr>
        <w:tc>
          <w:tcPr>
            <w:tcW w:w="1487" w:type="dxa"/>
            <w:shd w:val="clear" w:color="auto" w:fill="auto"/>
            <w:vAlign w:val="center"/>
          </w:tcPr>
          <w:p w14:paraId="68005949" w14:textId="77777777" w:rsidR="00CB2E5A" w:rsidRPr="00A84210" w:rsidRDefault="00CB2E5A" w:rsidP="00E04690">
            <w:pPr>
              <w:pStyle w:val="TAC"/>
              <w:rPr>
                <w:rFonts w:cs="Arial"/>
                <w:szCs w:val="18"/>
              </w:rPr>
            </w:pPr>
            <w:r w:rsidRPr="00A84210">
              <w:rPr>
                <w:rFonts w:cs="Arial"/>
                <w:szCs w:val="18"/>
              </w:rPr>
              <w:lastRenderedPageBreak/>
              <w:t>Service Class</w:t>
            </w:r>
          </w:p>
        </w:tc>
        <w:tc>
          <w:tcPr>
            <w:tcW w:w="3669" w:type="dxa"/>
            <w:shd w:val="clear" w:color="auto" w:fill="auto"/>
          </w:tcPr>
          <w:p w14:paraId="706E3EE7"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The service class that service belongs to (see </w:t>
            </w:r>
            <w:proofErr w:type="spellStart"/>
            <w:r w:rsidRPr="00CB3DD1">
              <w:rPr>
                <w:rFonts w:ascii="Arial" w:hAnsi="Arial" w:cs="Arial"/>
                <w:i/>
                <w:sz w:val="18"/>
                <w:szCs w:val="18"/>
              </w:rPr>
              <w:t>serviceClass</w:t>
            </w:r>
            <w:proofErr w:type="spellEnd"/>
            <w:r w:rsidRPr="00CB3DD1">
              <w:rPr>
                <w:rFonts w:ascii="Arial" w:hAnsi="Arial" w:cs="Arial"/>
                <w:sz w:val="18"/>
                <w:szCs w:val="18"/>
              </w:rPr>
              <w:t xml:space="preserve"> element in Clause 11.2.1.2) of TS 26.346 [2].</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992"/>
              <w:gridCol w:w="1613"/>
            </w:tblGrid>
            <w:tr w:rsidR="00CB2E5A" w:rsidRPr="00CB3DD1" w14:paraId="47228532" w14:textId="77777777" w:rsidTr="00E04690">
              <w:trPr>
                <w:trHeight w:val="313"/>
              </w:trPr>
              <w:tc>
                <w:tcPr>
                  <w:tcW w:w="727" w:type="dxa"/>
                  <w:shd w:val="clear" w:color="auto" w:fill="auto"/>
                </w:tcPr>
                <w:p w14:paraId="507007A6"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74E23C26" w14:textId="77777777" w:rsidR="00CB2E5A" w:rsidRPr="00A84210" w:rsidRDefault="00CB2E5A" w:rsidP="00E04690">
                  <w:pPr>
                    <w:pStyle w:val="TAL"/>
                    <w:rPr>
                      <w:rFonts w:cs="Arial"/>
                      <w:szCs w:val="18"/>
                    </w:rPr>
                  </w:pPr>
                  <w:r w:rsidRPr="00A84210">
                    <w:rPr>
                      <w:rFonts w:cs="Arial"/>
                      <w:szCs w:val="18"/>
                    </w:rPr>
                    <w:t>Unit</w:t>
                  </w:r>
                </w:p>
              </w:tc>
              <w:tc>
                <w:tcPr>
                  <w:tcW w:w="1613" w:type="dxa"/>
                  <w:shd w:val="clear" w:color="auto" w:fill="auto"/>
                </w:tcPr>
                <w:p w14:paraId="262A7DA2"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31DA7510" w14:textId="77777777" w:rsidTr="00E04690">
              <w:tc>
                <w:tcPr>
                  <w:tcW w:w="727" w:type="dxa"/>
                  <w:shd w:val="clear" w:color="auto" w:fill="auto"/>
                </w:tcPr>
                <w:p w14:paraId="125CA4BC" w14:textId="77777777" w:rsidR="00CB2E5A" w:rsidRPr="00A84210" w:rsidRDefault="00CB2E5A" w:rsidP="00E04690">
                  <w:pPr>
                    <w:pStyle w:val="TAL"/>
                    <w:rPr>
                      <w:rFonts w:cs="Arial"/>
                      <w:szCs w:val="18"/>
                    </w:rPr>
                  </w:pPr>
                  <w:r w:rsidRPr="00A84210">
                    <w:rPr>
                      <w:rFonts w:cs="Arial"/>
                      <w:szCs w:val="18"/>
                    </w:rPr>
                    <w:t xml:space="preserve">String </w:t>
                  </w:r>
                </w:p>
              </w:tc>
              <w:tc>
                <w:tcPr>
                  <w:tcW w:w="992" w:type="dxa"/>
                  <w:shd w:val="clear" w:color="auto" w:fill="auto"/>
                </w:tcPr>
                <w:p w14:paraId="07288469" w14:textId="77777777" w:rsidR="00CB2E5A" w:rsidRPr="00A84210" w:rsidRDefault="00CB2E5A" w:rsidP="00E04690">
                  <w:pPr>
                    <w:pStyle w:val="TAL"/>
                    <w:rPr>
                      <w:rFonts w:cs="Arial"/>
                      <w:szCs w:val="18"/>
                    </w:rPr>
                  </w:pPr>
                  <w:r w:rsidRPr="00A84210">
                    <w:rPr>
                      <w:rFonts w:cs="Arial"/>
                      <w:szCs w:val="18"/>
                    </w:rPr>
                    <w:t xml:space="preserve">None </w:t>
                  </w:r>
                </w:p>
              </w:tc>
              <w:tc>
                <w:tcPr>
                  <w:tcW w:w="1613" w:type="dxa"/>
                  <w:shd w:val="clear" w:color="auto" w:fill="auto"/>
                </w:tcPr>
                <w:p w14:paraId="386C67E4" w14:textId="77777777" w:rsidR="00CB2E5A" w:rsidRPr="00A84210" w:rsidRDefault="00CB2E5A" w:rsidP="00E04690">
                  <w:pPr>
                    <w:pStyle w:val="TAL"/>
                    <w:rPr>
                      <w:rFonts w:cs="Arial"/>
                      <w:szCs w:val="18"/>
                    </w:rPr>
                  </w:pPr>
                  <w:r w:rsidRPr="00A84210">
                    <w:rPr>
                      <w:rFonts w:cs="Arial"/>
                      <w:szCs w:val="18"/>
                    </w:rPr>
                    <w:t>(operator defined default)</w:t>
                  </w:r>
                </w:p>
              </w:tc>
            </w:tr>
          </w:tbl>
          <w:p w14:paraId="24C9BB7C" w14:textId="77777777" w:rsidR="00CB2E5A" w:rsidRPr="00A84210" w:rsidRDefault="00CB2E5A" w:rsidP="00E04690">
            <w:pPr>
              <w:pStyle w:val="TAL"/>
              <w:rPr>
                <w:rFonts w:cs="Arial"/>
                <w:szCs w:val="18"/>
              </w:rPr>
            </w:pPr>
          </w:p>
        </w:tc>
        <w:tc>
          <w:tcPr>
            <w:tcW w:w="429" w:type="dxa"/>
          </w:tcPr>
          <w:p w14:paraId="6A2A4143" w14:textId="77777777" w:rsidR="00CB2E5A" w:rsidRPr="00A84210" w:rsidRDefault="00CB2E5A" w:rsidP="00E04690">
            <w:pPr>
              <w:pStyle w:val="TAC"/>
              <w:rPr>
                <w:rFonts w:cs="Arial"/>
                <w:szCs w:val="18"/>
              </w:rPr>
            </w:pPr>
          </w:p>
        </w:tc>
        <w:tc>
          <w:tcPr>
            <w:tcW w:w="394" w:type="dxa"/>
          </w:tcPr>
          <w:p w14:paraId="72169089" w14:textId="77777777" w:rsidR="00CB2E5A" w:rsidRPr="00A84210" w:rsidRDefault="00CB2E5A" w:rsidP="00E04690">
            <w:pPr>
              <w:pStyle w:val="TAC"/>
              <w:rPr>
                <w:rFonts w:cs="Arial"/>
                <w:szCs w:val="18"/>
              </w:rPr>
            </w:pPr>
          </w:p>
        </w:tc>
        <w:tc>
          <w:tcPr>
            <w:tcW w:w="419" w:type="dxa"/>
          </w:tcPr>
          <w:p w14:paraId="66B3D8DE" w14:textId="77777777" w:rsidR="00CB2E5A" w:rsidRPr="00A84210" w:rsidRDefault="00CB2E5A" w:rsidP="00E04690">
            <w:pPr>
              <w:pStyle w:val="TAC"/>
              <w:rPr>
                <w:rFonts w:cs="Arial"/>
                <w:szCs w:val="18"/>
              </w:rPr>
            </w:pPr>
          </w:p>
        </w:tc>
        <w:tc>
          <w:tcPr>
            <w:tcW w:w="394" w:type="dxa"/>
          </w:tcPr>
          <w:p w14:paraId="1C93BBA8" w14:textId="77777777" w:rsidR="00CB2E5A" w:rsidRPr="00A84210" w:rsidRDefault="00CB2E5A" w:rsidP="00E04690">
            <w:pPr>
              <w:pStyle w:val="TAC"/>
              <w:rPr>
                <w:rFonts w:cs="Arial"/>
                <w:szCs w:val="18"/>
              </w:rPr>
            </w:pPr>
            <w:r w:rsidRPr="00A84210">
              <w:rPr>
                <w:rFonts w:cs="Arial"/>
                <w:szCs w:val="18"/>
              </w:rPr>
              <w:t>M</w:t>
            </w:r>
          </w:p>
        </w:tc>
        <w:tc>
          <w:tcPr>
            <w:tcW w:w="421" w:type="dxa"/>
          </w:tcPr>
          <w:p w14:paraId="6A92CAEF" w14:textId="77777777" w:rsidR="00CB2E5A" w:rsidRPr="00A84210" w:rsidRDefault="00CB2E5A" w:rsidP="00E04690">
            <w:pPr>
              <w:pStyle w:val="TAC"/>
              <w:rPr>
                <w:rFonts w:cs="Arial"/>
                <w:szCs w:val="18"/>
              </w:rPr>
            </w:pPr>
            <w:r w:rsidRPr="00A84210">
              <w:rPr>
                <w:rFonts w:cs="Arial"/>
                <w:szCs w:val="18"/>
              </w:rPr>
              <w:t>O</w:t>
            </w:r>
          </w:p>
        </w:tc>
        <w:tc>
          <w:tcPr>
            <w:tcW w:w="378" w:type="dxa"/>
          </w:tcPr>
          <w:p w14:paraId="1C8027CA" w14:textId="77777777" w:rsidR="00CB2E5A" w:rsidRPr="00A84210" w:rsidRDefault="00CB2E5A" w:rsidP="00E04690">
            <w:pPr>
              <w:pStyle w:val="TAC"/>
              <w:rPr>
                <w:rFonts w:cs="Arial"/>
                <w:szCs w:val="18"/>
              </w:rPr>
            </w:pPr>
          </w:p>
        </w:tc>
        <w:tc>
          <w:tcPr>
            <w:tcW w:w="382" w:type="dxa"/>
          </w:tcPr>
          <w:p w14:paraId="7B83389C" w14:textId="77777777" w:rsidR="00CB2E5A" w:rsidRPr="00A84210" w:rsidRDefault="00CB2E5A" w:rsidP="00E04690">
            <w:pPr>
              <w:pStyle w:val="TAC"/>
              <w:rPr>
                <w:rFonts w:cs="Arial"/>
                <w:szCs w:val="18"/>
              </w:rPr>
            </w:pPr>
          </w:p>
        </w:tc>
      </w:tr>
      <w:tr w:rsidR="00CB2E5A" w:rsidRPr="00CB3DD1" w14:paraId="7DD61C38" w14:textId="77777777" w:rsidTr="00E04690">
        <w:trPr>
          <w:jc w:val="center"/>
        </w:trPr>
        <w:tc>
          <w:tcPr>
            <w:tcW w:w="1487" w:type="dxa"/>
            <w:shd w:val="clear" w:color="auto" w:fill="auto"/>
            <w:vAlign w:val="center"/>
          </w:tcPr>
          <w:p w14:paraId="0099B467" w14:textId="77777777" w:rsidR="00CB2E5A" w:rsidRPr="00CB3DD1" w:rsidRDefault="00CB2E5A" w:rsidP="00E04690">
            <w:pPr>
              <w:rPr>
                <w:rFonts w:ascii="Arial" w:hAnsi="Arial" w:cs="Arial"/>
                <w:sz w:val="18"/>
                <w:szCs w:val="18"/>
              </w:rPr>
            </w:pPr>
            <w:r w:rsidRPr="00CB3DD1">
              <w:rPr>
                <w:rFonts w:ascii="Arial" w:hAnsi="Arial" w:cs="Arial"/>
                <w:sz w:val="18"/>
                <w:szCs w:val="18"/>
              </w:rPr>
              <w:t>Service Languages</w:t>
            </w:r>
          </w:p>
        </w:tc>
        <w:tc>
          <w:tcPr>
            <w:tcW w:w="3669" w:type="dxa"/>
            <w:shd w:val="clear" w:color="auto" w:fill="auto"/>
          </w:tcPr>
          <w:p w14:paraId="23AA7703"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List of languages of the service content (see </w:t>
            </w:r>
            <w:proofErr w:type="spellStart"/>
            <w:r w:rsidRPr="00CB3DD1">
              <w:rPr>
                <w:rFonts w:ascii="Arial" w:hAnsi="Arial" w:cs="Arial"/>
                <w:i/>
                <w:sz w:val="18"/>
                <w:szCs w:val="18"/>
              </w:rPr>
              <w:t>serviceLanguage</w:t>
            </w:r>
            <w:proofErr w:type="spellEnd"/>
            <w:r w:rsidRPr="00CB3DD1">
              <w:rPr>
                <w:rFonts w:ascii="Arial" w:hAnsi="Arial" w:cs="Arial"/>
                <w:sz w:val="18"/>
                <w:szCs w:val="18"/>
              </w:rPr>
              <w:t xml:space="preserve"> element in Clause 11.2.1.1) of TS 26.346 [2].</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992"/>
              <w:gridCol w:w="1613"/>
            </w:tblGrid>
            <w:tr w:rsidR="00CB2E5A" w:rsidRPr="00CB3DD1" w14:paraId="43FA2694" w14:textId="77777777" w:rsidTr="00E04690">
              <w:trPr>
                <w:trHeight w:val="313"/>
              </w:trPr>
              <w:tc>
                <w:tcPr>
                  <w:tcW w:w="727" w:type="dxa"/>
                  <w:shd w:val="clear" w:color="auto" w:fill="auto"/>
                </w:tcPr>
                <w:p w14:paraId="5DA46C48"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07DAE25C" w14:textId="77777777" w:rsidR="00CB2E5A" w:rsidRPr="00A84210" w:rsidRDefault="00CB2E5A" w:rsidP="00E04690">
                  <w:pPr>
                    <w:pStyle w:val="TAL"/>
                    <w:rPr>
                      <w:rFonts w:cs="Arial"/>
                      <w:szCs w:val="18"/>
                    </w:rPr>
                  </w:pPr>
                  <w:r w:rsidRPr="00A84210">
                    <w:rPr>
                      <w:rFonts w:cs="Arial"/>
                      <w:szCs w:val="18"/>
                    </w:rPr>
                    <w:t>Unit</w:t>
                  </w:r>
                </w:p>
              </w:tc>
              <w:tc>
                <w:tcPr>
                  <w:tcW w:w="1613" w:type="dxa"/>
                  <w:shd w:val="clear" w:color="auto" w:fill="auto"/>
                </w:tcPr>
                <w:p w14:paraId="732A9745"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263FEE6A" w14:textId="77777777" w:rsidTr="00E04690">
              <w:tc>
                <w:tcPr>
                  <w:tcW w:w="727" w:type="dxa"/>
                  <w:shd w:val="clear" w:color="auto" w:fill="auto"/>
                </w:tcPr>
                <w:p w14:paraId="6EA6E6FC" w14:textId="77777777" w:rsidR="00CB2E5A" w:rsidRPr="00A84210" w:rsidRDefault="00CB2E5A" w:rsidP="00E04690">
                  <w:pPr>
                    <w:pStyle w:val="TAL"/>
                    <w:rPr>
                      <w:rFonts w:cs="Arial"/>
                      <w:szCs w:val="18"/>
                    </w:rPr>
                  </w:pPr>
                  <w:r w:rsidRPr="00A84210">
                    <w:rPr>
                      <w:rFonts w:cs="Arial"/>
                      <w:szCs w:val="18"/>
                    </w:rPr>
                    <w:t xml:space="preserve">List of String </w:t>
                  </w:r>
                </w:p>
              </w:tc>
              <w:tc>
                <w:tcPr>
                  <w:tcW w:w="992" w:type="dxa"/>
                  <w:shd w:val="clear" w:color="auto" w:fill="auto"/>
                </w:tcPr>
                <w:p w14:paraId="13F84EFB" w14:textId="77777777" w:rsidR="00CB2E5A" w:rsidRPr="00A84210" w:rsidRDefault="00CB2E5A" w:rsidP="00E04690">
                  <w:pPr>
                    <w:pStyle w:val="TAL"/>
                    <w:rPr>
                      <w:rFonts w:cs="Arial"/>
                      <w:szCs w:val="18"/>
                    </w:rPr>
                  </w:pPr>
                  <w:r w:rsidRPr="00A84210">
                    <w:rPr>
                      <w:rFonts w:cs="Arial"/>
                      <w:szCs w:val="18"/>
                    </w:rPr>
                    <w:t xml:space="preserve">None </w:t>
                  </w:r>
                </w:p>
              </w:tc>
              <w:tc>
                <w:tcPr>
                  <w:tcW w:w="1613" w:type="dxa"/>
                  <w:shd w:val="clear" w:color="auto" w:fill="auto"/>
                </w:tcPr>
                <w:p w14:paraId="37FAA95C" w14:textId="77777777" w:rsidR="00CB2E5A" w:rsidRPr="00A84210" w:rsidRDefault="00CB2E5A" w:rsidP="00E04690">
                  <w:pPr>
                    <w:pStyle w:val="TAL"/>
                    <w:rPr>
                      <w:rFonts w:cs="Arial"/>
                      <w:szCs w:val="18"/>
                    </w:rPr>
                  </w:pPr>
                  <w:r w:rsidRPr="00A84210">
                    <w:rPr>
                      <w:rFonts w:cs="Arial"/>
                      <w:szCs w:val="18"/>
                    </w:rPr>
                    <w:t>Empty list</w:t>
                  </w:r>
                </w:p>
              </w:tc>
            </w:tr>
          </w:tbl>
          <w:p w14:paraId="7DAA10A0" w14:textId="77777777" w:rsidR="00CB2E5A" w:rsidRPr="00A84210" w:rsidRDefault="00CB2E5A" w:rsidP="00E04690">
            <w:pPr>
              <w:pStyle w:val="TAL"/>
              <w:rPr>
                <w:rFonts w:cs="Arial"/>
                <w:szCs w:val="18"/>
              </w:rPr>
            </w:pPr>
          </w:p>
        </w:tc>
        <w:tc>
          <w:tcPr>
            <w:tcW w:w="429" w:type="dxa"/>
          </w:tcPr>
          <w:p w14:paraId="004CCC34" w14:textId="77777777" w:rsidR="00CB2E5A" w:rsidRPr="00A84210" w:rsidRDefault="00CB2E5A" w:rsidP="00E04690">
            <w:pPr>
              <w:pStyle w:val="TAC"/>
              <w:rPr>
                <w:rFonts w:cs="Arial"/>
                <w:szCs w:val="18"/>
              </w:rPr>
            </w:pPr>
          </w:p>
        </w:tc>
        <w:tc>
          <w:tcPr>
            <w:tcW w:w="394" w:type="dxa"/>
          </w:tcPr>
          <w:p w14:paraId="1D42A6F5" w14:textId="77777777" w:rsidR="00CB2E5A" w:rsidRPr="00A84210" w:rsidRDefault="00CB2E5A" w:rsidP="00E04690">
            <w:pPr>
              <w:pStyle w:val="TAC"/>
              <w:rPr>
                <w:rFonts w:cs="Arial"/>
                <w:szCs w:val="18"/>
              </w:rPr>
            </w:pPr>
          </w:p>
        </w:tc>
        <w:tc>
          <w:tcPr>
            <w:tcW w:w="419" w:type="dxa"/>
          </w:tcPr>
          <w:p w14:paraId="210BC419" w14:textId="77777777" w:rsidR="00CB2E5A" w:rsidRPr="00A84210" w:rsidRDefault="00CB2E5A" w:rsidP="00E04690">
            <w:pPr>
              <w:pStyle w:val="TAC"/>
              <w:rPr>
                <w:rFonts w:cs="Arial"/>
                <w:szCs w:val="18"/>
              </w:rPr>
            </w:pPr>
          </w:p>
        </w:tc>
        <w:tc>
          <w:tcPr>
            <w:tcW w:w="394" w:type="dxa"/>
          </w:tcPr>
          <w:p w14:paraId="5B6EB2B2" w14:textId="77777777" w:rsidR="00CB2E5A" w:rsidRPr="00A84210" w:rsidRDefault="00CB2E5A" w:rsidP="00E04690">
            <w:pPr>
              <w:pStyle w:val="TAC"/>
              <w:rPr>
                <w:rFonts w:cs="Arial"/>
                <w:szCs w:val="18"/>
              </w:rPr>
            </w:pPr>
            <w:r w:rsidRPr="00A84210">
              <w:rPr>
                <w:rFonts w:cs="Arial"/>
                <w:szCs w:val="18"/>
              </w:rPr>
              <w:t>O</w:t>
            </w:r>
          </w:p>
        </w:tc>
        <w:tc>
          <w:tcPr>
            <w:tcW w:w="421" w:type="dxa"/>
          </w:tcPr>
          <w:p w14:paraId="40CA38AC" w14:textId="77777777" w:rsidR="00CB2E5A" w:rsidRPr="00A84210" w:rsidRDefault="00CB2E5A" w:rsidP="00E04690">
            <w:pPr>
              <w:pStyle w:val="TAC"/>
              <w:rPr>
                <w:rFonts w:cs="Arial"/>
                <w:szCs w:val="18"/>
              </w:rPr>
            </w:pPr>
            <w:r w:rsidRPr="00A84210">
              <w:rPr>
                <w:rFonts w:cs="Arial"/>
                <w:szCs w:val="18"/>
              </w:rPr>
              <w:t>O</w:t>
            </w:r>
          </w:p>
        </w:tc>
        <w:tc>
          <w:tcPr>
            <w:tcW w:w="378" w:type="dxa"/>
          </w:tcPr>
          <w:p w14:paraId="28ECE871" w14:textId="77777777" w:rsidR="00CB2E5A" w:rsidRPr="00A84210" w:rsidRDefault="00CB2E5A" w:rsidP="00E04690">
            <w:pPr>
              <w:pStyle w:val="TAC"/>
              <w:rPr>
                <w:rFonts w:cs="Arial"/>
                <w:szCs w:val="18"/>
              </w:rPr>
            </w:pPr>
          </w:p>
        </w:tc>
        <w:tc>
          <w:tcPr>
            <w:tcW w:w="382" w:type="dxa"/>
          </w:tcPr>
          <w:p w14:paraId="239DF53E" w14:textId="77777777" w:rsidR="00CB2E5A" w:rsidRPr="00A84210" w:rsidRDefault="00CB2E5A" w:rsidP="00E04690">
            <w:pPr>
              <w:pStyle w:val="TAC"/>
              <w:rPr>
                <w:rFonts w:cs="Arial"/>
                <w:szCs w:val="18"/>
              </w:rPr>
            </w:pPr>
          </w:p>
        </w:tc>
      </w:tr>
      <w:tr w:rsidR="00CB2E5A" w:rsidRPr="00CB3DD1" w14:paraId="36D92308" w14:textId="77777777" w:rsidTr="00E04690">
        <w:trPr>
          <w:jc w:val="center"/>
        </w:trPr>
        <w:tc>
          <w:tcPr>
            <w:tcW w:w="1487" w:type="dxa"/>
            <w:shd w:val="clear" w:color="auto" w:fill="auto"/>
            <w:vAlign w:val="center"/>
          </w:tcPr>
          <w:p w14:paraId="1A05823D" w14:textId="77777777" w:rsidR="00CB2E5A" w:rsidRPr="00CB3DD1" w:rsidRDefault="00CB2E5A" w:rsidP="00E04690">
            <w:pPr>
              <w:rPr>
                <w:rFonts w:ascii="Arial" w:hAnsi="Arial" w:cs="Arial"/>
                <w:sz w:val="18"/>
                <w:szCs w:val="18"/>
              </w:rPr>
            </w:pPr>
            <w:r w:rsidRPr="00CB3DD1">
              <w:rPr>
                <w:rFonts w:ascii="Arial" w:hAnsi="Arial" w:cs="Arial"/>
                <w:sz w:val="18"/>
                <w:szCs w:val="18"/>
              </w:rPr>
              <w:t>Service Names</w:t>
            </w:r>
          </w:p>
        </w:tc>
        <w:tc>
          <w:tcPr>
            <w:tcW w:w="3669" w:type="dxa"/>
            <w:shd w:val="clear" w:color="auto" w:fill="auto"/>
          </w:tcPr>
          <w:p w14:paraId="6062153B"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List of Service Names (see </w:t>
            </w:r>
            <w:r w:rsidRPr="00CB3DD1">
              <w:rPr>
                <w:rFonts w:ascii="Arial" w:hAnsi="Arial" w:cs="Arial"/>
                <w:i/>
                <w:sz w:val="18"/>
                <w:szCs w:val="18"/>
              </w:rPr>
              <w:t>name</w:t>
            </w:r>
            <w:r w:rsidRPr="00CB3DD1">
              <w:rPr>
                <w:rFonts w:ascii="Arial" w:hAnsi="Arial" w:cs="Arial"/>
                <w:sz w:val="18"/>
                <w:szCs w:val="18"/>
              </w:rPr>
              <w:t xml:space="preserve"> element in Clause 11.2.1.1) of TS 26.346 [2].</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992"/>
              <w:gridCol w:w="1613"/>
            </w:tblGrid>
            <w:tr w:rsidR="00CB2E5A" w:rsidRPr="00CB3DD1" w14:paraId="5185AB7C" w14:textId="77777777" w:rsidTr="00E04690">
              <w:trPr>
                <w:trHeight w:val="313"/>
              </w:trPr>
              <w:tc>
                <w:tcPr>
                  <w:tcW w:w="727" w:type="dxa"/>
                  <w:shd w:val="clear" w:color="auto" w:fill="auto"/>
                </w:tcPr>
                <w:p w14:paraId="2DD565AE"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6EAA979B" w14:textId="77777777" w:rsidR="00CB2E5A" w:rsidRPr="00A84210" w:rsidRDefault="00CB2E5A" w:rsidP="00E04690">
                  <w:pPr>
                    <w:pStyle w:val="TAL"/>
                    <w:rPr>
                      <w:rFonts w:cs="Arial"/>
                      <w:szCs w:val="18"/>
                    </w:rPr>
                  </w:pPr>
                  <w:r w:rsidRPr="00A84210">
                    <w:rPr>
                      <w:rFonts w:cs="Arial"/>
                      <w:szCs w:val="18"/>
                    </w:rPr>
                    <w:t>Unit</w:t>
                  </w:r>
                </w:p>
              </w:tc>
              <w:tc>
                <w:tcPr>
                  <w:tcW w:w="1613" w:type="dxa"/>
                  <w:shd w:val="clear" w:color="auto" w:fill="auto"/>
                </w:tcPr>
                <w:p w14:paraId="2186F585"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3AAF7A3C" w14:textId="77777777" w:rsidTr="00E04690">
              <w:tc>
                <w:tcPr>
                  <w:tcW w:w="727" w:type="dxa"/>
                  <w:shd w:val="clear" w:color="auto" w:fill="auto"/>
                </w:tcPr>
                <w:p w14:paraId="1010886B" w14:textId="77777777" w:rsidR="00CB2E5A" w:rsidRPr="00A84210" w:rsidRDefault="00CB2E5A" w:rsidP="00E04690">
                  <w:pPr>
                    <w:pStyle w:val="TAL"/>
                    <w:rPr>
                      <w:rFonts w:cs="Arial"/>
                      <w:szCs w:val="18"/>
                    </w:rPr>
                  </w:pPr>
                  <w:r w:rsidRPr="00A84210">
                    <w:rPr>
                      <w:rFonts w:cs="Arial"/>
                      <w:szCs w:val="18"/>
                    </w:rPr>
                    <w:t xml:space="preserve">List of String </w:t>
                  </w:r>
                </w:p>
              </w:tc>
              <w:tc>
                <w:tcPr>
                  <w:tcW w:w="992" w:type="dxa"/>
                  <w:shd w:val="clear" w:color="auto" w:fill="auto"/>
                </w:tcPr>
                <w:p w14:paraId="654E3893" w14:textId="77777777" w:rsidR="00CB2E5A" w:rsidRPr="00A84210" w:rsidRDefault="00CB2E5A" w:rsidP="00E04690">
                  <w:pPr>
                    <w:pStyle w:val="TAL"/>
                    <w:rPr>
                      <w:rFonts w:cs="Arial"/>
                      <w:szCs w:val="18"/>
                    </w:rPr>
                  </w:pPr>
                  <w:r w:rsidRPr="00A84210">
                    <w:rPr>
                      <w:rFonts w:cs="Arial"/>
                      <w:szCs w:val="18"/>
                    </w:rPr>
                    <w:t xml:space="preserve">None </w:t>
                  </w:r>
                </w:p>
              </w:tc>
              <w:tc>
                <w:tcPr>
                  <w:tcW w:w="1613" w:type="dxa"/>
                  <w:shd w:val="clear" w:color="auto" w:fill="auto"/>
                </w:tcPr>
                <w:p w14:paraId="04DD5917" w14:textId="77777777" w:rsidR="00CB2E5A" w:rsidRPr="00A84210" w:rsidRDefault="00CB2E5A" w:rsidP="00E04690">
                  <w:pPr>
                    <w:pStyle w:val="TAL"/>
                    <w:rPr>
                      <w:rFonts w:cs="Arial"/>
                      <w:szCs w:val="18"/>
                    </w:rPr>
                  </w:pPr>
                  <w:r w:rsidRPr="00A84210">
                    <w:rPr>
                      <w:rFonts w:cs="Arial"/>
                      <w:szCs w:val="18"/>
                    </w:rPr>
                    <w:t>Empty List</w:t>
                  </w:r>
                </w:p>
              </w:tc>
            </w:tr>
          </w:tbl>
          <w:p w14:paraId="78F11015" w14:textId="77777777" w:rsidR="00CB2E5A" w:rsidRPr="00A84210" w:rsidRDefault="00CB2E5A" w:rsidP="00E04690">
            <w:pPr>
              <w:pStyle w:val="TAL"/>
              <w:rPr>
                <w:rFonts w:cs="Arial"/>
                <w:szCs w:val="18"/>
              </w:rPr>
            </w:pPr>
          </w:p>
        </w:tc>
        <w:tc>
          <w:tcPr>
            <w:tcW w:w="429" w:type="dxa"/>
          </w:tcPr>
          <w:p w14:paraId="5302EFFC" w14:textId="77777777" w:rsidR="00CB2E5A" w:rsidRPr="00A84210" w:rsidRDefault="00CB2E5A" w:rsidP="00E04690">
            <w:pPr>
              <w:pStyle w:val="TAC"/>
              <w:rPr>
                <w:rFonts w:cs="Arial"/>
                <w:szCs w:val="18"/>
              </w:rPr>
            </w:pPr>
          </w:p>
        </w:tc>
        <w:tc>
          <w:tcPr>
            <w:tcW w:w="394" w:type="dxa"/>
          </w:tcPr>
          <w:p w14:paraId="32BD8837" w14:textId="77777777" w:rsidR="00CB2E5A" w:rsidRPr="00A84210" w:rsidRDefault="00CB2E5A" w:rsidP="00E04690">
            <w:pPr>
              <w:pStyle w:val="TAC"/>
              <w:rPr>
                <w:rFonts w:cs="Arial"/>
                <w:szCs w:val="18"/>
              </w:rPr>
            </w:pPr>
          </w:p>
        </w:tc>
        <w:tc>
          <w:tcPr>
            <w:tcW w:w="419" w:type="dxa"/>
          </w:tcPr>
          <w:p w14:paraId="2C1F6E83" w14:textId="77777777" w:rsidR="00CB2E5A" w:rsidRPr="00A84210" w:rsidRDefault="00CB2E5A" w:rsidP="00E04690">
            <w:pPr>
              <w:pStyle w:val="TAC"/>
              <w:rPr>
                <w:rFonts w:cs="Arial"/>
                <w:szCs w:val="18"/>
              </w:rPr>
            </w:pPr>
          </w:p>
        </w:tc>
        <w:tc>
          <w:tcPr>
            <w:tcW w:w="394" w:type="dxa"/>
          </w:tcPr>
          <w:p w14:paraId="4CDF6AD6" w14:textId="77777777" w:rsidR="00CB2E5A" w:rsidRPr="00A84210" w:rsidRDefault="00CB2E5A" w:rsidP="00E04690">
            <w:pPr>
              <w:pStyle w:val="TAC"/>
              <w:rPr>
                <w:rFonts w:cs="Arial"/>
                <w:szCs w:val="18"/>
              </w:rPr>
            </w:pPr>
            <w:r w:rsidRPr="00A84210">
              <w:rPr>
                <w:rFonts w:cs="Arial"/>
                <w:szCs w:val="18"/>
              </w:rPr>
              <w:t>O</w:t>
            </w:r>
          </w:p>
        </w:tc>
        <w:tc>
          <w:tcPr>
            <w:tcW w:w="421" w:type="dxa"/>
          </w:tcPr>
          <w:p w14:paraId="32126604" w14:textId="77777777" w:rsidR="00CB2E5A" w:rsidRPr="00A84210" w:rsidRDefault="00CB2E5A" w:rsidP="00E04690">
            <w:pPr>
              <w:pStyle w:val="TAC"/>
              <w:rPr>
                <w:rFonts w:cs="Arial"/>
                <w:szCs w:val="18"/>
              </w:rPr>
            </w:pPr>
            <w:r w:rsidRPr="00A84210">
              <w:rPr>
                <w:rFonts w:cs="Arial"/>
                <w:szCs w:val="18"/>
              </w:rPr>
              <w:t>O</w:t>
            </w:r>
          </w:p>
        </w:tc>
        <w:tc>
          <w:tcPr>
            <w:tcW w:w="378" w:type="dxa"/>
          </w:tcPr>
          <w:p w14:paraId="06E06BDE" w14:textId="77777777" w:rsidR="00CB2E5A" w:rsidRPr="00A84210" w:rsidRDefault="00CB2E5A" w:rsidP="00E04690">
            <w:pPr>
              <w:pStyle w:val="TAC"/>
              <w:rPr>
                <w:rFonts w:cs="Arial"/>
                <w:szCs w:val="18"/>
              </w:rPr>
            </w:pPr>
          </w:p>
        </w:tc>
        <w:tc>
          <w:tcPr>
            <w:tcW w:w="382" w:type="dxa"/>
          </w:tcPr>
          <w:p w14:paraId="6A96D0E7" w14:textId="77777777" w:rsidR="00CB2E5A" w:rsidRPr="00A84210" w:rsidRDefault="00CB2E5A" w:rsidP="00E04690">
            <w:pPr>
              <w:pStyle w:val="TAC"/>
              <w:rPr>
                <w:rFonts w:cs="Arial"/>
                <w:szCs w:val="18"/>
              </w:rPr>
            </w:pPr>
          </w:p>
        </w:tc>
      </w:tr>
      <w:tr w:rsidR="00CB2E5A" w:rsidRPr="00CB3DD1" w14:paraId="1F298FF9" w14:textId="77777777" w:rsidTr="00E04690">
        <w:trPr>
          <w:jc w:val="center"/>
        </w:trPr>
        <w:tc>
          <w:tcPr>
            <w:tcW w:w="1487" w:type="dxa"/>
            <w:shd w:val="clear" w:color="auto" w:fill="auto"/>
            <w:vAlign w:val="center"/>
          </w:tcPr>
          <w:p w14:paraId="4321C013" w14:textId="77777777" w:rsidR="00CB2E5A" w:rsidRPr="00CB3DD1" w:rsidRDefault="00CB2E5A" w:rsidP="00E04690">
            <w:pPr>
              <w:rPr>
                <w:rFonts w:ascii="Arial" w:hAnsi="Arial" w:cs="Arial"/>
                <w:sz w:val="18"/>
                <w:szCs w:val="18"/>
              </w:rPr>
            </w:pPr>
            <w:commentRangeStart w:id="65"/>
            <w:r w:rsidRPr="00CB3DD1">
              <w:rPr>
                <w:rFonts w:ascii="Arial" w:hAnsi="Arial" w:cs="Arial"/>
                <w:sz w:val="18"/>
                <w:szCs w:val="18"/>
              </w:rPr>
              <w:t>Receive Only Mode</w:t>
            </w:r>
            <w:commentRangeEnd w:id="65"/>
            <w:r w:rsidR="00E04690">
              <w:rPr>
                <w:rStyle w:val="CommentReference"/>
              </w:rPr>
              <w:commentReference w:id="65"/>
            </w:r>
          </w:p>
        </w:tc>
        <w:tc>
          <w:tcPr>
            <w:tcW w:w="3669" w:type="dxa"/>
            <w:shd w:val="clear" w:color="auto" w:fill="auto"/>
          </w:tcPr>
          <w:p w14:paraId="00D26E66" w14:textId="77777777" w:rsidR="00CB2E5A" w:rsidRPr="00CB3DD1" w:rsidRDefault="00CB2E5A" w:rsidP="00E04690">
            <w:pPr>
              <w:rPr>
                <w:rFonts w:ascii="Arial" w:hAnsi="Arial" w:cs="Arial"/>
                <w:sz w:val="18"/>
                <w:szCs w:val="18"/>
              </w:rPr>
            </w:pPr>
            <w:r w:rsidRPr="00CB3DD1">
              <w:rPr>
                <w:rFonts w:ascii="Arial" w:hAnsi="Arial" w:cs="Arial"/>
                <w:sz w:val="18"/>
                <w:szCs w:val="18"/>
              </w:rPr>
              <w:t>When set to 'true', the Content Provider indicates that the service is a Receive Only Mode service.</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094"/>
              <w:gridCol w:w="1355"/>
            </w:tblGrid>
            <w:tr w:rsidR="00CB2E5A" w:rsidRPr="00CB3DD1" w14:paraId="0056DE91" w14:textId="77777777" w:rsidTr="00E04690">
              <w:trPr>
                <w:trHeight w:val="313"/>
              </w:trPr>
              <w:tc>
                <w:tcPr>
                  <w:tcW w:w="883" w:type="dxa"/>
                  <w:shd w:val="clear" w:color="auto" w:fill="auto"/>
                </w:tcPr>
                <w:p w14:paraId="23E1FC33" w14:textId="77777777" w:rsidR="00CB2E5A" w:rsidRPr="00A84210" w:rsidRDefault="00CB2E5A" w:rsidP="00E04690">
                  <w:pPr>
                    <w:pStyle w:val="TAL"/>
                    <w:rPr>
                      <w:rFonts w:cs="Arial"/>
                      <w:szCs w:val="18"/>
                    </w:rPr>
                  </w:pPr>
                  <w:r w:rsidRPr="00A84210">
                    <w:rPr>
                      <w:rFonts w:cs="Arial"/>
                      <w:szCs w:val="18"/>
                    </w:rPr>
                    <w:t>Type</w:t>
                  </w:r>
                </w:p>
              </w:tc>
              <w:tc>
                <w:tcPr>
                  <w:tcW w:w="1094" w:type="dxa"/>
                  <w:shd w:val="clear" w:color="auto" w:fill="auto"/>
                </w:tcPr>
                <w:p w14:paraId="2F94EC66" w14:textId="77777777" w:rsidR="00CB2E5A" w:rsidRPr="00A84210" w:rsidRDefault="00CB2E5A" w:rsidP="00E04690">
                  <w:pPr>
                    <w:pStyle w:val="TAL"/>
                    <w:rPr>
                      <w:rFonts w:cs="Arial"/>
                      <w:szCs w:val="18"/>
                    </w:rPr>
                  </w:pPr>
                  <w:r w:rsidRPr="00A84210">
                    <w:rPr>
                      <w:rFonts w:cs="Arial"/>
                      <w:szCs w:val="18"/>
                    </w:rPr>
                    <w:t>Name</w:t>
                  </w:r>
                </w:p>
              </w:tc>
              <w:tc>
                <w:tcPr>
                  <w:tcW w:w="1355" w:type="dxa"/>
                  <w:shd w:val="clear" w:color="auto" w:fill="auto"/>
                </w:tcPr>
                <w:p w14:paraId="7F3DC90C"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14A2AB42" w14:textId="77777777" w:rsidTr="00E04690">
              <w:tc>
                <w:tcPr>
                  <w:tcW w:w="883" w:type="dxa"/>
                  <w:shd w:val="clear" w:color="auto" w:fill="auto"/>
                </w:tcPr>
                <w:p w14:paraId="1FA50CA9" w14:textId="77777777" w:rsidR="00CB2E5A" w:rsidRPr="00A84210" w:rsidRDefault="00CB2E5A" w:rsidP="00E04690">
                  <w:pPr>
                    <w:pStyle w:val="TAL"/>
                    <w:rPr>
                      <w:rFonts w:cs="Arial"/>
                      <w:szCs w:val="18"/>
                    </w:rPr>
                  </w:pPr>
                  <w:r w:rsidRPr="00A84210">
                    <w:rPr>
                      <w:rFonts w:cs="Arial"/>
                      <w:szCs w:val="18"/>
                    </w:rPr>
                    <w:t xml:space="preserve">Boolean </w:t>
                  </w:r>
                </w:p>
              </w:tc>
              <w:tc>
                <w:tcPr>
                  <w:tcW w:w="1094" w:type="dxa"/>
                  <w:shd w:val="clear" w:color="auto" w:fill="auto"/>
                </w:tcPr>
                <w:p w14:paraId="19E37AC7" w14:textId="77777777" w:rsidR="00CB2E5A" w:rsidRPr="00A84210" w:rsidRDefault="00CB2E5A" w:rsidP="00E04690">
                  <w:pPr>
                    <w:pStyle w:val="TAL"/>
                    <w:rPr>
                      <w:rFonts w:cs="Arial"/>
                      <w:szCs w:val="18"/>
                    </w:rPr>
                  </w:pPr>
                  <w:r w:rsidRPr="00A84210">
                    <w:rPr>
                      <w:rFonts w:cs="Arial"/>
                      <w:szCs w:val="18"/>
                    </w:rPr>
                    <w:t xml:space="preserve">Enabled </w:t>
                  </w:r>
                </w:p>
              </w:tc>
              <w:tc>
                <w:tcPr>
                  <w:tcW w:w="1355" w:type="dxa"/>
                  <w:shd w:val="clear" w:color="auto" w:fill="auto"/>
                </w:tcPr>
                <w:p w14:paraId="46E9DBD1" w14:textId="77777777" w:rsidR="00CB2E5A" w:rsidRPr="00A84210" w:rsidRDefault="00CB2E5A" w:rsidP="00E04690">
                  <w:pPr>
                    <w:pStyle w:val="TAL"/>
                    <w:rPr>
                      <w:rFonts w:cs="Arial"/>
                      <w:szCs w:val="18"/>
                    </w:rPr>
                  </w:pPr>
                  <w:r w:rsidRPr="00A84210">
                    <w:rPr>
                      <w:rFonts w:cs="Arial"/>
                      <w:szCs w:val="18"/>
                    </w:rPr>
                    <w:t>False</w:t>
                  </w:r>
                </w:p>
              </w:tc>
            </w:tr>
          </w:tbl>
          <w:p w14:paraId="3F90BDA5" w14:textId="77777777" w:rsidR="00CB2E5A" w:rsidRPr="00A84210" w:rsidRDefault="00CB2E5A" w:rsidP="00E04690">
            <w:pPr>
              <w:pStyle w:val="TAL"/>
              <w:rPr>
                <w:rFonts w:cs="Arial"/>
                <w:szCs w:val="18"/>
              </w:rPr>
            </w:pPr>
          </w:p>
        </w:tc>
        <w:tc>
          <w:tcPr>
            <w:tcW w:w="429" w:type="dxa"/>
          </w:tcPr>
          <w:p w14:paraId="2EC84566" w14:textId="77777777" w:rsidR="00CB2E5A" w:rsidRPr="00A84210" w:rsidRDefault="00CB2E5A" w:rsidP="00E04690">
            <w:pPr>
              <w:pStyle w:val="TAC"/>
              <w:rPr>
                <w:rFonts w:cs="Arial"/>
                <w:szCs w:val="18"/>
              </w:rPr>
            </w:pPr>
          </w:p>
        </w:tc>
        <w:tc>
          <w:tcPr>
            <w:tcW w:w="394" w:type="dxa"/>
          </w:tcPr>
          <w:p w14:paraId="541B2774" w14:textId="77777777" w:rsidR="00CB2E5A" w:rsidRPr="00A84210" w:rsidRDefault="00CB2E5A" w:rsidP="00E04690">
            <w:pPr>
              <w:pStyle w:val="TAC"/>
              <w:rPr>
                <w:rFonts w:cs="Arial"/>
                <w:szCs w:val="18"/>
              </w:rPr>
            </w:pPr>
          </w:p>
        </w:tc>
        <w:tc>
          <w:tcPr>
            <w:tcW w:w="419" w:type="dxa"/>
          </w:tcPr>
          <w:p w14:paraId="30C57F55" w14:textId="77777777" w:rsidR="00CB2E5A" w:rsidRPr="00A84210" w:rsidRDefault="00CB2E5A" w:rsidP="00E04690">
            <w:pPr>
              <w:pStyle w:val="TAC"/>
              <w:rPr>
                <w:rFonts w:cs="Arial"/>
                <w:szCs w:val="18"/>
              </w:rPr>
            </w:pPr>
          </w:p>
        </w:tc>
        <w:tc>
          <w:tcPr>
            <w:tcW w:w="394" w:type="dxa"/>
          </w:tcPr>
          <w:p w14:paraId="23B2B2D4" w14:textId="77777777" w:rsidR="00CB2E5A" w:rsidRPr="00A84210" w:rsidRDefault="00CB2E5A" w:rsidP="00E04690">
            <w:pPr>
              <w:pStyle w:val="TAC"/>
              <w:rPr>
                <w:rFonts w:cs="Arial"/>
                <w:szCs w:val="18"/>
              </w:rPr>
            </w:pPr>
          </w:p>
        </w:tc>
        <w:tc>
          <w:tcPr>
            <w:tcW w:w="421" w:type="dxa"/>
          </w:tcPr>
          <w:p w14:paraId="1983256B" w14:textId="77777777" w:rsidR="00CB2E5A" w:rsidRPr="00A84210" w:rsidRDefault="00CB2E5A" w:rsidP="00E04690">
            <w:pPr>
              <w:pStyle w:val="TAC"/>
              <w:rPr>
                <w:rFonts w:cs="Arial"/>
                <w:szCs w:val="18"/>
              </w:rPr>
            </w:pPr>
            <w:r w:rsidRPr="00A84210">
              <w:rPr>
                <w:rFonts w:cs="Arial"/>
                <w:szCs w:val="18"/>
              </w:rPr>
              <w:t>O</w:t>
            </w:r>
          </w:p>
        </w:tc>
        <w:tc>
          <w:tcPr>
            <w:tcW w:w="378" w:type="dxa"/>
          </w:tcPr>
          <w:p w14:paraId="573F2867" w14:textId="77777777" w:rsidR="00CB2E5A" w:rsidRPr="00A84210" w:rsidRDefault="00CB2E5A" w:rsidP="00E04690">
            <w:pPr>
              <w:pStyle w:val="TAC"/>
              <w:rPr>
                <w:rFonts w:cs="Arial"/>
                <w:szCs w:val="18"/>
              </w:rPr>
            </w:pPr>
          </w:p>
        </w:tc>
        <w:tc>
          <w:tcPr>
            <w:tcW w:w="382" w:type="dxa"/>
          </w:tcPr>
          <w:p w14:paraId="2CFDC98A" w14:textId="77777777" w:rsidR="00CB2E5A" w:rsidRPr="00A84210" w:rsidRDefault="00CB2E5A" w:rsidP="00E04690">
            <w:pPr>
              <w:pStyle w:val="TAC"/>
              <w:rPr>
                <w:rFonts w:cs="Arial"/>
                <w:szCs w:val="18"/>
              </w:rPr>
            </w:pPr>
          </w:p>
        </w:tc>
      </w:tr>
      <w:tr w:rsidR="00CB2E5A" w:rsidRPr="00CB3DD1" w14:paraId="664C33EA" w14:textId="77777777" w:rsidTr="00E04690">
        <w:trPr>
          <w:jc w:val="center"/>
        </w:trPr>
        <w:tc>
          <w:tcPr>
            <w:tcW w:w="1487" w:type="dxa"/>
            <w:shd w:val="clear" w:color="auto" w:fill="auto"/>
            <w:vAlign w:val="center"/>
          </w:tcPr>
          <w:p w14:paraId="1884F8F5" w14:textId="77777777" w:rsidR="00CB2E5A" w:rsidRPr="00CB3DD1" w:rsidRDefault="00CB2E5A" w:rsidP="00E04690">
            <w:pPr>
              <w:rPr>
                <w:rFonts w:ascii="Arial" w:hAnsi="Arial" w:cs="Arial"/>
                <w:sz w:val="18"/>
                <w:szCs w:val="18"/>
              </w:rPr>
            </w:pPr>
            <w:r w:rsidRPr="00CB3DD1">
              <w:rPr>
                <w:rFonts w:ascii="Arial" w:hAnsi="Arial" w:cs="Arial"/>
                <w:sz w:val="18"/>
                <w:szCs w:val="18"/>
              </w:rPr>
              <w:t>Service Announcement Mode</w:t>
            </w:r>
          </w:p>
        </w:tc>
        <w:tc>
          <w:tcPr>
            <w:tcW w:w="3669" w:type="dxa"/>
            <w:shd w:val="clear" w:color="auto" w:fill="auto"/>
          </w:tcPr>
          <w:p w14:paraId="404F9D01"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Enumeration of Service Announcement Mode. </w:t>
            </w:r>
          </w:p>
          <w:p w14:paraId="49470C93" w14:textId="77777777" w:rsidR="00CB2E5A" w:rsidRPr="00A84210" w:rsidRDefault="00CB2E5A" w:rsidP="00E04690">
            <w:pPr>
              <w:pStyle w:val="TAL"/>
              <w:rPr>
                <w:rFonts w:cs="Arial"/>
                <w:szCs w:val="18"/>
              </w:rPr>
            </w:pPr>
            <w:r w:rsidRPr="00A84210">
              <w:rPr>
                <w:rFonts w:cs="Arial"/>
                <w:szCs w:val="18"/>
              </w:rPr>
              <w:t>Additional service announcement modes may be added in future.</w:t>
            </w:r>
          </w:p>
          <w:p w14:paraId="45BA3BBE" w14:textId="77777777" w:rsidR="00CB2E5A" w:rsidRPr="00A84210" w:rsidRDefault="00CB2E5A" w:rsidP="00E04690">
            <w:pPr>
              <w:pStyle w:val="TAL"/>
              <w:rPr>
                <w:rFonts w:cs="Arial"/>
                <w:szCs w:val="18"/>
              </w:rPr>
            </w:pPr>
          </w:p>
          <w:p w14:paraId="1492C7C9" w14:textId="77777777" w:rsidR="00CB2E5A" w:rsidRPr="00A84210" w:rsidRDefault="00CB2E5A" w:rsidP="00E04690">
            <w:pPr>
              <w:pStyle w:val="B1"/>
              <w:rPr>
                <w:rFonts w:ascii="Arial" w:hAnsi="Arial" w:cs="Arial"/>
                <w:sz w:val="18"/>
                <w:szCs w:val="18"/>
              </w:rPr>
            </w:pPr>
            <w:r w:rsidRPr="00A84210">
              <w:rPr>
                <w:rFonts w:ascii="Arial" w:hAnsi="Arial" w:cs="Arial"/>
                <w:sz w:val="18"/>
                <w:szCs w:val="18"/>
              </w:rPr>
              <w:t xml:space="preserve">- </w:t>
            </w:r>
            <w:r w:rsidRPr="00A84210">
              <w:rPr>
                <w:rFonts w:ascii="Arial" w:hAnsi="Arial" w:cs="Arial"/>
                <w:b/>
                <w:sz w:val="18"/>
                <w:szCs w:val="18"/>
              </w:rPr>
              <w:t>SACH</w:t>
            </w:r>
            <w:r w:rsidRPr="00A84210">
              <w:rPr>
                <w:rFonts w:ascii="Arial" w:hAnsi="Arial" w:cs="Arial"/>
                <w:sz w:val="18"/>
                <w:szCs w:val="18"/>
              </w:rPr>
              <w:t>: BM-SC performs the Service Announcement for the current service using the SACH channel (cf. Annex L.2, L3 of TS 26.346 [2]).</w:t>
            </w:r>
          </w:p>
          <w:p w14:paraId="5E0722BD" w14:textId="77777777" w:rsidR="00CB2E5A" w:rsidRPr="00A84210" w:rsidRDefault="00CB2E5A" w:rsidP="00E04690">
            <w:pPr>
              <w:pStyle w:val="TAL"/>
              <w:rPr>
                <w:rFonts w:cs="Arial"/>
                <w:szCs w:val="18"/>
              </w:rPr>
            </w:pPr>
          </w:p>
          <w:p w14:paraId="52CC99C1" w14:textId="77777777" w:rsidR="00CB2E5A" w:rsidRPr="00A84210" w:rsidRDefault="00CB2E5A" w:rsidP="00E04690">
            <w:pPr>
              <w:pStyle w:val="B1"/>
              <w:rPr>
                <w:rFonts w:ascii="Arial" w:hAnsi="Arial" w:cs="Arial"/>
                <w:sz w:val="18"/>
                <w:szCs w:val="18"/>
              </w:rPr>
            </w:pPr>
            <w:r w:rsidRPr="00A84210">
              <w:rPr>
                <w:rFonts w:ascii="Arial" w:hAnsi="Arial" w:cs="Arial"/>
                <w:b/>
                <w:sz w:val="18"/>
                <w:szCs w:val="18"/>
              </w:rPr>
              <w:t>- Content Provider</w:t>
            </w:r>
            <w:r w:rsidRPr="00A84210">
              <w:rPr>
                <w:rFonts w:ascii="Arial" w:hAnsi="Arial" w:cs="Arial"/>
                <w:sz w:val="18"/>
                <w:szCs w:val="18"/>
              </w:rPr>
              <w:t xml:space="preserve">: Content Provider performs the Service Announcement to an (not necessarily 3GPP-defined) MBMS User Agent function in the UE. The MBMS User Agent performs a similar role to but is a </w:t>
            </w:r>
            <w:r w:rsidRPr="00A84210">
              <w:rPr>
                <w:rFonts w:ascii="Arial" w:eastAsia="MS Mincho" w:hAnsi="Arial" w:cs="Arial"/>
                <w:sz w:val="18"/>
                <w:szCs w:val="18"/>
              </w:rPr>
              <w:t>separate</w:t>
            </w:r>
            <w:r w:rsidRPr="00A84210">
              <w:rPr>
                <w:rFonts w:ascii="Arial" w:hAnsi="Arial" w:cs="Arial"/>
                <w:sz w:val="18"/>
                <w:szCs w:val="18"/>
              </w:rPr>
              <w:t xml:space="preserve"> entity from the MBMS client, the latter of which is not involved in Service Announcement reception. The BM-SC </w:t>
            </w:r>
            <w:r>
              <w:rPr>
                <w:rFonts w:ascii="Arial" w:hAnsi="Arial" w:cs="Arial"/>
                <w:sz w:val="18"/>
                <w:szCs w:val="18"/>
              </w:rPr>
              <w:t>shall</w:t>
            </w:r>
            <w:r w:rsidRPr="00A84210">
              <w:rPr>
                <w:rFonts w:ascii="Arial" w:hAnsi="Arial" w:cs="Arial"/>
                <w:sz w:val="18"/>
                <w:szCs w:val="18"/>
              </w:rPr>
              <w:t xml:space="preserve"> provide the service announcement information to content provider.</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992"/>
              <w:gridCol w:w="1471"/>
            </w:tblGrid>
            <w:tr w:rsidR="00CB2E5A" w:rsidRPr="00CB3DD1" w14:paraId="3AE3D308" w14:textId="77777777" w:rsidTr="00E04690">
              <w:trPr>
                <w:trHeight w:val="313"/>
              </w:trPr>
              <w:tc>
                <w:tcPr>
                  <w:tcW w:w="869" w:type="dxa"/>
                  <w:shd w:val="clear" w:color="auto" w:fill="auto"/>
                </w:tcPr>
                <w:p w14:paraId="0E336CF0"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65E6F546" w14:textId="77777777" w:rsidR="00CB2E5A" w:rsidRPr="00A84210" w:rsidRDefault="00CB2E5A" w:rsidP="00E04690">
                  <w:pPr>
                    <w:pStyle w:val="TAL"/>
                    <w:rPr>
                      <w:rFonts w:cs="Arial"/>
                      <w:szCs w:val="18"/>
                    </w:rPr>
                  </w:pPr>
                  <w:r w:rsidRPr="00A84210">
                    <w:rPr>
                      <w:rFonts w:cs="Arial"/>
                      <w:szCs w:val="18"/>
                    </w:rPr>
                    <w:t>Unit</w:t>
                  </w:r>
                </w:p>
              </w:tc>
              <w:tc>
                <w:tcPr>
                  <w:tcW w:w="1471" w:type="dxa"/>
                  <w:shd w:val="clear" w:color="auto" w:fill="auto"/>
                </w:tcPr>
                <w:p w14:paraId="685C6035"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49EA0CF7" w14:textId="77777777" w:rsidTr="00E04690">
              <w:tc>
                <w:tcPr>
                  <w:tcW w:w="869" w:type="dxa"/>
                  <w:shd w:val="clear" w:color="auto" w:fill="auto"/>
                </w:tcPr>
                <w:p w14:paraId="5123A476" w14:textId="77777777" w:rsidR="00CB2E5A" w:rsidRPr="00A84210" w:rsidRDefault="00CB2E5A" w:rsidP="00E04690">
                  <w:pPr>
                    <w:pStyle w:val="TAL"/>
                    <w:rPr>
                      <w:rFonts w:cs="Arial"/>
                      <w:szCs w:val="18"/>
                    </w:rPr>
                  </w:pPr>
                  <w:r w:rsidRPr="00A84210">
                    <w:rPr>
                      <w:rFonts w:cs="Arial"/>
                      <w:szCs w:val="18"/>
                    </w:rPr>
                    <w:t xml:space="preserve">String </w:t>
                  </w:r>
                </w:p>
              </w:tc>
              <w:tc>
                <w:tcPr>
                  <w:tcW w:w="992" w:type="dxa"/>
                  <w:shd w:val="clear" w:color="auto" w:fill="auto"/>
                </w:tcPr>
                <w:p w14:paraId="5F691270" w14:textId="77777777" w:rsidR="00CB2E5A" w:rsidRPr="00A84210" w:rsidRDefault="00CB2E5A" w:rsidP="00E04690">
                  <w:pPr>
                    <w:pStyle w:val="TAL"/>
                    <w:rPr>
                      <w:rFonts w:cs="Arial"/>
                      <w:szCs w:val="18"/>
                    </w:rPr>
                  </w:pPr>
                  <w:r w:rsidRPr="00A84210">
                    <w:rPr>
                      <w:rFonts w:cs="Arial"/>
                      <w:szCs w:val="18"/>
                    </w:rPr>
                    <w:t xml:space="preserve">None </w:t>
                  </w:r>
                </w:p>
              </w:tc>
              <w:tc>
                <w:tcPr>
                  <w:tcW w:w="1471" w:type="dxa"/>
                  <w:shd w:val="clear" w:color="auto" w:fill="auto"/>
                </w:tcPr>
                <w:p w14:paraId="5CF54F24" w14:textId="77777777" w:rsidR="00CB2E5A" w:rsidRPr="00A84210" w:rsidRDefault="00CB2E5A" w:rsidP="00E04690">
                  <w:pPr>
                    <w:pStyle w:val="TAL"/>
                    <w:rPr>
                      <w:rFonts w:cs="Arial"/>
                      <w:szCs w:val="18"/>
                    </w:rPr>
                  </w:pPr>
                  <w:r w:rsidRPr="00A84210">
                    <w:rPr>
                      <w:rFonts w:cs="Arial"/>
                      <w:szCs w:val="18"/>
                    </w:rPr>
                    <w:t>SACH</w:t>
                  </w:r>
                </w:p>
              </w:tc>
            </w:tr>
          </w:tbl>
          <w:p w14:paraId="3300475B" w14:textId="77777777" w:rsidR="00CB2E5A" w:rsidRPr="00A84210" w:rsidRDefault="00CB2E5A" w:rsidP="00E04690">
            <w:pPr>
              <w:pStyle w:val="TAL"/>
              <w:rPr>
                <w:rFonts w:cs="Arial"/>
                <w:szCs w:val="18"/>
              </w:rPr>
            </w:pPr>
          </w:p>
        </w:tc>
        <w:tc>
          <w:tcPr>
            <w:tcW w:w="429" w:type="dxa"/>
          </w:tcPr>
          <w:p w14:paraId="2CBE4FEB" w14:textId="77777777" w:rsidR="00CB2E5A" w:rsidRPr="00A84210" w:rsidRDefault="00CB2E5A" w:rsidP="00E04690">
            <w:pPr>
              <w:pStyle w:val="TAC"/>
              <w:rPr>
                <w:rFonts w:cs="Arial"/>
                <w:szCs w:val="18"/>
              </w:rPr>
            </w:pPr>
          </w:p>
        </w:tc>
        <w:tc>
          <w:tcPr>
            <w:tcW w:w="394" w:type="dxa"/>
          </w:tcPr>
          <w:p w14:paraId="1C0CA664" w14:textId="77777777" w:rsidR="00CB2E5A" w:rsidRPr="00A84210" w:rsidRDefault="00CB2E5A" w:rsidP="00E04690">
            <w:pPr>
              <w:pStyle w:val="TAC"/>
              <w:rPr>
                <w:rFonts w:cs="Arial"/>
                <w:szCs w:val="18"/>
              </w:rPr>
            </w:pPr>
          </w:p>
        </w:tc>
        <w:tc>
          <w:tcPr>
            <w:tcW w:w="419" w:type="dxa"/>
          </w:tcPr>
          <w:p w14:paraId="2C5810C3" w14:textId="77777777" w:rsidR="00CB2E5A" w:rsidRPr="00A84210" w:rsidRDefault="00CB2E5A" w:rsidP="00E04690">
            <w:pPr>
              <w:pStyle w:val="TAC"/>
              <w:rPr>
                <w:rFonts w:cs="Arial"/>
                <w:szCs w:val="18"/>
              </w:rPr>
            </w:pPr>
          </w:p>
        </w:tc>
        <w:tc>
          <w:tcPr>
            <w:tcW w:w="394" w:type="dxa"/>
          </w:tcPr>
          <w:p w14:paraId="4987D8CA" w14:textId="77777777" w:rsidR="00CB2E5A" w:rsidRPr="00A84210" w:rsidRDefault="00CB2E5A" w:rsidP="00E04690">
            <w:pPr>
              <w:pStyle w:val="TAC"/>
              <w:rPr>
                <w:rFonts w:cs="Arial"/>
                <w:szCs w:val="18"/>
              </w:rPr>
            </w:pPr>
            <w:r w:rsidRPr="00A84210">
              <w:rPr>
                <w:rFonts w:cs="Arial"/>
                <w:szCs w:val="18"/>
              </w:rPr>
              <w:t>M</w:t>
            </w:r>
          </w:p>
        </w:tc>
        <w:tc>
          <w:tcPr>
            <w:tcW w:w="421" w:type="dxa"/>
          </w:tcPr>
          <w:p w14:paraId="7B948FF3" w14:textId="77777777" w:rsidR="00CB2E5A" w:rsidRPr="00A84210" w:rsidRDefault="00CB2E5A" w:rsidP="00E04690">
            <w:pPr>
              <w:pStyle w:val="TAC"/>
              <w:rPr>
                <w:rFonts w:cs="Arial"/>
                <w:szCs w:val="18"/>
              </w:rPr>
            </w:pPr>
            <w:r w:rsidRPr="00A84210">
              <w:rPr>
                <w:rFonts w:cs="Arial"/>
                <w:szCs w:val="18"/>
              </w:rPr>
              <w:t>O</w:t>
            </w:r>
          </w:p>
        </w:tc>
        <w:tc>
          <w:tcPr>
            <w:tcW w:w="378" w:type="dxa"/>
          </w:tcPr>
          <w:p w14:paraId="0D6363ED" w14:textId="77777777" w:rsidR="00CB2E5A" w:rsidRPr="00A84210" w:rsidRDefault="00CB2E5A" w:rsidP="00E04690">
            <w:pPr>
              <w:pStyle w:val="TAC"/>
              <w:rPr>
                <w:rFonts w:cs="Arial"/>
                <w:szCs w:val="18"/>
              </w:rPr>
            </w:pPr>
          </w:p>
        </w:tc>
        <w:tc>
          <w:tcPr>
            <w:tcW w:w="382" w:type="dxa"/>
          </w:tcPr>
          <w:p w14:paraId="38FD3E4F" w14:textId="77777777" w:rsidR="00CB2E5A" w:rsidRPr="00A84210" w:rsidRDefault="00CB2E5A" w:rsidP="00E04690">
            <w:pPr>
              <w:pStyle w:val="TAC"/>
              <w:rPr>
                <w:rFonts w:cs="Arial"/>
                <w:szCs w:val="18"/>
              </w:rPr>
            </w:pPr>
          </w:p>
        </w:tc>
      </w:tr>
      <w:tr w:rsidR="00CB2E5A" w:rsidRPr="00CB3DD1" w14:paraId="2A3BB496" w14:textId="77777777" w:rsidTr="00E04690">
        <w:trPr>
          <w:jc w:val="center"/>
        </w:trPr>
        <w:tc>
          <w:tcPr>
            <w:tcW w:w="1487" w:type="dxa"/>
            <w:shd w:val="clear" w:color="auto" w:fill="auto"/>
            <w:vAlign w:val="center"/>
          </w:tcPr>
          <w:p w14:paraId="14708256" w14:textId="77777777" w:rsidR="00CB2E5A" w:rsidRPr="00CB3DD1" w:rsidRDefault="00CB2E5A" w:rsidP="00E04690">
            <w:pPr>
              <w:rPr>
                <w:rFonts w:ascii="Arial" w:hAnsi="Arial" w:cs="Arial"/>
                <w:sz w:val="18"/>
                <w:szCs w:val="18"/>
              </w:rPr>
            </w:pPr>
            <w:commentRangeStart w:id="66"/>
            <w:r w:rsidRPr="00CB3DD1">
              <w:rPr>
                <w:rFonts w:ascii="Arial" w:hAnsi="Arial" w:cs="Arial"/>
                <w:sz w:val="18"/>
                <w:szCs w:val="18"/>
              </w:rPr>
              <w:t>Consumption Reporting Configuration</w:t>
            </w:r>
            <w:commentRangeEnd w:id="66"/>
            <w:r w:rsidR="00E04690">
              <w:rPr>
                <w:rStyle w:val="CommentReference"/>
              </w:rPr>
              <w:commentReference w:id="66"/>
            </w:r>
          </w:p>
        </w:tc>
        <w:tc>
          <w:tcPr>
            <w:tcW w:w="3669" w:type="dxa"/>
            <w:shd w:val="clear" w:color="auto" w:fill="auto"/>
          </w:tcPr>
          <w:p w14:paraId="3B44C70E" w14:textId="77777777" w:rsidR="00CB2E5A" w:rsidRPr="00CB3DD1" w:rsidRDefault="00CB2E5A" w:rsidP="00E04690">
            <w:pPr>
              <w:rPr>
                <w:rFonts w:ascii="Arial" w:hAnsi="Arial" w:cs="Arial"/>
                <w:sz w:val="18"/>
                <w:szCs w:val="18"/>
              </w:rPr>
            </w:pPr>
            <w:r w:rsidRPr="00CB3DD1">
              <w:rPr>
                <w:rFonts w:ascii="Arial" w:hAnsi="Arial" w:cs="Arial"/>
                <w:sz w:val="18"/>
                <w:szCs w:val="18"/>
              </w:rPr>
              <w:t>The content provider wishes to collect consumption reports.</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992"/>
              <w:gridCol w:w="1471"/>
            </w:tblGrid>
            <w:tr w:rsidR="00CB2E5A" w:rsidRPr="00CB3DD1" w14:paraId="0F703665" w14:textId="77777777" w:rsidTr="00E04690">
              <w:trPr>
                <w:trHeight w:val="313"/>
              </w:trPr>
              <w:tc>
                <w:tcPr>
                  <w:tcW w:w="869" w:type="dxa"/>
                  <w:shd w:val="clear" w:color="auto" w:fill="auto"/>
                </w:tcPr>
                <w:p w14:paraId="58952533"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6CC0E972" w14:textId="77777777" w:rsidR="00CB2E5A" w:rsidRPr="00A84210" w:rsidRDefault="00CB2E5A" w:rsidP="00E04690">
                  <w:pPr>
                    <w:pStyle w:val="TAL"/>
                    <w:rPr>
                      <w:rFonts w:cs="Arial"/>
                      <w:szCs w:val="18"/>
                    </w:rPr>
                  </w:pPr>
                  <w:r w:rsidRPr="00A84210">
                    <w:rPr>
                      <w:rFonts w:cs="Arial"/>
                      <w:szCs w:val="18"/>
                    </w:rPr>
                    <w:t>Name</w:t>
                  </w:r>
                </w:p>
              </w:tc>
              <w:tc>
                <w:tcPr>
                  <w:tcW w:w="1471" w:type="dxa"/>
                  <w:shd w:val="clear" w:color="auto" w:fill="auto"/>
                </w:tcPr>
                <w:p w14:paraId="3FC8A50A"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5C365397" w14:textId="77777777" w:rsidTr="00E04690">
              <w:tc>
                <w:tcPr>
                  <w:tcW w:w="869" w:type="dxa"/>
                  <w:shd w:val="clear" w:color="auto" w:fill="auto"/>
                </w:tcPr>
                <w:p w14:paraId="5EE37849" w14:textId="77777777" w:rsidR="00CB2E5A" w:rsidRPr="00A84210" w:rsidRDefault="00CB2E5A" w:rsidP="00E04690">
                  <w:pPr>
                    <w:pStyle w:val="TAL"/>
                    <w:rPr>
                      <w:rFonts w:cs="Arial"/>
                      <w:szCs w:val="18"/>
                    </w:rPr>
                  </w:pPr>
                  <w:r w:rsidRPr="00A84210">
                    <w:rPr>
                      <w:rFonts w:cs="Arial"/>
                      <w:szCs w:val="18"/>
                    </w:rPr>
                    <w:t xml:space="preserve">Boolean </w:t>
                  </w:r>
                </w:p>
              </w:tc>
              <w:tc>
                <w:tcPr>
                  <w:tcW w:w="992" w:type="dxa"/>
                  <w:shd w:val="clear" w:color="auto" w:fill="auto"/>
                </w:tcPr>
                <w:p w14:paraId="578A802E" w14:textId="77777777" w:rsidR="00CB2E5A" w:rsidRPr="00A84210" w:rsidRDefault="00CB2E5A" w:rsidP="00E04690">
                  <w:pPr>
                    <w:pStyle w:val="TAL"/>
                    <w:rPr>
                      <w:rFonts w:cs="Arial"/>
                      <w:szCs w:val="18"/>
                    </w:rPr>
                  </w:pPr>
                  <w:r w:rsidRPr="00A84210">
                    <w:rPr>
                      <w:rFonts w:cs="Arial"/>
                      <w:szCs w:val="18"/>
                    </w:rPr>
                    <w:t xml:space="preserve">Enabled </w:t>
                  </w:r>
                </w:p>
              </w:tc>
              <w:tc>
                <w:tcPr>
                  <w:tcW w:w="1471" w:type="dxa"/>
                  <w:shd w:val="clear" w:color="auto" w:fill="auto"/>
                </w:tcPr>
                <w:p w14:paraId="7764419E" w14:textId="77777777" w:rsidR="00CB2E5A" w:rsidRPr="00A84210" w:rsidRDefault="00CB2E5A" w:rsidP="00E04690">
                  <w:pPr>
                    <w:pStyle w:val="TAL"/>
                    <w:rPr>
                      <w:rFonts w:cs="Arial"/>
                      <w:szCs w:val="18"/>
                    </w:rPr>
                  </w:pPr>
                  <w:r w:rsidRPr="00A84210">
                    <w:rPr>
                      <w:rFonts w:cs="Arial"/>
                      <w:szCs w:val="18"/>
                    </w:rPr>
                    <w:t>False</w:t>
                  </w:r>
                </w:p>
              </w:tc>
            </w:tr>
            <w:tr w:rsidR="00CB2E5A" w:rsidRPr="00CB3DD1" w14:paraId="6F9C70E7" w14:textId="77777777" w:rsidTr="00E04690">
              <w:tc>
                <w:tcPr>
                  <w:tcW w:w="869" w:type="dxa"/>
                  <w:shd w:val="clear" w:color="auto" w:fill="auto"/>
                </w:tcPr>
                <w:p w14:paraId="2B31B82D" w14:textId="77777777" w:rsidR="00CB2E5A" w:rsidRPr="00A84210" w:rsidRDefault="00CB2E5A" w:rsidP="00E04690">
                  <w:pPr>
                    <w:pStyle w:val="TAL"/>
                    <w:rPr>
                      <w:rFonts w:cs="Arial"/>
                      <w:szCs w:val="18"/>
                    </w:rPr>
                  </w:pPr>
                  <w:r w:rsidRPr="00A84210">
                    <w:rPr>
                      <w:rFonts w:cs="Arial"/>
                      <w:szCs w:val="18"/>
                    </w:rPr>
                    <w:t>Integer</w:t>
                  </w:r>
                </w:p>
              </w:tc>
              <w:tc>
                <w:tcPr>
                  <w:tcW w:w="992" w:type="dxa"/>
                  <w:shd w:val="clear" w:color="auto" w:fill="auto"/>
                </w:tcPr>
                <w:p w14:paraId="2D73548A" w14:textId="77777777" w:rsidR="00CB2E5A" w:rsidRPr="00A84210" w:rsidRDefault="00CB2E5A" w:rsidP="00E04690">
                  <w:pPr>
                    <w:pStyle w:val="TAL"/>
                    <w:rPr>
                      <w:rFonts w:cs="Arial"/>
                      <w:szCs w:val="18"/>
                    </w:rPr>
                  </w:pPr>
                  <w:r w:rsidRPr="00A84210">
                    <w:rPr>
                      <w:rFonts w:cs="Arial"/>
                      <w:szCs w:val="18"/>
                    </w:rPr>
                    <w:t>Sample Percentage</w:t>
                  </w:r>
                </w:p>
              </w:tc>
              <w:tc>
                <w:tcPr>
                  <w:tcW w:w="1471" w:type="dxa"/>
                  <w:shd w:val="clear" w:color="auto" w:fill="auto"/>
                </w:tcPr>
                <w:p w14:paraId="3C7F02D5" w14:textId="77777777" w:rsidR="00CB2E5A" w:rsidRPr="00A84210" w:rsidRDefault="00CB2E5A" w:rsidP="00E04690">
                  <w:pPr>
                    <w:pStyle w:val="TAL"/>
                    <w:rPr>
                      <w:rFonts w:cs="Arial"/>
                      <w:szCs w:val="18"/>
                    </w:rPr>
                  </w:pPr>
                  <w:r w:rsidRPr="00A84210">
                    <w:rPr>
                      <w:rFonts w:cs="Arial"/>
                      <w:szCs w:val="18"/>
                    </w:rPr>
                    <w:t>10 (in %)</w:t>
                  </w:r>
                </w:p>
              </w:tc>
            </w:tr>
            <w:tr w:rsidR="00CB2E5A" w:rsidRPr="00CB3DD1" w14:paraId="758D6DD3" w14:textId="77777777" w:rsidTr="00E04690">
              <w:tc>
                <w:tcPr>
                  <w:tcW w:w="869" w:type="dxa"/>
                  <w:shd w:val="clear" w:color="auto" w:fill="auto"/>
                </w:tcPr>
                <w:p w14:paraId="5FA451B7" w14:textId="77777777" w:rsidR="00CB2E5A" w:rsidRPr="00A84210" w:rsidRDefault="00CB2E5A" w:rsidP="00E04690">
                  <w:pPr>
                    <w:pStyle w:val="TAL"/>
                    <w:rPr>
                      <w:rFonts w:cs="Arial"/>
                      <w:szCs w:val="18"/>
                    </w:rPr>
                  </w:pPr>
                  <w:r w:rsidRPr="00A84210">
                    <w:rPr>
                      <w:rFonts w:cs="Arial"/>
                      <w:szCs w:val="18"/>
                    </w:rPr>
                    <w:lastRenderedPageBreak/>
                    <w:t>Integer</w:t>
                  </w:r>
                </w:p>
              </w:tc>
              <w:tc>
                <w:tcPr>
                  <w:tcW w:w="992" w:type="dxa"/>
                  <w:shd w:val="clear" w:color="auto" w:fill="auto"/>
                </w:tcPr>
                <w:p w14:paraId="3DDFC6CD" w14:textId="77777777" w:rsidR="00CB2E5A" w:rsidRPr="00A84210" w:rsidRDefault="00CB2E5A" w:rsidP="00E04690">
                  <w:pPr>
                    <w:pStyle w:val="TAL"/>
                    <w:rPr>
                      <w:rFonts w:cs="Arial"/>
                      <w:szCs w:val="18"/>
                    </w:rPr>
                  </w:pPr>
                  <w:r w:rsidRPr="00A84210">
                    <w:rPr>
                      <w:rFonts w:cs="Arial"/>
                      <w:szCs w:val="18"/>
                    </w:rPr>
                    <w:t>Reporting Interval</w:t>
                  </w:r>
                </w:p>
              </w:tc>
              <w:tc>
                <w:tcPr>
                  <w:tcW w:w="1471" w:type="dxa"/>
                  <w:shd w:val="clear" w:color="auto" w:fill="auto"/>
                </w:tcPr>
                <w:p w14:paraId="4CDA80D6" w14:textId="77777777" w:rsidR="00CB2E5A" w:rsidRPr="00A84210" w:rsidRDefault="00CB2E5A" w:rsidP="00E04690">
                  <w:pPr>
                    <w:pStyle w:val="TAL"/>
                    <w:rPr>
                      <w:rFonts w:cs="Arial"/>
                      <w:szCs w:val="18"/>
                    </w:rPr>
                  </w:pPr>
                  <w:r w:rsidRPr="00A84210">
                    <w:rPr>
                      <w:rFonts w:cs="Arial"/>
                      <w:szCs w:val="18"/>
                    </w:rPr>
                    <w:t>3600 (in seconds)</w:t>
                  </w:r>
                </w:p>
              </w:tc>
            </w:tr>
          </w:tbl>
          <w:p w14:paraId="4DBB40EC" w14:textId="77777777" w:rsidR="00CB2E5A" w:rsidRPr="00A84210" w:rsidRDefault="00CB2E5A" w:rsidP="00E04690">
            <w:pPr>
              <w:pStyle w:val="TAL"/>
              <w:rPr>
                <w:rFonts w:cs="Arial"/>
                <w:szCs w:val="18"/>
              </w:rPr>
            </w:pPr>
          </w:p>
        </w:tc>
        <w:tc>
          <w:tcPr>
            <w:tcW w:w="429" w:type="dxa"/>
          </w:tcPr>
          <w:p w14:paraId="23B66E96" w14:textId="77777777" w:rsidR="00CB2E5A" w:rsidRPr="00A84210" w:rsidRDefault="00CB2E5A" w:rsidP="00E04690">
            <w:pPr>
              <w:pStyle w:val="TAC"/>
              <w:rPr>
                <w:rFonts w:cs="Arial"/>
                <w:szCs w:val="18"/>
              </w:rPr>
            </w:pPr>
          </w:p>
        </w:tc>
        <w:tc>
          <w:tcPr>
            <w:tcW w:w="394" w:type="dxa"/>
          </w:tcPr>
          <w:p w14:paraId="28BD2398" w14:textId="77777777" w:rsidR="00CB2E5A" w:rsidRPr="00A84210" w:rsidRDefault="00CB2E5A" w:rsidP="00E04690">
            <w:pPr>
              <w:pStyle w:val="TAC"/>
              <w:rPr>
                <w:rFonts w:cs="Arial"/>
                <w:szCs w:val="18"/>
              </w:rPr>
            </w:pPr>
          </w:p>
        </w:tc>
        <w:tc>
          <w:tcPr>
            <w:tcW w:w="419" w:type="dxa"/>
          </w:tcPr>
          <w:p w14:paraId="7B0B5369" w14:textId="77777777" w:rsidR="00CB2E5A" w:rsidRPr="00A84210" w:rsidRDefault="00CB2E5A" w:rsidP="00E04690">
            <w:pPr>
              <w:pStyle w:val="TAC"/>
              <w:rPr>
                <w:rFonts w:cs="Arial"/>
                <w:szCs w:val="18"/>
              </w:rPr>
            </w:pPr>
          </w:p>
        </w:tc>
        <w:tc>
          <w:tcPr>
            <w:tcW w:w="394" w:type="dxa"/>
          </w:tcPr>
          <w:p w14:paraId="7C8BD123" w14:textId="77777777" w:rsidR="00CB2E5A" w:rsidRPr="00A84210" w:rsidRDefault="00CB2E5A" w:rsidP="00E04690">
            <w:pPr>
              <w:pStyle w:val="TAC"/>
              <w:rPr>
                <w:rFonts w:cs="Arial"/>
                <w:szCs w:val="18"/>
              </w:rPr>
            </w:pPr>
            <w:r w:rsidRPr="00A84210">
              <w:rPr>
                <w:rFonts w:cs="Arial"/>
                <w:szCs w:val="18"/>
              </w:rPr>
              <w:t>O</w:t>
            </w:r>
          </w:p>
        </w:tc>
        <w:tc>
          <w:tcPr>
            <w:tcW w:w="421" w:type="dxa"/>
          </w:tcPr>
          <w:p w14:paraId="1AE31E6F" w14:textId="77777777" w:rsidR="00CB2E5A" w:rsidRPr="00A84210" w:rsidRDefault="00CB2E5A" w:rsidP="00E04690">
            <w:pPr>
              <w:pStyle w:val="TAC"/>
              <w:rPr>
                <w:rFonts w:cs="Arial"/>
                <w:szCs w:val="18"/>
              </w:rPr>
            </w:pPr>
            <w:r w:rsidRPr="00A84210">
              <w:rPr>
                <w:rFonts w:cs="Arial"/>
                <w:szCs w:val="18"/>
              </w:rPr>
              <w:t>O</w:t>
            </w:r>
          </w:p>
        </w:tc>
        <w:tc>
          <w:tcPr>
            <w:tcW w:w="378" w:type="dxa"/>
          </w:tcPr>
          <w:p w14:paraId="16133F66" w14:textId="77777777" w:rsidR="00CB2E5A" w:rsidRPr="00A84210" w:rsidRDefault="00CB2E5A" w:rsidP="00E04690">
            <w:pPr>
              <w:pStyle w:val="TAC"/>
              <w:rPr>
                <w:rFonts w:cs="Arial"/>
                <w:szCs w:val="18"/>
              </w:rPr>
            </w:pPr>
          </w:p>
        </w:tc>
        <w:tc>
          <w:tcPr>
            <w:tcW w:w="382" w:type="dxa"/>
          </w:tcPr>
          <w:p w14:paraId="7B73F2EF" w14:textId="77777777" w:rsidR="00CB2E5A" w:rsidRPr="00A84210" w:rsidRDefault="00CB2E5A" w:rsidP="00E04690">
            <w:pPr>
              <w:pStyle w:val="TAC"/>
              <w:rPr>
                <w:rFonts w:cs="Arial"/>
                <w:szCs w:val="18"/>
              </w:rPr>
            </w:pPr>
          </w:p>
        </w:tc>
      </w:tr>
      <w:tr w:rsidR="00CB2E5A" w:rsidRPr="00CB3DD1" w14:paraId="779C3FA1" w14:textId="77777777" w:rsidTr="00CB2E5A">
        <w:trPr>
          <w:jc w:val="center"/>
        </w:trPr>
        <w:tc>
          <w:tcPr>
            <w:tcW w:w="1487" w:type="dxa"/>
            <w:shd w:val="clear" w:color="auto" w:fill="00B050"/>
          </w:tcPr>
          <w:p w14:paraId="4F8B9869" w14:textId="77777777" w:rsidR="00CB2E5A" w:rsidRPr="00CB3DD1" w:rsidRDefault="00CB2E5A" w:rsidP="00E04690">
            <w:pPr>
              <w:rPr>
                <w:rFonts w:ascii="Arial" w:hAnsi="Arial" w:cs="Arial"/>
                <w:sz w:val="18"/>
                <w:szCs w:val="18"/>
              </w:rPr>
            </w:pPr>
            <w:r w:rsidRPr="00CB3DD1">
              <w:rPr>
                <w:rFonts w:ascii="Arial" w:hAnsi="Arial" w:cs="Arial"/>
                <w:sz w:val="18"/>
                <w:szCs w:val="18"/>
              </w:rPr>
              <w:t>Push Notification URL</w:t>
            </w:r>
          </w:p>
        </w:tc>
        <w:tc>
          <w:tcPr>
            <w:tcW w:w="3669" w:type="dxa"/>
            <w:shd w:val="clear" w:color="auto" w:fill="00B050"/>
          </w:tcPr>
          <w:p w14:paraId="3962DDA5"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The content provider provides Notification URL over which it will receive notifications "pushed" by the BM-SC. The Notification procedure is described in Clause 5.4.6 of TS 26.346 [2]. </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992"/>
              <w:gridCol w:w="1471"/>
            </w:tblGrid>
            <w:tr w:rsidR="00CB2E5A" w:rsidRPr="00CB3DD1" w14:paraId="01AEB1A2" w14:textId="77777777" w:rsidTr="00E04690">
              <w:trPr>
                <w:trHeight w:val="313"/>
              </w:trPr>
              <w:tc>
                <w:tcPr>
                  <w:tcW w:w="869" w:type="dxa"/>
                  <w:shd w:val="clear" w:color="auto" w:fill="auto"/>
                </w:tcPr>
                <w:p w14:paraId="20DDD331"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78FBC6E1" w14:textId="77777777" w:rsidR="00CB2E5A" w:rsidRPr="00A84210" w:rsidRDefault="00CB2E5A" w:rsidP="00E04690">
                  <w:pPr>
                    <w:pStyle w:val="TAL"/>
                    <w:rPr>
                      <w:rFonts w:cs="Arial"/>
                      <w:szCs w:val="18"/>
                    </w:rPr>
                  </w:pPr>
                  <w:r w:rsidRPr="00A84210">
                    <w:rPr>
                      <w:rFonts w:cs="Arial"/>
                      <w:szCs w:val="18"/>
                    </w:rPr>
                    <w:t>Unit</w:t>
                  </w:r>
                </w:p>
              </w:tc>
              <w:tc>
                <w:tcPr>
                  <w:tcW w:w="1471" w:type="dxa"/>
                  <w:shd w:val="clear" w:color="auto" w:fill="auto"/>
                </w:tcPr>
                <w:p w14:paraId="6E099BE6"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74CE2B85" w14:textId="77777777" w:rsidTr="00E04690">
              <w:tc>
                <w:tcPr>
                  <w:tcW w:w="869" w:type="dxa"/>
                  <w:shd w:val="clear" w:color="auto" w:fill="auto"/>
                </w:tcPr>
                <w:p w14:paraId="25E136B2" w14:textId="77777777" w:rsidR="00CB2E5A" w:rsidRPr="00A84210" w:rsidRDefault="00CB2E5A" w:rsidP="00E04690">
                  <w:pPr>
                    <w:pStyle w:val="TAL"/>
                    <w:rPr>
                      <w:rFonts w:cs="Arial"/>
                      <w:szCs w:val="18"/>
                    </w:rPr>
                  </w:pPr>
                  <w:r w:rsidRPr="00A84210">
                    <w:rPr>
                      <w:rFonts w:cs="Arial"/>
                      <w:szCs w:val="18"/>
                    </w:rPr>
                    <w:t xml:space="preserve">String </w:t>
                  </w:r>
                </w:p>
              </w:tc>
              <w:tc>
                <w:tcPr>
                  <w:tcW w:w="992" w:type="dxa"/>
                  <w:shd w:val="clear" w:color="auto" w:fill="auto"/>
                </w:tcPr>
                <w:p w14:paraId="4BFC0FE6" w14:textId="77777777" w:rsidR="00CB2E5A" w:rsidRPr="00A84210" w:rsidRDefault="00CB2E5A" w:rsidP="00E04690">
                  <w:pPr>
                    <w:pStyle w:val="TAL"/>
                    <w:rPr>
                      <w:rFonts w:cs="Arial"/>
                      <w:szCs w:val="18"/>
                    </w:rPr>
                  </w:pPr>
                  <w:r w:rsidRPr="00A84210">
                    <w:rPr>
                      <w:rFonts w:cs="Arial"/>
                      <w:szCs w:val="18"/>
                    </w:rPr>
                    <w:t xml:space="preserve">– None – </w:t>
                  </w:r>
                </w:p>
              </w:tc>
              <w:tc>
                <w:tcPr>
                  <w:tcW w:w="1471" w:type="dxa"/>
                  <w:shd w:val="clear" w:color="auto" w:fill="auto"/>
                </w:tcPr>
                <w:p w14:paraId="1FFAD51B" w14:textId="77777777" w:rsidR="00CB2E5A" w:rsidRPr="00A84210" w:rsidRDefault="00CB2E5A" w:rsidP="00E04690">
                  <w:pPr>
                    <w:pStyle w:val="TAL"/>
                    <w:rPr>
                      <w:rFonts w:cs="Arial"/>
                      <w:szCs w:val="18"/>
                    </w:rPr>
                  </w:pPr>
                  <w:r w:rsidRPr="00A84210">
                    <w:rPr>
                      <w:rFonts w:cs="Arial"/>
                      <w:szCs w:val="18"/>
                    </w:rPr>
                    <w:t>""</w:t>
                  </w:r>
                </w:p>
              </w:tc>
            </w:tr>
          </w:tbl>
          <w:p w14:paraId="24688ECB" w14:textId="77777777" w:rsidR="00CB2E5A" w:rsidRPr="00A84210" w:rsidRDefault="00CB2E5A" w:rsidP="00E04690">
            <w:pPr>
              <w:pStyle w:val="TAL"/>
              <w:rPr>
                <w:rFonts w:cs="Arial"/>
                <w:szCs w:val="18"/>
              </w:rPr>
            </w:pPr>
          </w:p>
        </w:tc>
        <w:tc>
          <w:tcPr>
            <w:tcW w:w="429" w:type="dxa"/>
            <w:shd w:val="clear" w:color="auto" w:fill="00B050"/>
          </w:tcPr>
          <w:p w14:paraId="5A3AD6CA" w14:textId="77777777" w:rsidR="00CB2E5A" w:rsidRPr="00A84210" w:rsidRDefault="00CB2E5A" w:rsidP="00E04690">
            <w:pPr>
              <w:pStyle w:val="TAC"/>
              <w:rPr>
                <w:rFonts w:cs="Arial"/>
                <w:szCs w:val="18"/>
              </w:rPr>
            </w:pPr>
          </w:p>
        </w:tc>
        <w:tc>
          <w:tcPr>
            <w:tcW w:w="394" w:type="dxa"/>
            <w:shd w:val="clear" w:color="auto" w:fill="00B050"/>
          </w:tcPr>
          <w:p w14:paraId="1E4EE371" w14:textId="77777777" w:rsidR="00CB2E5A" w:rsidRPr="00A84210" w:rsidRDefault="00CB2E5A" w:rsidP="00E04690">
            <w:pPr>
              <w:pStyle w:val="TAC"/>
              <w:rPr>
                <w:rFonts w:cs="Arial"/>
                <w:szCs w:val="18"/>
              </w:rPr>
            </w:pPr>
          </w:p>
        </w:tc>
        <w:tc>
          <w:tcPr>
            <w:tcW w:w="419" w:type="dxa"/>
            <w:shd w:val="clear" w:color="auto" w:fill="00B050"/>
          </w:tcPr>
          <w:p w14:paraId="53783AA5" w14:textId="77777777" w:rsidR="00CB2E5A" w:rsidRPr="00A84210" w:rsidRDefault="00CB2E5A" w:rsidP="00E04690">
            <w:pPr>
              <w:pStyle w:val="TAC"/>
              <w:rPr>
                <w:rFonts w:cs="Arial"/>
                <w:szCs w:val="18"/>
              </w:rPr>
            </w:pPr>
          </w:p>
        </w:tc>
        <w:tc>
          <w:tcPr>
            <w:tcW w:w="394" w:type="dxa"/>
            <w:shd w:val="clear" w:color="auto" w:fill="00B050"/>
          </w:tcPr>
          <w:p w14:paraId="466EA88D" w14:textId="77777777" w:rsidR="00CB2E5A" w:rsidRPr="00A84210" w:rsidRDefault="00CB2E5A" w:rsidP="00E04690">
            <w:pPr>
              <w:pStyle w:val="TAC"/>
              <w:rPr>
                <w:rFonts w:cs="Arial"/>
                <w:szCs w:val="18"/>
              </w:rPr>
            </w:pPr>
            <w:r w:rsidRPr="00A84210">
              <w:rPr>
                <w:rFonts w:cs="Arial"/>
                <w:szCs w:val="18"/>
              </w:rPr>
              <w:t>O</w:t>
            </w:r>
          </w:p>
        </w:tc>
        <w:tc>
          <w:tcPr>
            <w:tcW w:w="421" w:type="dxa"/>
            <w:shd w:val="clear" w:color="auto" w:fill="00B050"/>
          </w:tcPr>
          <w:p w14:paraId="1E45168C" w14:textId="77777777" w:rsidR="00CB2E5A" w:rsidRPr="00A84210" w:rsidRDefault="00CB2E5A" w:rsidP="00E04690">
            <w:pPr>
              <w:pStyle w:val="TAC"/>
              <w:rPr>
                <w:rFonts w:cs="Arial"/>
                <w:szCs w:val="18"/>
              </w:rPr>
            </w:pPr>
            <w:r w:rsidRPr="00A84210">
              <w:rPr>
                <w:rFonts w:cs="Arial"/>
                <w:szCs w:val="18"/>
              </w:rPr>
              <w:t>O</w:t>
            </w:r>
          </w:p>
        </w:tc>
        <w:tc>
          <w:tcPr>
            <w:tcW w:w="378" w:type="dxa"/>
            <w:shd w:val="clear" w:color="auto" w:fill="00B050"/>
          </w:tcPr>
          <w:p w14:paraId="5B7EACDC" w14:textId="77777777" w:rsidR="00CB2E5A" w:rsidRPr="00A84210" w:rsidRDefault="00CB2E5A" w:rsidP="00E04690">
            <w:pPr>
              <w:pStyle w:val="TAC"/>
              <w:rPr>
                <w:rFonts w:cs="Arial"/>
                <w:szCs w:val="18"/>
              </w:rPr>
            </w:pPr>
          </w:p>
        </w:tc>
        <w:tc>
          <w:tcPr>
            <w:tcW w:w="382" w:type="dxa"/>
            <w:shd w:val="clear" w:color="auto" w:fill="00B050"/>
          </w:tcPr>
          <w:p w14:paraId="25BA5003" w14:textId="77777777" w:rsidR="00CB2E5A" w:rsidRPr="00A84210" w:rsidRDefault="00CB2E5A" w:rsidP="00E04690">
            <w:pPr>
              <w:pStyle w:val="TAC"/>
              <w:rPr>
                <w:rFonts w:cs="Arial"/>
                <w:szCs w:val="18"/>
              </w:rPr>
            </w:pPr>
          </w:p>
        </w:tc>
      </w:tr>
      <w:tr w:rsidR="00CB2E5A" w:rsidRPr="00CB3DD1" w14:paraId="31E5F9C9" w14:textId="77777777" w:rsidTr="00CB2E5A">
        <w:trPr>
          <w:jc w:val="center"/>
        </w:trPr>
        <w:tc>
          <w:tcPr>
            <w:tcW w:w="1487" w:type="dxa"/>
            <w:shd w:val="clear" w:color="auto" w:fill="00B050"/>
          </w:tcPr>
          <w:p w14:paraId="4041FAB3" w14:textId="77777777" w:rsidR="00CB2E5A" w:rsidRPr="00CB3DD1" w:rsidRDefault="00CB2E5A" w:rsidP="00E04690">
            <w:pPr>
              <w:rPr>
                <w:rFonts w:ascii="Arial" w:hAnsi="Arial" w:cs="Arial"/>
                <w:sz w:val="18"/>
                <w:szCs w:val="18"/>
              </w:rPr>
            </w:pPr>
            <w:r w:rsidRPr="00CB3DD1">
              <w:rPr>
                <w:rFonts w:ascii="Arial" w:hAnsi="Arial" w:cs="Arial"/>
                <w:sz w:val="18"/>
                <w:szCs w:val="18"/>
              </w:rPr>
              <w:t>Push Notification Configuration</w:t>
            </w:r>
          </w:p>
        </w:tc>
        <w:tc>
          <w:tcPr>
            <w:tcW w:w="3669" w:type="dxa"/>
            <w:shd w:val="clear" w:color="auto" w:fill="00B050"/>
          </w:tcPr>
          <w:p w14:paraId="3E3B7E91"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If the content provider enables push delivery of notifications, then the content provider may provide notification filters. </w:t>
            </w:r>
          </w:p>
          <w:p w14:paraId="0B735CD7" w14:textId="77777777" w:rsidR="00CB2E5A" w:rsidRPr="00CB3DD1" w:rsidRDefault="00CB2E5A" w:rsidP="00E04690">
            <w:pPr>
              <w:rPr>
                <w:rFonts w:ascii="Arial" w:hAnsi="Arial" w:cs="Arial"/>
                <w:sz w:val="18"/>
                <w:szCs w:val="18"/>
              </w:rPr>
            </w:pPr>
            <w:r w:rsidRPr="00CB3DD1">
              <w:rPr>
                <w:rFonts w:ascii="Arial" w:hAnsi="Arial" w:cs="Arial"/>
                <w:sz w:val="18"/>
                <w:szCs w:val="18"/>
              </w:rPr>
              <w:t xml:space="preserve">This parameter contains a comma separated list of Classes it wishes to receive among the following options: </w:t>
            </w:r>
            <w:r w:rsidRPr="00CB3DD1">
              <w:rPr>
                <w:rFonts w:ascii="Arial" w:hAnsi="Arial" w:cs="Arial"/>
                <w:b/>
                <w:sz w:val="18"/>
                <w:szCs w:val="18"/>
              </w:rPr>
              <w:t>Critical</w:t>
            </w:r>
            <w:r w:rsidRPr="00CB3DD1">
              <w:rPr>
                <w:rFonts w:ascii="Arial" w:hAnsi="Arial" w:cs="Arial"/>
                <w:sz w:val="18"/>
                <w:szCs w:val="18"/>
              </w:rPr>
              <w:t xml:space="preserve">, </w:t>
            </w:r>
            <w:r w:rsidRPr="00CB3DD1">
              <w:rPr>
                <w:rFonts w:ascii="Arial" w:hAnsi="Arial" w:cs="Arial"/>
                <w:b/>
                <w:sz w:val="18"/>
                <w:szCs w:val="18"/>
              </w:rPr>
              <w:t>Warning</w:t>
            </w:r>
            <w:r w:rsidRPr="00CB3DD1">
              <w:rPr>
                <w:rFonts w:ascii="Arial" w:hAnsi="Arial" w:cs="Arial"/>
                <w:sz w:val="18"/>
                <w:szCs w:val="18"/>
              </w:rPr>
              <w:t xml:space="preserve">, </w:t>
            </w:r>
            <w:r w:rsidRPr="00CB3DD1">
              <w:rPr>
                <w:rFonts w:ascii="Arial" w:hAnsi="Arial" w:cs="Arial"/>
                <w:b/>
                <w:sz w:val="18"/>
                <w:szCs w:val="18"/>
              </w:rPr>
              <w:t>Information</w:t>
            </w:r>
            <w:r w:rsidRPr="00CB3DD1">
              <w:rPr>
                <w:rFonts w:ascii="Arial" w:hAnsi="Arial" w:cs="Arial"/>
                <w:sz w:val="18"/>
                <w:szCs w:val="18"/>
              </w:rPr>
              <w:t xml:space="preserve">, </w:t>
            </w:r>
            <w:r w:rsidRPr="00CB3DD1">
              <w:rPr>
                <w:rFonts w:ascii="Arial" w:hAnsi="Arial" w:cs="Arial"/>
                <w:b/>
                <w:sz w:val="18"/>
                <w:szCs w:val="18"/>
              </w:rPr>
              <w:t>Service</w:t>
            </w:r>
            <w:r w:rsidRPr="00CB3DD1">
              <w:rPr>
                <w:rFonts w:ascii="Arial" w:hAnsi="Arial" w:cs="Arial"/>
                <w:sz w:val="18"/>
                <w:szCs w:val="18"/>
              </w:rPr>
              <w:t xml:space="preserve">, </w:t>
            </w:r>
            <w:r w:rsidRPr="00CB3DD1">
              <w:rPr>
                <w:rFonts w:ascii="Arial" w:hAnsi="Arial" w:cs="Arial"/>
                <w:b/>
                <w:sz w:val="18"/>
                <w:szCs w:val="18"/>
              </w:rPr>
              <w:t>Session</w:t>
            </w:r>
            <w:r w:rsidRPr="00CB3DD1">
              <w:rPr>
                <w:rFonts w:ascii="Arial" w:hAnsi="Arial" w:cs="Arial"/>
                <w:sz w:val="18"/>
                <w:szCs w:val="18"/>
              </w:rPr>
              <w:t xml:space="preserve">, or </w:t>
            </w:r>
            <w:r w:rsidRPr="00CB3DD1">
              <w:rPr>
                <w:rFonts w:ascii="Arial" w:hAnsi="Arial" w:cs="Arial"/>
                <w:b/>
                <w:sz w:val="18"/>
                <w:szCs w:val="18"/>
              </w:rPr>
              <w:t>All</w:t>
            </w:r>
            <w:r w:rsidRPr="00CB3DD1">
              <w:rPr>
                <w:rFonts w:ascii="Arial" w:hAnsi="Arial" w:cs="Arial"/>
                <w:sz w:val="18"/>
                <w:szCs w:val="18"/>
              </w:rPr>
              <w:t xml:space="preserve"> to get all types of notification.</w:t>
            </w:r>
          </w:p>
          <w:p w14:paraId="63BD679D" w14:textId="77777777" w:rsidR="00CB2E5A" w:rsidRPr="00CB3DD1" w:rsidRDefault="00CB2E5A" w:rsidP="00E04690">
            <w:pPr>
              <w:rPr>
                <w:rFonts w:ascii="Arial" w:hAnsi="Arial" w:cs="Arial"/>
                <w:sz w:val="18"/>
                <w:szCs w:val="18"/>
              </w:rPr>
            </w:pPr>
            <w:r w:rsidRPr="00CB3DD1">
              <w:rPr>
                <w:rFonts w:ascii="Arial" w:hAnsi="Arial" w:cs="Arial"/>
                <w:sz w:val="18"/>
                <w:szCs w:val="18"/>
              </w:rPr>
              <w:t>The notification message shall be sent immediately to the content provider upon becoming available.</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992"/>
              <w:gridCol w:w="1471"/>
            </w:tblGrid>
            <w:tr w:rsidR="00CB2E5A" w:rsidRPr="00CB3DD1" w14:paraId="7BBCAB2D" w14:textId="77777777" w:rsidTr="00E04690">
              <w:trPr>
                <w:trHeight w:val="313"/>
              </w:trPr>
              <w:tc>
                <w:tcPr>
                  <w:tcW w:w="869" w:type="dxa"/>
                  <w:shd w:val="clear" w:color="auto" w:fill="auto"/>
                </w:tcPr>
                <w:p w14:paraId="743CE51F" w14:textId="77777777" w:rsidR="00CB2E5A" w:rsidRPr="00A84210" w:rsidRDefault="00CB2E5A" w:rsidP="00E04690">
                  <w:pPr>
                    <w:pStyle w:val="TAL"/>
                    <w:rPr>
                      <w:rFonts w:cs="Arial"/>
                      <w:szCs w:val="18"/>
                    </w:rPr>
                  </w:pPr>
                  <w:r w:rsidRPr="00A84210">
                    <w:rPr>
                      <w:rFonts w:cs="Arial"/>
                      <w:szCs w:val="18"/>
                    </w:rPr>
                    <w:t>Type</w:t>
                  </w:r>
                </w:p>
              </w:tc>
              <w:tc>
                <w:tcPr>
                  <w:tcW w:w="992" w:type="dxa"/>
                  <w:shd w:val="clear" w:color="auto" w:fill="auto"/>
                </w:tcPr>
                <w:p w14:paraId="5F2ED676" w14:textId="77777777" w:rsidR="00CB2E5A" w:rsidRPr="00A84210" w:rsidRDefault="00CB2E5A" w:rsidP="00E04690">
                  <w:pPr>
                    <w:pStyle w:val="TAL"/>
                    <w:rPr>
                      <w:rFonts w:cs="Arial"/>
                      <w:szCs w:val="18"/>
                    </w:rPr>
                  </w:pPr>
                  <w:r w:rsidRPr="00A84210">
                    <w:rPr>
                      <w:rFonts w:cs="Arial"/>
                      <w:szCs w:val="18"/>
                    </w:rPr>
                    <w:t>Unit</w:t>
                  </w:r>
                </w:p>
              </w:tc>
              <w:tc>
                <w:tcPr>
                  <w:tcW w:w="1471" w:type="dxa"/>
                  <w:shd w:val="clear" w:color="auto" w:fill="auto"/>
                </w:tcPr>
                <w:p w14:paraId="22E664FB" w14:textId="77777777" w:rsidR="00CB2E5A" w:rsidRPr="00A84210" w:rsidRDefault="00CB2E5A" w:rsidP="00E04690">
                  <w:pPr>
                    <w:pStyle w:val="TAL"/>
                    <w:rPr>
                      <w:rFonts w:cs="Arial"/>
                      <w:szCs w:val="18"/>
                    </w:rPr>
                  </w:pPr>
                  <w:r w:rsidRPr="00A84210">
                    <w:rPr>
                      <w:rFonts w:cs="Arial"/>
                      <w:szCs w:val="18"/>
                    </w:rPr>
                    <w:t>Default</w:t>
                  </w:r>
                </w:p>
              </w:tc>
            </w:tr>
            <w:tr w:rsidR="00CB2E5A" w:rsidRPr="00CB3DD1" w14:paraId="7C2656A9" w14:textId="77777777" w:rsidTr="00E04690">
              <w:tc>
                <w:tcPr>
                  <w:tcW w:w="869" w:type="dxa"/>
                  <w:shd w:val="clear" w:color="auto" w:fill="auto"/>
                </w:tcPr>
                <w:p w14:paraId="0FFFCDD1" w14:textId="77777777" w:rsidR="00CB2E5A" w:rsidRPr="00A84210" w:rsidRDefault="00CB2E5A" w:rsidP="00E04690">
                  <w:pPr>
                    <w:pStyle w:val="TAL"/>
                    <w:rPr>
                      <w:rFonts w:cs="Arial"/>
                      <w:szCs w:val="18"/>
                    </w:rPr>
                  </w:pPr>
                  <w:r w:rsidRPr="00A84210">
                    <w:rPr>
                      <w:rFonts w:cs="Arial"/>
                      <w:szCs w:val="18"/>
                    </w:rPr>
                    <w:t xml:space="preserve">String </w:t>
                  </w:r>
                </w:p>
              </w:tc>
              <w:tc>
                <w:tcPr>
                  <w:tcW w:w="992" w:type="dxa"/>
                  <w:shd w:val="clear" w:color="auto" w:fill="auto"/>
                </w:tcPr>
                <w:p w14:paraId="63879720" w14:textId="77777777" w:rsidR="00CB2E5A" w:rsidRPr="00A84210" w:rsidRDefault="00CB2E5A" w:rsidP="00E04690">
                  <w:pPr>
                    <w:pStyle w:val="TAL"/>
                    <w:rPr>
                      <w:rFonts w:cs="Arial"/>
                      <w:szCs w:val="18"/>
                    </w:rPr>
                  </w:pPr>
                  <w:r w:rsidRPr="00A84210">
                    <w:rPr>
                      <w:rFonts w:cs="Arial"/>
                      <w:szCs w:val="18"/>
                    </w:rPr>
                    <w:t xml:space="preserve">None </w:t>
                  </w:r>
                </w:p>
              </w:tc>
              <w:tc>
                <w:tcPr>
                  <w:tcW w:w="1471" w:type="dxa"/>
                  <w:shd w:val="clear" w:color="auto" w:fill="auto"/>
                </w:tcPr>
                <w:p w14:paraId="63BD9C69" w14:textId="77777777" w:rsidR="00CB2E5A" w:rsidRPr="00A84210" w:rsidRDefault="00CB2E5A" w:rsidP="00E04690">
                  <w:pPr>
                    <w:pStyle w:val="TAL"/>
                    <w:rPr>
                      <w:rFonts w:cs="Arial"/>
                      <w:szCs w:val="18"/>
                    </w:rPr>
                  </w:pPr>
                  <w:r w:rsidRPr="00A84210">
                    <w:rPr>
                      <w:rFonts w:cs="Arial"/>
                      <w:szCs w:val="18"/>
                    </w:rPr>
                    <w:t>All</w:t>
                  </w:r>
                </w:p>
              </w:tc>
            </w:tr>
          </w:tbl>
          <w:p w14:paraId="65D78E86" w14:textId="77777777" w:rsidR="00CB2E5A" w:rsidRPr="00A84210" w:rsidRDefault="00CB2E5A" w:rsidP="00E04690">
            <w:pPr>
              <w:pStyle w:val="TAL"/>
              <w:rPr>
                <w:rFonts w:cs="Arial"/>
                <w:szCs w:val="18"/>
              </w:rPr>
            </w:pPr>
          </w:p>
        </w:tc>
        <w:tc>
          <w:tcPr>
            <w:tcW w:w="429" w:type="dxa"/>
            <w:shd w:val="clear" w:color="auto" w:fill="00B050"/>
          </w:tcPr>
          <w:p w14:paraId="198391B5" w14:textId="77777777" w:rsidR="00CB2E5A" w:rsidRPr="00A84210" w:rsidRDefault="00CB2E5A" w:rsidP="00E04690">
            <w:pPr>
              <w:pStyle w:val="TAC"/>
              <w:rPr>
                <w:rFonts w:cs="Arial"/>
                <w:szCs w:val="18"/>
              </w:rPr>
            </w:pPr>
          </w:p>
        </w:tc>
        <w:tc>
          <w:tcPr>
            <w:tcW w:w="394" w:type="dxa"/>
            <w:shd w:val="clear" w:color="auto" w:fill="00B050"/>
          </w:tcPr>
          <w:p w14:paraId="67799D3A" w14:textId="77777777" w:rsidR="00CB2E5A" w:rsidRPr="00A84210" w:rsidRDefault="00CB2E5A" w:rsidP="00E04690">
            <w:pPr>
              <w:pStyle w:val="TAC"/>
              <w:rPr>
                <w:rFonts w:cs="Arial"/>
                <w:szCs w:val="18"/>
              </w:rPr>
            </w:pPr>
          </w:p>
        </w:tc>
        <w:tc>
          <w:tcPr>
            <w:tcW w:w="419" w:type="dxa"/>
            <w:shd w:val="clear" w:color="auto" w:fill="00B050"/>
          </w:tcPr>
          <w:p w14:paraId="3F91970F" w14:textId="77777777" w:rsidR="00CB2E5A" w:rsidRPr="00A84210" w:rsidRDefault="00CB2E5A" w:rsidP="00E04690">
            <w:pPr>
              <w:pStyle w:val="TAC"/>
              <w:rPr>
                <w:rFonts w:cs="Arial"/>
                <w:szCs w:val="18"/>
              </w:rPr>
            </w:pPr>
          </w:p>
        </w:tc>
        <w:tc>
          <w:tcPr>
            <w:tcW w:w="394" w:type="dxa"/>
            <w:shd w:val="clear" w:color="auto" w:fill="00B050"/>
          </w:tcPr>
          <w:p w14:paraId="4F5CDDE2" w14:textId="77777777" w:rsidR="00CB2E5A" w:rsidRPr="00A84210" w:rsidRDefault="00CB2E5A" w:rsidP="00E04690">
            <w:pPr>
              <w:pStyle w:val="TAC"/>
              <w:rPr>
                <w:rFonts w:cs="Arial"/>
                <w:szCs w:val="18"/>
              </w:rPr>
            </w:pPr>
            <w:r w:rsidRPr="00A84210">
              <w:rPr>
                <w:rFonts w:cs="Arial"/>
                <w:szCs w:val="18"/>
              </w:rPr>
              <w:t>O</w:t>
            </w:r>
          </w:p>
        </w:tc>
        <w:tc>
          <w:tcPr>
            <w:tcW w:w="421" w:type="dxa"/>
            <w:shd w:val="clear" w:color="auto" w:fill="00B050"/>
          </w:tcPr>
          <w:p w14:paraId="38B91339" w14:textId="77777777" w:rsidR="00CB2E5A" w:rsidRPr="00A84210" w:rsidRDefault="00CB2E5A" w:rsidP="00E04690">
            <w:pPr>
              <w:pStyle w:val="TAC"/>
              <w:rPr>
                <w:rFonts w:cs="Arial"/>
                <w:szCs w:val="18"/>
              </w:rPr>
            </w:pPr>
            <w:r w:rsidRPr="00A84210">
              <w:rPr>
                <w:rFonts w:cs="Arial"/>
                <w:szCs w:val="18"/>
              </w:rPr>
              <w:t>O</w:t>
            </w:r>
          </w:p>
        </w:tc>
        <w:tc>
          <w:tcPr>
            <w:tcW w:w="378" w:type="dxa"/>
            <w:shd w:val="clear" w:color="auto" w:fill="00B050"/>
          </w:tcPr>
          <w:p w14:paraId="2F234FAB" w14:textId="77777777" w:rsidR="00CB2E5A" w:rsidRPr="00A84210" w:rsidRDefault="00CB2E5A" w:rsidP="00E04690">
            <w:pPr>
              <w:pStyle w:val="TAC"/>
              <w:rPr>
                <w:rFonts w:cs="Arial"/>
                <w:szCs w:val="18"/>
              </w:rPr>
            </w:pPr>
          </w:p>
        </w:tc>
        <w:tc>
          <w:tcPr>
            <w:tcW w:w="382" w:type="dxa"/>
            <w:shd w:val="clear" w:color="auto" w:fill="00B050"/>
          </w:tcPr>
          <w:p w14:paraId="78B4246A" w14:textId="77777777" w:rsidR="00CB2E5A" w:rsidRPr="00A84210" w:rsidRDefault="00CB2E5A" w:rsidP="00E04690">
            <w:pPr>
              <w:pStyle w:val="TAC"/>
              <w:rPr>
                <w:rFonts w:cs="Arial"/>
                <w:szCs w:val="18"/>
              </w:rPr>
            </w:pPr>
          </w:p>
        </w:tc>
      </w:tr>
    </w:tbl>
    <w:p w14:paraId="5EAC507C" w14:textId="77777777" w:rsidR="00CB2E5A" w:rsidRPr="00CB3DD1" w:rsidRDefault="00CB2E5A" w:rsidP="00CB2E5A">
      <w:pPr>
        <w:rPr>
          <w:lang w:eastAsia="en-GB"/>
        </w:rPr>
      </w:pPr>
    </w:p>
    <w:p w14:paraId="1398954B" w14:textId="77777777" w:rsidR="00CB2E5A" w:rsidRPr="00CB3DD1" w:rsidRDefault="00CB2E5A" w:rsidP="00CB2E5A">
      <w:pPr>
        <w:pStyle w:val="NO"/>
        <w:rPr>
          <w:lang w:eastAsia="en-GB"/>
        </w:rPr>
      </w:pPr>
      <w:r w:rsidRPr="00CB3DD1">
        <w:rPr>
          <w:caps/>
          <w:lang w:eastAsia="en-GB"/>
        </w:rPr>
        <w:t>Note</w:t>
      </w:r>
      <w:r w:rsidRPr="00CB3DD1">
        <w:rPr>
          <w:lang w:eastAsia="en-GB"/>
        </w:rPr>
        <w:t>:</w:t>
      </w:r>
      <w:r w:rsidRPr="00CB3DD1">
        <w:rPr>
          <w:lang w:eastAsia="en-GB"/>
        </w:rPr>
        <w:tab/>
        <w:t xml:space="preserve">It is assumed that the BM-SC can derive the required UE capabilities from the provided service and session properties. </w:t>
      </w:r>
    </w:p>
    <w:p w14:paraId="5D86A3A8" w14:textId="11414883" w:rsidR="00CB2E5A" w:rsidRDefault="00CB2E5A">
      <w:pPr>
        <w:rPr>
          <w:noProof/>
        </w:rPr>
      </w:pPr>
    </w:p>
    <w:p w14:paraId="10879353" w14:textId="77777777" w:rsidR="00CB2E5A" w:rsidRDefault="00CB2E5A">
      <w:pPr>
        <w:rPr>
          <w:noProof/>
        </w:rPr>
      </w:pPr>
    </w:p>
    <w:p w14:paraId="6DBA6242" w14:textId="214952E8" w:rsidR="0090487C" w:rsidRDefault="00B12EA8">
      <w:pPr>
        <w:rPr>
          <w:noProof/>
        </w:rPr>
      </w:pPr>
      <w:r>
        <w:rPr>
          <w:noProof/>
        </w:rPr>
        <w:t>From TS 26.348, Clause 5.4.6</w:t>
      </w:r>
      <w:ins w:id="67" w:author="Richard Bradbury" w:date="2020-11-13T14:43:00Z">
        <w:r w:rsidR="00FC0D49">
          <w:rPr>
            <w:noProof/>
          </w:rPr>
          <w:t>:</w:t>
        </w:r>
      </w:ins>
    </w:p>
    <w:p w14:paraId="68A3EC5D" w14:textId="77777777" w:rsidR="0090487C" w:rsidRPr="00CB3DD1" w:rsidRDefault="0090487C" w:rsidP="0090487C">
      <w:pPr>
        <w:pStyle w:val="Heading3"/>
        <w:rPr>
          <w:lang w:eastAsia="en-GB"/>
        </w:rPr>
      </w:pPr>
      <w:bookmarkStart w:id="68" w:name="_Toc3649378"/>
      <w:r w:rsidRPr="00CB3DD1">
        <w:rPr>
          <w:lang w:eastAsia="en-GB"/>
        </w:rPr>
        <w:t>5.4.6</w:t>
      </w:r>
      <w:r w:rsidRPr="00CB3DD1">
        <w:rPr>
          <w:lang w:eastAsia="en-GB"/>
        </w:rPr>
        <w:tab/>
        <w:t>Session Properties</w:t>
      </w:r>
      <w:bookmarkEnd w:id="68"/>
    </w:p>
    <w:p w14:paraId="73AF9E59" w14:textId="77777777" w:rsidR="0090487C" w:rsidRPr="00CB3DD1" w:rsidRDefault="0090487C" w:rsidP="0090487C">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335AB21F" w14:textId="77777777" w:rsidR="0090487C" w:rsidRPr="00CB3DD1" w:rsidRDefault="0090487C" w:rsidP="0090487C">
      <w:pPr>
        <w:rPr>
          <w:lang w:eastAsia="en-GB"/>
        </w:rPr>
      </w:pPr>
      <w:r w:rsidRPr="00CB3DD1">
        <w:rPr>
          <w:lang w:eastAsia="en-GB"/>
        </w:rPr>
        <w:t>In the table below, the following assertions are made:</w:t>
      </w:r>
    </w:p>
    <w:p w14:paraId="3970176B" w14:textId="77777777" w:rsidR="0090487C" w:rsidRPr="00CB3DD1" w:rsidRDefault="0090487C" w:rsidP="0090487C">
      <w:pPr>
        <w:pStyle w:val="B1"/>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proofErr w:type="gramStart"/>
      <w:r w:rsidRPr="00CB3DD1">
        <w:rPr>
          <w:b/>
          <w:lang w:eastAsia="en-GB"/>
        </w:rPr>
        <w:t>I</w:t>
      </w:r>
      <w:r w:rsidRPr="00CB3DD1">
        <w:rPr>
          <w:lang w:eastAsia="en-GB"/>
        </w:rPr>
        <w:t>nto</w:t>
      </w:r>
      <w:proofErr w:type="gramEnd"/>
      <w:r w:rsidRPr="00CB3DD1">
        <w:rPr>
          <w:lang w:eastAsia="en-GB"/>
        </w:rPr>
        <w:t xml:space="preserve"> the BM-SC), and response (going Out of the BM-SC).</w:t>
      </w:r>
    </w:p>
    <w:p w14:paraId="1C3F3AA4" w14:textId="77777777" w:rsidR="0090487C" w:rsidRPr="00CB3DD1" w:rsidRDefault="0090487C" w:rsidP="0090487C">
      <w:pPr>
        <w:pStyle w:val="B1"/>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40B96617" w14:textId="77777777" w:rsidR="0090487C" w:rsidRPr="00CB3DD1" w:rsidRDefault="0090487C" w:rsidP="0090487C">
      <w:pPr>
        <w:pStyle w:val="B1"/>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238E6942" w14:textId="77777777" w:rsidR="0090487C" w:rsidRPr="00CB3DD1" w:rsidRDefault="0090487C" w:rsidP="0090487C">
      <w:pPr>
        <w:pStyle w:val="B1"/>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2968C7D8" w14:textId="77777777" w:rsidR="0090487C" w:rsidRPr="00CB3DD1" w:rsidRDefault="0090487C" w:rsidP="0090487C">
      <w:pPr>
        <w:pStyle w:val="B1"/>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33C76C28" w14:textId="77777777" w:rsidR="0090487C" w:rsidRPr="00CB3DD1" w:rsidRDefault="0090487C" w:rsidP="0090487C">
      <w:pPr>
        <w:pStyle w:val="B1"/>
        <w:rPr>
          <w:lang w:eastAsia="en-GB"/>
        </w:rPr>
      </w:pPr>
      <w:r w:rsidRPr="00CB3DD1">
        <w:rPr>
          <w:lang w:eastAsia="en-GB"/>
        </w:rPr>
        <w:lastRenderedPageBreak/>
        <w:t>-</w:t>
      </w:r>
      <w:r w:rsidRPr="00CB3DD1">
        <w:rPr>
          <w:lang w:eastAsia="en-GB"/>
        </w:rPr>
        <w:tab/>
        <w:t>A blank cell in the cell shall means "forbidden" (the property cannot be added to the request or returned by the BM-SC, depending on the transaction direction).</w:t>
      </w:r>
    </w:p>
    <w:p w14:paraId="048D0756" w14:textId="77777777" w:rsidR="0090487C" w:rsidRPr="00CB3DD1" w:rsidRDefault="0090487C" w:rsidP="0090487C">
      <w:pPr>
        <w:pStyle w:val="TH"/>
        <w:rPr>
          <w:rFonts w:ascii="Times New Roman" w:hAnsi="Times New Roman"/>
        </w:rPr>
      </w:pPr>
      <w:r w:rsidRPr="00CB3DD1">
        <w:rPr>
          <w:rFonts w:eastAsia="SimSun"/>
        </w:rPr>
        <w:t>Table 5.4-1: List of Session Properties</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2"/>
        <w:gridCol w:w="3615"/>
        <w:gridCol w:w="362"/>
        <w:gridCol w:w="430"/>
        <w:gridCol w:w="372"/>
        <w:gridCol w:w="394"/>
        <w:gridCol w:w="448"/>
        <w:gridCol w:w="448"/>
        <w:gridCol w:w="447"/>
      </w:tblGrid>
      <w:tr w:rsidR="0090487C" w:rsidRPr="00CB3DD1" w14:paraId="04A4A3F0" w14:textId="77777777" w:rsidTr="00E04690">
        <w:trPr>
          <w:tblHeader/>
          <w:jc w:val="center"/>
        </w:trPr>
        <w:tc>
          <w:tcPr>
            <w:tcW w:w="1482" w:type="dxa"/>
            <w:shd w:val="clear" w:color="auto" w:fill="auto"/>
          </w:tcPr>
          <w:p w14:paraId="315F28B0" w14:textId="77777777" w:rsidR="0090487C" w:rsidRPr="00A84210" w:rsidRDefault="0090487C" w:rsidP="00E04690">
            <w:pPr>
              <w:pStyle w:val="TAH"/>
            </w:pPr>
            <w:r w:rsidRPr="00A84210">
              <w:t>Property Name</w:t>
            </w:r>
          </w:p>
        </w:tc>
        <w:tc>
          <w:tcPr>
            <w:tcW w:w="3615" w:type="dxa"/>
            <w:shd w:val="clear" w:color="auto" w:fill="auto"/>
          </w:tcPr>
          <w:p w14:paraId="2AA8B57D" w14:textId="77777777" w:rsidR="0090487C" w:rsidRPr="00A84210" w:rsidRDefault="0090487C" w:rsidP="00E04690">
            <w:pPr>
              <w:pStyle w:val="TAH"/>
            </w:pPr>
            <w:r w:rsidRPr="00A84210">
              <w:t>Property Description</w:t>
            </w:r>
          </w:p>
        </w:tc>
        <w:tc>
          <w:tcPr>
            <w:tcW w:w="362" w:type="dxa"/>
          </w:tcPr>
          <w:p w14:paraId="2547562D" w14:textId="77777777" w:rsidR="0090487C" w:rsidRPr="00A84210" w:rsidDel="007C7652" w:rsidRDefault="0090487C" w:rsidP="00E04690">
            <w:pPr>
              <w:pStyle w:val="TAH"/>
            </w:pPr>
            <w:r w:rsidRPr="00A84210">
              <w:t>C</w:t>
            </w:r>
            <w:r w:rsidRPr="00A84210">
              <w:br/>
              <w:t>I</w:t>
            </w:r>
          </w:p>
        </w:tc>
        <w:tc>
          <w:tcPr>
            <w:tcW w:w="430" w:type="dxa"/>
          </w:tcPr>
          <w:p w14:paraId="3CC1C70D" w14:textId="77777777" w:rsidR="0090487C" w:rsidRPr="00A84210" w:rsidDel="007C7652" w:rsidRDefault="0090487C" w:rsidP="00E04690">
            <w:pPr>
              <w:pStyle w:val="TAH"/>
            </w:pPr>
            <w:r w:rsidRPr="00A84210">
              <w:t>C</w:t>
            </w:r>
            <w:r w:rsidRPr="00A84210">
              <w:br/>
              <w:t>O</w:t>
            </w:r>
          </w:p>
        </w:tc>
        <w:tc>
          <w:tcPr>
            <w:tcW w:w="372" w:type="dxa"/>
          </w:tcPr>
          <w:p w14:paraId="70FE1B3B" w14:textId="77777777" w:rsidR="0090487C" w:rsidRPr="00A84210" w:rsidDel="007C7652" w:rsidRDefault="0090487C" w:rsidP="00E04690">
            <w:pPr>
              <w:pStyle w:val="TAH"/>
            </w:pPr>
            <w:r w:rsidRPr="00A84210">
              <w:t>G</w:t>
            </w:r>
            <w:r w:rsidRPr="00A84210">
              <w:br/>
              <w:t>I</w:t>
            </w:r>
          </w:p>
        </w:tc>
        <w:tc>
          <w:tcPr>
            <w:tcW w:w="394" w:type="dxa"/>
          </w:tcPr>
          <w:p w14:paraId="5F679AA5" w14:textId="77777777" w:rsidR="0090487C" w:rsidRPr="00A84210" w:rsidDel="007C7652" w:rsidRDefault="0090487C" w:rsidP="00E04690">
            <w:pPr>
              <w:pStyle w:val="TAH"/>
            </w:pPr>
            <w:r w:rsidRPr="00A84210">
              <w:t>G</w:t>
            </w:r>
            <w:r w:rsidRPr="00A84210">
              <w:br/>
              <w:t>O</w:t>
            </w:r>
          </w:p>
        </w:tc>
        <w:tc>
          <w:tcPr>
            <w:tcW w:w="448" w:type="dxa"/>
          </w:tcPr>
          <w:p w14:paraId="24A4A1A8" w14:textId="77777777" w:rsidR="0090487C" w:rsidRPr="00A84210" w:rsidDel="007C7652" w:rsidRDefault="0090487C" w:rsidP="00E04690">
            <w:pPr>
              <w:pStyle w:val="TAH"/>
            </w:pPr>
            <w:r w:rsidRPr="00A84210">
              <w:t>U</w:t>
            </w:r>
            <w:r w:rsidRPr="00A84210">
              <w:br/>
              <w:t>I</w:t>
            </w:r>
          </w:p>
        </w:tc>
        <w:tc>
          <w:tcPr>
            <w:tcW w:w="448" w:type="dxa"/>
          </w:tcPr>
          <w:p w14:paraId="5ADA6B38" w14:textId="77777777" w:rsidR="0090487C" w:rsidRPr="00A84210" w:rsidDel="007C7652" w:rsidRDefault="0090487C" w:rsidP="00E04690">
            <w:pPr>
              <w:pStyle w:val="TAH"/>
            </w:pPr>
            <w:r w:rsidRPr="00A84210">
              <w:t>U</w:t>
            </w:r>
            <w:r w:rsidRPr="00A84210">
              <w:br/>
              <w:t>O</w:t>
            </w:r>
          </w:p>
        </w:tc>
        <w:tc>
          <w:tcPr>
            <w:tcW w:w="447" w:type="dxa"/>
          </w:tcPr>
          <w:p w14:paraId="08501E3C" w14:textId="77777777" w:rsidR="0090487C" w:rsidRPr="00A84210" w:rsidDel="007C7652" w:rsidRDefault="0090487C" w:rsidP="00E04690">
            <w:pPr>
              <w:pStyle w:val="TAH"/>
            </w:pPr>
            <w:r w:rsidRPr="00A84210">
              <w:t>T</w:t>
            </w:r>
            <w:r w:rsidRPr="00A84210">
              <w:br/>
              <w:t>I</w:t>
            </w:r>
          </w:p>
        </w:tc>
      </w:tr>
      <w:tr w:rsidR="0090487C" w:rsidRPr="00CB3DD1" w14:paraId="5A5EAE4A" w14:textId="77777777" w:rsidTr="00E04690">
        <w:trPr>
          <w:jc w:val="center"/>
        </w:trPr>
        <w:tc>
          <w:tcPr>
            <w:tcW w:w="1482" w:type="dxa"/>
            <w:shd w:val="clear" w:color="auto" w:fill="auto"/>
          </w:tcPr>
          <w:p w14:paraId="3B31F43F" w14:textId="77777777" w:rsidR="0090487C" w:rsidRPr="00CB3DD1" w:rsidRDefault="0090487C" w:rsidP="00E04690">
            <w:pPr>
              <w:rPr>
                <w:rFonts w:ascii="Arial" w:hAnsi="Arial" w:cs="Arial"/>
                <w:sz w:val="18"/>
                <w:szCs w:val="18"/>
              </w:rPr>
            </w:pPr>
            <w:r w:rsidRPr="00CB3DD1">
              <w:rPr>
                <w:rFonts w:ascii="Arial" w:hAnsi="Arial" w:cs="Arial"/>
                <w:sz w:val="18"/>
                <w:szCs w:val="18"/>
              </w:rPr>
              <w:t>id</w:t>
            </w:r>
          </w:p>
        </w:tc>
        <w:tc>
          <w:tcPr>
            <w:tcW w:w="3615" w:type="dxa"/>
            <w:shd w:val="clear" w:color="auto" w:fill="auto"/>
          </w:tcPr>
          <w:p w14:paraId="0673E85C" w14:textId="77777777" w:rsidR="0090487C" w:rsidRPr="00CB3DD1" w:rsidRDefault="0090487C" w:rsidP="00E04690">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7ADF882E" w14:textId="77777777" w:rsidTr="00E04690">
              <w:trPr>
                <w:trHeight w:val="313"/>
              </w:trPr>
              <w:tc>
                <w:tcPr>
                  <w:tcW w:w="1110" w:type="dxa"/>
                  <w:shd w:val="clear" w:color="auto" w:fill="auto"/>
                </w:tcPr>
                <w:p w14:paraId="27A5D23D"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F7F2635"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BE993FF"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311474C1" w14:textId="77777777" w:rsidTr="00E04690">
              <w:tc>
                <w:tcPr>
                  <w:tcW w:w="1110" w:type="dxa"/>
                  <w:shd w:val="clear" w:color="auto" w:fill="auto"/>
                </w:tcPr>
                <w:p w14:paraId="6C78584D"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FE06B18"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7971ED"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N/A</w:t>
                  </w:r>
                </w:p>
              </w:tc>
            </w:tr>
          </w:tbl>
          <w:p w14:paraId="78CFD9EA" w14:textId="77777777" w:rsidR="0090487C" w:rsidRPr="00CB3DD1" w:rsidRDefault="0090487C" w:rsidP="00E04690">
            <w:pPr>
              <w:rPr>
                <w:rFonts w:ascii="Arial" w:hAnsi="Arial" w:cs="Arial"/>
                <w:sz w:val="18"/>
                <w:szCs w:val="18"/>
              </w:rPr>
            </w:pPr>
          </w:p>
        </w:tc>
        <w:tc>
          <w:tcPr>
            <w:tcW w:w="362" w:type="dxa"/>
          </w:tcPr>
          <w:p w14:paraId="58E7E2FD" w14:textId="77777777" w:rsidR="0090487C" w:rsidRPr="00CB3DD1" w:rsidRDefault="0090487C" w:rsidP="00E04690">
            <w:pPr>
              <w:rPr>
                <w:rFonts w:ascii="Arial" w:hAnsi="Arial" w:cs="Arial"/>
                <w:sz w:val="18"/>
                <w:szCs w:val="18"/>
              </w:rPr>
            </w:pPr>
          </w:p>
        </w:tc>
        <w:tc>
          <w:tcPr>
            <w:tcW w:w="430" w:type="dxa"/>
          </w:tcPr>
          <w:p w14:paraId="52FBDCD9"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372" w:type="dxa"/>
          </w:tcPr>
          <w:p w14:paraId="235461FA" w14:textId="77777777" w:rsidR="0090487C" w:rsidRPr="00CB3DD1" w:rsidRDefault="0090487C" w:rsidP="00E04690">
            <w:pPr>
              <w:rPr>
                <w:rFonts w:ascii="Arial" w:hAnsi="Arial" w:cs="Arial"/>
                <w:sz w:val="18"/>
                <w:szCs w:val="18"/>
              </w:rPr>
            </w:pPr>
          </w:p>
        </w:tc>
        <w:tc>
          <w:tcPr>
            <w:tcW w:w="394" w:type="dxa"/>
          </w:tcPr>
          <w:p w14:paraId="773F71EF" w14:textId="77777777" w:rsidR="0090487C" w:rsidRPr="00CB3DD1" w:rsidRDefault="0090487C" w:rsidP="00E04690">
            <w:pPr>
              <w:rPr>
                <w:rFonts w:ascii="Arial" w:hAnsi="Arial" w:cs="Arial"/>
                <w:sz w:val="18"/>
                <w:szCs w:val="18"/>
              </w:rPr>
            </w:pPr>
          </w:p>
        </w:tc>
        <w:tc>
          <w:tcPr>
            <w:tcW w:w="448" w:type="dxa"/>
          </w:tcPr>
          <w:p w14:paraId="5802CDEA" w14:textId="77777777" w:rsidR="0090487C" w:rsidRPr="00CB3DD1" w:rsidRDefault="0090487C" w:rsidP="00E04690">
            <w:pPr>
              <w:rPr>
                <w:rFonts w:ascii="Arial" w:hAnsi="Arial" w:cs="Arial"/>
                <w:sz w:val="18"/>
                <w:szCs w:val="18"/>
              </w:rPr>
            </w:pPr>
          </w:p>
        </w:tc>
        <w:tc>
          <w:tcPr>
            <w:tcW w:w="448" w:type="dxa"/>
          </w:tcPr>
          <w:p w14:paraId="7EA28004" w14:textId="77777777" w:rsidR="0090487C" w:rsidRPr="00CB3DD1" w:rsidRDefault="0090487C" w:rsidP="00E04690">
            <w:pPr>
              <w:rPr>
                <w:rFonts w:ascii="Arial" w:hAnsi="Arial" w:cs="Arial"/>
                <w:sz w:val="18"/>
                <w:szCs w:val="18"/>
              </w:rPr>
            </w:pPr>
          </w:p>
        </w:tc>
        <w:tc>
          <w:tcPr>
            <w:tcW w:w="447" w:type="dxa"/>
          </w:tcPr>
          <w:p w14:paraId="3B161CE1" w14:textId="77777777" w:rsidR="0090487C" w:rsidRPr="00CB3DD1" w:rsidRDefault="0090487C" w:rsidP="00E04690">
            <w:pPr>
              <w:rPr>
                <w:rFonts w:ascii="Arial" w:hAnsi="Arial" w:cs="Arial"/>
                <w:sz w:val="18"/>
                <w:szCs w:val="18"/>
              </w:rPr>
            </w:pPr>
          </w:p>
        </w:tc>
      </w:tr>
      <w:tr w:rsidR="0090487C" w:rsidRPr="00CB3DD1" w14:paraId="111507B8" w14:textId="77777777" w:rsidTr="0090487C">
        <w:trPr>
          <w:jc w:val="center"/>
        </w:trPr>
        <w:tc>
          <w:tcPr>
            <w:tcW w:w="1482" w:type="dxa"/>
            <w:shd w:val="clear" w:color="auto" w:fill="00B050"/>
            <w:vAlign w:val="center"/>
          </w:tcPr>
          <w:p w14:paraId="7D5142D1" w14:textId="77777777" w:rsidR="0090487C" w:rsidRPr="00CB3DD1" w:rsidRDefault="0090487C" w:rsidP="00E04690">
            <w:pPr>
              <w:rPr>
                <w:rFonts w:ascii="Arial" w:hAnsi="Arial" w:cs="Arial"/>
                <w:sz w:val="18"/>
                <w:szCs w:val="18"/>
              </w:rPr>
            </w:pPr>
            <w:r w:rsidRPr="00CB3DD1">
              <w:rPr>
                <w:rFonts w:ascii="Arial" w:hAnsi="Arial" w:cs="Arial"/>
                <w:sz w:val="18"/>
                <w:szCs w:val="18"/>
              </w:rPr>
              <w:t>Session start</w:t>
            </w:r>
          </w:p>
        </w:tc>
        <w:tc>
          <w:tcPr>
            <w:tcW w:w="3615" w:type="dxa"/>
            <w:shd w:val="clear" w:color="auto" w:fill="00B050"/>
          </w:tcPr>
          <w:p w14:paraId="317D4862"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Start time when </w:t>
            </w:r>
            <w:commentRangeStart w:id="69"/>
            <w:r w:rsidRPr="00CB3DD1">
              <w:rPr>
                <w:rFonts w:ascii="Arial" w:hAnsi="Arial" w:cs="Arial"/>
                <w:sz w:val="18"/>
                <w:szCs w:val="18"/>
              </w:rPr>
              <w:t xml:space="preserve">the MBMS Bearer </w:t>
            </w:r>
            <w:commentRangeEnd w:id="69"/>
            <w:r w:rsidR="00E04690">
              <w:rPr>
                <w:rStyle w:val="CommentReference"/>
              </w:rPr>
              <w:commentReference w:id="69"/>
            </w:r>
            <w:r w:rsidRPr="00CB3DD1">
              <w:rPr>
                <w:rFonts w:ascii="Arial" w:hAnsi="Arial" w:cs="Arial"/>
                <w:sz w:val="18"/>
                <w:szCs w:val="18"/>
              </w:rPr>
              <w:t>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55C2FC64" w14:textId="77777777" w:rsidTr="00E04690">
              <w:trPr>
                <w:trHeight w:val="313"/>
              </w:trPr>
              <w:tc>
                <w:tcPr>
                  <w:tcW w:w="1110" w:type="dxa"/>
                  <w:shd w:val="clear" w:color="auto" w:fill="auto"/>
                </w:tcPr>
                <w:p w14:paraId="2E4EA634"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A4AE120"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5AB3FFF"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45774836" w14:textId="77777777" w:rsidTr="00E04690">
              <w:tc>
                <w:tcPr>
                  <w:tcW w:w="1110" w:type="dxa"/>
                  <w:shd w:val="clear" w:color="auto" w:fill="auto"/>
                </w:tcPr>
                <w:p w14:paraId="3459719A"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666802A6" w14:textId="77777777" w:rsidR="0090487C" w:rsidRPr="00CB3DD1" w:rsidRDefault="0090487C" w:rsidP="00E04690">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F3A951D" w14:textId="77777777" w:rsidR="0090487C" w:rsidRPr="00CB3DD1" w:rsidRDefault="0090487C" w:rsidP="00E04690">
                  <w:pPr>
                    <w:rPr>
                      <w:rFonts w:ascii="Arial" w:hAnsi="Arial" w:cs="Arial"/>
                      <w:sz w:val="18"/>
                      <w:szCs w:val="18"/>
                    </w:rPr>
                  </w:pPr>
                  <w:r w:rsidRPr="00CB3DD1">
                    <w:rPr>
                      <w:rFonts w:ascii="Arial" w:hAnsi="Arial" w:cs="Arial"/>
                      <w:sz w:val="18"/>
                      <w:szCs w:val="18"/>
                    </w:rPr>
                    <w:t>Session creation date + 1h</w:t>
                  </w:r>
                </w:p>
              </w:tc>
            </w:tr>
          </w:tbl>
          <w:p w14:paraId="0C1A0ED2" w14:textId="77777777" w:rsidR="0090487C" w:rsidRPr="00CB3DD1" w:rsidRDefault="0090487C" w:rsidP="00E04690">
            <w:pPr>
              <w:rPr>
                <w:rFonts w:ascii="Arial" w:hAnsi="Arial" w:cs="Arial"/>
                <w:sz w:val="18"/>
                <w:szCs w:val="18"/>
              </w:rPr>
            </w:pPr>
          </w:p>
        </w:tc>
        <w:tc>
          <w:tcPr>
            <w:tcW w:w="362" w:type="dxa"/>
            <w:shd w:val="clear" w:color="auto" w:fill="00B050"/>
          </w:tcPr>
          <w:p w14:paraId="5EB7418A" w14:textId="77777777" w:rsidR="0090487C" w:rsidRPr="00CB3DD1" w:rsidRDefault="0090487C" w:rsidP="00E04690">
            <w:pPr>
              <w:rPr>
                <w:rFonts w:ascii="Arial" w:hAnsi="Arial" w:cs="Arial"/>
                <w:sz w:val="18"/>
                <w:szCs w:val="18"/>
              </w:rPr>
            </w:pPr>
          </w:p>
        </w:tc>
        <w:tc>
          <w:tcPr>
            <w:tcW w:w="430" w:type="dxa"/>
            <w:shd w:val="clear" w:color="auto" w:fill="00B050"/>
          </w:tcPr>
          <w:p w14:paraId="375A2E44" w14:textId="77777777" w:rsidR="0090487C" w:rsidRPr="00CB3DD1" w:rsidRDefault="0090487C" w:rsidP="00E04690">
            <w:pPr>
              <w:rPr>
                <w:rFonts w:ascii="Arial" w:hAnsi="Arial" w:cs="Arial"/>
                <w:sz w:val="18"/>
                <w:szCs w:val="18"/>
              </w:rPr>
            </w:pPr>
          </w:p>
        </w:tc>
        <w:tc>
          <w:tcPr>
            <w:tcW w:w="372" w:type="dxa"/>
            <w:shd w:val="clear" w:color="auto" w:fill="00B050"/>
          </w:tcPr>
          <w:p w14:paraId="19ADA618" w14:textId="77777777" w:rsidR="0090487C" w:rsidRPr="00CB3DD1" w:rsidRDefault="0090487C" w:rsidP="00E04690">
            <w:pPr>
              <w:rPr>
                <w:rFonts w:ascii="Arial" w:hAnsi="Arial" w:cs="Arial"/>
                <w:sz w:val="18"/>
                <w:szCs w:val="18"/>
              </w:rPr>
            </w:pPr>
          </w:p>
        </w:tc>
        <w:tc>
          <w:tcPr>
            <w:tcW w:w="394" w:type="dxa"/>
            <w:shd w:val="clear" w:color="auto" w:fill="00B050"/>
          </w:tcPr>
          <w:p w14:paraId="35C9B3D2"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448" w:type="dxa"/>
            <w:shd w:val="clear" w:color="auto" w:fill="00B050"/>
          </w:tcPr>
          <w:p w14:paraId="1604559C"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3F54FEBD" w14:textId="77777777" w:rsidR="0090487C" w:rsidRPr="00CB3DD1" w:rsidRDefault="0090487C" w:rsidP="00E04690">
            <w:pPr>
              <w:rPr>
                <w:rFonts w:ascii="Arial" w:hAnsi="Arial" w:cs="Arial"/>
                <w:sz w:val="18"/>
                <w:szCs w:val="18"/>
              </w:rPr>
            </w:pPr>
          </w:p>
        </w:tc>
        <w:tc>
          <w:tcPr>
            <w:tcW w:w="447" w:type="dxa"/>
            <w:shd w:val="clear" w:color="auto" w:fill="00B050"/>
          </w:tcPr>
          <w:p w14:paraId="3ABD73EC" w14:textId="77777777" w:rsidR="0090487C" w:rsidRPr="00CB3DD1" w:rsidRDefault="0090487C" w:rsidP="00E04690">
            <w:pPr>
              <w:rPr>
                <w:rFonts w:ascii="Arial" w:hAnsi="Arial" w:cs="Arial"/>
                <w:sz w:val="18"/>
                <w:szCs w:val="18"/>
              </w:rPr>
            </w:pPr>
          </w:p>
        </w:tc>
      </w:tr>
      <w:tr w:rsidR="0090487C" w:rsidRPr="00CB3DD1" w14:paraId="4DD69E04" w14:textId="77777777" w:rsidTr="0090487C">
        <w:trPr>
          <w:jc w:val="center"/>
        </w:trPr>
        <w:tc>
          <w:tcPr>
            <w:tcW w:w="1482" w:type="dxa"/>
            <w:shd w:val="clear" w:color="auto" w:fill="00B050"/>
            <w:vAlign w:val="center"/>
          </w:tcPr>
          <w:p w14:paraId="6ED5CF4B" w14:textId="77777777" w:rsidR="0090487C" w:rsidRPr="00CB3DD1" w:rsidRDefault="0090487C" w:rsidP="00E04690">
            <w:pPr>
              <w:rPr>
                <w:rFonts w:ascii="Arial" w:hAnsi="Arial" w:cs="Arial"/>
                <w:sz w:val="18"/>
                <w:szCs w:val="18"/>
              </w:rPr>
            </w:pPr>
            <w:r w:rsidRPr="00CB3DD1">
              <w:rPr>
                <w:rFonts w:ascii="Arial" w:hAnsi="Arial" w:cs="Arial"/>
                <w:sz w:val="18"/>
                <w:szCs w:val="18"/>
              </w:rPr>
              <w:t>Session stop</w:t>
            </w:r>
          </w:p>
        </w:tc>
        <w:tc>
          <w:tcPr>
            <w:tcW w:w="3615" w:type="dxa"/>
            <w:shd w:val="clear" w:color="auto" w:fill="00B050"/>
          </w:tcPr>
          <w:p w14:paraId="1B7E6BF5" w14:textId="77777777" w:rsidR="0090487C" w:rsidRPr="00CB3DD1" w:rsidRDefault="0090487C" w:rsidP="00E04690">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774637A5" w14:textId="77777777" w:rsidTr="00E04690">
              <w:trPr>
                <w:trHeight w:val="313"/>
              </w:trPr>
              <w:tc>
                <w:tcPr>
                  <w:tcW w:w="1110" w:type="dxa"/>
                  <w:shd w:val="clear" w:color="auto" w:fill="auto"/>
                </w:tcPr>
                <w:p w14:paraId="5C004548"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6ECC9A"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2ABE392"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6FFBBFB1" w14:textId="77777777" w:rsidTr="00E04690">
              <w:tc>
                <w:tcPr>
                  <w:tcW w:w="1110" w:type="dxa"/>
                  <w:shd w:val="clear" w:color="auto" w:fill="auto"/>
                </w:tcPr>
                <w:p w14:paraId="5BD1AC73"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5D1AD31" w14:textId="77777777" w:rsidR="0090487C" w:rsidRPr="00CB3DD1" w:rsidRDefault="0090487C" w:rsidP="00E04690">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7EDFC7B" w14:textId="77777777" w:rsidR="0090487C" w:rsidRPr="00CB3DD1" w:rsidRDefault="0090487C" w:rsidP="00E04690">
                  <w:pPr>
                    <w:rPr>
                      <w:rFonts w:ascii="Arial" w:hAnsi="Arial" w:cs="Arial"/>
                      <w:sz w:val="18"/>
                      <w:szCs w:val="18"/>
                    </w:rPr>
                  </w:pPr>
                  <w:r w:rsidRPr="00CB3DD1">
                    <w:rPr>
                      <w:rFonts w:ascii="Arial" w:hAnsi="Arial" w:cs="Arial"/>
                      <w:sz w:val="18"/>
                      <w:szCs w:val="18"/>
                    </w:rPr>
                    <w:t>Session start + 1h</w:t>
                  </w:r>
                </w:p>
              </w:tc>
            </w:tr>
          </w:tbl>
          <w:p w14:paraId="27F5CE4E" w14:textId="77777777" w:rsidR="0090487C" w:rsidRPr="00CB3DD1" w:rsidRDefault="0090487C" w:rsidP="00E04690">
            <w:pPr>
              <w:rPr>
                <w:rFonts w:ascii="Arial" w:hAnsi="Arial" w:cs="Arial"/>
                <w:sz w:val="18"/>
                <w:szCs w:val="18"/>
              </w:rPr>
            </w:pPr>
          </w:p>
        </w:tc>
        <w:tc>
          <w:tcPr>
            <w:tcW w:w="362" w:type="dxa"/>
            <w:shd w:val="clear" w:color="auto" w:fill="00B050"/>
          </w:tcPr>
          <w:p w14:paraId="1BF85A7C" w14:textId="77777777" w:rsidR="0090487C" w:rsidRPr="00CB3DD1" w:rsidRDefault="0090487C" w:rsidP="00E04690">
            <w:pPr>
              <w:rPr>
                <w:rFonts w:ascii="Arial" w:hAnsi="Arial" w:cs="Arial"/>
                <w:sz w:val="18"/>
                <w:szCs w:val="18"/>
              </w:rPr>
            </w:pPr>
          </w:p>
        </w:tc>
        <w:tc>
          <w:tcPr>
            <w:tcW w:w="430" w:type="dxa"/>
            <w:shd w:val="clear" w:color="auto" w:fill="00B050"/>
          </w:tcPr>
          <w:p w14:paraId="21B3F9DA" w14:textId="77777777" w:rsidR="0090487C" w:rsidRPr="00CB3DD1" w:rsidRDefault="0090487C" w:rsidP="00E04690">
            <w:pPr>
              <w:rPr>
                <w:rFonts w:ascii="Arial" w:hAnsi="Arial" w:cs="Arial"/>
                <w:sz w:val="18"/>
                <w:szCs w:val="18"/>
              </w:rPr>
            </w:pPr>
          </w:p>
        </w:tc>
        <w:tc>
          <w:tcPr>
            <w:tcW w:w="372" w:type="dxa"/>
            <w:shd w:val="clear" w:color="auto" w:fill="00B050"/>
          </w:tcPr>
          <w:p w14:paraId="1084D985" w14:textId="77777777" w:rsidR="0090487C" w:rsidRPr="00CB3DD1" w:rsidRDefault="0090487C" w:rsidP="00E04690">
            <w:pPr>
              <w:rPr>
                <w:rFonts w:ascii="Arial" w:hAnsi="Arial" w:cs="Arial"/>
                <w:sz w:val="18"/>
                <w:szCs w:val="18"/>
              </w:rPr>
            </w:pPr>
          </w:p>
        </w:tc>
        <w:tc>
          <w:tcPr>
            <w:tcW w:w="394" w:type="dxa"/>
            <w:shd w:val="clear" w:color="auto" w:fill="00B050"/>
          </w:tcPr>
          <w:p w14:paraId="53997511"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448" w:type="dxa"/>
            <w:shd w:val="clear" w:color="auto" w:fill="00B050"/>
          </w:tcPr>
          <w:p w14:paraId="412CFE65"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76282DC6" w14:textId="77777777" w:rsidR="0090487C" w:rsidRPr="00CB3DD1" w:rsidRDefault="0090487C" w:rsidP="00E04690">
            <w:pPr>
              <w:rPr>
                <w:rFonts w:ascii="Arial" w:hAnsi="Arial" w:cs="Arial"/>
                <w:sz w:val="18"/>
                <w:szCs w:val="18"/>
              </w:rPr>
            </w:pPr>
          </w:p>
        </w:tc>
        <w:tc>
          <w:tcPr>
            <w:tcW w:w="447" w:type="dxa"/>
            <w:shd w:val="clear" w:color="auto" w:fill="00B050"/>
          </w:tcPr>
          <w:p w14:paraId="7E70F0E6" w14:textId="77777777" w:rsidR="0090487C" w:rsidRPr="00CB3DD1" w:rsidRDefault="0090487C" w:rsidP="00E04690">
            <w:pPr>
              <w:rPr>
                <w:rFonts w:ascii="Arial" w:hAnsi="Arial" w:cs="Arial"/>
                <w:sz w:val="18"/>
                <w:szCs w:val="18"/>
              </w:rPr>
            </w:pPr>
          </w:p>
        </w:tc>
      </w:tr>
      <w:tr w:rsidR="0090487C" w:rsidRPr="00CB3DD1" w14:paraId="5F1F5C0D" w14:textId="77777777" w:rsidTr="0090487C">
        <w:trPr>
          <w:jc w:val="center"/>
        </w:trPr>
        <w:tc>
          <w:tcPr>
            <w:tcW w:w="1482" w:type="dxa"/>
            <w:shd w:val="clear" w:color="auto" w:fill="00B050"/>
            <w:vAlign w:val="center"/>
          </w:tcPr>
          <w:p w14:paraId="3D78E009" w14:textId="77777777" w:rsidR="0090487C" w:rsidRPr="00CB3DD1" w:rsidRDefault="0090487C" w:rsidP="00E04690">
            <w:pPr>
              <w:rPr>
                <w:rFonts w:ascii="Arial" w:hAnsi="Arial" w:cs="Arial"/>
                <w:sz w:val="18"/>
                <w:szCs w:val="18"/>
              </w:rPr>
            </w:pPr>
            <w:r w:rsidRPr="00CB3DD1">
              <w:rPr>
                <w:rFonts w:ascii="Arial" w:hAnsi="Arial" w:cs="Arial"/>
                <w:sz w:val="18"/>
                <w:szCs w:val="18"/>
              </w:rPr>
              <w:t>Max Bitrate</w:t>
            </w:r>
          </w:p>
        </w:tc>
        <w:tc>
          <w:tcPr>
            <w:tcW w:w="3615" w:type="dxa"/>
            <w:shd w:val="clear" w:color="auto" w:fill="00B050"/>
          </w:tcPr>
          <w:p w14:paraId="61379847" w14:textId="77777777" w:rsidR="0090487C" w:rsidRPr="00CB3DD1" w:rsidRDefault="0090487C" w:rsidP="00E04690">
            <w:pPr>
              <w:rPr>
                <w:rFonts w:ascii="Arial" w:hAnsi="Arial" w:cs="Arial"/>
                <w:sz w:val="18"/>
                <w:szCs w:val="18"/>
              </w:rPr>
            </w:pPr>
            <w:r w:rsidRPr="00CB3DD1">
              <w:rPr>
                <w:rFonts w:ascii="Arial" w:hAnsi="Arial" w:cs="Arial"/>
                <w:sz w:val="18"/>
                <w:szCs w:val="18"/>
              </w:rPr>
              <w:t>The requested bitrate excludes FEC overhead and transport overhead. The BM-SC calculates the MBMS Bearer bitrate from it, considering overhead like FEC and 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35BDB905" w14:textId="77777777" w:rsidTr="00E04690">
              <w:trPr>
                <w:trHeight w:val="313"/>
              </w:trPr>
              <w:tc>
                <w:tcPr>
                  <w:tcW w:w="1110" w:type="dxa"/>
                  <w:shd w:val="clear" w:color="auto" w:fill="auto"/>
                </w:tcPr>
                <w:p w14:paraId="2CD9C1EC"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8F14451"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AD69924"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0FE3D916" w14:textId="77777777" w:rsidTr="00E04690">
              <w:tc>
                <w:tcPr>
                  <w:tcW w:w="1110" w:type="dxa"/>
                  <w:shd w:val="clear" w:color="auto" w:fill="auto"/>
                </w:tcPr>
                <w:p w14:paraId="4A6FBE78" w14:textId="77777777" w:rsidR="0090487C" w:rsidRPr="00CB3DD1" w:rsidRDefault="0090487C" w:rsidP="00E04690">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BEAF0A3" w14:textId="77777777" w:rsidR="0090487C" w:rsidRPr="00CB3DD1" w:rsidRDefault="0090487C" w:rsidP="00E04690">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3F1E7E66" w14:textId="77777777" w:rsidR="0090487C" w:rsidRPr="00CB3DD1" w:rsidRDefault="0090487C" w:rsidP="00E04690">
                  <w:pPr>
                    <w:rPr>
                      <w:rFonts w:ascii="Arial" w:hAnsi="Arial" w:cs="Arial"/>
                      <w:sz w:val="18"/>
                      <w:szCs w:val="18"/>
                    </w:rPr>
                  </w:pPr>
                  <w:r w:rsidRPr="00CB3DD1">
                    <w:rPr>
                      <w:rFonts w:ascii="Arial" w:hAnsi="Arial" w:cs="Arial"/>
                      <w:sz w:val="18"/>
                      <w:szCs w:val="18"/>
                    </w:rPr>
                    <w:t>0</w:t>
                  </w:r>
                </w:p>
              </w:tc>
            </w:tr>
          </w:tbl>
          <w:p w14:paraId="330BE627" w14:textId="77777777" w:rsidR="0090487C" w:rsidRPr="00CB3DD1" w:rsidRDefault="0090487C" w:rsidP="00E04690">
            <w:pPr>
              <w:rPr>
                <w:rFonts w:ascii="Arial" w:hAnsi="Arial" w:cs="Arial"/>
                <w:sz w:val="18"/>
                <w:szCs w:val="18"/>
              </w:rPr>
            </w:pPr>
          </w:p>
        </w:tc>
        <w:tc>
          <w:tcPr>
            <w:tcW w:w="362" w:type="dxa"/>
            <w:shd w:val="clear" w:color="auto" w:fill="00B050"/>
          </w:tcPr>
          <w:p w14:paraId="6A8932BE" w14:textId="77777777" w:rsidR="0090487C" w:rsidRPr="00CB3DD1" w:rsidRDefault="0090487C" w:rsidP="00E04690">
            <w:pPr>
              <w:rPr>
                <w:rFonts w:ascii="Arial" w:hAnsi="Arial" w:cs="Arial"/>
                <w:sz w:val="18"/>
                <w:szCs w:val="18"/>
              </w:rPr>
            </w:pPr>
          </w:p>
        </w:tc>
        <w:tc>
          <w:tcPr>
            <w:tcW w:w="430" w:type="dxa"/>
            <w:shd w:val="clear" w:color="auto" w:fill="00B050"/>
          </w:tcPr>
          <w:p w14:paraId="2C6C954A" w14:textId="77777777" w:rsidR="0090487C" w:rsidRPr="00CB3DD1" w:rsidRDefault="0090487C" w:rsidP="00E04690">
            <w:pPr>
              <w:rPr>
                <w:rFonts w:ascii="Arial" w:hAnsi="Arial" w:cs="Arial"/>
                <w:sz w:val="18"/>
                <w:szCs w:val="18"/>
              </w:rPr>
            </w:pPr>
          </w:p>
        </w:tc>
        <w:tc>
          <w:tcPr>
            <w:tcW w:w="372" w:type="dxa"/>
            <w:shd w:val="clear" w:color="auto" w:fill="00B050"/>
          </w:tcPr>
          <w:p w14:paraId="5CA811CC" w14:textId="77777777" w:rsidR="0090487C" w:rsidRPr="00CB3DD1" w:rsidRDefault="0090487C" w:rsidP="00E04690">
            <w:pPr>
              <w:rPr>
                <w:rFonts w:ascii="Arial" w:hAnsi="Arial" w:cs="Arial"/>
                <w:sz w:val="18"/>
                <w:szCs w:val="18"/>
              </w:rPr>
            </w:pPr>
          </w:p>
        </w:tc>
        <w:tc>
          <w:tcPr>
            <w:tcW w:w="394" w:type="dxa"/>
            <w:shd w:val="clear" w:color="auto" w:fill="00B050"/>
          </w:tcPr>
          <w:p w14:paraId="36BF97C0"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448" w:type="dxa"/>
            <w:shd w:val="clear" w:color="auto" w:fill="00B050"/>
          </w:tcPr>
          <w:p w14:paraId="6F2D7604"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3E156C6B" w14:textId="77777777" w:rsidR="0090487C" w:rsidRPr="00CB3DD1" w:rsidRDefault="0090487C" w:rsidP="00E04690">
            <w:pPr>
              <w:rPr>
                <w:rFonts w:ascii="Arial" w:hAnsi="Arial" w:cs="Arial"/>
                <w:sz w:val="18"/>
                <w:szCs w:val="18"/>
              </w:rPr>
            </w:pPr>
          </w:p>
        </w:tc>
        <w:tc>
          <w:tcPr>
            <w:tcW w:w="447" w:type="dxa"/>
            <w:shd w:val="clear" w:color="auto" w:fill="00B050"/>
          </w:tcPr>
          <w:p w14:paraId="56ED0D2D" w14:textId="77777777" w:rsidR="0090487C" w:rsidRPr="00CB3DD1" w:rsidRDefault="0090487C" w:rsidP="00E04690">
            <w:pPr>
              <w:rPr>
                <w:rFonts w:ascii="Arial" w:hAnsi="Arial" w:cs="Arial"/>
                <w:sz w:val="18"/>
                <w:szCs w:val="18"/>
              </w:rPr>
            </w:pPr>
          </w:p>
        </w:tc>
      </w:tr>
      <w:tr w:rsidR="0090487C" w:rsidRPr="00CB3DD1" w14:paraId="0CCEAA6D" w14:textId="77777777" w:rsidTr="0090487C">
        <w:trPr>
          <w:jc w:val="center"/>
        </w:trPr>
        <w:tc>
          <w:tcPr>
            <w:tcW w:w="1482" w:type="dxa"/>
            <w:shd w:val="clear" w:color="auto" w:fill="00B050"/>
            <w:vAlign w:val="center"/>
          </w:tcPr>
          <w:p w14:paraId="511B3D5B" w14:textId="77777777" w:rsidR="0090487C" w:rsidRPr="00CB3DD1" w:rsidRDefault="0090487C" w:rsidP="00E04690">
            <w:pPr>
              <w:rPr>
                <w:rFonts w:ascii="Arial" w:hAnsi="Arial" w:cs="Arial"/>
                <w:sz w:val="18"/>
                <w:szCs w:val="18"/>
              </w:rPr>
            </w:pPr>
            <w:r w:rsidRPr="00CB3DD1">
              <w:rPr>
                <w:rFonts w:ascii="Arial" w:hAnsi="Arial" w:cs="Arial"/>
                <w:sz w:val="18"/>
                <w:szCs w:val="18"/>
              </w:rPr>
              <w:t>Max Delay</w:t>
            </w:r>
          </w:p>
        </w:tc>
        <w:tc>
          <w:tcPr>
            <w:tcW w:w="3615" w:type="dxa"/>
            <w:shd w:val="clear" w:color="auto" w:fill="00B050"/>
          </w:tcPr>
          <w:p w14:paraId="1D0DB5B6" w14:textId="77777777" w:rsidR="0090487C" w:rsidRPr="00CB3DD1" w:rsidRDefault="0090487C" w:rsidP="00E04690">
            <w:pPr>
              <w:rPr>
                <w:rFonts w:ascii="Arial" w:hAnsi="Arial" w:cs="Arial"/>
                <w:sz w:val="18"/>
                <w:szCs w:val="18"/>
              </w:rPr>
            </w:pPr>
            <w:r w:rsidRPr="00CB3DD1">
              <w:rPr>
                <w:rFonts w:ascii="Arial" w:hAnsi="Arial" w:cs="Arial"/>
                <w:sz w:val="18"/>
                <w:szCs w:val="18"/>
              </w:rPr>
              <w:t>Specifies the maximum delay the MBMS System should add, i.e.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0C89CC55" w14:textId="77777777" w:rsidTr="00E04690">
              <w:trPr>
                <w:trHeight w:val="313"/>
              </w:trPr>
              <w:tc>
                <w:tcPr>
                  <w:tcW w:w="1110" w:type="dxa"/>
                  <w:shd w:val="clear" w:color="auto" w:fill="auto"/>
                </w:tcPr>
                <w:p w14:paraId="3200BEF1"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1A9E363"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8543E0"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5321916A" w14:textId="77777777" w:rsidTr="00E04690">
              <w:tc>
                <w:tcPr>
                  <w:tcW w:w="1110" w:type="dxa"/>
                  <w:shd w:val="clear" w:color="auto" w:fill="auto"/>
                </w:tcPr>
                <w:p w14:paraId="1D709832" w14:textId="77777777" w:rsidR="0090487C" w:rsidRPr="00CB3DD1" w:rsidRDefault="0090487C" w:rsidP="00E04690">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038B7C4D" w14:textId="77777777" w:rsidR="0090487C" w:rsidRPr="00CB3DD1" w:rsidRDefault="0090487C" w:rsidP="00E04690">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192C4A0D"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-1</w:t>
                  </w:r>
                </w:p>
              </w:tc>
            </w:tr>
          </w:tbl>
          <w:p w14:paraId="49D46E4B"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shd w:val="clear" w:color="auto" w:fill="00B050"/>
          </w:tcPr>
          <w:p w14:paraId="75980477" w14:textId="77777777" w:rsidR="0090487C" w:rsidRPr="00CB3DD1" w:rsidRDefault="0090487C" w:rsidP="00E04690">
            <w:pPr>
              <w:rPr>
                <w:rFonts w:ascii="Arial" w:hAnsi="Arial" w:cs="Arial"/>
                <w:sz w:val="18"/>
                <w:szCs w:val="18"/>
              </w:rPr>
            </w:pPr>
          </w:p>
        </w:tc>
        <w:tc>
          <w:tcPr>
            <w:tcW w:w="430" w:type="dxa"/>
            <w:shd w:val="clear" w:color="auto" w:fill="00B050"/>
          </w:tcPr>
          <w:p w14:paraId="63F04589" w14:textId="77777777" w:rsidR="0090487C" w:rsidRPr="00CB3DD1" w:rsidRDefault="0090487C" w:rsidP="00E04690">
            <w:pPr>
              <w:rPr>
                <w:rFonts w:ascii="Arial" w:hAnsi="Arial" w:cs="Arial"/>
                <w:sz w:val="18"/>
                <w:szCs w:val="18"/>
              </w:rPr>
            </w:pPr>
          </w:p>
        </w:tc>
        <w:tc>
          <w:tcPr>
            <w:tcW w:w="372" w:type="dxa"/>
            <w:shd w:val="clear" w:color="auto" w:fill="00B050"/>
          </w:tcPr>
          <w:p w14:paraId="13A87FCD" w14:textId="77777777" w:rsidR="0090487C" w:rsidRPr="00CB3DD1" w:rsidRDefault="0090487C" w:rsidP="00E04690">
            <w:pPr>
              <w:rPr>
                <w:rFonts w:ascii="Arial" w:hAnsi="Arial" w:cs="Arial"/>
                <w:sz w:val="18"/>
                <w:szCs w:val="18"/>
              </w:rPr>
            </w:pPr>
          </w:p>
        </w:tc>
        <w:tc>
          <w:tcPr>
            <w:tcW w:w="394" w:type="dxa"/>
            <w:shd w:val="clear" w:color="auto" w:fill="00B050"/>
          </w:tcPr>
          <w:p w14:paraId="423B8595"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0080821E"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5D0C7C55" w14:textId="77777777" w:rsidR="0090487C" w:rsidRPr="00CB3DD1" w:rsidRDefault="0090487C" w:rsidP="00E04690">
            <w:pPr>
              <w:rPr>
                <w:rFonts w:ascii="Arial" w:hAnsi="Arial" w:cs="Arial"/>
                <w:sz w:val="18"/>
                <w:szCs w:val="18"/>
              </w:rPr>
            </w:pPr>
          </w:p>
        </w:tc>
        <w:tc>
          <w:tcPr>
            <w:tcW w:w="447" w:type="dxa"/>
            <w:shd w:val="clear" w:color="auto" w:fill="00B050"/>
          </w:tcPr>
          <w:p w14:paraId="430AB500" w14:textId="77777777" w:rsidR="0090487C" w:rsidRPr="00CB3DD1" w:rsidRDefault="0090487C" w:rsidP="00E04690">
            <w:pPr>
              <w:rPr>
                <w:rFonts w:ascii="Arial" w:hAnsi="Arial" w:cs="Arial"/>
                <w:sz w:val="18"/>
                <w:szCs w:val="18"/>
              </w:rPr>
            </w:pPr>
          </w:p>
        </w:tc>
      </w:tr>
      <w:tr w:rsidR="0090487C" w:rsidRPr="00CB3DD1" w14:paraId="73F6402D" w14:textId="77777777" w:rsidTr="00F51AD4">
        <w:trPr>
          <w:jc w:val="center"/>
        </w:trPr>
        <w:tc>
          <w:tcPr>
            <w:tcW w:w="1482" w:type="dxa"/>
            <w:shd w:val="clear" w:color="auto" w:fill="auto"/>
            <w:vAlign w:val="center"/>
          </w:tcPr>
          <w:p w14:paraId="6F6CE0E0" w14:textId="77777777" w:rsidR="0090487C" w:rsidRPr="00CB3DD1" w:rsidRDefault="0090487C" w:rsidP="00E04690">
            <w:pPr>
              <w:rPr>
                <w:rFonts w:ascii="Arial" w:hAnsi="Arial" w:cs="Arial"/>
                <w:sz w:val="18"/>
                <w:szCs w:val="18"/>
              </w:rPr>
            </w:pPr>
            <w:commentRangeStart w:id="70"/>
            <w:r w:rsidRPr="00F51AD4">
              <w:rPr>
                <w:rFonts w:ascii="Arial" w:hAnsi="Arial" w:cs="Arial"/>
                <w:sz w:val="18"/>
                <w:szCs w:val="18"/>
                <w:highlight w:val="yellow"/>
              </w:rPr>
              <w:t>Session State</w:t>
            </w:r>
            <w:commentRangeEnd w:id="70"/>
            <w:r w:rsidR="00CB2E5A">
              <w:rPr>
                <w:rStyle w:val="CommentReference"/>
              </w:rPr>
              <w:commentReference w:id="70"/>
            </w:r>
          </w:p>
        </w:tc>
        <w:tc>
          <w:tcPr>
            <w:tcW w:w="3615" w:type="dxa"/>
            <w:shd w:val="clear" w:color="auto" w:fill="auto"/>
          </w:tcPr>
          <w:p w14:paraId="3EFBE3F1" w14:textId="77777777" w:rsidR="0090487C" w:rsidRPr="00CB3DD1" w:rsidRDefault="0090487C" w:rsidP="00E04690">
            <w:pPr>
              <w:rPr>
                <w:rFonts w:ascii="Arial" w:hAnsi="Arial" w:cs="Arial"/>
                <w:sz w:val="18"/>
                <w:szCs w:val="18"/>
              </w:rPr>
            </w:pPr>
            <w:r w:rsidRPr="00CB3DD1">
              <w:rPr>
                <w:rFonts w:ascii="Arial" w:hAnsi="Arial" w:cs="Arial"/>
                <w:sz w:val="18"/>
                <w:szCs w:val="18"/>
              </w:rPr>
              <w:t>The BM-SC may automatically change the state of the session.</w:t>
            </w:r>
          </w:p>
          <w:p w14:paraId="6064640C"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Possible states: Session Idle, </w:t>
            </w:r>
            <w:r w:rsidRPr="0090487C">
              <w:rPr>
                <w:rFonts w:ascii="Arial" w:hAnsi="Arial" w:cs="Arial"/>
                <w:sz w:val="18"/>
                <w:szCs w:val="18"/>
                <w:highlight w:val="yellow"/>
                <w:shd w:val="clear" w:color="auto" w:fill="FF0000"/>
              </w:rPr>
              <w:t>Session Announced</w:t>
            </w:r>
            <w:r w:rsidRPr="00CB3DD1">
              <w:rPr>
                <w:rFonts w:ascii="Arial" w:hAnsi="Arial" w:cs="Arial"/>
                <w:sz w:val="18"/>
                <w:szCs w:val="18"/>
              </w:rPr>
              <w:t>,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0688916C" w14:textId="77777777" w:rsidTr="00E04690">
              <w:trPr>
                <w:trHeight w:val="313"/>
              </w:trPr>
              <w:tc>
                <w:tcPr>
                  <w:tcW w:w="1110" w:type="dxa"/>
                  <w:shd w:val="clear" w:color="auto" w:fill="auto"/>
                </w:tcPr>
                <w:p w14:paraId="065F15DA"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8D5F87B"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AA4793"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2508B137" w14:textId="77777777" w:rsidTr="00E04690">
              <w:tc>
                <w:tcPr>
                  <w:tcW w:w="1110" w:type="dxa"/>
                  <w:shd w:val="clear" w:color="auto" w:fill="auto"/>
                </w:tcPr>
                <w:p w14:paraId="403F867F" w14:textId="77777777" w:rsidR="0090487C" w:rsidRPr="00CB3DD1" w:rsidRDefault="0090487C" w:rsidP="00E04690">
                  <w:pPr>
                    <w:rPr>
                      <w:rFonts w:ascii="Arial" w:hAnsi="Arial" w:cs="Arial"/>
                      <w:sz w:val="18"/>
                      <w:szCs w:val="18"/>
                    </w:rPr>
                  </w:pPr>
                  <w:r w:rsidRPr="00CB3DD1">
                    <w:rPr>
                      <w:rFonts w:ascii="Arial" w:hAnsi="Arial" w:cs="Arial"/>
                      <w:sz w:val="18"/>
                      <w:szCs w:val="18"/>
                    </w:rPr>
                    <w:lastRenderedPageBreak/>
                    <w:t>String</w:t>
                  </w:r>
                </w:p>
              </w:tc>
              <w:tc>
                <w:tcPr>
                  <w:tcW w:w="1111" w:type="dxa"/>
                  <w:shd w:val="clear" w:color="auto" w:fill="auto"/>
                </w:tcPr>
                <w:p w14:paraId="60177AB2" w14:textId="77777777" w:rsidR="0090487C" w:rsidRPr="00CB3DD1" w:rsidRDefault="0090487C" w:rsidP="00E04690">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FCAE038"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Idle</w:t>
                  </w:r>
                </w:p>
              </w:tc>
            </w:tr>
          </w:tbl>
          <w:p w14:paraId="598361F9" w14:textId="77777777" w:rsidR="0090487C" w:rsidRPr="00CB3DD1" w:rsidRDefault="0090487C" w:rsidP="00E04690">
            <w:pPr>
              <w:rPr>
                <w:rFonts w:ascii="Arial" w:hAnsi="Arial" w:cs="Arial"/>
                <w:sz w:val="18"/>
                <w:szCs w:val="18"/>
              </w:rPr>
            </w:pPr>
          </w:p>
        </w:tc>
        <w:tc>
          <w:tcPr>
            <w:tcW w:w="362" w:type="dxa"/>
            <w:shd w:val="clear" w:color="auto" w:fill="auto"/>
          </w:tcPr>
          <w:p w14:paraId="205262E1" w14:textId="77777777" w:rsidR="0090487C" w:rsidRPr="00CB3DD1" w:rsidRDefault="0090487C" w:rsidP="00E04690">
            <w:pPr>
              <w:rPr>
                <w:rFonts w:ascii="Arial" w:hAnsi="Arial" w:cs="Arial"/>
                <w:sz w:val="18"/>
                <w:szCs w:val="18"/>
              </w:rPr>
            </w:pPr>
          </w:p>
        </w:tc>
        <w:tc>
          <w:tcPr>
            <w:tcW w:w="430" w:type="dxa"/>
            <w:shd w:val="clear" w:color="auto" w:fill="auto"/>
          </w:tcPr>
          <w:p w14:paraId="13A807EA" w14:textId="77777777" w:rsidR="0090487C" w:rsidRPr="00CB3DD1" w:rsidRDefault="0090487C" w:rsidP="00E04690">
            <w:pPr>
              <w:rPr>
                <w:rFonts w:ascii="Arial" w:hAnsi="Arial" w:cs="Arial"/>
                <w:sz w:val="18"/>
                <w:szCs w:val="18"/>
              </w:rPr>
            </w:pPr>
          </w:p>
        </w:tc>
        <w:tc>
          <w:tcPr>
            <w:tcW w:w="372" w:type="dxa"/>
            <w:shd w:val="clear" w:color="auto" w:fill="auto"/>
          </w:tcPr>
          <w:p w14:paraId="30445BFF" w14:textId="77777777" w:rsidR="0090487C" w:rsidRPr="00CB3DD1" w:rsidRDefault="0090487C" w:rsidP="00E04690">
            <w:pPr>
              <w:rPr>
                <w:rFonts w:ascii="Arial" w:hAnsi="Arial" w:cs="Arial"/>
                <w:sz w:val="18"/>
                <w:szCs w:val="18"/>
              </w:rPr>
            </w:pPr>
          </w:p>
        </w:tc>
        <w:tc>
          <w:tcPr>
            <w:tcW w:w="394" w:type="dxa"/>
            <w:shd w:val="clear" w:color="auto" w:fill="auto"/>
          </w:tcPr>
          <w:p w14:paraId="498A241F"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448" w:type="dxa"/>
            <w:shd w:val="clear" w:color="auto" w:fill="auto"/>
          </w:tcPr>
          <w:p w14:paraId="539894F9" w14:textId="77777777" w:rsidR="0090487C" w:rsidRPr="00CB3DD1" w:rsidRDefault="0090487C" w:rsidP="00E04690">
            <w:pPr>
              <w:rPr>
                <w:rFonts w:ascii="Arial" w:hAnsi="Arial" w:cs="Arial"/>
                <w:sz w:val="18"/>
                <w:szCs w:val="18"/>
              </w:rPr>
            </w:pPr>
          </w:p>
        </w:tc>
        <w:tc>
          <w:tcPr>
            <w:tcW w:w="448" w:type="dxa"/>
            <w:shd w:val="clear" w:color="auto" w:fill="auto"/>
          </w:tcPr>
          <w:p w14:paraId="1F97FAE3" w14:textId="77777777" w:rsidR="0090487C" w:rsidRPr="00CB3DD1" w:rsidRDefault="0090487C" w:rsidP="00E04690">
            <w:pPr>
              <w:rPr>
                <w:rFonts w:ascii="Arial" w:hAnsi="Arial" w:cs="Arial"/>
                <w:sz w:val="18"/>
                <w:szCs w:val="18"/>
              </w:rPr>
            </w:pPr>
          </w:p>
        </w:tc>
        <w:tc>
          <w:tcPr>
            <w:tcW w:w="447" w:type="dxa"/>
            <w:shd w:val="clear" w:color="auto" w:fill="auto"/>
          </w:tcPr>
          <w:p w14:paraId="2480958E" w14:textId="77777777" w:rsidR="0090487C" w:rsidRPr="00CB3DD1" w:rsidRDefault="0090487C" w:rsidP="00E04690">
            <w:pPr>
              <w:rPr>
                <w:rFonts w:ascii="Arial" w:hAnsi="Arial" w:cs="Arial"/>
                <w:sz w:val="18"/>
                <w:szCs w:val="18"/>
              </w:rPr>
            </w:pPr>
          </w:p>
        </w:tc>
      </w:tr>
      <w:tr w:rsidR="0090487C" w:rsidRPr="00CB3DD1" w14:paraId="3EE34DB1" w14:textId="77777777" w:rsidTr="00E04690">
        <w:trPr>
          <w:jc w:val="center"/>
        </w:trPr>
        <w:tc>
          <w:tcPr>
            <w:tcW w:w="1482" w:type="dxa"/>
            <w:shd w:val="clear" w:color="auto" w:fill="auto"/>
            <w:vAlign w:val="center"/>
          </w:tcPr>
          <w:p w14:paraId="4908E526" w14:textId="77777777" w:rsidR="0090487C" w:rsidRPr="00CB3DD1" w:rsidRDefault="0090487C" w:rsidP="00E04690">
            <w:pPr>
              <w:rPr>
                <w:rFonts w:ascii="Arial" w:hAnsi="Arial" w:cs="Arial"/>
                <w:sz w:val="18"/>
                <w:szCs w:val="18"/>
              </w:rPr>
            </w:pPr>
            <w:r w:rsidRPr="00CB3DD1">
              <w:rPr>
                <w:rFonts w:ascii="Arial" w:hAnsi="Arial" w:cs="Arial"/>
                <w:sz w:val="18"/>
                <w:szCs w:val="18"/>
              </w:rPr>
              <w:t>Service Announcement start time</w:t>
            </w:r>
          </w:p>
        </w:tc>
        <w:tc>
          <w:tcPr>
            <w:tcW w:w="3615" w:type="dxa"/>
            <w:shd w:val="clear" w:color="auto" w:fill="auto"/>
          </w:tcPr>
          <w:p w14:paraId="754BC4BC" w14:textId="77777777" w:rsidR="0090487C" w:rsidRPr="00CB3DD1" w:rsidRDefault="0090487C" w:rsidP="00E04690">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639A43E8" w14:textId="77777777" w:rsidTr="00E04690">
              <w:trPr>
                <w:trHeight w:val="313"/>
              </w:trPr>
              <w:tc>
                <w:tcPr>
                  <w:tcW w:w="1110" w:type="dxa"/>
                  <w:shd w:val="clear" w:color="auto" w:fill="auto"/>
                </w:tcPr>
                <w:p w14:paraId="76C749A5"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66127C4"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83F6889"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2FF55593" w14:textId="77777777" w:rsidTr="00E04690">
              <w:tc>
                <w:tcPr>
                  <w:tcW w:w="1110" w:type="dxa"/>
                  <w:shd w:val="clear" w:color="auto" w:fill="auto"/>
                </w:tcPr>
                <w:p w14:paraId="302C09F4"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248693FC"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9E7E2D1"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None</w:t>
                  </w:r>
                </w:p>
              </w:tc>
            </w:tr>
          </w:tbl>
          <w:p w14:paraId="71E0C696" w14:textId="77777777" w:rsidR="0090487C" w:rsidRPr="00CB3DD1" w:rsidRDefault="0090487C" w:rsidP="00E04690">
            <w:pPr>
              <w:rPr>
                <w:rFonts w:ascii="Arial" w:hAnsi="Arial" w:cs="Arial"/>
                <w:sz w:val="18"/>
                <w:szCs w:val="18"/>
              </w:rPr>
            </w:pPr>
          </w:p>
        </w:tc>
        <w:tc>
          <w:tcPr>
            <w:tcW w:w="362" w:type="dxa"/>
          </w:tcPr>
          <w:p w14:paraId="572F4EB1" w14:textId="77777777" w:rsidR="0090487C" w:rsidRPr="00CB3DD1" w:rsidRDefault="0090487C" w:rsidP="00E04690">
            <w:pPr>
              <w:rPr>
                <w:rFonts w:ascii="Arial" w:hAnsi="Arial" w:cs="Arial"/>
                <w:sz w:val="18"/>
                <w:szCs w:val="18"/>
              </w:rPr>
            </w:pPr>
          </w:p>
        </w:tc>
        <w:tc>
          <w:tcPr>
            <w:tcW w:w="430" w:type="dxa"/>
          </w:tcPr>
          <w:p w14:paraId="4CEAD336" w14:textId="77777777" w:rsidR="0090487C" w:rsidRPr="00CB3DD1" w:rsidRDefault="0090487C" w:rsidP="00E04690">
            <w:pPr>
              <w:rPr>
                <w:rFonts w:ascii="Arial" w:hAnsi="Arial" w:cs="Arial"/>
                <w:sz w:val="18"/>
                <w:szCs w:val="18"/>
              </w:rPr>
            </w:pPr>
          </w:p>
        </w:tc>
        <w:tc>
          <w:tcPr>
            <w:tcW w:w="372" w:type="dxa"/>
          </w:tcPr>
          <w:p w14:paraId="67B5A292" w14:textId="77777777" w:rsidR="0090487C" w:rsidRPr="00CB3DD1" w:rsidRDefault="0090487C" w:rsidP="00E04690">
            <w:pPr>
              <w:rPr>
                <w:rFonts w:ascii="Arial" w:hAnsi="Arial" w:cs="Arial"/>
                <w:sz w:val="18"/>
                <w:szCs w:val="18"/>
              </w:rPr>
            </w:pPr>
          </w:p>
        </w:tc>
        <w:tc>
          <w:tcPr>
            <w:tcW w:w="394" w:type="dxa"/>
          </w:tcPr>
          <w:p w14:paraId="3E2AA0B8"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tcPr>
          <w:p w14:paraId="046478FB"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tcPr>
          <w:p w14:paraId="1D81E943" w14:textId="77777777" w:rsidR="0090487C" w:rsidRPr="00CB3DD1" w:rsidRDefault="0090487C" w:rsidP="00E04690">
            <w:pPr>
              <w:rPr>
                <w:rFonts w:ascii="Arial" w:hAnsi="Arial" w:cs="Arial"/>
                <w:sz w:val="18"/>
                <w:szCs w:val="18"/>
              </w:rPr>
            </w:pPr>
          </w:p>
        </w:tc>
        <w:tc>
          <w:tcPr>
            <w:tcW w:w="447" w:type="dxa"/>
          </w:tcPr>
          <w:p w14:paraId="1BDE6C09" w14:textId="77777777" w:rsidR="0090487C" w:rsidRPr="00CB3DD1" w:rsidRDefault="0090487C" w:rsidP="00E04690">
            <w:pPr>
              <w:rPr>
                <w:rFonts w:ascii="Arial" w:hAnsi="Arial" w:cs="Arial"/>
                <w:sz w:val="18"/>
                <w:szCs w:val="18"/>
              </w:rPr>
            </w:pPr>
          </w:p>
        </w:tc>
      </w:tr>
      <w:tr w:rsidR="0090487C" w:rsidRPr="00CB3DD1" w14:paraId="2DD741EC" w14:textId="77777777" w:rsidTr="0090487C">
        <w:trPr>
          <w:jc w:val="center"/>
        </w:trPr>
        <w:tc>
          <w:tcPr>
            <w:tcW w:w="1482" w:type="dxa"/>
            <w:shd w:val="clear" w:color="auto" w:fill="FFFF00"/>
            <w:vAlign w:val="center"/>
          </w:tcPr>
          <w:p w14:paraId="31285086" w14:textId="77777777" w:rsidR="0090487C" w:rsidRPr="00CB3DD1" w:rsidRDefault="0090487C" w:rsidP="00E04690">
            <w:pPr>
              <w:rPr>
                <w:rFonts w:ascii="Arial" w:hAnsi="Arial" w:cs="Arial"/>
                <w:sz w:val="18"/>
                <w:szCs w:val="18"/>
              </w:rPr>
            </w:pPr>
            <w:commentRangeStart w:id="71"/>
            <w:r w:rsidRPr="00CB3DD1">
              <w:rPr>
                <w:rFonts w:ascii="Arial" w:hAnsi="Arial" w:cs="Arial"/>
                <w:sz w:val="18"/>
                <w:szCs w:val="18"/>
              </w:rPr>
              <w:t>Geographical Area</w:t>
            </w:r>
            <w:commentRangeEnd w:id="71"/>
            <w:r w:rsidR="00CB2E5A">
              <w:rPr>
                <w:rStyle w:val="CommentReference"/>
              </w:rPr>
              <w:commentReference w:id="71"/>
            </w:r>
          </w:p>
        </w:tc>
        <w:tc>
          <w:tcPr>
            <w:tcW w:w="3615" w:type="dxa"/>
            <w:shd w:val="clear" w:color="auto" w:fill="FFFF00"/>
          </w:tcPr>
          <w:p w14:paraId="72A5FA9F" w14:textId="77777777" w:rsidR="0090487C" w:rsidRPr="00CB3DD1" w:rsidRDefault="0090487C" w:rsidP="00E04690">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648C8CB6" w14:textId="77777777" w:rsidR="0090487C" w:rsidRPr="00CB3DD1" w:rsidRDefault="0090487C" w:rsidP="00E04690">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7D310B24" w14:textId="77777777" w:rsidTr="00E04690">
              <w:trPr>
                <w:trHeight w:val="313"/>
              </w:trPr>
              <w:tc>
                <w:tcPr>
                  <w:tcW w:w="1110" w:type="dxa"/>
                  <w:shd w:val="clear" w:color="auto" w:fill="auto"/>
                </w:tcPr>
                <w:p w14:paraId="7EFF1222"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A679166"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241B107"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754E5471" w14:textId="77777777" w:rsidTr="00E04690">
              <w:tc>
                <w:tcPr>
                  <w:tcW w:w="1110" w:type="dxa"/>
                  <w:shd w:val="clear" w:color="auto" w:fill="auto"/>
                </w:tcPr>
                <w:p w14:paraId="5D856DB8"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62CF1F9B"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EFC6F80"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Empty list</w:t>
                  </w:r>
                </w:p>
              </w:tc>
            </w:tr>
          </w:tbl>
          <w:p w14:paraId="590A762D" w14:textId="77777777" w:rsidR="0090487C" w:rsidRPr="00CB3DD1" w:rsidRDefault="0090487C" w:rsidP="00E04690">
            <w:pPr>
              <w:rPr>
                <w:rFonts w:ascii="Arial" w:hAnsi="Arial" w:cs="Arial"/>
                <w:sz w:val="18"/>
                <w:szCs w:val="18"/>
              </w:rPr>
            </w:pPr>
          </w:p>
          <w:p w14:paraId="01647165" w14:textId="77777777" w:rsidR="0090487C" w:rsidRPr="00CB3DD1" w:rsidRDefault="0090487C" w:rsidP="00E04690">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shd w:val="clear" w:color="auto" w:fill="FFFF00"/>
          </w:tcPr>
          <w:p w14:paraId="055EE964" w14:textId="77777777" w:rsidR="0090487C" w:rsidRPr="00CB3DD1" w:rsidRDefault="0090487C" w:rsidP="00E04690">
            <w:pPr>
              <w:rPr>
                <w:rFonts w:ascii="Arial" w:hAnsi="Arial" w:cs="Arial"/>
                <w:sz w:val="18"/>
                <w:szCs w:val="18"/>
              </w:rPr>
            </w:pPr>
          </w:p>
        </w:tc>
        <w:tc>
          <w:tcPr>
            <w:tcW w:w="430" w:type="dxa"/>
            <w:shd w:val="clear" w:color="auto" w:fill="FFFF00"/>
          </w:tcPr>
          <w:p w14:paraId="252C4F90" w14:textId="77777777" w:rsidR="0090487C" w:rsidRPr="00CB3DD1" w:rsidRDefault="0090487C" w:rsidP="00E04690">
            <w:pPr>
              <w:rPr>
                <w:rFonts w:ascii="Arial" w:hAnsi="Arial" w:cs="Arial"/>
                <w:sz w:val="18"/>
                <w:szCs w:val="18"/>
              </w:rPr>
            </w:pPr>
          </w:p>
        </w:tc>
        <w:tc>
          <w:tcPr>
            <w:tcW w:w="372" w:type="dxa"/>
            <w:shd w:val="clear" w:color="auto" w:fill="FFFF00"/>
          </w:tcPr>
          <w:p w14:paraId="2FF5090F" w14:textId="77777777" w:rsidR="0090487C" w:rsidRPr="00CB3DD1" w:rsidRDefault="0090487C" w:rsidP="00E04690">
            <w:pPr>
              <w:rPr>
                <w:rFonts w:ascii="Arial" w:hAnsi="Arial" w:cs="Arial"/>
                <w:sz w:val="18"/>
                <w:szCs w:val="18"/>
              </w:rPr>
            </w:pPr>
          </w:p>
        </w:tc>
        <w:tc>
          <w:tcPr>
            <w:tcW w:w="394" w:type="dxa"/>
            <w:shd w:val="clear" w:color="auto" w:fill="FFFF00"/>
          </w:tcPr>
          <w:p w14:paraId="66695269"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448" w:type="dxa"/>
            <w:shd w:val="clear" w:color="auto" w:fill="FFFF00"/>
          </w:tcPr>
          <w:p w14:paraId="718B730D"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FFFF00"/>
          </w:tcPr>
          <w:p w14:paraId="0DC9A745" w14:textId="77777777" w:rsidR="0090487C" w:rsidRPr="00CB3DD1" w:rsidRDefault="0090487C" w:rsidP="00E04690">
            <w:pPr>
              <w:rPr>
                <w:rFonts w:ascii="Arial" w:hAnsi="Arial" w:cs="Arial"/>
                <w:sz w:val="18"/>
                <w:szCs w:val="18"/>
              </w:rPr>
            </w:pPr>
          </w:p>
        </w:tc>
        <w:tc>
          <w:tcPr>
            <w:tcW w:w="447" w:type="dxa"/>
            <w:shd w:val="clear" w:color="auto" w:fill="FFFF00"/>
          </w:tcPr>
          <w:p w14:paraId="0C22CB20" w14:textId="77777777" w:rsidR="0090487C" w:rsidRPr="00CB3DD1" w:rsidRDefault="0090487C" w:rsidP="00E04690">
            <w:pPr>
              <w:rPr>
                <w:rFonts w:ascii="Arial" w:hAnsi="Arial" w:cs="Arial"/>
                <w:sz w:val="18"/>
                <w:szCs w:val="18"/>
              </w:rPr>
            </w:pPr>
          </w:p>
        </w:tc>
      </w:tr>
      <w:tr w:rsidR="0090487C" w:rsidRPr="00CB3DD1" w14:paraId="4F55B2B3" w14:textId="77777777" w:rsidTr="00E04690">
        <w:trPr>
          <w:jc w:val="center"/>
        </w:trPr>
        <w:tc>
          <w:tcPr>
            <w:tcW w:w="1482" w:type="dxa"/>
            <w:shd w:val="clear" w:color="auto" w:fill="auto"/>
            <w:vAlign w:val="center"/>
          </w:tcPr>
          <w:p w14:paraId="3608D686" w14:textId="77777777" w:rsidR="0090487C" w:rsidRPr="00CB3DD1" w:rsidRDefault="0090487C" w:rsidP="00E04690">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Reporting</w:t>
            </w:r>
          </w:p>
        </w:tc>
        <w:tc>
          <w:tcPr>
            <w:tcW w:w="3615" w:type="dxa"/>
            <w:shd w:val="clear" w:color="auto" w:fill="auto"/>
          </w:tcPr>
          <w:p w14:paraId="0C1A99B7"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tcPr>
          <w:p w14:paraId="7387BC72" w14:textId="77777777" w:rsidR="0090487C" w:rsidRPr="00CB3DD1" w:rsidRDefault="0090487C" w:rsidP="00E04690">
            <w:pPr>
              <w:rPr>
                <w:rFonts w:ascii="Arial" w:hAnsi="Arial" w:cs="Arial"/>
                <w:sz w:val="18"/>
                <w:szCs w:val="18"/>
              </w:rPr>
            </w:pPr>
          </w:p>
        </w:tc>
        <w:tc>
          <w:tcPr>
            <w:tcW w:w="430" w:type="dxa"/>
          </w:tcPr>
          <w:p w14:paraId="39555FBE" w14:textId="77777777" w:rsidR="0090487C" w:rsidRPr="00CB3DD1" w:rsidRDefault="0090487C" w:rsidP="00E04690">
            <w:pPr>
              <w:rPr>
                <w:rFonts w:ascii="Arial" w:hAnsi="Arial" w:cs="Arial"/>
                <w:sz w:val="18"/>
                <w:szCs w:val="18"/>
              </w:rPr>
            </w:pPr>
          </w:p>
        </w:tc>
        <w:tc>
          <w:tcPr>
            <w:tcW w:w="372" w:type="dxa"/>
          </w:tcPr>
          <w:p w14:paraId="1B46DF75" w14:textId="77777777" w:rsidR="0090487C" w:rsidRPr="00CB3DD1" w:rsidRDefault="0090487C" w:rsidP="00E04690">
            <w:pPr>
              <w:rPr>
                <w:rFonts w:ascii="Arial" w:hAnsi="Arial" w:cs="Arial"/>
                <w:sz w:val="18"/>
                <w:szCs w:val="18"/>
              </w:rPr>
            </w:pPr>
          </w:p>
        </w:tc>
        <w:tc>
          <w:tcPr>
            <w:tcW w:w="394" w:type="dxa"/>
          </w:tcPr>
          <w:p w14:paraId="08F74068"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tcPr>
          <w:p w14:paraId="106E9267"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tcPr>
          <w:p w14:paraId="7CF32ADE" w14:textId="77777777" w:rsidR="0090487C" w:rsidRPr="00CB3DD1" w:rsidRDefault="0090487C" w:rsidP="00E04690">
            <w:pPr>
              <w:rPr>
                <w:rFonts w:ascii="Arial" w:hAnsi="Arial" w:cs="Arial"/>
                <w:sz w:val="18"/>
                <w:szCs w:val="18"/>
              </w:rPr>
            </w:pPr>
          </w:p>
        </w:tc>
        <w:tc>
          <w:tcPr>
            <w:tcW w:w="447" w:type="dxa"/>
          </w:tcPr>
          <w:p w14:paraId="17C0825C" w14:textId="77777777" w:rsidR="0090487C" w:rsidRPr="00CB3DD1" w:rsidRDefault="0090487C" w:rsidP="00E04690">
            <w:pPr>
              <w:rPr>
                <w:rFonts w:ascii="Arial" w:hAnsi="Arial" w:cs="Arial"/>
                <w:sz w:val="18"/>
                <w:szCs w:val="18"/>
              </w:rPr>
            </w:pPr>
          </w:p>
        </w:tc>
      </w:tr>
      <w:tr w:rsidR="0090487C" w:rsidRPr="00CB3DD1" w14:paraId="26392F77" w14:textId="77777777" w:rsidTr="00E04690">
        <w:trPr>
          <w:jc w:val="center"/>
        </w:trPr>
        <w:tc>
          <w:tcPr>
            <w:tcW w:w="1482" w:type="dxa"/>
            <w:shd w:val="clear" w:color="auto" w:fill="auto"/>
            <w:vAlign w:val="center"/>
          </w:tcPr>
          <w:p w14:paraId="25B56E79" w14:textId="77777777" w:rsidR="0090487C" w:rsidRPr="00CB3DD1" w:rsidRDefault="0090487C" w:rsidP="00E04690">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shd w:val="clear" w:color="auto" w:fill="auto"/>
          </w:tcPr>
          <w:p w14:paraId="3C5BCB95"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70C0BC0E" w14:textId="77777777" w:rsidTr="00E04690">
              <w:trPr>
                <w:trHeight w:val="313"/>
              </w:trPr>
              <w:tc>
                <w:tcPr>
                  <w:tcW w:w="1110" w:type="dxa"/>
                  <w:shd w:val="clear" w:color="auto" w:fill="auto"/>
                </w:tcPr>
                <w:p w14:paraId="289DF2BD"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E760DCF"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1FC8D2D"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32BC28D4" w14:textId="77777777" w:rsidTr="00E04690">
              <w:tc>
                <w:tcPr>
                  <w:tcW w:w="1110" w:type="dxa"/>
                  <w:shd w:val="clear" w:color="auto" w:fill="auto"/>
                </w:tcPr>
                <w:p w14:paraId="2CFB5495"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E89665"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35DE785C"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Operator selected default</w:t>
                  </w:r>
                </w:p>
              </w:tc>
            </w:tr>
          </w:tbl>
          <w:p w14:paraId="77772AD3" w14:textId="77777777" w:rsidR="0090487C" w:rsidRPr="00CB3DD1" w:rsidRDefault="0090487C" w:rsidP="00E04690">
            <w:pPr>
              <w:rPr>
                <w:rFonts w:ascii="Arial" w:hAnsi="Arial" w:cs="Arial"/>
                <w:sz w:val="18"/>
                <w:szCs w:val="18"/>
              </w:rPr>
            </w:pPr>
          </w:p>
        </w:tc>
        <w:tc>
          <w:tcPr>
            <w:tcW w:w="362" w:type="dxa"/>
          </w:tcPr>
          <w:p w14:paraId="31B2CA61" w14:textId="77777777" w:rsidR="0090487C" w:rsidRPr="00CB3DD1" w:rsidRDefault="0090487C" w:rsidP="00E04690">
            <w:pPr>
              <w:rPr>
                <w:rFonts w:ascii="Arial" w:hAnsi="Arial" w:cs="Arial"/>
                <w:sz w:val="18"/>
                <w:szCs w:val="18"/>
              </w:rPr>
            </w:pPr>
          </w:p>
        </w:tc>
        <w:tc>
          <w:tcPr>
            <w:tcW w:w="430" w:type="dxa"/>
          </w:tcPr>
          <w:p w14:paraId="330AAA1B" w14:textId="77777777" w:rsidR="0090487C" w:rsidRPr="00CB3DD1" w:rsidRDefault="0090487C" w:rsidP="00E04690">
            <w:pPr>
              <w:rPr>
                <w:rFonts w:ascii="Arial" w:hAnsi="Arial" w:cs="Arial"/>
                <w:sz w:val="18"/>
                <w:szCs w:val="18"/>
              </w:rPr>
            </w:pPr>
          </w:p>
        </w:tc>
        <w:tc>
          <w:tcPr>
            <w:tcW w:w="372" w:type="dxa"/>
          </w:tcPr>
          <w:p w14:paraId="3B2C907F" w14:textId="77777777" w:rsidR="0090487C" w:rsidRPr="00CB3DD1" w:rsidRDefault="0090487C" w:rsidP="00E04690">
            <w:pPr>
              <w:rPr>
                <w:rFonts w:ascii="Arial" w:hAnsi="Arial" w:cs="Arial"/>
                <w:sz w:val="18"/>
                <w:szCs w:val="18"/>
              </w:rPr>
            </w:pPr>
          </w:p>
        </w:tc>
        <w:tc>
          <w:tcPr>
            <w:tcW w:w="394" w:type="dxa"/>
          </w:tcPr>
          <w:p w14:paraId="37B024F0"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tcPr>
          <w:p w14:paraId="7B85EBFE" w14:textId="77777777" w:rsidR="0090487C" w:rsidRPr="00CB3DD1" w:rsidRDefault="0090487C" w:rsidP="00E04690">
            <w:pPr>
              <w:rPr>
                <w:rFonts w:ascii="Arial" w:hAnsi="Arial" w:cs="Arial"/>
                <w:sz w:val="18"/>
                <w:szCs w:val="18"/>
              </w:rPr>
            </w:pPr>
          </w:p>
        </w:tc>
        <w:tc>
          <w:tcPr>
            <w:tcW w:w="448" w:type="dxa"/>
          </w:tcPr>
          <w:p w14:paraId="5BBB6330" w14:textId="77777777" w:rsidR="0090487C" w:rsidRPr="00CB3DD1" w:rsidRDefault="0090487C" w:rsidP="00E04690">
            <w:pPr>
              <w:rPr>
                <w:rFonts w:ascii="Arial" w:hAnsi="Arial" w:cs="Arial"/>
                <w:sz w:val="18"/>
                <w:szCs w:val="18"/>
              </w:rPr>
            </w:pPr>
          </w:p>
        </w:tc>
        <w:tc>
          <w:tcPr>
            <w:tcW w:w="447" w:type="dxa"/>
          </w:tcPr>
          <w:p w14:paraId="3ED90247" w14:textId="77777777" w:rsidR="0090487C" w:rsidRPr="00CB3DD1" w:rsidRDefault="0090487C" w:rsidP="00E04690">
            <w:pPr>
              <w:rPr>
                <w:rFonts w:ascii="Arial" w:hAnsi="Arial" w:cs="Arial"/>
                <w:sz w:val="18"/>
                <w:szCs w:val="18"/>
              </w:rPr>
            </w:pPr>
          </w:p>
        </w:tc>
      </w:tr>
      <w:tr w:rsidR="0090487C" w:rsidRPr="00CB3DD1" w14:paraId="46918BB5" w14:textId="77777777" w:rsidTr="0090487C">
        <w:trPr>
          <w:jc w:val="center"/>
        </w:trPr>
        <w:tc>
          <w:tcPr>
            <w:tcW w:w="1482" w:type="dxa"/>
            <w:shd w:val="clear" w:color="auto" w:fill="00B050"/>
            <w:vAlign w:val="center"/>
          </w:tcPr>
          <w:p w14:paraId="7ADEC19E" w14:textId="77777777" w:rsidR="0090487C" w:rsidRPr="00CB3DD1" w:rsidRDefault="0090487C" w:rsidP="00E04690">
            <w:pPr>
              <w:rPr>
                <w:rFonts w:ascii="Arial" w:hAnsi="Arial" w:cs="Arial"/>
                <w:sz w:val="18"/>
                <w:szCs w:val="18"/>
              </w:rPr>
            </w:pPr>
            <w:r w:rsidRPr="00CB3DD1">
              <w:rPr>
                <w:rFonts w:ascii="Arial" w:hAnsi="Arial" w:cs="Arial"/>
                <w:sz w:val="18"/>
                <w:szCs w:val="18"/>
              </w:rPr>
              <w:t>Session Type</w:t>
            </w:r>
          </w:p>
        </w:tc>
        <w:tc>
          <w:tcPr>
            <w:tcW w:w="3615" w:type="dxa"/>
            <w:shd w:val="clear" w:color="auto" w:fill="00B050"/>
          </w:tcPr>
          <w:p w14:paraId="4EB6BEFC"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53C9BBA9" w14:textId="77777777" w:rsidR="0090487C" w:rsidRPr="00CB3DD1" w:rsidRDefault="0090487C" w:rsidP="00E04690">
            <w:pPr>
              <w:rPr>
                <w:rFonts w:ascii="Arial" w:hAnsi="Arial" w:cs="Arial"/>
                <w:sz w:val="18"/>
                <w:szCs w:val="18"/>
              </w:rPr>
            </w:pPr>
            <w:r w:rsidRPr="00CB3DD1">
              <w:rPr>
                <w:rFonts w:ascii="Arial" w:hAnsi="Arial" w:cs="Arial"/>
                <w:sz w:val="18"/>
                <w:szCs w:val="18"/>
              </w:rPr>
              <w:t>Valid values: Streaming, Files, Application, Transport-Mode</w:t>
            </w:r>
          </w:p>
          <w:p w14:paraId="7D3134BB"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When Session Type is set to Streaming, the BM-SC expects a Streaming type input </w:t>
            </w:r>
            <w:r w:rsidRPr="00CB3DD1">
              <w:rPr>
                <w:rFonts w:ascii="Arial" w:hAnsi="Arial" w:cs="Arial"/>
                <w:sz w:val="18"/>
                <w:szCs w:val="18"/>
              </w:rPr>
              <w:lastRenderedPageBreak/>
              <w:t>(RTP) whose format is compliant to MBMS streaming (as defined in TS 26.346).</w:t>
            </w:r>
          </w:p>
          <w:p w14:paraId="63C0F12D"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7BF1464D"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14:paraId="7222FAF2" w14:textId="77777777" w:rsidR="0090487C" w:rsidRPr="00CB3DD1" w:rsidRDefault="0090487C" w:rsidP="00E04690">
            <w:pPr>
              <w:rPr>
                <w:rFonts w:ascii="Arial" w:hAnsi="Arial" w:cs="Arial"/>
                <w:sz w:val="18"/>
                <w:szCs w:val="18"/>
              </w:rPr>
            </w:pPr>
            <w:r w:rsidRPr="00CB3DD1">
              <w:rPr>
                <w:rFonts w:ascii="Arial" w:hAnsi="Arial" w:cs="Arial"/>
                <w:sz w:val="18"/>
                <w:szCs w:val="18"/>
              </w:rPr>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4302033C"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3F42EF3C" w14:textId="77777777" w:rsidR="0090487C" w:rsidRPr="00CB3DD1" w:rsidRDefault="0090487C" w:rsidP="00E04690">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56E371B9" w14:textId="77777777" w:rsidTr="00E04690">
              <w:trPr>
                <w:trHeight w:val="313"/>
              </w:trPr>
              <w:tc>
                <w:tcPr>
                  <w:tcW w:w="1110" w:type="dxa"/>
                  <w:shd w:val="clear" w:color="auto" w:fill="auto"/>
                </w:tcPr>
                <w:p w14:paraId="05E0B3DB"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86090FB"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BA6BE68"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27116F44" w14:textId="77777777" w:rsidTr="00E04690">
              <w:tc>
                <w:tcPr>
                  <w:tcW w:w="1110" w:type="dxa"/>
                  <w:shd w:val="clear" w:color="auto" w:fill="auto"/>
                </w:tcPr>
                <w:p w14:paraId="6E8EAD28" w14:textId="77777777" w:rsidR="0090487C" w:rsidRPr="00CB3DD1" w:rsidRDefault="0090487C" w:rsidP="00E04690">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295C765" w14:textId="77777777" w:rsidR="0090487C" w:rsidRPr="00CB3DD1" w:rsidRDefault="0090487C" w:rsidP="00E04690">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70F753C"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Files</w:t>
                  </w:r>
                </w:p>
              </w:tc>
            </w:tr>
          </w:tbl>
          <w:p w14:paraId="62E64FE7" w14:textId="77777777" w:rsidR="0090487C" w:rsidRPr="00CB3DD1" w:rsidRDefault="0090487C" w:rsidP="00E04690">
            <w:pPr>
              <w:rPr>
                <w:rFonts w:ascii="Arial" w:hAnsi="Arial" w:cs="Arial"/>
                <w:sz w:val="18"/>
                <w:szCs w:val="18"/>
              </w:rPr>
            </w:pPr>
          </w:p>
        </w:tc>
        <w:tc>
          <w:tcPr>
            <w:tcW w:w="362" w:type="dxa"/>
            <w:shd w:val="clear" w:color="auto" w:fill="00B050"/>
          </w:tcPr>
          <w:p w14:paraId="389446B5" w14:textId="77777777" w:rsidR="0090487C" w:rsidRPr="00CB3DD1" w:rsidRDefault="0090487C" w:rsidP="00E04690">
            <w:pPr>
              <w:rPr>
                <w:rFonts w:ascii="Arial" w:hAnsi="Arial" w:cs="Arial"/>
                <w:sz w:val="18"/>
                <w:szCs w:val="18"/>
              </w:rPr>
            </w:pPr>
          </w:p>
        </w:tc>
        <w:tc>
          <w:tcPr>
            <w:tcW w:w="430" w:type="dxa"/>
            <w:shd w:val="clear" w:color="auto" w:fill="00B050"/>
          </w:tcPr>
          <w:p w14:paraId="2B6955E9" w14:textId="77777777" w:rsidR="0090487C" w:rsidRPr="00CB3DD1" w:rsidRDefault="0090487C" w:rsidP="00E04690">
            <w:pPr>
              <w:rPr>
                <w:rFonts w:ascii="Arial" w:hAnsi="Arial" w:cs="Arial"/>
                <w:sz w:val="18"/>
                <w:szCs w:val="18"/>
              </w:rPr>
            </w:pPr>
          </w:p>
        </w:tc>
        <w:tc>
          <w:tcPr>
            <w:tcW w:w="372" w:type="dxa"/>
            <w:shd w:val="clear" w:color="auto" w:fill="00B050"/>
          </w:tcPr>
          <w:p w14:paraId="0311A26A" w14:textId="77777777" w:rsidR="0090487C" w:rsidRPr="00CB3DD1" w:rsidRDefault="0090487C" w:rsidP="00E04690">
            <w:pPr>
              <w:rPr>
                <w:rFonts w:ascii="Arial" w:hAnsi="Arial" w:cs="Arial"/>
                <w:sz w:val="18"/>
                <w:szCs w:val="18"/>
              </w:rPr>
            </w:pPr>
          </w:p>
        </w:tc>
        <w:tc>
          <w:tcPr>
            <w:tcW w:w="394" w:type="dxa"/>
            <w:shd w:val="clear" w:color="auto" w:fill="00B050"/>
          </w:tcPr>
          <w:p w14:paraId="56907D05"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448" w:type="dxa"/>
            <w:shd w:val="clear" w:color="auto" w:fill="00B050"/>
          </w:tcPr>
          <w:p w14:paraId="001911B9"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5CC995B6" w14:textId="77777777" w:rsidR="0090487C" w:rsidRPr="00CB3DD1" w:rsidRDefault="0090487C" w:rsidP="00E04690">
            <w:pPr>
              <w:rPr>
                <w:rFonts w:ascii="Arial" w:hAnsi="Arial" w:cs="Arial"/>
                <w:sz w:val="18"/>
                <w:szCs w:val="18"/>
              </w:rPr>
            </w:pPr>
          </w:p>
        </w:tc>
        <w:tc>
          <w:tcPr>
            <w:tcW w:w="447" w:type="dxa"/>
            <w:shd w:val="clear" w:color="auto" w:fill="00B050"/>
          </w:tcPr>
          <w:p w14:paraId="3C81471A" w14:textId="77777777" w:rsidR="0090487C" w:rsidRPr="00CB3DD1" w:rsidRDefault="0090487C" w:rsidP="00E04690">
            <w:pPr>
              <w:rPr>
                <w:rFonts w:ascii="Arial" w:hAnsi="Arial" w:cs="Arial"/>
                <w:sz w:val="18"/>
                <w:szCs w:val="18"/>
              </w:rPr>
            </w:pPr>
          </w:p>
        </w:tc>
      </w:tr>
      <w:tr w:rsidR="0090487C" w:rsidRPr="00CB3DD1" w14:paraId="532A831E" w14:textId="77777777" w:rsidTr="00E04690">
        <w:trPr>
          <w:jc w:val="center"/>
        </w:trPr>
        <w:tc>
          <w:tcPr>
            <w:tcW w:w="1482" w:type="dxa"/>
            <w:shd w:val="clear" w:color="auto" w:fill="auto"/>
            <w:vAlign w:val="center"/>
          </w:tcPr>
          <w:p w14:paraId="58A981BC" w14:textId="77777777" w:rsidR="0090487C" w:rsidRPr="00CB3DD1" w:rsidRDefault="0090487C" w:rsidP="00E04690">
            <w:pPr>
              <w:rPr>
                <w:rFonts w:ascii="Arial" w:hAnsi="Arial" w:cs="Arial"/>
                <w:sz w:val="18"/>
                <w:szCs w:val="18"/>
              </w:rPr>
            </w:pPr>
            <w:commentRangeStart w:id="72"/>
            <w:r w:rsidRPr="00CB3DD1">
              <w:rPr>
                <w:rFonts w:ascii="Arial" w:hAnsi="Arial" w:cs="Arial"/>
                <w:sz w:val="18"/>
                <w:szCs w:val="18"/>
              </w:rPr>
              <w:t>Header Compression</w:t>
            </w:r>
            <w:commentRangeEnd w:id="72"/>
            <w:r w:rsidR="00CB2E5A">
              <w:rPr>
                <w:rStyle w:val="CommentReference"/>
              </w:rPr>
              <w:commentReference w:id="72"/>
            </w:r>
          </w:p>
        </w:tc>
        <w:tc>
          <w:tcPr>
            <w:tcW w:w="3615" w:type="dxa"/>
            <w:shd w:val="clear" w:color="auto" w:fill="auto"/>
          </w:tcPr>
          <w:p w14:paraId="79E2E11C" w14:textId="77777777" w:rsidR="0090487C" w:rsidRPr="00CB3DD1" w:rsidRDefault="0090487C" w:rsidP="00E04690">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0FE2EAE2" w14:textId="77777777" w:rsidR="0090487C" w:rsidRPr="00CB3DD1" w:rsidRDefault="0090487C" w:rsidP="00E04690">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0F598F62"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Flow Description: </w:t>
            </w:r>
            <w:proofErr w:type="gramStart"/>
            <w:r w:rsidRPr="00A84210">
              <w:rPr>
                <w:rFonts w:ascii="Arial" w:hAnsi="Arial" w:cs="Arial"/>
                <w:sz w:val="18"/>
                <w:szCs w:val="18"/>
              </w:rPr>
              <w:t>Typically</w:t>
            </w:r>
            <w:proofErr w:type="gramEnd"/>
            <w:r w:rsidRPr="00A84210">
              <w:rPr>
                <w:rFonts w:ascii="Arial" w:hAnsi="Arial" w:cs="Arial"/>
                <w:sz w:val="18"/>
                <w:szCs w:val="18"/>
              </w:rPr>
              <w:t xml:space="preserve"> the IP/port of the input flow.</w:t>
            </w:r>
          </w:p>
          <w:p w14:paraId="79DE6DAD"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65228633"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tcPr>
          <w:p w14:paraId="78833235" w14:textId="77777777" w:rsidR="0090487C" w:rsidRPr="00CB3DD1" w:rsidRDefault="0090487C" w:rsidP="00E04690">
            <w:pPr>
              <w:rPr>
                <w:rFonts w:ascii="Arial" w:hAnsi="Arial" w:cs="Arial"/>
                <w:sz w:val="18"/>
                <w:szCs w:val="18"/>
              </w:rPr>
            </w:pPr>
          </w:p>
        </w:tc>
        <w:tc>
          <w:tcPr>
            <w:tcW w:w="430" w:type="dxa"/>
          </w:tcPr>
          <w:p w14:paraId="5C2A19BB" w14:textId="77777777" w:rsidR="0090487C" w:rsidRPr="00CB3DD1" w:rsidRDefault="0090487C" w:rsidP="00E04690">
            <w:pPr>
              <w:rPr>
                <w:rFonts w:ascii="Arial" w:hAnsi="Arial" w:cs="Arial"/>
                <w:sz w:val="18"/>
                <w:szCs w:val="18"/>
              </w:rPr>
            </w:pPr>
          </w:p>
        </w:tc>
        <w:tc>
          <w:tcPr>
            <w:tcW w:w="372" w:type="dxa"/>
          </w:tcPr>
          <w:p w14:paraId="562A0C26" w14:textId="77777777" w:rsidR="0090487C" w:rsidRPr="00CB3DD1" w:rsidRDefault="0090487C" w:rsidP="00E04690">
            <w:pPr>
              <w:rPr>
                <w:rFonts w:ascii="Arial" w:hAnsi="Arial" w:cs="Arial"/>
                <w:sz w:val="18"/>
                <w:szCs w:val="18"/>
              </w:rPr>
            </w:pPr>
          </w:p>
        </w:tc>
        <w:tc>
          <w:tcPr>
            <w:tcW w:w="394" w:type="dxa"/>
          </w:tcPr>
          <w:p w14:paraId="2620F941"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tcPr>
          <w:p w14:paraId="5A06F838"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tcPr>
          <w:p w14:paraId="586D72BB" w14:textId="77777777" w:rsidR="0090487C" w:rsidRPr="00CB3DD1" w:rsidRDefault="0090487C" w:rsidP="00E04690">
            <w:pPr>
              <w:rPr>
                <w:rFonts w:ascii="Arial" w:hAnsi="Arial" w:cs="Arial"/>
                <w:sz w:val="18"/>
                <w:szCs w:val="18"/>
              </w:rPr>
            </w:pPr>
          </w:p>
        </w:tc>
        <w:tc>
          <w:tcPr>
            <w:tcW w:w="447" w:type="dxa"/>
          </w:tcPr>
          <w:p w14:paraId="79D74978" w14:textId="77777777" w:rsidR="0090487C" w:rsidRPr="00CB3DD1" w:rsidRDefault="0090487C" w:rsidP="00E04690">
            <w:pPr>
              <w:rPr>
                <w:rFonts w:ascii="Arial" w:hAnsi="Arial" w:cs="Arial"/>
                <w:sz w:val="18"/>
                <w:szCs w:val="18"/>
              </w:rPr>
            </w:pPr>
          </w:p>
        </w:tc>
      </w:tr>
      <w:tr w:rsidR="0090487C" w:rsidRPr="00CB3DD1" w14:paraId="3AF35448" w14:textId="77777777" w:rsidTr="0090487C">
        <w:trPr>
          <w:jc w:val="center"/>
        </w:trPr>
        <w:tc>
          <w:tcPr>
            <w:tcW w:w="1482" w:type="dxa"/>
            <w:shd w:val="clear" w:color="auto" w:fill="00B050"/>
            <w:vAlign w:val="center"/>
          </w:tcPr>
          <w:p w14:paraId="20F4FFED" w14:textId="77777777" w:rsidR="0090487C" w:rsidRPr="00CB3DD1" w:rsidRDefault="0090487C" w:rsidP="00E04690">
            <w:pPr>
              <w:rPr>
                <w:rFonts w:ascii="Arial" w:hAnsi="Arial" w:cs="Arial"/>
                <w:sz w:val="18"/>
                <w:szCs w:val="18"/>
              </w:rPr>
            </w:pPr>
            <w:r w:rsidRPr="00CB3DD1">
              <w:rPr>
                <w:rFonts w:ascii="Arial" w:hAnsi="Arial" w:cs="Arial"/>
                <w:sz w:val="18"/>
                <w:szCs w:val="18"/>
              </w:rPr>
              <w:t>FEC</w:t>
            </w:r>
          </w:p>
        </w:tc>
        <w:tc>
          <w:tcPr>
            <w:tcW w:w="3615" w:type="dxa"/>
            <w:shd w:val="clear" w:color="auto" w:fill="00B050"/>
          </w:tcPr>
          <w:p w14:paraId="720ADB65" w14:textId="77777777" w:rsidR="0090487C" w:rsidRPr="00CB3DD1" w:rsidRDefault="0090487C" w:rsidP="00E04690">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258FA9A7" w14:textId="77777777" w:rsidR="0090487C" w:rsidRPr="00CB3DD1" w:rsidRDefault="0090487C" w:rsidP="00E04690">
            <w:pPr>
              <w:rPr>
                <w:rFonts w:ascii="Arial" w:hAnsi="Arial" w:cs="Arial"/>
                <w:sz w:val="18"/>
                <w:szCs w:val="18"/>
              </w:rPr>
            </w:pPr>
            <w:r w:rsidRPr="00CB3DD1">
              <w:rPr>
                <w:rFonts w:ascii="Arial" w:hAnsi="Arial" w:cs="Arial"/>
                <w:sz w:val="18"/>
                <w:szCs w:val="18"/>
              </w:rPr>
              <w:lastRenderedPageBreak/>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90487C" w:rsidRPr="00CB3DD1" w14:paraId="6C877344" w14:textId="77777777" w:rsidTr="00E04690">
              <w:trPr>
                <w:trHeight w:val="313"/>
              </w:trPr>
              <w:tc>
                <w:tcPr>
                  <w:tcW w:w="1051" w:type="dxa"/>
                  <w:shd w:val="clear" w:color="auto" w:fill="auto"/>
                </w:tcPr>
                <w:p w14:paraId="136C3E2B"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3A99AA93"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343190A9"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208B3680" w14:textId="77777777" w:rsidTr="00E04690">
              <w:tc>
                <w:tcPr>
                  <w:tcW w:w="1051" w:type="dxa"/>
                  <w:shd w:val="clear" w:color="auto" w:fill="auto"/>
                </w:tcPr>
                <w:p w14:paraId="235DE9AC" w14:textId="77777777" w:rsidR="0090487C" w:rsidRPr="00CB3DD1" w:rsidRDefault="0090487C" w:rsidP="00E04690">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64DA2999" w14:textId="77777777" w:rsidR="0090487C" w:rsidRPr="00CB3DD1" w:rsidRDefault="0090487C" w:rsidP="00E04690">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207AC2AD" w14:textId="77777777" w:rsidR="0090487C" w:rsidRPr="00CB3DD1" w:rsidRDefault="0090487C" w:rsidP="00E04690">
                  <w:pPr>
                    <w:rPr>
                      <w:rFonts w:ascii="Arial" w:hAnsi="Arial" w:cs="Arial"/>
                      <w:sz w:val="18"/>
                      <w:szCs w:val="18"/>
                    </w:rPr>
                  </w:pPr>
                  <w:r w:rsidRPr="00CB3DD1">
                    <w:rPr>
                      <w:rFonts w:ascii="Arial" w:hAnsi="Arial" w:cs="Arial"/>
                      <w:sz w:val="18"/>
                      <w:szCs w:val="18"/>
                    </w:rPr>
                    <w:t>SDP description of FEC framework configuration information</w:t>
                  </w:r>
                </w:p>
              </w:tc>
            </w:tr>
          </w:tbl>
          <w:p w14:paraId="17B68333" w14:textId="77777777" w:rsidR="0090487C" w:rsidRPr="00CB3DD1" w:rsidRDefault="0090487C" w:rsidP="00E04690">
            <w:pPr>
              <w:rPr>
                <w:rFonts w:ascii="Arial" w:hAnsi="Arial" w:cs="Arial"/>
                <w:sz w:val="18"/>
                <w:szCs w:val="18"/>
              </w:rPr>
            </w:pPr>
          </w:p>
          <w:p w14:paraId="4FD405EE" w14:textId="77777777" w:rsidR="0090487C" w:rsidRPr="00CB3DD1" w:rsidRDefault="0090487C" w:rsidP="00E04690">
            <w:pPr>
              <w:rPr>
                <w:rFonts w:ascii="Arial" w:hAnsi="Arial" w:cs="Arial"/>
                <w:sz w:val="18"/>
                <w:szCs w:val="18"/>
              </w:rPr>
            </w:pPr>
            <w:r w:rsidRPr="00CB3DD1">
              <w:rPr>
                <w:rFonts w:ascii="Arial" w:hAnsi="Arial" w:cs="Arial"/>
                <w:sz w:val="18"/>
                <w:szCs w:val="18"/>
              </w:rPr>
              <w:t>When the Content Provider does not explicitly set the property, the BM-SC decides on the usage and amount of FEC redundancy.</w:t>
            </w:r>
          </w:p>
        </w:tc>
        <w:tc>
          <w:tcPr>
            <w:tcW w:w="362" w:type="dxa"/>
            <w:shd w:val="clear" w:color="auto" w:fill="00B050"/>
          </w:tcPr>
          <w:p w14:paraId="13F46377" w14:textId="77777777" w:rsidR="0090487C" w:rsidRPr="00CB3DD1" w:rsidRDefault="0090487C" w:rsidP="00E04690">
            <w:pPr>
              <w:rPr>
                <w:rFonts w:ascii="Arial" w:hAnsi="Arial" w:cs="Arial"/>
                <w:sz w:val="18"/>
                <w:szCs w:val="18"/>
              </w:rPr>
            </w:pPr>
          </w:p>
        </w:tc>
        <w:tc>
          <w:tcPr>
            <w:tcW w:w="430" w:type="dxa"/>
            <w:shd w:val="clear" w:color="auto" w:fill="00B050"/>
          </w:tcPr>
          <w:p w14:paraId="21988434" w14:textId="77777777" w:rsidR="0090487C" w:rsidRPr="00CB3DD1" w:rsidRDefault="0090487C" w:rsidP="00E04690">
            <w:pPr>
              <w:rPr>
                <w:rFonts w:ascii="Arial" w:hAnsi="Arial" w:cs="Arial"/>
                <w:sz w:val="18"/>
                <w:szCs w:val="18"/>
              </w:rPr>
            </w:pPr>
          </w:p>
        </w:tc>
        <w:tc>
          <w:tcPr>
            <w:tcW w:w="372" w:type="dxa"/>
            <w:shd w:val="clear" w:color="auto" w:fill="00B050"/>
          </w:tcPr>
          <w:p w14:paraId="73148CAA" w14:textId="77777777" w:rsidR="0090487C" w:rsidRPr="00CB3DD1" w:rsidRDefault="0090487C" w:rsidP="00E04690">
            <w:pPr>
              <w:rPr>
                <w:rFonts w:ascii="Arial" w:hAnsi="Arial" w:cs="Arial"/>
                <w:sz w:val="18"/>
                <w:szCs w:val="18"/>
              </w:rPr>
            </w:pPr>
          </w:p>
        </w:tc>
        <w:tc>
          <w:tcPr>
            <w:tcW w:w="394" w:type="dxa"/>
            <w:shd w:val="clear" w:color="auto" w:fill="00B050"/>
          </w:tcPr>
          <w:p w14:paraId="7665446D"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25FEEE61"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448" w:type="dxa"/>
            <w:shd w:val="clear" w:color="auto" w:fill="00B050"/>
          </w:tcPr>
          <w:p w14:paraId="400BBE8E" w14:textId="77777777" w:rsidR="0090487C" w:rsidRPr="00CB3DD1" w:rsidRDefault="0090487C" w:rsidP="00E04690">
            <w:pPr>
              <w:rPr>
                <w:rFonts w:ascii="Arial" w:hAnsi="Arial" w:cs="Arial"/>
                <w:sz w:val="18"/>
                <w:szCs w:val="18"/>
              </w:rPr>
            </w:pPr>
          </w:p>
        </w:tc>
        <w:tc>
          <w:tcPr>
            <w:tcW w:w="447" w:type="dxa"/>
            <w:shd w:val="clear" w:color="auto" w:fill="00B050"/>
          </w:tcPr>
          <w:p w14:paraId="1D9A13B9" w14:textId="77777777" w:rsidR="0090487C" w:rsidRPr="00CB3DD1" w:rsidRDefault="0090487C" w:rsidP="00E04690">
            <w:pPr>
              <w:rPr>
                <w:rFonts w:ascii="Arial" w:hAnsi="Arial" w:cs="Arial"/>
                <w:sz w:val="18"/>
                <w:szCs w:val="18"/>
              </w:rPr>
            </w:pPr>
          </w:p>
        </w:tc>
      </w:tr>
    </w:tbl>
    <w:p w14:paraId="23F53137" w14:textId="77777777" w:rsidR="0090487C" w:rsidRPr="00CB3DD1" w:rsidRDefault="0090487C" w:rsidP="0090487C">
      <w:pPr>
        <w:rPr>
          <w:lang w:eastAsia="en-GB"/>
        </w:rPr>
      </w:pPr>
    </w:p>
    <w:p w14:paraId="106DC368" w14:textId="77777777" w:rsidR="0090487C" w:rsidRPr="00CB3DD1" w:rsidRDefault="0090487C" w:rsidP="0090487C">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DEE17A4" w14:textId="77777777" w:rsidR="0090487C" w:rsidRPr="00CB3DD1" w:rsidRDefault="0090487C" w:rsidP="0090487C">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90487C" w:rsidRPr="00CB3DD1" w14:paraId="2BAD0792" w14:textId="77777777" w:rsidTr="00E04690">
        <w:trPr>
          <w:tblHeader/>
          <w:jc w:val="center"/>
        </w:trPr>
        <w:tc>
          <w:tcPr>
            <w:tcW w:w="1490" w:type="dxa"/>
            <w:shd w:val="clear" w:color="auto" w:fill="auto"/>
          </w:tcPr>
          <w:p w14:paraId="120DC486" w14:textId="77777777" w:rsidR="0090487C" w:rsidRPr="00A84210" w:rsidRDefault="0090487C" w:rsidP="00E04690">
            <w:pPr>
              <w:pStyle w:val="TAH"/>
              <w:rPr>
                <w:rFonts w:cs="Arial"/>
                <w:szCs w:val="18"/>
              </w:rPr>
            </w:pPr>
            <w:r w:rsidRPr="00A84210">
              <w:rPr>
                <w:rFonts w:cs="Arial"/>
                <w:szCs w:val="18"/>
              </w:rPr>
              <w:t>Property Name</w:t>
            </w:r>
          </w:p>
        </w:tc>
        <w:tc>
          <w:tcPr>
            <w:tcW w:w="3805" w:type="dxa"/>
            <w:shd w:val="clear" w:color="auto" w:fill="auto"/>
          </w:tcPr>
          <w:p w14:paraId="35390945" w14:textId="77777777" w:rsidR="0090487C" w:rsidRPr="00A84210" w:rsidRDefault="0090487C" w:rsidP="00E04690">
            <w:pPr>
              <w:pStyle w:val="TAH"/>
              <w:rPr>
                <w:rFonts w:cs="Arial"/>
                <w:szCs w:val="18"/>
              </w:rPr>
            </w:pPr>
            <w:r w:rsidRPr="00A84210">
              <w:rPr>
                <w:rFonts w:cs="Arial"/>
                <w:szCs w:val="18"/>
              </w:rPr>
              <w:t>Property Description</w:t>
            </w:r>
          </w:p>
        </w:tc>
        <w:tc>
          <w:tcPr>
            <w:tcW w:w="361" w:type="dxa"/>
          </w:tcPr>
          <w:p w14:paraId="68256592" w14:textId="77777777" w:rsidR="0090487C" w:rsidRPr="00A84210" w:rsidDel="007C7652" w:rsidRDefault="0090487C" w:rsidP="00E04690">
            <w:pPr>
              <w:pStyle w:val="TAH"/>
              <w:rPr>
                <w:rFonts w:cs="Arial"/>
                <w:szCs w:val="18"/>
              </w:rPr>
            </w:pPr>
            <w:r w:rsidRPr="00A84210">
              <w:rPr>
                <w:rFonts w:cs="Arial"/>
                <w:szCs w:val="18"/>
              </w:rPr>
              <w:t>C</w:t>
            </w:r>
            <w:r w:rsidRPr="00A84210">
              <w:rPr>
                <w:rFonts w:cs="Arial"/>
                <w:szCs w:val="18"/>
              </w:rPr>
              <w:br/>
              <w:t>I</w:t>
            </w:r>
          </w:p>
        </w:tc>
        <w:tc>
          <w:tcPr>
            <w:tcW w:w="386" w:type="dxa"/>
          </w:tcPr>
          <w:p w14:paraId="7DB67325" w14:textId="77777777" w:rsidR="0090487C" w:rsidRPr="00A84210" w:rsidDel="007C7652" w:rsidRDefault="0090487C" w:rsidP="00E04690">
            <w:pPr>
              <w:pStyle w:val="TAH"/>
              <w:rPr>
                <w:rFonts w:cs="Arial"/>
                <w:szCs w:val="18"/>
              </w:rPr>
            </w:pPr>
            <w:r w:rsidRPr="00A84210">
              <w:rPr>
                <w:rFonts w:cs="Arial"/>
                <w:szCs w:val="18"/>
              </w:rPr>
              <w:t>C</w:t>
            </w:r>
            <w:r w:rsidRPr="00A84210">
              <w:rPr>
                <w:rFonts w:cs="Arial"/>
                <w:szCs w:val="18"/>
              </w:rPr>
              <w:br/>
              <w:t>O</w:t>
            </w:r>
          </w:p>
        </w:tc>
        <w:tc>
          <w:tcPr>
            <w:tcW w:w="386" w:type="dxa"/>
          </w:tcPr>
          <w:p w14:paraId="5B6C3BDD" w14:textId="77777777" w:rsidR="0090487C" w:rsidRPr="00A84210" w:rsidDel="007C7652" w:rsidRDefault="0090487C" w:rsidP="00E04690">
            <w:pPr>
              <w:pStyle w:val="TAH"/>
              <w:rPr>
                <w:rFonts w:cs="Arial"/>
                <w:szCs w:val="18"/>
              </w:rPr>
            </w:pPr>
            <w:r w:rsidRPr="00A84210">
              <w:rPr>
                <w:rFonts w:cs="Arial"/>
                <w:szCs w:val="18"/>
              </w:rPr>
              <w:t>G</w:t>
            </w:r>
            <w:r w:rsidRPr="00A84210">
              <w:rPr>
                <w:rFonts w:cs="Arial"/>
                <w:szCs w:val="18"/>
              </w:rPr>
              <w:br/>
              <w:t>I</w:t>
            </w:r>
          </w:p>
        </w:tc>
        <w:tc>
          <w:tcPr>
            <w:tcW w:w="394" w:type="dxa"/>
          </w:tcPr>
          <w:p w14:paraId="62417D00" w14:textId="77777777" w:rsidR="0090487C" w:rsidRPr="00A84210" w:rsidDel="007C7652" w:rsidRDefault="0090487C" w:rsidP="00E04690">
            <w:pPr>
              <w:pStyle w:val="TAH"/>
              <w:rPr>
                <w:rFonts w:cs="Arial"/>
                <w:szCs w:val="18"/>
              </w:rPr>
            </w:pPr>
            <w:r w:rsidRPr="00A84210">
              <w:rPr>
                <w:rFonts w:cs="Arial"/>
                <w:szCs w:val="18"/>
              </w:rPr>
              <w:t>G</w:t>
            </w:r>
            <w:r w:rsidRPr="00A84210">
              <w:rPr>
                <w:rFonts w:cs="Arial"/>
                <w:szCs w:val="18"/>
              </w:rPr>
              <w:br/>
              <w:t>O</w:t>
            </w:r>
          </w:p>
        </w:tc>
        <w:tc>
          <w:tcPr>
            <w:tcW w:w="385" w:type="dxa"/>
          </w:tcPr>
          <w:p w14:paraId="0565628A" w14:textId="77777777" w:rsidR="0090487C" w:rsidRPr="00A84210" w:rsidDel="007C7652" w:rsidRDefault="0090487C" w:rsidP="00E04690">
            <w:pPr>
              <w:pStyle w:val="TAH"/>
              <w:rPr>
                <w:rFonts w:cs="Arial"/>
                <w:szCs w:val="18"/>
              </w:rPr>
            </w:pPr>
            <w:r w:rsidRPr="00A84210">
              <w:rPr>
                <w:rFonts w:cs="Arial"/>
                <w:szCs w:val="18"/>
              </w:rPr>
              <w:t>U</w:t>
            </w:r>
            <w:r w:rsidRPr="00A84210">
              <w:rPr>
                <w:rFonts w:cs="Arial"/>
                <w:szCs w:val="18"/>
              </w:rPr>
              <w:br/>
              <w:t>I</w:t>
            </w:r>
          </w:p>
        </w:tc>
        <w:tc>
          <w:tcPr>
            <w:tcW w:w="386" w:type="dxa"/>
          </w:tcPr>
          <w:p w14:paraId="1D81ED13" w14:textId="77777777" w:rsidR="0090487C" w:rsidRPr="00A84210" w:rsidDel="007C7652" w:rsidRDefault="0090487C" w:rsidP="00E04690">
            <w:pPr>
              <w:pStyle w:val="TAH"/>
              <w:rPr>
                <w:rFonts w:cs="Arial"/>
                <w:szCs w:val="18"/>
              </w:rPr>
            </w:pPr>
            <w:r w:rsidRPr="00A84210">
              <w:rPr>
                <w:rFonts w:cs="Arial"/>
                <w:szCs w:val="18"/>
              </w:rPr>
              <w:t>U</w:t>
            </w:r>
            <w:r w:rsidRPr="00A84210">
              <w:rPr>
                <w:rFonts w:cs="Arial"/>
                <w:szCs w:val="18"/>
              </w:rPr>
              <w:br/>
              <w:t>O</w:t>
            </w:r>
          </w:p>
        </w:tc>
        <w:tc>
          <w:tcPr>
            <w:tcW w:w="385" w:type="dxa"/>
          </w:tcPr>
          <w:p w14:paraId="1C70BA6F" w14:textId="77777777" w:rsidR="0090487C" w:rsidRPr="00A84210" w:rsidDel="007C7652" w:rsidRDefault="0090487C" w:rsidP="00E04690">
            <w:pPr>
              <w:pStyle w:val="TAH"/>
              <w:rPr>
                <w:rFonts w:cs="Arial"/>
                <w:szCs w:val="18"/>
              </w:rPr>
            </w:pPr>
            <w:r w:rsidRPr="00A84210">
              <w:rPr>
                <w:rFonts w:cs="Arial"/>
                <w:szCs w:val="18"/>
              </w:rPr>
              <w:t>T</w:t>
            </w:r>
            <w:r w:rsidRPr="00A84210">
              <w:rPr>
                <w:rFonts w:cs="Arial"/>
                <w:szCs w:val="18"/>
              </w:rPr>
              <w:br/>
              <w:t>I</w:t>
            </w:r>
          </w:p>
        </w:tc>
      </w:tr>
      <w:tr w:rsidR="0090487C" w:rsidRPr="00CB3DD1" w14:paraId="5EA40057" w14:textId="77777777" w:rsidTr="0090487C">
        <w:trPr>
          <w:jc w:val="center"/>
        </w:trPr>
        <w:tc>
          <w:tcPr>
            <w:tcW w:w="1490" w:type="dxa"/>
            <w:shd w:val="clear" w:color="auto" w:fill="00B050"/>
            <w:vAlign w:val="center"/>
          </w:tcPr>
          <w:p w14:paraId="28083E50" w14:textId="77777777" w:rsidR="0090487C" w:rsidRPr="00CB3DD1" w:rsidRDefault="0090487C" w:rsidP="00E04690">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00B050"/>
          </w:tcPr>
          <w:p w14:paraId="5F4B4778" w14:textId="77777777" w:rsidR="0090487C" w:rsidRPr="00CB3DD1" w:rsidRDefault="0090487C" w:rsidP="00E04690">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6601C093"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6C45BC83"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to retrieve an already-packaged MPEG2-TS stream. </w:t>
            </w:r>
          </w:p>
          <w:p w14:paraId="4A5DEA1F"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0FEB7CE8" w14:textId="77777777" w:rsidR="0090487C" w:rsidRPr="00CB3DD1" w:rsidRDefault="0090487C" w:rsidP="00E04690">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w:t>
            </w:r>
            <w:r w:rsidRPr="00CB3DD1">
              <w:rPr>
                <w:rFonts w:ascii="Arial" w:hAnsi="Arial" w:cs="Arial"/>
                <w:sz w:val="18"/>
                <w:szCs w:val="18"/>
              </w:rPr>
              <w:lastRenderedPageBreak/>
              <w:t xml:space="preserve">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58239B5C" w14:textId="77777777" w:rsidR="0090487C" w:rsidRPr="00CB3DD1" w:rsidRDefault="0090487C" w:rsidP="00E04690">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690BF269" w14:textId="77777777" w:rsidR="0090487C" w:rsidRPr="00CB3DD1" w:rsidRDefault="0090487C" w:rsidP="00E04690">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0A5F85C2" w14:textId="77777777" w:rsidR="0090487C" w:rsidRPr="00A84210" w:rsidRDefault="0090487C" w:rsidP="00E04690">
            <w:pPr>
              <w:pStyle w:val="TAL"/>
            </w:pPr>
            <w:r w:rsidRPr="00A84210">
              <w:t xml:space="preserve">Note the BM-SC may get input on session properties from the content provider, e.g. bitrate, depending on the ingest session. </w:t>
            </w:r>
          </w:p>
        </w:tc>
        <w:tc>
          <w:tcPr>
            <w:tcW w:w="361" w:type="dxa"/>
            <w:shd w:val="clear" w:color="auto" w:fill="00B050"/>
          </w:tcPr>
          <w:p w14:paraId="0D9B0E44" w14:textId="77777777" w:rsidR="0090487C" w:rsidRPr="00CB3DD1" w:rsidRDefault="0090487C" w:rsidP="00E04690">
            <w:pPr>
              <w:rPr>
                <w:rFonts w:ascii="Arial" w:hAnsi="Arial" w:cs="Arial"/>
                <w:sz w:val="18"/>
                <w:szCs w:val="18"/>
              </w:rPr>
            </w:pPr>
          </w:p>
        </w:tc>
        <w:tc>
          <w:tcPr>
            <w:tcW w:w="386" w:type="dxa"/>
            <w:shd w:val="clear" w:color="auto" w:fill="00B050"/>
          </w:tcPr>
          <w:p w14:paraId="107EEF51" w14:textId="77777777" w:rsidR="0090487C" w:rsidRPr="00CB3DD1" w:rsidRDefault="0090487C" w:rsidP="00E04690">
            <w:pPr>
              <w:rPr>
                <w:rFonts w:ascii="Arial" w:hAnsi="Arial" w:cs="Arial"/>
                <w:sz w:val="18"/>
                <w:szCs w:val="18"/>
              </w:rPr>
            </w:pPr>
          </w:p>
        </w:tc>
        <w:tc>
          <w:tcPr>
            <w:tcW w:w="386" w:type="dxa"/>
            <w:shd w:val="clear" w:color="auto" w:fill="00B050"/>
          </w:tcPr>
          <w:p w14:paraId="70AFBB22" w14:textId="77777777" w:rsidR="0090487C" w:rsidRPr="00CB3DD1" w:rsidRDefault="0090487C" w:rsidP="00E04690">
            <w:pPr>
              <w:rPr>
                <w:rFonts w:ascii="Arial" w:hAnsi="Arial" w:cs="Arial"/>
                <w:sz w:val="18"/>
                <w:szCs w:val="18"/>
              </w:rPr>
            </w:pPr>
          </w:p>
        </w:tc>
        <w:tc>
          <w:tcPr>
            <w:tcW w:w="394" w:type="dxa"/>
            <w:shd w:val="clear" w:color="auto" w:fill="00B050"/>
          </w:tcPr>
          <w:p w14:paraId="20AAF6D9"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85" w:type="dxa"/>
            <w:shd w:val="clear" w:color="auto" w:fill="00B050"/>
          </w:tcPr>
          <w:p w14:paraId="59CCA119"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86" w:type="dxa"/>
            <w:shd w:val="clear" w:color="auto" w:fill="00B050"/>
          </w:tcPr>
          <w:p w14:paraId="1A4D13C0" w14:textId="77777777" w:rsidR="0090487C" w:rsidRPr="00CB3DD1" w:rsidRDefault="0090487C" w:rsidP="00E04690">
            <w:pPr>
              <w:rPr>
                <w:rFonts w:ascii="Arial" w:hAnsi="Arial" w:cs="Arial"/>
                <w:sz w:val="18"/>
                <w:szCs w:val="18"/>
              </w:rPr>
            </w:pPr>
          </w:p>
        </w:tc>
        <w:tc>
          <w:tcPr>
            <w:tcW w:w="385" w:type="dxa"/>
            <w:shd w:val="clear" w:color="auto" w:fill="00B050"/>
          </w:tcPr>
          <w:p w14:paraId="19FB7429" w14:textId="77777777" w:rsidR="0090487C" w:rsidRPr="00CB3DD1" w:rsidRDefault="0090487C" w:rsidP="00E04690">
            <w:pPr>
              <w:rPr>
                <w:rFonts w:ascii="Arial" w:hAnsi="Arial" w:cs="Arial"/>
                <w:sz w:val="18"/>
                <w:szCs w:val="18"/>
              </w:rPr>
            </w:pPr>
          </w:p>
        </w:tc>
      </w:tr>
      <w:tr w:rsidR="0090487C" w:rsidRPr="00CB3DD1" w14:paraId="0DA18609" w14:textId="77777777" w:rsidTr="0090487C">
        <w:trPr>
          <w:jc w:val="center"/>
        </w:trPr>
        <w:tc>
          <w:tcPr>
            <w:tcW w:w="1490" w:type="dxa"/>
            <w:shd w:val="clear" w:color="auto" w:fill="00B050"/>
            <w:vAlign w:val="center"/>
          </w:tcPr>
          <w:p w14:paraId="54ADF354" w14:textId="77777777" w:rsidR="0090487C" w:rsidRPr="00CB3DD1" w:rsidRDefault="0090487C" w:rsidP="00E04690">
            <w:pPr>
              <w:rPr>
                <w:rFonts w:ascii="Arial" w:hAnsi="Arial" w:cs="Arial"/>
                <w:sz w:val="18"/>
                <w:szCs w:val="18"/>
              </w:rPr>
            </w:pPr>
            <w:r w:rsidRPr="00CB3DD1">
              <w:rPr>
                <w:rFonts w:ascii="Arial" w:hAnsi="Arial" w:cs="Arial"/>
                <w:sz w:val="18"/>
                <w:szCs w:val="18"/>
              </w:rPr>
              <w:t>Delivery Mode Configuration for user plane</w:t>
            </w:r>
          </w:p>
        </w:tc>
        <w:tc>
          <w:tcPr>
            <w:tcW w:w="3805" w:type="dxa"/>
            <w:shd w:val="clear" w:color="auto" w:fill="00B050"/>
          </w:tcPr>
          <w:p w14:paraId="305CC2AC" w14:textId="77777777" w:rsidR="0090487C" w:rsidRPr="00CB3DD1" w:rsidRDefault="0090487C" w:rsidP="00E04690">
            <w:pPr>
              <w:rPr>
                <w:rFonts w:ascii="Arial" w:hAnsi="Arial" w:cs="Arial"/>
                <w:sz w:val="18"/>
                <w:szCs w:val="18"/>
              </w:rPr>
            </w:pPr>
            <w:r w:rsidRPr="00CB3DD1">
              <w:rPr>
                <w:rFonts w:ascii="Arial" w:hAnsi="Arial" w:cs="Arial"/>
                <w:sz w:val="18"/>
                <w:szCs w:val="18"/>
              </w:rPr>
              <w:t>This property defines how the session needs to be delivered to the application, i.e. it basically establishes the delivery mode.</w:t>
            </w:r>
          </w:p>
          <w:p w14:paraId="71A4FC33"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616C27D0" w14:textId="77777777" w:rsidR="0090487C" w:rsidRPr="00CB3DD1" w:rsidRDefault="0090487C" w:rsidP="00E04690">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0D403700" w14:textId="77777777" w:rsidR="0090487C" w:rsidRPr="00CB3DD1" w:rsidRDefault="0090487C" w:rsidP="00E04690">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w:t>
            </w:r>
            <w:r w:rsidRPr="00CB3DD1">
              <w:rPr>
                <w:rFonts w:ascii="Arial" w:hAnsi="Arial" w:cs="Arial"/>
                <w:sz w:val="18"/>
                <w:szCs w:val="18"/>
              </w:rPr>
              <w:lastRenderedPageBreak/>
              <w:t>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74E22C21" w14:textId="77777777" w:rsidTr="00E04690">
              <w:trPr>
                <w:trHeight w:val="313"/>
              </w:trPr>
              <w:tc>
                <w:tcPr>
                  <w:tcW w:w="1110" w:type="dxa"/>
                  <w:shd w:val="clear" w:color="auto" w:fill="auto"/>
                </w:tcPr>
                <w:p w14:paraId="738AA5B5"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903FF20"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95F3788"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4FAAC835" w14:textId="77777777" w:rsidTr="00E04690">
              <w:tc>
                <w:tcPr>
                  <w:tcW w:w="1110" w:type="dxa"/>
                  <w:shd w:val="clear" w:color="auto" w:fill="auto"/>
                </w:tcPr>
                <w:p w14:paraId="23C3D205" w14:textId="77777777" w:rsidR="0090487C" w:rsidRPr="00CB3DD1" w:rsidRDefault="0090487C" w:rsidP="00E04690">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A5CD02D" w14:textId="77777777" w:rsidR="0090487C" w:rsidRPr="00CB3DD1" w:rsidRDefault="0090487C" w:rsidP="00E04690">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45AB1754" w14:textId="77777777" w:rsidR="0090487C" w:rsidRPr="00CB3DD1" w:rsidRDefault="0090487C" w:rsidP="00E04690">
                  <w:pPr>
                    <w:rPr>
                      <w:rFonts w:ascii="Arial" w:hAnsi="Arial" w:cs="Arial"/>
                      <w:sz w:val="18"/>
                      <w:szCs w:val="18"/>
                    </w:rPr>
                  </w:pPr>
                  <w:r w:rsidRPr="00CB3DD1">
                    <w:rPr>
                      <w:rFonts w:ascii="Arial" w:hAnsi="Arial" w:cs="Arial"/>
                      <w:sz w:val="18"/>
                      <w:szCs w:val="18"/>
                    </w:rPr>
                    <w:t>Forward-only</w:t>
                  </w:r>
                </w:p>
              </w:tc>
            </w:tr>
          </w:tbl>
          <w:p w14:paraId="65CF7929" w14:textId="77777777" w:rsidR="0090487C" w:rsidRPr="00CB3DD1" w:rsidRDefault="0090487C" w:rsidP="00E04690">
            <w:pPr>
              <w:rPr>
                <w:rFonts w:ascii="Arial" w:hAnsi="Arial" w:cs="Arial"/>
                <w:sz w:val="18"/>
                <w:szCs w:val="18"/>
              </w:rPr>
            </w:pPr>
          </w:p>
        </w:tc>
        <w:tc>
          <w:tcPr>
            <w:tcW w:w="361" w:type="dxa"/>
            <w:shd w:val="clear" w:color="auto" w:fill="00B050"/>
          </w:tcPr>
          <w:p w14:paraId="636806EA" w14:textId="77777777" w:rsidR="0090487C" w:rsidRPr="00CB3DD1" w:rsidRDefault="0090487C" w:rsidP="00E04690">
            <w:pPr>
              <w:rPr>
                <w:rFonts w:ascii="Arial" w:hAnsi="Arial" w:cs="Arial"/>
                <w:sz w:val="18"/>
                <w:szCs w:val="18"/>
              </w:rPr>
            </w:pPr>
          </w:p>
        </w:tc>
        <w:tc>
          <w:tcPr>
            <w:tcW w:w="386" w:type="dxa"/>
            <w:shd w:val="clear" w:color="auto" w:fill="00B050"/>
          </w:tcPr>
          <w:p w14:paraId="28DE23DD" w14:textId="77777777" w:rsidR="0090487C" w:rsidRPr="00CB3DD1" w:rsidRDefault="0090487C" w:rsidP="00E04690">
            <w:pPr>
              <w:rPr>
                <w:rFonts w:ascii="Arial" w:hAnsi="Arial" w:cs="Arial"/>
                <w:sz w:val="18"/>
                <w:szCs w:val="18"/>
              </w:rPr>
            </w:pPr>
          </w:p>
        </w:tc>
        <w:tc>
          <w:tcPr>
            <w:tcW w:w="386" w:type="dxa"/>
            <w:shd w:val="clear" w:color="auto" w:fill="00B050"/>
          </w:tcPr>
          <w:p w14:paraId="6D129B7E" w14:textId="77777777" w:rsidR="0090487C" w:rsidRPr="00CB3DD1" w:rsidRDefault="0090487C" w:rsidP="00E04690">
            <w:pPr>
              <w:rPr>
                <w:rFonts w:ascii="Arial" w:hAnsi="Arial" w:cs="Arial"/>
                <w:sz w:val="18"/>
                <w:szCs w:val="18"/>
              </w:rPr>
            </w:pPr>
          </w:p>
        </w:tc>
        <w:tc>
          <w:tcPr>
            <w:tcW w:w="394" w:type="dxa"/>
            <w:shd w:val="clear" w:color="auto" w:fill="00B050"/>
          </w:tcPr>
          <w:p w14:paraId="7DE4122D"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385" w:type="dxa"/>
            <w:shd w:val="clear" w:color="auto" w:fill="00B050"/>
          </w:tcPr>
          <w:p w14:paraId="319A4DA5"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86" w:type="dxa"/>
            <w:shd w:val="clear" w:color="auto" w:fill="00B050"/>
          </w:tcPr>
          <w:p w14:paraId="07A1922E" w14:textId="77777777" w:rsidR="0090487C" w:rsidRPr="00CB3DD1" w:rsidRDefault="0090487C" w:rsidP="00E04690">
            <w:pPr>
              <w:rPr>
                <w:rFonts w:ascii="Arial" w:hAnsi="Arial" w:cs="Arial"/>
                <w:sz w:val="18"/>
                <w:szCs w:val="18"/>
              </w:rPr>
            </w:pPr>
          </w:p>
        </w:tc>
        <w:tc>
          <w:tcPr>
            <w:tcW w:w="385" w:type="dxa"/>
            <w:shd w:val="clear" w:color="auto" w:fill="00B050"/>
          </w:tcPr>
          <w:p w14:paraId="5C719D04" w14:textId="77777777" w:rsidR="0090487C" w:rsidRPr="00CB3DD1" w:rsidRDefault="0090487C" w:rsidP="00E04690">
            <w:pPr>
              <w:rPr>
                <w:rFonts w:ascii="Arial" w:hAnsi="Arial" w:cs="Arial"/>
                <w:sz w:val="18"/>
                <w:szCs w:val="18"/>
              </w:rPr>
            </w:pPr>
          </w:p>
        </w:tc>
      </w:tr>
      <w:tr w:rsidR="0090487C" w:rsidRPr="00CB3DD1" w14:paraId="7B430B5F" w14:textId="77777777" w:rsidTr="00E04690">
        <w:trPr>
          <w:jc w:val="center"/>
        </w:trPr>
        <w:tc>
          <w:tcPr>
            <w:tcW w:w="1490" w:type="dxa"/>
            <w:shd w:val="clear" w:color="auto" w:fill="auto"/>
            <w:vAlign w:val="center"/>
          </w:tcPr>
          <w:p w14:paraId="089FCA1C" w14:textId="77777777" w:rsidR="0090487C" w:rsidRPr="00CB3DD1" w:rsidRDefault="0090487C" w:rsidP="00E04690">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7519488B"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6600FB6C"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4EBA530C" w14:textId="77777777" w:rsidR="0090487C" w:rsidRPr="00A84210" w:rsidRDefault="0090487C" w:rsidP="00E04690">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D10D404" w14:textId="77777777" w:rsidR="0090487C" w:rsidRPr="00CB3DD1" w:rsidRDefault="0090487C" w:rsidP="00E04690">
            <w:pPr>
              <w:rPr>
                <w:rFonts w:ascii="Arial" w:hAnsi="Arial" w:cs="Arial"/>
                <w:sz w:val="18"/>
                <w:szCs w:val="18"/>
              </w:rPr>
            </w:pPr>
          </w:p>
        </w:tc>
        <w:tc>
          <w:tcPr>
            <w:tcW w:w="386" w:type="dxa"/>
          </w:tcPr>
          <w:p w14:paraId="69A2836E" w14:textId="77777777" w:rsidR="0090487C" w:rsidRPr="00CB3DD1" w:rsidRDefault="0090487C" w:rsidP="00E04690">
            <w:pPr>
              <w:rPr>
                <w:rFonts w:ascii="Arial" w:hAnsi="Arial" w:cs="Arial"/>
                <w:sz w:val="18"/>
                <w:szCs w:val="18"/>
              </w:rPr>
            </w:pPr>
          </w:p>
        </w:tc>
        <w:tc>
          <w:tcPr>
            <w:tcW w:w="386" w:type="dxa"/>
          </w:tcPr>
          <w:p w14:paraId="1A98F4F8" w14:textId="77777777" w:rsidR="0090487C" w:rsidRPr="00CB3DD1" w:rsidRDefault="0090487C" w:rsidP="00E04690">
            <w:pPr>
              <w:rPr>
                <w:rFonts w:ascii="Arial" w:hAnsi="Arial" w:cs="Arial"/>
                <w:sz w:val="18"/>
                <w:szCs w:val="18"/>
              </w:rPr>
            </w:pPr>
          </w:p>
        </w:tc>
        <w:tc>
          <w:tcPr>
            <w:tcW w:w="394" w:type="dxa"/>
          </w:tcPr>
          <w:p w14:paraId="78FA980B"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85" w:type="dxa"/>
          </w:tcPr>
          <w:p w14:paraId="40A7E8EA" w14:textId="77777777" w:rsidR="0090487C" w:rsidRPr="00CB3DD1" w:rsidRDefault="0090487C" w:rsidP="00E04690">
            <w:pPr>
              <w:rPr>
                <w:rFonts w:ascii="Arial" w:hAnsi="Arial" w:cs="Arial"/>
                <w:sz w:val="18"/>
                <w:szCs w:val="18"/>
              </w:rPr>
            </w:pPr>
          </w:p>
        </w:tc>
        <w:tc>
          <w:tcPr>
            <w:tcW w:w="386" w:type="dxa"/>
          </w:tcPr>
          <w:p w14:paraId="049F29DC" w14:textId="77777777" w:rsidR="0090487C" w:rsidRPr="00CB3DD1" w:rsidRDefault="0090487C" w:rsidP="00E04690">
            <w:pPr>
              <w:rPr>
                <w:rFonts w:ascii="Arial" w:hAnsi="Arial" w:cs="Arial"/>
                <w:sz w:val="18"/>
                <w:szCs w:val="18"/>
              </w:rPr>
            </w:pPr>
          </w:p>
        </w:tc>
        <w:tc>
          <w:tcPr>
            <w:tcW w:w="385" w:type="dxa"/>
          </w:tcPr>
          <w:p w14:paraId="69159005" w14:textId="77777777" w:rsidR="0090487C" w:rsidRPr="00CB3DD1" w:rsidRDefault="0090487C" w:rsidP="00E04690">
            <w:pPr>
              <w:rPr>
                <w:rFonts w:ascii="Arial" w:hAnsi="Arial" w:cs="Arial"/>
                <w:sz w:val="18"/>
                <w:szCs w:val="18"/>
              </w:rPr>
            </w:pPr>
          </w:p>
        </w:tc>
      </w:tr>
    </w:tbl>
    <w:p w14:paraId="56182981" w14:textId="77777777" w:rsidR="0090487C" w:rsidRPr="00CB3DD1" w:rsidRDefault="0090487C" w:rsidP="0090487C"/>
    <w:p w14:paraId="77FD2C93" w14:textId="77777777" w:rsidR="0090487C" w:rsidRPr="00CB3DD1" w:rsidRDefault="0090487C" w:rsidP="0090487C">
      <w:r w:rsidRPr="00CB3DD1">
        <w:t>When the Session Type is set to "Streaming", then the additional properties as defined in Table 5.4-3 apply. The properties in Table 5.4-3 are only present when the Session Type is set to "Streaming".</w:t>
      </w:r>
    </w:p>
    <w:p w14:paraId="46A40720" w14:textId="77777777" w:rsidR="0090487C" w:rsidRPr="00CB3DD1" w:rsidRDefault="0090487C" w:rsidP="0090487C">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90487C" w:rsidRPr="00CB3DD1" w14:paraId="7081D6A6" w14:textId="77777777" w:rsidTr="00E04690">
        <w:trPr>
          <w:jc w:val="center"/>
        </w:trPr>
        <w:tc>
          <w:tcPr>
            <w:tcW w:w="1463" w:type="dxa"/>
            <w:shd w:val="clear" w:color="auto" w:fill="auto"/>
          </w:tcPr>
          <w:p w14:paraId="1DB23D0E" w14:textId="77777777" w:rsidR="0090487C" w:rsidRPr="00A84210" w:rsidRDefault="0090487C" w:rsidP="00E04690">
            <w:pPr>
              <w:pStyle w:val="TAH"/>
            </w:pPr>
            <w:r w:rsidRPr="00A84210">
              <w:t>Property Name</w:t>
            </w:r>
          </w:p>
        </w:tc>
        <w:tc>
          <w:tcPr>
            <w:tcW w:w="3962" w:type="dxa"/>
            <w:shd w:val="clear" w:color="auto" w:fill="auto"/>
          </w:tcPr>
          <w:p w14:paraId="59DD012D" w14:textId="77777777" w:rsidR="0090487C" w:rsidRPr="00A84210" w:rsidRDefault="0090487C" w:rsidP="00E04690">
            <w:pPr>
              <w:pStyle w:val="TAH"/>
            </w:pPr>
            <w:r w:rsidRPr="00A84210">
              <w:t>Property Description</w:t>
            </w:r>
          </w:p>
        </w:tc>
        <w:tc>
          <w:tcPr>
            <w:tcW w:w="361" w:type="dxa"/>
          </w:tcPr>
          <w:p w14:paraId="0E82F2F1" w14:textId="77777777" w:rsidR="0090487C" w:rsidRPr="00A84210" w:rsidDel="007C7652" w:rsidRDefault="0090487C" w:rsidP="00E04690">
            <w:pPr>
              <w:pStyle w:val="TAH"/>
            </w:pPr>
            <w:r w:rsidRPr="00A84210">
              <w:t>C</w:t>
            </w:r>
            <w:r w:rsidRPr="00A84210">
              <w:br/>
              <w:t>I</w:t>
            </w:r>
          </w:p>
        </w:tc>
        <w:tc>
          <w:tcPr>
            <w:tcW w:w="372" w:type="dxa"/>
          </w:tcPr>
          <w:p w14:paraId="50AEC7FD" w14:textId="77777777" w:rsidR="0090487C" w:rsidRPr="00A84210" w:rsidDel="007C7652" w:rsidRDefault="0090487C" w:rsidP="00E04690">
            <w:pPr>
              <w:pStyle w:val="TAH"/>
            </w:pPr>
            <w:r w:rsidRPr="00A84210">
              <w:t>C</w:t>
            </w:r>
            <w:r w:rsidRPr="00A84210">
              <w:br/>
              <w:t>O</w:t>
            </w:r>
          </w:p>
        </w:tc>
        <w:tc>
          <w:tcPr>
            <w:tcW w:w="372" w:type="dxa"/>
          </w:tcPr>
          <w:p w14:paraId="5C3B16D7" w14:textId="77777777" w:rsidR="0090487C" w:rsidRPr="00A84210" w:rsidDel="007C7652" w:rsidRDefault="0090487C" w:rsidP="00E04690">
            <w:pPr>
              <w:pStyle w:val="TAH"/>
            </w:pPr>
            <w:r w:rsidRPr="00A84210">
              <w:t>G</w:t>
            </w:r>
            <w:r w:rsidRPr="00A84210">
              <w:br/>
              <w:t>I</w:t>
            </w:r>
          </w:p>
        </w:tc>
        <w:tc>
          <w:tcPr>
            <w:tcW w:w="394" w:type="dxa"/>
          </w:tcPr>
          <w:p w14:paraId="61E81F74" w14:textId="77777777" w:rsidR="0090487C" w:rsidRPr="00A84210" w:rsidDel="007C7652" w:rsidRDefault="0090487C" w:rsidP="00E04690">
            <w:pPr>
              <w:pStyle w:val="TAH"/>
            </w:pPr>
            <w:r w:rsidRPr="00A84210">
              <w:t>G</w:t>
            </w:r>
            <w:r w:rsidRPr="00A84210">
              <w:br/>
              <w:t>O</w:t>
            </w:r>
          </w:p>
        </w:tc>
        <w:tc>
          <w:tcPr>
            <w:tcW w:w="361" w:type="dxa"/>
          </w:tcPr>
          <w:p w14:paraId="210B8DD1" w14:textId="77777777" w:rsidR="0090487C" w:rsidRPr="00A84210" w:rsidDel="007C7652" w:rsidRDefault="0090487C" w:rsidP="00E04690">
            <w:pPr>
              <w:pStyle w:val="TAH"/>
            </w:pPr>
            <w:r w:rsidRPr="00A84210">
              <w:t>U</w:t>
            </w:r>
            <w:r w:rsidRPr="00A84210">
              <w:br/>
              <w:t>I</w:t>
            </w:r>
          </w:p>
        </w:tc>
        <w:tc>
          <w:tcPr>
            <w:tcW w:w="372" w:type="dxa"/>
          </w:tcPr>
          <w:p w14:paraId="534C5B40" w14:textId="77777777" w:rsidR="0090487C" w:rsidRPr="00A84210" w:rsidDel="007C7652" w:rsidRDefault="0090487C" w:rsidP="00E04690">
            <w:pPr>
              <w:pStyle w:val="TAH"/>
            </w:pPr>
            <w:r w:rsidRPr="00A84210">
              <w:t>U</w:t>
            </w:r>
            <w:r w:rsidRPr="00A84210">
              <w:br/>
              <w:t>O</w:t>
            </w:r>
          </w:p>
        </w:tc>
        <w:tc>
          <w:tcPr>
            <w:tcW w:w="350" w:type="dxa"/>
          </w:tcPr>
          <w:p w14:paraId="3355754D" w14:textId="77777777" w:rsidR="0090487C" w:rsidRPr="00A84210" w:rsidDel="007C7652" w:rsidRDefault="0090487C" w:rsidP="00E04690">
            <w:pPr>
              <w:pStyle w:val="TAH"/>
            </w:pPr>
            <w:r w:rsidRPr="00A84210">
              <w:t>T</w:t>
            </w:r>
            <w:r w:rsidRPr="00A84210">
              <w:br/>
              <w:t>I</w:t>
            </w:r>
          </w:p>
        </w:tc>
      </w:tr>
      <w:tr w:rsidR="0090487C" w:rsidRPr="00CB3DD1" w14:paraId="446BFC94" w14:textId="77777777" w:rsidTr="0090487C">
        <w:trPr>
          <w:jc w:val="center"/>
        </w:trPr>
        <w:tc>
          <w:tcPr>
            <w:tcW w:w="1463" w:type="dxa"/>
            <w:shd w:val="clear" w:color="auto" w:fill="00B050"/>
            <w:vAlign w:val="center"/>
          </w:tcPr>
          <w:p w14:paraId="401489AD" w14:textId="77777777" w:rsidR="0090487C" w:rsidRPr="00CB3DD1" w:rsidRDefault="0090487C" w:rsidP="00E04690">
            <w:pPr>
              <w:rPr>
                <w:rFonts w:ascii="Arial" w:hAnsi="Arial" w:cs="Arial"/>
                <w:sz w:val="18"/>
                <w:szCs w:val="18"/>
              </w:rPr>
            </w:pPr>
            <w:r w:rsidRPr="00CB3DD1">
              <w:rPr>
                <w:rFonts w:ascii="Arial" w:hAnsi="Arial" w:cs="Arial"/>
                <w:sz w:val="18"/>
                <w:szCs w:val="18"/>
              </w:rPr>
              <w:t>SDP URL</w:t>
            </w:r>
          </w:p>
        </w:tc>
        <w:tc>
          <w:tcPr>
            <w:tcW w:w="3962" w:type="dxa"/>
            <w:shd w:val="clear" w:color="auto" w:fill="00B050"/>
          </w:tcPr>
          <w:p w14:paraId="6EF296EC"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6B94DD35" w14:textId="77777777" w:rsidR="0090487C" w:rsidRPr="00CB3DD1" w:rsidRDefault="0090487C" w:rsidP="00E04690">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2E4E24CD" w14:textId="77777777" w:rsidTr="00E04690">
              <w:trPr>
                <w:trHeight w:val="313"/>
              </w:trPr>
              <w:tc>
                <w:tcPr>
                  <w:tcW w:w="1110" w:type="dxa"/>
                  <w:shd w:val="clear" w:color="auto" w:fill="auto"/>
                </w:tcPr>
                <w:p w14:paraId="48F735A9"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ED27487"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ACD3A9A"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5337E948" w14:textId="77777777" w:rsidTr="00E04690">
              <w:tc>
                <w:tcPr>
                  <w:tcW w:w="1110" w:type="dxa"/>
                  <w:shd w:val="clear" w:color="auto" w:fill="auto"/>
                </w:tcPr>
                <w:p w14:paraId="06E693E2"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6C3FC8C"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37BC7096" w14:textId="77777777" w:rsidR="0090487C" w:rsidRPr="00CB3DD1" w:rsidRDefault="0090487C" w:rsidP="00E04690">
                  <w:pPr>
                    <w:rPr>
                      <w:rFonts w:ascii="Arial" w:hAnsi="Arial" w:cs="Arial"/>
                      <w:sz w:val="18"/>
                      <w:szCs w:val="18"/>
                    </w:rPr>
                  </w:pPr>
                  <w:r w:rsidRPr="00CB3DD1">
                    <w:rPr>
                      <w:rFonts w:ascii="Arial" w:hAnsi="Arial" w:cs="Arial"/>
                      <w:sz w:val="18"/>
                      <w:szCs w:val="18"/>
                    </w:rPr>
                    <w:t>""</w:t>
                  </w:r>
                </w:p>
              </w:tc>
            </w:tr>
          </w:tbl>
          <w:p w14:paraId="22FD513D" w14:textId="77777777" w:rsidR="0090487C" w:rsidRPr="00CB3DD1" w:rsidRDefault="0090487C" w:rsidP="00E04690">
            <w:pPr>
              <w:rPr>
                <w:rFonts w:ascii="Arial" w:hAnsi="Arial" w:cs="Arial"/>
                <w:sz w:val="18"/>
                <w:szCs w:val="18"/>
              </w:rPr>
            </w:pPr>
          </w:p>
          <w:p w14:paraId="6B226215" w14:textId="77777777" w:rsidR="0090487C" w:rsidRPr="00A84210" w:rsidRDefault="0090487C" w:rsidP="00E04690">
            <w:pPr>
              <w:pStyle w:val="TAL"/>
            </w:pPr>
            <w:r w:rsidRPr="00A84210">
              <w:t>Note that the session will not be activated without a valid SDP URL.</w:t>
            </w:r>
          </w:p>
        </w:tc>
        <w:tc>
          <w:tcPr>
            <w:tcW w:w="361" w:type="dxa"/>
            <w:shd w:val="clear" w:color="auto" w:fill="00B050"/>
          </w:tcPr>
          <w:p w14:paraId="2119A010" w14:textId="77777777" w:rsidR="0090487C" w:rsidRPr="00CB3DD1" w:rsidRDefault="0090487C" w:rsidP="00E04690">
            <w:pPr>
              <w:rPr>
                <w:rFonts w:ascii="Arial" w:hAnsi="Arial" w:cs="Arial"/>
                <w:sz w:val="18"/>
                <w:szCs w:val="18"/>
              </w:rPr>
            </w:pPr>
          </w:p>
        </w:tc>
        <w:tc>
          <w:tcPr>
            <w:tcW w:w="372" w:type="dxa"/>
            <w:shd w:val="clear" w:color="auto" w:fill="00B050"/>
          </w:tcPr>
          <w:p w14:paraId="6F1E56F5" w14:textId="77777777" w:rsidR="0090487C" w:rsidRPr="00CB3DD1" w:rsidRDefault="0090487C" w:rsidP="00E04690">
            <w:pPr>
              <w:rPr>
                <w:rFonts w:ascii="Arial" w:hAnsi="Arial" w:cs="Arial"/>
                <w:sz w:val="18"/>
                <w:szCs w:val="18"/>
              </w:rPr>
            </w:pPr>
          </w:p>
        </w:tc>
        <w:tc>
          <w:tcPr>
            <w:tcW w:w="372" w:type="dxa"/>
            <w:shd w:val="clear" w:color="auto" w:fill="00B050"/>
          </w:tcPr>
          <w:p w14:paraId="79FAEA57" w14:textId="77777777" w:rsidR="0090487C" w:rsidRPr="00CB3DD1" w:rsidRDefault="0090487C" w:rsidP="00E04690">
            <w:pPr>
              <w:rPr>
                <w:rFonts w:ascii="Arial" w:hAnsi="Arial" w:cs="Arial"/>
                <w:sz w:val="18"/>
                <w:szCs w:val="18"/>
              </w:rPr>
            </w:pPr>
          </w:p>
        </w:tc>
        <w:tc>
          <w:tcPr>
            <w:tcW w:w="394" w:type="dxa"/>
            <w:shd w:val="clear" w:color="auto" w:fill="00B050"/>
          </w:tcPr>
          <w:p w14:paraId="29FCF6D4" w14:textId="77777777" w:rsidR="0090487C" w:rsidRPr="00CB3DD1" w:rsidRDefault="0090487C" w:rsidP="00E04690">
            <w:pPr>
              <w:rPr>
                <w:rFonts w:ascii="Arial" w:hAnsi="Arial" w:cs="Arial"/>
                <w:sz w:val="18"/>
                <w:szCs w:val="18"/>
              </w:rPr>
            </w:pPr>
            <w:r w:rsidRPr="00CB3DD1">
              <w:rPr>
                <w:rFonts w:ascii="Arial" w:hAnsi="Arial" w:cs="Arial"/>
                <w:sz w:val="18"/>
                <w:szCs w:val="18"/>
              </w:rPr>
              <w:t>M</w:t>
            </w:r>
          </w:p>
        </w:tc>
        <w:tc>
          <w:tcPr>
            <w:tcW w:w="361" w:type="dxa"/>
            <w:shd w:val="clear" w:color="auto" w:fill="00B050"/>
          </w:tcPr>
          <w:p w14:paraId="6895FA28"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72" w:type="dxa"/>
            <w:shd w:val="clear" w:color="auto" w:fill="00B050"/>
          </w:tcPr>
          <w:p w14:paraId="5CAAB3E2" w14:textId="77777777" w:rsidR="0090487C" w:rsidRPr="00CB3DD1" w:rsidRDefault="0090487C" w:rsidP="00E04690">
            <w:pPr>
              <w:rPr>
                <w:rFonts w:ascii="Arial" w:hAnsi="Arial" w:cs="Arial"/>
                <w:sz w:val="18"/>
                <w:szCs w:val="18"/>
              </w:rPr>
            </w:pPr>
          </w:p>
        </w:tc>
        <w:tc>
          <w:tcPr>
            <w:tcW w:w="350" w:type="dxa"/>
            <w:shd w:val="clear" w:color="auto" w:fill="00B050"/>
          </w:tcPr>
          <w:p w14:paraId="1BC3DFC3" w14:textId="77777777" w:rsidR="0090487C" w:rsidRPr="00CB3DD1" w:rsidRDefault="0090487C" w:rsidP="00E04690">
            <w:pPr>
              <w:rPr>
                <w:rFonts w:ascii="Arial" w:hAnsi="Arial" w:cs="Arial"/>
                <w:sz w:val="18"/>
                <w:szCs w:val="18"/>
              </w:rPr>
            </w:pPr>
          </w:p>
        </w:tc>
      </w:tr>
      <w:tr w:rsidR="0090487C" w:rsidRPr="00CB3DD1" w14:paraId="2404A47B" w14:textId="77777777" w:rsidTr="008D476F">
        <w:trPr>
          <w:jc w:val="center"/>
        </w:trPr>
        <w:tc>
          <w:tcPr>
            <w:tcW w:w="1463" w:type="dxa"/>
            <w:shd w:val="clear" w:color="auto" w:fill="auto"/>
            <w:vAlign w:val="center"/>
          </w:tcPr>
          <w:p w14:paraId="7DC59134" w14:textId="77777777" w:rsidR="0090487C" w:rsidRPr="00CB3DD1" w:rsidRDefault="0090487C" w:rsidP="00E04690">
            <w:pPr>
              <w:rPr>
                <w:rFonts w:ascii="Arial" w:hAnsi="Arial" w:cs="Arial"/>
                <w:sz w:val="18"/>
                <w:szCs w:val="18"/>
              </w:rPr>
            </w:pPr>
            <w:proofErr w:type="spellStart"/>
            <w:r w:rsidRPr="00CB3DD1">
              <w:rPr>
                <w:rFonts w:ascii="Arial" w:hAnsi="Arial" w:cs="Arial"/>
                <w:sz w:val="18"/>
                <w:szCs w:val="18"/>
              </w:rPr>
              <w:t>TimeShifting</w:t>
            </w:r>
            <w:proofErr w:type="spellEnd"/>
          </w:p>
        </w:tc>
        <w:tc>
          <w:tcPr>
            <w:tcW w:w="3962" w:type="dxa"/>
            <w:shd w:val="clear" w:color="auto" w:fill="auto"/>
          </w:tcPr>
          <w:p w14:paraId="1F60771F"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Indicates if and for how </w:t>
            </w:r>
            <w:proofErr w:type="gramStart"/>
            <w:r w:rsidRPr="00CB3DD1">
              <w:rPr>
                <w:rFonts w:ascii="Arial" w:hAnsi="Arial" w:cs="Arial"/>
                <w:sz w:val="18"/>
                <w:szCs w:val="18"/>
              </w:rPr>
              <w:t>long time</w:t>
            </w:r>
            <w:proofErr w:type="gramEnd"/>
            <w:r w:rsidRPr="00CB3DD1">
              <w:rPr>
                <w:rFonts w:ascii="Arial" w:hAnsi="Arial" w:cs="Arial"/>
                <w:sz w:val="18"/>
                <w:szCs w:val="18"/>
              </w:rPr>
              <w:t xml:space="preserv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0DD5B2E7" w14:textId="77777777" w:rsidTr="00E04690">
              <w:trPr>
                <w:trHeight w:val="313"/>
              </w:trPr>
              <w:tc>
                <w:tcPr>
                  <w:tcW w:w="1110" w:type="dxa"/>
                  <w:shd w:val="clear" w:color="auto" w:fill="auto"/>
                </w:tcPr>
                <w:p w14:paraId="52C6A439"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996EEE2"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571537"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10CA3A12" w14:textId="77777777" w:rsidTr="00E04690">
              <w:tc>
                <w:tcPr>
                  <w:tcW w:w="1110" w:type="dxa"/>
                  <w:shd w:val="clear" w:color="auto" w:fill="auto"/>
                </w:tcPr>
                <w:p w14:paraId="5A3D0C2D" w14:textId="77777777" w:rsidR="0090487C" w:rsidRPr="00CB3DD1" w:rsidRDefault="0090487C" w:rsidP="00E04690">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3090664" w14:textId="77777777" w:rsidR="0090487C" w:rsidRPr="00CB3DD1" w:rsidRDefault="0090487C" w:rsidP="00E04690">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3C4727AF" w14:textId="77777777" w:rsidR="0090487C" w:rsidRPr="00CB3DD1" w:rsidRDefault="0090487C" w:rsidP="00E04690">
                  <w:pPr>
                    <w:rPr>
                      <w:rFonts w:ascii="Arial" w:hAnsi="Arial" w:cs="Arial"/>
                      <w:sz w:val="18"/>
                      <w:szCs w:val="18"/>
                    </w:rPr>
                  </w:pPr>
                  <w:r w:rsidRPr="00CB3DD1">
                    <w:rPr>
                      <w:rFonts w:ascii="Arial" w:hAnsi="Arial" w:cs="Arial"/>
                      <w:sz w:val="18"/>
                      <w:szCs w:val="18"/>
                    </w:rPr>
                    <w:t>0</w:t>
                  </w:r>
                </w:p>
              </w:tc>
            </w:tr>
          </w:tbl>
          <w:p w14:paraId="392281AE" w14:textId="77777777" w:rsidR="0090487C" w:rsidRPr="00CB3DD1" w:rsidRDefault="0090487C" w:rsidP="00E04690">
            <w:pPr>
              <w:rPr>
                <w:rFonts w:ascii="Arial" w:hAnsi="Arial" w:cs="Arial"/>
                <w:sz w:val="18"/>
                <w:szCs w:val="18"/>
              </w:rPr>
            </w:pPr>
          </w:p>
          <w:p w14:paraId="7BD5D270" w14:textId="77777777" w:rsidR="0090487C" w:rsidRPr="00A84210" w:rsidRDefault="0090487C" w:rsidP="00E04690">
            <w:pPr>
              <w:pStyle w:val="TAL"/>
            </w:pPr>
            <w:r w:rsidRPr="00A84210">
              <w:t>If not set (so defaulted to 0), there shall be no time shifting access.</w:t>
            </w:r>
          </w:p>
        </w:tc>
        <w:tc>
          <w:tcPr>
            <w:tcW w:w="361" w:type="dxa"/>
            <w:shd w:val="clear" w:color="auto" w:fill="auto"/>
          </w:tcPr>
          <w:p w14:paraId="54F717E9" w14:textId="77777777" w:rsidR="0090487C" w:rsidRPr="00CB3DD1" w:rsidRDefault="0090487C" w:rsidP="00E04690">
            <w:pPr>
              <w:rPr>
                <w:rFonts w:ascii="Arial" w:hAnsi="Arial" w:cs="Arial"/>
                <w:sz w:val="18"/>
                <w:szCs w:val="18"/>
              </w:rPr>
            </w:pPr>
          </w:p>
        </w:tc>
        <w:tc>
          <w:tcPr>
            <w:tcW w:w="372" w:type="dxa"/>
            <w:shd w:val="clear" w:color="auto" w:fill="auto"/>
          </w:tcPr>
          <w:p w14:paraId="265D1DFD" w14:textId="77777777" w:rsidR="0090487C" w:rsidRPr="00CB3DD1" w:rsidRDefault="0090487C" w:rsidP="00E04690">
            <w:pPr>
              <w:rPr>
                <w:rFonts w:ascii="Arial" w:hAnsi="Arial" w:cs="Arial"/>
                <w:sz w:val="18"/>
                <w:szCs w:val="18"/>
              </w:rPr>
            </w:pPr>
          </w:p>
        </w:tc>
        <w:tc>
          <w:tcPr>
            <w:tcW w:w="372" w:type="dxa"/>
            <w:shd w:val="clear" w:color="auto" w:fill="auto"/>
          </w:tcPr>
          <w:p w14:paraId="5D542C4E" w14:textId="77777777" w:rsidR="0090487C" w:rsidRPr="00CB3DD1" w:rsidRDefault="0090487C" w:rsidP="00E04690">
            <w:pPr>
              <w:rPr>
                <w:rFonts w:ascii="Arial" w:hAnsi="Arial" w:cs="Arial"/>
                <w:sz w:val="18"/>
                <w:szCs w:val="18"/>
              </w:rPr>
            </w:pPr>
          </w:p>
        </w:tc>
        <w:tc>
          <w:tcPr>
            <w:tcW w:w="394" w:type="dxa"/>
            <w:shd w:val="clear" w:color="auto" w:fill="auto"/>
          </w:tcPr>
          <w:p w14:paraId="01348B6D"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61" w:type="dxa"/>
            <w:shd w:val="clear" w:color="auto" w:fill="auto"/>
          </w:tcPr>
          <w:p w14:paraId="57D574F7"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72" w:type="dxa"/>
            <w:shd w:val="clear" w:color="auto" w:fill="auto"/>
          </w:tcPr>
          <w:p w14:paraId="32F5138E" w14:textId="77777777" w:rsidR="0090487C" w:rsidRPr="00CB3DD1" w:rsidRDefault="0090487C" w:rsidP="00E04690">
            <w:pPr>
              <w:rPr>
                <w:rFonts w:ascii="Arial" w:hAnsi="Arial" w:cs="Arial"/>
                <w:sz w:val="18"/>
                <w:szCs w:val="18"/>
              </w:rPr>
            </w:pPr>
          </w:p>
        </w:tc>
        <w:tc>
          <w:tcPr>
            <w:tcW w:w="350" w:type="dxa"/>
            <w:shd w:val="clear" w:color="auto" w:fill="auto"/>
          </w:tcPr>
          <w:p w14:paraId="7EFBFC22" w14:textId="77777777" w:rsidR="0090487C" w:rsidRPr="00CB3DD1" w:rsidRDefault="0090487C" w:rsidP="00E04690">
            <w:pPr>
              <w:rPr>
                <w:rFonts w:ascii="Arial" w:hAnsi="Arial" w:cs="Arial"/>
                <w:sz w:val="18"/>
                <w:szCs w:val="18"/>
              </w:rPr>
            </w:pPr>
          </w:p>
        </w:tc>
      </w:tr>
    </w:tbl>
    <w:p w14:paraId="6126CD89" w14:textId="77777777" w:rsidR="0090487C" w:rsidRPr="00CB3DD1" w:rsidRDefault="0090487C" w:rsidP="0090487C">
      <w:pPr>
        <w:rPr>
          <w:lang w:eastAsia="en-GB"/>
        </w:rPr>
      </w:pPr>
    </w:p>
    <w:p w14:paraId="28A7EC38" w14:textId="77777777" w:rsidR="0090487C" w:rsidRPr="00CB3DD1" w:rsidRDefault="0090487C" w:rsidP="0090487C">
      <w:pPr>
        <w:rPr>
          <w:lang w:eastAsia="en-GB"/>
        </w:rPr>
      </w:pPr>
      <w:r w:rsidRPr="00CB3DD1">
        <w:rPr>
          <w:lang w:eastAsia="en-GB"/>
        </w:rPr>
        <w:lastRenderedPageBreak/>
        <w:t>The BM-SC starts the streaming session when the session state becomes active. When the BM-SC adds FEC redundancy, then the BM-SC may start the ingest session sufficiently earlier.</w:t>
      </w:r>
    </w:p>
    <w:p w14:paraId="4D1DE5F4" w14:textId="77777777" w:rsidR="0090487C" w:rsidRPr="00CB3DD1" w:rsidRDefault="0090487C" w:rsidP="0090487C">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0B91AB" w14:textId="77777777" w:rsidR="0090487C" w:rsidRPr="00CB3DD1" w:rsidRDefault="0090487C" w:rsidP="0090487C">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90487C" w:rsidRPr="00CB3DD1" w14:paraId="3BBD457B" w14:textId="77777777" w:rsidTr="00E04690">
        <w:trPr>
          <w:tblHeader/>
          <w:jc w:val="center"/>
        </w:trPr>
        <w:tc>
          <w:tcPr>
            <w:tcW w:w="1383" w:type="dxa"/>
            <w:shd w:val="clear" w:color="auto" w:fill="auto"/>
          </w:tcPr>
          <w:p w14:paraId="49E0004C" w14:textId="77777777" w:rsidR="0090487C" w:rsidRPr="00A84210" w:rsidRDefault="0090487C" w:rsidP="00E04690">
            <w:pPr>
              <w:pStyle w:val="TAH"/>
              <w:rPr>
                <w:rFonts w:eastAsia="MS Mincho"/>
              </w:rPr>
            </w:pPr>
            <w:r w:rsidRPr="00A84210">
              <w:rPr>
                <w:rFonts w:eastAsia="MS Mincho"/>
              </w:rPr>
              <w:t>Property Name</w:t>
            </w:r>
          </w:p>
        </w:tc>
        <w:tc>
          <w:tcPr>
            <w:tcW w:w="4200" w:type="dxa"/>
            <w:shd w:val="clear" w:color="auto" w:fill="auto"/>
          </w:tcPr>
          <w:p w14:paraId="31783FC6" w14:textId="77777777" w:rsidR="0090487C" w:rsidRPr="00A84210" w:rsidRDefault="0090487C" w:rsidP="00E04690">
            <w:pPr>
              <w:pStyle w:val="TAH"/>
              <w:rPr>
                <w:rFonts w:eastAsia="MS Mincho"/>
              </w:rPr>
            </w:pPr>
            <w:r w:rsidRPr="00A84210">
              <w:rPr>
                <w:rFonts w:eastAsia="MS Mincho"/>
              </w:rPr>
              <w:t>Property Description</w:t>
            </w:r>
          </w:p>
        </w:tc>
        <w:tc>
          <w:tcPr>
            <w:tcW w:w="360" w:type="dxa"/>
          </w:tcPr>
          <w:p w14:paraId="6D335270" w14:textId="77777777" w:rsidR="0090487C" w:rsidRPr="00A84210" w:rsidDel="007C7652" w:rsidRDefault="0090487C" w:rsidP="00E04690">
            <w:pPr>
              <w:pStyle w:val="TAH"/>
              <w:rPr>
                <w:rFonts w:eastAsia="MS Mincho"/>
              </w:rPr>
            </w:pPr>
            <w:r w:rsidRPr="00A84210">
              <w:rPr>
                <w:rFonts w:eastAsia="MS Mincho"/>
              </w:rPr>
              <w:t>CI</w:t>
            </w:r>
          </w:p>
        </w:tc>
        <w:tc>
          <w:tcPr>
            <w:tcW w:w="450" w:type="dxa"/>
          </w:tcPr>
          <w:p w14:paraId="64EE85C7" w14:textId="77777777" w:rsidR="0090487C" w:rsidRPr="00A84210" w:rsidDel="007C7652" w:rsidRDefault="0090487C" w:rsidP="00E04690">
            <w:pPr>
              <w:pStyle w:val="TAH"/>
              <w:rPr>
                <w:rFonts w:eastAsia="MS Mincho"/>
              </w:rPr>
            </w:pPr>
            <w:r w:rsidRPr="00A84210">
              <w:rPr>
                <w:rFonts w:eastAsia="MS Mincho"/>
              </w:rPr>
              <w:t>CO</w:t>
            </w:r>
          </w:p>
        </w:tc>
        <w:tc>
          <w:tcPr>
            <w:tcW w:w="360" w:type="dxa"/>
          </w:tcPr>
          <w:p w14:paraId="2D8EFD22" w14:textId="77777777" w:rsidR="0090487C" w:rsidRPr="00A84210" w:rsidDel="007C7652" w:rsidRDefault="0090487C" w:rsidP="00E04690">
            <w:pPr>
              <w:pStyle w:val="TAH"/>
              <w:rPr>
                <w:rFonts w:eastAsia="MS Mincho"/>
              </w:rPr>
            </w:pPr>
            <w:r w:rsidRPr="00A84210">
              <w:rPr>
                <w:rFonts w:eastAsia="MS Mincho"/>
              </w:rPr>
              <w:t>GI</w:t>
            </w:r>
          </w:p>
        </w:tc>
        <w:tc>
          <w:tcPr>
            <w:tcW w:w="372" w:type="dxa"/>
          </w:tcPr>
          <w:p w14:paraId="6191D306" w14:textId="77777777" w:rsidR="0090487C" w:rsidRPr="00A84210" w:rsidDel="007C7652" w:rsidRDefault="0090487C" w:rsidP="00E04690">
            <w:pPr>
              <w:pStyle w:val="TAH"/>
              <w:rPr>
                <w:rFonts w:eastAsia="MS Mincho"/>
              </w:rPr>
            </w:pPr>
            <w:r w:rsidRPr="00A84210">
              <w:rPr>
                <w:rFonts w:eastAsia="MS Mincho"/>
              </w:rPr>
              <w:t>G</w:t>
            </w:r>
            <w:r w:rsidRPr="00A84210">
              <w:rPr>
                <w:rFonts w:eastAsia="MS Mincho"/>
              </w:rPr>
              <w:br/>
              <w:t>O</w:t>
            </w:r>
          </w:p>
        </w:tc>
        <w:tc>
          <w:tcPr>
            <w:tcW w:w="364" w:type="dxa"/>
          </w:tcPr>
          <w:p w14:paraId="32596692" w14:textId="77777777" w:rsidR="0090487C" w:rsidRPr="00A84210" w:rsidDel="007C7652" w:rsidRDefault="0090487C" w:rsidP="00E04690">
            <w:pPr>
              <w:pStyle w:val="TAH"/>
              <w:rPr>
                <w:rFonts w:eastAsia="MS Mincho"/>
              </w:rPr>
            </w:pPr>
            <w:r w:rsidRPr="00A84210">
              <w:rPr>
                <w:rFonts w:eastAsia="MS Mincho"/>
              </w:rPr>
              <w:t>U</w:t>
            </w:r>
            <w:r w:rsidRPr="00A84210">
              <w:rPr>
                <w:rFonts w:eastAsia="MS Mincho"/>
              </w:rPr>
              <w:br/>
              <w:t>I</w:t>
            </w:r>
          </w:p>
        </w:tc>
        <w:tc>
          <w:tcPr>
            <w:tcW w:w="372" w:type="dxa"/>
          </w:tcPr>
          <w:p w14:paraId="2AC0BD44" w14:textId="77777777" w:rsidR="0090487C" w:rsidRPr="00A84210" w:rsidDel="007C7652" w:rsidRDefault="0090487C" w:rsidP="00E04690">
            <w:pPr>
              <w:pStyle w:val="TAH"/>
              <w:rPr>
                <w:rFonts w:eastAsia="MS Mincho"/>
              </w:rPr>
            </w:pPr>
            <w:r w:rsidRPr="00A84210">
              <w:rPr>
                <w:rFonts w:eastAsia="MS Mincho"/>
              </w:rPr>
              <w:t>U</w:t>
            </w:r>
            <w:r w:rsidRPr="00A84210">
              <w:rPr>
                <w:rFonts w:eastAsia="MS Mincho"/>
              </w:rPr>
              <w:br/>
              <w:t>O</w:t>
            </w:r>
          </w:p>
        </w:tc>
        <w:tc>
          <w:tcPr>
            <w:tcW w:w="468" w:type="dxa"/>
          </w:tcPr>
          <w:p w14:paraId="3F29A575" w14:textId="77777777" w:rsidR="0090487C" w:rsidRPr="00A84210" w:rsidDel="007C7652" w:rsidRDefault="0090487C" w:rsidP="00E04690">
            <w:pPr>
              <w:pStyle w:val="TAH"/>
              <w:rPr>
                <w:rFonts w:eastAsia="MS Mincho"/>
              </w:rPr>
            </w:pPr>
            <w:r w:rsidRPr="00A84210">
              <w:rPr>
                <w:rFonts w:eastAsia="MS Mincho"/>
              </w:rPr>
              <w:t>T</w:t>
            </w:r>
            <w:r w:rsidRPr="00A84210">
              <w:rPr>
                <w:rFonts w:eastAsia="MS Mincho"/>
              </w:rPr>
              <w:br/>
              <w:t>I</w:t>
            </w:r>
          </w:p>
        </w:tc>
      </w:tr>
      <w:tr w:rsidR="0090487C" w:rsidRPr="00CB3DD1" w14:paraId="03C78C10" w14:textId="77777777" w:rsidTr="00E04690">
        <w:trPr>
          <w:jc w:val="center"/>
        </w:trPr>
        <w:tc>
          <w:tcPr>
            <w:tcW w:w="1383" w:type="dxa"/>
            <w:shd w:val="clear" w:color="auto" w:fill="auto"/>
          </w:tcPr>
          <w:p w14:paraId="671F6090" w14:textId="77777777" w:rsidR="0090487C" w:rsidRPr="00A84210" w:rsidRDefault="0090487C" w:rsidP="00E04690">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39C86F32"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4FC0CF44" w14:textId="77777777" w:rsidTr="00E04690">
              <w:trPr>
                <w:trHeight w:val="313"/>
              </w:trPr>
              <w:tc>
                <w:tcPr>
                  <w:tcW w:w="1110" w:type="dxa"/>
                  <w:shd w:val="clear" w:color="auto" w:fill="auto"/>
                </w:tcPr>
                <w:p w14:paraId="595EA6CE"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1F321E48"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60C063C8"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90487C" w:rsidRPr="00CB3DD1" w14:paraId="238BAFCC" w14:textId="77777777" w:rsidTr="00E04690">
              <w:tc>
                <w:tcPr>
                  <w:tcW w:w="1110" w:type="dxa"/>
                  <w:shd w:val="clear" w:color="auto" w:fill="auto"/>
                </w:tcPr>
                <w:p w14:paraId="32DC34DA"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44E45E2B"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07FD82B3"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p>
              </w:tc>
            </w:tr>
          </w:tbl>
          <w:p w14:paraId="40E3E360" w14:textId="77777777" w:rsidR="0090487C" w:rsidRPr="00A84210" w:rsidRDefault="0090487C" w:rsidP="00E04690">
            <w:pPr>
              <w:pStyle w:val="TAL"/>
              <w:rPr>
                <w:rFonts w:cs="Arial"/>
                <w:szCs w:val="18"/>
              </w:rPr>
            </w:pPr>
          </w:p>
        </w:tc>
        <w:tc>
          <w:tcPr>
            <w:tcW w:w="360" w:type="dxa"/>
          </w:tcPr>
          <w:p w14:paraId="0196B18C" w14:textId="77777777" w:rsidR="0090487C" w:rsidRPr="00A84210" w:rsidRDefault="0090487C" w:rsidP="00E04690">
            <w:pPr>
              <w:pStyle w:val="TAL"/>
              <w:rPr>
                <w:rFonts w:cs="Arial"/>
                <w:szCs w:val="18"/>
              </w:rPr>
            </w:pPr>
          </w:p>
        </w:tc>
        <w:tc>
          <w:tcPr>
            <w:tcW w:w="450" w:type="dxa"/>
          </w:tcPr>
          <w:p w14:paraId="0D25E8E8" w14:textId="77777777" w:rsidR="0090487C" w:rsidRPr="00A84210" w:rsidRDefault="0090487C" w:rsidP="00E04690">
            <w:pPr>
              <w:pStyle w:val="TAL"/>
              <w:rPr>
                <w:rFonts w:cs="Arial"/>
                <w:szCs w:val="18"/>
              </w:rPr>
            </w:pPr>
          </w:p>
        </w:tc>
        <w:tc>
          <w:tcPr>
            <w:tcW w:w="360" w:type="dxa"/>
          </w:tcPr>
          <w:p w14:paraId="0264C3BC" w14:textId="77777777" w:rsidR="0090487C" w:rsidRPr="00A84210" w:rsidRDefault="0090487C" w:rsidP="00E04690">
            <w:pPr>
              <w:pStyle w:val="NO"/>
              <w:ind w:left="0" w:firstLine="0"/>
              <w:rPr>
                <w:rFonts w:ascii="Arial" w:eastAsia="MS Mincho" w:hAnsi="Arial" w:cs="Arial"/>
                <w:sz w:val="18"/>
                <w:szCs w:val="18"/>
              </w:rPr>
            </w:pPr>
          </w:p>
        </w:tc>
        <w:tc>
          <w:tcPr>
            <w:tcW w:w="372" w:type="dxa"/>
          </w:tcPr>
          <w:p w14:paraId="6EB5ABCB"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4A8C7E8D"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0ADFBA79" w14:textId="77777777" w:rsidR="0090487C" w:rsidRPr="00A84210" w:rsidRDefault="0090487C" w:rsidP="00E04690">
            <w:pPr>
              <w:pStyle w:val="TAL"/>
              <w:rPr>
                <w:rFonts w:cs="Arial"/>
                <w:szCs w:val="18"/>
              </w:rPr>
            </w:pPr>
          </w:p>
        </w:tc>
        <w:tc>
          <w:tcPr>
            <w:tcW w:w="468" w:type="dxa"/>
          </w:tcPr>
          <w:p w14:paraId="44015FDD" w14:textId="77777777" w:rsidR="0090487C" w:rsidRPr="00A84210" w:rsidRDefault="0090487C" w:rsidP="00E04690">
            <w:pPr>
              <w:pStyle w:val="NO"/>
              <w:ind w:left="0" w:firstLine="0"/>
              <w:rPr>
                <w:rFonts w:ascii="Arial" w:hAnsi="Arial" w:cs="Arial"/>
                <w:sz w:val="18"/>
                <w:szCs w:val="18"/>
              </w:rPr>
            </w:pPr>
          </w:p>
        </w:tc>
      </w:tr>
      <w:tr w:rsidR="0090487C" w:rsidRPr="00CB3DD1" w14:paraId="5F6B579B" w14:textId="77777777" w:rsidTr="0090487C">
        <w:trPr>
          <w:jc w:val="center"/>
        </w:trPr>
        <w:tc>
          <w:tcPr>
            <w:tcW w:w="1383" w:type="dxa"/>
            <w:shd w:val="clear" w:color="auto" w:fill="00B050"/>
          </w:tcPr>
          <w:p w14:paraId="1954EF12" w14:textId="77777777" w:rsidR="0090487C" w:rsidRPr="00CB3DD1" w:rsidRDefault="0090487C" w:rsidP="00E04690">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00B050"/>
          </w:tcPr>
          <w:p w14:paraId="6A645449" w14:textId="77777777" w:rsidR="0090487C" w:rsidRPr="00A84210" w:rsidRDefault="0090487C" w:rsidP="00E04690">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602710D" w14:textId="77777777" w:rsidR="0090487C" w:rsidRPr="00A84210" w:rsidRDefault="0090487C" w:rsidP="00E04690">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46B7D537" w14:textId="77777777" w:rsidR="0090487C" w:rsidRPr="00A84210" w:rsidRDefault="0090487C" w:rsidP="00E04690">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157B827D" w14:textId="77777777" w:rsidR="0090487C" w:rsidRPr="00A84210" w:rsidRDefault="0090487C" w:rsidP="00E04690">
            <w:pPr>
              <w:pStyle w:val="TAL"/>
              <w:keepLines w:val="0"/>
              <w:rPr>
                <w:rFonts w:cs="Arial"/>
                <w:szCs w:val="18"/>
                <w:lang w:eastAsia="en-GB"/>
              </w:rPr>
            </w:pPr>
            <w:r w:rsidRPr="00A84210">
              <w:rPr>
                <w:rFonts w:cs="Arial"/>
                <w:szCs w:val="18"/>
                <w:lang w:eastAsia="en-GB"/>
              </w:rPr>
              <w:t xml:space="preserve">In case of DASH, resources are media segments: </w:t>
            </w:r>
          </w:p>
          <w:p w14:paraId="3E49B147" w14:textId="77777777" w:rsidR="0090487C" w:rsidRPr="00A84210" w:rsidRDefault="0090487C" w:rsidP="00E04690">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2C22CFA7" w14:textId="77777777" w:rsidR="0090487C" w:rsidRPr="00A84210" w:rsidRDefault="0090487C" w:rsidP="00E04690">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399B48AE" w14:textId="77777777" w:rsidTr="00E04690">
              <w:trPr>
                <w:trHeight w:val="313"/>
              </w:trPr>
              <w:tc>
                <w:tcPr>
                  <w:tcW w:w="1110" w:type="dxa"/>
                  <w:shd w:val="clear" w:color="auto" w:fill="auto"/>
                </w:tcPr>
                <w:p w14:paraId="4E8511DC"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20AF6BE"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9A8BE59"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7B8708C2" w14:textId="77777777" w:rsidTr="00E04690">
              <w:tc>
                <w:tcPr>
                  <w:tcW w:w="1110" w:type="dxa"/>
                  <w:shd w:val="clear" w:color="auto" w:fill="auto"/>
                </w:tcPr>
                <w:p w14:paraId="154007B7" w14:textId="77777777" w:rsidR="0090487C" w:rsidRPr="00CB3DD1" w:rsidRDefault="0090487C" w:rsidP="00E04690">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4BC6A"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D6D0C8C" w14:textId="77777777" w:rsidR="0090487C" w:rsidRPr="00CB3DD1" w:rsidRDefault="0090487C" w:rsidP="00E04690">
                  <w:pPr>
                    <w:rPr>
                      <w:rFonts w:ascii="Arial" w:hAnsi="Arial" w:cs="Arial"/>
                      <w:sz w:val="18"/>
                      <w:szCs w:val="18"/>
                    </w:rPr>
                  </w:pPr>
                  <w:r w:rsidRPr="00CB3DD1">
                    <w:rPr>
                      <w:rFonts w:ascii="Arial" w:hAnsi="Arial" w:cs="Arial"/>
                      <w:sz w:val="18"/>
                      <w:szCs w:val="18"/>
                    </w:rPr>
                    <w:t>Push</w:t>
                  </w:r>
                </w:p>
              </w:tc>
            </w:tr>
          </w:tbl>
          <w:p w14:paraId="0667F9A2" w14:textId="77777777" w:rsidR="0090487C" w:rsidRPr="00A84210" w:rsidRDefault="0090487C" w:rsidP="00E04690">
            <w:pPr>
              <w:pStyle w:val="TAL"/>
              <w:rPr>
                <w:rFonts w:cs="Arial"/>
                <w:szCs w:val="18"/>
                <w:lang w:eastAsia="en-GB"/>
              </w:rPr>
            </w:pPr>
          </w:p>
        </w:tc>
        <w:tc>
          <w:tcPr>
            <w:tcW w:w="360" w:type="dxa"/>
            <w:shd w:val="clear" w:color="auto" w:fill="00B050"/>
          </w:tcPr>
          <w:p w14:paraId="5DE078C4" w14:textId="77777777" w:rsidR="0090487C" w:rsidRPr="00A84210" w:rsidRDefault="0090487C" w:rsidP="00E04690">
            <w:pPr>
              <w:pStyle w:val="TAL"/>
              <w:rPr>
                <w:rFonts w:cs="Arial"/>
                <w:szCs w:val="18"/>
                <w:lang w:eastAsia="en-GB"/>
              </w:rPr>
            </w:pPr>
          </w:p>
        </w:tc>
        <w:tc>
          <w:tcPr>
            <w:tcW w:w="450" w:type="dxa"/>
            <w:shd w:val="clear" w:color="auto" w:fill="00B050"/>
          </w:tcPr>
          <w:p w14:paraId="0785EAE5" w14:textId="77777777" w:rsidR="0090487C" w:rsidRPr="00A84210" w:rsidRDefault="0090487C" w:rsidP="00E04690">
            <w:pPr>
              <w:pStyle w:val="TAL"/>
              <w:rPr>
                <w:rFonts w:cs="Arial"/>
                <w:szCs w:val="18"/>
                <w:lang w:eastAsia="en-GB"/>
              </w:rPr>
            </w:pPr>
          </w:p>
        </w:tc>
        <w:tc>
          <w:tcPr>
            <w:tcW w:w="360" w:type="dxa"/>
            <w:shd w:val="clear" w:color="auto" w:fill="00B050"/>
          </w:tcPr>
          <w:p w14:paraId="3791180D" w14:textId="77777777" w:rsidR="0090487C" w:rsidRPr="00A84210" w:rsidRDefault="0090487C" w:rsidP="00E04690">
            <w:pPr>
              <w:pStyle w:val="NO"/>
              <w:ind w:left="0" w:firstLine="0"/>
              <w:rPr>
                <w:rFonts w:ascii="Arial" w:eastAsia="MS Mincho" w:hAnsi="Arial" w:cs="Arial"/>
                <w:sz w:val="18"/>
                <w:szCs w:val="18"/>
              </w:rPr>
            </w:pPr>
          </w:p>
        </w:tc>
        <w:tc>
          <w:tcPr>
            <w:tcW w:w="372" w:type="dxa"/>
            <w:shd w:val="clear" w:color="auto" w:fill="00B050"/>
          </w:tcPr>
          <w:p w14:paraId="545481CA"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shd w:val="clear" w:color="auto" w:fill="00B050"/>
          </w:tcPr>
          <w:p w14:paraId="4903FEC5"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shd w:val="clear" w:color="auto" w:fill="00B050"/>
          </w:tcPr>
          <w:p w14:paraId="3951A3FC" w14:textId="77777777" w:rsidR="0090487C" w:rsidRPr="00A84210" w:rsidRDefault="0090487C" w:rsidP="00E04690">
            <w:pPr>
              <w:pStyle w:val="NO"/>
              <w:ind w:left="0" w:firstLine="0"/>
              <w:rPr>
                <w:rFonts w:ascii="Arial" w:eastAsia="MS Mincho" w:hAnsi="Arial" w:cs="Arial"/>
                <w:sz w:val="18"/>
                <w:szCs w:val="18"/>
              </w:rPr>
            </w:pPr>
          </w:p>
        </w:tc>
        <w:tc>
          <w:tcPr>
            <w:tcW w:w="468" w:type="dxa"/>
            <w:shd w:val="clear" w:color="auto" w:fill="00B050"/>
          </w:tcPr>
          <w:p w14:paraId="0C0CBAEA" w14:textId="77777777" w:rsidR="0090487C" w:rsidRPr="00A84210" w:rsidRDefault="0090487C" w:rsidP="00E04690">
            <w:pPr>
              <w:pStyle w:val="NO"/>
              <w:ind w:left="0" w:firstLine="0"/>
              <w:rPr>
                <w:rFonts w:ascii="Arial" w:hAnsi="Arial" w:cs="Arial"/>
                <w:sz w:val="18"/>
                <w:szCs w:val="18"/>
                <w:lang w:eastAsia="en-GB"/>
              </w:rPr>
            </w:pPr>
          </w:p>
        </w:tc>
      </w:tr>
      <w:tr w:rsidR="0090487C" w:rsidRPr="00CB3DD1" w14:paraId="4C1C9C71" w14:textId="77777777" w:rsidTr="00E04690">
        <w:trPr>
          <w:jc w:val="center"/>
        </w:trPr>
        <w:tc>
          <w:tcPr>
            <w:tcW w:w="1383" w:type="dxa"/>
            <w:shd w:val="clear" w:color="auto" w:fill="auto"/>
          </w:tcPr>
          <w:p w14:paraId="340CC2C8" w14:textId="77777777" w:rsidR="0090487C" w:rsidRPr="00CB3DD1" w:rsidRDefault="0090487C" w:rsidP="00E04690">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68993497"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p>
          <w:p w14:paraId="58837F10"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47AE6C78" w14:textId="77777777" w:rsidR="0090487C" w:rsidRPr="00A84210" w:rsidRDefault="0090487C" w:rsidP="00E04690">
            <w:pPr>
              <w:pStyle w:val="NO"/>
              <w:ind w:left="0" w:firstLine="0"/>
              <w:rPr>
                <w:rFonts w:ascii="Arial" w:hAnsi="Arial" w:cs="Arial"/>
                <w:sz w:val="18"/>
                <w:szCs w:val="18"/>
              </w:rPr>
            </w:pPr>
            <w:commentRangeStart w:id="73"/>
            <w:r w:rsidRPr="0090487C">
              <w:rPr>
                <w:rFonts w:ascii="Arial" w:hAnsi="Arial" w:cs="Arial"/>
                <w:sz w:val="18"/>
                <w:szCs w:val="18"/>
                <w:highlight w:val="yellow"/>
              </w:rPr>
              <w:t xml:space="preserve">When the Ingest Mode is set to </w:t>
            </w:r>
            <w:r w:rsidRPr="0090487C">
              <w:rPr>
                <w:rFonts w:ascii="Arial" w:hAnsi="Arial" w:cs="Arial"/>
                <w:b/>
                <w:sz w:val="18"/>
                <w:szCs w:val="18"/>
                <w:highlight w:val="yellow"/>
              </w:rPr>
              <w:t>Pull</w:t>
            </w:r>
            <w:r w:rsidRPr="0090487C">
              <w:rPr>
                <w:rFonts w:ascii="Arial" w:hAnsi="Arial" w:cs="Arial"/>
                <w:sz w:val="18"/>
                <w:szCs w:val="18"/>
                <w:highlight w:val="yellow"/>
              </w:rPr>
              <w:t>, then the BM-SC starts fetching the segments using unicast</w:t>
            </w:r>
            <w:commentRangeEnd w:id="73"/>
            <w:r w:rsidR="00DB2E11">
              <w:rPr>
                <w:rStyle w:val="CommentReference"/>
              </w:rPr>
              <w:commentReference w:id="73"/>
            </w:r>
            <w:r w:rsidRPr="00A8421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04123F61" w14:textId="77777777" w:rsidTr="00E04690">
              <w:trPr>
                <w:trHeight w:val="313"/>
              </w:trPr>
              <w:tc>
                <w:tcPr>
                  <w:tcW w:w="1110" w:type="dxa"/>
                  <w:shd w:val="clear" w:color="auto" w:fill="auto"/>
                </w:tcPr>
                <w:p w14:paraId="09840167"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8367CAC"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59AB6C"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228C4EF8" w14:textId="77777777" w:rsidTr="00E04690">
              <w:tc>
                <w:tcPr>
                  <w:tcW w:w="1110" w:type="dxa"/>
                  <w:shd w:val="clear" w:color="auto" w:fill="auto"/>
                </w:tcPr>
                <w:p w14:paraId="4B162A5A" w14:textId="77777777" w:rsidR="0090487C" w:rsidRPr="00CB3DD1" w:rsidRDefault="0090487C" w:rsidP="00E04690">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C63AECA"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7354B09" w14:textId="77777777" w:rsidR="0090487C" w:rsidRPr="00CB3DD1" w:rsidRDefault="0090487C" w:rsidP="00E04690">
                  <w:pPr>
                    <w:rPr>
                      <w:rFonts w:ascii="Arial" w:hAnsi="Arial" w:cs="Arial"/>
                      <w:sz w:val="18"/>
                      <w:szCs w:val="18"/>
                    </w:rPr>
                  </w:pPr>
                  <w:r w:rsidRPr="00CB3DD1">
                    <w:rPr>
                      <w:rFonts w:ascii="Arial" w:hAnsi="Arial" w:cs="Arial"/>
                      <w:sz w:val="18"/>
                      <w:szCs w:val="18"/>
                    </w:rPr>
                    <w:t>""</w:t>
                  </w:r>
                </w:p>
              </w:tc>
            </w:tr>
          </w:tbl>
          <w:p w14:paraId="7BBE4A7F" w14:textId="77777777" w:rsidR="0090487C" w:rsidRPr="00A84210" w:rsidRDefault="0090487C" w:rsidP="00E04690">
            <w:pPr>
              <w:pStyle w:val="TAL"/>
              <w:rPr>
                <w:rFonts w:cs="Arial"/>
                <w:szCs w:val="18"/>
              </w:rPr>
            </w:pPr>
          </w:p>
          <w:p w14:paraId="4E3CD223"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0E56670E" w14:textId="77777777" w:rsidR="0090487C" w:rsidRPr="00A84210" w:rsidRDefault="0090487C" w:rsidP="00E04690">
            <w:pPr>
              <w:pStyle w:val="TAL"/>
              <w:rPr>
                <w:rFonts w:cs="Arial"/>
                <w:szCs w:val="18"/>
              </w:rPr>
            </w:pPr>
          </w:p>
        </w:tc>
        <w:tc>
          <w:tcPr>
            <w:tcW w:w="450" w:type="dxa"/>
          </w:tcPr>
          <w:p w14:paraId="23BC2B80" w14:textId="77777777" w:rsidR="0090487C" w:rsidRPr="00A84210" w:rsidRDefault="0090487C" w:rsidP="00E04690">
            <w:pPr>
              <w:pStyle w:val="TAL"/>
              <w:rPr>
                <w:rFonts w:cs="Arial"/>
                <w:szCs w:val="18"/>
              </w:rPr>
            </w:pPr>
          </w:p>
        </w:tc>
        <w:tc>
          <w:tcPr>
            <w:tcW w:w="360" w:type="dxa"/>
          </w:tcPr>
          <w:p w14:paraId="04DD95CF" w14:textId="77777777" w:rsidR="0090487C" w:rsidRPr="00A84210" w:rsidRDefault="0090487C" w:rsidP="00E04690">
            <w:pPr>
              <w:pStyle w:val="NO"/>
              <w:ind w:left="0" w:firstLine="0"/>
              <w:rPr>
                <w:rFonts w:ascii="Arial" w:eastAsia="MS Mincho" w:hAnsi="Arial" w:cs="Arial"/>
                <w:sz w:val="18"/>
                <w:szCs w:val="18"/>
              </w:rPr>
            </w:pPr>
          </w:p>
        </w:tc>
        <w:tc>
          <w:tcPr>
            <w:tcW w:w="372" w:type="dxa"/>
          </w:tcPr>
          <w:p w14:paraId="43C8E48A"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0CF460C5"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63128DB" w14:textId="77777777" w:rsidR="0090487C" w:rsidRPr="00A84210" w:rsidRDefault="0090487C" w:rsidP="00E04690">
            <w:pPr>
              <w:pStyle w:val="NO"/>
              <w:ind w:left="0" w:firstLine="0"/>
              <w:rPr>
                <w:rFonts w:ascii="Arial" w:eastAsia="MS Mincho" w:hAnsi="Arial" w:cs="Arial"/>
                <w:sz w:val="18"/>
                <w:szCs w:val="18"/>
              </w:rPr>
            </w:pPr>
          </w:p>
        </w:tc>
        <w:tc>
          <w:tcPr>
            <w:tcW w:w="468" w:type="dxa"/>
          </w:tcPr>
          <w:p w14:paraId="76F91161" w14:textId="77777777" w:rsidR="0090487C" w:rsidRPr="00A84210" w:rsidRDefault="0090487C" w:rsidP="00E04690">
            <w:pPr>
              <w:pStyle w:val="NO"/>
              <w:ind w:left="0" w:firstLine="0"/>
              <w:rPr>
                <w:rFonts w:ascii="Arial" w:hAnsi="Arial" w:cs="Arial"/>
                <w:sz w:val="18"/>
                <w:szCs w:val="18"/>
              </w:rPr>
            </w:pPr>
          </w:p>
        </w:tc>
      </w:tr>
      <w:tr w:rsidR="0090487C" w:rsidRPr="00CB3DD1" w14:paraId="66A4E06D" w14:textId="77777777" w:rsidTr="0090487C">
        <w:trPr>
          <w:jc w:val="center"/>
        </w:trPr>
        <w:tc>
          <w:tcPr>
            <w:tcW w:w="1383" w:type="dxa"/>
            <w:shd w:val="clear" w:color="auto" w:fill="00B050"/>
          </w:tcPr>
          <w:p w14:paraId="00AA6B9A" w14:textId="77777777" w:rsidR="0090487C" w:rsidRPr="00CB3DD1" w:rsidRDefault="0090487C" w:rsidP="00E04690">
            <w:pPr>
              <w:rPr>
                <w:rFonts w:ascii="Arial" w:hAnsi="Arial" w:cs="Arial"/>
                <w:sz w:val="18"/>
                <w:szCs w:val="18"/>
              </w:rPr>
            </w:pPr>
            <w:r w:rsidRPr="00CB3DD1">
              <w:rPr>
                <w:rFonts w:ascii="Arial" w:hAnsi="Arial" w:cs="Arial"/>
                <w:sz w:val="18"/>
                <w:szCs w:val="18"/>
              </w:rPr>
              <w:t>Push URL</w:t>
            </w:r>
          </w:p>
        </w:tc>
        <w:tc>
          <w:tcPr>
            <w:tcW w:w="4200" w:type="dxa"/>
            <w:shd w:val="clear" w:color="auto" w:fill="00B050"/>
          </w:tcPr>
          <w:p w14:paraId="24EEB08A"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73F75D72"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7940CB5F" w14:textId="77777777" w:rsidTr="00E04690">
              <w:trPr>
                <w:trHeight w:val="313"/>
              </w:trPr>
              <w:tc>
                <w:tcPr>
                  <w:tcW w:w="1110" w:type="dxa"/>
                  <w:shd w:val="clear" w:color="auto" w:fill="auto"/>
                </w:tcPr>
                <w:p w14:paraId="73C8D669" w14:textId="77777777" w:rsidR="0090487C" w:rsidRPr="00CB3DD1" w:rsidRDefault="0090487C" w:rsidP="00E04690">
                  <w:pPr>
                    <w:rPr>
                      <w:rFonts w:ascii="Arial" w:hAnsi="Arial" w:cs="Arial"/>
                      <w:sz w:val="18"/>
                      <w:szCs w:val="18"/>
                    </w:rPr>
                  </w:pPr>
                  <w:r w:rsidRPr="00CB3DD1">
                    <w:rPr>
                      <w:rFonts w:ascii="Arial" w:hAnsi="Arial" w:cs="Arial"/>
                      <w:sz w:val="18"/>
                      <w:szCs w:val="18"/>
                    </w:rPr>
                    <w:lastRenderedPageBreak/>
                    <w:t>Type</w:t>
                  </w:r>
                </w:p>
              </w:tc>
              <w:tc>
                <w:tcPr>
                  <w:tcW w:w="1111" w:type="dxa"/>
                  <w:shd w:val="clear" w:color="auto" w:fill="auto"/>
                </w:tcPr>
                <w:p w14:paraId="7AD66344"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AB21EA"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01070993" w14:textId="77777777" w:rsidTr="00E04690">
              <w:tc>
                <w:tcPr>
                  <w:tcW w:w="1110" w:type="dxa"/>
                  <w:shd w:val="clear" w:color="auto" w:fill="auto"/>
                </w:tcPr>
                <w:p w14:paraId="45C6F2A6"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C579CF2"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82CFD87" w14:textId="77777777" w:rsidR="0090487C" w:rsidRPr="00CB3DD1" w:rsidRDefault="0090487C" w:rsidP="00E04690">
                  <w:pPr>
                    <w:rPr>
                      <w:rFonts w:ascii="Arial" w:hAnsi="Arial" w:cs="Arial"/>
                      <w:sz w:val="18"/>
                      <w:szCs w:val="18"/>
                    </w:rPr>
                  </w:pPr>
                  <w:r w:rsidRPr="00CB3DD1">
                    <w:rPr>
                      <w:rFonts w:ascii="Arial" w:hAnsi="Arial" w:cs="Arial"/>
                      <w:sz w:val="18"/>
                      <w:szCs w:val="18"/>
                    </w:rPr>
                    <w:t>""</w:t>
                  </w:r>
                </w:p>
              </w:tc>
            </w:tr>
          </w:tbl>
          <w:p w14:paraId="0607049A" w14:textId="77777777" w:rsidR="0090487C" w:rsidRPr="00A84210" w:rsidRDefault="0090487C" w:rsidP="00E04690">
            <w:pPr>
              <w:pStyle w:val="TAL"/>
              <w:rPr>
                <w:rFonts w:cs="Arial"/>
                <w:szCs w:val="18"/>
              </w:rPr>
            </w:pPr>
          </w:p>
          <w:p w14:paraId="56484443"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shd w:val="clear" w:color="auto" w:fill="00B050"/>
          </w:tcPr>
          <w:p w14:paraId="2D6FAC25" w14:textId="77777777" w:rsidR="0090487C" w:rsidRPr="00A84210" w:rsidRDefault="0090487C" w:rsidP="00E04690">
            <w:pPr>
              <w:pStyle w:val="TAL"/>
              <w:rPr>
                <w:rFonts w:cs="Arial"/>
                <w:szCs w:val="18"/>
              </w:rPr>
            </w:pPr>
          </w:p>
        </w:tc>
        <w:tc>
          <w:tcPr>
            <w:tcW w:w="450" w:type="dxa"/>
            <w:shd w:val="clear" w:color="auto" w:fill="00B050"/>
          </w:tcPr>
          <w:p w14:paraId="302BCDF3" w14:textId="77777777" w:rsidR="0090487C" w:rsidRPr="00A84210" w:rsidRDefault="0090487C" w:rsidP="00E04690">
            <w:pPr>
              <w:pStyle w:val="TAL"/>
              <w:rPr>
                <w:rFonts w:cs="Arial"/>
                <w:szCs w:val="18"/>
              </w:rPr>
            </w:pPr>
          </w:p>
        </w:tc>
        <w:tc>
          <w:tcPr>
            <w:tcW w:w="360" w:type="dxa"/>
            <w:shd w:val="clear" w:color="auto" w:fill="00B050"/>
          </w:tcPr>
          <w:p w14:paraId="1B88BA32" w14:textId="77777777" w:rsidR="0090487C" w:rsidRPr="00A84210" w:rsidRDefault="0090487C" w:rsidP="00E04690">
            <w:pPr>
              <w:pStyle w:val="TAL"/>
              <w:rPr>
                <w:rFonts w:cs="Arial"/>
                <w:szCs w:val="18"/>
              </w:rPr>
            </w:pPr>
          </w:p>
        </w:tc>
        <w:tc>
          <w:tcPr>
            <w:tcW w:w="372" w:type="dxa"/>
            <w:shd w:val="clear" w:color="auto" w:fill="00B050"/>
          </w:tcPr>
          <w:p w14:paraId="675BDE9D"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shd w:val="clear" w:color="auto" w:fill="00B050"/>
          </w:tcPr>
          <w:p w14:paraId="4A780DB1" w14:textId="77777777" w:rsidR="0090487C" w:rsidRPr="00A84210" w:rsidRDefault="0090487C" w:rsidP="00E04690">
            <w:pPr>
              <w:pStyle w:val="TAL"/>
              <w:rPr>
                <w:rFonts w:cs="Arial"/>
                <w:szCs w:val="18"/>
              </w:rPr>
            </w:pPr>
          </w:p>
        </w:tc>
        <w:tc>
          <w:tcPr>
            <w:tcW w:w="372" w:type="dxa"/>
            <w:shd w:val="clear" w:color="auto" w:fill="00B050"/>
          </w:tcPr>
          <w:p w14:paraId="7AB22546" w14:textId="77777777" w:rsidR="0090487C" w:rsidRPr="00A84210" w:rsidRDefault="0090487C" w:rsidP="00E04690">
            <w:pPr>
              <w:pStyle w:val="TAL"/>
              <w:rPr>
                <w:rFonts w:cs="Arial"/>
                <w:szCs w:val="18"/>
              </w:rPr>
            </w:pPr>
          </w:p>
        </w:tc>
        <w:tc>
          <w:tcPr>
            <w:tcW w:w="468" w:type="dxa"/>
            <w:shd w:val="clear" w:color="auto" w:fill="00B050"/>
          </w:tcPr>
          <w:p w14:paraId="1F4CF6CD" w14:textId="77777777" w:rsidR="0090487C" w:rsidRPr="00A84210" w:rsidRDefault="0090487C" w:rsidP="00E04690">
            <w:pPr>
              <w:pStyle w:val="NO"/>
              <w:ind w:left="0" w:firstLine="0"/>
              <w:rPr>
                <w:rFonts w:ascii="Arial" w:hAnsi="Arial" w:cs="Arial"/>
                <w:sz w:val="18"/>
                <w:szCs w:val="18"/>
              </w:rPr>
            </w:pPr>
          </w:p>
        </w:tc>
      </w:tr>
      <w:tr w:rsidR="0090487C" w:rsidRPr="00CB3DD1" w14:paraId="5C2B8626" w14:textId="77777777" w:rsidTr="00E04690">
        <w:trPr>
          <w:jc w:val="center"/>
        </w:trPr>
        <w:tc>
          <w:tcPr>
            <w:tcW w:w="1383" w:type="dxa"/>
            <w:shd w:val="clear" w:color="auto" w:fill="auto"/>
          </w:tcPr>
          <w:p w14:paraId="5E429A26" w14:textId="77777777" w:rsidR="0090487C" w:rsidRPr="00CB3DD1" w:rsidRDefault="0090487C" w:rsidP="00E04690">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3C209ADE"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61905F76" w14:textId="77777777" w:rsidTr="00E04690">
              <w:trPr>
                <w:trHeight w:val="313"/>
              </w:trPr>
              <w:tc>
                <w:tcPr>
                  <w:tcW w:w="1110" w:type="dxa"/>
                  <w:shd w:val="clear" w:color="auto" w:fill="auto"/>
                </w:tcPr>
                <w:p w14:paraId="49E2022D"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E7A55C8"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639C6E7"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7CA4A4F4" w14:textId="77777777" w:rsidTr="00E04690">
              <w:tc>
                <w:tcPr>
                  <w:tcW w:w="1110" w:type="dxa"/>
                  <w:shd w:val="clear" w:color="auto" w:fill="auto"/>
                </w:tcPr>
                <w:p w14:paraId="7AAB2002"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1F7ED62"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F5A776E" w14:textId="77777777" w:rsidR="0090487C" w:rsidRPr="00CB3DD1" w:rsidRDefault="0090487C" w:rsidP="00E04690">
                  <w:pPr>
                    <w:rPr>
                      <w:rFonts w:ascii="Arial" w:hAnsi="Arial" w:cs="Arial"/>
                      <w:sz w:val="18"/>
                      <w:szCs w:val="18"/>
                    </w:rPr>
                  </w:pPr>
                  <w:r w:rsidRPr="00CB3DD1">
                    <w:rPr>
                      <w:rFonts w:ascii="Arial" w:hAnsi="Arial" w:cs="Arial"/>
                      <w:sz w:val="18"/>
                      <w:szCs w:val="18"/>
                    </w:rPr>
                    <w:t>False</w:t>
                  </w:r>
                </w:p>
              </w:tc>
            </w:tr>
          </w:tbl>
          <w:p w14:paraId="5359175B" w14:textId="77777777" w:rsidR="0090487C" w:rsidRPr="00A84210" w:rsidRDefault="0090487C" w:rsidP="00E04690">
            <w:pPr>
              <w:pStyle w:val="TAL"/>
              <w:rPr>
                <w:rFonts w:cs="Arial"/>
                <w:szCs w:val="18"/>
              </w:rPr>
            </w:pPr>
          </w:p>
          <w:p w14:paraId="1BE1DB7F" w14:textId="77777777" w:rsidR="0090487C" w:rsidRPr="00A84210" w:rsidRDefault="0090487C" w:rsidP="00E04690">
            <w:pPr>
              <w:pStyle w:val="TAL"/>
              <w:rPr>
                <w:rFonts w:cs="Arial"/>
                <w:szCs w:val="18"/>
              </w:rPr>
            </w:pPr>
          </w:p>
        </w:tc>
        <w:tc>
          <w:tcPr>
            <w:tcW w:w="360" w:type="dxa"/>
          </w:tcPr>
          <w:p w14:paraId="42AE5E05" w14:textId="77777777" w:rsidR="0090487C" w:rsidRPr="00A84210" w:rsidRDefault="0090487C" w:rsidP="00E04690">
            <w:pPr>
              <w:pStyle w:val="TAL"/>
              <w:rPr>
                <w:rFonts w:cs="Arial"/>
                <w:szCs w:val="18"/>
              </w:rPr>
            </w:pPr>
          </w:p>
        </w:tc>
        <w:tc>
          <w:tcPr>
            <w:tcW w:w="450" w:type="dxa"/>
          </w:tcPr>
          <w:p w14:paraId="3659B936" w14:textId="77777777" w:rsidR="0090487C" w:rsidRPr="00A84210" w:rsidRDefault="0090487C" w:rsidP="00E04690">
            <w:pPr>
              <w:pStyle w:val="TAL"/>
              <w:rPr>
                <w:rFonts w:cs="Arial"/>
                <w:szCs w:val="18"/>
              </w:rPr>
            </w:pPr>
          </w:p>
        </w:tc>
        <w:tc>
          <w:tcPr>
            <w:tcW w:w="360" w:type="dxa"/>
          </w:tcPr>
          <w:p w14:paraId="2B232CD4" w14:textId="77777777" w:rsidR="0090487C" w:rsidRPr="00A84210" w:rsidRDefault="0090487C" w:rsidP="00E04690">
            <w:pPr>
              <w:pStyle w:val="NO"/>
              <w:ind w:left="0" w:firstLine="0"/>
              <w:rPr>
                <w:rFonts w:ascii="Arial" w:eastAsia="MS Mincho" w:hAnsi="Arial" w:cs="Arial"/>
                <w:sz w:val="18"/>
                <w:szCs w:val="18"/>
              </w:rPr>
            </w:pPr>
          </w:p>
        </w:tc>
        <w:tc>
          <w:tcPr>
            <w:tcW w:w="372" w:type="dxa"/>
          </w:tcPr>
          <w:p w14:paraId="7F7B7D2E"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F7E4872"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AAE0545" w14:textId="77777777" w:rsidR="0090487C" w:rsidRPr="00A84210" w:rsidRDefault="0090487C" w:rsidP="00E04690">
            <w:pPr>
              <w:pStyle w:val="TAL"/>
              <w:rPr>
                <w:rFonts w:cs="Arial"/>
                <w:szCs w:val="18"/>
              </w:rPr>
            </w:pPr>
          </w:p>
        </w:tc>
        <w:tc>
          <w:tcPr>
            <w:tcW w:w="468" w:type="dxa"/>
          </w:tcPr>
          <w:p w14:paraId="310D0953" w14:textId="77777777" w:rsidR="0090487C" w:rsidRPr="00A84210" w:rsidRDefault="0090487C" w:rsidP="00E04690">
            <w:pPr>
              <w:pStyle w:val="NO"/>
              <w:ind w:left="0" w:firstLine="0"/>
              <w:rPr>
                <w:rFonts w:ascii="Arial" w:hAnsi="Arial" w:cs="Arial"/>
                <w:sz w:val="18"/>
                <w:szCs w:val="18"/>
              </w:rPr>
            </w:pPr>
          </w:p>
        </w:tc>
      </w:tr>
      <w:tr w:rsidR="0090487C" w:rsidRPr="00CB3DD1" w14:paraId="5D83E505" w14:textId="77777777" w:rsidTr="00E04690">
        <w:trPr>
          <w:jc w:val="center"/>
        </w:trPr>
        <w:tc>
          <w:tcPr>
            <w:tcW w:w="1383" w:type="dxa"/>
            <w:shd w:val="clear" w:color="auto" w:fill="auto"/>
          </w:tcPr>
          <w:p w14:paraId="0CC64736" w14:textId="77777777" w:rsidR="0090487C" w:rsidRPr="00CB3DD1" w:rsidRDefault="0090487C" w:rsidP="00E04690">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2DA68935"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8EA7EA2"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In case of DASH, each component is identified by a representation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6E699563" w14:textId="77777777" w:rsidTr="00E04690">
              <w:trPr>
                <w:trHeight w:val="313"/>
              </w:trPr>
              <w:tc>
                <w:tcPr>
                  <w:tcW w:w="1110" w:type="dxa"/>
                  <w:shd w:val="clear" w:color="auto" w:fill="auto"/>
                </w:tcPr>
                <w:p w14:paraId="0708F887"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E330731"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6A7CCD4"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0A1C27C7" w14:textId="77777777" w:rsidTr="00E04690">
              <w:tc>
                <w:tcPr>
                  <w:tcW w:w="1110" w:type="dxa"/>
                  <w:shd w:val="clear" w:color="auto" w:fill="auto"/>
                </w:tcPr>
                <w:p w14:paraId="6394F5E4"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64AA20A4"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DB3143C" w14:textId="77777777" w:rsidR="0090487C" w:rsidRPr="00CB3DD1" w:rsidRDefault="0090487C" w:rsidP="00E04690">
                  <w:pPr>
                    <w:rPr>
                      <w:rFonts w:ascii="Arial" w:hAnsi="Arial" w:cs="Arial"/>
                      <w:sz w:val="18"/>
                      <w:szCs w:val="18"/>
                    </w:rPr>
                  </w:pPr>
                  <w:r w:rsidRPr="00CB3DD1">
                    <w:rPr>
                      <w:rFonts w:ascii="Arial" w:hAnsi="Arial" w:cs="Arial"/>
                      <w:sz w:val="18"/>
                      <w:szCs w:val="18"/>
                    </w:rPr>
                    <w:t>Empty list</w:t>
                  </w:r>
                </w:p>
              </w:tc>
            </w:tr>
          </w:tbl>
          <w:p w14:paraId="752EB902" w14:textId="77777777" w:rsidR="0090487C" w:rsidRPr="00A84210" w:rsidRDefault="0090487C" w:rsidP="00E04690">
            <w:pPr>
              <w:pStyle w:val="TAL"/>
              <w:rPr>
                <w:rFonts w:cs="Arial"/>
                <w:szCs w:val="18"/>
              </w:rPr>
            </w:pPr>
          </w:p>
        </w:tc>
        <w:tc>
          <w:tcPr>
            <w:tcW w:w="360" w:type="dxa"/>
          </w:tcPr>
          <w:p w14:paraId="1C7C7904" w14:textId="77777777" w:rsidR="0090487C" w:rsidRPr="00A84210" w:rsidRDefault="0090487C" w:rsidP="00E04690">
            <w:pPr>
              <w:pStyle w:val="TAL"/>
              <w:rPr>
                <w:rFonts w:cs="Arial"/>
                <w:szCs w:val="18"/>
              </w:rPr>
            </w:pPr>
          </w:p>
        </w:tc>
        <w:tc>
          <w:tcPr>
            <w:tcW w:w="450" w:type="dxa"/>
          </w:tcPr>
          <w:p w14:paraId="6E3B4885" w14:textId="77777777" w:rsidR="0090487C" w:rsidRPr="00A84210" w:rsidRDefault="0090487C" w:rsidP="00E04690">
            <w:pPr>
              <w:pStyle w:val="TAL"/>
              <w:rPr>
                <w:rFonts w:cs="Arial"/>
                <w:szCs w:val="18"/>
              </w:rPr>
            </w:pPr>
          </w:p>
        </w:tc>
        <w:tc>
          <w:tcPr>
            <w:tcW w:w="360" w:type="dxa"/>
          </w:tcPr>
          <w:p w14:paraId="735A0DC0" w14:textId="77777777" w:rsidR="0090487C" w:rsidRPr="00A84210" w:rsidRDefault="0090487C" w:rsidP="00E04690">
            <w:pPr>
              <w:pStyle w:val="NO"/>
              <w:ind w:left="0" w:firstLine="0"/>
              <w:rPr>
                <w:rFonts w:ascii="Arial" w:eastAsia="MS Mincho" w:hAnsi="Arial" w:cs="Arial"/>
                <w:sz w:val="18"/>
                <w:szCs w:val="18"/>
              </w:rPr>
            </w:pPr>
          </w:p>
        </w:tc>
        <w:tc>
          <w:tcPr>
            <w:tcW w:w="372" w:type="dxa"/>
          </w:tcPr>
          <w:p w14:paraId="60CE6D44"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6A42C6E8" w14:textId="77777777" w:rsidR="0090487C" w:rsidRPr="00A84210" w:rsidRDefault="0090487C" w:rsidP="00E04690">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ED5A021" w14:textId="77777777" w:rsidR="0090487C" w:rsidRPr="00A84210" w:rsidRDefault="0090487C" w:rsidP="00E04690">
            <w:pPr>
              <w:pStyle w:val="TAL"/>
              <w:rPr>
                <w:rFonts w:cs="Arial"/>
                <w:szCs w:val="18"/>
              </w:rPr>
            </w:pPr>
          </w:p>
        </w:tc>
        <w:tc>
          <w:tcPr>
            <w:tcW w:w="468" w:type="dxa"/>
          </w:tcPr>
          <w:p w14:paraId="046CD068" w14:textId="77777777" w:rsidR="0090487C" w:rsidRPr="00A84210" w:rsidRDefault="0090487C" w:rsidP="00E04690">
            <w:pPr>
              <w:pStyle w:val="NO"/>
              <w:ind w:left="0" w:firstLine="0"/>
              <w:rPr>
                <w:rFonts w:ascii="Arial" w:hAnsi="Arial" w:cs="Arial"/>
                <w:sz w:val="18"/>
                <w:szCs w:val="18"/>
              </w:rPr>
            </w:pPr>
          </w:p>
        </w:tc>
      </w:tr>
    </w:tbl>
    <w:p w14:paraId="27F5D659" w14:textId="77777777" w:rsidR="0090487C" w:rsidRPr="00CB3DD1" w:rsidRDefault="0090487C" w:rsidP="0090487C">
      <w:pPr>
        <w:rPr>
          <w:lang w:eastAsia="en-GB"/>
        </w:rPr>
      </w:pPr>
    </w:p>
    <w:p w14:paraId="1D2CCC88" w14:textId="77777777" w:rsidR="0090487C" w:rsidRPr="00CB3DD1" w:rsidRDefault="0090487C" w:rsidP="0090487C">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5AAF39B9" w14:textId="77777777" w:rsidR="0090487C" w:rsidRPr="00CB3DD1" w:rsidRDefault="0090487C" w:rsidP="0090487C">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90487C" w:rsidRPr="00CB3DD1" w14:paraId="030C3477" w14:textId="77777777" w:rsidTr="00E04690">
        <w:trPr>
          <w:tblHeader/>
          <w:jc w:val="center"/>
        </w:trPr>
        <w:tc>
          <w:tcPr>
            <w:tcW w:w="1290" w:type="dxa"/>
            <w:shd w:val="clear" w:color="auto" w:fill="auto"/>
          </w:tcPr>
          <w:p w14:paraId="0F465084" w14:textId="77777777" w:rsidR="0090487C" w:rsidRPr="00A84210" w:rsidRDefault="0090487C" w:rsidP="00E04690">
            <w:pPr>
              <w:pStyle w:val="TAH"/>
            </w:pPr>
            <w:r w:rsidRPr="00A84210">
              <w:t>Property Name</w:t>
            </w:r>
          </w:p>
        </w:tc>
        <w:tc>
          <w:tcPr>
            <w:tcW w:w="4108" w:type="dxa"/>
            <w:shd w:val="clear" w:color="auto" w:fill="auto"/>
          </w:tcPr>
          <w:p w14:paraId="178B976C" w14:textId="77777777" w:rsidR="0090487C" w:rsidRPr="00A84210" w:rsidRDefault="0090487C" w:rsidP="00E04690">
            <w:pPr>
              <w:pStyle w:val="TAH"/>
            </w:pPr>
            <w:r w:rsidRPr="00A84210">
              <w:t>Property Description</w:t>
            </w:r>
          </w:p>
        </w:tc>
        <w:tc>
          <w:tcPr>
            <w:tcW w:w="361" w:type="dxa"/>
          </w:tcPr>
          <w:p w14:paraId="613CB7F0" w14:textId="77777777" w:rsidR="0090487C" w:rsidRPr="00A84210" w:rsidDel="007C7652" w:rsidRDefault="0090487C" w:rsidP="00E04690">
            <w:pPr>
              <w:pStyle w:val="TAH"/>
            </w:pPr>
            <w:r w:rsidRPr="00A84210">
              <w:t>C</w:t>
            </w:r>
            <w:r w:rsidRPr="00A84210">
              <w:br/>
              <w:t>I</w:t>
            </w:r>
          </w:p>
        </w:tc>
        <w:tc>
          <w:tcPr>
            <w:tcW w:w="372" w:type="dxa"/>
          </w:tcPr>
          <w:p w14:paraId="71696ABF" w14:textId="77777777" w:rsidR="0090487C" w:rsidRPr="00A84210" w:rsidDel="007C7652" w:rsidRDefault="0090487C" w:rsidP="00E04690">
            <w:pPr>
              <w:pStyle w:val="TAH"/>
            </w:pPr>
            <w:r w:rsidRPr="00A84210">
              <w:t>C</w:t>
            </w:r>
            <w:r w:rsidRPr="00A84210">
              <w:br/>
              <w:t>O</w:t>
            </w:r>
          </w:p>
        </w:tc>
        <w:tc>
          <w:tcPr>
            <w:tcW w:w="372" w:type="dxa"/>
          </w:tcPr>
          <w:p w14:paraId="74310530" w14:textId="77777777" w:rsidR="0090487C" w:rsidRPr="00A84210" w:rsidDel="007C7652" w:rsidRDefault="0090487C" w:rsidP="00E04690">
            <w:pPr>
              <w:pStyle w:val="TAH"/>
            </w:pPr>
            <w:r w:rsidRPr="00A84210">
              <w:t>G</w:t>
            </w:r>
            <w:r w:rsidRPr="00A84210">
              <w:br/>
              <w:t>I</w:t>
            </w:r>
          </w:p>
        </w:tc>
        <w:tc>
          <w:tcPr>
            <w:tcW w:w="394" w:type="dxa"/>
          </w:tcPr>
          <w:p w14:paraId="17A1008B" w14:textId="77777777" w:rsidR="0090487C" w:rsidRPr="00A84210" w:rsidDel="007C7652" w:rsidRDefault="0090487C" w:rsidP="00E04690">
            <w:pPr>
              <w:pStyle w:val="TAH"/>
            </w:pPr>
            <w:r w:rsidRPr="00A84210">
              <w:t>G</w:t>
            </w:r>
            <w:r w:rsidRPr="00A84210">
              <w:br/>
              <w:t>O</w:t>
            </w:r>
          </w:p>
        </w:tc>
        <w:tc>
          <w:tcPr>
            <w:tcW w:w="361" w:type="dxa"/>
          </w:tcPr>
          <w:p w14:paraId="169EA2F3" w14:textId="77777777" w:rsidR="0090487C" w:rsidRPr="00A84210" w:rsidDel="007C7652" w:rsidRDefault="0090487C" w:rsidP="00E04690">
            <w:pPr>
              <w:pStyle w:val="TAH"/>
            </w:pPr>
            <w:r w:rsidRPr="00A84210">
              <w:t>U</w:t>
            </w:r>
            <w:r w:rsidRPr="00A84210">
              <w:br/>
              <w:t>I</w:t>
            </w:r>
          </w:p>
        </w:tc>
        <w:tc>
          <w:tcPr>
            <w:tcW w:w="372" w:type="dxa"/>
          </w:tcPr>
          <w:p w14:paraId="5EDDFE92" w14:textId="77777777" w:rsidR="0090487C" w:rsidRPr="00A84210" w:rsidDel="007C7652" w:rsidRDefault="0090487C" w:rsidP="00E04690">
            <w:pPr>
              <w:pStyle w:val="TAH"/>
            </w:pPr>
            <w:r w:rsidRPr="00A84210">
              <w:t>U</w:t>
            </w:r>
            <w:r w:rsidRPr="00A84210">
              <w:br/>
              <w:t>O</w:t>
            </w:r>
          </w:p>
        </w:tc>
        <w:tc>
          <w:tcPr>
            <w:tcW w:w="360" w:type="dxa"/>
          </w:tcPr>
          <w:p w14:paraId="057C0D05" w14:textId="77777777" w:rsidR="0090487C" w:rsidRPr="00A84210" w:rsidDel="007C7652" w:rsidRDefault="0090487C" w:rsidP="00E04690">
            <w:pPr>
              <w:pStyle w:val="TAH"/>
            </w:pPr>
            <w:r w:rsidRPr="00A84210">
              <w:t>T</w:t>
            </w:r>
            <w:r w:rsidRPr="00A84210">
              <w:br/>
              <w:t>I</w:t>
            </w:r>
          </w:p>
        </w:tc>
      </w:tr>
      <w:tr w:rsidR="0090487C" w:rsidRPr="00CB3DD1" w14:paraId="16297216" w14:textId="77777777" w:rsidTr="0090487C">
        <w:trPr>
          <w:jc w:val="center"/>
        </w:trPr>
        <w:tc>
          <w:tcPr>
            <w:tcW w:w="1290" w:type="dxa"/>
            <w:shd w:val="clear" w:color="auto" w:fill="00B050"/>
            <w:vAlign w:val="center"/>
          </w:tcPr>
          <w:p w14:paraId="06455CD3" w14:textId="77777777" w:rsidR="0090487C" w:rsidRPr="00CB3DD1" w:rsidRDefault="0090487C" w:rsidP="00E04690">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00B050"/>
          </w:tcPr>
          <w:p w14:paraId="2E06C8D9" w14:textId="77777777" w:rsidR="0090487C" w:rsidRPr="00A84210" w:rsidRDefault="0090487C" w:rsidP="00E04690">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5553EE29"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xml:space="preserve">: The Content Provider shall push the file to the BM-SC that will immediately process and deliver as soon as it is ready. The BM-SC may be configured to ignore all files that are pushed before session active </w:t>
            </w:r>
            <w:proofErr w:type="gramStart"/>
            <w:r w:rsidRPr="00A84210">
              <w:rPr>
                <w:rFonts w:ascii="Arial" w:hAnsi="Arial" w:cs="Arial"/>
                <w:sz w:val="18"/>
                <w:szCs w:val="18"/>
              </w:rPr>
              <w:t>time, or</w:t>
            </w:r>
            <w:proofErr w:type="gramEnd"/>
            <w:r w:rsidRPr="00A84210">
              <w:rPr>
                <w:rFonts w:ascii="Arial" w:hAnsi="Arial" w:cs="Arial"/>
                <w:sz w:val="18"/>
                <w:szCs w:val="18"/>
              </w:rPr>
              <w:t xml:space="preserve"> stage them. In case of Push mode, the BM-SC shall provide back to the content provider the URL the Content Provider shall use to push the files.</w:t>
            </w:r>
          </w:p>
          <w:p w14:paraId="0FE47479"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4176264A" w14:textId="77777777" w:rsidTr="00E04690">
              <w:trPr>
                <w:trHeight w:val="313"/>
                <w:jc w:val="center"/>
              </w:trPr>
              <w:tc>
                <w:tcPr>
                  <w:tcW w:w="1110" w:type="dxa"/>
                  <w:shd w:val="clear" w:color="auto" w:fill="auto"/>
                </w:tcPr>
                <w:p w14:paraId="4A551262"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AF1DEE"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51C159E"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4DC8B3DA" w14:textId="77777777" w:rsidTr="00E04690">
              <w:trPr>
                <w:jc w:val="center"/>
              </w:trPr>
              <w:tc>
                <w:tcPr>
                  <w:tcW w:w="1110" w:type="dxa"/>
                  <w:shd w:val="clear" w:color="auto" w:fill="auto"/>
                </w:tcPr>
                <w:p w14:paraId="6CA7C131"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AAB6C9C"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D728799"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Pull</w:t>
                  </w:r>
                </w:p>
              </w:tc>
            </w:tr>
          </w:tbl>
          <w:p w14:paraId="27A87FAC" w14:textId="77777777" w:rsidR="0090487C" w:rsidRPr="00CB3DD1" w:rsidRDefault="0090487C" w:rsidP="00E04690">
            <w:pPr>
              <w:rPr>
                <w:rFonts w:ascii="Arial" w:hAnsi="Arial" w:cs="Arial"/>
                <w:sz w:val="18"/>
                <w:szCs w:val="18"/>
              </w:rPr>
            </w:pPr>
          </w:p>
        </w:tc>
        <w:tc>
          <w:tcPr>
            <w:tcW w:w="361" w:type="dxa"/>
            <w:shd w:val="clear" w:color="auto" w:fill="00B050"/>
          </w:tcPr>
          <w:p w14:paraId="0636BC49" w14:textId="77777777" w:rsidR="0090487C" w:rsidRPr="00A84210" w:rsidRDefault="0090487C" w:rsidP="00E04690">
            <w:pPr>
              <w:pStyle w:val="NO"/>
              <w:ind w:left="0" w:firstLine="0"/>
              <w:rPr>
                <w:rFonts w:ascii="Arial" w:hAnsi="Arial" w:cs="Arial"/>
                <w:sz w:val="18"/>
                <w:szCs w:val="18"/>
                <w:lang w:eastAsia="en-GB"/>
              </w:rPr>
            </w:pPr>
          </w:p>
        </w:tc>
        <w:tc>
          <w:tcPr>
            <w:tcW w:w="372" w:type="dxa"/>
            <w:shd w:val="clear" w:color="auto" w:fill="00B050"/>
          </w:tcPr>
          <w:p w14:paraId="7CE1E4FA" w14:textId="77777777" w:rsidR="0090487C" w:rsidRPr="00A84210" w:rsidRDefault="0090487C" w:rsidP="00E04690">
            <w:pPr>
              <w:pStyle w:val="NO"/>
              <w:ind w:left="0" w:firstLine="0"/>
              <w:rPr>
                <w:rFonts w:ascii="Arial" w:hAnsi="Arial" w:cs="Arial"/>
                <w:sz w:val="18"/>
                <w:szCs w:val="18"/>
                <w:lang w:eastAsia="en-GB"/>
              </w:rPr>
            </w:pPr>
          </w:p>
        </w:tc>
        <w:tc>
          <w:tcPr>
            <w:tcW w:w="372" w:type="dxa"/>
            <w:shd w:val="clear" w:color="auto" w:fill="00B050"/>
          </w:tcPr>
          <w:p w14:paraId="011A4E53" w14:textId="77777777" w:rsidR="0090487C" w:rsidRPr="00A84210" w:rsidRDefault="0090487C" w:rsidP="00E04690">
            <w:pPr>
              <w:pStyle w:val="NO"/>
              <w:ind w:left="0" w:firstLine="0"/>
              <w:rPr>
                <w:rFonts w:ascii="Arial" w:hAnsi="Arial" w:cs="Arial"/>
                <w:sz w:val="18"/>
                <w:szCs w:val="18"/>
                <w:lang w:eastAsia="en-GB"/>
              </w:rPr>
            </w:pPr>
          </w:p>
        </w:tc>
        <w:tc>
          <w:tcPr>
            <w:tcW w:w="394" w:type="dxa"/>
            <w:shd w:val="clear" w:color="auto" w:fill="00B050"/>
          </w:tcPr>
          <w:p w14:paraId="693B713C" w14:textId="77777777" w:rsidR="0090487C" w:rsidRPr="00A84210" w:rsidRDefault="0090487C" w:rsidP="00E04690">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shd w:val="clear" w:color="auto" w:fill="00B050"/>
          </w:tcPr>
          <w:p w14:paraId="2873F5A6" w14:textId="77777777" w:rsidR="0090487C" w:rsidRPr="00A84210" w:rsidRDefault="0090487C" w:rsidP="00E04690">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shd w:val="clear" w:color="auto" w:fill="00B050"/>
          </w:tcPr>
          <w:p w14:paraId="03A3A0FF" w14:textId="77777777" w:rsidR="0090487C" w:rsidRPr="00A84210" w:rsidRDefault="0090487C" w:rsidP="00E04690">
            <w:pPr>
              <w:pStyle w:val="NO"/>
              <w:ind w:left="0" w:firstLine="0"/>
              <w:rPr>
                <w:rFonts w:ascii="Arial" w:hAnsi="Arial" w:cs="Arial"/>
                <w:sz w:val="18"/>
                <w:szCs w:val="18"/>
                <w:lang w:eastAsia="en-GB"/>
              </w:rPr>
            </w:pPr>
          </w:p>
        </w:tc>
        <w:tc>
          <w:tcPr>
            <w:tcW w:w="360" w:type="dxa"/>
            <w:shd w:val="clear" w:color="auto" w:fill="00B050"/>
          </w:tcPr>
          <w:p w14:paraId="37641940" w14:textId="77777777" w:rsidR="0090487C" w:rsidRPr="00A84210" w:rsidRDefault="0090487C" w:rsidP="00E04690">
            <w:pPr>
              <w:pStyle w:val="NO"/>
              <w:ind w:left="0" w:firstLine="0"/>
              <w:rPr>
                <w:rFonts w:ascii="Arial" w:hAnsi="Arial" w:cs="Arial"/>
                <w:sz w:val="18"/>
                <w:szCs w:val="18"/>
                <w:lang w:eastAsia="en-GB"/>
              </w:rPr>
            </w:pPr>
          </w:p>
        </w:tc>
      </w:tr>
      <w:tr w:rsidR="0090487C" w:rsidRPr="00CB3DD1" w14:paraId="197473DC" w14:textId="77777777" w:rsidTr="0090487C">
        <w:trPr>
          <w:jc w:val="center"/>
        </w:trPr>
        <w:tc>
          <w:tcPr>
            <w:tcW w:w="1290" w:type="dxa"/>
            <w:shd w:val="clear" w:color="auto" w:fill="00B050"/>
            <w:vAlign w:val="center"/>
          </w:tcPr>
          <w:p w14:paraId="4F0A748F"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00B050"/>
          </w:tcPr>
          <w:p w14:paraId="5F265F20"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List of files to be sent. </w:t>
            </w:r>
          </w:p>
          <w:p w14:paraId="5E1C2BE9"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w:t>
            </w:r>
            <w:r w:rsidRPr="00CB3DD1">
              <w:rPr>
                <w:rFonts w:ascii="Arial" w:hAnsi="Arial" w:cs="Arial"/>
                <w:sz w:val="18"/>
                <w:szCs w:val="18"/>
              </w:rPr>
              <w:lastRenderedPageBreak/>
              <w:t>the files it receives on a first-come first-served basis.</w:t>
            </w:r>
          </w:p>
          <w:p w14:paraId="79CD68F3"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58403447"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2226754"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6CE2CBB1"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53AD3EC2"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384D8340" w14:textId="77777777" w:rsidR="0090487C" w:rsidRPr="00A84210" w:rsidRDefault="0090487C" w:rsidP="00E04690">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the file size once it has started to fetch the file. </w:t>
            </w:r>
          </w:p>
          <w:p w14:paraId="10B101E0" w14:textId="77777777" w:rsidR="0090487C" w:rsidRPr="00A84210" w:rsidRDefault="0090487C" w:rsidP="00E04690">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71A196C2" w14:textId="77777777" w:rsidR="0090487C" w:rsidRPr="00A84210" w:rsidRDefault="0090487C" w:rsidP="00E04690">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r>
            <w:commentRangeStart w:id="74"/>
            <w:r w:rsidRPr="00A84210">
              <w:rPr>
                <w:rFonts w:ascii="Arial" w:hAnsi="Arial" w:cs="Arial"/>
                <w:b/>
                <w:sz w:val="18"/>
                <w:szCs w:val="18"/>
              </w:rPr>
              <w:t xml:space="preserve">Target reception completion time (on the MBMS Client): </w:t>
            </w:r>
            <w:commentRangeEnd w:id="74"/>
            <w:r w:rsidR="00DB2E11">
              <w:rPr>
                <w:rStyle w:val="CommentReference"/>
              </w:rPr>
              <w:commentReference w:id="74"/>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on the target time, when the file should be completely received by the UE. The BM-SC should schedule and order the transmission etc accordingly.</w:t>
            </w:r>
          </w:p>
          <w:p w14:paraId="5F218D01" w14:textId="77777777" w:rsidR="0090487C" w:rsidRPr="00A84210" w:rsidRDefault="0090487C" w:rsidP="00E04690">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252B5B5F"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commentRangeStart w:id="75"/>
            <w:r w:rsidRPr="00A84210">
              <w:rPr>
                <w:rFonts w:ascii="Arial" w:hAnsi="Arial" w:cs="Arial"/>
                <w:b/>
                <w:sz w:val="18"/>
                <w:szCs w:val="18"/>
              </w:rPr>
              <w:t>Unicast availability</w:t>
            </w:r>
            <w:r w:rsidRPr="00A84210">
              <w:rPr>
                <w:rFonts w:ascii="Arial" w:hAnsi="Arial" w:cs="Arial"/>
                <w:sz w:val="18"/>
                <w:szCs w:val="18"/>
              </w:rPr>
              <w:t xml:space="preserve">: </w:t>
            </w:r>
            <w:commentRangeEnd w:id="75"/>
            <w:r w:rsidR="00DB2E11">
              <w:rPr>
                <w:rStyle w:val="CommentReference"/>
              </w:rPr>
              <w:commentReference w:id="75"/>
            </w:r>
            <w:r w:rsidRPr="00A84210">
              <w:rPr>
                <w:rFonts w:ascii="Arial" w:hAnsi="Arial" w:cs="Arial"/>
                <w:sz w:val="18"/>
                <w:szCs w:val="18"/>
              </w:rPr>
              <w:t>Indication that the file is also available for unicast retrieval by the application at a Content Provider server whose location is given by the HTTP(S) URL corresponding to the value of "file display URL".</w:t>
            </w:r>
          </w:p>
          <w:p w14:paraId="0B5D1698"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0D3878D9" w14:textId="77777777" w:rsidR="0090487C" w:rsidRPr="00A84210" w:rsidRDefault="0090487C" w:rsidP="00E04690">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ETag</w:t>
            </w:r>
            <w:proofErr w:type="spellEnd"/>
            <w:r w:rsidRPr="00A84210">
              <w:rPr>
                <w:rFonts w:ascii="Arial" w:hAnsi="Arial" w:cs="Arial"/>
                <w:b/>
                <w:sz w:val="18"/>
                <w:szCs w:val="18"/>
              </w:rPr>
              <w:t xml:space="preserve"> (optional):</w:t>
            </w:r>
            <w:r w:rsidRPr="00A84210">
              <w:rPr>
                <w:rFonts w:ascii="Arial" w:hAnsi="Arial" w:cs="Arial"/>
                <w:sz w:val="18"/>
                <w:szCs w:val="18"/>
              </w:rPr>
              <w:t xml:space="preserve"> represents the value of the </w:t>
            </w:r>
            <w:proofErr w:type="spellStart"/>
            <w:r w:rsidRPr="00A84210">
              <w:rPr>
                <w:rFonts w:ascii="Arial" w:hAnsi="Arial" w:cs="Arial"/>
                <w:sz w:val="18"/>
                <w:szCs w:val="18"/>
              </w:rPr>
              <w:t>ETag</w:t>
            </w:r>
            <w:proofErr w:type="spellEnd"/>
            <w:r w:rsidRPr="00A84210">
              <w:rPr>
                <w:rFonts w:ascii="Arial" w:hAnsi="Arial" w:cs="Arial"/>
                <w:sz w:val="18"/>
                <w:szCs w:val="18"/>
              </w:rPr>
              <w:t xml:space="preserve"> as defined in RFC 2616 [18] which may also serve as the version </w:t>
            </w:r>
            <w:r w:rsidRPr="00A84210">
              <w:rPr>
                <w:rFonts w:ascii="Arial" w:hAnsi="Arial" w:cs="Arial"/>
                <w:sz w:val="18"/>
                <w:szCs w:val="18"/>
              </w:rPr>
              <w:lastRenderedPageBreak/>
              <w:t xml:space="preserve">identifier for the file in the Byte-Range-Based file repair requests. The </w:t>
            </w:r>
            <w:proofErr w:type="spellStart"/>
            <w:r w:rsidRPr="00A84210">
              <w:rPr>
                <w:rFonts w:ascii="Arial" w:hAnsi="Arial" w:cs="Arial"/>
                <w:sz w:val="18"/>
                <w:szCs w:val="18"/>
              </w:rPr>
              <w:t>ETag</w:t>
            </w:r>
            <w:proofErr w:type="spellEnd"/>
            <w:r w:rsidRPr="00A84210">
              <w:rPr>
                <w:rFonts w:ascii="Arial" w:hAnsi="Arial" w:cs="Arial"/>
                <w:sz w:val="18"/>
                <w:szCs w:val="18"/>
              </w:rPr>
              <w:t xml:space="preserve">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4A80D614" w14:textId="77777777" w:rsidR="0090487C" w:rsidRPr="00A84210" w:rsidRDefault="0090487C" w:rsidP="00E04690">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4BA18E6A" w14:textId="77777777" w:rsidR="0090487C" w:rsidRPr="00A84210" w:rsidRDefault="0090487C" w:rsidP="00E04690">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shd w:val="clear" w:color="auto" w:fill="00B050"/>
          </w:tcPr>
          <w:p w14:paraId="0FE1477C" w14:textId="77777777" w:rsidR="0090487C" w:rsidRPr="00CB3DD1" w:rsidRDefault="0090487C" w:rsidP="00E04690">
            <w:pPr>
              <w:rPr>
                <w:rFonts w:ascii="Arial" w:hAnsi="Arial" w:cs="Arial"/>
                <w:sz w:val="18"/>
                <w:szCs w:val="18"/>
              </w:rPr>
            </w:pPr>
          </w:p>
        </w:tc>
        <w:tc>
          <w:tcPr>
            <w:tcW w:w="372" w:type="dxa"/>
            <w:shd w:val="clear" w:color="auto" w:fill="00B050"/>
          </w:tcPr>
          <w:p w14:paraId="508024C1" w14:textId="77777777" w:rsidR="0090487C" w:rsidRPr="00CB3DD1" w:rsidRDefault="0090487C" w:rsidP="00E04690">
            <w:pPr>
              <w:rPr>
                <w:rFonts w:ascii="Arial" w:hAnsi="Arial" w:cs="Arial"/>
                <w:sz w:val="18"/>
                <w:szCs w:val="18"/>
              </w:rPr>
            </w:pPr>
          </w:p>
        </w:tc>
        <w:tc>
          <w:tcPr>
            <w:tcW w:w="372" w:type="dxa"/>
            <w:shd w:val="clear" w:color="auto" w:fill="00B050"/>
          </w:tcPr>
          <w:p w14:paraId="5F0EEF9B" w14:textId="77777777" w:rsidR="0090487C" w:rsidRPr="00A84210" w:rsidRDefault="0090487C" w:rsidP="00E04690">
            <w:pPr>
              <w:pStyle w:val="NO"/>
              <w:ind w:left="0" w:firstLine="0"/>
              <w:rPr>
                <w:rFonts w:ascii="Arial" w:eastAsia="MS Mincho" w:hAnsi="Arial" w:cs="Arial"/>
                <w:sz w:val="18"/>
                <w:szCs w:val="18"/>
                <w:lang w:eastAsia="en-GB"/>
              </w:rPr>
            </w:pPr>
          </w:p>
        </w:tc>
        <w:tc>
          <w:tcPr>
            <w:tcW w:w="394" w:type="dxa"/>
            <w:shd w:val="clear" w:color="auto" w:fill="00B050"/>
          </w:tcPr>
          <w:p w14:paraId="5B0AF1F0" w14:textId="77777777" w:rsidR="0090487C" w:rsidRPr="00A84210" w:rsidRDefault="0090487C" w:rsidP="00E04690">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shd w:val="clear" w:color="auto" w:fill="00B050"/>
          </w:tcPr>
          <w:p w14:paraId="4DF05BDA" w14:textId="77777777" w:rsidR="0090487C" w:rsidRPr="00A84210" w:rsidRDefault="0090487C" w:rsidP="00E04690">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shd w:val="clear" w:color="auto" w:fill="00B050"/>
          </w:tcPr>
          <w:p w14:paraId="1900A7F8" w14:textId="77777777" w:rsidR="0090487C" w:rsidRPr="00CB3DD1" w:rsidRDefault="0090487C" w:rsidP="00E04690">
            <w:pPr>
              <w:rPr>
                <w:rFonts w:ascii="Arial" w:hAnsi="Arial" w:cs="Arial"/>
                <w:sz w:val="18"/>
                <w:szCs w:val="18"/>
              </w:rPr>
            </w:pPr>
          </w:p>
        </w:tc>
        <w:tc>
          <w:tcPr>
            <w:tcW w:w="360" w:type="dxa"/>
            <w:shd w:val="clear" w:color="auto" w:fill="00B050"/>
          </w:tcPr>
          <w:p w14:paraId="49388C8A" w14:textId="77777777" w:rsidR="0090487C" w:rsidRPr="00CB3DD1" w:rsidRDefault="0090487C" w:rsidP="00E04690">
            <w:pPr>
              <w:rPr>
                <w:rFonts w:ascii="Arial" w:hAnsi="Arial" w:cs="Arial"/>
                <w:sz w:val="18"/>
                <w:szCs w:val="18"/>
              </w:rPr>
            </w:pPr>
          </w:p>
        </w:tc>
      </w:tr>
      <w:tr w:rsidR="0090487C" w:rsidRPr="00CB3DD1" w14:paraId="39CF8186" w14:textId="77777777" w:rsidTr="0090487C">
        <w:trPr>
          <w:jc w:val="center"/>
        </w:trPr>
        <w:tc>
          <w:tcPr>
            <w:tcW w:w="1290" w:type="dxa"/>
            <w:shd w:val="clear" w:color="auto" w:fill="00B050"/>
            <w:vAlign w:val="center"/>
          </w:tcPr>
          <w:p w14:paraId="238D7DB7" w14:textId="77777777" w:rsidR="0090487C" w:rsidRPr="00CB3DD1" w:rsidRDefault="0090487C" w:rsidP="00E04690">
            <w:pPr>
              <w:rPr>
                <w:rFonts w:ascii="Arial" w:hAnsi="Arial" w:cs="Arial"/>
                <w:sz w:val="18"/>
                <w:szCs w:val="18"/>
              </w:rPr>
            </w:pPr>
            <w:r w:rsidRPr="00CB3DD1">
              <w:rPr>
                <w:rFonts w:ascii="Arial" w:hAnsi="Arial" w:cs="Arial"/>
                <w:sz w:val="18"/>
                <w:szCs w:val="18"/>
              </w:rPr>
              <w:lastRenderedPageBreak/>
              <w:t>Carousel Mode</w:t>
            </w:r>
          </w:p>
        </w:tc>
        <w:tc>
          <w:tcPr>
            <w:tcW w:w="4108" w:type="dxa"/>
            <w:shd w:val="clear" w:color="auto" w:fill="00B050"/>
          </w:tcPr>
          <w:p w14:paraId="061C9134" w14:textId="77777777" w:rsidR="0090487C" w:rsidRPr="00CB3DD1" w:rsidRDefault="0090487C" w:rsidP="00E04690">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10FB2274" w14:textId="77777777" w:rsidR="0090487C" w:rsidRPr="00CB3DD1" w:rsidRDefault="0090487C" w:rsidP="00E04690">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61D16B87" w14:textId="77777777" w:rsidTr="00E04690">
              <w:trPr>
                <w:trHeight w:val="313"/>
                <w:jc w:val="center"/>
              </w:trPr>
              <w:tc>
                <w:tcPr>
                  <w:tcW w:w="1110" w:type="dxa"/>
                  <w:shd w:val="clear" w:color="auto" w:fill="auto"/>
                </w:tcPr>
                <w:p w14:paraId="0D657637"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874C6B1"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2F73C50"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69888508" w14:textId="77777777" w:rsidTr="00E04690">
              <w:trPr>
                <w:jc w:val="center"/>
              </w:trPr>
              <w:tc>
                <w:tcPr>
                  <w:tcW w:w="1110" w:type="dxa"/>
                  <w:shd w:val="clear" w:color="auto" w:fill="auto"/>
                </w:tcPr>
                <w:p w14:paraId="3A17092A" w14:textId="77777777" w:rsidR="0090487C" w:rsidRPr="00CB3DD1" w:rsidRDefault="0090487C" w:rsidP="00E04690">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C7690D"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D15D491"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none</w:t>
                  </w:r>
                </w:p>
              </w:tc>
            </w:tr>
          </w:tbl>
          <w:p w14:paraId="35647340" w14:textId="77777777" w:rsidR="0090487C" w:rsidRPr="00CB3DD1" w:rsidRDefault="0090487C" w:rsidP="00E04690">
            <w:pPr>
              <w:rPr>
                <w:rFonts w:ascii="Arial" w:hAnsi="Arial" w:cs="Arial"/>
                <w:sz w:val="18"/>
                <w:szCs w:val="18"/>
              </w:rPr>
            </w:pPr>
          </w:p>
        </w:tc>
        <w:tc>
          <w:tcPr>
            <w:tcW w:w="361" w:type="dxa"/>
            <w:shd w:val="clear" w:color="auto" w:fill="00B050"/>
          </w:tcPr>
          <w:p w14:paraId="69A634F1" w14:textId="77777777" w:rsidR="0090487C" w:rsidRPr="00CB3DD1" w:rsidRDefault="0090487C" w:rsidP="00E04690">
            <w:pPr>
              <w:rPr>
                <w:rFonts w:ascii="Arial" w:hAnsi="Arial" w:cs="Arial"/>
                <w:sz w:val="18"/>
                <w:szCs w:val="18"/>
              </w:rPr>
            </w:pPr>
          </w:p>
        </w:tc>
        <w:tc>
          <w:tcPr>
            <w:tcW w:w="372" w:type="dxa"/>
            <w:shd w:val="clear" w:color="auto" w:fill="00B050"/>
          </w:tcPr>
          <w:p w14:paraId="2849E176" w14:textId="77777777" w:rsidR="0090487C" w:rsidRPr="00CB3DD1" w:rsidRDefault="0090487C" w:rsidP="00E04690">
            <w:pPr>
              <w:rPr>
                <w:rFonts w:ascii="Arial" w:hAnsi="Arial" w:cs="Arial"/>
                <w:sz w:val="18"/>
                <w:szCs w:val="18"/>
              </w:rPr>
            </w:pPr>
          </w:p>
        </w:tc>
        <w:tc>
          <w:tcPr>
            <w:tcW w:w="372" w:type="dxa"/>
            <w:shd w:val="clear" w:color="auto" w:fill="00B050"/>
          </w:tcPr>
          <w:p w14:paraId="355B3287" w14:textId="77777777" w:rsidR="0090487C" w:rsidRPr="00CB3DD1" w:rsidRDefault="0090487C" w:rsidP="00E04690">
            <w:pPr>
              <w:rPr>
                <w:rFonts w:ascii="Arial" w:hAnsi="Arial" w:cs="Arial"/>
                <w:sz w:val="18"/>
                <w:szCs w:val="18"/>
              </w:rPr>
            </w:pPr>
          </w:p>
        </w:tc>
        <w:tc>
          <w:tcPr>
            <w:tcW w:w="394" w:type="dxa"/>
            <w:shd w:val="clear" w:color="auto" w:fill="00B050"/>
          </w:tcPr>
          <w:p w14:paraId="06AE2389"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61" w:type="dxa"/>
            <w:shd w:val="clear" w:color="auto" w:fill="00B050"/>
          </w:tcPr>
          <w:p w14:paraId="619604FA"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72" w:type="dxa"/>
            <w:shd w:val="clear" w:color="auto" w:fill="00B050"/>
          </w:tcPr>
          <w:p w14:paraId="5349CC3A" w14:textId="77777777" w:rsidR="0090487C" w:rsidRPr="00CB3DD1" w:rsidRDefault="0090487C" w:rsidP="00E04690">
            <w:pPr>
              <w:rPr>
                <w:rFonts w:ascii="Arial" w:hAnsi="Arial" w:cs="Arial"/>
                <w:sz w:val="18"/>
                <w:szCs w:val="18"/>
              </w:rPr>
            </w:pPr>
          </w:p>
        </w:tc>
        <w:tc>
          <w:tcPr>
            <w:tcW w:w="360" w:type="dxa"/>
            <w:shd w:val="clear" w:color="auto" w:fill="00B050"/>
          </w:tcPr>
          <w:p w14:paraId="512CAC01" w14:textId="77777777" w:rsidR="0090487C" w:rsidRPr="00CB3DD1" w:rsidRDefault="0090487C" w:rsidP="00E04690">
            <w:pPr>
              <w:rPr>
                <w:rFonts w:ascii="Arial" w:hAnsi="Arial" w:cs="Arial"/>
                <w:sz w:val="18"/>
                <w:szCs w:val="18"/>
              </w:rPr>
            </w:pPr>
          </w:p>
        </w:tc>
      </w:tr>
      <w:tr w:rsidR="0090487C" w:rsidRPr="00CB3DD1" w14:paraId="6E699ACB" w14:textId="77777777" w:rsidTr="0090487C">
        <w:trPr>
          <w:jc w:val="center"/>
        </w:trPr>
        <w:tc>
          <w:tcPr>
            <w:tcW w:w="1290" w:type="dxa"/>
            <w:shd w:val="clear" w:color="auto" w:fill="00B050"/>
            <w:vAlign w:val="center"/>
          </w:tcPr>
          <w:p w14:paraId="68A8BF61" w14:textId="77777777" w:rsidR="0090487C" w:rsidRPr="00CB3DD1" w:rsidRDefault="0090487C" w:rsidP="00E04690">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00B050"/>
          </w:tcPr>
          <w:p w14:paraId="2CC2D3F1" w14:textId="77777777" w:rsidR="0090487C" w:rsidRPr="00CB3DD1" w:rsidRDefault="0090487C" w:rsidP="00E04690">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7FC5B449" w14:textId="77777777" w:rsidTr="00E04690">
              <w:trPr>
                <w:trHeight w:val="313"/>
                <w:jc w:val="center"/>
              </w:trPr>
              <w:tc>
                <w:tcPr>
                  <w:tcW w:w="1110" w:type="dxa"/>
                  <w:shd w:val="clear" w:color="auto" w:fill="auto"/>
                </w:tcPr>
                <w:p w14:paraId="49498703"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4CD5C5A"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55CAF80"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3E06B17E" w14:textId="77777777" w:rsidTr="00E04690">
              <w:trPr>
                <w:jc w:val="center"/>
              </w:trPr>
              <w:tc>
                <w:tcPr>
                  <w:tcW w:w="1110" w:type="dxa"/>
                  <w:shd w:val="clear" w:color="auto" w:fill="auto"/>
                </w:tcPr>
                <w:p w14:paraId="5EA25F36" w14:textId="77777777" w:rsidR="0090487C" w:rsidRPr="00CB3DD1" w:rsidRDefault="0090487C" w:rsidP="00E04690">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62B7CDA"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1D616FB2"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3600</w:t>
                  </w:r>
                </w:p>
              </w:tc>
            </w:tr>
          </w:tbl>
          <w:p w14:paraId="21D40099" w14:textId="77777777" w:rsidR="0090487C" w:rsidRPr="00CB3DD1" w:rsidRDefault="0090487C" w:rsidP="00E04690">
            <w:pPr>
              <w:rPr>
                <w:rFonts w:ascii="Arial" w:hAnsi="Arial" w:cs="Arial"/>
                <w:sz w:val="18"/>
                <w:szCs w:val="18"/>
              </w:rPr>
            </w:pPr>
          </w:p>
        </w:tc>
        <w:tc>
          <w:tcPr>
            <w:tcW w:w="361" w:type="dxa"/>
            <w:shd w:val="clear" w:color="auto" w:fill="00B050"/>
          </w:tcPr>
          <w:p w14:paraId="5D27AE8B" w14:textId="77777777" w:rsidR="0090487C" w:rsidRPr="00CB3DD1" w:rsidRDefault="0090487C" w:rsidP="00E04690">
            <w:pPr>
              <w:rPr>
                <w:rFonts w:ascii="Arial" w:hAnsi="Arial" w:cs="Arial"/>
                <w:sz w:val="18"/>
                <w:szCs w:val="18"/>
              </w:rPr>
            </w:pPr>
          </w:p>
        </w:tc>
        <w:tc>
          <w:tcPr>
            <w:tcW w:w="372" w:type="dxa"/>
            <w:shd w:val="clear" w:color="auto" w:fill="00B050"/>
          </w:tcPr>
          <w:p w14:paraId="565FF6D7" w14:textId="77777777" w:rsidR="0090487C" w:rsidRPr="00CB3DD1" w:rsidRDefault="0090487C" w:rsidP="00E04690">
            <w:pPr>
              <w:rPr>
                <w:rFonts w:ascii="Arial" w:hAnsi="Arial" w:cs="Arial"/>
                <w:sz w:val="18"/>
                <w:szCs w:val="18"/>
              </w:rPr>
            </w:pPr>
          </w:p>
        </w:tc>
        <w:tc>
          <w:tcPr>
            <w:tcW w:w="372" w:type="dxa"/>
            <w:shd w:val="clear" w:color="auto" w:fill="00B050"/>
          </w:tcPr>
          <w:p w14:paraId="3A8D88F9" w14:textId="77777777" w:rsidR="0090487C" w:rsidRPr="00CB3DD1" w:rsidRDefault="0090487C" w:rsidP="00E04690">
            <w:pPr>
              <w:rPr>
                <w:rFonts w:ascii="Arial" w:hAnsi="Arial" w:cs="Arial"/>
                <w:sz w:val="18"/>
                <w:szCs w:val="18"/>
              </w:rPr>
            </w:pPr>
          </w:p>
        </w:tc>
        <w:tc>
          <w:tcPr>
            <w:tcW w:w="394" w:type="dxa"/>
            <w:shd w:val="clear" w:color="auto" w:fill="00B050"/>
          </w:tcPr>
          <w:p w14:paraId="62CC7D64"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61" w:type="dxa"/>
            <w:shd w:val="clear" w:color="auto" w:fill="00B050"/>
          </w:tcPr>
          <w:p w14:paraId="59F3435D"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72" w:type="dxa"/>
            <w:shd w:val="clear" w:color="auto" w:fill="00B050"/>
          </w:tcPr>
          <w:p w14:paraId="646C1F0C" w14:textId="77777777" w:rsidR="0090487C" w:rsidRPr="00CB3DD1" w:rsidRDefault="0090487C" w:rsidP="00E04690">
            <w:pPr>
              <w:rPr>
                <w:rFonts w:ascii="Arial" w:hAnsi="Arial" w:cs="Arial"/>
                <w:sz w:val="18"/>
                <w:szCs w:val="18"/>
              </w:rPr>
            </w:pPr>
          </w:p>
        </w:tc>
        <w:tc>
          <w:tcPr>
            <w:tcW w:w="360" w:type="dxa"/>
            <w:shd w:val="clear" w:color="auto" w:fill="00B050"/>
          </w:tcPr>
          <w:p w14:paraId="22F00E84" w14:textId="77777777" w:rsidR="0090487C" w:rsidRPr="00CB3DD1" w:rsidRDefault="0090487C" w:rsidP="00E04690">
            <w:pPr>
              <w:rPr>
                <w:rFonts w:ascii="Arial" w:hAnsi="Arial" w:cs="Arial"/>
                <w:sz w:val="18"/>
                <w:szCs w:val="18"/>
              </w:rPr>
            </w:pPr>
          </w:p>
        </w:tc>
      </w:tr>
      <w:tr w:rsidR="0090487C" w:rsidRPr="00CB3DD1" w14:paraId="3333E3AE" w14:textId="77777777" w:rsidTr="0090487C">
        <w:trPr>
          <w:jc w:val="center"/>
        </w:trPr>
        <w:tc>
          <w:tcPr>
            <w:tcW w:w="1290" w:type="dxa"/>
            <w:shd w:val="clear" w:color="auto" w:fill="00B050"/>
            <w:vAlign w:val="center"/>
          </w:tcPr>
          <w:p w14:paraId="64644A77" w14:textId="77777777" w:rsidR="0090487C" w:rsidRPr="00CB3DD1" w:rsidRDefault="0090487C" w:rsidP="00E04690">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00B050"/>
          </w:tcPr>
          <w:p w14:paraId="7689A6A5" w14:textId="77777777" w:rsidR="0090487C" w:rsidRPr="00CB3DD1" w:rsidRDefault="0090487C" w:rsidP="00E04690">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6CC11A71" w14:textId="77777777" w:rsidTr="00E04690">
              <w:trPr>
                <w:trHeight w:val="313"/>
                <w:jc w:val="center"/>
              </w:trPr>
              <w:tc>
                <w:tcPr>
                  <w:tcW w:w="1110" w:type="dxa"/>
                  <w:shd w:val="clear" w:color="auto" w:fill="auto"/>
                </w:tcPr>
                <w:p w14:paraId="19CB0BF8"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D96DEAB"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FE91B17"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08E436D5" w14:textId="77777777" w:rsidTr="00E04690">
              <w:trPr>
                <w:jc w:val="center"/>
              </w:trPr>
              <w:tc>
                <w:tcPr>
                  <w:tcW w:w="1110" w:type="dxa"/>
                  <w:shd w:val="clear" w:color="auto" w:fill="auto"/>
                </w:tcPr>
                <w:p w14:paraId="47206021" w14:textId="77777777" w:rsidR="0090487C" w:rsidRPr="00CB3DD1" w:rsidRDefault="0090487C" w:rsidP="00E04690">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4014AE3A"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46CB18C"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w:t>
                  </w:r>
                </w:p>
              </w:tc>
            </w:tr>
          </w:tbl>
          <w:p w14:paraId="36183D4E" w14:textId="77777777" w:rsidR="0090487C" w:rsidRPr="00CB3DD1" w:rsidRDefault="0090487C" w:rsidP="00E04690">
            <w:pPr>
              <w:rPr>
                <w:rFonts w:ascii="Arial" w:hAnsi="Arial" w:cs="Arial"/>
                <w:sz w:val="18"/>
                <w:szCs w:val="18"/>
              </w:rPr>
            </w:pPr>
          </w:p>
        </w:tc>
        <w:tc>
          <w:tcPr>
            <w:tcW w:w="361" w:type="dxa"/>
            <w:shd w:val="clear" w:color="auto" w:fill="00B050"/>
          </w:tcPr>
          <w:p w14:paraId="5AF4AE74" w14:textId="77777777" w:rsidR="0090487C" w:rsidRPr="00CB3DD1" w:rsidRDefault="0090487C" w:rsidP="00E04690">
            <w:pPr>
              <w:rPr>
                <w:rFonts w:ascii="Arial" w:hAnsi="Arial" w:cs="Arial"/>
                <w:sz w:val="18"/>
                <w:szCs w:val="18"/>
              </w:rPr>
            </w:pPr>
          </w:p>
        </w:tc>
        <w:tc>
          <w:tcPr>
            <w:tcW w:w="372" w:type="dxa"/>
            <w:shd w:val="clear" w:color="auto" w:fill="00B050"/>
          </w:tcPr>
          <w:p w14:paraId="77D57F2A" w14:textId="77777777" w:rsidR="0090487C" w:rsidRPr="00CB3DD1" w:rsidRDefault="0090487C" w:rsidP="00E04690">
            <w:pPr>
              <w:rPr>
                <w:rFonts w:ascii="Arial" w:hAnsi="Arial" w:cs="Arial"/>
                <w:sz w:val="18"/>
                <w:szCs w:val="18"/>
              </w:rPr>
            </w:pPr>
          </w:p>
        </w:tc>
        <w:tc>
          <w:tcPr>
            <w:tcW w:w="372" w:type="dxa"/>
            <w:shd w:val="clear" w:color="auto" w:fill="00B050"/>
          </w:tcPr>
          <w:p w14:paraId="547C6518" w14:textId="77777777" w:rsidR="0090487C" w:rsidRPr="00CB3DD1" w:rsidRDefault="0090487C" w:rsidP="00E04690">
            <w:pPr>
              <w:rPr>
                <w:rFonts w:ascii="Arial" w:hAnsi="Arial" w:cs="Arial"/>
                <w:sz w:val="18"/>
                <w:szCs w:val="18"/>
              </w:rPr>
            </w:pPr>
          </w:p>
        </w:tc>
        <w:tc>
          <w:tcPr>
            <w:tcW w:w="394" w:type="dxa"/>
            <w:shd w:val="clear" w:color="auto" w:fill="00B050"/>
          </w:tcPr>
          <w:p w14:paraId="433F26DB"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61" w:type="dxa"/>
            <w:shd w:val="clear" w:color="auto" w:fill="00B050"/>
          </w:tcPr>
          <w:p w14:paraId="68C270EE"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72" w:type="dxa"/>
            <w:shd w:val="clear" w:color="auto" w:fill="00B050"/>
          </w:tcPr>
          <w:p w14:paraId="06733E58" w14:textId="77777777" w:rsidR="0090487C" w:rsidRPr="00CB3DD1" w:rsidRDefault="0090487C" w:rsidP="00E04690">
            <w:pPr>
              <w:rPr>
                <w:rFonts w:ascii="Arial" w:hAnsi="Arial" w:cs="Arial"/>
                <w:sz w:val="18"/>
                <w:szCs w:val="18"/>
              </w:rPr>
            </w:pPr>
          </w:p>
        </w:tc>
        <w:tc>
          <w:tcPr>
            <w:tcW w:w="360" w:type="dxa"/>
            <w:shd w:val="clear" w:color="auto" w:fill="00B050"/>
          </w:tcPr>
          <w:p w14:paraId="0E2B6E51" w14:textId="77777777" w:rsidR="0090487C" w:rsidRPr="00CB3DD1" w:rsidRDefault="0090487C" w:rsidP="00E04690">
            <w:pPr>
              <w:rPr>
                <w:rFonts w:ascii="Arial" w:hAnsi="Arial" w:cs="Arial"/>
                <w:sz w:val="18"/>
                <w:szCs w:val="18"/>
              </w:rPr>
            </w:pPr>
          </w:p>
        </w:tc>
      </w:tr>
      <w:tr w:rsidR="0090487C" w:rsidRPr="00CB3DD1" w14:paraId="2DE2DE3C" w14:textId="77777777" w:rsidTr="0090487C">
        <w:trPr>
          <w:jc w:val="center"/>
        </w:trPr>
        <w:tc>
          <w:tcPr>
            <w:tcW w:w="1290" w:type="dxa"/>
            <w:shd w:val="clear" w:color="auto" w:fill="00B050"/>
            <w:vAlign w:val="center"/>
          </w:tcPr>
          <w:p w14:paraId="68B26446" w14:textId="77777777" w:rsidR="0090487C" w:rsidRPr="00CB3DD1" w:rsidRDefault="0090487C" w:rsidP="00E04690">
            <w:pPr>
              <w:rPr>
                <w:rFonts w:ascii="Arial" w:hAnsi="Arial" w:cs="Arial"/>
                <w:sz w:val="18"/>
                <w:szCs w:val="18"/>
              </w:rPr>
            </w:pPr>
            <w:r w:rsidRPr="00CB3DD1">
              <w:rPr>
                <w:rFonts w:ascii="Arial" w:hAnsi="Arial" w:cs="Arial"/>
                <w:sz w:val="18"/>
                <w:szCs w:val="18"/>
              </w:rPr>
              <w:t>Push URL</w:t>
            </w:r>
          </w:p>
        </w:tc>
        <w:tc>
          <w:tcPr>
            <w:tcW w:w="4108" w:type="dxa"/>
            <w:shd w:val="clear" w:color="auto" w:fill="00B050"/>
          </w:tcPr>
          <w:p w14:paraId="1EBDB802" w14:textId="77777777" w:rsidR="0090487C" w:rsidRPr="00A84210" w:rsidRDefault="0090487C" w:rsidP="00E04690">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F48F1C0" w14:textId="77777777" w:rsidR="0090487C" w:rsidRPr="00CB3DD1" w:rsidRDefault="0090487C" w:rsidP="00E04690">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0CCF07DF" w14:textId="77777777" w:rsidTr="00E04690">
              <w:trPr>
                <w:trHeight w:val="313"/>
                <w:jc w:val="center"/>
              </w:trPr>
              <w:tc>
                <w:tcPr>
                  <w:tcW w:w="1110" w:type="dxa"/>
                  <w:shd w:val="clear" w:color="auto" w:fill="auto"/>
                </w:tcPr>
                <w:p w14:paraId="5C6F4876"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43BBE7E"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307C9A1"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4979C69E" w14:textId="77777777" w:rsidTr="00E04690">
              <w:trPr>
                <w:jc w:val="center"/>
              </w:trPr>
              <w:tc>
                <w:tcPr>
                  <w:tcW w:w="1110" w:type="dxa"/>
                  <w:shd w:val="clear" w:color="auto" w:fill="auto"/>
                </w:tcPr>
                <w:p w14:paraId="7D6DBC84"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5E6113B"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62FF940"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w:t>
                  </w:r>
                </w:p>
              </w:tc>
            </w:tr>
          </w:tbl>
          <w:p w14:paraId="5FC58858" w14:textId="77777777" w:rsidR="0090487C" w:rsidRPr="00CB3DD1" w:rsidRDefault="0090487C" w:rsidP="00E04690">
            <w:pPr>
              <w:rPr>
                <w:rFonts w:ascii="Arial" w:hAnsi="Arial" w:cs="Arial"/>
                <w:sz w:val="18"/>
                <w:szCs w:val="18"/>
              </w:rPr>
            </w:pPr>
          </w:p>
        </w:tc>
        <w:tc>
          <w:tcPr>
            <w:tcW w:w="361" w:type="dxa"/>
            <w:shd w:val="clear" w:color="auto" w:fill="00B050"/>
          </w:tcPr>
          <w:p w14:paraId="380C75DB" w14:textId="77777777" w:rsidR="0090487C" w:rsidRPr="00CB3DD1" w:rsidDel="00D862BF" w:rsidRDefault="0090487C" w:rsidP="00E04690">
            <w:pPr>
              <w:rPr>
                <w:rFonts w:ascii="Arial" w:hAnsi="Arial" w:cs="Arial"/>
                <w:sz w:val="18"/>
                <w:szCs w:val="18"/>
              </w:rPr>
            </w:pPr>
          </w:p>
        </w:tc>
        <w:tc>
          <w:tcPr>
            <w:tcW w:w="372" w:type="dxa"/>
            <w:shd w:val="clear" w:color="auto" w:fill="00B050"/>
          </w:tcPr>
          <w:p w14:paraId="51121CE3" w14:textId="77777777" w:rsidR="0090487C" w:rsidRPr="00CB3DD1" w:rsidDel="00D862BF" w:rsidRDefault="0090487C" w:rsidP="00E04690">
            <w:pPr>
              <w:rPr>
                <w:rFonts w:ascii="Arial" w:hAnsi="Arial" w:cs="Arial"/>
                <w:sz w:val="18"/>
                <w:szCs w:val="18"/>
              </w:rPr>
            </w:pPr>
          </w:p>
        </w:tc>
        <w:tc>
          <w:tcPr>
            <w:tcW w:w="372" w:type="dxa"/>
            <w:shd w:val="clear" w:color="auto" w:fill="00B050"/>
          </w:tcPr>
          <w:p w14:paraId="3EEB117F" w14:textId="77777777" w:rsidR="0090487C" w:rsidRPr="00CB3DD1" w:rsidDel="00D862BF" w:rsidRDefault="0090487C" w:rsidP="00E04690">
            <w:pPr>
              <w:rPr>
                <w:rFonts w:ascii="Arial" w:hAnsi="Arial" w:cs="Arial"/>
                <w:sz w:val="18"/>
                <w:szCs w:val="18"/>
              </w:rPr>
            </w:pPr>
          </w:p>
        </w:tc>
        <w:tc>
          <w:tcPr>
            <w:tcW w:w="394" w:type="dxa"/>
            <w:shd w:val="clear" w:color="auto" w:fill="00B050"/>
          </w:tcPr>
          <w:p w14:paraId="5B0B1797" w14:textId="77777777" w:rsidR="0090487C" w:rsidRPr="00CB3DD1" w:rsidDel="00D862BF" w:rsidRDefault="0090487C" w:rsidP="00E04690">
            <w:pPr>
              <w:rPr>
                <w:rFonts w:ascii="Arial" w:hAnsi="Arial" w:cs="Arial"/>
                <w:sz w:val="18"/>
                <w:szCs w:val="18"/>
              </w:rPr>
            </w:pPr>
            <w:r w:rsidRPr="00CB3DD1">
              <w:rPr>
                <w:rFonts w:ascii="Arial" w:hAnsi="Arial" w:cs="Arial"/>
                <w:sz w:val="18"/>
                <w:szCs w:val="18"/>
              </w:rPr>
              <w:t>O</w:t>
            </w:r>
          </w:p>
        </w:tc>
        <w:tc>
          <w:tcPr>
            <w:tcW w:w="361" w:type="dxa"/>
            <w:shd w:val="clear" w:color="auto" w:fill="00B050"/>
          </w:tcPr>
          <w:p w14:paraId="5394EF9E" w14:textId="77777777" w:rsidR="0090487C" w:rsidRPr="00CB3DD1" w:rsidDel="00D862BF" w:rsidRDefault="0090487C" w:rsidP="00E04690">
            <w:pPr>
              <w:rPr>
                <w:rFonts w:ascii="Arial" w:hAnsi="Arial" w:cs="Arial"/>
                <w:sz w:val="18"/>
                <w:szCs w:val="18"/>
              </w:rPr>
            </w:pPr>
          </w:p>
        </w:tc>
        <w:tc>
          <w:tcPr>
            <w:tcW w:w="372" w:type="dxa"/>
            <w:shd w:val="clear" w:color="auto" w:fill="00B050"/>
          </w:tcPr>
          <w:p w14:paraId="13B97298" w14:textId="77777777" w:rsidR="0090487C" w:rsidRPr="00CB3DD1" w:rsidDel="00D862BF" w:rsidRDefault="0090487C" w:rsidP="00E04690">
            <w:pPr>
              <w:rPr>
                <w:rFonts w:ascii="Arial" w:hAnsi="Arial" w:cs="Arial"/>
                <w:sz w:val="18"/>
                <w:szCs w:val="18"/>
              </w:rPr>
            </w:pPr>
          </w:p>
        </w:tc>
        <w:tc>
          <w:tcPr>
            <w:tcW w:w="360" w:type="dxa"/>
            <w:shd w:val="clear" w:color="auto" w:fill="00B050"/>
          </w:tcPr>
          <w:p w14:paraId="4C6DDDCD" w14:textId="77777777" w:rsidR="0090487C" w:rsidRPr="00CB3DD1" w:rsidDel="00D862BF" w:rsidRDefault="0090487C" w:rsidP="00E04690">
            <w:pPr>
              <w:rPr>
                <w:rFonts w:ascii="Arial" w:hAnsi="Arial" w:cs="Arial"/>
                <w:sz w:val="18"/>
                <w:szCs w:val="18"/>
              </w:rPr>
            </w:pPr>
          </w:p>
        </w:tc>
      </w:tr>
      <w:tr w:rsidR="0090487C" w:rsidRPr="00CB3DD1" w14:paraId="239B6B0F" w14:textId="77777777" w:rsidTr="0090487C">
        <w:trPr>
          <w:jc w:val="center"/>
        </w:trPr>
        <w:tc>
          <w:tcPr>
            <w:tcW w:w="1290" w:type="dxa"/>
            <w:shd w:val="clear" w:color="auto" w:fill="00B050"/>
            <w:vAlign w:val="center"/>
          </w:tcPr>
          <w:p w14:paraId="737478B0" w14:textId="77777777" w:rsidR="0090487C" w:rsidRPr="00CB3DD1" w:rsidRDefault="0090487C" w:rsidP="00E04690">
            <w:pPr>
              <w:rPr>
                <w:rFonts w:ascii="Arial" w:hAnsi="Arial" w:cs="Arial"/>
                <w:sz w:val="18"/>
                <w:szCs w:val="18"/>
              </w:rPr>
            </w:pPr>
            <w:r w:rsidRPr="00CB3DD1">
              <w:rPr>
                <w:rFonts w:ascii="Arial" w:hAnsi="Arial" w:cs="Arial"/>
                <w:sz w:val="18"/>
                <w:szCs w:val="18"/>
              </w:rPr>
              <w:t>Display Base URL</w:t>
            </w:r>
          </w:p>
        </w:tc>
        <w:tc>
          <w:tcPr>
            <w:tcW w:w="4108" w:type="dxa"/>
            <w:shd w:val="clear" w:color="auto" w:fill="00B050"/>
          </w:tcPr>
          <w:p w14:paraId="5646F06C"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90487C" w:rsidRPr="00CB3DD1" w14:paraId="69EA78E5" w14:textId="77777777" w:rsidTr="00E04690">
              <w:trPr>
                <w:trHeight w:val="313"/>
                <w:jc w:val="center"/>
              </w:trPr>
              <w:tc>
                <w:tcPr>
                  <w:tcW w:w="1110" w:type="dxa"/>
                  <w:shd w:val="clear" w:color="auto" w:fill="auto"/>
                </w:tcPr>
                <w:p w14:paraId="7A823C11" w14:textId="77777777" w:rsidR="0090487C" w:rsidRPr="00CB3DD1" w:rsidRDefault="0090487C" w:rsidP="00E04690">
                  <w:pPr>
                    <w:rPr>
                      <w:rFonts w:ascii="Arial" w:hAnsi="Arial" w:cs="Arial"/>
                      <w:sz w:val="18"/>
                      <w:szCs w:val="18"/>
                    </w:rPr>
                  </w:pPr>
                  <w:r w:rsidRPr="00CB3DD1">
                    <w:rPr>
                      <w:rFonts w:ascii="Arial" w:hAnsi="Arial" w:cs="Arial"/>
                      <w:sz w:val="18"/>
                      <w:szCs w:val="18"/>
                    </w:rPr>
                    <w:lastRenderedPageBreak/>
                    <w:t>Type</w:t>
                  </w:r>
                </w:p>
              </w:tc>
              <w:tc>
                <w:tcPr>
                  <w:tcW w:w="1111" w:type="dxa"/>
                  <w:shd w:val="clear" w:color="auto" w:fill="auto"/>
                </w:tcPr>
                <w:p w14:paraId="71475A66"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963EF91"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7C9C1B11" w14:textId="77777777" w:rsidTr="00E04690">
              <w:trPr>
                <w:jc w:val="center"/>
              </w:trPr>
              <w:tc>
                <w:tcPr>
                  <w:tcW w:w="1110" w:type="dxa"/>
                  <w:shd w:val="clear" w:color="auto" w:fill="auto"/>
                </w:tcPr>
                <w:p w14:paraId="632CE69F"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C983E26"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7951039" w14:textId="77777777" w:rsidR="0090487C" w:rsidRPr="00CB3DD1" w:rsidRDefault="0090487C" w:rsidP="00E04690">
                  <w:pPr>
                    <w:jc w:val="center"/>
                    <w:rPr>
                      <w:rFonts w:ascii="Arial" w:hAnsi="Arial" w:cs="Arial"/>
                      <w:sz w:val="18"/>
                      <w:szCs w:val="18"/>
                    </w:rPr>
                  </w:pPr>
                  <w:r w:rsidRPr="00CB3DD1">
                    <w:rPr>
                      <w:rFonts w:ascii="Arial" w:hAnsi="Arial" w:cs="Arial"/>
                      <w:sz w:val="18"/>
                      <w:szCs w:val="18"/>
                    </w:rPr>
                    <w:t>""</w:t>
                  </w:r>
                </w:p>
              </w:tc>
            </w:tr>
          </w:tbl>
          <w:p w14:paraId="0BC75C81" w14:textId="77777777" w:rsidR="0090487C" w:rsidRPr="00CB3DD1" w:rsidDel="00D862BF" w:rsidRDefault="0090487C" w:rsidP="00E04690">
            <w:pPr>
              <w:rPr>
                <w:rFonts w:ascii="Arial" w:hAnsi="Arial" w:cs="Arial"/>
                <w:sz w:val="18"/>
                <w:szCs w:val="18"/>
              </w:rPr>
            </w:pPr>
          </w:p>
        </w:tc>
        <w:tc>
          <w:tcPr>
            <w:tcW w:w="361" w:type="dxa"/>
            <w:shd w:val="clear" w:color="auto" w:fill="00B050"/>
          </w:tcPr>
          <w:p w14:paraId="7A34881E" w14:textId="77777777" w:rsidR="0090487C" w:rsidRPr="00CB3DD1" w:rsidDel="00D862BF" w:rsidRDefault="0090487C" w:rsidP="00E04690">
            <w:pPr>
              <w:rPr>
                <w:rFonts w:ascii="Arial" w:hAnsi="Arial" w:cs="Arial"/>
                <w:sz w:val="18"/>
                <w:szCs w:val="18"/>
              </w:rPr>
            </w:pPr>
          </w:p>
        </w:tc>
        <w:tc>
          <w:tcPr>
            <w:tcW w:w="372" w:type="dxa"/>
            <w:shd w:val="clear" w:color="auto" w:fill="00B050"/>
          </w:tcPr>
          <w:p w14:paraId="4C56DD23" w14:textId="77777777" w:rsidR="0090487C" w:rsidRPr="00CB3DD1" w:rsidDel="00D862BF" w:rsidRDefault="0090487C" w:rsidP="00E04690">
            <w:pPr>
              <w:rPr>
                <w:rFonts w:ascii="Arial" w:hAnsi="Arial" w:cs="Arial"/>
                <w:sz w:val="18"/>
                <w:szCs w:val="18"/>
              </w:rPr>
            </w:pPr>
          </w:p>
        </w:tc>
        <w:tc>
          <w:tcPr>
            <w:tcW w:w="372" w:type="dxa"/>
            <w:shd w:val="clear" w:color="auto" w:fill="00B050"/>
          </w:tcPr>
          <w:p w14:paraId="3B6E5378" w14:textId="77777777" w:rsidR="0090487C" w:rsidRPr="00CB3DD1" w:rsidDel="00D862BF" w:rsidRDefault="0090487C" w:rsidP="00E04690">
            <w:pPr>
              <w:rPr>
                <w:rFonts w:ascii="Arial" w:hAnsi="Arial" w:cs="Arial"/>
                <w:sz w:val="18"/>
                <w:szCs w:val="18"/>
              </w:rPr>
            </w:pPr>
          </w:p>
        </w:tc>
        <w:tc>
          <w:tcPr>
            <w:tcW w:w="394" w:type="dxa"/>
            <w:shd w:val="clear" w:color="auto" w:fill="00B050"/>
          </w:tcPr>
          <w:p w14:paraId="1284EE93"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61" w:type="dxa"/>
            <w:shd w:val="clear" w:color="auto" w:fill="00B050"/>
          </w:tcPr>
          <w:p w14:paraId="10C137ED" w14:textId="77777777" w:rsidR="0090487C" w:rsidRPr="00CB3DD1" w:rsidDel="00D862BF" w:rsidRDefault="0090487C" w:rsidP="00E04690">
            <w:pPr>
              <w:rPr>
                <w:rFonts w:ascii="Arial" w:hAnsi="Arial" w:cs="Arial"/>
                <w:sz w:val="18"/>
                <w:szCs w:val="18"/>
              </w:rPr>
            </w:pPr>
            <w:r w:rsidRPr="00CB3DD1">
              <w:rPr>
                <w:rFonts w:ascii="Arial" w:hAnsi="Arial" w:cs="Arial"/>
                <w:sz w:val="18"/>
                <w:szCs w:val="18"/>
              </w:rPr>
              <w:t>O</w:t>
            </w:r>
          </w:p>
        </w:tc>
        <w:tc>
          <w:tcPr>
            <w:tcW w:w="372" w:type="dxa"/>
            <w:shd w:val="clear" w:color="auto" w:fill="00B050"/>
          </w:tcPr>
          <w:p w14:paraId="5F8B2D40" w14:textId="77777777" w:rsidR="0090487C" w:rsidRPr="00CB3DD1" w:rsidDel="00D862BF" w:rsidRDefault="0090487C" w:rsidP="00E04690">
            <w:pPr>
              <w:rPr>
                <w:rFonts w:ascii="Arial" w:hAnsi="Arial" w:cs="Arial"/>
                <w:sz w:val="18"/>
                <w:szCs w:val="18"/>
              </w:rPr>
            </w:pPr>
          </w:p>
        </w:tc>
        <w:tc>
          <w:tcPr>
            <w:tcW w:w="360" w:type="dxa"/>
            <w:shd w:val="clear" w:color="auto" w:fill="00B050"/>
          </w:tcPr>
          <w:p w14:paraId="7953EC41" w14:textId="77777777" w:rsidR="0090487C" w:rsidRPr="00CB3DD1" w:rsidDel="00D862BF" w:rsidRDefault="0090487C" w:rsidP="00E04690">
            <w:pPr>
              <w:rPr>
                <w:rFonts w:ascii="Arial" w:hAnsi="Arial" w:cs="Arial"/>
                <w:sz w:val="18"/>
                <w:szCs w:val="18"/>
              </w:rPr>
            </w:pPr>
          </w:p>
        </w:tc>
      </w:tr>
      <w:tr w:rsidR="0090487C" w:rsidRPr="00CB3DD1" w14:paraId="6455BF4D" w14:textId="77777777" w:rsidTr="00E04690">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C66D23A" w14:textId="77777777" w:rsidR="0090487C" w:rsidRPr="00B75177" w:rsidRDefault="0090487C" w:rsidP="00E04690">
            <w:pPr>
              <w:rPr>
                <w:rFonts w:ascii="Arial" w:hAnsi="Arial" w:cs="Arial"/>
                <w:sz w:val="18"/>
                <w:szCs w:val="18"/>
              </w:rPr>
            </w:pPr>
            <w:commentRangeStart w:id="76"/>
            <w:r w:rsidRPr="00B75177">
              <w:rPr>
                <w:rFonts w:ascii="Arial" w:hAnsi="Arial" w:cs="Arial"/>
                <w:sz w:val="18"/>
                <w:szCs w:val="18"/>
              </w:rPr>
              <w:t>SA file URL</w:t>
            </w:r>
            <w:commentRangeEnd w:id="76"/>
            <w:r w:rsidR="00DB2E11">
              <w:rPr>
                <w:rStyle w:val="CommentReference"/>
              </w:rPr>
              <w:commentReference w:id="76"/>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2F9BC241" w14:textId="77777777" w:rsidR="0090487C" w:rsidRPr="00B75177" w:rsidRDefault="0090487C" w:rsidP="00E04690">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05780086" w14:textId="77777777" w:rsidR="0090487C" w:rsidRPr="00CB3DD1" w:rsidDel="00D862BF" w:rsidRDefault="0090487C" w:rsidP="00E04690">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67B8BE0A" w14:textId="77777777" w:rsidR="0090487C" w:rsidRPr="00CB3DD1" w:rsidDel="00D862BF" w:rsidRDefault="0090487C" w:rsidP="00E04690">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55F69AA" w14:textId="77777777" w:rsidR="0090487C" w:rsidRPr="00CB3DD1" w:rsidDel="00D862BF" w:rsidRDefault="0090487C" w:rsidP="00E04690">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2865650B" w14:textId="77777777" w:rsidR="0090487C" w:rsidRPr="00CB3DD1" w:rsidRDefault="0090487C" w:rsidP="00E04690">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54E21902" w14:textId="77777777" w:rsidR="0090487C" w:rsidRPr="00CB3DD1" w:rsidRDefault="0090487C" w:rsidP="00E04690">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0E63C8B" w14:textId="77777777" w:rsidR="0090487C" w:rsidRPr="00CB3DD1" w:rsidDel="00D862BF" w:rsidRDefault="0090487C" w:rsidP="00E04690">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1BAD59AB" w14:textId="77777777" w:rsidR="0090487C" w:rsidRPr="00CB3DD1" w:rsidDel="00D862BF" w:rsidRDefault="0090487C" w:rsidP="00E04690">
            <w:pPr>
              <w:rPr>
                <w:rFonts w:ascii="Arial" w:hAnsi="Arial" w:cs="Arial"/>
                <w:sz w:val="18"/>
                <w:szCs w:val="18"/>
              </w:rPr>
            </w:pPr>
          </w:p>
        </w:tc>
      </w:tr>
    </w:tbl>
    <w:p w14:paraId="4898CB92" w14:textId="77777777" w:rsidR="0090487C" w:rsidRPr="00CB3DD1" w:rsidRDefault="0090487C" w:rsidP="0090487C"/>
    <w:p w14:paraId="28C67310" w14:textId="77777777" w:rsidR="0090487C" w:rsidRPr="00CB3DD1" w:rsidRDefault="0090487C" w:rsidP="0090487C">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6038EA2D" w14:textId="77777777" w:rsidR="0090487C" w:rsidRPr="00CB3DD1" w:rsidRDefault="0090487C" w:rsidP="0090487C">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90487C" w:rsidRPr="00CB3DD1" w14:paraId="4E7A33DD" w14:textId="77777777" w:rsidTr="00E04690">
        <w:trPr>
          <w:tblHeader/>
          <w:jc w:val="center"/>
        </w:trPr>
        <w:tc>
          <w:tcPr>
            <w:tcW w:w="1798" w:type="dxa"/>
            <w:shd w:val="clear" w:color="auto" w:fill="auto"/>
          </w:tcPr>
          <w:p w14:paraId="027CB77D" w14:textId="77777777" w:rsidR="0090487C" w:rsidRPr="00A84210" w:rsidRDefault="0090487C" w:rsidP="00E04690">
            <w:pPr>
              <w:pStyle w:val="TAH"/>
            </w:pPr>
            <w:r w:rsidRPr="00A84210">
              <w:t>Property Name</w:t>
            </w:r>
          </w:p>
        </w:tc>
        <w:tc>
          <w:tcPr>
            <w:tcW w:w="3228" w:type="dxa"/>
            <w:shd w:val="clear" w:color="auto" w:fill="auto"/>
          </w:tcPr>
          <w:p w14:paraId="0597E28C" w14:textId="77777777" w:rsidR="0090487C" w:rsidRPr="00A84210" w:rsidRDefault="0090487C" w:rsidP="00E04690">
            <w:pPr>
              <w:pStyle w:val="TAH"/>
            </w:pPr>
            <w:r w:rsidRPr="00A84210">
              <w:t>Property Description</w:t>
            </w:r>
          </w:p>
        </w:tc>
        <w:tc>
          <w:tcPr>
            <w:tcW w:w="361" w:type="dxa"/>
          </w:tcPr>
          <w:p w14:paraId="2EDAC7D0" w14:textId="77777777" w:rsidR="0090487C" w:rsidRPr="00A84210" w:rsidDel="007C7652" w:rsidRDefault="0090487C" w:rsidP="00E04690">
            <w:pPr>
              <w:pStyle w:val="TAH"/>
            </w:pPr>
            <w:r w:rsidRPr="00A84210">
              <w:t>C</w:t>
            </w:r>
            <w:r w:rsidRPr="00A84210">
              <w:br/>
              <w:t>I</w:t>
            </w:r>
          </w:p>
        </w:tc>
        <w:tc>
          <w:tcPr>
            <w:tcW w:w="372" w:type="dxa"/>
          </w:tcPr>
          <w:p w14:paraId="1A3054D1" w14:textId="77777777" w:rsidR="0090487C" w:rsidRPr="00A84210" w:rsidDel="007C7652" w:rsidRDefault="0090487C" w:rsidP="00E04690">
            <w:pPr>
              <w:pStyle w:val="TAH"/>
            </w:pPr>
            <w:r w:rsidRPr="00A84210">
              <w:t>C</w:t>
            </w:r>
            <w:r w:rsidRPr="00A84210">
              <w:br/>
              <w:t>O</w:t>
            </w:r>
          </w:p>
        </w:tc>
        <w:tc>
          <w:tcPr>
            <w:tcW w:w="372" w:type="dxa"/>
          </w:tcPr>
          <w:p w14:paraId="4B328D7C" w14:textId="77777777" w:rsidR="0090487C" w:rsidRPr="00A84210" w:rsidDel="007C7652" w:rsidRDefault="0090487C" w:rsidP="00E04690">
            <w:pPr>
              <w:pStyle w:val="TAH"/>
            </w:pPr>
            <w:r w:rsidRPr="00A84210">
              <w:t>G</w:t>
            </w:r>
            <w:r w:rsidRPr="00A84210">
              <w:br/>
              <w:t>I</w:t>
            </w:r>
          </w:p>
        </w:tc>
        <w:tc>
          <w:tcPr>
            <w:tcW w:w="394" w:type="dxa"/>
          </w:tcPr>
          <w:p w14:paraId="6D6AAF0A" w14:textId="77777777" w:rsidR="0090487C" w:rsidRPr="00A84210" w:rsidDel="007C7652" w:rsidRDefault="0090487C" w:rsidP="00E04690">
            <w:pPr>
              <w:pStyle w:val="TAH"/>
            </w:pPr>
            <w:r w:rsidRPr="00A84210">
              <w:t>G</w:t>
            </w:r>
            <w:r w:rsidRPr="00A84210">
              <w:br/>
              <w:t>O</w:t>
            </w:r>
          </w:p>
        </w:tc>
        <w:tc>
          <w:tcPr>
            <w:tcW w:w="394" w:type="dxa"/>
          </w:tcPr>
          <w:p w14:paraId="30CA04D3" w14:textId="77777777" w:rsidR="0090487C" w:rsidRPr="00A84210" w:rsidDel="007C7652" w:rsidRDefault="0090487C" w:rsidP="00E04690">
            <w:pPr>
              <w:pStyle w:val="TAH"/>
            </w:pPr>
            <w:r w:rsidRPr="00A84210">
              <w:t>U</w:t>
            </w:r>
            <w:r w:rsidRPr="00A84210">
              <w:br/>
              <w:t>I</w:t>
            </w:r>
          </w:p>
        </w:tc>
        <w:tc>
          <w:tcPr>
            <w:tcW w:w="372" w:type="dxa"/>
          </w:tcPr>
          <w:p w14:paraId="5127E599" w14:textId="77777777" w:rsidR="0090487C" w:rsidRPr="00A84210" w:rsidDel="007C7652" w:rsidRDefault="0090487C" w:rsidP="00E04690">
            <w:pPr>
              <w:pStyle w:val="TAH"/>
            </w:pPr>
            <w:r w:rsidRPr="00A84210">
              <w:t>U</w:t>
            </w:r>
            <w:r w:rsidRPr="00A84210">
              <w:br/>
              <w:t>O</w:t>
            </w:r>
          </w:p>
        </w:tc>
        <w:tc>
          <w:tcPr>
            <w:tcW w:w="350" w:type="dxa"/>
          </w:tcPr>
          <w:p w14:paraId="029FFB59" w14:textId="77777777" w:rsidR="0090487C" w:rsidRPr="00A84210" w:rsidDel="007C7652" w:rsidRDefault="0090487C" w:rsidP="00E04690">
            <w:pPr>
              <w:pStyle w:val="TAH"/>
            </w:pPr>
            <w:r w:rsidRPr="00A84210">
              <w:t>T</w:t>
            </w:r>
            <w:r w:rsidRPr="00A84210">
              <w:br/>
              <w:t>I</w:t>
            </w:r>
          </w:p>
        </w:tc>
      </w:tr>
      <w:tr w:rsidR="0090487C" w:rsidRPr="00CB3DD1" w14:paraId="0BCDD0F1" w14:textId="77777777" w:rsidTr="00E04690">
        <w:trPr>
          <w:jc w:val="center"/>
        </w:trPr>
        <w:tc>
          <w:tcPr>
            <w:tcW w:w="1798" w:type="dxa"/>
            <w:shd w:val="clear" w:color="auto" w:fill="auto"/>
          </w:tcPr>
          <w:p w14:paraId="41247769" w14:textId="77777777" w:rsidR="0090487C" w:rsidRPr="00CB3DD1" w:rsidRDefault="0090487C" w:rsidP="00E04690">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2F05C49F" w14:textId="77777777" w:rsidR="0090487C" w:rsidRPr="00CB3DD1" w:rsidRDefault="0090487C" w:rsidP="00E04690">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90487C" w:rsidRPr="00CB3DD1" w14:paraId="52FE808C" w14:textId="77777777" w:rsidTr="00E04690">
              <w:trPr>
                <w:trHeight w:val="313"/>
              </w:trPr>
              <w:tc>
                <w:tcPr>
                  <w:tcW w:w="959" w:type="dxa"/>
                  <w:shd w:val="clear" w:color="auto" w:fill="auto"/>
                </w:tcPr>
                <w:p w14:paraId="0B54DA90" w14:textId="77777777" w:rsidR="0090487C" w:rsidRPr="00CB3DD1" w:rsidRDefault="0090487C" w:rsidP="00E04690">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51516EC6" w14:textId="77777777" w:rsidR="0090487C" w:rsidRPr="00CB3DD1" w:rsidRDefault="0090487C" w:rsidP="00E04690">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3C137F11" w14:textId="77777777" w:rsidR="0090487C" w:rsidRPr="00CB3DD1" w:rsidRDefault="0090487C" w:rsidP="00E04690">
                  <w:pPr>
                    <w:rPr>
                      <w:rFonts w:ascii="Arial" w:hAnsi="Arial" w:cs="Arial"/>
                      <w:sz w:val="18"/>
                      <w:szCs w:val="18"/>
                    </w:rPr>
                  </w:pPr>
                  <w:r w:rsidRPr="00CB3DD1">
                    <w:rPr>
                      <w:rFonts w:ascii="Arial" w:hAnsi="Arial" w:cs="Arial"/>
                      <w:sz w:val="18"/>
                      <w:szCs w:val="18"/>
                    </w:rPr>
                    <w:t>Default</w:t>
                  </w:r>
                </w:p>
              </w:tc>
            </w:tr>
            <w:tr w:rsidR="0090487C" w:rsidRPr="00CB3DD1" w14:paraId="60C3B644" w14:textId="77777777" w:rsidTr="00E04690">
              <w:tc>
                <w:tcPr>
                  <w:tcW w:w="959" w:type="dxa"/>
                  <w:shd w:val="clear" w:color="auto" w:fill="auto"/>
                </w:tcPr>
                <w:p w14:paraId="08965EBE"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0BBD575F" w14:textId="77777777" w:rsidR="0090487C" w:rsidRPr="00CB3DD1" w:rsidRDefault="0090487C" w:rsidP="00E04690">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79CDA1C3" w14:textId="77777777" w:rsidR="0090487C" w:rsidRPr="00CB3DD1" w:rsidRDefault="0090487C" w:rsidP="00E04690">
                  <w:pPr>
                    <w:rPr>
                      <w:rFonts w:ascii="Arial" w:hAnsi="Arial" w:cs="Arial"/>
                      <w:sz w:val="18"/>
                      <w:szCs w:val="18"/>
                    </w:rPr>
                  </w:pPr>
                  <w:r w:rsidRPr="00CB3DD1">
                    <w:rPr>
                      <w:rFonts w:ascii="Arial" w:hAnsi="Arial" w:cs="Arial"/>
                      <w:sz w:val="18"/>
                      <w:szCs w:val="18"/>
                    </w:rPr>
                    <w:t>False</w:t>
                  </w:r>
                </w:p>
              </w:tc>
            </w:tr>
          </w:tbl>
          <w:p w14:paraId="4F34356E" w14:textId="77777777" w:rsidR="0090487C" w:rsidRPr="00CB3DD1" w:rsidRDefault="0090487C" w:rsidP="00E04690">
            <w:pPr>
              <w:rPr>
                <w:rFonts w:ascii="Arial" w:hAnsi="Arial" w:cs="Arial"/>
                <w:sz w:val="18"/>
                <w:szCs w:val="18"/>
              </w:rPr>
            </w:pPr>
          </w:p>
        </w:tc>
        <w:tc>
          <w:tcPr>
            <w:tcW w:w="361" w:type="dxa"/>
          </w:tcPr>
          <w:p w14:paraId="20F297ED"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72" w:type="dxa"/>
          </w:tcPr>
          <w:p w14:paraId="15BB2635" w14:textId="77777777" w:rsidR="0090487C" w:rsidRPr="00CB3DD1" w:rsidRDefault="0090487C" w:rsidP="00E04690">
            <w:pPr>
              <w:rPr>
                <w:rFonts w:ascii="Arial" w:hAnsi="Arial" w:cs="Arial"/>
                <w:sz w:val="18"/>
                <w:szCs w:val="18"/>
              </w:rPr>
            </w:pPr>
          </w:p>
        </w:tc>
        <w:tc>
          <w:tcPr>
            <w:tcW w:w="372" w:type="dxa"/>
          </w:tcPr>
          <w:p w14:paraId="47B58131" w14:textId="77777777" w:rsidR="0090487C" w:rsidRPr="00CB3DD1" w:rsidRDefault="0090487C" w:rsidP="00E04690">
            <w:pPr>
              <w:rPr>
                <w:rFonts w:ascii="Arial" w:hAnsi="Arial" w:cs="Arial"/>
                <w:sz w:val="18"/>
                <w:szCs w:val="18"/>
              </w:rPr>
            </w:pPr>
          </w:p>
        </w:tc>
        <w:tc>
          <w:tcPr>
            <w:tcW w:w="394" w:type="dxa"/>
          </w:tcPr>
          <w:p w14:paraId="192A08A6" w14:textId="77777777" w:rsidR="0090487C" w:rsidRPr="00CB3DD1" w:rsidRDefault="0090487C" w:rsidP="00E04690">
            <w:pPr>
              <w:rPr>
                <w:rFonts w:ascii="Arial" w:hAnsi="Arial" w:cs="Arial"/>
                <w:sz w:val="18"/>
                <w:szCs w:val="18"/>
              </w:rPr>
            </w:pPr>
            <w:r w:rsidRPr="00CB3DD1">
              <w:rPr>
                <w:rFonts w:ascii="Arial" w:hAnsi="Arial" w:cs="Arial"/>
                <w:sz w:val="18"/>
                <w:szCs w:val="18"/>
              </w:rPr>
              <w:t>O</w:t>
            </w:r>
          </w:p>
        </w:tc>
        <w:tc>
          <w:tcPr>
            <w:tcW w:w="394" w:type="dxa"/>
          </w:tcPr>
          <w:p w14:paraId="7C9A8598" w14:textId="77777777" w:rsidR="0090487C" w:rsidRPr="00CB3DD1" w:rsidRDefault="0090487C" w:rsidP="00E04690">
            <w:pPr>
              <w:rPr>
                <w:rFonts w:ascii="Arial" w:hAnsi="Arial" w:cs="Arial"/>
                <w:sz w:val="18"/>
                <w:szCs w:val="18"/>
              </w:rPr>
            </w:pPr>
          </w:p>
        </w:tc>
        <w:tc>
          <w:tcPr>
            <w:tcW w:w="372" w:type="dxa"/>
          </w:tcPr>
          <w:p w14:paraId="4F040863" w14:textId="77777777" w:rsidR="0090487C" w:rsidRPr="00CB3DD1" w:rsidRDefault="0090487C" w:rsidP="00E04690">
            <w:pPr>
              <w:rPr>
                <w:rFonts w:ascii="Arial" w:hAnsi="Arial" w:cs="Arial"/>
                <w:sz w:val="18"/>
                <w:szCs w:val="18"/>
              </w:rPr>
            </w:pPr>
          </w:p>
        </w:tc>
        <w:tc>
          <w:tcPr>
            <w:tcW w:w="350" w:type="dxa"/>
          </w:tcPr>
          <w:p w14:paraId="68C294A8" w14:textId="77777777" w:rsidR="0090487C" w:rsidRPr="00CB3DD1" w:rsidRDefault="0090487C" w:rsidP="00E04690">
            <w:pPr>
              <w:rPr>
                <w:rFonts w:ascii="Arial" w:hAnsi="Arial" w:cs="Arial"/>
                <w:sz w:val="18"/>
                <w:szCs w:val="18"/>
              </w:rPr>
            </w:pPr>
          </w:p>
        </w:tc>
      </w:tr>
      <w:tr w:rsidR="0090487C" w:rsidRPr="00CB3DD1" w14:paraId="6663B0A5" w14:textId="77777777" w:rsidTr="00E04690">
        <w:trPr>
          <w:jc w:val="center"/>
        </w:trPr>
        <w:tc>
          <w:tcPr>
            <w:tcW w:w="1798" w:type="dxa"/>
            <w:shd w:val="clear" w:color="auto" w:fill="auto"/>
          </w:tcPr>
          <w:p w14:paraId="71D57435" w14:textId="77777777" w:rsidR="0090487C" w:rsidRPr="0090487C" w:rsidRDefault="0090487C" w:rsidP="00E04690">
            <w:pPr>
              <w:rPr>
                <w:rFonts w:ascii="Arial" w:hAnsi="Arial" w:cs="Arial"/>
                <w:sz w:val="18"/>
                <w:szCs w:val="18"/>
                <w:highlight w:val="yellow"/>
              </w:rPr>
            </w:pPr>
            <w:r w:rsidRPr="0090487C">
              <w:rPr>
                <w:rFonts w:ascii="Arial" w:hAnsi="Arial" w:cs="Arial"/>
                <w:sz w:val="18"/>
                <w:szCs w:val="18"/>
                <w:highlight w:val="yellow"/>
              </w:rPr>
              <w:t>TMGI</w:t>
            </w:r>
          </w:p>
        </w:tc>
        <w:tc>
          <w:tcPr>
            <w:tcW w:w="3228" w:type="dxa"/>
            <w:shd w:val="clear" w:color="auto" w:fill="auto"/>
          </w:tcPr>
          <w:p w14:paraId="24D7FA1C" w14:textId="77777777" w:rsidR="0090487C" w:rsidRPr="0090487C" w:rsidRDefault="0090487C" w:rsidP="00E04690">
            <w:pPr>
              <w:rPr>
                <w:rFonts w:ascii="Arial" w:hAnsi="Arial" w:cs="Arial"/>
                <w:sz w:val="18"/>
                <w:szCs w:val="18"/>
                <w:highlight w:val="yellow"/>
              </w:rPr>
            </w:pPr>
            <w:r w:rsidRPr="0090487C">
              <w:rPr>
                <w:rFonts w:ascii="Arial" w:hAnsi="Arial" w:cs="Arial"/>
                <w:sz w:val="18"/>
                <w:szCs w:val="18"/>
                <w:highlight w:val="yellow"/>
              </w:rPr>
              <w:t xml:space="preserve">TMGI of the MBMS session, as returned by the </w:t>
            </w:r>
            <w:r w:rsidRPr="0090487C">
              <w:rPr>
                <w:rFonts w:ascii="Arial" w:hAnsi="Arial" w:cs="Arial"/>
                <w:sz w:val="18"/>
                <w:szCs w:val="18"/>
                <w:highlight w:val="yellow"/>
                <w:lang w:eastAsia="zh-CN"/>
              </w:rPr>
              <w:t>MBMS Session start procedure (3GPP TS 29.061 [13])</w:t>
            </w:r>
            <w:r w:rsidRPr="0090487C">
              <w:rPr>
                <w:rFonts w:ascii="Arial" w:hAnsi="Arial" w:cs="Arial"/>
                <w:sz w:val="18"/>
                <w:szCs w:val="18"/>
                <w:highlight w:val="yellow"/>
              </w:rPr>
              <w:t>.</w:t>
            </w:r>
          </w:p>
        </w:tc>
        <w:tc>
          <w:tcPr>
            <w:tcW w:w="361" w:type="dxa"/>
          </w:tcPr>
          <w:p w14:paraId="0CA2CA88" w14:textId="77777777" w:rsidR="0090487C" w:rsidRPr="0090487C" w:rsidRDefault="0090487C" w:rsidP="00E04690">
            <w:pPr>
              <w:rPr>
                <w:rFonts w:ascii="Arial" w:hAnsi="Arial" w:cs="Arial"/>
                <w:sz w:val="18"/>
                <w:szCs w:val="18"/>
                <w:highlight w:val="yellow"/>
              </w:rPr>
            </w:pPr>
          </w:p>
        </w:tc>
        <w:tc>
          <w:tcPr>
            <w:tcW w:w="372" w:type="dxa"/>
          </w:tcPr>
          <w:p w14:paraId="5C408C63" w14:textId="77777777" w:rsidR="0090487C" w:rsidRPr="0090487C" w:rsidRDefault="0090487C" w:rsidP="00E04690">
            <w:pPr>
              <w:rPr>
                <w:rFonts w:ascii="Arial" w:hAnsi="Arial" w:cs="Arial"/>
                <w:sz w:val="18"/>
                <w:szCs w:val="18"/>
                <w:highlight w:val="yellow"/>
              </w:rPr>
            </w:pPr>
          </w:p>
        </w:tc>
        <w:tc>
          <w:tcPr>
            <w:tcW w:w="372" w:type="dxa"/>
          </w:tcPr>
          <w:p w14:paraId="335688A8" w14:textId="77777777" w:rsidR="0090487C" w:rsidRPr="0090487C" w:rsidRDefault="0090487C" w:rsidP="00E04690">
            <w:pPr>
              <w:rPr>
                <w:rFonts w:ascii="Arial" w:hAnsi="Arial" w:cs="Arial"/>
                <w:sz w:val="18"/>
                <w:szCs w:val="18"/>
                <w:highlight w:val="yellow"/>
              </w:rPr>
            </w:pPr>
          </w:p>
        </w:tc>
        <w:tc>
          <w:tcPr>
            <w:tcW w:w="394" w:type="dxa"/>
          </w:tcPr>
          <w:p w14:paraId="19C574F1" w14:textId="77777777" w:rsidR="0090487C" w:rsidRPr="0090487C" w:rsidRDefault="0090487C" w:rsidP="00E04690">
            <w:pPr>
              <w:rPr>
                <w:rFonts w:ascii="Arial" w:hAnsi="Arial" w:cs="Arial"/>
                <w:sz w:val="18"/>
                <w:szCs w:val="18"/>
                <w:highlight w:val="yellow"/>
              </w:rPr>
            </w:pPr>
            <w:r w:rsidRPr="0090487C">
              <w:rPr>
                <w:rFonts w:ascii="Arial" w:hAnsi="Arial" w:cs="Arial"/>
                <w:sz w:val="18"/>
                <w:szCs w:val="18"/>
                <w:highlight w:val="yellow"/>
              </w:rPr>
              <w:t>M</w:t>
            </w:r>
          </w:p>
        </w:tc>
        <w:tc>
          <w:tcPr>
            <w:tcW w:w="394" w:type="dxa"/>
          </w:tcPr>
          <w:p w14:paraId="47240835" w14:textId="77777777" w:rsidR="0090487C" w:rsidRPr="0090487C" w:rsidRDefault="0090487C" w:rsidP="00E04690">
            <w:pPr>
              <w:rPr>
                <w:rFonts w:ascii="Arial" w:hAnsi="Arial" w:cs="Arial"/>
                <w:sz w:val="18"/>
                <w:szCs w:val="18"/>
                <w:highlight w:val="yellow"/>
              </w:rPr>
            </w:pPr>
          </w:p>
        </w:tc>
        <w:tc>
          <w:tcPr>
            <w:tcW w:w="372" w:type="dxa"/>
          </w:tcPr>
          <w:p w14:paraId="4C5BBE1B" w14:textId="77777777" w:rsidR="0090487C" w:rsidRPr="0090487C" w:rsidRDefault="0090487C" w:rsidP="00E04690">
            <w:pPr>
              <w:rPr>
                <w:rFonts w:ascii="Arial" w:hAnsi="Arial" w:cs="Arial"/>
                <w:sz w:val="18"/>
                <w:szCs w:val="18"/>
                <w:highlight w:val="yellow"/>
              </w:rPr>
            </w:pPr>
          </w:p>
        </w:tc>
        <w:tc>
          <w:tcPr>
            <w:tcW w:w="350" w:type="dxa"/>
          </w:tcPr>
          <w:p w14:paraId="7698FE60" w14:textId="77777777" w:rsidR="0090487C" w:rsidRPr="0090487C" w:rsidRDefault="0090487C" w:rsidP="00E04690">
            <w:pPr>
              <w:rPr>
                <w:rFonts w:ascii="Arial" w:hAnsi="Arial" w:cs="Arial"/>
                <w:sz w:val="18"/>
                <w:szCs w:val="18"/>
                <w:highlight w:val="yellow"/>
              </w:rPr>
            </w:pPr>
          </w:p>
        </w:tc>
      </w:tr>
      <w:tr w:rsidR="0090487C" w:rsidRPr="00CB3DD1" w14:paraId="712EB798" w14:textId="77777777" w:rsidTr="00E04690">
        <w:trPr>
          <w:jc w:val="center"/>
        </w:trPr>
        <w:tc>
          <w:tcPr>
            <w:tcW w:w="1798" w:type="dxa"/>
            <w:shd w:val="clear" w:color="auto" w:fill="auto"/>
          </w:tcPr>
          <w:p w14:paraId="197C88E1" w14:textId="77777777" w:rsidR="0090487C" w:rsidRPr="00CB3DD1" w:rsidRDefault="0090487C" w:rsidP="00E04690">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599BD888" w14:textId="77777777" w:rsidR="0090487C" w:rsidRPr="00A84210" w:rsidRDefault="0090487C" w:rsidP="00E04690">
            <w:pPr>
              <w:pStyle w:val="B1"/>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4ACECD78" w14:textId="77777777" w:rsidR="0090487C" w:rsidRPr="00A84210" w:rsidRDefault="0090487C" w:rsidP="00E04690">
            <w:pPr>
              <w:pStyle w:val="B1"/>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7AAD5C4B" w14:textId="77777777" w:rsidR="0090487C" w:rsidRPr="00CB3DD1" w:rsidRDefault="0090487C" w:rsidP="00E04690">
            <w:pPr>
              <w:keepNext/>
              <w:rPr>
                <w:rFonts w:ascii="Arial" w:hAnsi="Arial" w:cs="Arial"/>
                <w:sz w:val="18"/>
                <w:szCs w:val="18"/>
              </w:rPr>
            </w:pPr>
          </w:p>
        </w:tc>
        <w:tc>
          <w:tcPr>
            <w:tcW w:w="372" w:type="dxa"/>
          </w:tcPr>
          <w:p w14:paraId="67BA9212" w14:textId="77777777" w:rsidR="0090487C" w:rsidRPr="00CB3DD1" w:rsidRDefault="0090487C" w:rsidP="00E04690">
            <w:pPr>
              <w:keepNext/>
              <w:rPr>
                <w:rFonts w:ascii="Arial" w:hAnsi="Arial" w:cs="Arial"/>
                <w:sz w:val="18"/>
                <w:szCs w:val="18"/>
              </w:rPr>
            </w:pPr>
          </w:p>
        </w:tc>
        <w:tc>
          <w:tcPr>
            <w:tcW w:w="372" w:type="dxa"/>
          </w:tcPr>
          <w:p w14:paraId="7B829ADF" w14:textId="77777777" w:rsidR="0090487C" w:rsidRPr="00CB3DD1" w:rsidRDefault="0090487C" w:rsidP="00E04690">
            <w:pPr>
              <w:keepNext/>
              <w:rPr>
                <w:rFonts w:ascii="Arial" w:hAnsi="Arial" w:cs="Arial"/>
                <w:sz w:val="18"/>
                <w:szCs w:val="18"/>
              </w:rPr>
            </w:pPr>
          </w:p>
        </w:tc>
        <w:tc>
          <w:tcPr>
            <w:tcW w:w="394" w:type="dxa"/>
          </w:tcPr>
          <w:p w14:paraId="5C7C5126" w14:textId="77777777" w:rsidR="0090487C" w:rsidRPr="00CB3DD1" w:rsidRDefault="0090487C" w:rsidP="00E04690">
            <w:pPr>
              <w:keepNext/>
              <w:rPr>
                <w:rFonts w:ascii="Arial" w:hAnsi="Arial" w:cs="Arial"/>
                <w:sz w:val="18"/>
                <w:szCs w:val="18"/>
              </w:rPr>
            </w:pPr>
            <w:r w:rsidRPr="00CB3DD1">
              <w:rPr>
                <w:rFonts w:ascii="Arial" w:hAnsi="Arial" w:cs="Arial"/>
                <w:sz w:val="18"/>
                <w:szCs w:val="18"/>
              </w:rPr>
              <w:t>M</w:t>
            </w:r>
          </w:p>
        </w:tc>
        <w:tc>
          <w:tcPr>
            <w:tcW w:w="394" w:type="dxa"/>
          </w:tcPr>
          <w:p w14:paraId="28420DA0" w14:textId="77777777" w:rsidR="0090487C" w:rsidRPr="00CB3DD1" w:rsidRDefault="0090487C" w:rsidP="00E04690">
            <w:pPr>
              <w:keepNext/>
              <w:rPr>
                <w:rFonts w:ascii="Arial" w:hAnsi="Arial" w:cs="Arial"/>
                <w:sz w:val="18"/>
                <w:szCs w:val="18"/>
              </w:rPr>
            </w:pPr>
            <w:r w:rsidRPr="00CB3DD1">
              <w:rPr>
                <w:rFonts w:ascii="Arial" w:hAnsi="Arial" w:cs="Arial"/>
                <w:sz w:val="18"/>
                <w:szCs w:val="18"/>
              </w:rPr>
              <w:t>O</w:t>
            </w:r>
          </w:p>
        </w:tc>
        <w:tc>
          <w:tcPr>
            <w:tcW w:w="372" w:type="dxa"/>
          </w:tcPr>
          <w:p w14:paraId="09117F68" w14:textId="77777777" w:rsidR="0090487C" w:rsidRPr="00CB3DD1" w:rsidRDefault="0090487C" w:rsidP="00E04690">
            <w:pPr>
              <w:keepNext/>
              <w:rPr>
                <w:rFonts w:ascii="Arial" w:hAnsi="Arial" w:cs="Arial"/>
                <w:sz w:val="18"/>
                <w:szCs w:val="18"/>
              </w:rPr>
            </w:pPr>
          </w:p>
        </w:tc>
        <w:tc>
          <w:tcPr>
            <w:tcW w:w="350" w:type="dxa"/>
          </w:tcPr>
          <w:p w14:paraId="7F5168CF" w14:textId="77777777" w:rsidR="0090487C" w:rsidRPr="00CB3DD1" w:rsidRDefault="0090487C" w:rsidP="00E04690">
            <w:pPr>
              <w:keepNext/>
              <w:rPr>
                <w:rFonts w:ascii="Arial" w:hAnsi="Arial" w:cs="Arial"/>
                <w:sz w:val="18"/>
                <w:szCs w:val="18"/>
              </w:rPr>
            </w:pPr>
          </w:p>
        </w:tc>
      </w:tr>
    </w:tbl>
    <w:p w14:paraId="3344920E" w14:textId="00332353" w:rsidR="0090487C" w:rsidRDefault="0090487C">
      <w:pPr>
        <w:rPr>
          <w:noProof/>
        </w:rPr>
      </w:pPr>
    </w:p>
    <w:p w14:paraId="4DFE7FEF" w14:textId="026094A0" w:rsidR="004843EE" w:rsidRDefault="00FC0D49" w:rsidP="004843EE">
      <w:pPr>
        <w:pStyle w:val="Heading1"/>
        <w:rPr>
          <w:noProof/>
        </w:rPr>
      </w:pPr>
      <w:r>
        <w:rPr>
          <w:noProof/>
        </w:rPr>
        <w:t>4.</w:t>
      </w:r>
      <w:r>
        <w:rPr>
          <w:noProof/>
        </w:rPr>
        <w:tab/>
      </w:r>
      <w:r w:rsidR="004843EE">
        <w:rPr>
          <w:noProof/>
        </w:rPr>
        <w:t>Summary and Proposal</w:t>
      </w:r>
    </w:p>
    <w:p w14:paraId="4ED68D5F" w14:textId="25535B24" w:rsidR="004A1137" w:rsidRDefault="004A1137" w:rsidP="004843EE">
      <w:pPr>
        <w:rPr>
          <w:noProof/>
        </w:rPr>
      </w:pPr>
      <w:r>
        <w:rPr>
          <w:noProof/>
        </w:rPr>
        <w:t xml:space="preserve">In this paper, we briefly checked existing xMB-C parameters with respect to “user plane applicability”. As result, a high depree of xMB-C properties are related to the Multicast userplane. Thus, the same or similar parameters would need to be exposed by an Nmbsu API. </w:t>
      </w:r>
    </w:p>
    <w:p w14:paraId="09DC31BF" w14:textId="50908D17" w:rsidR="00BC4325" w:rsidRDefault="00BC4325" w:rsidP="004843EE">
      <w:pPr>
        <w:rPr>
          <w:noProof/>
        </w:rPr>
      </w:pPr>
      <w:r>
        <w:rPr>
          <w:noProof/>
        </w:rPr>
        <w:t>Note, this is not a suggestion / proposal to re-use the xMB-C properties and procedures as is</w:t>
      </w:r>
      <w:r w:rsidR="005B570C">
        <w:rPr>
          <w:noProof/>
        </w:rPr>
        <w:t xml:space="preserve"> for Nmbsfu</w:t>
      </w:r>
      <w:r>
        <w:rPr>
          <w:noProof/>
        </w:rPr>
        <w:t>. It is just a review and an identification, that many parameters are already known. So, detail call flows are needed to work out the API procedures.</w:t>
      </w:r>
    </w:p>
    <w:p w14:paraId="7159DF08" w14:textId="039F1E7D" w:rsidR="00BC4325" w:rsidRDefault="00BC4325" w:rsidP="004843EE">
      <w:pPr>
        <w:rPr>
          <w:noProof/>
        </w:rPr>
      </w:pPr>
      <w:r>
        <w:rPr>
          <w:noProof/>
        </w:rPr>
        <w:t>During the exercice, it became clear that N6 / MB2-U configuration information is needed by the MBSF-U in order to ingest the user plane traffic into the correct MB-UPF (assuming there are several MP-UPFs in the system) and using the correct protocol stack (e.g. see SGi-mb options or MB2-U).</w:t>
      </w:r>
    </w:p>
    <w:p w14:paraId="536CB55A" w14:textId="71ABE482" w:rsidR="00BC4325" w:rsidRDefault="00BC4325" w:rsidP="004843EE">
      <w:pPr>
        <w:rPr>
          <w:noProof/>
        </w:rPr>
      </w:pPr>
      <w:r>
        <w:rPr>
          <w:noProof/>
        </w:rPr>
        <w:t>It seems to be clear, that the MBSF-U does not need to know a TMGI / MBS Session identifier. For the MBSF-U, the MP-UPF ingest parameters are likely enough.</w:t>
      </w:r>
    </w:p>
    <w:p w14:paraId="527F1055" w14:textId="36737182" w:rsidR="004843EE" w:rsidRPr="004843EE" w:rsidRDefault="005B570C">
      <w:pPr>
        <w:rPr>
          <w:noProof/>
          <w:lang w:val="en-US"/>
        </w:rPr>
      </w:pPr>
      <w:r>
        <w:rPr>
          <w:noProof/>
        </w:rPr>
        <w:t>The MBSF-U may need to provide an SDP file or an SA file, containing the relevant parameters to enable service receiption, back to the API invoker.</w:t>
      </w:r>
    </w:p>
    <w:sectPr w:rsidR="004843EE" w:rsidRPr="004843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Richard Bradbury" w:date="2020-11-13T14:50:00Z" w:initials="RJB">
    <w:p w14:paraId="43D3C97E" w14:textId="55D5A28D" w:rsidR="00EB0C5F" w:rsidRDefault="00EB0C5F">
      <w:pPr>
        <w:pStyle w:val="CommentText"/>
      </w:pPr>
      <w:r>
        <w:rPr>
          <w:rStyle w:val="CommentReference"/>
        </w:rPr>
        <w:annotationRef/>
      </w:r>
      <w:r>
        <w:t>“HTTP resource ingest”?</w:t>
      </w:r>
      <w:bookmarkStart w:id="42" w:name="_GoBack"/>
      <w:bookmarkEnd w:id="42"/>
    </w:p>
  </w:comment>
  <w:comment w:id="65" w:author="TL3" w:date="2020-11-12T07:33:00Z" w:initials="TL">
    <w:p w14:paraId="0195C175" w14:textId="0EB3BEFC" w:rsidR="00FC0D49" w:rsidRDefault="00FC0D49">
      <w:pPr>
        <w:pStyle w:val="CommentText"/>
      </w:pPr>
      <w:r>
        <w:rPr>
          <w:rStyle w:val="CommentReference"/>
        </w:rPr>
        <w:annotationRef/>
      </w:r>
      <w:r>
        <w:t>Don’t know</w:t>
      </w:r>
    </w:p>
  </w:comment>
  <w:comment w:id="66" w:author="TL3" w:date="2020-11-12T07:34:00Z" w:initials="TL">
    <w:p w14:paraId="20B27AC7" w14:textId="66BE5242" w:rsidR="00FC0D49" w:rsidRDefault="00FC0D49">
      <w:pPr>
        <w:pStyle w:val="CommentText"/>
      </w:pPr>
      <w:r>
        <w:rPr>
          <w:rStyle w:val="CommentReference"/>
        </w:rPr>
        <w:annotationRef/>
      </w:r>
      <w:r>
        <w:t>For study</w:t>
      </w:r>
    </w:p>
  </w:comment>
  <w:comment w:id="69" w:author="TL3" w:date="2020-11-12T07:34:00Z" w:initials="TL">
    <w:p w14:paraId="2E66A81C" w14:textId="0A3E7A82" w:rsidR="00FC0D49" w:rsidRDefault="00FC0D49">
      <w:pPr>
        <w:pStyle w:val="CommentText"/>
      </w:pPr>
      <w:r>
        <w:rPr>
          <w:rStyle w:val="CommentReference"/>
        </w:rPr>
        <w:annotationRef/>
      </w:r>
      <w:r>
        <w:t>When the ingestion should be started</w:t>
      </w:r>
    </w:p>
  </w:comment>
  <w:comment w:id="70" w:author="TL2" w:date="2020-11-11T17:33:00Z" w:initials="TL">
    <w:p w14:paraId="466C4F7C" w14:textId="34BE6DF7" w:rsidR="00FC0D49" w:rsidRDefault="00FC0D49">
      <w:pPr>
        <w:pStyle w:val="CommentText"/>
      </w:pPr>
      <w:r>
        <w:rPr>
          <w:rStyle w:val="CommentReference"/>
        </w:rPr>
        <w:annotationRef/>
      </w:r>
      <w:r>
        <w:t>A state is needed, but without “Session Announced”</w:t>
      </w:r>
    </w:p>
  </w:comment>
  <w:comment w:id="71" w:author="TL2" w:date="2020-11-11T17:34:00Z" w:initials="TL">
    <w:p w14:paraId="088D6830" w14:textId="5925530B" w:rsidR="00FC0D49" w:rsidRDefault="00FC0D49">
      <w:pPr>
        <w:pStyle w:val="CommentText"/>
      </w:pPr>
      <w:r>
        <w:rPr>
          <w:rStyle w:val="CommentReference"/>
        </w:rPr>
        <w:annotationRef/>
      </w:r>
      <w:r>
        <w:t>ffs</w:t>
      </w:r>
    </w:p>
  </w:comment>
  <w:comment w:id="72" w:author="TL2" w:date="2020-11-11T17:34:00Z" w:initials="TL">
    <w:p w14:paraId="07EFC423" w14:textId="6A6845BC" w:rsidR="00FC0D49" w:rsidRDefault="00FC0D49">
      <w:pPr>
        <w:pStyle w:val="CommentText"/>
      </w:pPr>
      <w:r>
        <w:rPr>
          <w:rStyle w:val="CommentReference"/>
        </w:rPr>
        <w:annotationRef/>
      </w:r>
      <w:r>
        <w:t>Part of PDCP, which  should go to ran.</w:t>
      </w:r>
    </w:p>
  </w:comment>
  <w:comment w:id="73" w:author="TL3" w:date="2020-11-12T07:35:00Z" w:initials="TL">
    <w:p w14:paraId="17359391" w14:textId="50C8F53A" w:rsidR="00FC0D49" w:rsidRDefault="00FC0D49">
      <w:pPr>
        <w:pStyle w:val="CommentText"/>
      </w:pPr>
      <w:r>
        <w:rPr>
          <w:rStyle w:val="CommentReference"/>
        </w:rPr>
        <w:annotationRef/>
      </w:r>
      <w:r>
        <w:t>An MPD URL is needed for this case</w:t>
      </w:r>
    </w:p>
  </w:comment>
  <w:comment w:id="74" w:author="TL3" w:date="2020-11-12T07:36:00Z" w:initials="TL">
    <w:p w14:paraId="48749D11" w14:textId="42A43BCE" w:rsidR="00FC0D49" w:rsidRDefault="00FC0D49">
      <w:pPr>
        <w:pStyle w:val="CommentText"/>
      </w:pPr>
      <w:r>
        <w:rPr>
          <w:rStyle w:val="CommentReference"/>
        </w:rPr>
        <w:annotationRef/>
      </w:r>
      <w:r>
        <w:t xml:space="preserve">For study, since FR is included. </w:t>
      </w:r>
    </w:p>
  </w:comment>
  <w:comment w:id="75" w:author="TL3" w:date="2020-11-12T07:36:00Z" w:initials="TL">
    <w:p w14:paraId="31971445" w14:textId="30EADA20" w:rsidR="00FC0D49" w:rsidRDefault="00FC0D49">
      <w:pPr>
        <w:pStyle w:val="CommentText"/>
      </w:pPr>
      <w:r>
        <w:rPr>
          <w:rStyle w:val="CommentReference"/>
        </w:rPr>
        <w:annotationRef/>
      </w:r>
      <w:r>
        <w:t>Don’t know. How do we configure the Alternative-Content (FDT) values for BB FR?</w:t>
      </w:r>
    </w:p>
  </w:comment>
  <w:comment w:id="76" w:author="TL3" w:date="2020-11-12T07:37:00Z" w:initials="TL">
    <w:p w14:paraId="3CBEDCC9" w14:textId="7D9AC4C1" w:rsidR="00FC0D49" w:rsidRDefault="00FC0D49">
      <w:pPr>
        <w:pStyle w:val="CommentText"/>
      </w:pPr>
      <w:r>
        <w:rPr>
          <w:rStyle w:val="CommentReference"/>
        </w:rPr>
        <w:annotationRef/>
      </w:r>
      <w:r>
        <w:t>I guess, such a thing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3C97E" w15:done="0"/>
  <w15:commentEx w15:paraId="0195C175" w15:done="0"/>
  <w15:commentEx w15:paraId="20B27AC7" w15:done="0"/>
  <w15:commentEx w15:paraId="2E66A81C" w15:done="0"/>
  <w15:commentEx w15:paraId="466C4F7C" w15:done="0"/>
  <w15:commentEx w15:paraId="088D6830" w15:done="0"/>
  <w15:commentEx w15:paraId="07EFC423" w15:done="0"/>
  <w15:commentEx w15:paraId="17359391" w15:done="0"/>
  <w15:commentEx w15:paraId="48749D11" w15:done="0"/>
  <w15:commentEx w15:paraId="31971445" w15:done="0"/>
  <w15:commentEx w15:paraId="3CBEDC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3C97E" w16cid:durableId="23591BB1"/>
  <w16cid:commentId w16cid:paraId="0195C175" w16cid:durableId="235763DE"/>
  <w16cid:commentId w16cid:paraId="20B27AC7" w16cid:durableId="235763EE"/>
  <w16cid:commentId w16cid:paraId="2E66A81C" w16cid:durableId="23576410"/>
  <w16cid:commentId w16cid:paraId="466C4F7C" w16cid:durableId="23569F07"/>
  <w16cid:commentId w16cid:paraId="088D6830" w16cid:durableId="23569F1B"/>
  <w16cid:commentId w16cid:paraId="07EFC423" w16cid:durableId="23569F27"/>
  <w16cid:commentId w16cid:paraId="17359391" w16cid:durableId="23576446"/>
  <w16cid:commentId w16cid:paraId="48749D11" w16cid:durableId="23576471"/>
  <w16cid:commentId w16cid:paraId="31971445" w16cid:durableId="2357648E"/>
  <w16cid:commentId w16cid:paraId="3CBEDCC9" w16cid:durableId="235764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95AF" w14:textId="77777777" w:rsidR="00F73CF8" w:rsidRDefault="00F73CF8">
      <w:r>
        <w:separator/>
      </w:r>
    </w:p>
  </w:endnote>
  <w:endnote w:type="continuationSeparator" w:id="0">
    <w:p w14:paraId="17485E30" w14:textId="77777777" w:rsidR="00F73CF8" w:rsidRDefault="00F7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8B190" w14:textId="77777777" w:rsidR="00F73CF8" w:rsidRDefault="00F73CF8">
      <w:r>
        <w:separator/>
      </w:r>
    </w:p>
  </w:footnote>
  <w:footnote w:type="continuationSeparator" w:id="0">
    <w:p w14:paraId="77ABC553" w14:textId="77777777" w:rsidR="00F73CF8" w:rsidRDefault="00F7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0D49" w:rsidRDefault="00FC0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0D49" w:rsidRDefault="00FC0D4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0D49" w:rsidRDefault="00FC0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2"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B4E9A"/>
    <w:multiLevelType w:val="hybridMultilevel"/>
    <w:tmpl w:val="4346473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2"/>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0"/>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TL3">
    <w15:presenceInfo w15:providerId="None" w15:userId="TL3"/>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17F"/>
    <w:rsid w:val="000A6394"/>
    <w:rsid w:val="000B078E"/>
    <w:rsid w:val="000B7FED"/>
    <w:rsid w:val="000C038A"/>
    <w:rsid w:val="000C6598"/>
    <w:rsid w:val="000D44B3"/>
    <w:rsid w:val="00145D43"/>
    <w:rsid w:val="001672EB"/>
    <w:rsid w:val="00192C46"/>
    <w:rsid w:val="001A08B3"/>
    <w:rsid w:val="001A7B60"/>
    <w:rsid w:val="001B52F0"/>
    <w:rsid w:val="001B7A65"/>
    <w:rsid w:val="001E41F3"/>
    <w:rsid w:val="001F1C64"/>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43EE"/>
    <w:rsid w:val="004A1137"/>
    <w:rsid w:val="004B75B7"/>
    <w:rsid w:val="004F495D"/>
    <w:rsid w:val="0051580D"/>
    <w:rsid w:val="00547111"/>
    <w:rsid w:val="00592D74"/>
    <w:rsid w:val="005B570C"/>
    <w:rsid w:val="005E2C44"/>
    <w:rsid w:val="00621188"/>
    <w:rsid w:val="006257ED"/>
    <w:rsid w:val="00644333"/>
    <w:rsid w:val="00665C47"/>
    <w:rsid w:val="006939D7"/>
    <w:rsid w:val="00695808"/>
    <w:rsid w:val="006B46FB"/>
    <w:rsid w:val="006E21FB"/>
    <w:rsid w:val="007176FF"/>
    <w:rsid w:val="00792342"/>
    <w:rsid w:val="007977A8"/>
    <w:rsid w:val="007B512A"/>
    <w:rsid w:val="007C2097"/>
    <w:rsid w:val="007D6A07"/>
    <w:rsid w:val="007F7259"/>
    <w:rsid w:val="008040A8"/>
    <w:rsid w:val="008279FA"/>
    <w:rsid w:val="0083316E"/>
    <w:rsid w:val="008626E7"/>
    <w:rsid w:val="00870EE7"/>
    <w:rsid w:val="008863B9"/>
    <w:rsid w:val="008A45A6"/>
    <w:rsid w:val="008D476F"/>
    <w:rsid w:val="008F3789"/>
    <w:rsid w:val="008F686C"/>
    <w:rsid w:val="0090487C"/>
    <w:rsid w:val="009148DE"/>
    <w:rsid w:val="00941E30"/>
    <w:rsid w:val="009777D9"/>
    <w:rsid w:val="00991B88"/>
    <w:rsid w:val="009A5753"/>
    <w:rsid w:val="009A579D"/>
    <w:rsid w:val="009E3297"/>
    <w:rsid w:val="009F734F"/>
    <w:rsid w:val="00A246B6"/>
    <w:rsid w:val="00A47E70"/>
    <w:rsid w:val="00A50CF0"/>
    <w:rsid w:val="00A52D2D"/>
    <w:rsid w:val="00A7231A"/>
    <w:rsid w:val="00A7671C"/>
    <w:rsid w:val="00AA2CBC"/>
    <w:rsid w:val="00AC54CB"/>
    <w:rsid w:val="00AC5820"/>
    <w:rsid w:val="00AD1CD8"/>
    <w:rsid w:val="00B12EA8"/>
    <w:rsid w:val="00B258BB"/>
    <w:rsid w:val="00B65D77"/>
    <w:rsid w:val="00B67B97"/>
    <w:rsid w:val="00B968C8"/>
    <w:rsid w:val="00BA3EC5"/>
    <w:rsid w:val="00BA51D9"/>
    <w:rsid w:val="00BB5DFC"/>
    <w:rsid w:val="00BC4325"/>
    <w:rsid w:val="00BD279D"/>
    <w:rsid w:val="00BD6BB8"/>
    <w:rsid w:val="00C578AD"/>
    <w:rsid w:val="00C65E4B"/>
    <w:rsid w:val="00C66BA2"/>
    <w:rsid w:val="00C95985"/>
    <w:rsid w:val="00CB2E5A"/>
    <w:rsid w:val="00CC5026"/>
    <w:rsid w:val="00CC68D0"/>
    <w:rsid w:val="00D03F9A"/>
    <w:rsid w:val="00D06D51"/>
    <w:rsid w:val="00D24991"/>
    <w:rsid w:val="00D50255"/>
    <w:rsid w:val="00D66520"/>
    <w:rsid w:val="00DB2E11"/>
    <w:rsid w:val="00DE34CF"/>
    <w:rsid w:val="00E04690"/>
    <w:rsid w:val="00E13F3D"/>
    <w:rsid w:val="00E34898"/>
    <w:rsid w:val="00EB09B7"/>
    <w:rsid w:val="00EB0C5F"/>
    <w:rsid w:val="00EE7D7C"/>
    <w:rsid w:val="00F25D98"/>
    <w:rsid w:val="00F300FB"/>
    <w:rsid w:val="00F51AD4"/>
    <w:rsid w:val="00F73CF8"/>
    <w:rsid w:val="00FB6386"/>
    <w:rsid w:val="00FC0D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90487C"/>
    <w:rPr>
      <w:rFonts w:ascii="Times New Roman" w:hAnsi="Times New Roman"/>
      <w:lang w:val="en-GB" w:eastAsia="en-US"/>
    </w:rPr>
  </w:style>
  <w:style w:type="paragraph" w:customStyle="1" w:styleId="B10">
    <w:name w:val="B1+"/>
    <w:basedOn w:val="B1"/>
    <w:link w:val="B1Car"/>
    <w:rsid w:val="0090487C"/>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90487C"/>
    <w:rPr>
      <w:rFonts w:ascii="Tahoma" w:hAnsi="Tahoma" w:cs="Tahoma"/>
      <w:sz w:val="16"/>
      <w:szCs w:val="16"/>
      <w:lang w:val="en-GB" w:eastAsia="en-US"/>
    </w:rPr>
  </w:style>
  <w:style w:type="character" w:customStyle="1" w:styleId="B1Char1">
    <w:name w:val="B1 Char1"/>
    <w:link w:val="B1"/>
    <w:rsid w:val="0090487C"/>
    <w:rPr>
      <w:rFonts w:ascii="Times New Roman" w:hAnsi="Times New Roman"/>
      <w:lang w:val="en-GB" w:eastAsia="en-US"/>
    </w:rPr>
  </w:style>
  <w:style w:type="character" w:customStyle="1" w:styleId="THChar">
    <w:name w:val="TH Char"/>
    <w:link w:val="TH"/>
    <w:locked/>
    <w:rsid w:val="0090487C"/>
    <w:rPr>
      <w:rFonts w:ascii="Arial" w:hAnsi="Arial"/>
      <w:b/>
      <w:lang w:val="en-GB" w:eastAsia="en-US"/>
    </w:rPr>
  </w:style>
  <w:style w:type="character" w:customStyle="1" w:styleId="TFChar">
    <w:name w:val="TF Char"/>
    <w:link w:val="TF"/>
    <w:rsid w:val="0090487C"/>
    <w:rPr>
      <w:rFonts w:ascii="Arial" w:hAnsi="Arial"/>
      <w:b/>
      <w:lang w:val="en-GB" w:eastAsia="en-US"/>
    </w:rPr>
  </w:style>
  <w:style w:type="character" w:customStyle="1" w:styleId="FootnoteTextChar">
    <w:name w:val="Footnote Text Char"/>
    <w:link w:val="FootnoteText"/>
    <w:rsid w:val="0090487C"/>
    <w:rPr>
      <w:rFonts w:ascii="Times New Roman" w:hAnsi="Times New Roman"/>
      <w:sz w:val="16"/>
      <w:lang w:val="en-GB" w:eastAsia="en-US"/>
    </w:rPr>
  </w:style>
  <w:style w:type="character" w:customStyle="1" w:styleId="B1Car">
    <w:name w:val="B1+ Car"/>
    <w:link w:val="B10"/>
    <w:rsid w:val="0090487C"/>
    <w:rPr>
      <w:rFonts w:ascii="Times New Roman" w:hAnsi="Times New Roman"/>
      <w:lang w:val="x-none" w:eastAsia="en-US"/>
    </w:rPr>
  </w:style>
  <w:style w:type="character" w:customStyle="1" w:styleId="ListParagraphChar">
    <w:name w:val="List Paragraph Char"/>
    <w:link w:val="ListParagraph"/>
    <w:uiPriority w:val="34"/>
    <w:locked/>
    <w:rsid w:val="0090487C"/>
    <w:rPr>
      <w:rFonts w:ascii="Calibri" w:eastAsia="MS Mincho" w:hAnsi="Calibri"/>
      <w:sz w:val="22"/>
      <w:szCs w:val="22"/>
      <w:lang w:val="en-US" w:eastAsia="ja-JP"/>
    </w:rPr>
  </w:style>
  <w:style w:type="character" w:customStyle="1" w:styleId="CommentTextChar">
    <w:name w:val="Comment Text Char"/>
    <w:link w:val="CommentText"/>
    <w:rsid w:val="0090487C"/>
    <w:rPr>
      <w:rFonts w:ascii="Times New Roman" w:hAnsi="Times New Roman"/>
      <w:lang w:val="en-GB" w:eastAsia="en-US"/>
    </w:rPr>
  </w:style>
  <w:style w:type="character" w:customStyle="1" w:styleId="CommentSubjectChar">
    <w:name w:val="Comment Subject Char"/>
    <w:link w:val="CommentSubject"/>
    <w:rsid w:val="0090487C"/>
    <w:rPr>
      <w:rFonts w:ascii="Times New Roman" w:hAnsi="Times New Roman"/>
      <w:b/>
      <w:bCs/>
      <w:lang w:val="en-GB" w:eastAsia="en-US"/>
    </w:rPr>
  </w:style>
  <w:style w:type="character" w:customStyle="1" w:styleId="DocumentMapChar">
    <w:name w:val="Document Map Char"/>
    <w:link w:val="DocumentMap"/>
    <w:rsid w:val="0090487C"/>
    <w:rPr>
      <w:rFonts w:ascii="Tahoma" w:hAnsi="Tahoma" w:cs="Tahoma"/>
      <w:shd w:val="clear" w:color="auto" w:fill="000080"/>
      <w:lang w:val="en-GB" w:eastAsia="en-US"/>
    </w:rPr>
  </w:style>
  <w:style w:type="paragraph" w:styleId="IndexHeading">
    <w:name w:val="index heading"/>
    <w:basedOn w:val="Normal"/>
    <w:next w:val="Normal"/>
    <w:rsid w:val="0090487C"/>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90487C"/>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90487C"/>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90487C"/>
    <w:rPr>
      <w:rFonts w:ascii="Courier New" w:hAnsi="Courier New"/>
      <w:lang w:val="nb-NO" w:eastAsia="x-none"/>
    </w:rPr>
  </w:style>
  <w:style w:type="paragraph" w:styleId="BodyText">
    <w:name w:val="Body Text"/>
    <w:basedOn w:val="Normal"/>
    <w:link w:val="BodyTextChar"/>
    <w:rsid w:val="0090487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90487C"/>
    <w:rPr>
      <w:rFonts w:ascii="Times New Roman" w:hAnsi="Times New Roman"/>
      <w:lang w:val="en-GB" w:eastAsia="x-none"/>
    </w:rPr>
  </w:style>
  <w:style w:type="paragraph" w:styleId="BodyText2">
    <w:name w:val="Body Text 2"/>
    <w:basedOn w:val="Normal"/>
    <w:link w:val="BodyText2Char"/>
    <w:rsid w:val="0090487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90487C"/>
    <w:rPr>
      <w:rFonts w:ascii="Arial" w:hAnsi="Arial"/>
      <w:sz w:val="24"/>
      <w:szCs w:val="24"/>
      <w:lang w:val="en-GB" w:eastAsia="x-none"/>
    </w:rPr>
  </w:style>
  <w:style w:type="paragraph" w:styleId="BodyTextIndent3">
    <w:name w:val="Body Text Indent 3"/>
    <w:basedOn w:val="Normal"/>
    <w:link w:val="BodyTextIndent3Char"/>
    <w:rsid w:val="0090487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90487C"/>
    <w:rPr>
      <w:rFonts w:ascii="Arial" w:hAnsi="Arial"/>
      <w:sz w:val="22"/>
      <w:lang w:val="en-GB" w:eastAsia="x-none"/>
    </w:rPr>
  </w:style>
  <w:style w:type="paragraph" w:styleId="HTMLPreformatted">
    <w:name w:val="HTML Preformatted"/>
    <w:basedOn w:val="Normal"/>
    <w:link w:val="HTMLPreformattedChar"/>
    <w:rsid w:val="0090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rsid w:val="0090487C"/>
    <w:rPr>
      <w:rFonts w:ascii="Arial Unicode MS" w:eastAsia="Arial Unicode MS" w:hAnsi="Arial Unicode MS"/>
    </w:rPr>
  </w:style>
  <w:style w:type="paragraph" w:styleId="BodyTextIndent2">
    <w:name w:val="Body Text Indent 2"/>
    <w:basedOn w:val="Normal"/>
    <w:link w:val="BodyTextIndent2Char"/>
    <w:rsid w:val="0090487C"/>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90487C"/>
    <w:rPr>
      <w:rFonts w:ascii="Arial" w:hAnsi="Arial"/>
      <w:sz w:val="22"/>
      <w:szCs w:val="22"/>
      <w:lang w:val="x-none" w:eastAsia="x-none"/>
    </w:rPr>
  </w:style>
  <w:style w:type="paragraph" w:styleId="BodyText3">
    <w:name w:val="Body Text 3"/>
    <w:basedOn w:val="Normal"/>
    <w:link w:val="BodyText3Char"/>
    <w:rsid w:val="0090487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90487C"/>
    <w:rPr>
      <w:rFonts w:ascii="Times New Roman" w:hAnsi="Times New Roman"/>
      <w:color w:val="FF0000"/>
      <w:lang w:val="en-GB" w:eastAsia="x-none"/>
    </w:rPr>
  </w:style>
  <w:style w:type="paragraph" w:styleId="BodyTextIndent">
    <w:name w:val="Body Text Indent"/>
    <w:basedOn w:val="Normal"/>
    <w:link w:val="BodyTextIndentChar"/>
    <w:rsid w:val="0090487C"/>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90487C"/>
    <w:rPr>
      <w:rFonts w:ascii="Times New Roman" w:hAnsi="Times New Roman"/>
      <w:sz w:val="24"/>
      <w:szCs w:val="24"/>
      <w:lang w:val="x-none"/>
    </w:rPr>
  </w:style>
  <w:style w:type="paragraph" w:styleId="Title">
    <w:name w:val="Title"/>
    <w:basedOn w:val="Normal"/>
    <w:link w:val="TitleChar"/>
    <w:qFormat/>
    <w:rsid w:val="0090487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90487C"/>
    <w:rPr>
      <w:rFonts w:ascii="Arial" w:hAnsi="Arial"/>
      <w:b/>
      <w:bCs/>
      <w:kern w:val="28"/>
      <w:sz w:val="32"/>
      <w:szCs w:val="32"/>
      <w:lang w:val="en-GB" w:eastAsia="x-none"/>
    </w:rPr>
  </w:style>
  <w:style w:type="paragraph" w:customStyle="1" w:styleId="FL">
    <w:name w:val="FL"/>
    <w:basedOn w:val="Normal"/>
    <w:rsid w:val="0090487C"/>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90487C"/>
    <w:rPr>
      <w:rFonts w:ascii="Times New Roman" w:hAnsi="Times New Roman"/>
      <w:lang w:val="en-GB" w:eastAsia="en-US"/>
    </w:rPr>
  </w:style>
  <w:style w:type="table" w:styleId="TableGrid">
    <w:name w:val="Table Grid"/>
    <w:basedOn w:val="TableNormal"/>
    <w:rsid w:val="0090487C"/>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0487C"/>
    <w:rPr>
      <w:rFonts w:ascii="Times New Roman" w:hAnsi="Times New Roman"/>
      <w:lang w:val="en-GB" w:eastAsia="en-US"/>
    </w:rPr>
  </w:style>
  <w:style w:type="character" w:customStyle="1" w:styleId="msoins0">
    <w:name w:val="msoins"/>
    <w:rsid w:val="0090487C"/>
  </w:style>
  <w:style w:type="character" w:customStyle="1" w:styleId="B1Char2">
    <w:name w:val="B1 Char2"/>
    <w:rsid w:val="0090487C"/>
    <w:rPr>
      <w:rFonts w:ascii="Times New Roman" w:hAnsi="Times New Roman"/>
      <w:lang w:val="en-GB" w:eastAsia="en-US"/>
    </w:rPr>
  </w:style>
  <w:style w:type="character" w:customStyle="1" w:styleId="EWChar">
    <w:name w:val="EW Char"/>
    <w:link w:val="EW"/>
    <w:locked/>
    <w:rsid w:val="0090487C"/>
    <w:rPr>
      <w:rFonts w:ascii="Times New Roman" w:hAnsi="Times New Roman"/>
      <w:lang w:val="en-GB" w:eastAsia="en-US"/>
    </w:rPr>
  </w:style>
  <w:style w:type="character" w:customStyle="1" w:styleId="NOChar">
    <w:name w:val="NO Char"/>
    <w:link w:val="NO"/>
    <w:rsid w:val="0090487C"/>
    <w:rPr>
      <w:rFonts w:ascii="Times New Roman" w:hAnsi="Times New Roman"/>
      <w:lang w:val="en-GB" w:eastAsia="en-US"/>
    </w:rPr>
  </w:style>
  <w:style w:type="character" w:customStyle="1" w:styleId="EXChar">
    <w:name w:val="EX Char"/>
    <w:link w:val="EX"/>
    <w:rsid w:val="0090487C"/>
    <w:rPr>
      <w:rFonts w:ascii="Times New Roman" w:hAnsi="Times New Roman"/>
      <w:lang w:val="en-GB" w:eastAsia="en-US"/>
    </w:rPr>
  </w:style>
  <w:style w:type="character" w:customStyle="1" w:styleId="B1Char">
    <w:name w:val="B1 Char"/>
    <w:rsid w:val="0090487C"/>
    <w:rPr>
      <w:rFonts w:ascii="Times New Roman" w:hAnsi="Times New Roman"/>
      <w:lang w:val="en-GB" w:eastAsia="en-US"/>
    </w:rPr>
  </w:style>
  <w:style w:type="character" w:customStyle="1" w:styleId="TALCar">
    <w:name w:val="TAL Car"/>
    <w:link w:val="TAL"/>
    <w:locked/>
    <w:rsid w:val="0090487C"/>
    <w:rPr>
      <w:rFonts w:ascii="Arial" w:hAnsi="Arial"/>
      <w:sz w:val="18"/>
      <w:lang w:val="en-GB" w:eastAsia="en-US"/>
    </w:rPr>
  </w:style>
  <w:style w:type="character" w:customStyle="1" w:styleId="Heading1Char">
    <w:name w:val="Heading 1 Char"/>
    <w:link w:val="Heading1"/>
    <w:rsid w:val="0090487C"/>
    <w:rPr>
      <w:rFonts w:ascii="Arial" w:hAnsi="Arial"/>
      <w:sz w:val="36"/>
      <w:lang w:val="en-GB" w:eastAsia="en-US"/>
    </w:rPr>
  </w:style>
  <w:style w:type="character" w:customStyle="1" w:styleId="Heading8Char">
    <w:name w:val="Heading 8 Char"/>
    <w:link w:val="Heading8"/>
    <w:rsid w:val="0090487C"/>
    <w:rPr>
      <w:rFonts w:ascii="Arial" w:hAnsi="Arial"/>
      <w:sz w:val="36"/>
      <w:lang w:val="en-GB" w:eastAsia="en-US"/>
    </w:rPr>
  </w:style>
  <w:style w:type="character" w:customStyle="1" w:styleId="Heading2Char">
    <w:name w:val="Heading 2 Char"/>
    <w:link w:val="Heading2"/>
    <w:rsid w:val="0090487C"/>
    <w:rPr>
      <w:rFonts w:ascii="Arial" w:hAnsi="Arial"/>
      <w:sz w:val="32"/>
      <w:lang w:val="en-GB" w:eastAsia="en-US"/>
    </w:rPr>
  </w:style>
  <w:style w:type="paragraph" w:styleId="ListParagraph">
    <w:name w:val="List Paragraph"/>
    <w:basedOn w:val="Normal"/>
    <w:link w:val="ListParagraphChar"/>
    <w:uiPriority w:val="34"/>
    <w:qFormat/>
    <w:rsid w:val="0090487C"/>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hvr">
    <w:name w:val="hvr"/>
    <w:rsid w:val="0090487C"/>
  </w:style>
  <w:style w:type="character" w:customStyle="1" w:styleId="NOZchn">
    <w:name w:val="NO Zchn"/>
    <w:rsid w:val="0090487C"/>
    <w:rPr>
      <w:rFonts w:ascii="Times New Roman" w:hAnsi="Times New Roman"/>
      <w:lang w:val="en-GB"/>
    </w:rPr>
  </w:style>
  <w:style w:type="character" w:customStyle="1" w:styleId="TAHChar">
    <w:name w:val="TAH Char"/>
    <w:link w:val="TAH"/>
    <w:rsid w:val="0090487C"/>
    <w:rPr>
      <w:rFonts w:ascii="Arial" w:hAnsi="Arial"/>
      <w:b/>
      <w:sz w:val="18"/>
      <w:lang w:val="en-GB" w:eastAsia="en-US"/>
    </w:rPr>
  </w:style>
  <w:style w:type="character" w:customStyle="1" w:styleId="Code-XMLCharacter">
    <w:name w:val="Code - XML Character"/>
    <w:uiPriority w:val="99"/>
    <w:rsid w:val="0090487C"/>
    <w:rPr>
      <w:rFonts w:ascii="Lucida Console" w:hAnsi="Lucida Console"/>
      <w:b w:val="0"/>
      <w:i w:val="0"/>
      <w:caps w:val="0"/>
      <w:smallCaps w:val="0"/>
      <w:strike w:val="0"/>
      <w:dstrike w:val="0"/>
      <w:noProof/>
      <w:vanish w:val="0"/>
      <w:spacing w:val="0"/>
      <w:sz w:val="19"/>
      <w:vertAlign w:val="baseline"/>
    </w:rPr>
  </w:style>
  <w:style w:type="character" w:styleId="UnresolvedMention">
    <w:name w:val="Unresolved Mention"/>
    <w:uiPriority w:val="99"/>
    <w:semiHidden/>
    <w:unhideWhenUsed/>
    <w:rsid w:val="009048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49C9-CF63-4C65-8E70-0FCDBE48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4599</Words>
  <Characters>26220</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2020-11-13T14:51:00Z</dcterms:created>
  <dcterms:modified xsi:type="dcterms:W3CDTF">2020-11-13T14:51:00Z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