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38958" w14:textId="5E05C18B" w:rsidR="0022450A" w:rsidRPr="00464400" w:rsidRDefault="0022450A" w:rsidP="0022450A">
      <w:pPr>
        <w:pStyle w:val="CRCoverPage"/>
        <w:tabs>
          <w:tab w:val="right" w:pos="9639"/>
        </w:tabs>
        <w:spacing w:after="0"/>
        <w:rPr>
          <w:b/>
          <w:i/>
          <w:noProof/>
          <w:sz w:val="28"/>
          <w:lang w:val="en-US"/>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22450A">
        <w:rPr>
          <w:b/>
          <w:noProof/>
          <w:sz w:val="24"/>
          <w:lang w:val="en-US"/>
        </w:rPr>
        <w:t>SA4</w:t>
      </w:r>
      <w:r>
        <w:rPr>
          <w:b/>
          <w:noProof/>
          <w:sz w:val="24"/>
        </w:rPr>
        <w:fldChar w:fldCharType="end"/>
      </w:r>
      <w:r>
        <w:rPr>
          <w:b/>
          <w:noProof/>
          <w:sz w:val="24"/>
        </w:rPr>
        <w:t xml:space="preserve"> Meeting #111-e</w:t>
      </w:r>
      <w:r>
        <w:fldChar w:fldCharType="begin"/>
      </w:r>
      <w:r w:rsidRPr="00464400">
        <w:rPr>
          <w:lang w:val="en-US"/>
        </w:rPr>
        <w:instrText xml:space="preserve"> DOCPROPERTY  MtgTitle  \* MERGEFORMAT </w:instrText>
      </w:r>
      <w:r>
        <w:fldChar w:fldCharType="separate"/>
      </w:r>
      <w:r w:rsidR="001F1016" w:rsidRPr="001F1016">
        <w:rPr>
          <w:b/>
          <w:noProof/>
          <w:sz w:val="24"/>
          <w:lang w:val="en-US"/>
        </w:rPr>
        <w:t xml:space="preserve"> </w:t>
      </w:r>
      <w:r>
        <w:rPr>
          <w:b/>
          <w:noProof/>
          <w:sz w:val="24"/>
        </w:rPr>
        <w:fldChar w:fldCharType="end"/>
      </w:r>
      <w:r w:rsidRPr="00464400">
        <w:rPr>
          <w:b/>
          <w:i/>
          <w:noProof/>
          <w:sz w:val="28"/>
          <w:lang w:val="en-US"/>
        </w:rPr>
        <w:tab/>
      </w:r>
      <w:r>
        <w:fldChar w:fldCharType="begin"/>
      </w:r>
      <w:r w:rsidRPr="00464400">
        <w:rPr>
          <w:lang w:val="en-US"/>
        </w:rPr>
        <w:instrText xml:space="preserve"> DOCPROPERTY  Tdoc#  \* MERGEFORMAT </w:instrText>
      </w:r>
      <w:r>
        <w:fldChar w:fldCharType="separate"/>
      </w:r>
      <w:r w:rsidRPr="0022450A">
        <w:rPr>
          <w:b/>
          <w:i/>
          <w:noProof/>
          <w:sz w:val="28"/>
          <w:lang w:val="en-US"/>
        </w:rPr>
        <w:t>S4-201476</w:t>
      </w:r>
      <w:r>
        <w:rPr>
          <w:b/>
          <w:i/>
          <w:noProof/>
          <w:sz w:val="28"/>
        </w:rPr>
        <w:fldChar w:fldCharType="end"/>
      </w:r>
    </w:p>
    <w:p w14:paraId="7248F684" w14:textId="77777777" w:rsidR="0022450A" w:rsidRPr="00F43777" w:rsidRDefault="0022450A" w:rsidP="0022450A">
      <w:pPr>
        <w:pStyle w:val="CRCoverPage"/>
        <w:outlineLvl w:val="0"/>
        <w:rPr>
          <w:b/>
          <w:bCs/>
          <w:noProof/>
          <w:sz w:val="24"/>
          <w:szCs w:val="24"/>
        </w:rPr>
      </w:pPr>
      <w:r>
        <w:rPr>
          <w:b/>
          <w:bCs/>
          <w:sz w:val="24"/>
          <w:szCs w:val="24"/>
        </w:rPr>
        <w:t>Online, 11 - 20</w:t>
      </w:r>
      <w:r w:rsidRPr="00F43777">
        <w:rPr>
          <w:b/>
          <w:bCs/>
          <w:sz w:val="24"/>
          <w:szCs w:val="24"/>
        </w:rPr>
        <w:t xml:space="preserve"> </w:t>
      </w:r>
      <w:r>
        <w:rPr>
          <w:b/>
          <w:bCs/>
          <w:sz w:val="24"/>
          <w:szCs w:val="24"/>
        </w:rPr>
        <w:t>Nov</w:t>
      </w:r>
      <w:r w:rsidRPr="00F43777">
        <w:rPr>
          <w:b/>
          <w:bCs/>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2450A" w14:paraId="76E8DA65" w14:textId="77777777" w:rsidTr="00A42DBC">
        <w:tc>
          <w:tcPr>
            <w:tcW w:w="9641" w:type="dxa"/>
            <w:gridSpan w:val="9"/>
            <w:tcBorders>
              <w:top w:val="single" w:sz="4" w:space="0" w:color="auto"/>
              <w:left w:val="single" w:sz="4" w:space="0" w:color="auto"/>
              <w:right w:val="single" w:sz="4" w:space="0" w:color="auto"/>
            </w:tcBorders>
          </w:tcPr>
          <w:p w14:paraId="74262867" w14:textId="77777777" w:rsidR="0022450A" w:rsidRDefault="0022450A" w:rsidP="00A42DBC">
            <w:pPr>
              <w:pStyle w:val="CRCoverPage"/>
              <w:spacing w:after="0"/>
              <w:jc w:val="right"/>
              <w:rPr>
                <w:i/>
                <w:noProof/>
              </w:rPr>
            </w:pPr>
            <w:r>
              <w:rPr>
                <w:i/>
                <w:noProof/>
                <w:sz w:val="14"/>
              </w:rPr>
              <w:t>CR-Form-v12.1</w:t>
            </w:r>
          </w:p>
        </w:tc>
      </w:tr>
      <w:tr w:rsidR="0022450A" w14:paraId="0CEDEA4E" w14:textId="77777777" w:rsidTr="00A42DBC">
        <w:tc>
          <w:tcPr>
            <w:tcW w:w="9641" w:type="dxa"/>
            <w:gridSpan w:val="9"/>
            <w:tcBorders>
              <w:left w:val="single" w:sz="4" w:space="0" w:color="auto"/>
              <w:right w:val="single" w:sz="4" w:space="0" w:color="auto"/>
            </w:tcBorders>
          </w:tcPr>
          <w:p w14:paraId="5E0F52F2" w14:textId="77777777" w:rsidR="0022450A" w:rsidRDefault="0022450A" w:rsidP="00A42DBC">
            <w:pPr>
              <w:pStyle w:val="CRCoverPage"/>
              <w:spacing w:after="0"/>
              <w:jc w:val="center"/>
              <w:rPr>
                <w:noProof/>
              </w:rPr>
            </w:pPr>
            <w:r>
              <w:rPr>
                <w:b/>
                <w:noProof/>
                <w:sz w:val="32"/>
              </w:rPr>
              <w:t>CHANGE REQUEST</w:t>
            </w:r>
          </w:p>
        </w:tc>
      </w:tr>
      <w:tr w:rsidR="0022450A" w14:paraId="741210B0" w14:textId="77777777" w:rsidTr="00A42DBC">
        <w:tc>
          <w:tcPr>
            <w:tcW w:w="9641" w:type="dxa"/>
            <w:gridSpan w:val="9"/>
            <w:tcBorders>
              <w:left w:val="single" w:sz="4" w:space="0" w:color="auto"/>
              <w:right w:val="single" w:sz="4" w:space="0" w:color="auto"/>
            </w:tcBorders>
          </w:tcPr>
          <w:p w14:paraId="1E426464" w14:textId="77777777" w:rsidR="0022450A" w:rsidRDefault="0022450A" w:rsidP="00A42DBC">
            <w:pPr>
              <w:pStyle w:val="CRCoverPage"/>
              <w:spacing w:after="0"/>
              <w:rPr>
                <w:noProof/>
                <w:sz w:val="8"/>
                <w:szCs w:val="8"/>
              </w:rPr>
            </w:pPr>
          </w:p>
        </w:tc>
      </w:tr>
      <w:tr w:rsidR="0022450A" w14:paraId="683CA9E7" w14:textId="77777777" w:rsidTr="00A42DBC">
        <w:tc>
          <w:tcPr>
            <w:tcW w:w="142" w:type="dxa"/>
            <w:tcBorders>
              <w:left w:val="single" w:sz="4" w:space="0" w:color="auto"/>
            </w:tcBorders>
          </w:tcPr>
          <w:p w14:paraId="74173143" w14:textId="77777777" w:rsidR="0022450A" w:rsidRDefault="0022450A" w:rsidP="00A42DBC">
            <w:pPr>
              <w:pStyle w:val="CRCoverPage"/>
              <w:spacing w:after="0"/>
              <w:jc w:val="right"/>
              <w:rPr>
                <w:noProof/>
              </w:rPr>
            </w:pPr>
          </w:p>
        </w:tc>
        <w:tc>
          <w:tcPr>
            <w:tcW w:w="1559" w:type="dxa"/>
            <w:shd w:val="pct30" w:color="FFFF00" w:fill="auto"/>
          </w:tcPr>
          <w:p w14:paraId="38C9C4F6" w14:textId="77777777" w:rsidR="0022450A" w:rsidRPr="000C74C2" w:rsidRDefault="0022450A" w:rsidP="00A42DBC">
            <w:pPr>
              <w:pStyle w:val="CRCoverPage"/>
              <w:spacing w:after="0"/>
              <w:jc w:val="center"/>
              <w:rPr>
                <w:b/>
                <w:bCs/>
                <w:noProof/>
                <w:sz w:val="28"/>
                <w:szCs w:val="28"/>
              </w:rPr>
            </w:pPr>
            <w:r>
              <w:rPr>
                <w:b/>
                <w:bCs/>
                <w:sz w:val="28"/>
                <w:szCs w:val="28"/>
              </w:rPr>
              <w:t>26.512</w:t>
            </w:r>
          </w:p>
        </w:tc>
        <w:tc>
          <w:tcPr>
            <w:tcW w:w="709" w:type="dxa"/>
          </w:tcPr>
          <w:p w14:paraId="2F95E151" w14:textId="77777777" w:rsidR="0022450A" w:rsidRDefault="0022450A" w:rsidP="00A42DBC">
            <w:pPr>
              <w:pStyle w:val="CRCoverPage"/>
              <w:spacing w:after="0"/>
              <w:jc w:val="center"/>
              <w:rPr>
                <w:noProof/>
              </w:rPr>
            </w:pPr>
            <w:r>
              <w:rPr>
                <w:b/>
                <w:noProof/>
                <w:sz w:val="28"/>
              </w:rPr>
              <w:t>CR</w:t>
            </w:r>
          </w:p>
        </w:tc>
        <w:tc>
          <w:tcPr>
            <w:tcW w:w="1276" w:type="dxa"/>
            <w:shd w:val="pct30" w:color="FFFF00" w:fill="auto"/>
          </w:tcPr>
          <w:p w14:paraId="23F1B300" w14:textId="77777777" w:rsidR="0022450A" w:rsidRPr="000C74C2" w:rsidRDefault="0022450A" w:rsidP="00A42DBC">
            <w:pPr>
              <w:pStyle w:val="CRCoverPage"/>
              <w:spacing w:after="0"/>
              <w:jc w:val="center"/>
              <w:rPr>
                <w:noProof/>
                <w:sz w:val="28"/>
                <w:szCs w:val="28"/>
              </w:rPr>
            </w:pPr>
            <w:r w:rsidRPr="00EF70DA">
              <w:rPr>
                <w:b/>
                <w:bCs/>
                <w:sz w:val="28"/>
                <w:szCs w:val="28"/>
              </w:rPr>
              <w:t>0005</w:t>
            </w:r>
          </w:p>
        </w:tc>
        <w:tc>
          <w:tcPr>
            <w:tcW w:w="709" w:type="dxa"/>
          </w:tcPr>
          <w:p w14:paraId="0A6CC0EC" w14:textId="77777777" w:rsidR="0022450A" w:rsidRDefault="0022450A" w:rsidP="00A42DBC">
            <w:pPr>
              <w:pStyle w:val="CRCoverPage"/>
              <w:tabs>
                <w:tab w:val="right" w:pos="625"/>
              </w:tabs>
              <w:spacing w:after="0"/>
              <w:jc w:val="center"/>
              <w:rPr>
                <w:noProof/>
              </w:rPr>
            </w:pPr>
            <w:r>
              <w:rPr>
                <w:b/>
                <w:bCs/>
                <w:noProof/>
                <w:sz w:val="28"/>
              </w:rPr>
              <w:t>rev</w:t>
            </w:r>
          </w:p>
        </w:tc>
        <w:tc>
          <w:tcPr>
            <w:tcW w:w="992" w:type="dxa"/>
            <w:shd w:val="pct30" w:color="FFFF00" w:fill="auto"/>
          </w:tcPr>
          <w:p w14:paraId="0931E0E0" w14:textId="77777777" w:rsidR="0022450A" w:rsidRPr="000C74C2" w:rsidRDefault="0022450A" w:rsidP="00A42DBC">
            <w:pPr>
              <w:pStyle w:val="CRCoverPage"/>
              <w:spacing w:after="0"/>
              <w:jc w:val="center"/>
              <w:rPr>
                <w:b/>
                <w:noProof/>
                <w:sz w:val="28"/>
                <w:szCs w:val="28"/>
              </w:rPr>
            </w:pPr>
            <w:r>
              <w:rPr>
                <w:sz w:val="28"/>
                <w:szCs w:val="28"/>
              </w:rPr>
              <w:t>--</w:t>
            </w:r>
          </w:p>
        </w:tc>
        <w:tc>
          <w:tcPr>
            <w:tcW w:w="2410" w:type="dxa"/>
          </w:tcPr>
          <w:p w14:paraId="598C9B42" w14:textId="77777777" w:rsidR="0022450A" w:rsidRDefault="0022450A" w:rsidP="00A42D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D216D" w14:textId="77777777" w:rsidR="0022450A" w:rsidRPr="000C74C2" w:rsidRDefault="0022450A" w:rsidP="00A42DBC">
            <w:pPr>
              <w:pStyle w:val="CRCoverPage"/>
              <w:spacing w:after="0"/>
              <w:jc w:val="center"/>
              <w:rPr>
                <w:b/>
                <w:bCs/>
                <w:noProof/>
                <w:sz w:val="28"/>
                <w:szCs w:val="28"/>
              </w:rPr>
            </w:pPr>
            <w:r w:rsidRPr="000C74C2">
              <w:rPr>
                <w:b/>
                <w:bCs/>
                <w:sz w:val="28"/>
                <w:szCs w:val="28"/>
              </w:rPr>
              <w:t>16.0.0</w:t>
            </w:r>
          </w:p>
        </w:tc>
        <w:tc>
          <w:tcPr>
            <w:tcW w:w="143" w:type="dxa"/>
            <w:tcBorders>
              <w:right w:val="single" w:sz="4" w:space="0" w:color="auto"/>
            </w:tcBorders>
          </w:tcPr>
          <w:p w14:paraId="1867FC09" w14:textId="77777777" w:rsidR="0022450A" w:rsidRDefault="0022450A" w:rsidP="00A42DBC">
            <w:pPr>
              <w:pStyle w:val="CRCoverPage"/>
              <w:spacing w:after="0"/>
              <w:rPr>
                <w:noProof/>
              </w:rPr>
            </w:pPr>
          </w:p>
        </w:tc>
      </w:tr>
      <w:tr w:rsidR="0022450A" w14:paraId="441DAF19" w14:textId="77777777" w:rsidTr="00A42DBC">
        <w:tc>
          <w:tcPr>
            <w:tcW w:w="9641" w:type="dxa"/>
            <w:gridSpan w:val="9"/>
            <w:tcBorders>
              <w:left w:val="single" w:sz="4" w:space="0" w:color="auto"/>
              <w:right w:val="single" w:sz="4" w:space="0" w:color="auto"/>
            </w:tcBorders>
          </w:tcPr>
          <w:p w14:paraId="7A4F0271" w14:textId="77777777" w:rsidR="0022450A" w:rsidRDefault="0022450A" w:rsidP="00A42DBC">
            <w:pPr>
              <w:pStyle w:val="CRCoverPage"/>
              <w:spacing w:after="0"/>
              <w:rPr>
                <w:noProof/>
              </w:rPr>
            </w:pPr>
          </w:p>
        </w:tc>
      </w:tr>
      <w:tr w:rsidR="0022450A" w14:paraId="5D099140" w14:textId="77777777" w:rsidTr="00A42DBC">
        <w:tc>
          <w:tcPr>
            <w:tcW w:w="9641" w:type="dxa"/>
            <w:gridSpan w:val="9"/>
            <w:tcBorders>
              <w:top w:val="single" w:sz="4" w:space="0" w:color="auto"/>
            </w:tcBorders>
          </w:tcPr>
          <w:p w14:paraId="41D32A46" w14:textId="77777777" w:rsidR="0022450A" w:rsidRPr="00F25D98" w:rsidRDefault="0022450A" w:rsidP="00A42DB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2450A" w14:paraId="149292C0" w14:textId="77777777" w:rsidTr="00A42DBC">
        <w:tc>
          <w:tcPr>
            <w:tcW w:w="9641" w:type="dxa"/>
            <w:gridSpan w:val="9"/>
          </w:tcPr>
          <w:p w14:paraId="53162B93" w14:textId="77777777" w:rsidR="0022450A" w:rsidRDefault="0022450A" w:rsidP="00A42DBC">
            <w:pPr>
              <w:pStyle w:val="CRCoverPage"/>
              <w:spacing w:after="0"/>
              <w:rPr>
                <w:noProof/>
                <w:sz w:val="8"/>
                <w:szCs w:val="8"/>
              </w:rPr>
            </w:pPr>
          </w:p>
        </w:tc>
      </w:tr>
    </w:tbl>
    <w:p w14:paraId="56149C40" w14:textId="77777777" w:rsidR="0022450A" w:rsidRDefault="0022450A" w:rsidP="0022450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2450A" w14:paraId="727C08F4" w14:textId="77777777" w:rsidTr="00A42DBC">
        <w:tc>
          <w:tcPr>
            <w:tcW w:w="2835" w:type="dxa"/>
          </w:tcPr>
          <w:p w14:paraId="6FBB2E8B" w14:textId="77777777" w:rsidR="0022450A" w:rsidRDefault="0022450A" w:rsidP="00A42DBC">
            <w:pPr>
              <w:pStyle w:val="CRCoverPage"/>
              <w:tabs>
                <w:tab w:val="right" w:pos="2751"/>
              </w:tabs>
              <w:spacing w:after="0"/>
              <w:rPr>
                <w:b/>
                <w:i/>
                <w:noProof/>
              </w:rPr>
            </w:pPr>
            <w:r>
              <w:rPr>
                <w:b/>
                <w:i/>
                <w:noProof/>
              </w:rPr>
              <w:t>Proposed change affects:</w:t>
            </w:r>
          </w:p>
        </w:tc>
        <w:tc>
          <w:tcPr>
            <w:tcW w:w="1418" w:type="dxa"/>
          </w:tcPr>
          <w:p w14:paraId="7AF58EE4" w14:textId="77777777" w:rsidR="0022450A" w:rsidRDefault="0022450A" w:rsidP="00A42DB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977BF88" w14:textId="77777777" w:rsidR="0022450A" w:rsidRDefault="0022450A" w:rsidP="00A42DBC">
            <w:pPr>
              <w:pStyle w:val="CRCoverPage"/>
              <w:spacing w:after="0"/>
              <w:jc w:val="center"/>
              <w:rPr>
                <w:b/>
                <w:caps/>
                <w:noProof/>
              </w:rPr>
            </w:pPr>
          </w:p>
        </w:tc>
        <w:tc>
          <w:tcPr>
            <w:tcW w:w="709" w:type="dxa"/>
            <w:tcBorders>
              <w:left w:val="single" w:sz="4" w:space="0" w:color="auto"/>
            </w:tcBorders>
          </w:tcPr>
          <w:p w14:paraId="41FBA43D" w14:textId="77777777" w:rsidR="0022450A" w:rsidRDefault="0022450A" w:rsidP="00A42DB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89E36" w14:textId="77777777" w:rsidR="0022450A" w:rsidRDefault="0022450A" w:rsidP="00A42DBC">
            <w:pPr>
              <w:pStyle w:val="CRCoverPage"/>
              <w:spacing w:after="0"/>
              <w:jc w:val="center"/>
              <w:rPr>
                <w:b/>
                <w:caps/>
                <w:noProof/>
              </w:rPr>
            </w:pPr>
            <w:r>
              <w:rPr>
                <w:b/>
                <w:caps/>
                <w:noProof/>
              </w:rPr>
              <w:t>X</w:t>
            </w:r>
          </w:p>
        </w:tc>
        <w:tc>
          <w:tcPr>
            <w:tcW w:w="2126" w:type="dxa"/>
          </w:tcPr>
          <w:p w14:paraId="2A3A6698" w14:textId="77777777" w:rsidR="0022450A" w:rsidRDefault="0022450A" w:rsidP="00A42DB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7E9B21" w14:textId="77777777" w:rsidR="0022450A" w:rsidRDefault="0022450A" w:rsidP="00A42DBC">
            <w:pPr>
              <w:pStyle w:val="CRCoverPage"/>
              <w:spacing w:after="0"/>
              <w:jc w:val="center"/>
              <w:rPr>
                <w:b/>
                <w:caps/>
                <w:noProof/>
              </w:rPr>
            </w:pPr>
          </w:p>
        </w:tc>
        <w:tc>
          <w:tcPr>
            <w:tcW w:w="1418" w:type="dxa"/>
            <w:tcBorders>
              <w:left w:val="nil"/>
            </w:tcBorders>
          </w:tcPr>
          <w:p w14:paraId="1D120686" w14:textId="77777777" w:rsidR="0022450A" w:rsidRDefault="0022450A" w:rsidP="00A42DB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910BBC" w14:textId="77777777" w:rsidR="0022450A" w:rsidRDefault="0022450A" w:rsidP="00A42DBC">
            <w:pPr>
              <w:pStyle w:val="CRCoverPage"/>
              <w:spacing w:after="0"/>
              <w:jc w:val="center"/>
              <w:rPr>
                <w:b/>
                <w:bCs/>
                <w:caps/>
                <w:noProof/>
              </w:rPr>
            </w:pPr>
            <w:r>
              <w:rPr>
                <w:b/>
                <w:bCs/>
                <w:caps/>
                <w:noProof/>
              </w:rPr>
              <w:t>X</w:t>
            </w:r>
          </w:p>
        </w:tc>
      </w:tr>
    </w:tbl>
    <w:p w14:paraId="1B707ACB" w14:textId="77777777" w:rsidR="0022450A" w:rsidRDefault="0022450A" w:rsidP="0022450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2450A" w14:paraId="7EAC877E" w14:textId="77777777" w:rsidTr="00A42DBC">
        <w:tc>
          <w:tcPr>
            <w:tcW w:w="9640" w:type="dxa"/>
            <w:gridSpan w:val="11"/>
          </w:tcPr>
          <w:p w14:paraId="452384DA" w14:textId="77777777" w:rsidR="0022450A" w:rsidRDefault="0022450A" w:rsidP="00A42DBC">
            <w:pPr>
              <w:pStyle w:val="CRCoverPage"/>
              <w:spacing w:after="0"/>
              <w:rPr>
                <w:noProof/>
                <w:sz w:val="8"/>
                <w:szCs w:val="8"/>
              </w:rPr>
            </w:pPr>
          </w:p>
        </w:tc>
      </w:tr>
      <w:tr w:rsidR="0022450A" w14:paraId="3910F7C8" w14:textId="77777777" w:rsidTr="00A42DBC">
        <w:tc>
          <w:tcPr>
            <w:tcW w:w="1843" w:type="dxa"/>
            <w:tcBorders>
              <w:top w:val="single" w:sz="4" w:space="0" w:color="auto"/>
              <w:left w:val="single" w:sz="4" w:space="0" w:color="auto"/>
            </w:tcBorders>
          </w:tcPr>
          <w:p w14:paraId="3BD6E6FB" w14:textId="77777777" w:rsidR="0022450A" w:rsidRDefault="0022450A" w:rsidP="00A42D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680EEA" w14:textId="77777777" w:rsidR="0022450A" w:rsidRDefault="0022450A" w:rsidP="00A42DBC">
            <w:pPr>
              <w:pStyle w:val="CRCoverPage"/>
              <w:spacing w:after="0"/>
              <w:ind w:left="100"/>
              <w:rPr>
                <w:noProof/>
              </w:rPr>
            </w:pPr>
            <w:r>
              <w:t>Bug Fixes on Metrics Reporting Functionality</w:t>
            </w:r>
          </w:p>
        </w:tc>
      </w:tr>
      <w:tr w:rsidR="0022450A" w14:paraId="0BF4DF4F" w14:textId="77777777" w:rsidTr="00A42DBC">
        <w:tc>
          <w:tcPr>
            <w:tcW w:w="1843" w:type="dxa"/>
            <w:tcBorders>
              <w:left w:val="single" w:sz="4" w:space="0" w:color="auto"/>
            </w:tcBorders>
          </w:tcPr>
          <w:p w14:paraId="5AFE8627" w14:textId="77777777" w:rsidR="0022450A" w:rsidRDefault="0022450A" w:rsidP="00A42DBC">
            <w:pPr>
              <w:pStyle w:val="CRCoverPage"/>
              <w:spacing w:after="0"/>
              <w:rPr>
                <w:b/>
                <w:i/>
                <w:noProof/>
                <w:sz w:val="8"/>
                <w:szCs w:val="8"/>
              </w:rPr>
            </w:pPr>
          </w:p>
        </w:tc>
        <w:tc>
          <w:tcPr>
            <w:tcW w:w="7797" w:type="dxa"/>
            <w:gridSpan w:val="10"/>
            <w:tcBorders>
              <w:right w:val="single" w:sz="4" w:space="0" w:color="auto"/>
            </w:tcBorders>
          </w:tcPr>
          <w:p w14:paraId="716D5F7B" w14:textId="77777777" w:rsidR="0022450A" w:rsidRDefault="0022450A" w:rsidP="00A42DBC">
            <w:pPr>
              <w:pStyle w:val="CRCoverPage"/>
              <w:spacing w:after="0"/>
              <w:rPr>
                <w:noProof/>
                <w:sz w:val="8"/>
                <w:szCs w:val="8"/>
              </w:rPr>
            </w:pPr>
          </w:p>
        </w:tc>
      </w:tr>
      <w:tr w:rsidR="0022450A" w14:paraId="7C152D1E" w14:textId="77777777" w:rsidTr="00A42DBC">
        <w:tc>
          <w:tcPr>
            <w:tcW w:w="1843" w:type="dxa"/>
            <w:tcBorders>
              <w:left w:val="single" w:sz="4" w:space="0" w:color="auto"/>
            </w:tcBorders>
          </w:tcPr>
          <w:p w14:paraId="4C278349" w14:textId="77777777" w:rsidR="0022450A" w:rsidRDefault="0022450A" w:rsidP="00A42D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22450A" w14:paraId="2D6104A4" w14:textId="77777777" w:rsidTr="00A42DBC">
              <w:tc>
                <w:tcPr>
                  <w:tcW w:w="7797" w:type="dxa"/>
                  <w:tcBorders>
                    <w:right w:val="single" w:sz="4" w:space="0" w:color="auto"/>
                  </w:tcBorders>
                </w:tcPr>
                <w:p w14:paraId="22E45A18" w14:textId="77777777" w:rsidR="0022450A" w:rsidRDefault="0022450A" w:rsidP="00A42DBC">
                  <w:pPr>
                    <w:pStyle w:val="CRCoverPage"/>
                    <w:spacing w:after="0"/>
                    <w:rPr>
                      <w:noProof/>
                      <w:sz w:val="8"/>
                      <w:szCs w:val="8"/>
                    </w:rPr>
                  </w:pPr>
                </w:p>
              </w:tc>
            </w:tr>
            <w:tr w:rsidR="0022450A" w14:paraId="3F9C9EBB" w14:textId="77777777" w:rsidTr="00A42DBC">
              <w:tc>
                <w:tcPr>
                  <w:tcW w:w="7797" w:type="dxa"/>
                  <w:tcBorders>
                    <w:right w:val="single" w:sz="4" w:space="0" w:color="auto"/>
                  </w:tcBorders>
                  <w:shd w:val="pct30" w:color="FFFF00" w:fill="auto"/>
                </w:tcPr>
                <w:p w14:paraId="7DFBCAB6" w14:textId="1F14639C" w:rsidR="0022450A" w:rsidRDefault="0022450A" w:rsidP="00A42DBC">
                  <w:pPr>
                    <w:pStyle w:val="CRCoverPage"/>
                    <w:spacing w:after="0"/>
                    <w:rPr>
                      <w:noProof/>
                    </w:rPr>
                  </w:pPr>
                  <w:r>
                    <w:rPr>
                      <w:noProof/>
                    </w:rPr>
                    <w:t xml:space="preserve">Ericsson LM, </w:t>
                  </w:r>
                  <w:r>
                    <w:fldChar w:fldCharType="begin"/>
                  </w:r>
                  <w:r>
                    <w:instrText xml:space="preserve"> DOCPROPERTY  SourceIfWg  \* MERGEFORMAT </w:instrText>
                  </w:r>
                  <w:r>
                    <w:fldChar w:fldCharType="separate"/>
                  </w:r>
                  <w:r>
                    <w:rPr>
                      <w:noProof/>
                    </w:rPr>
                    <w:t>Qualcomm Incorporated</w:t>
                  </w:r>
                  <w:r>
                    <w:rPr>
                      <w:noProof/>
                    </w:rPr>
                    <w:fldChar w:fldCharType="end"/>
                  </w:r>
                </w:p>
              </w:tc>
            </w:tr>
          </w:tbl>
          <w:p w14:paraId="76823416" w14:textId="77777777" w:rsidR="0022450A" w:rsidRDefault="0022450A" w:rsidP="00A42DBC">
            <w:pPr>
              <w:pStyle w:val="CRCoverPage"/>
              <w:spacing w:after="0"/>
              <w:ind w:left="100"/>
              <w:rPr>
                <w:noProof/>
              </w:rPr>
            </w:pPr>
          </w:p>
        </w:tc>
      </w:tr>
      <w:tr w:rsidR="0022450A" w14:paraId="36CB17EB" w14:textId="77777777" w:rsidTr="00A42DBC">
        <w:tc>
          <w:tcPr>
            <w:tcW w:w="1843" w:type="dxa"/>
            <w:tcBorders>
              <w:left w:val="single" w:sz="4" w:space="0" w:color="auto"/>
            </w:tcBorders>
          </w:tcPr>
          <w:p w14:paraId="5370E54A" w14:textId="77777777" w:rsidR="0022450A" w:rsidRDefault="0022450A" w:rsidP="00A42D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19186F" w14:textId="77777777" w:rsidR="0022450A" w:rsidRDefault="0022450A" w:rsidP="00A42DBC">
            <w:pPr>
              <w:pStyle w:val="CRCoverPage"/>
              <w:spacing w:after="0"/>
              <w:ind w:left="100"/>
              <w:rPr>
                <w:noProof/>
              </w:rPr>
            </w:pPr>
            <w:r>
              <w:t>S4</w:t>
            </w:r>
          </w:p>
        </w:tc>
      </w:tr>
      <w:tr w:rsidR="0022450A" w14:paraId="4421F3FA" w14:textId="77777777" w:rsidTr="00A42DBC">
        <w:tc>
          <w:tcPr>
            <w:tcW w:w="1843" w:type="dxa"/>
            <w:tcBorders>
              <w:left w:val="single" w:sz="4" w:space="0" w:color="auto"/>
            </w:tcBorders>
          </w:tcPr>
          <w:p w14:paraId="286151B0" w14:textId="77777777" w:rsidR="0022450A" w:rsidRDefault="0022450A" w:rsidP="00A42DBC">
            <w:pPr>
              <w:pStyle w:val="CRCoverPage"/>
              <w:spacing w:after="0"/>
              <w:rPr>
                <w:b/>
                <w:i/>
                <w:noProof/>
                <w:sz w:val="8"/>
                <w:szCs w:val="8"/>
              </w:rPr>
            </w:pPr>
          </w:p>
        </w:tc>
        <w:tc>
          <w:tcPr>
            <w:tcW w:w="7797" w:type="dxa"/>
            <w:gridSpan w:val="10"/>
            <w:tcBorders>
              <w:right w:val="single" w:sz="4" w:space="0" w:color="auto"/>
            </w:tcBorders>
          </w:tcPr>
          <w:p w14:paraId="38879312" w14:textId="77777777" w:rsidR="0022450A" w:rsidRDefault="0022450A" w:rsidP="00A42DBC">
            <w:pPr>
              <w:pStyle w:val="CRCoverPage"/>
              <w:spacing w:after="0"/>
              <w:rPr>
                <w:noProof/>
                <w:sz w:val="8"/>
                <w:szCs w:val="8"/>
              </w:rPr>
            </w:pPr>
          </w:p>
        </w:tc>
      </w:tr>
      <w:tr w:rsidR="0022450A" w14:paraId="7EF07DD2" w14:textId="77777777" w:rsidTr="00A42DBC">
        <w:tc>
          <w:tcPr>
            <w:tcW w:w="1843" w:type="dxa"/>
            <w:tcBorders>
              <w:left w:val="single" w:sz="4" w:space="0" w:color="auto"/>
            </w:tcBorders>
          </w:tcPr>
          <w:p w14:paraId="6599A0E0" w14:textId="77777777" w:rsidR="0022450A" w:rsidRDefault="0022450A" w:rsidP="00A42DBC">
            <w:pPr>
              <w:pStyle w:val="CRCoverPage"/>
              <w:tabs>
                <w:tab w:val="right" w:pos="1759"/>
              </w:tabs>
              <w:spacing w:after="0"/>
              <w:rPr>
                <w:b/>
                <w:i/>
                <w:noProof/>
              </w:rPr>
            </w:pPr>
            <w:r>
              <w:rPr>
                <w:b/>
                <w:i/>
                <w:noProof/>
              </w:rPr>
              <w:t>Work item code:</w:t>
            </w:r>
          </w:p>
        </w:tc>
        <w:tc>
          <w:tcPr>
            <w:tcW w:w="3686" w:type="dxa"/>
            <w:gridSpan w:val="5"/>
            <w:shd w:val="pct30" w:color="FFFF00" w:fill="auto"/>
          </w:tcPr>
          <w:p w14:paraId="51BD9029" w14:textId="77777777" w:rsidR="0022450A" w:rsidRDefault="0022450A" w:rsidP="00A42DBC">
            <w:pPr>
              <w:pStyle w:val="CRCoverPage"/>
              <w:spacing w:after="0"/>
              <w:ind w:left="100"/>
              <w:rPr>
                <w:noProof/>
              </w:rPr>
            </w:pPr>
            <w:r>
              <w:t>5GMS3</w:t>
            </w:r>
          </w:p>
        </w:tc>
        <w:tc>
          <w:tcPr>
            <w:tcW w:w="567" w:type="dxa"/>
            <w:tcBorders>
              <w:left w:val="nil"/>
            </w:tcBorders>
          </w:tcPr>
          <w:p w14:paraId="7050461D" w14:textId="77777777" w:rsidR="0022450A" w:rsidRDefault="0022450A" w:rsidP="00A42DBC">
            <w:pPr>
              <w:pStyle w:val="CRCoverPage"/>
              <w:spacing w:after="0"/>
              <w:ind w:right="100"/>
              <w:rPr>
                <w:noProof/>
              </w:rPr>
            </w:pPr>
          </w:p>
        </w:tc>
        <w:tc>
          <w:tcPr>
            <w:tcW w:w="1417" w:type="dxa"/>
            <w:gridSpan w:val="3"/>
            <w:tcBorders>
              <w:left w:val="nil"/>
            </w:tcBorders>
          </w:tcPr>
          <w:p w14:paraId="529EC2D7" w14:textId="77777777" w:rsidR="0022450A" w:rsidRDefault="0022450A" w:rsidP="00A42D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A59922" w14:textId="77777777" w:rsidR="0022450A" w:rsidRDefault="0022450A" w:rsidP="00A42DBC">
            <w:pPr>
              <w:pStyle w:val="CRCoverPage"/>
              <w:spacing w:after="0"/>
              <w:ind w:left="100"/>
              <w:rPr>
                <w:noProof/>
              </w:rPr>
            </w:pPr>
            <w:r>
              <w:t>2020-11-09</w:t>
            </w:r>
          </w:p>
        </w:tc>
      </w:tr>
      <w:tr w:rsidR="0022450A" w14:paraId="3868604C" w14:textId="77777777" w:rsidTr="00A42DBC">
        <w:tc>
          <w:tcPr>
            <w:tcW w:w="1843" w:type="dxa"/>
            <w:tcBorders>
              <w:left w:val="single" w:sz="4" w:space="0" w:color="auto"/>
            </w:tcBorders>
          </w:tcPr>
          <w:p w14:paraId="6B17E4A3" w14:textId="77777777" w:rsidR="0022450A" w:rsidRDefault="0022450A" w:rsidP="00A42DBC">
            <w:pPr>
              <w:pStyle w:val="CRCoverPage"/>
              <w:spacing w:after="0"/>
              <w:rPr>
                <w:b/>
                <w:i/>
                <w:noProof/>
                <w:sz w:val="8"/>
                <w:szCs w:val="8"/>
              </w:rPr>
            </w:pPr>
          </w:p>
        </w:tc>
        <w:tc>
          <w:tcPr>
            <w:tcW w:w="1986" w:type="dxa"/>
            <w:gridSpan w:val="4"/>
          </w:tcPr>
          <w:p w14:paraId="0EAB2B18" w14:textId="77777777" w:rsidR="0022450A" w:rsidRDefault="0022450A" w:rsidP="00A42DBC">
            <w:pPr>
              <w:pStyle w:val="CRCoverPage"/>
              <w:spacing w:after="0"/>
              <w:rPr>
                <w:noProof/>
                <w:sz w:val="8"/>
                <w:szCs w:val="8"/>
              </w:rPr>
            </w:pPr>
          </w:p>
        </w:tc>
        <w:tc>
          <w:tcPr>
            <w:tcW w:w="2267" w:type="dxa"/>
            <w:gridSpan w:val="2"/>
          </w:tcPr>
          <w:p w14:paraId="57A0DE28" w14:textId="77777777" w:rsidR="0022450A" w:rsidRDefault="0022450A" w:rsidP="00A42DBC">
            <w:pPr>
              <w:pStyle w:val="CRCoverPage"/>
              <w:spacing w:after="0"/>
              <w:rPr>
                <w:noProof/>
                <w:sz w:val="8"/>
                <w:szCs w:val="8"/>
              </w:rPr>
            </w:pPr>
          </w:p>
        </w:tc>
        <w:tc>
          <w:tcPr>
            <w:tcW w:w="1417" w:type="dxa"/>
            <w:gridSpan w:val="3"/>
          </w:tcPr>
          <w:p w14:paraId="51778556" w14:textId="77777777" w:rsidR="0022450A" w:rsidRDefault="0022450A" w:rsidP="00A42DBC">
            <w:pPr>
              <w:pStyle w:val="CRCoverPage"/>
              <w:spacing w:after="0"/>
              <w:rPr>
                <w:noProof/>
                <w:sz w:val="8"/>
                <w:szCs w:val="8"/>
              </w:rPr>
            </w:pPr>
          </w:p>
        </w:tc>
        <w:tc>
          <w:tcPr>
            <w:tcW w:w="2127" w:type="dxa"/>
            <w:tcBorders>
              <w:right w:val="single" w:sz="4" w:space="0" w:color="auto"/>
            </w:tcBorders>
          </w:tcPr>
          <w:p w14:paraId="71432827" w14:textId="77777777" w:rsidR="0022450A" w:rsidRDefault="0022450A" w:rsidP="00A42DBC">
            <w:pPr>
              <w:pStyle w:val="CRCoverPage"/>
              <w:spacing w:after="0"/>
              <w:rPr>
                <w:noProof/>
                <w:sz w:val="8"/>
                <w:szCs w:val="8"/>
              </w:rPr>
            </w:pPr>
          </w:p>
        </w:tc>
      </w:tr>
      <w:tr w:rsidR="0022450A" w14:paraId="5AD6DF7A" w14:textId="77777777" w:rsidTr="00A42DBC">
        <w:trPr>
          <w:cantSplit/>
        </w:trPr>
        <w:tc>
          <w:tcPr>
            <w:tcW w:w="1843" w:type="dxa"/>
            <w:tcBorders>
              <w:left w:val="single" w:sz="4" w:space="0" w:color="auto"/>
            </w:tcBorders>
          </w:tcPr>
          <w:p w14:paraId="17430E77" w14:textId="77777777" w:rsidR="0022450A" w:rsidRDefault="0022450A" w:rsidP="00A42DBC">
            <w:pPr>
              <w:pStyle w:val="CRCoverPage"/>
              <w:tabs>
                <w:tab w:val="right" w:pos="1759"/>
              </w:tabs>
              <w:spacing w:after="0"/>
              <w:rPr>
                <w:b/>
                <w:i/>
                <w:noProof/>
              </w:rPr>
            </w:pPr>
            <w:r>
              <w:rPr>
                <w:b/>
                <w:i/>
                <w:noProof/>
              </w:rPr>
              <w:t>Category:</w:t>
            </w:r>
          </w:p>
        </w:tc>
        <w:tc>
          <w:tcPr>
            <w:tcW w:w="851" w:type="dxa"/>
            <w:shd w:val="pct30" w:color="FFFF00" w:fill="auto"/>
          </w:tcPr>
          <w:p w14:paraId="028EB052" w14:textId="77777777" w:rsidR="0022450A" w:rsidRPr="000C74C2" w:rsidRDefault="0022450A" w:rsidP="00A42DBC">
            <w:pPr>
              <w:pStyle w:val="CRCoverPage"/>
              <w:spacing w:after="0"/>
              <w:ind w:left="100" w:right="-609"/>
              <w:rPr>
                <w:b/>
                <w:bCs/>
                <w:noProof/>
              </w:rPr>
            </w:pPr>
            <w:r w:rsidRPr="000C74C2">
              <w:rPr>
                <w:b/>
                <w:bCs/>
              </w:rPr>
              <w:t>F</w:t>
            </w:r>
          </w:p>
        </w:tc>
        <w:tc>
          <w:tcPr>
            <w:tcW w:w="3402" w:type="dxa"/>
            <w:gridSpan w:val="5"/>
            <w:tcBorders>
              <w:left w:val="nil"/>
            </w:tcBorders>
          </w:tcPr>
          <w:p w14:paraId="370ED909" w14:textId="77777777" w:rsidR="0022450A" w:rsidRDefault="0022450A" w:rsidP="00A42DBC">
            <w:pPr>
              <w:pStyle w:val="CRCoverPage"/>
              <w:spacing w:after="0"/>
              <w:rPr>
                <w:noProof/>
              </w:rPr>
            </w:pPr>
          </w:p>
        </w:tc>
        <w:tc>
          <w:tcPr>
            <w:tcW w:w="1417" w:type="dxa"/>
            <w:gridSpan w:val="3"/>
            <w:tcBorders>
              <w:left w:val="nil"/>
            </w:tcBorders>
          </w:tcPr>
          <w:p w14:paraId="4FA8FE4B" w14:textId="77777777" w:rsidR="0022450A" w:rsidRDefault="0022450A" w:rsidP="00A42D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13073CA" w14:textId="4D8A4722" w:rsidR="0022450A" w:rsidRDefault="001F1016" w:rsidP="00A42DBC">
            <w:pPr>
              <w:pStyle w:val="CRCoverPage"/>
              <w:spacing w:after="0"/>
              <w:ind w:left="100"/>
              <w:rPr>
                <w:noProof/>
              </w:rPr>
            </w:pPr>
            <w:r>
              <w:t>Rel-</w:t>
            </w:r>
            <w:bookmarkStart w:id="0" w:name="_GoBack"/>
            <w:bookmarkEnd w:id="0"/>
            <w:r w:rsidR="0022450A">
              <w:t>16</w:t>
            </w:r>
          </w:p>
        </w:tc>
      </w:tr>
      <w:tr w:rsidR="0022450A" w14:paraId="4953555D" w14:textId="77777777" w:rsidTr="00A42DBC">
        <w:tc>
          <w:tcPr>
            <w:tcW w:w="1843" w:type="dxa"/>
            <w:tcBorders>
              <w:left w:val="single" w:sz="4" w:space="0" w:color="auto"/>
              <w:bottom w:val="single" w:sz="4" w:space="0" w:color="auto"/>
            </w:tcBorders>
          </w:tcPr>
          <w:p w14:paraId="00483606" w14:textId="77777777" w:rsidR="0022450A" w:rsidRDefault="0022450A" w:rsidP="00A42DBC">
            <w:pPr>
              <w:pStyle w:val="CRCoverPage"/>
              <w:spacing w:after="0"/>
              <w:rPr>
                <w:b/>
                <w:i/>
                <w:noProof/>
              </w:rPr>
            </w:pPr>
          </w:p>
        </w:tc>
        <w:tc>
          <w:tcPr>
            <w:tcW w:w="4677" w:type="dxa"/>
            <w:gridSpan w:val="8"/>
            <w:tcBorders>
              <w:bottom w:val="single" w:sz="4" w:space="0" w:color="auto"/>
            </w:tcBorders>
          </w:tcPr>
          <w:p w14:paraId="6D4D2A77" w14:textId="77777777" w:rsidR="0022450A" w:rsidRDefault="0022450A" w:rsidP="00A42D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631077" w14:textId="77777777" w:rsidR="0022450A" w:rsidRDefault="0022450A" w:rsidP="00A42DB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77B8969" w14:textId="77777777" w:rsidR="0022450A" w:rsidRPr="007C2097" w:rsidRDefault="0022450A" w:rsidP="00A42D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2450A" w14:paraId="3A3B6351" w14:textId="77777777" w:rsidTr="00A42DBC">
        <w:tc>
          <w:tcPr>
            <w:tcW w:w="1843" w:type="dxa"/>
          </w:tcPr>
          <w:p w14:paraId="1CFEB0EC" w14:textId="77777777" w:rsidR="0022450A" w:rsidRDefault="0022450A" w:rsidP="00A42DBC">
            <w:pPr>
              <w:pStyle w:val="CRCoverPage"/>
              <w:spacing w:after="0"/>
              <w:rPr>
                <w:b/>
                <w:i/>
                <w:noProof/>
                <w:sz w:val="8"/>
                <w:szCs w:val="8"/>
              </w:rPr>
            </w:pPr>
          </w:p>
        </w:tc>
        <w:tc>
          <w:tcPr>
            <w:tcW w:w="7797" w:type="dxa"/>
            <w:gridSpan w:val="10"/>
          </w:tcPr>
          <w:p w14:paraId="71D602EE" w14:textId="77777777" w:rsidR="0022450A" w:rsidRDefault="0022450A" w:rsidP="00A42DBC">
            <w:pPr>
              <w:pStyle w:val="CRCoverPage"/>
              <w:spacing w:after="0"/>
              <w:rPr>
                <w:noProof/>
                <w:sz w:val="8"/>
                <w:szCs w:val="8"/>
              </w:rPr>
            </w:pPr>
          </w:p>
        </w:tc>
      </w:tr>
      <w:tr w:rsidR="0022450A" w14:paraId="0301C92A" w14:textId="77777777" w:rsidTr="00A42DBC">
        <w:tc>
          <w:tcPr>
            <w:tcW w:w="2694" w:type="dxa"/>
            <w:gridSpan w:val="2"/>
            <w:tcBorders>
              <w:top w:val="single" w:sz="4" w:space="0" w:color="auto"/>
              <w:left w:val="single" w:sz="4" w:space="0" w:color="auto"/>
            </w:tcBorders>
          </w:tcPr>
          <w:p w14:paraId="135DE1D6" w14:textId="77777777" w:rsidR="0022450A" w:rsidRDefault="0022450A" w:rsidP="00A42D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AD8631" w14:textId="77777777" w:rsidR="0022450A" w:rsidRDefault="0022450A" w:rsidP="00A42DBC">
            <w:pPr>
              <w:pStyle w:val="CRCoverPage"/>
              <w:spacing w:after="0"/>
              <w:ind w:left="100"/>
              <w:rPr>
                <w:noProof/>
              </w:rPr>
            </w:pPr>
            <w:r>
              <w:rPr>
                <w:noProof/>
              </w:rPr>
              <w:t>There are a couple bugs in TS 26.512 regarding QoE metrics reporting functionality.</w:t>
            </w:r>
          </w:p>
        </w:tc>
      </w:tr>
      <w:tr w:rsidR="0022450A" w14:paraId="02ACD3FB" w14:textId="77777777" w:rsidTr="00A42DBC">
        <w:tc>
          <w:tcPr>
            <w:tcW w:w="2694" w:type="dxa"/>
            <w:gridSpan w:val="2"/>
            <w:tcBorders>
              <w:left w:val="single" w:sz="4" w:space="0" w:color="auto"/>
            </w:tcBorders>
          </w:tcPr>
          <w:p w14:paraId="768F0F0B" w14:textId="77777777" w:rsidR="0022450A" w:rsidRDefault="0022450A" w:rsidP="00A42DBC">
            <w:pPr>
              <w:pStyle w:val="CRCoverPage"/>
              <w:spacing w:after="0"/>
              <w:rPr>
                <w:b/>
                <w:i/>
                <w:noProof/>
                <w:sz w:val="8"/>
                <w:szCs w:val="8"/>
              </w:rPr>
            </w:pPr>
          </w:p>
        </w:tc>
        <w:tc>
          <w:tcPr>
            <w:tcW w:w="6946" w:type="dxa"/>
            <w:gridSpan w:val="9"/>
            <w:tcBorders>
              <w:right w:val="single" w:sz="4" w:space="0" w:color="auto"/>
            </w:tcBorders>
          </w:tcPr>
          <w:p w14:paraId="69412171" w14:textId="77777777" w:rsidR="0022450A" w:rsidRDefault="0022450A" w:rsidP="00A42DBC">
            <w:pPr>
              <w:pStyle w:val="CRCoverPage"/>
              <w:spacing w:after="0"/>
              <w:rPr>
                <w:noProof/>
                <w:sz w:val="8"/>
                <w:szCs w:val="8"/>
              </w:rPr>
            </w:pPr>
          </w:p>
        </w:tc>
      </w:tr>
      <w:tr w:rsidR="0022450A" w14:paraId="151E362E" w14:textId="77777777" w:rsidTr="00A42DBC">
        <w:tc>
          <w:tcPr>
            <w:tcW w:w="2694" w:type="dxa"/>
            <w:gridSpan w:val="2"/>
            <w:tcBorders>
              <w:left w:val="single" w:sz="4" w:space="0" w:color="auto"/>
            </w:tcBorders>
          </w:tcPr>
          <w:p w14:paraId="3B4CF530" w14:textId="77777777" w:rsidR="0022450A" w:rsidRDefault="0022450A" w:rsidP="00A42D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70457" w14:textId="77777777" w:rsidR="0022450A" w:rsidRDefault="0022450A" w:rsidP="00A42DBC">
            <w:pPr>
              <w:pStyle w:val="CRCoverPage"/>
              <w:spacing w:after="0"/>
              <w:ind w:left="100"/>
              <w:rPr>
                <w:noProof/>
              </w:rPr>
            </w:pPr>
            <w:r>
              <w:rPr>
                <w:noProof/>
              </w:rPr>
              <w:t>Removed non-relevant text from clause 4.7.5 and placed that in a new clause 15.3.</w:t>
            </w:r>
          </w:p>
        </w:tc>
      </w:tr>
      <w:tr w:rsidR="0022450A" w14:paraId="26B0E6CD" w14:textId="77777777" w:rsidTr="00A42DBC">
        <w:tc>
          <w:tcPr>
            <w:tcW w:w="2694" w:type="dxa"/>
            <w:gridSpan w:val="2"/>
            <w:tcBorders>
              <w:left w:val="single" w:sz="4" w:space="0" w:color="auto"/>
            </w:tcBorders>
          </w:tcPr>
          <w:p w14:paraId="43113B82" w14:textId="77777777" w:rsidR="0022450A" w:rsidRDefault="0022450A" w:rsidP="00A42DBC">
            <w:pPr>
              <w:pStyle w:val="CRCoverPage"/>
              <w:spacing w:after="0"/>
              <w:rPr>
                <w:b/>
                <w:i/>
                <w:noProof/>
                <w:sz w:val="8"/>
                <w:szCs w:val="8"/>
              </w:rPr>
            </w:pPr>
          </w:p>
        </w:tc>
        <w:tc>
          <w:tcPr>
            <w:tcW w:w="6946" w:type="dxa"/>
            <w:gridSpan w:val="9"/>
            <w:tcBorders>
              <w:right w:val="single" w:sz="4" w:space="0" w:color="auto"/>
            </w:tcBorders>
          </w:tcPr>
          <w:p w14:paraId="0724B7EE" w14:textId="77777777" w:rsidR="0022450A" w:rsidRDefault="0022450A" w:rsidP="00A42DBC">
            <w:pPr>
              <w:pStyle w:val="CRCoverPage"/>
              <w:spacing w:after="0"/>
              <w:rPr>
                <w:noProof/>
                <w:sz w:val="8"/>
                <w:szCs w:val="8"/>
              </w:rPr>
            </w:pPr>
          </w:p>
        </w:tc>
      </w:tr>
      <w:tr w:rsidR="0022450A" w14:paraId="3112EDF3" w14:textId="77777777" w:rsidTr="00A42DBC">
        <w:tc>
          <w:tcPr>
            <w:tcW w:w="2694" w:type="dxa"/>
            <w:gridSpan w:val="2"/>
            <w:tcBorders>
              <w:left w:val="single" w:sz="4" w:space="0" w:color="auto"/>
              <w:bottom w:val="single" w:sz="4" w:space="0" w:color="auto"/>
            </w:tcBorders>
          </w:tcPr>
          <w:p w14:paraId="6B9308EF" w14:textId="77777777" w:rsidR="0022450A" w:rsidRDefault="0022450A" w:rsidP="00A42D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CA9717" w14:textId="77777777" w:rsidR="0022450A" w:rsidRDefault="0022450A" w:rsidP="00A42DBC">
            <w:pPr>
              <w:pStyle w:val="CRCoverPage"/>
              <w:spacing w:after="0"/>
              <w:ind w:left="100"/>
              <w:rPr>
                <w:noProof/>
              </w:rPr>
            </w:pPr>
            <w:r>
              <w:rPr>
                <w:noProof/>
              </w:rPr>
              <w:t>Bugs remain in TS 26.512 regarding metrics reporting functionality.</w:t>
            </w:r>
          </w:p>
        </w:tc>
      </w:tr>
      <w:tr w:rsidR="0022450A" w14:paraId="14152CF7" w14:textId="77777777" w:rsidTr="00A42DBC">
        <w:tc>
          <w:tcPr>
            <w:tcW w:w="2694" w:type="dxa"/>
            <w:gridSpan w:val="2"/>
          </w:tcPr>
          <w:p w14:paraId="3E3F5DA5" w14:textId="77777777" w:rsidR="0022450A" w:rsidRDefault="0022450A" w:rsidP="00A42DBC">
            <w:pPr>
              <w:pStyle w:val="CRCoverPage"/>
              <w:spacing w:after="0"/>
              <w:rPr>
                <w:b/>
                <w:i/>
                <w:noProof/>
                <w:sz w:val="8"/>
                <w:szCs w:val="8"/>
              </w:rPr>
            </w:pPr>
          </w:p>
        </w:tc>
        <w:tc>
          <w:tcPr>
            <w:tcW w:w="6946" w:type="dxa"/>
            <w:gridSpan w:val="9"/>
          </w:tcPr>
          <w:p w14:paraId="1FF84FAC" w14:textId="77777777" w:rsidR="0022450A" w:rsidRDefault="0022450A" w:rsidP="00A42DBC">
            <w:pPr>
              <w:pStyle w:val="CRCoverPage"/>
              <w:spacing w:after="0"/>
              <w:rPr>
                <w:noProof/>
                <w:sz w:val="8"/>
                <w:szCs w:val="8"/>
              </w:rPr>
            </w:pPr>
          </w:p>
        </w:tc>
      </w:tr>
      <w:tr w:rsidR="0022450A" w14:paraId="5C794C67" w14:textId="77777777" w:rsidTr="00A42DBC">
        <w:tc>
          <w:tcPr>
            <w:tcW w:w="2694" w:type="dxa"/>
            <w:gridSpan w:val="2"/>
            <w:tcBorders>
              <w:top w:val="single" w:sz="4" w:space="0" w:color="auto"/>
              <w:left w:val="single" w:sz="4" w:space="0" w:color="auto"/>
            </w:tcBorders>
          </w:tcPr>
          <w:p w14:paraId="0B6AAB0B" w14:textId="77777777" w:rsidR="0022450A" w:rsidRDefault="0022450A" w:rsidP="00A42D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307806" w14:textId="77777777" w:rsidR="0022450A" w:rsidRDefault="0022450A" w:rsidP="00A42DBC">
            <w:pPr>
              <w:pStyle w:val="CRCoverPage"/>
              <w:spacing w:after="0"/>
              <w:ind w:left="100"/>
              <w:rPr>
                <w:noProof/>
              </w:rPr>
            </w:pPr>
            <w:r>
              <w:rPr>
                <w:noProof/>
              </w:rPr>
              <w:t>4.7.5, 15.3 (new)</w:t>
            </w:r>
          </w:p>
        </w:tc>
      </w:tr>
      <w:tr w:rsidR="0022450A" w14:paraId="3A3A4C45" w14:textId="77777777" w:rsidTr="00A42DBC">
        <w:tc>
          <w:tcPr>
            <w:tcW w:w="2694" w:type="dxa"/>
            <w:gridSpan w:val="2"/>
            <w:tcBorders>
              <w:left w:val="single" w:sz="4" w:space="0" w:color="auto"/>
            </w:tcBorders>
          </w:tcPr>
          <w:p w14:paraId="3474FD89" w14:textId="77777777" w:rsidR="0022450A" w:rsidRDefault="0022450A" w:rsidP="00A42DBC">
            <w:pPr>
              <w:pStyle w:val="CRCoverPage"/>
              <w:spacing w:after="0"/>
              <w:rPr>
                <w:b/>
                <w:i/>
                <w:noProof/>
                <w:sz w:val="8"/>
                <w:szCs w:val="8"/>
              </w:rPr>
            </w:pPr>
          </w:p>
        </w:tc>
        <w:tc>
          <w:tcPr>
            <w:tcW w:w="6946" w:type="dxa"/>
            <w:gridSpan w:val="9"/>
            <w:tcBorders>
              <w:right w:val="single" w:sz="4" w:space="0" w:color="auto"/>
            </w:tcBorders>
          </w:tcPr>
          <w:p w14:paraId="072F3CC0" w14:textId="77777777" w:rsidR="0022450A" w:rsidRDefault="0022450A" w:rsidP="00A42DBC">
            <w:pPr>
              <w:pStyle w:val="CRCoverPage"/>
              <w:spacing w:after="0"/>
              <w:rPr>
                <w:noProof/>
                <w:sz w:val="8"/>
                <w:szCs w:val="8"/>
              </w:rPr>
            </w:pPr>
          </w:p>
        </w:tc>
      </w:tr>
      <w:tr w:rsidR="0022450A" w14:paraId="1486594D" w14:textId="77777777" w:rsidTr="00A42DBC">
        <w:tc>
          <w:tcPr>
            <w:tcW w:w="2694" w:type="dxa"/>
            <w:gridSpan w:val="2"/>
            <w:tcBorders>
              <w:left w:val="single" w:sz="4" w:space="0" w:color="auto"/>
            </w:tcBorders>
          </w:tcPr>
          <w:p w14:paraId="698CC795" w14:textId="77777777" w:rsidR="0022450A" w:rsidRDefault="0022450A" w:rsidP="00A42D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D19B22" w14:textId="77777777" w:rsidR="0022450A" w:rsidRDefault="0022450A" w:rsidP="00A42D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3958CA" w14:textId="77777777" w:rsidR="0022450A" w:rsidRDefault="0022450A" w:rsidP="00A42DBC">
            <w:pPr>
              <w:pStyle w:val="CRCoverPage"/>
              <w:spacing w:after="0"/>
              <w:jc w:val="center"/>
              <w:rPr>
                <w:b/>
                <w:caps/>
                <w:noProof/>
              </w:rPr>
            </w:pPr>
            <w:r>
              <w:rPr>
                <w:b/>
                <w:caps/>
                <w:noProof/>
              </w:rPr>
              <w:t>N</w:t>
            </w:r>
          </w:p>
        </w:tc>
        <w:tc>
          <w:tcPr>
            <w:tcW w:w="2977" w:type="dxa"/>
            <w:gridSpan w:val="4"/>
          </w:tcPr>
          <w:p w14:paraId="3F103DBC" w14:textId="77777777" w:rsidR="0022450A" w:rsidRDefault="0022450A" w:rsidP="00A42D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1D34FA" w14:textId="77777777" w:rsidR="0022450A" w:rsidRDefault="0022450A" w:rsidP="00A42DBC">
            <w:pPr>
              <w:pStyle w:val="CRCoverPage"/>
              <w:spacing w:after="0"/>
              <w:ind w:left="99"/>
              <w:rPr>
                <w:noProof/>
              </w:rPr>
            </w:pPr>
          </w:p>
        </w:tc>
      </w:tr>
      <w:tr w:rsidR="0022450A" w14:paraId="423CD18D" w14:textId="77777777" w:rsidTr="00A42DBC">
        <w:tc>
          <w:tcPr>
            <w:tcW w:w="2694" w:type="dxa"/>
            <w:gridSpan w:val="2"/>
            <w:tcBorders>
              <w:left w:val="single" w:sz="4" w:space="0" w:color="auto"/>
            </w:tcBorders>
          </w:tcPr>
          <w:p w14:paraId="011CA9D5" w14:textId="77777777" w:rsidR="0022450A" w:rsidRDefault="0022450A" w:rsidP="00A42D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BEF1A" w14:textId="77777777" w:rsidR="0022450A" w:rsidRDefault="0022450A" w:rsidP="00A42D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007E0E" w14:textId="77777777" w:rsidR="0022450A" w:rsidRDefault="0022450A" w:rsidP="00A42DBC">
            <w:pPr>
              <w:pStyle w:val="CRCoverPage"/>
              <w:spacing w:after="0"/>
              <w:jc w:val="center"/>
              <w:rPr>
                <w:b/>
                <w:caps/>
                <w:noProof/>
              </w:rPr>
            </w:pPr>
            <w:r>
              <w:rPr>
                <w:b/>
                <w:caps/>
                <w:noProof/>
              </w:rPr>
              <w:t>X</w:t>
            </w:r>
          </w:p>
        </w:tc>
        <w:tc>
          <w:tcPr>
            <w:tcW w:w="2977" w:type="dxa"/>
            <w:gridSpan w:val="4"/>
          </w:tcPr>
          <w:p w14:paraId="4BF0BA93" w14:textId="77777777" w:rsidR="0022450A" w:rsidRDefault="0022450A" w:rsidP="00A42D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326AEC" w14:textId="77777777" w:rsidR="0022450A" w:rsidRDefault="0022450A" w:rsidP="00A42DBC">
            <w:pPr>
              <w:pStyle w:val="CRCoverPage"/>
              <w:spacing w:after="0"/>
              <w:ind w:left="99"/>
              <w:rPr>
                <w:noProof/>
              </w:rPr>
            </w:pPr>
            <w:r>
              <w:rPr>
                <w:noProof/>
              </w:rPr>
              <w:t xml:space="preserve">TS/TR ... CR ... </w:t>
            </w:r>
          </w:p>
        </w:tc>
      </w:tr>
      <w:tr w:rsidR="0022450A" w14:paraId="2A3E0BEF" w14:textId="77777777" w:rsidTr="00A42DBC">
        <w:tc>
          <w:tcPr>
            <w:tcW w:w="2694" w:type="dxa"/>
            <w:gridSpan w:val="2"/>
            <w:tcBorders>
              <w:left w:val="single" w:sz="4" w:space="0" w:color="auto"/>
            </w:tcBorders>
          </w:tcPr>
          <w:p w14:paraId="323FE4C4" w14:textId="77777777" w:rsidR="0022450A" w:rsidRDefault="0022450A" w:rsidP="00A42D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38052C" w14:textId="77777777" w:rsidR="0022450A" w:rsidRDefault="0022450A" w:rsidP="00A42D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B5E3E" w14:textId="77777777" w:rsidR="0022450A" w:rsidRDefault="0022450A" w:rsidP="00A42DBC">
            <w:pPr>
              <w:pStyle w:val="CRCoverPage"/>
              <w:spacing w:after="0"/>
              <w:jc w:val="center"/>
              <w:rPr>
                <w:b/>
                <w:caps/>
                <w:noProof/>
              </w:rPr>
            </w:pPr>
            <w:r>
              <w:rPr>
                <w:b/>
                <w:caps/>
                <w:noProof/>
              </w:rPr>
              <w:t>X</w:t>
            </w:r>
          </w:p>
        </w:tc>
        <w:tc>
          <w:tcPr>
            <w:tcW w:w="2977" w:type="dxa"/>
            <w:gridSpan w:val="4"/>
          </w:tcPr>
          <w:p w14:paraId="32CB7AFE" w14:textId="77777777" w:rsidR="0022450A" w:rsidRDefault="0022450A" w:rsidP="00A42D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3A2F86" w14:textId="77777777" w:rsidR="0022450A" w:rsidRDefault="0022450A" w:rsidP="00A42DBC">
            <w:pPr>
              <w:pStyle w:val="CRCoverPage"/>
              <w:spacing w:after="0"/>
              <w:ind w:left="99"/>
              <w:rPr>
                <w:noProof/>
              </w:rPr>
            </w:pPr>
            <w:r>
              <w:rPr>
                <w:noProof/>
              </w:rPr>
              <w:t xml:space="preserve">TS/TR ... CR ... </w:t>
            </w:r>
          </w:p>
        </w:tc>
      </w:tr>
      <w:tr w:rsidR="0022450A" w14:paraId="477A93B4" w14:textId="77777777" w:rsidTr="00A42DBC">
        <w:tc>
          <w:tcPr>
            <w:tcW w:w="2694" w:type="dxa"/>
            <w:gridSpan w:val="2"/>
            <w:tcBorders>
              <w:left w:val="single" w:sz="4" w:space="0" w:color="auto"/>
            </w:tcBorders>
          </w:tcPr>
          <w:p w14:paraId="295CAB03" w14:textId="77777777" w:rsidR="0022450A" w:rsidRDefault="0022450A" w:rsidP="00A42D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196E1A" w14:textId="77777777" w:rsidR="0022450A" w:rsidRDefault="0022450A" w:rsidP="00A42D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1B761" w14:textId="77777777" w:rsidR="0022450A" w:rsidRDefault="0022450A" w:rsidP="00A42DBC">
            <w:pPr>
              <w:pStyle w:val="CRCoverPage"/>
              <w:spacing w:after="0"/>
              <w:jc w:val="center"/>
              <w:rPr>
                <w:b/>
                <w:caps/>
                <w:noProof/>
              </w:rPr>
            </w:pPr>
            <w:r>
              <w:rPr>
                <w:b/>
                <w:caps/>
                <w:noProof/>
              </w:rPr>
              <w:t>X</w:t>
            </w:r>
          </w:p>
        </w:tc>
        <w:tc>
          <w:tcPr>
            <w:tcW w:w="2977" w:type="dxa"/>
            <w:gridSpan w:val="4"/>
          </w:tcPr>
          <w:p w14:paraId="1404FF93" w14:textId="77777777" w:rsidR="0022450A" w:rsidRDefault="0022450A" w:rsidP="00A42D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CD5D22" w14:textId="77777777" w:rsidR="0022450A" w:rsidRDefault="0022450A" w:rsidP="00A42DBC">
            <w:pPr>
              <w:pStyle w:val="CRCoverPage"/>
              <w:spacing w:after="0"/>
              <w:ind w:left="99"/>
              <w:rPr>
                <w:noProof/>
              </w:rPr>
            </w:pPr>
            <w:r>
              <w:rPr>
                <w:noProof/>
              </w:rPr>
              <w:t xml:space="preserve">TS/TR ... CR ... </w:t>
            </w:r>
          </w:p>
        </w:tc>
      </w:tr>
      <w:tr w:rsidR="0022450A" w14:paraId="691B10B2" w14:textId="77777777" w:rsidTr="00A42DBC">
        <w:tc>
          <w:tcPr>
            <w:tcW w:w="2694" w:type="dxa"/>
            <w:gridSpan w:val="2"/>
            <w:tcBorders>
              <w:left w:val="single" w:sz="4" w:space="0" w:color="auto"/>
            </w:tcBorders>
          </w:tcPr>
          <w:p w14:paraId="44813CA1" w14:textId="77777777" w:rsidR="0022450A" w:rsidRDefault="0022450A" w:rsidP="00A42DBC">
            <w:pPr>
              <w:pStyle w:val="CRCoverPage"/>
              <w:spacing w:after="0"/>
              <w:rPr>
                <w:b/>
                <w:i/>
                <w:noProof/>
              </w:rPr>
            </w:pPr>
          </w:p>
        </w:tc>
        <w:tc>
          <w:tcPr>
            <w:tcW w:w="6946" w:type="dxa"/>
            <w:gridSpan w:val="9"/>
            <w:tcBorders>
              <w:right w:val="single" w:sz="4" w:space="0" w:color="auto"/>
            </w:tcBorders>
          </w:tcPr>
          <w:p w14:paraId="2CFFB6F8" w14:textId="77777777" w:rsidR="0022450A" w:rsidRDefault="0022450A" w:rsidP="00A42DBC">
            <w:pPr>
              <w:pStyle w:val="CRCoverPage"/>
              <w:spacing w:after="0"/>
              <w:rPr>
                <w:noProof/>
              </w:rPr>
            </w:pPr>
          </w:p>
        </w:tc>
      </w:tr>
      <w:tr w:rsidR="0022450A" w14:paraId="4BA48EA2" w14:textId="77777777" w:rsidTr="00A42DBC">
        <w:tc>
          <w:tcPr>
            <w:tcW w:w="2694" w:type="dxa"/>
            <w:gridSpan w:val="2"/>
            <w:tcBorders>
              <w:left w:val="single" w:sz="4" w:space="0" w:color="auto"/>
              <w:bottom w:val="single" w:sz="4" w:space="0" w:color="auto"/>
            </w:tcBorders>
          </w:tcPr>
          <w:p w14:paraId="4E5C7D3E" w14:textId="77777777" w:rsidR="0022450A" w:rsidRDefault="0022450A" w:rsidP="00A42D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D81AC" w14:textId="77777777" w:rsidR="0022450A" w:rsidRDefault="0022450A" w:rsidP="00A42DBC">
            <w:pPr>
              <w:pStyle w:val="CRCoverPage"/>
              <w:spacing w:after="0"/>
              <w:ind w:left="100"/>
              <w:rPr>
                <w:noProof/>
              </w:rPr>
            </w:pPr>
          </w:p>
        </w:tc>
      </w:tr>
      <w:tr w:rsidR="0022450A" w:rsidRPr="008863B9" w14:paraId="7B91E50F" w14:textId="77777777" w:rsidTr="00A42DBC">
        <w:tc>
          <w:tcPr>
            <w:tcW w:w="2694" w:type="dxa"/>
            <w:gridSpan w:val="2"/>
            <w:tcBorders>
              <w:top w:val="single" w:sz="4" w:space="0" w:color="auto"/>
              <w:bottom w:val="single" w:sz="4" w:space="0" w:color="auto"/>
            </w:tcBorders>
          </w:tcPr>
          <w:p w14:paraId="0300ACF4" w14:textId="77777777" w:rsidR="0022450A" w:rsidRPr="008863B9" w:rsidRDefault="0022450A" w:rsidP="00A42D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BF7C6C9" w14:textId="77777777" w:rsidR="0022450A" w:rsidRPr="008863B9" w:rsidRDefault="0022450A" w:rsidP="00A42DBC">
            <w:pPr>
              <w:pStyle w:val="CRCoverPage"/>
              <w:spacing w:after="0"/>
              <w:ind w:left="100"/>
              <w:rPr>
                <w:noProof/>
                <w:sz w:val="8"/>
                <w:szCs w:val="8"/>
              </w:rPr>
            </w:pPr>
          </w:p>
        </w:tc>
      </w:tr>
      <w:tr w:rsidR="0022450A" w14:paraId="4302F556" w14:textId="77777777" w:rsidTr="00A42DBC">
        <w:tc>
          <w:tcPr>
            <w:tcW w:w="2694" w:type="dxa"/>
            <w:gridSpan w:val="2"/>
            <w:tcBorders>
              <w:top w:val="single" w:sz="4" w:space="0" w:color="auto"/>
              <w:left w:val="single" w:sz="4" w:space="0" w:color="auto"/>
              <w:bottom w:val="single" w:sz="4" w:space="0" w:color="auto"/>
            </w:tcBorders>
          </w:tcPr>
          <w:p w14:paraId="270D71B4" w14:textId="77777777" w:rsidR="0022450A" w:rsidRDefault="0022450A" w:rsidP="00A42D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CFC69B" w14:textId="77777777" w:rsidR="0022450A" w:rsidRDefault="0022450A" w:rsidP="00A42DBC">
            <w:pPr>
              <w:pStyle w:val="CRCoverPage"/>
              <w:spacing w:after="0"/>
              <w:ind w:left="100"/>
              <w:rPr>
                <w:noProof/>
              </w:rPr>
            </w:pPr>
          </w:p>
        </w:tc>
      </w:tr>
    </w:tbl>
    <w:p w14:paraId="638AB397" w14:textId="77777777" w:rsidR="0022450A" w:rsidRDefault="0022450A" w:rsidP="0022450A">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38DC24C" w14:textId="1B5D035F" w:rsidR="002B499A" w:rsidRDefault="002B499A" w:rsidP="002B499A">
      <w:pPr>
        <w:rPr>
          <w:noProof/>
        </w:rPr>
      </w:pPr>
      <w:r w:rsidRPr="002B499A">
        <w:rPr>
          <w:noProof/>
          <w:highlight w:val="yellow"/>
        </w:rPr>
        <w:lastRenderedPageBreak/>
        <w:t xml:space="preserve">============================ </w:t>
      </w:r>
      <w:r w:rsidR="000C74C2">
        <w:rPr>
          <w:noProof/>
          <w:highlight w:val="yellow"/>
        </w:rPr>
        <w:t>First</w:t>
      </w:r>
      <w:r w:rsidRPr="002B499A">
        <w:rPr>
          <w:noProof/>
          <w:highlight w:val="yellow"/>
        </w:rPr>
        <w:t xml:space="preserve"> change ==============================</w:t>
      </w:r>
    </w:p>
    <w:p w14:paraId="517AE08B" w14:textId="77777777" w:rsidR="001F5FA7" w:rsidRPr="00586B6B" w:rsidRDefault="001F5FA7" w:rsidP="001F5FA7">
      <w:pPr>
        <w:pStyle w:val="Heading3"/>
      </w:pPr>
      <w:bookmarkStart w:id="1" w:name="_Toc50642211"/>
      <w:r w:rsidRPr="00586B6B">
        <w:t>4.7.5</w:t>
      </w:r>
      <w:r w:rsidRPr="00586B6B">
        <w:tab/>
        <w:t>Procedures for metrics reporting</w:t>
      </w:r>
      <w:bookmarkEnd w:id="1"/>
    </w:p>
    <w:p w14:paraId="7205166D" w14:textId="1547980F" w:rsidR="001F5FA7" w:rsidRPr="007D2DDF" w:rsidDel="00C70BAE" w:rsidRDefault="001F5FA7" w:rsidP="000C74C2">
      <w:pPr>
        <w:rPr>
          <w:del w:id="2" w:author="Gunnar Heikkilä" w:date="2020-10-19T15:25:00Z"/>
        </w:rPr>
      </w:pPr>
      <w:del w:id="3" w:author="Gunnar Heikkilä" w:date="2020-10-19T15:25:00Z">
        <w:r w:rsidRPr="007D2DDF" w:rsidDel="00C70BAE">
          <w:delText>These procedures shall be used by the Media Session Handler to control metrics reporting when such reporting is configured by the OAM via the 5G control channel.</w:delText>
        </w:r>
      </w:del>
    </w:p>
    <w:p w14:paraId="483A3CF2" w14:textId="622BA49C" w:rsidR="001F5FA7" w:rsidRPr="007D2DDF" w:rsidDel="00C70BAE" w:rsidRDefault="001F5FA7" w:rsidP="000C74C2">
      <w:pPr>
        <w:rPr>
          <w:del w:id="4" w:author="Gunnar Heikkilä" w:date="2020-10-19T15:25:00Z"/>
        </w:rPr>
      </w:pPr>
      <w:del w:id="5" w:author="Gunnar Heikkilä" w:date="2020-10-19T15:25:00Z">
        <w:r w:rsidRPr="007D2DDF" w:rsidDel="00C70BAE">
          <w:delText>The Media Session Handler shall subscribe to metrics configurations from the OAM according to TS 26.247 Annex L.1. When a metrics configuration is received, the Media Session Handler shall store this configuration and use it for all subsequent streaming sessions.</w:delText>
        </w:r>
      </w:del>
    </w:p>
    <w:p w14:paraId="7D40F8BC" w14:textId="2BA5FAC5" w:rsidR="001F5FA7" w:rsidRPr="007D2DDF" w:rsidDel="00C70BAE" w:rsidRDefault="001F5FA7" w:rsidP="000C74C2">
      <w:pPr>
        <w:rPr>
          <w:del w:id="6" w:author="Gunnar Heikkilä" w:date="2020-10-19T15:25:00Z"/>
        </w:rPr>
      </w:pPr>
      <w:del w:id="7" w:author="Gunnar Heikkilä" w:date="2020-10-19T15:25:00Z">
        <w:r w:rsidRPr="007D2DDF" w:rsidDel="00C70BAE">
          <w:delText xml:space="preserve">When a streaming session is started the Media Session Handler shall determine whether metrics from this session shall be reported. The determination shall be based on the </w:delText>
        </w:r>
        <w:r w:rsidRPr="007D2DDF" w:rsidDel="00C70BAE">
          <w:rPr>
            <w:i/>
          </w:rPr>
          <w:delText>sample percentage</w:delText>
        </w:r>
        <w:r w:rsidRPr="007D2DDF" w:rsidDel="00C70BAE">
          <w:delText xml:space="preserve"> and </w:delText>
        </w:r>
        <w:r w:rsidRPr="007D2DDF" w:rsidDel="00C70BAE">
          <w:rPr>
            <w:i/>
          </w:rPr>
          <w:delText>streaming source filter</w:delText>
        </w:r>
        <w:r w:rsidRPr="007D2DDF" w:rsidDel="00C70BAE">
          <w:delText xml:space="preserve"> specified in the stored metrics configuration, according to TS 26.247 Annex F.</w:delText>
        </w:r>
      </w:del>
    </w:p>
    <w:p w14:paraId="409348EC" w14:textId="78D921D7" w:rsidR="001F5FA7" w:rsidRPr="007D2DDF" w:rsidDel="00C70BAE" w:rsidRDefault="001F5FA7" w:rsidP="000C74C2">
      <w:pPr>
        <w:rPr>
          <w:del w:id="8" w:author="Gunnar Heikkilä" w:date="2020-10-19T15:25:00Z"/>
        </w:rPr>
      </w:pPr>
      <w:del w:id="9" w:author="Gunnar Heikkilä" w:date="2020-10-19T15:25:00Z">
        <w:r w:rsidRPr="007D2DDF" w:rsidDel="00C70BAE">
          <w:delText>If metrics are reported for the session, the Media Session Handler shall request the Media Player to create a metrics collection job. The Media Player shall return a reference to the created job, which the Media Session Handler shall use in all subsequent actions related to this job.</w:delText>
        </w:r>
      </w:del>
    </w:p>
    <w:p w14:paraId="6D614CB0" w14:textId="2F1843D4" w:rsidR="001F5FA7" w:rsidRPr="007D2DDF" w:rsidDel="00C70BAE" w:rsidRDefault="001F5FA7" w:rsidP="000C74C2">
      <w:pPr>
        <w:rPr>
          <w:del w:id="10" w:author="Gunnar Heikkilä" w:date="2020-10-19T15:25:00Z"/>
        </w:rPr>
      </w:pPr>
      <w:del w:id="11" w:author="Gunnar Heikkilä" w:date="2020-10-19T15:25:00Z">
        <w:r w:rsidRPr="007D2DDF" w:rsidDel="00C70BAE">
          <w:delText xml:space="preserve">The Media Session Handler shall configure the metrics collection job with the set of metrics that shall be collected during the session. The format of the configuration shall be according to TS 26.247 Annex L.2, but note that only the </w:delText>
        </w:r>
        <w:r w:rsidRPr="007D2DDF" w:rsidDel="00C70BAE">
          <w:rPr>
            <w:i/>
          </w:rPr>
          <w:delText>metrics</w:delText>
        </w:r>
        <w:r w:rsidRPr="007D2DDF" w:rsidDel="00C70BAE">
          <w:delText xml:space="preserve"> attribute in the configuration shall be used for this purpose.</w:delText>
        </w:r>
      </w:del>
    </w:p>
    <w:p w14:paraId="48C7FCAA" w14:textId="7BD39445" w:rsidR="001F5FA7" w:rsidRPr="007D2DDF" w:rsidDel="00C70BAE" w:rsidRDefault="001F5FA7" w:rsidP="000C74C2">
      <w:pPr>
        <w:rPr>
          <w:del w:id="12" w:author="Gunnar Heikkilä" w:date="2020-10-19T15:25:00Z"/>
        </w:rPr>
      </w:pPr>
      <w:del w:id="13" w:author="Gunnar Heikkilä" w:date="2020-10-19T15:25:00Z">
        <w:r w:rsidRPr="007D2DDF" w:rsidDel="00C70BAE">
          <w:delText xml:space="preserve">The Media Session Handler shall regularly request the collected metrics from the Media Player according to the </w:delText>
        </w:r>
        <w:r w:rsidRPr="007D2DDF" w:rsidDel="00C70BAE">
          <w:rPr>
            <w:i/>
          </w:rPr>
          <w:delText>reporting interval</w:delText>
        </w:r>
        <w:r w:rsidRPr="007D2DDF" w:rsidDel="00C70BAE">
          <w:delText xml:space="preserve"> specified in the metrics configuration. The metrics returned by the Media Player shall use the format as described in TS 26.247 clause 10.6, and the Media Session Handler shall forward these to the OAM according to TS 26.247 Annex L.1.</w:delText>
        </w:r>
      </w:del>
    </w:p>
    <w:p w14:paraId="2BB1B14E" w14:textId="6BFFCCEF" w:rsidR="001B5DC6" w:rsidRPr="007D2DDF" w:rsidRDefault="001F5FA7" w:rsidP="000C74C2">
      <w:pPr>
        <w:pStyle w:val="EditorsNote"/>
        <w:ind w:left="0" w:firstLine="0"/>
        <w:rPr>
          <w:ins w:id="14" w:author="CLo" w:date="2020-10-19T11:51:00Z"/>
          <w:color w:val="auto"/>
        </w:rPr>
      </w:pPr>
      <w:del w:id="15" w:author="Gunnar Heikkilä" w:date="2020-10-19T15:25:00Z">
        <w:r w:rsidRPr="007D2DDF" w:rsidDel="00C70BAE">
          <w:rPr>
            <w:color w:val="auto"/>
          </w:rPr>
          <w:delText>When the session is finished the Media Session Handler shall delete the metrics collection job</w:delText>
        </w:r>
      </w:del>
      <w:ins w:id="16" w:author="CLo" w:date="2020-10-19T08:53:00Z">
        <w:r w:rsidR="00B26F84" w:rsidRPr="007D2DDF">
          <w:rPr>
            <w:color w:val="auto"/>
          </w:rPr>
          <w:t>The</w:t>
        </w:r>
      </w:ins>
      <w:ins w:id="17" w:author="CLo" w:date="2020-10-19T10:00:00Z">
        <w:r w:rsidR="001910AA" w:rsidRPr="007D2DDF">
          <w:rPr>
            <w:color w:val="auto"/>
          </w:rPr>
          <w:t xml:space="preserve"> M5d proced</w:t>
        </w:r>
      </w:ins>
      <w:ins w:id="18" w:author="CLo" w:date="2020-10-19T10:01:00Z">
        <w:r w:rsidR="001910AA" w:rsidRPr="007D2DDF">
          <w:rPr>
            <w:color w:val="auto"/>
          </w:rPr>
          <w:t xml:space="preserve">ures for </w:t>
        </w:r>
        <w:proofErr w:type="spellStart"/>
        <w:r w:rsidR="001910AA" w:rsidRPr="007D2DDF">
          <w:rPr>
            <w:color w:val="auto"/>
          </w:rPr>
          <w:t>QoE</w:t>
        </w:r>
        <w:proofErr w:type="spellEnd"/>
        <w:r w:rsidR="001910AA" w:rsidRPr="007D2DDF">
          <w:rPr>
            <w:color w:val="auto"/>
          </w:rPr>
          <w:t xml:space="preserve"> metrics reporting pertain to </w:t>
        </w:r>
      </w:ins>
      <w:ins w:id="19" w:author="CLo" w:date="2020-10-19T10:03:00Z">
        <w:r w:rsidR="001910AA" w:rsidRPr="007D2DDF">
          <w:rPr>
            <w:color w:val="auto"/>
          </w:rPr>
          <w:t xml:space="preserve">the </w:t>
        </w:r>
      </w:ins>
      <w:ins w:id="20" w:author="CLo" w:date="2020-10-19T10:04:00Z">
        <w:r w:rsidR="001910AA" w:rsidRPr="007D2DDF">
          <w:rPr>
            <w:color w:val="auto"/>
          </w:rPr>
          <w:t xml:space="preserve">combination of </w:t>
        </w:r>
      </w:ins>
      <w:ins w:id="21" w:author="CLo" w:date="2020-10-19T10:13:00Z">
        <w:r w:rsidR="009A778B" w:rsidRPr="007D2DDF">
          <w:rPr>
            <w:color w:val="auto"/>
          </w:rPr>
          <w:t>the</w:t>
        </w:r>
      </w:ins>
      <w:ins w:id="22" w:author="CLo" w:date="2020-10-19T10:04:00Z">
        <w:r w:rsidR="001910AA" w:rsidRPr="007D2DDF">
          <w:rPr>
            <w:color w:val="auto"/>
          </w:rPr>
          <w:t xml:space="preserve"> provisioning</w:t>
        </w:r>
      </w:ins>
      <w:ins w:id="23" w:author="CLo" w:date="2020-10-19T10:03:00Z">
        <w:r w:rsidR="001910AA" w:rsidRPr="007D2DDF">
          <w:rPr>
            <w:color w:val="auto"/>
          </w:rPr>
          <w:t xml:space="preserve"> of </w:t>
        </w:r>
      </w:ins>
      <w:ins w:id="24" w:author="CLo" w:date="2020-10-19T10:04:00Z">
        <w:r w:rsidR="001910AA" w:rsidRPr="007D2DDF">
          <w:rPr>
            <w:color w:val="auto"/>
          </w:rPr>
          <w:t>metrics collection and reporting</w:t>
        </w:r>
      </w:ins>
      <w:ins w:id="25" w:author="CLo" w:date="2020-10-19T10:05:00Z">
        <w:r w:rsidR="001910AA" w:rsidRPr="007D2DDF">
          <w:rPr>
            <w:color w:val="auto"/>
          </w:rPr>
          <w:t xml:space="preserve"> </w:t>
        </w:r>
      </w:ins>
      <w:ins w:id="26" w:author="Richard Bradbury" w:date="2020-10-22T14:51:00Z">
        <w:r w:rsidR="001637B8" w:rsidRPr="007D2DDF">
          <w:rPr>
            <w:color w:val="auto"/>
          </w:rPr>
          <w:t xml:space="preserve">in the Media Session Handler using relevant </w:t>
        </w:r>
      </w:ins>
      <w:ins w:id="27" w:author="CLo" w:date="2020-10-19T10:03:00Z">
        <w:r w:rsidR="001910AA" w:rsidRPr="007D2DDF">
          <w:rPr>
            <w:color w:val="auto"/>
          </w:rPr>
          <w:t>Service Access Informatio</w:t>
        </w:r>
      </w:ins>
      <w:ins w:id="28" w:author="CLo" w:date="2020-10-19T10:13:00Z">
        <w:r w:rsidR="009A778B" w:rsidRPr="007D2DDF">
          <w:rPr>
            <w:color w:val="auto"/>
          </w:rPr>
          <w:t xml:space="preserve">n, and </w:t>
        </w:r>
      </w:ins>
      <w:ins w:id="29" w:author="Richard Bradbury" w:date="2020-10-22T14:51:00Z">
        <w:r w:rsidR="001637B8" w:rsidRPr="007D2DDF">
          <w:rPr>
            <w:color w:val="auto"/>
          </w:rPr>
          <w:t xml:space="preserve">the </w:t>
        </w:r>
      </w:ins>
      <w:ins w:id="30" w:author="CLo" w:date="2020-10-19T10:14:00Z">
        <w:r w:rsidR="009A778B" w:rsidRPr="007D2DDF">
          <w:rPr>
            <w:color w:val="auto"/>
          </w:rPr>
          <w:t xml:space="preserve">sending </w:t>
        </w:r>
      </w:ins>
      <w:ins w:id="31" w:author="Richard Bradbury" w:date="2020-10-22T14:51:00Z">
        <w:r w:rsidR="001637B8" w:rsidRPr="007D2DDF">
          <w:rPr>
            <w:color w:val="auto"/>
          </w:rPr>
          <w:t xml:space="preserve">of collected metrics </w:t>
        </w:r>
      </w:ins>
      <w:ins w:id="32" w:author="CLo" w:date="2020-10-19T10:15:00Z">
        <w:r w:rsidR="009A778B" w:rsidRPr="007D2DDF">
          <w:rPr>
            <w:color w:val="auto"/>
          </w:rPr>
          <w:t xml:space="preserve">by the Media Session Handler to the 5GMSd AF </w:t>
        </w:r>
      </w:ins>
      <w:ins w:id="33" w:author="CLo" w:date="2020-10-19T10:14:00Z">
        <w:r w:rsidR="009A778B" w:rsidRPr="007D2DDF">
          <w:rPr>
            <w:color w:val="auto"/>
          </w:rPr>
          <w:t xml:space="preserve">in accordance </w:t>
        </w:r>
      </w:ins>
      <w:ins w:id="34" w:author="Richard Bradbury" w:date="2020-10-22T14:49:00Z">
        <w:r w:rsidR="009F3091" w:rsidRPr="007D2DDF">
          <w:rPr>
            <w:color w:val="auto"/>
          </w:rPr>
          <w:t>with</w:t>
        </w:r>
      </w:ins>
      <w:ins w:id="35" w:author="CLo" w:date="2020-10-19T10:14:00Z">
        <w:r w:rsidR="009A778B" w:rsidRPr="007D2DDF">
          <w:rPr>
            <w:color w:val="auto"/>
          </w:rPr>
          <w:t xml:space="preserve"> the </w:t>
        </w:r>
      </w:ins>
      <w:ins w:id="36" w:author="CLo" w:date="2020-10-19T10:16:00Z">
        <w:r w:rsidR="009A778B" w:rsidRPr="007D2DDF">
          <w:rPr>
            <w:color w:val="auto"/>
          </w:rPr>
          <w:t xml:space="preserve">configured </w:t>
        </w:r>
      </w:ins>
      <w:ins w:id="37" w:author="CLo" w:date="2020-10-19T10:14:00Z">
        <w:r w:rsidR="009A778B" w:rsidRPr="007D2DDF">
          <w:rPr>
            <w:color w:val="auto"/>
          </w:rPr>
          <w:t>metrics scheme</w:t>
        </w:r>
      </w:ins>
      <w:ins w:id="38" w:author="CLo" w:date="2020-10-19T10:25:00Z">
        <w:r w:rsidR="001A623F" w:rsidRPr="007D2DDF">
          <w:rPr>
            <w:color w:val="auto"/>
          </w:rPr>
          <w:t>(s)</w:t>
        </w:r>
      </w:ins>
      <w:ins w:id="39" w:author="CLo" w:date="2020-10-19T10:16:00Z">
        <w:r w:rsidR="009A778B" w:rsidRPr="007D2DDF">
          <w:rPr>
            <w:color w:val="auto"/>
          </w:rPr>
          <w:t>.</w:t>
        </w:r>
      </w:ins>
      <w:ins w:id="40" w:author="CLo" w:date="2020-10-19T10:23:00Z">
        <w:r w:rsidR="001A623F" w:rsidRPr="007D2DDF">
          <w:rPr>
            <w:color w:val="auto"/>
          </w:rPr>
          <w:t xml:space="preserve"> </w:t>
        </w:r>
      </w:ins>
      <w:ins w:id="41" w:author="CLo" w:date="2020-10-19T10:26:00Z">
        <w:r w:rsidR="001A623F" w:rsidRPr="007D2DDF">
          <w:rPr>
            <w:color w:val="auto"/>
          </w:rPr>
          <w:t>A</w:t>
        </w:r>
      </w:ins>
      <w:ins w:id="42" w:author="CLo" w:date="2020-10-19T10:23:00Z">
        <w:r w:rsidR="001A623F" w:rsidRPr="007D2DDF">
          <w:rPr>
            <w:color w:val="auto"/>
          </w:rPr>
          <w:t xml:space="preserve"> metrics scheme </w:t>
        </w:r>
      </w:ins>
      <w:ins w:id="43" w:author="Richard Bradbury" w:date="2020-10-22T14:49:00Z">
        <w:r w:rsidR="009F3091" w:rsidRPr="007D2DDF">
          <w:rPr>
            <w:color w:val="auto"/>
          </w:rPr>
          <w:t>may</w:t>
        </w:r>
      </w:ins>
      <w:ins w:id="44" w:author="CLo" w:date="2020-10-19T10:24:00Z">
        <w:r w:rsidR="001A623F" w:rsidRPr="007D2DDF">
          <w:rPr>
            <w:color w:val="auto"/>
          </w:rPr>
          <w:t xml:space="preserve"> be 3GPP-de</w:t>
        </w:r>
      </w:ins>
      <w:ins w:id="45" w:author="CLo" w:date="2020-10-19T10:25:00Z">
        <w:r w:rsidR="001A623F" w:rsidRPr="007D2DDF">
          <w:rPr>
            <w:color w:val="auto"/>
          </w:rPr>
          <w:t>fined or</w:t>
        </w:r>
      </w:ins>
      <w:ins w:id="46" w:author="CLo" w:date="2020-10-19T10:26:00Z">
        <w:r w:rsidR="001A623F" w:rsidRPr="007D2DDF">
          <w:rPr>
            <w:color w:val="auto"/>
          </w:rPr>
          <w:t xml:space="preserve"> non-3GPP-defined.</w:t>
        </w:r>
      </w:ins>
    </w:p>
    <w:p w14:paraId="4A09CCDC" w14:textId="45F3DBCA" w:rsidR="00B26F84" w:rsidRPr="007D2DDF" w:rsidRDefault="001B5DC6" w:rsidP="00B26F84">
      <w:pPr>
        <w:pStyle w:val="EditorsNote"/>
        <w:ind w:left="0" w:firstLine="0"/>
        <w:rPr>
          <w:ins w:id="47" w:author="CLo" w:date="2020-10-19T11:47:00Z"/>
          <w:color w:val="auto"/>
        </w:rPr>
      </w:pPr>
      <w:bookmarkStart w:id="48" w:name="_Hlk49181203"/>
      <w:ins w:id="49" w:author="CLo" w:date="2020-10-19T11:51:00Z">
        <w:r w:rsidRPr="007D2DDF">
          <w:rPr>
            <w:color w:val="auto"/>
            <w:lang w:val="en-US"/>
          </w:rPr>
          <w:t xml:space="preserve">When the metrics collection and reporting feature is activated for a downlink streaming session, </w:t>
        </w:r>
        <w:r w:rsidRPr="007D2DDF">
          <w:rPr>
            <w:color w:val="auto"/>
          </w:rPr>
          <w:t>one or more metrics configuration</w:t>
        </w:r>
      </w:ins>
      <w:ins w:id="50" w:author="CLo" w:date="2020-10-19T11:53:00Z">
        <w:r w:rsidRPr="007D2DDF">
          <w:rPr>
            <w:color w:val="auto"/>
          </w:rPr>
          <w:t xml:space="preserve"> sets</w:t>
        </w:r>
      </w:ins>
      <w:ins w:id="51" w:author="CLo" w:date="2020-10-19T12:01:00Z">
        <w:r w:rsidR="0052552A" w:rsidRPr="007D2DDF">
          <w:rPr>
            <w:color w:val="auto"/>
          </w:rPr>
          <w:t>, each associated with a metrics scheme</w:t>
        </w:r>
      </w:ins>
      <w:ins w:id="52" w:author="Richard Bradbury" w:date="2020-10-22T14:45:00Z">
        <w:r w:rsidR="009F3091" w:rsidRPr="007D2DDF">
          <w:rPr>
            <w:color w:val="auto"/>
          </w:rPr>
          <w:t>,</w:t>
        </w:r>
      </w:ins>
      <w:ins w:id="53" w:author="CLo" w:date="2020-10-19T12:00:00Z">
        <w:r w:rsidR="0052552A" w:rsidRPr="007D2DDF">
          <w:rPr>
            <w:color w:val="auto"/>
          </w:rPr>
          <w:t xml:space="preserve"> may be </w:t>
        </w:r>
      </w:ins>
      <w:ins w:id="54" w:author="CLo" w:date="2020-10-19T12:01:00Z">
        <w:r w:rsidR="0052552A" w:rsidRPr="007D2DDF">
          <w:rPr>
            <w:color w:val="auto"/>
          </w:rPr>
          <w:t>provided to the 5GMSd client</w:t>
        </w:r>
      </w:ins>
      <w:ins w:id="55" w:author="CLo" w:date="2020-10-19T12:02:00Z">
        <w:r w:rsidR="0052552A" w:rsidRPr="007D2DDF">
          <w:rPr>
            <w:color w:val="auto"/>
          </w:rPr>
          <w:t xml:space="preserve">. A given metrics configuration set </w:t>
        </w:r>
      </w:ins>
      <w:ins w:id="56" w:author="CLo" w:date="2020-10-19T12:03:00Z">
        <w:r w:rsidR="0052552A" w:rsidRPr="007D2DDF">
          <w:rPr>
            <w:color w:val="auto"/>
          </w:rPr>
          <w:t>contains information such as the 5GMSd AF address</w:t>
        </w:r>
      </w:ins>
      <w:ins w:id="57" w:author="CLo" w:date="2020-10-19T12:06:00Z">
        <w:r w:rsidR="00AF537A" w:rsidRPr="007D2DDF">
          <w:rPr>
            <w:color w:val="auto"/>
          </w:rPr>
          <w:t>(es)</w:t>
        </w:r>
      </w:ins>
      <w:ins w:id="58" w:author="CLo" w:date="2020-10-19T12:03:00Z">
        <w:r w:rsidR="0052552A" w:rsidRPr="007D2DDF">
          <w:rPr>
            <w:color w:val="auto"/>
          </w:rPr>
          <w:t xml:space="preserve"> to which metrics </w:t>
        </w:r>
      </w:ins>
      <w:ins w:id="59" w:author="CLo" w:date="2020-10-19T11:51:00Z">
        <w:r w:rsidRPr="007D2DDF">
          <w:rPr>
            <w:color w:val="auto"/>
          </w:rPr>
          <w:t xml:space="preserve">are </w:t>
        </w:r>
      </w:ins>
      <w:ins w:id="60" w:author="CLo" w:date="2020-10-19T12:03:00Z">
        <w:r w:rsidR="0052552A" w:rsidRPr="007D2DDF">
          <w:rPr>
            <w:color w:val="auto"/>
          </w:rPr>
          <w:t xml:space="preserve">to be sent </w:t>
        </w:r>
      </w:ins>
      <w:ins w:id="61" w:author="CLo" w:date="2020-10-19T12:04:00Z">
        <w:r w:rsidR="0052552A" w:rsidRPr="007D2DDF">
          <w:rPr>
            <w:color w:val="auto"/>
          </w:rPr>
          <w:t xml:space="preserve">by the Media Session Handler, </w:t>
        </w:r>
        <w:r w:rsidR="00AF537A" w:rsidRPr="007D2DDF">
          <w:rPr>
            <w:color w:val="auto"/>
          </w:rPr>
          <w:t xml:space="preserve">metrics reporting interval, </w:t>
        </w:r>
      </w:ins>
      <w:ins w:id="62" w:author="CLo" w:date="2020-10-19T12:07:00Z">
        <w:r w:rsidR="00AF537A" w:rsidRPr="007D2DDF">
          <w:rPr>
            <w:color w:val="auto"/>
          </w:rPr>
          <w:t>target</w:t>
        </w:r>
      </w:ins>
      <w:ins w:id="63" w:author="CLo" w:date="2020-10-19T12:04:00Z">
        <w:r w:rsidR="00AF537A" w:rsidRPr="007D2DDF">
          <w:rPr>
            <w:color w:val="auto"/>
          </w:rPr>
          <w:t xml:space="preserve"> percentage</w:t>
        </w:r>
      </w:ins>
      <w:ins w:id="64" w:author="CLo" w:date="2020-10-19T12:07:00Z">
        <w:r w:rsidR="00AF537A" w:rsidRPr="007D2DDF">
          <w:rPr>
            <w:color w:val="auto"/>
          </w:rPr>
          <w:t xml:space="preserve"> of streaming sessions for </w:t>
        </w:r>
      </w:ins>
      <w:ins w:id="65" w:author="CLo" w:date="2020-10-19T12:08:00Z">
        <w:r w:rsidR="00AF537A" w:rsidRPr="007D2DDF">
          <w:rPr>
            <w:color w:val="auto"/>
          </w:rPr>
          <w:t>which reports should be sent,</w:t>
        </w:r>
      </w:ins>
      <w:ins w:id="66" w:author="CLo" w:date="2020-10-19T12:04:00Z">
        <w:r w:rsidR="00AF537A" w:rsidRPr="007D2DDF">
          <w:rPr>
            <w:color w:val="auto"/>
          </w:rPr>
          <w:t xml:space="preserve"> and the </w:t>
        </w:r>
      </w:ins>
      <w:ins w:id="67" w:author="CLo" w:date="2020-10-19T12:10:00Z">
        <w:r w:rsidR="00AF537A" w:rsidRPr="007D2DDF">
          <w:rPr>
            <w:color w:val="auto"/>
          </w:rPr>
          <w:t>set</w:t>
        </w:r>
      </w:ins>
      <w:ins w:id="68" w:author="CLo" w:date="2020-10-19T12:04:00Z">
        <w:r w:rsidR="00AF537A" w:rsidRPr="007D2DDF">
          <w:rPr>
            <w:color w:val="auto"/>
          </w:rPr>
          <w:t xml:space="preserve"> of metrics </w:t>
        </w:r>
      </w:ins>
      <w:ins w:id="69" w:author="Richard Bradbury" w:date="2020-10-22T14:45:00Z">
        <w:r w:rsidR="009F3091" w:rsidRPr="007D2DDF">
          <w:rPr>
            <w:color w:val="auto"/>
          </w:rPr>
          <w:t>to be</w:t>
        </w:r>
      </w:ins>
      <w:ins w:id="70" w:author="CLo" w:date="2020-10-19T12:04:00Z">
        <w:r w:rsidR="00AF537A" w:rsidRPr="007D2DDF">
          <w:rPr>
            <w:color w:val="auto"/>
          </w:rPr>
          <w:t xml:space="preserve"> collect</w:t>
        </w:r>
      </w:ins>
      <w:ins w:id="71" w:author="Richard Bradbury" w:date="2020-10-22T14:46:00Z">
        <w:r w:rsidR="009F3091" w:rsidRPr="007D2DDF">
          <w:rPr>
            <w:color w:val="auto"/>
          </w:rPr>
          <w:t>ed</w:t>
        </w:r>
      </w:ins>
      <w:ins w:id="72" w:author="CLo" w:date="2020-10-19T12:04:00Z">
        <w:r w:rsidR="00AF537A" w:rsidRPr="007D2DDF">
          <w:rPr>
            <w:color w:val="auto"/>
          </w:rPr>
          <w:t xml:space="preserve"> and rep</w:t>
        </w:r>
      </w:ins>
      <w:ins w:id="73" w:author="CLo" w:date="2020-10-19T12:05:00Z">
        <w:r w:rsidR="00AF537A" w:rsidRPr="007D2DDF">
          <w:rPr>
            <w:color w:val="auto"/>
          </w:rPr>
          <w:t>ort</w:t>
        </w:r>
      </w:ins>
      <w:ins w:id="74" w:author="Richard Bradbury" w:date="2020-10-22T14:46:00Z">
        <w:r w:rsidR="009F3091" w:rsidRPr="007D2DDF">
          <w:rPr>
            <w:color w:val="auto"/>
          </w:rPr>
          <w:t>ed</w:t>
        </w:r>
      </w:ins>
      <w:ins w:id="75" w:author="CLo" w:date="2020-10-19T12:05:00Z">
        <w:r w:rsidR="00AF537A" w:rsidRPr="007D2DDF">
          <w:rPr>
            <w:color w:val="auto"/>
          </w:rPr>
          <w:t>. See TS 26.501</w:t>
        </w:r>
      </w:ins>
      <w:ins w:id="76" w:author="Richard Bradbury" w:date="2020-10-22T14:46:00Z">
        <w:r w:rsidR="009F3091" w:rsidRPr="007D2DDF">
          <w:rPr>
            <w:color w:val="auto"/>
          </w:rPr>
          <w:t xml:space="preserve"> </w:t>
        </w:r>
      </w:ins>
      <w:ins w:id="77" w:author="CLo" w:date="2020-10-19T12:06:00Z">
        <w:r w:rsidR="00AF537A" w:rsidRPr="007D2DDF">
          <w:rPr>
            <w:color w:val="auto"/>
          </w:rPr>
          <w:t>[</w:t>
        </w:r>
      </w:ins>
      <w:ins w:id="78" w:author="Richard Bradbury" w:date="2020-10-22T14:49:00Z">
        <w:r w:rsidR="009F3091" w:rsidRPr="007D2DDF">
          <w:rPr>
            <w:color w:val="auto"/>
          </w:rPr>
          <w:t>2</w:t>
        </w:r>
      </w:ins>
      <w:ins w:id="79" w:author="CLo" w:date="2020-10-19T12:06:00Z">
        <w:r w:rsidR="00AF537A" w:rsidRPr="007D2DDF">
          <w:rPr>
            <w:color w:val="auto"/>
          </w:rPr>
          <w:t>] for additional details.</w:t>
        </w:r>
      </w:ins>
      <w:bookmarkEnd w:id="48"/>
    </w:p>
    <w:p w14:paraId="0DE8BC25" w14:textId="0F44E25C" w:rsidR="001B5DC6" w:rsidRPr="007D2DDF" w:rsidRDefault="001B5DC6" w:rsidP="00B26F84">
      <w:pPr>
        <w:pStyle w:val="EditorsNote"/>
        <w:ind w:left="0" w:firstLine="0"/>
        <w:rPr>
          <w:ins w:id="80" w:author="CLo" w:date="2020-10-19T11:49:00Z"/>
          <w:color w:val="auto"/>
        </w:rPr>
      </w:pPr>
      <w:ins w:id="81" w:author="CLo" w:date="2020-10-19T11:48:00Z">
        <w:r w:rsidRPr="007D2DDF">
          <w:rPr>
            <w:color w:val="auto"/>
          </w:rPr>
          <w:t xml:space="preserve">For progressive download and DASH streaming services, the listed metrics </w:t>
        </w:r>
      </w:ins>
      <w:ins w:id="82" w:author="CLo" w:date="2020-10-19T11:50:00Z">
        <w:r w:rsidRPr="007D2DDF">
          <w:rPr>
            <w:color w:val="auto"/>
          </w:rPr>
          <w:t xml:space="preserve">in a given metrics configuration set </w:t>
        </w:r>
      </w:ins>
      <w:ins w:id="83" w:author="CLo" w:date="2020-10-19T11:48:00Z">
        <w:r w:rsidRPr="007D2DDF">
          <w:rPr>
            <w:color w:val="auto"/>
          </w:rPr>
          <w:t xml:space="preserve">are associated with the 3GPP metrics scheme and shall correspond to one or more of the metrics as specified in clauses 10.3 and 10.4, respectively, of TS 26.247 </w:t>
        </w:r>
      </w:ins>
      <w:ins w:id="84" w:author="CLo" w:date="2020-10-19T12:10:00Z">
        <w:r w:rsidR="00AF537A" w:rsidRPr="007D2DDF">
          <w:rPr>
            <w:color w:val="auto"/>
          </w:rPr>
          <w:t>[4]</w:t>
        </w:r>
      </w:ins>
      <w:ins w:id="85" w:author="CLo" w:date="2020-10-19T11:49:00Z">
        <w:r w:rsidRPr="007D2DDF">
          <w:rPr>
            <w:color w:val="auto"/>
          </w:rPr>
          <w:t>.</w:t>
        </w:r>
      </w:ins>
    </w:p>
    <w:p w14:paraId="2AD690A9" w14:textId="59BA033C" w:rsidR="001B5DC6" w:rsidRPr="007D2DDF" w:rsidRDefault="001B5DC6" w:rsidP="000C74C2">
      <w:pPr>
        <w:pStyle w:val="EditorsNote"/>
        <w:spacing w:after="240"/>
        <w:ind w:left="0" w:firstLine="0"/>
        <w:rPr>
          <w:color w:val="auto"/>
        </w:rPr>
      </w:pPr>
      <w:ins w:id="86" w:author="CLo" w:date="2020-10-19T11:49:00Z">
        <w:r w:rsidRPr="007D2DDF">
          <w:rPr>
            <w:color w:val="auto"/>
          </w:rPr>
          <w:t xml:space="preserve">Details of the metrics reporting API are </w:t>
        </w:r>
      </w:ins>
      <w:ins w:id="87" w:author="CLo" w:date="2020-10-19T12:23:00Z">
        <w:r w:rsidR="00E64384" w:rsidRPr="007D2DDF">
          <w:rPr>
            <w:color w:val="auto"/>
          </w:rPr>
          <w:t>provided</w:t>
        </w:r>
      </w:ins>
      <w:ins w:id="88" w:author="CLo" w:date="2020-10-19T11:49:00Z">
        <w:r w:rsidRPr="007D2DDF">
          <w:rPr>
            <w:color w:val="auto"/>
          </w:rPr>
          <w:t xml:space="preserve"> in clause 11.4, and for 3GP-DASH based downlink streaming services, the 3GPP-defined metrics reporting scheme and metrics report format are defined in clause 11.4.3.</w:t>
        </w:r>
      </w:ins>
    </w:p>
    <w:p w14:paraId="48913A7F" w14:textId="41C200B8" w:rsidR="002B499A" w:rsidRDefault="002B499A" w:rsidP="002B499A">
      <w:pPr>
        <w:rPr>
          <w:noProof/>
        </w:rPr>
      </w:pPr>
      <w:r w:rsidRPr="002B499A">
        <w:rPr>
          <w:noProof/>
          <w:highlight w:val="yellow"/>
        </w:rPr>
        <w:t xml:space="preserve">============================ </w:t>
      </w:r>
      <w:r w:rsidR="000C74C2">
        <w:rPr>
          <w:noProof/>
          <w:highlight w:val="yellow"/>
        </w:rPr>
        <w:t>Second</w:t>
      </w:r>
      <w:r w:rsidRPr="002B499A">
        <w:rPr>
          <w:noProof/>
          <w:highlight w:val="yellow"/>
        </w:rPr>
        <w:t xml:space="preserve"> change ==============================</w:t>
      </w:r>
    </w:p>
    <w:p w14:paraId="647EF8B2" w14:textId="77777777" w:rsidR="001F5FA7" w:rsidRPr="00586B6B" w:rsidRDefault="001F5FA7" w:rsidP="001F5FA7">
      <w:pPr>
        <w:pStyle w:val="Heading2"/>
        <w:rPr>
          <w:ins w:id="89" w:author="Gunnar Heikkilä" w:date="2020-10-19T14:02:00Z"/>
          <w:rFonts w:eastAsia="Malgun Gothic"/>
          <w:lang w:eastAsia="ko-KR"/>
        </w:rPr>
      </w:pPr>
      <w:bookmarkStart w:id="90" w:name="_Toc50642376"/>
      <w:ins w:id="91" w:author="Gunnar Heikkilä" w:date="2020-10-19T14:02:00Z">
        <w:r w:rsidRPr="00586B6B">
          <w:rPr>
            <w:rFonts w:eastAsia="Malgun Gothic"/>
            <w:lang w:eastAsia="ko-KR"/>
          </w:rPr>
          <w:t>15.</w:t>
        </w:r>
        <w:r>
          <w:rPr>
            <w:rFonts w:eastAsia="Malgun Gothic"/>
            <w:lang w:eastAsia="ko-KR"/>
          </w:rPr>
          <w:t>3</w:t>
        </w:r>
        <w:r w:rsidRPr="00586B6B">
          <w:rPr>
            <w:rFonts w:eastAsia="Malgun Gothic"/>
            <w:lang w:eastAsia="ko-KR"/>
          </w:rPr>
          <w:tab/>
          <w:t xml:space="preserve">RAN-based </w:t>
        </w:r>
        <w:r>
          <w:rPr>
            <w:rFonts w:eastAsia="Malgun Gothic"/>
            <w:lang w:eastAsia="ko-KR"/>
          </w:rPr>
          <w:t>Metrics Reporting</w:t>
        </w:r>
        <w:r w:rsidRPr="00586B6B">
          <w:rPr>
            <w:rFonts w:eastAsia="Malgun Gothic"/>
            <w:lang w:eastAsia="ko-KR"/>
          </w:rPr>
          <w:t xml:space="preserve"> API</w:t>
        </w:r>
        <w:bookmarkEnd w:id="90"/>
      </w:ins>
    </w:p>
    <w:p w14:paraId="7617C41D" w14:textId="77777777" w:rsidR="001F5FA7" w:rsidRPr="00586B6B" w:rsidRDefault="001F5FA7" w:rsidP="001F5FA7">
      <w:pPr>
        <w:rPr>
          <w:ins w:id="92" w:author="Gunnar Heikkilä" w:date="2020-10-19T14:02:00Z"/>
        </w:rPr>
      </w:pPr>
      <w:ins w:id="93" w:author="Gunnar Heikkilä" w:date="2020-10-19T14:02:00Z">
        <w:r w:rsidRPr="00586B6B">
          <w:t>These procedures shall be used by the Media Session Handler to control metrics reporting when such reporting is configured by the OAM via the 5G control channel.</w:t>
        </w:r>
      </w:ins>
    </w:p>
    <w:p w14:paraId="08CB8B9E" w14:textId="77777777" w:rsidR="001F5FA7" w:rsidRPr="00586B6B" w:rsidRDefault="001F5FA7" w:rsidP="001F5FA7">
      <w:pPr>
        <w:rPr>
          <w:ins w:id="94" w:author="Gunnar Heikkilä" w:date="2020-10-19T14:02:00Z"/>
        </w:rPr>
      </w:pPr>
      <w:ins w:id="95" w:author="Gunnar Heikkilä" w:date="2020-10-19T14:02:00Z">
        <w:r w:rsidRPr="00586B6B">
          <w:t>The Media Session Handler shall subscribe to metrics configurations from the OAM according to TS 26.247 Annex L.1. When a metrics configuration is received, the Media Session Handler shall store this configuration and use it for all subsequent streaming sessions.</w:t>
        </w:r>
      </w:ins>
    </w:p>
    <w:p w14:paraId="03B7E247" w14:textId="77777777" w:rsidR="001F5FA7" w:rsidRPr="00586B6B" w:rsidRDefault="001F5FA7" w:rsidP="001F5FA7">
      <w:pPr>
        <w:rPr>
          <w:ins w:id="96" w:author="Gunnar Heikkilä" w:date="2020-10-19T14:02:00Z"/>
        </w:rPr>
      </w:pPr>
      <w:ins w:id="97" w:author="Gunnar Heikkilä" w:date="2020-10-19T14:02:00Z">
        <w:r w:rsidRPr="00586B6B">
          <w:t xml:space="preserve">When a streaming session is started the Media Session Handler shall determine whether metrics from this session shall be reported. The determination shall be based on the </w:t>
        </w:r>
        <w:r w:rsidRPr="00586B6B">
          <w:rPr>
            <w:i/>
          </w:rPr>
          <w:t>sample percentage</w:t>
        </w:r>
        <w:r w:rsidRPr="00586B6B">
          <w:t xml:space="preserve"> and </w:t>
        </w:r>
        <w:r w:rsidRPr="00586B6B">
          <w:rPr>
            <w:i/>
          </w:rPr>
          <w:t>streaming source filter</w:t>
        </w:r>
        <w:r w:rsidRPr="00586B6B">
          <w:t xml:space="preserve"> specified in the stored metrics configuration, according to TS 26.247 Annex F.</w:t>
        </w:r>
      </w:ins>
    </w:p>
    <w:p w14:paraId="407061E9" w14:textId="77777777" w:rsidR="001F5FA7" w:rsidRPr="00586B6B" w:rsidRDefault="001F5FA7" w:rsidP="001F5FA7">
      <w:pPr>
        <w:rPr>
          <w:ins w:id="98" w:author="Gunnar Heikkilä" w:date="2020-10-19T14:02:00Z"/>
        </w:rPr>
      </w:pPr>
      <w:ins w:id="99" w:author="Gunnar Heikkilä" w:date="2020-10-19T14:02:00Z">
        <w:r w:rsidRPr="00586B6B">
          <w:lastRenderedPageBreak/>
          <w:t xml:space="preserve">If metrics are </w:t>
        </w:r>
        <w:r>
          <w:t xml:space="preserve">to be </w:t>
        </w:r>
        <w:r w:rsidRPr="00586B6B">
          <w:t>reported for the session, the Media Session Handler shall request the Media Player to create a metrics collection job. The Media Player shall return a reference to the created job, which the Media Session Handler shall use in all subsequent actions related to this job.</w:t>
        </w:r>
      </w:ins>
    </w:p>
    <w:p w14:paraId="3268F040" w14:textId="77777777" w:rsidR="001F5FA7" w:rsidRPr="00586B6B" w:rsidRDefault="001F5FA7" w:rsidP="001F5FA7">
      <w:pPr>
        <w:rPr>
          <w:ins w:id="100" w:author="Gunnar Heikkilä" w:date="2020-10-19T14:02:00Z"/>
        </w:rPr>
      </w:pPr>
      <w:ins w:id="101" w:author="Gunnar Heikkilä" w:date="2020-10-19T14:02:00Z">
        <w:r w:rsidRPr="00586B6B">
          <w:t xml:space="preserve">The Media Session Handler shall configure the metrics collection job with the set of metrics that shall be collected during the session. The format of the configuration shall be according to TS 26.247 Annex L.2, but note that only the </w:t>
        </w:r>
        <w:r w:rsidRPr="00586B6B">
          <w:rPr>
            <w:i/>
          </w:rPr>
          <w:t>metrics</w:t>
        </w:r>
        <w:r w:rsidRPr="00586B6B">
          <w:t xml:space="preserve"> attribute in the configuration shall be used for this purpose.</w:t>
        </w:r>
      </w:ins>
    </w:p>
    <w:p w14:paraId="7ED5A176" w14:textId="77777777" w:rsidR="001F5FA7" w:rsidRPr="00586B6B" w:rsidRDefault="001F5FA7" w:rsidP="001F5FA7">
      <w:pPr>
        <w:rPr>
          <w:ins w:id="102" w:author="Gunnar Heikkilä" w:date="2020-10-19T14:02:00Z"/>
        </w:rPr>
      </w:pPr>
      <w:ins w:id="103" w:author="Gunnar Heikkilä" w:date="2020-10-19T14:02:00Z">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 26.247 clause 10.6, and the Media Session Handler shall forward these to the OAM according to TS 26.247 Annex L.1.</w:t>
        </w:r>
      </w:ins>
    </w:p>
    <w:p w14:paraId="0E5AB2FD" w14:textId="7B333B5B" w:rsidR="002B499A" w:rsidRDefault="001F5FA7" w:rsidP="007D2DDF">
      <w:ins w:id="104" w:author="Gunnar Heikkilä" w:date="2020-10-19T14:02:00Z">
        <w:r w:rsidRPr="00586B6B">
          <w:t>When the session is finished the Media Session Handler shall delete the metrics collection job.</w:t>
        </w:r>
      </w:ins>
    </w:p>
    <w:sectPr w:rsidR="002B499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93A9" w14:textId="77777777" w:rsidR="002D2E91" w:rsidRDefault="002D2E91">
      <w:r>
        <w:separator/>
      </w:r>
    </w:p>
  </w:endnote>
  <w:endnote w:type="continuationSeparator" w:id="0">
    <w:p w14:paraId="5FE2EEA0" w14:textId="77777777" w:rsidR="002D2E91" w:rsidRDefault="002D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5FA0" w14:textId="77777777" w:rsidR="002D2E91" w:rsidRDefault="002D2E91">
      <w:r>
        <w:separator/>
      </w:r>
    </w:p>
  </w:footnote>
  <w:footnote w:type="continuationSeparator" w:id="0">
    <w:p w14:paraId="2D191C9A" w14:textId="77777777" w:rsidR="002D2E91" w:rsidRDefault="002D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nnar Heikkilä">
    <w15:presenceInfo w15:providerId="None" w15:userId="Gunnar Heikkilä"/>
  </w15:person>
  <w15:person w15:author="CLo">
    <w15:presenceInfo w15:providerId="None" w15:userId="CLo"/>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C74C2"/>
    <w:rsid w:val="000D44B3"/>
    <w:rsid w:val="00145D43"/>
    <w:rsid w:val="001637B8"/>
    <w:rsid w:val="001910AA"/>
    <w:rsid w:val="00192C46"/>
    <w:rsid w:val="001A08B3"/>
    <w:rsid w:val="001A623F"/>
    <w:rsid w:val="001A7B60"/>
    <w:rsid w:val="001B52F0"/>
    <w:rsid w:val="001B5DC6"/>
    <w:rsid w:val="001B7A65"/>
    <w:rsid w:val="001E41F3"/>
    <w:rsid w:val="001F1016"/>
    <w:rsid w:val="001F5FA7"/>
    <w:rsid w:val="0022450A"/>
    <w:rsid w:val="0026004D"/>
    <w:rsid w:val="002640DD"/>
    <w:rsid w:val="00275D12"/>
    <w:rsid w:val="00284FEB"/>
    <w:rsid w:val="002860C4"/>
    <w:rsid w:val="002B499A"/>
    <w:rsid w:val="002B5741"/>
    <w:rsid w:val="002D2E91"/>
    <w:rsid w:val="002E472E"/>
    <w:rsid w:val="00305409"/>
    <w:rsid w:val="003609EF"/>
    <w:rsid w:val="0036231A"/>
    <w:rsid w:val="00374DD4"/>
    <w:rsid w:val="003E1A36"/>
    <w:rsid w:val="00410371"/>
    <w:rsid w:val="004242F1"/>
    <w:rsid w:val="004B75B7"/>
    <w:rsid w:val="004C6082"/>
    <w:rsid w:val="0051580D"/>
    <w:rsid w:val="0052552A"/>
    <w:rsid w:val="00547111"/>
    <w:rsid w:val="00592D74"/>
    <w:rsid w:val="005D0F3C"/>
    <w:rsid w:val="005E2C44"/>
    <w:rsid w:val="00621188"/>
    <w:rsid w:val="006257ED"/>
    <w:rsid w:val="00665C47"/>
    <w:rsid w:val="00695808"/>
    <w:rsid w:val="006B46FB"/>
    <w:rsid w:val="006E21FB"/>
    <w:rsid w:val="007176FF"/>
    <w:rsid w:val="00720D3E"/>
    <w:rsid w:val="00740E19"/>
    <w:rsid w:val="0074393F"/>
    <w:rsid w:val="00792342"/>
    <w:rsid w:val="007977A8"/>
    <w:rsid w:val="007B512A"/>
    <w:rsid w:val="007C2097"/>
    <w:rsid w:val="007D2DDF"/>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A778B"/>
    <w:rsid w:val="009E3297"/>
    <w:rsid w:val="009F3091"/>
    <w:rsid w:val="009F734F"/>
    <w:rsid w:val="00A246B6"/>
    <w:rsid w:val="00A47E70"/>
    <w:rsid w:val="00A50CF0"/>
    <w:rsid w:val="00A7671C"/>
    <w:rsid w:val="00AA2CBC"/>
    <w:rsid w:val="00AC5820"/>
    <w:rsid w:val="00AD1CD8"/>
    <w:rsid w:val="00AF537A"/>
    <w:rsid w:val="00B258BB"/>
    <w:rsid w:val="00B26F84"/>
    <w:rsid w:val="00B67B97"/>
    <w:rsid w:val="00B968C8"/>
    <w:rsid w:val="00BA3EC5"/>
    <w:rsid w:val="00BA51D9"/>
    <w:rsid w:val="00BB5DFC"/>
    <w:rsid w:val="00BD279D"/>
    <w:rsid w:val="00BD6BB8"/>
    <w:rsid w:val="00C4537A"/>
    <w:rsid w:val="00C66BA2"/>
    <w:rsid w:val="00C70BAE"/>
    <w:rsid w:val="00C95985"/>
    <w:rsid w:val="00CC5026"/>
    <w:rsid w:val="00CC68D0"/>
    <w:rsid w:val="00D03F9A"/>
    <w:rsid w:val="00D06D51"/>
    <w:rsid w:val="00D24991"/>
    <w:rsid w:val="00D50255"/>
    <w:rsid w:val="00D66520"/>
    <w:rsid w:val="00D95DEB"/>
    <w:rsid w:val="00DE34CF"/>
    <w:rsid w:val="00E13F3D"/>
    <w:rsid w:val="00E34898"/>
    <w:rsid w:val="00E64384"/>
    <w:rsid w:val="00E736F0"/>
    <w:rsid w:val="00EB09B7"/>
    <w:rsid w:val="00EE7D7C"/>
    <w:rsid w:val="00F25D98"/>
    <w:rsid w:val="00F300FB"/>
    <w:rsid w:val="00F4377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6212-3667-4023-9C11-D880BD22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1077</Words>
  <Characters>6141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2020-11-10T15:07:00Z</dcterms:created>
  <dcterms:modified xsi:type="dcterms:W3CDTF">2020-11-10T15:08:00Z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S4-201476</vt:lpwstr>
  </property>
  <property fmtid="{D5CDD505-2E9C-101B-9397-08002B2CF9AE}" pid="9" name="Spec#">
    <vt:lpwstr>26.512</vt:lpwstr>
  </property>
  <property fmtid="{D5CDD505-2E9C-101B-9397-08002B2CF9AE}" pid="10" name="Cr#">
    <vt:lpwstr>0005</vt:lpwstr>
  </property>
  <property fmtid="{D5CDD505-2E9C-101B-9397-08002B2CF9AE}" pid="11" name="Revision">
    <vt:lpwstr>—</vt:lpwstr>
  </property>
  <property fmtid="{D5CDD505-2E9C-101B-9397-08002B2CF9AE}" pid="12" name="Version">
    <vt:lpwstr>16.0.0</vt:lpwstr>
  </property>
  <property fmtid="{D5CDD505-2E9C-101B-9397-08002B2CF9AE}" pid="13" name="SourceIfWg">
    <vt:lpwstr>Qualcomm Incorporated</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Rel-16</vt:lpwstr>
  </property>
  <property fmtid="{D5CDD505-2E9C-101B-9397-08002B2CF9AE}" pid="19" name="CrTitle">
    <vt:lpwstr>&lt;Title&gt;</vt:lpwstr>
  </property>
  <property fmtid="{D5CDD505-2E9C-101B-9397-08002B2CF9AE}" pid="20" name="MtgTitle">
    <vt:lpwstr> </vt:lpwstr>
  </property>
</Properties>
</file>