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CE35" w14:textId="567F4B3A" w:rsidR="001E41F3" w:rsidRPr="00D427E1" w:rsidRDefault="001E41F3">
      <w:pPr>
        <w:pStyle w:val="CRCoverPage"/>
        <w:tabs>
          <w:tab w:val="right" w:pos="9639"/>
        </w:tabs>
        <w:spacing w:after="0"/>
        <w:rPr>
          <w:b/>
          <w:i/>
          <w:noProof/>
          <w:sz w:val="28"/>
          <w:lang w:val="en-US"/>
        </w:rPr>
      </w:pPr>
      <w:r w:rsidRPr="00D427E1">
        <w:rPr>
          <w:b/>
          <w:noProof/>
          <w:sz w:val="24"/>
          <w:lang w:val="en-US"/>
        </w:rPr>
        <w:t>3GPP TSG-</w:t>
      </w:r>
      <w:r w:rsidR="007243A5">
        <w:rPr>
          <w:b/>
          <w:noProof/>
          <w:sz w:val="24"/>
        </w:rPr>
        <w:fldChar w:fldCharType="begin"/>
      </w:r>
      <w:r w:rsidR="007243A5" w:rsidRPr="00D427E1">
        <w:rPr>
          <w:b/>
          <w:noProof/>
          <w:sz w:val="24"/>
          <w:lang w:val="en-US"/>
        </w:rPr>
        <w:instrText xml:space="preserve"> DOCPROPERTY  TSG/WGRef  \* MERGEFORMAT </w:instrText>
      </w:r>
      <w:r w:rsidR="007243A5">
        <w:rPr>
          <w:b/>
          <w:noProof/>
          <w:sz w:val="24"/>
        </w:rPr>
        <w:fldChar w:fldCharType="separate"/>
      </w:r>
      <w:r w:rsidR="00356FDE" w:rsidRPr="00D427E1">
        <w:rPr>
          <w:b/>
          <w:noProof/>
          <w:sz w:val="24"/>
          <w:lang w:val="en-US"/>
        </w:rPr>
        <w:t>SA4</w:t>
      </w:r>
      <w:r w:rsidR="007243A5">
        <w:rPr>
          <w:b/>
          <w:noProof/>
          <w:sz w:val="24"/>
        </w:rPr>
        <w:fldChar w:fldCharType="end"/>
      </w:r>
      <w:r w:rsidR="00C66BA2" w:rsidRPr="00D427E1">
        <w:rPr>
          <w:b/>
          <w:noProof/>
          <w:sz w:val="24"/>
          <w:lang w:val="en-US"/>
        </w:rPr>
        <w:t xml:space="preserve"> </w:t>
      </w:r>
      <w:r w:rsidR="00D427E1" w:rsidRPr="00D427E1">
        <w:rPr>
          <w:b/>
          <w:noProof/>
          <w:sz w:val="24"/>
          <w:lang w:val="en-US"/>
        </w:rPr>
        <w:t>Telco on FS_</w:t>
      </w:r>
      <w:r w:rsidR="00D427E1">
        <w:rPr>
          <w:b/>
          <w:noProof/>
          <w:sz w:val="24"/>
          <w:lang w:val="en-US"/>
        </w:rPr>
        <w:t>5GMS_Multicast</w:t>
      </w:r>
      <w:r w:rsidRPr="00D427E1">
        <w:rPr>
          <w:b/>
          <w:i/>
          <w:noProof/>
          <w:sz w:val="28"/>
          <w:lang w:val="en-US"/>
        </w:rPr>
        <w:tab/>
      </w:r>
      <w:r w:rsidR="00FD1615" w:rsidRPr="00D427E1">
        <w:rPr>
          <w:b/>
          <w:noProof/>
          <w:sz w:val="28"/>
          <w:lang w:val="en-US"/>
        </w:rPr>
        <w:t>S4aI201</w:t>
      </w:r>
      <w:r w:rsidR="00163C8A">
        <w:rPr>
          <w:b/>
          <w:noProof/>
          <w:sz w:val="28"/>
          <w:lang w:val="en-US"/>
        </w:rPr>
        <w:t>081</w:t>
      </w:r>
    </w:p>
    <w:p w14:paraId="1C298E23" w14:textId="0B5FCEF4" w:rsidR="001E41F3" w:rsidRDefault="003B0FCF" w:rsidP="009B3EEF">
      <w:pPr>
        <w:pStyle w:val="CRCoverPage"/>
        <w:tabs>
          <w:tab w:val="right" w:pos="9639"/>
        </w:tabs>
        <w:outlineLvl w:val="0"/>
        <w:rPr>
          <w:b/>
          <w:noProof/>
          <w:sz w:val="24"/>
        </w:rPr>
      </w:pPr>
      <w:r>
        <w:rPr>
          <w:b/>
          <w:noProof/>
          <w:sz w:val="24"/>
        </w:rPr>
        <w:t>29</w:t>
      </w:r>
      <w:r w:rsidRPr="003B0FCF">
        <w:rPr>
          <w:b/>
          <w:noProof/>
          <w:sz w:val="24"/>
          <w:vertAlign w:val="superscript"/>
        </w:rPr>
        <w:t>th</w:t>
      </w:r>
      <w:r>
        <w:rPr>
          <w:b/>
          <w:noProof/>
          <w:sz w:val="24"/>
        </w:rPr>
        <w:t xml:space="preserve"> October</w:t>
      </w:r>
      <w:r w:rsidR="00D427E1">
        <w:rPr>
          <w:b/>
          <w:noProof/>
          <w:sz w:val="24"/>
        </w:rPr>
        <w:t>, 2020</w:t>
      </w:r>
      <w:r w:rsidR="009B3EEF" w:rsidRPr="009B3EEF">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1A1144" w:rsidRDefault="001A1144" w:rsidP="00C41AE9">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2A60056F" w:rsidR="001E41F3" w:rsidRPr="00410371" w:rsidRDefault="00283227">
            <w:pPr>
              <w:pStyle w:val="CRCoverPage"/>
              <w:spacing w:after="0"/>
              <w:jc w:val="center"/>
              <w:rPr>
                <w:noProof/>
                <w:sz w:val="28"/>
              </w:rPr>
            </w:pPr>
            <w:r>
              <w:rPr>
                <w:b/>
                <w:noProof/>
                <w:sz w:val="28"/>
              </w:rPr>
              <w:t>0.0.2</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501672" w:rsidR="001E41F3" w:rsidRDefault="00B9634E" w:rsidP="00283227">
            <w:pPr>
              <w:pStyle w:val="CRCoverPage"/>
              <w:spacing w:after="0"/>
              <w:rPr>
                <w:noProof/>
              </w:rPr>
            </w:pPr>
            <w:proofErr w:type="spellStart"/>
            <w:r>
              <w:t>pCR</w:t>
            </w:r>
            <w:proofErr w:type="spellEnd"/>
            <w:r>
              <w:t xml:space="preserve"> to TR26.802</w:t>
            </w:r>
            <w:r w:rsidR="00FD1615">
              <w:t xml:space="preserve"> on related multicast and broadcast work in 3GPP</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558983C9" w:rsidR="001E41F3" w:rsidRDefault="00283227" w:rsidP="00283227">
            <w:pPr>
              <w:pStyle w:val="CRCoverPage"/>
              <w:spacing w:after="0"/>
              <w:rPr>
                <w:noProof/>
              </w:rPr>
            </w:pPr>
            <w:r>
              <w:rPr>
                <w:noProof/>
              </w:rPr>
              <w:t>TELUS</w:t>
            </w:r>
            <w:ins w:id="1" w:author="panqi (E)" w:date="2020-11-03T14:09:00Z">
              <w:r w:rsidR="005F0D86">
                <w:rPr>
                  <w:noProof/>
                </w:rPr>
                <w:t>, Huawei</w:t>
              </w:r>
            </w:ins>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65778B40" w:rsidR="001E41F3" w:rsidRDefault="00B9634E" w:rsidP="00283227">
            <w:pPr>
              <w:pStyle w:val="CRCoverPage"/>
              <w:spacing w:after="0"/>
              <w:rPr>
                <w:noProof/>
              </w:rPr>
            </w:pPr>
            <w:r>
              <w:rPr>
                <w:noProof/>
              </w:rPr>
              <w:t>2020-</w:t>
            </w:r>
            <w:r w:rsidR="003B0FCF">
              <w:rPr>
                <w:noProof/>
              </w:rPr>
              <w:t>10-29</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22C9BDA7" w:rsidR="006811C4" w:rsidRDefault="00B9634E" w:rsidP="003C7D23">
            <w:pPr>
              <w:pStyle w:val="CRCoverPage"/>
              <w:spacing w:after="0"/>
              <w:ind w:left="100"/>
              <w:rPr>
                <w:noProof/>
              </w:rPr>
            </w:pPr>
            <w:r>
              <w:rPr>
                <w:noProof/>
              </w:rPr>
              <w:t>Add related multicast and broadcast work in 3GPP</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0B8032A6" w:rsidR="003E7158" w:rsidRDefault="00B9634E" w:rsidP="00B9634E">
            <w:pPr>
              <w:pStyle w:val="CRCoverPage"/>
              <w:spacing w:before="120" w:after="0"/>
              <w:rPr>
                <w:noProof/>
              </w:rPr>
            </w:pPr>
            <w:r>
              <w:rPr>
                <w:noProof/>
              </w:rPr>
              <w:t>Related work TR23.757,</w:t>
            </w:r>
            <w:r w:rsidR="002912FF">
              <w:rPr>
                <w:noProof/>
              </w:rPr>
              <w:t xml:space="preserve"> MB2</w:t>
            </w:r>
            <w:r>
              <w:rPr>
                <w:noProof/>
              </w:rPr>
              <w:t>, xMB, etc.</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D9F266F" w:rsidR="001E41F3" w:rsidRDefault="00DE1B57" w:rsidP="00FD1615">
            <w:pPr>
              <w:pStyle w:val="CRCoverPage"/>
              <w:spacing w:after="0"/>
              <w:ind w:left="100"/>
              <w:rPr>
                <w:noProof/>
              </w:rPr>
            </w:pPr>
            <w:r>
              <w:rPr>
                <w:noProof/>
              </w:rPr>
              <w:t xml:space="preserve">The </w:t>
            </w:r>
            <w:r w:rsidR="00356FDE">
              <w:rPr>
                <w:noProof/>
              </w:rPr>
              <w:t>St</w:t>
            </w:r>
            <w:r w:rsidR="00E31F6B">
              <w:rPr>
                <w:noProof/>
              </w:rPr>
              <w:t>u</w:t>
            </w:r>
            <w:r w:rsidR="00283227">
              <w:rPr>
                <w:noProof/>
              </w:rPr>
              <w:t>dy Item will be lack of</w:t>
            </w:r>
            <w:r w:rsidR="00FD1615">
              <w:rPr>
                <w:noProof/>
              </w:rPr>
              <w:t xml:space="preserve"> context from other related work in 3GPP</w:t>
            </w: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3C81BC33" w:rsidR="001E41F3" w:rsidRDefault="00283227" w:rsidP="00283227">
            <w:pPr>
              <w:pStyle w:val="CRCoverPage"/>
              <w:spacing w:after="0"/>
              <w:rPr>
                <w:noProof/>
              </w:rPr>
            </w:pPr>
            <w:r>
              <w:rPr>
                <w:noProof/>
              </w:rPr>
              <w:t>5.1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52846A18" w:rsidR="001E41F3" w:rsidRDefault="00612F74">
            <w:pPr>
              <w:pStyle w:val="CRCoverPage"/>
              <w:spacing w:after="0"/>
              <w:ind w:left="100"/>
              <w:rPr>
                <w:noProof/>
              </w:rPr>
            </w:pPr>
            <w:r>
              <w:rPr>
                <w:noProof/>
              </w:rPr>
              <w:t>Changes against baseline</w:t>
            </w:r>
            <w:r w:rsidR="00283227">
              <w:rPr>
                <w:noProof/>
              </w:rPr>
              <w:t xml:space="preserve"> document TR 26.802 v0.0.2</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05AAB2A2" w14:textId="0E97C318" w:rsidR="00F044A2" w:rsidRDefault="00FD1615" w:rsidP="005C35B9">
      <w:pPr>
        <w:pStyle w:val="Heading2"/>
      </w:pPr>
      <w:r w:rsidRPr="00FD1615">
        <w:t>3.1</w:t>
      </w:r>
      <w:del w:id="2" w:author="Richard Bradbury" w:date="2020-11-10T18:10:00Z">
        <w:r w:rsidRPr="00FD1615" w:rsidDel="005C35B9">
          <w:delText xml:space="preserve"> </w:delText>
        </w:r>
      </w:del>
      <w:r>
        <w:tab/>
      </w:r>
      <w:r w:rsidRPr="00FD1615">
        <w:t>Terms</w:t>
      </w:r>
    </w:p>
    <w:p w14:paraId="389B98A4" w14:textId="68C76A5E" w:rsidR="00F044A2" w:rsidRPr="005E78DA" w:rsidRDefault="00F044A2" w:rsidP="00F044A2">
      <w:r w:rsidRPr="005E78DA">
        <w:t>For the purposes of the present document, the terms given in</w:t>
      </w:r>
      <w:ins w:id="3" w:author="Peng Tan" w:date="2020-11-06T10:37:00Z">
        <w:r w:rsidR="00762011">
          <w:t xml:space="preserve"> 3GPP</w:t>
        </w:r>
      </w:ins>
      <w:r w:rsidRPr="005E78DA">
        <w:t xml:space="preserve"> TR</w:t>
      </w:r>
      <w:r>
        <w:t> </w:t>
      </w:r>
      <w:r w:rsidRPr="005E78DA">
        <w:t>21.905</w:t>
      </w:r>
      <w:r>
        <w:t> [5], TS 26.501 [1]</w:t>
      </w:r>
      <w:ins w:id="4" w:author="Peng Tan" w:date="2020-11-06T10:43:00Z">
        <w:r w:rsidR="00762011">
          <w:t xml:space="preserve">, TR </w:t>
        </w:r>
        <w:r w:rsidR="00F619AD">
          <w:t>23.</w:t>
        </w:r>
        <w:r w:rsidR="00762011">
          <w:t>757</w:t>
        </w:r>
      </w:ins>
      <w:ins w:id="5" w:author="Peng Tan" w:date="2020-11-06T10:52:00Z">
        <w:r w:rsidR="00F619AD">
          <w:t xml:space="preserve"> [y]</w:t>
        </w:r>
      </w:ins>
      <w:r>
        <w:t xml:space="preserve"> </w:t>
      </w:r>
      <w:r w:rsidRPr="005E78DA">
        <w:t>and the following apply. A term defined in the present document takes precedence over the definition of the same term, if any, in TR</w:t>
      </w:r>
      <w:r>
        <w:t> </w:t>
      </w:r>
      <w:r w:rsidRPr="005E78DA">
        <w:t>21.905</w:t>
      </w:r>
      <w:r>
        <w:t xml:space="preserve"> or TS 26.501</w:t>
      </w:r>
      <w:r w:rsidRPr="005E78DA">
        <w:t>.</w:t>
      </w:r>
    </w:p>
    <w:p w14:paraId="2C5529F4" w14:textId="5A6D3D9D" w:rsidR="002D4AA4" w:rsidRPr="00762011" w:rsidRDefault="002D4AA4" w:rsidP="002D4AA4">
      <w:pPr>
        <w:rPr>
          <w:ins w:id="6" w:author="Peng Tan" w:date="2020-10-27T13:00:00Z"/>
          <w:strike/>
        </w:rPr>
      </w:pPr>
      <w:ins w:id="7" w:author="Peng Tan" w:date="2020-10-27T13:00:00Z">
        <w:r w:rsidRPr="00F044A2">
          <w:rPr>
            <w:b/>
          </w:rPr>
          <w:t>Multimedia Broadcast/Multicast Service (MBMS):</w:t>
        </w:r>
      </w:ins>
      <w:ins w:id="8" w:author="Peng Tan" w:date="2020-11-06T10:46:00Z">
        <w:r w:rsidR="00762011">
          <w:rPr>
            <w:b/>
          </w:rPr>
          <w:t xml:space="preserve"> </w:t>
        </w:r>
        <w:r w:rsidR="00762011" w:rsidRPr="00762011">
          <w:t>See 3</w:t>
        </w:r>
      </w:ins>
      <w:ins w:id="9" w:author="Peng Tan" w:date="2020-11-06T10:47:00Z">
        <w:r w:rsidR="00762011" w:rsidRPr="00762011">
          <w:t>GPP TS 22.146 [x]</w:t>
        </w:r>
        <w:del w:id="10" w:author="Richard Bradbury" w:date="2020-11-10T18:15:00Z">
          <w:r w:rsidR="00762011" w:rsidRPr="005C35B9" w:rsidDel="005C35B9">
            <w:rPr>
              <w:b/>
            </w:rPr>
            <w:delText xml:space="preserve"> </w:delText>
          </w:r>
        </w:del>
      </w:ins>
      <w:ins w:id="11" w:author="Peng Tan" w:date="2020-10-27T13:00:00Z">
        <w:del w:id="12" w:author="Richard Bradbury" w:date="2020-11-10T18:15:00Z">
          <w:r w:rsidRPr="005C35B9" w:rsidDel="005C35B9">
            <w:delText xml:space="preserve"> A unidirectional point-to-multipoint service in which data is transmitted from a single source entity to a group of users in a specific area. The MBMS has two modes: Broadcast mode and Multicast mode</w:delText>
          </w:r>
        </w:del>
        <w:r w:rsidRPr="005C35B9">
          <w:t>.</w:t>
        </w:r>
      </w:ins>
    </w:p>
    <w:p w14:paraId="5A37503A" w14:textId="02F86684" w:rsidR="002D4AA4" w:rsidRPr="00762011" w:rsidRDefault="002D4AA4" w:rsidP="002D4AA4">
      <w:pPr>
        <w:keepLines/>
        <w:rPr>
          <w:ins w:id="13" w:author="Peng Tan" w:date="2020-10-27T13:00:00Z"/>
          <w:strike/>
        </w:rPr>
      </w:pPr>
      <w:ins w:id="14" w:author="Peng Tan" w:date="2020-10-27T13:00:00Z">
        <w:r w:rsidRPr="00F044A2">
          <w:rPr>
            <w:b/>
          </w:rPr>
          <w:t>Broadcast session:</w:t>
        </w:r>
      </w:ins>
      <w:ins w:id="15" w:author="Peng Tan" w:date="2020-11-06T10:47:00Z">
        <w:r w:rsidR="00762011">
          <w:rPr>
            <w:b/>
          </w:rPr>
          <w:t xml:space="preserve"> </w:t>
        </w:r>
        <w:r w:rsidR="00762011" w:rsidRPr="00F619AD">
          <w:t>See 3GPP TR 23.757</w:t>
        </w:r>
      </w:ins>
      <w:ins w:id="16" w:author="Peng Tan" w:date="2020-10-27T13:00:00Z">
        <w:del w:id="17" w:author="Richard Bradbury" w:date="2020-11-10T18:16:00Z">
          <w:r w:rsidRPr="00F044A2" w:rsidDel="00A16976">
            <w:delText xml:space="preserve"> </w:delText>
          </w:r>
          <w:r w:rsidRPr="00762011" w:rsidDel="00A16976">
            <w:rPr>
              <w:strike/>
            </w:rPr>
            <w:delText>A session to deliver the broadcast communication service. A broadcast session is characterised by the content to send and the geographical area where to distribute it</w:delText>
          </w:r>
        </w:del>
        <w:r w:rsidRPr="00A16976">
          <w:t>.</w:t>
        </w:r>
      </w:ins>
    </w:p>
    <w:p w14:paraId="170DB211" w14:textId="2A77CB99" w:rsidR="002D4AA4" w:rsidRPr="00F619AD" w:rsidRDefault="002D4AA4" w:rsidP="002D4AA4">
      <w:pPr>
        <w:keepLines/>
        <w:rPr>
          <w:ins w:id="18" w:author="Peng Tan" w:date="2020-10-27T13:00:00Z"/>
          <w:strike/>
        </w:rPr>
      </w:pPr>
      <w:ins w:id="19" w:author="Peng Tan" w:date="2020-10-27T13:00:00Z">
        <w:r w:rsidRPr="00F044A2">
          <w:rPr>
            <w:b/>
          </w:rPr>
          <w:t>Multicast session:</w:t>
        </w:r>
      </w:ins>
      <w:ins w:id="20" w:author="Peng Tan" w:date="2020-11-06T10:48:00Z">
        <w:r w:rsidR="00762011">
          <w:rPr>
            <w:b/>
          </w:rPr>
          <w:t xml:space="preserve"> </w:t>
        </w:r>
        <w:r w:rsidR="00762011" w:rsidRPr="00F619AD">
          <w:t>See 3GPP TR 23.757</w:t>
        </w:r>
      </w:ins>
      <w:ins w:id="21" w:author="Peng Tan" w:date="2020-10-27T13:00:00Z">
        <w:del w:id="22" w:author="Richard Bradbury" w:date="2020-11-10T18:16:00Z">
          <w:r w:rsidRPr="00F044A2" w:rsidDel="00A16976">
            <w:delText xml:space="preserve"> </w:delText>
          </w:r>
          <w:r w:rsidRPr="00F619AD" w:rsidDel="00A16976">
            <w:rPr>
              <w:strike/>
            </w:rPr>
            <w:delText>A session to deliver the multicast communication service. A multicast session is characterised by the content to send, by the list of UEs that may receive the service and optionally by a multicast area where to distribute it</w:delText>
          </w:r>
        </w:del>
        <w:r w:rsidRPr="00A16976">
          <w:t>.</w:t>
        </w:r>
      </w:ins>
    </w:p>
    <w:p w14:paraId="009393D9" w14:textId="021E2B3C" w:rsidR="00F044A2" w:rsidRDefault="002D4AA4" w:rsidP="00F044A2">
      <w:ins w:id="23" w:author="Peng Tan" w:date="2020-10-27T13:00:00Z">
        <w:r w:rsidRPr="00F044A2">
          <w:rPr>
            <w:b/>
          </w:rPr>
          <w:t>MBS session:</w:t>
        </w:r>
      </w:ins>
      <w:ins w:id="24" w:author="Peng Tan" w:date="2020-11-06T10:48:00Z">
        <w:r w:rsidR="00762011">
          <w:rPr>
            <w:b/>
          </w:rPr>
          <w:t xml:space="preserve"> </w:t>
        </w:r>
        <w:r w:rsidR="00762011" w:rsidRPr="00F619AD">
          <w:t>See 3GPP TR 23.757</w:t>
        </w:r>
      </w:ins>
      <w:ins w:id="25" w:author="Peng Tan" w:date="2020-10-27T13:00:00Z">
        <w:del w:id="26" w:author="Richard Bradbury" w:date="2020-11-10T18:17:00Z">
          <w:r w:rsidRPr="00F044A2" w:rsidDel="00A16976">
            <w:delText xml:space="preserve"> </w:delText>
          </w:r>
          <w:r w:rsidRPr="00F619AD" w:rsidDel="00A16976">
            <w:rPr>
              <w:strike/>
            </w:rPr>
            <w:delText>A multicast session or a broadcast session</w:delText>
          </w:r>
        </w:del>
        <w:r w:rsidRPr="00A16976">
          <w:t>.</w:t>
        </w:r>
      </w:ins>
    </w:p>
    <w:p w14:paraId="4D8109A1" w14:textId="77777777" w:rsidR="00163C8A" w:rsidRPr="005E78DA" w:rsidRDefault="00163C8A" w:rsidP="00163C8A">
      <w:pPr>
        <w:pStyle w:val="Heading2"/>
      </w:pPr>
      <w:bookmarkStart w:id="27" w:name="_Toc22552190"/>
      <w:bookmarkStart w:id="28" w:name="_Toc22930354"/>
      <w:bookmarkStart w:id="29" w:name="_Toc22987222"/>
      <w:bookmarkStart w:id="30" w:name="_Toc23256808"/>
      <w:bookmarkStart w:id="31" w:name="_Toc25353531"/>
      <w:bookmarkStart w:id="32" w:name="_Toc25918777"/>
      <w:bookmarkStart w:id="33" w:name="_Toc36567254"/>
      <w:bookmarkStart w:id="34" w:name="_Toc36567284"/>
      <w:bookmarkStart w:id="35" w:name="_Toc36567338"/>
      <w:bookmarkStart w:id="36" w:name="_Toc41560077"/>
      <w:r w:rsidRPr="005E78DA">
        <w:t>3.2</w:t>
      </w:r>
      <w:r w:rsidRPr="005E78DA">
        <w:tab/>
        <w:t>Abbreviations</w:t>
      </w:r>
      <w:bookmarkEnd w:id="27"/>
      <w:bookmarkEnd w:id="28"/>
      <w:bookmarkEnd w:id="29"/>
      <w:bookmarkEnd w:id="30"/>
      <w:bookmarkEnd w:id="31"/>
      <w:bookmarkEnd w:id="32"/>
      <w:bookmarkEnd w:id="33"/>
      <w:bookmarkEnd w:id="34"/>
      <w:bookmarkEnd w:id="35"/>
      <w:bookmarkEnd w:id="36"/>
    </w:p>
    <w:p w14:paraId="6A5B46F8" w14:textId="77777777" w:rsidR="00163C8A" w:rsidRPr="005E78DA" w:rsidRDefault="00163C8A" w:rsidP="00163C8A">
      <w:pPr>
        <w:keepNext/>
      </w:pPr>
      <w:r w:rsidRPr="005E78DA">
        <w:t>For the purposes of the present document, the abbreviations given in TR</w:t>
      </w:r>
      <w:r>
        <w:t> </w:t>
      </w:r>
      <w:r w:rsidRPr="005E78DA">
        <w:t>21.905</w:t>
      </w:r>
      <w:r>
        <w:t> </w:t>
      </w:r>
      <w:r w:rsidRPr="005E78DA">
        <w:t>[</w:t>
      </w:r>
      <w:r>
        <w:t>5</w:t>
      </w:r>
      <w:r w:rsidRPr="005E78DA">
        <w:t>] and the following apply. An abbreviation defined in the present document takes precedence over the definition of the same abbreviation, if any, in TR</w:t>
      </w:r>
      <w:r>
        <w:t> </w:t>
      </w:r>
      <w:r w:rsidRPr="005E78DA">
        <w:t>21.905.</w:t>
      </w:r>
    </w:p>
    <w:p w14:paraId="4ABE7DFF" w14:textId="00D660CF" w:rsidR="00163C8A" w:rsidRDefault="00163C8A" w:rsidP="005C35B9">
      <w:pPr>
        <w:pStyle w:val="EW"/>
        <w:rPr>
          <w:lang w:val="en-US"/>
        </w:rPr>
      </w:pPr>
      <w:r>
        <w:rPr>
          <w:lang w:val="en-US"/>
        </w:rPr>
        <w:t>5GMS</w:t>
      </w:r>
      <w:r>
        <w:rPr>
          <w:lang w:val="en-US"/>
        </w:rPr>
        <w:tab/>
        <w:t>5G Media Streaming</w:t>
      </w:r>
    </w:p>
    <w:p w14:paraId="08F47AAE" w14:textId="77777777" w:rsidR="00163C8A" w:rsidRDefault="00163C8A" w:rsidP="005C35B9">
      <w:pPr>
        <w:pStyle w:val="EW"/>
        <w:rPr>
          <w:lang w:val="en-US"/>
        </w:rPr>
      </w:pPr>
      <w:r>
        <w:rPr>
          <w:lang w:val="en-US"/>
        </w:rPr>
        <w:t>ABR</w:t>
      </w:r>
      <w:r>
        <w:rPr>
          <w:lang w:val="en-US"/>
        </w:rPr>
        <w:tab/>
        <w:t>Adaptive Bit Rate</w:t>
      </w:r>
      <w:del w:id="37" w:author="Peng Tan" w:date="2020-10-27T13:01:00Z">
        <w:r w:rsidDel="002D4AA4">
          <w:rPr>
            <w:lang w:val="en-US"/>
          </w:rPr>
          <w:delText>.</w:delText>
        </w:r>
      </w:del>
    </w:p>
    <w:p w14:paraId="26130CED" w14:textId="3B4C83B2" w:rsidR="00163C8A" w:rsidRDefault="00163C8A" w:rsidP="005C35B9">
      <w:pPr>
        <w:pStyle w:val="EW"/>
        <w:rPr>
          <w:lang w:val="en-US"/>
        </w:rPr>
      </w:pPr>
      <w:r>
        <w:rPr>
          <w:lang w:val="en-US"/>
        </w:rPr>
        <w:t>AL</w:t>
      </w:r>
      <w:r>
        <w:rPr>
          <w:lang w:val="en-US"/>
        </w:rPr>
        <w:noBreakHyphen/>
        <w:t>FEC</w:t>
      </w:r>
      <w:r>
        <w:rPr>
          <w:lang w:val="en-US"/>
        </w:rPr>
        <w:tab/>
        <w:t>Application-Level Forward Erasure Correction</w:t>
      </w:r>
    </w:p>
    <w:p w14:paraId="43E39DEA" w14:textId="01651ABC" w:rsidR="00163C8A" w:rsidRDefault="00163C8A" w:rsidP="005C35B9">
      <w:pPr>
        <w:pStyle w:val="EW"/>
        <w:rPr>
          <w:lang w:val="en-US"/>
        </w:rPr>
      </w:pPr>
      <w:r>
        <w:rPr>
          <w:lang w:val="en-US"/>
        </w:rPr>
        <w:t>IPTV</w:t>
      </w:r>
      <w:r>
        <w:rPr>
          <w:lang w:val="en-US"/>
        </w:rPr>
        <w:tab/>
        <w:t>Internet Protocol Television</w:t>
      </w:r>
    </w:p>
    <w:p w14:paraId="77304F19" w14:textId="74B6C02F" w:rsidR="00163C8A" w:rsidRDefault="00163C8A" w:rsidP="005C35B9">
      <w:pPr>
        <w:pStyle w:val="EW"/>
        <w:rPr>
          <w:ins w:id="38" w:author="Peng Tan" w:date="2020-10-27T13:01:00Z"/>
          <w:lang w:val="en-US"/>
        </w:rPr>
      </w:pPr>
      <w:r w:rsidRPr="005E78DA">
        <w:rPr>
          <w:lang w:val="en-US"/>
        </w:rPr>
        <w:t>MBS</w:t>
      </w:r>
      <w:r w:rsidRPr="005E78DA">
        <w:rPr>
          <w:lang w:val="en-US"/>
        </w:rPr>
        <w:tab/>
      </w:r>
      <w:del w:id="39" w:author="Richard Bradbury" w:date="2020-11-10T18:09:00Z">
        <w:r w:rsidDel="005C35B9">
          <w:rPr>
            <w:lang w:val="en-US"/>
          </w:rPr>
          <w:tab/>
        </w:r>
        <w:r w:rsidDel="005C35B9">
          <w:rPr>
            <w:lang w:val="en-US"/>
          </w:rPr>
          <w:tab/>
        </w:r>
        <w:r w:rsidDel="005C35B9">
          <w:rPr>
            <w:lang w:val="en-US"/>
          </w:rPr>
          <w:tab/>
        </w:r>
      </w:del>
      <w:r w:rsidRPr="005E78DA">
        <w:rPr>
          <w:lang w:val="en-US"/>
        </w:rPr>
        <w:t>Multicast/Broadcast Service</w:t>
      </w:r>
    </w:p>
    <w:p w14:paraId="7F9F18CD" w14:textId="21F7CF40" w:rsidR="002D4AA4" w:rsidRDefault="002D4AA4" w:rsidP="005C35B9">
      <w:pPr>
        <w:pStyle w:val="EW"/>
      </w:pPr>
      <w:ins w:id="40" w:author="Peng Tan" w:date="2020-10-27T13:01:00Z">
        <w:r>
          <w:t>TMGI</w:t>
        </w:r>
        <w:r>
          <w:tab/>
          <w:t>Temporary Mobile Group Identity</w:t>
        </w:r>
      </w:ins>
    </w:p>
    <w:p w14:paraId="3B56AB51" w14:textId="4BA21D6B" w:rsidR="006B3240" w:rsidRDefault="00F044A2" w:rsidP="009F5C50">
      <w:pPr>
        <w:pStyle w:val="Changefirst"/>
      </w:pPr>
      <w:r>
        <w:rPr>
          <w:highlight w:val="yellow"/>
        </w:rPr>
        <w:lastRenderedPageBreak/>
        <w:t>NEXT</w:t>
      </w:r>
      <w:r w:rsidR="009F5C50" w:rsidRPr="00F66D5C">
        <w:rPr>
          <w:highlight w:val="yellow"/>
        </w:rPr>
        <w:t xml:space="preserve"> CHANGE</w:t>
      </w:r>
    </w:p>
    <w:p w14:paraId="74F95943" w14:textId="34751DDD" w:rsidR="00F044A2" w:rsidRDefault="00F044A2" w:rsidP="00F044A2">
      <w:pPr>
        <w:pStyle w:val="Heading1"/>
      </w:pPr>
      <w:r>
        <w:t>2</w:t>
      </w:r>
      <w:r>
        <w:tab/>
        <w:t>References</w:t>
      </w:r>
    </w:p>
    <w:p w14:paraId="70A71D37" w14:textId="77777777" w:rsidR="00F044A2" w:rsidRPr="004D3578" w:rsidRDefault="00F044A2" w:rsidP="00F044A2">
      <w:r w:rsidRPr="004D3578">
        <w:t>The following documents contain provisions which, through reference in this text, constitute provisions of the present document.</w:t>
      </w:r>
    </w:p>
    <w:p w14:paraId="5618AF21" w14:textId="77777777" w:rsidR="00F044A2" w:rsidRPr="004D3578" w:rsidRDefault="00F044A2" w:rsidP="00F044A2">
      <w:pPr>
        <w:pStyle w:val="B10"/>
      </w:pPr>
      <w:r>
        <w:t>-</w:t>
      </w:r>
      <w:r>
        <w:tab/>
      </w:r>
      <w:r w:rsidRPr="004D3578">
        <w:t>References are either specific (identified by date of publication, edition number, version number, etc.) or non</w:t>
      </w:r>
      <w:r>
        <w:t>-</w:t>
      </w:r>
      <w:r w:rsidRPr="004D3578">
        <w:t>specific.</w:t>
      </w:r>
    </w:p>
    <w:p w14:paraId="0C03716A" w14:textId="77777777" w:rsidR="00F044A2" w:rsidRPr="004D3578" w:rsidRDefault="00F044A2" w:rsidP="00F044A2">
      <w:pPr>
        <w:pStyle w:val="B10"/>
      </w:pPr>
      <w:r>
        <w:t>-</w:t>
      </w:r>
      <w:r>
        <w:tab/>
      </w:r>
      <w:r w:rsidRPr="004D3578">
        <w:t>For a specific reference, subsequent revisions do not apply.</w:t>
      </w:r>
    </w:p>
    <w:p w14:paraId="7B229C9D" w14:textId="77777777" w:rsidR="00F044A2" w:rsidRPr="004D3578" w:rsidRDefault="00F044A2" w:rsidP="00F044A2">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9DF1A35" w14:textId="77777777" w:rsidR="00F044A2" w:rsidRPr="008359A3" w:rsidRDefault="00F044A2" w:rsidP="00F044A2">
      <w:pPr>
        <w:pStyle w:val="EX"/>
        <w:rPr>
          <w:rStyle w:val="normaltextrun"/>
        </w:rPr>
      </w:pPr>
      <w:r w:rsidRPr="008359A3">
        <w:rPr>
          <w:rStyle w:val="normaltextrun"/>
        </w:rPr>
        <w:t>[1]</w:t>
      </w:r>
      <w:r w:rsidRPr="008359A3">
        <w:rPr>
          <w:rStyle w:val="normaltextrun"/>
        </w:rPr>
        <w:tab/>
        <w:t xml:space="preserve">3GPP TS 26.501: </w:t>
      </w:r>
      <w:r>
        <w:t>"</w:t>
      </w:r>
      <w:r w:rsidRPr="008359A3">
        <w:rPr>
          <w:rStyle w:val="normaltextrun"/>
        </w:rPr>
        <w:t>5G Media Streaming (5GMS); General description and architecture”</w:t>
      </w:r>
      <w:r>
        <w:rPr>
          <w:rStyle w:val="normaltextrun"/>
        </w:rPr>
        <w:t>"</w:t>
      </w:r>
      <w:r w:rsidRPr="008359A3">
        <w:rPr>
          <w:rStyle w:val="normaltextrun"/>
        </w:rPr>
        <w:t>.</w:t>
      </w:r>
    </w:p>
    <w:p w14:paraId="7EFD6819" w14:textId="77777777" w:rsidR="00F044A2" w:rsidRPr="008359A3" w:rsidRDefault="00F044A2" w:rsidP="00F044A2">
      <w:pPr>
        <w:pStyle w:val="EX"/>
      </w:pPr>
      <w:r w:rsidRPr="008359A3">
        <w:t>[2]</w:t>
      </w:r>
      <w:r w:rsidRPr="008359A3">
        <w:tab/>
        <w:t>IETF RFC 2236: "Internet Group Management Protocol, Version 2".</w:t>
      </w:r>
    </w:p>
    <w:p w14:paraId="5A8F893B" w14:textId="77777777" w:rsidR="00F044A2" w:rsidRPr="008359A3" w:rsidRDefault="00F044A2" w:rsidP="00F044A2">
      <w:pPr>
        <w:pStyle w:val="EX"/>
      </w:pPr>
      <w:r w:rsidRPr="008359A3">
        <w:t>[3]</w:t>
      </w:r>
      <w:r w:rsidRPr="008359A3">
        <w:tab/>
        <w:t>IETF RFC 4604: "Using Internet Group Management Protocol Version 3 (IGMPv3) and Multicast Listener Discovery Protocol Version 2 (MLDv2) for Source-Specific Multicast".</w:t>
      </w:r>
    </w:p>
    <w:p w14:paraId="4F9089E7" w14:textId="77777777" w:rsidR="00F044A2" w:rsidRPr="008359A3" w:rsidRDefault="00F044A2" w:rsidP="00F044A2">
      <w:pPr>
        <w:pStyle w:val="EX"/>
      </w:pPr>
      <w:r w:rsidRPr="008359A3">
        <w:t>[4]</w:t>
      </w:r>
      <w:r w:rsidRPr="008359A3">
        <w:tab/>
        <w:t>IETF RFC 3376: "Internet Group Management Protocol, Version 3".</w:t>
      </w:r>
    </w:p>
    <w:p w14:paraId="77074B37" w14:textId="77777777" w:rsidR="00F044A2" w:rsidRPr="008359A3" w:rsidRDefault="00F044A2" w:rsidP="00F044A2">
      <w:pPr>
        <w:pStyle w:val="EX"/>
      </w:pPr>
      <w:r w:rsidRPr="008359A3">
        <w:t>[5]</w:t>
      </w:r>
      <w:r w:rsidRPr="008359A3">
        <w:tab/>
        <w:t>3GPP TR 21.905: "Vocabulary for 3GPP Specifications".</w:t>
      </w:r>
    </w:p>
    <w:p w14:paraId="6DDD7730" w14:textId="77777777" w:rsidR="00F044A2" w:rsidRPr="008359A3" w:rsidRDefault="00F044A2" w:rsidP="00F044A2">
      <w:pPr>
        <w:pStyle w:val="EX"/>
      </w:pPr>
      <w:r w:rsidRPr="008359A3">
        <w:t>[</w:t>
      </w:r>
      <w:r>
        <w:t>6</w:t>
      </w:r>
      <w:r w:rsidRPr="008359A3">
        <w:t>]</w:t>
      </w:r>
      <w:r w:rsidRPr="008359A3">
        <w:tab/>
        <w:t xml:space="preserve">3GPP TS 23.246: </w:t>
      </w:r>
      <w:r>
        <w:t>"</w:t>
      </w:r>
      <w:r w:rsidRPr="008359A3">
        <w:t>MBMS Architecture and functional description</w:t>
      </w:r>
      <w:r>
        <w:rPr>
          <w:rStyle w:val="normaltextrun"/>
        </w:rPr>
        <w:t>"</w:t>
      </w:r>
      <w:r w:rsidRPr="008359A3">
        <w:rPr>
          <w:rStyle w:val="normaltextrun"/>
        </w:rPr>
        <w:t>.</w:t>
      </w:r>
    </w:p>
    <w:p w14:paraId="6432502A" w14:textId="77777777" w:rsidR="00F044A2" w:rsidRPr="008359A3" w:rsidRDefault="00F044A2" w:rsidP="00F044A2">
      <w:pPr>
        <w:pStyle w:val="EX"/>
      </w:pPr>
      <w:r w:rsidRPr="008359A3">
        <w:t>[</w:t>
      </w:r>
      <w:r>
        <w:t>7</w:t>
      </w:r>
      <w:r w:rsidRPr="008359A3">
        <w:t>]</w:t>
      </w:r>
      <w:r w:rsidRPr="008359A3">
        <w:tab/>
      </w:r>
      <w:r>
        <w:t xml:space="preserve">3GPP </w:t>
      </w:r>
      <w:r w:rsidRPr="008359A3">
        <w:t>TR</w:t>
      </w:r>
      <w:r>
        <w:t> </w:t>
      </w:r>
      <w:r w:rsidRPr="008359A3">
        <w:t>23.757</w:t>
      </w:r>
      <w:r>
        <w:t>:</w:t>
      </w:r>
      <w:r w:rsidRPr="008359A3">
        <w:t xml:space="preserve"> “Study on architecture enhancements for 5G multicast-broadcast services</w:t>
      </w:r>
      <w:r>
        <w:t>".</w:t>
      </w:r>
    </w:p>
    <w:p w14:paraId="793A5277" w14:textId="77777777" w:rsidR="00F044A2" w:rsidRPr="008359A3" w:rsidRDefault="00F044A2" w:rsidP="00F044A2">
      <w:pPr>
        <w:pStyle w:val="EX"/>
      </w:pPr>
      <w:r w:rsidRPr="008359A3">
        <w:t>[</w:t>
      </w:r>
      <w:r>
        <w:t>8</w:t>
      </w:r>
      <w:r w:rsidRPr="008359A3">
        <w:t>]</w:t>
      </w:r>
      <w:r>
        <w:tab/>
        <w:t xml:space="preserve">3GPP </w:t>
      </w:r>
      <w:r w:rsidRPr="008359A3">
        <w:t>TS 23.316</w:t>
      </w:r>
      <w:r>
        <w:t>:</w:t>
      </w:r>
      <w:r w:rsidRPr="008359A3">
        <w:t xml:space="preserve"> </w:t>
      </w:r>
      <w:r>
        <w:t>"</w:t>
      </w:r>
      <w:r w:rsidRPr="008359A3">
        <w:t>Wireless and wireline convergence access support for the 5G system</w:t>
      </w:r>
      <w:r>
        <w:rPr>
          <w:rStyle w:val="normaltextrun"/>
        </w:rPr>
        <w:t>".</w:t>
      </w:r>
    </w:p>
    <w:p w14:paraId="4D7A9F0F" w14:textId="77777777" w:rsidR="00F044A2" w:rsidRPr="008359A3" w:rsidRDefault="00F044A2" w:rsidP="00F044A2">
      <w:pPr>
        <w:pStyle w:val="EX"/>
      </w:pPr>
      <w:bookmarkStart w:id="41" w:name="definitions"/>
      <w:bookmarkEnd w:id="41"/>
      <w:r w:rsidRPr="008359A3">
        <w:t>[</w:t>
      </w:r>
      <w:r>
        <w:t>9</w:t>
      </w:r>
      <w:r w:rsidRPr="008359A3">
        <w:t>]</w:t>
      </w:r>
      <w:r w:rsidRPr="008359A3">
        <w:tab/>
        <w:t>3GPP TS 23.501: "System architecture for the 5G System (5GS)".</w:t>
      </w:r>
    </w:p>
    <w:p w14:paraId="7434D7CA" w14:textId="77777777" w:rsidR="00F044A2" w:rsidRPr="008359A3" w:rsidRDefault="00F044A2" w:rsidP="00F044A2">
      <w:pPr>
        <w:pStyle w:val="EX"/>
      </w:pPr>
      <w:r w:rsidRPr="008359A3">
        <w:t>[</w:t>
      </w:r>
      <w:r>
        <w:t>10</w:t>
      </w:r>
      <w:r w:rsidRPr="008359A3">
        <w:t>]</w:t>
      </w:r>
      <w:r w:rsidRPr="008359A3">
        <w:tab/>
        <w:t>3GPP TS 23.502: "System architecture for the 5G System (5GS)".</w:t>
      </w:r>
    </w:p>
    <w:p w14:paraId="2A475C51" w14:textId="77777777" w:rsidR="00F044A2" w:rsidRPr="008359A3" w:rsidRDefault="00F044A2" w:rsidP="00F044A2">
      <w:pPr>
        <w:pStyle w:val="EX"/>
      </w:pPr>
      <w:r w:rsidRPr="008359A3">
        <w:t>[</w:t>
      </w:r>
      <w:r>
        <w:t>11</w:t>
      </w:r>
      <w:r w:rsidRPr="008359A3">
        <w:t>]</w:t>
      </w:r>
      <w:r w:rsidRPr="008359A3">
        <w:tab/>
        <w:t>3GPP TS 23.503: "System architecture for the 5G System (5GS)".</w:t>
      </w:r>
    </w:p>
    <w:p w14:paraId="0EAD53B0" w14:textId="77777777" w:rsidR="00F044A2" w:rsidRPr="008359A3" w:rsidRDefault="00F044A2" w:rsidP="00F044A2">
      <w:pPr>
        <w:pStyle w:val="EX"/>
      </w:pPr>
      <w:r w:rsidRPr="008359A3">
        <w:t>[</w:t>
      </w:r>
      <w:r>
        <w:t>12</w:t>
      </w:r>
      <w:r w:rsidRPr="008359A3">
        <w:t>]</w:t>
      </w:r>
      <w:r w:rsidRPr="008359A3">
        <w:tab/>
        <w:t xml:space="preserve">DVB </w:t>
      </w:r>
      <w:proofErr w:type="spellStart"/>
      <w:r w:rsidRPr="008359A3">
        <w:t>BlueBook</w:t>
      </w:r>
      <w:proofErr w:type="spellEnd"/>
      <w:r w:rsidRPr="008359A3">
        <w:t xml:space="preserve"> A176 (Second edition): </w:t>
      </w:r>
      <w:r>
        <w:t>"</w:t>
      </w:r>
      <w:r w:rsidRPr="008359A3">
        <w:t>Adaptive media streaming over IP multicast</w:t>
      </w:r>
      <w:r>
        <w:t>"</w:t>
      </w:r>
      <w:r w:rsidRPr="008359A3">
        <w:t xml:space="preserve">, Internet Available </w:t>
      </w:r>
      <w:hyperlink r:id="rId12" w:history="1">
        <w:r w:rsidRPr="008359A3">
          <w:rPr>
            <w:rStyle w:val="Hyperlink"/>
          </w:rPr>
          <w:t>https://dvb.org/wp-content/uploads/2020/03/A176_Adaptive-Media-Streaming-over-IP-Multicast_Mar-2020.pdf</w:t>
        </w:r>
      </w:hyperlink>
    </w:p>
    <w:p w14:paraId="2A704C9F" w14:textId="77777777" w:rsidR="00F044A2" w:rsidRPr="008359A3" w:rsidRDefault="00F044A2" w:rsidP="00F044A2">
      <w:pPr>
        <w:pStyle w:val="EX"/>
      </w:pPr>
      <w:r w:rsidRPr="008359A3">
        <w:t>[</w:t>
      </w:r>
      <w:r>
        <w:t>13</w:t>
      </w:r>
      <w:r w:rsidRPr="008359A3">
        <w:t>]</w:t>
      </w:r>
      <w:r w:rsidRPr="008359A3">
        <w:tab/>
      </w:r>
      <w:proofErr w:type="spellStart"/>
      <w:r w:rsidRPr="008359A3">
        <w:t>CableLabs</w:t>
      </w:r>
      <w:proofErr w:type="spellEnd"/>
      <w:r w:rsidRPr="008359A3">
        <w:t xml:space="preserve">: </w:t>
      </w:r>
      <w:r>
        <w:t>"</w:t>
      </w:r>
      <w:r w:rsidRPr="008359A3">
        <w:t>IP Multicast Adaptive Bit Rate Architecture Technical Report</w:t>
      </w:r>
      <w:r>
        <w:t>"</w:t>
      </w:r>
      <w:r w:rsidRPr="008359A3">
        <w:t xml:space="preserve">, Internet Available </w:t>
      </w:r>
      <w:hyperlink r:id="rId13" w:history="1">
        <w:r w:rsidRPr="004F293A">
          <w:rPr>
            <w:rStyle w:val="Hyperlink"/>
          </w:rPr>
          <w:t>https://specification-search.cablelabs.com/ip-multicast-adaptive-bit-rate-architecture-technical-report</w:t>
        </w:r>
      </w:hyperlink>
    </w:p>
    <w:p w14:paraId="313846C1" w14:textId="77777777" w:rsidR="00F044A2" w:rsidRDefault="00F044A2" w:rsidP="00F044A2">
      <w:pPr>
        <w:pStyle w:val="EX"/>
      </w:pPr>
      <w:r>
        <w:t>[14]</w:t>
      </w:r>
      <w:r>
        <w:tab/>
        <w:t>ETSI TS 103 285: "Digital Video Broadcasting (DVB); MPEG-DASH Profile for Transport of ISO BMFF Based DVB Services over IP Based Networks".</w:t>
      </w:r>
    </w:p>
    <w:p w14:paraId="56FF2F88" w14:textId="3AE24836" w:rsidR="00F044A2" w:rsidRDefault="00F044A2" w:rsidP="00F044A2">
      <w:pPr>
        <w:pStyle w:val="EX"/>
      </w:pPr>
      <w:r>
        <w:t>[15]</w:t>
      </w:r>
      <w:r>
        <w:tab/>
        <w:t>3GPP TS 26.348: "</w:t>
      </w:r>
      <w:ins w:id="42" w:author="Peng Tan" w:date="2020-11-09T00:49:00Z">
        <w:r w:rsidR="00E025ED">
          <w:t xml:space="preserve">Northbound Application Programming Interface (API) for </w:t>
        </w:r>
      </w:ins>
      <w:r>
        <w:t>Multimedia Broadcast/Multicast Service (MBMS)</w:t>
      </w:r>
      <w:ins w:id="43" w:author="Peng Tan" w:date="2020-11-09T00:49:00Z">
        <w:r w:rsidR="00E025ED">
          <w:t xml:space="preserve"> at the </w:t>
        </w:r>
        <w:proofErr w:type="spellStart"/>
        <w:r w:rsidR="00E025ED">
          <w:t>xMB</w:t>
        </w:r>
        <w:proofErr w:type="spellEnd"/>
        <w:r w:rsidR="00E025ED">
          <w:t xml:space="preserve"> reference point</w:t>
        </w:r>
      </w:ins>
      <w:del w:id="44" w:author="Peng Tan" w:date="2020-11-09T00:49:00Z">
        <w:r w:rsidDel="00E025ED">
          <w:delText>; Content ingest at xMB</w:delText>
        </w:r>
      </w:del>
      <w:r>
        <w:t>"</w:t>
      </w:r>
      <w:ins w:id="45" w:author="Peng Tan" w:date="2020-11-09T00:50:00Z">
        <w:r w:rsidR="00E025ED">
          <w:t>, Release 16</w:t>
        </w:r>
      </w:ins>
      <w:r>
        <w:t>.</w:t>
      </w:r>
    </w:p>
    <w:p w14:paraId="16CF50F2" w14:textId="77777777" w:rsidR="00F044A2" w:rsidRDefault="00F044A2" w:rsidP="00F044A2">
      <w:pPr>
        <w:pStyle w:val="EX"/>
      </w:pPr>
      <w:r>
        <w:t>[16]</w:t>
      </w:r>
      <w:r>
        <w:tab/>
        <w:t>3GPP TS 26.346: "</w:t>
      </w:r>
      <w:r w:rsidRPr="00EB527E">
        <w:t xml:space="preserve"> </w:t>
      </w:r>
      <w:r>
        <w:t>Multimedia Broadcast/Multicast Service (MBMS); Protocols and Codecs", Release 16.</w:t>
      </w:r>
    </w:p>
    <w:p w14:paraId="2A6113E8" w14:textId="77777777" w:rsidR="00F044A2" w:rsidRPr="008359A3" w:rsidRDefault="00F044A2" w:rsidP="00F044A2">
      <w:pPr>
        <w:pStyle w:val="EX"/>
      </w:pPr>
      <w:r>
        <w:t>[17]</w:t>
      </w:r>
      <w:r>
        <w:tab/>
        <w:t>ATSC A/331: "</w:t>
      </w:r>
      <w:r w:rsidRPr="00EB527E">
        <w:rPr>
          <w:lang w:val="en-US"/>
        </w:rPr>
        <w:t>ATSC Standard: Signaling, Delivery, Synchronization, and Error Protection</w:t>
      </w:r>
      <w:r>
        <w:t>".</w:t>
      </w:r>
    </w:p>
    <w:p w14:paraId="03CE1F5A" w14:textId="18DADDDB" w:rsidR="002D4AA4" w:rsidRPr="00F044A2" w:rsidRDefault="002D4AA4" w:rsidP="002D4AA4">
      <w:pPr>
        <w:pStyle w:val="EX"/>
        <w:rPr>
          <w:ins w:id="46" w:author="Peng Tan" w:date="2020-10-27T13:02:00Z"/>
        </w:rPr>
      </w:pPr>
      <w:ins w:id="47" w:author="Peng Tan" w:date="2020-10-27T13:02:00Z">
        <w:r w:rsidRPr="00F044A2">
          <w:t>[18]</w:t>
        </w:r>
        <w:r w:rsidRPr="00F044A2">
          <w:tab/>
          <w:t>3GPP TS 29.468</w:t>
        </w:r>
      </w:ins>
      <w:ins w:id="48" w:author="Richard Bradbury" w:date="2020-11-10T18:07:00Z">
        <w:r w:rsidR="005C35B9">
          <w:t>:</w:t>
        </w:r>
      </w:ins>
      <w:ins w:id="49" w:author="Peng Tan" w:date="2020-10-27T13:02:00Z">
        <w:r w:rsidRPr="00F044A2">
          <w:t xml:space="preserve"> </w:t>
        </w:r>
      </w:ins>
      <w:ins w:id="50" w:author="Richard Bradbury" w:date="2020-11-10T18:07:00Z">
        <w:r w:rsidR="005C35B9">
          <w:t>"</w:t>
        </w:r>
      </w:ins>
      <w:ins w:id="51" w:author="Peng Tan" w:date="2020-10-27T13:02:00Z">
        <w:r w:rsidRPr="00F044A2">
          <w:t>Group Communication System Enablers for LTE (GCSE_LTE); MB2 Reference Point; Stage 3</w:t>
        </w:r>
      </w:ins>
      <w:ins w:id="52" w:author="Richard Bradbury" w:date="2020-11-10T18:08:00Z">
        <w:r w:rsidR="005C35B9">
          <w:t>"</w:t>
        </w:r>
      </w:ins>
      <w:ins w:id="53" w:author="Peng Tan" w:date="2020-10-27T13:02:00Z">
        <w:r w:rsidRPr="00F044A2">
          <w:t>.</w:t>
        </w:r>
      </w:ins>
    </w:p>
    <w:p w14:paraId="15956E4E" w14:textId="7B8408AC" w:rsidR="002D4AA4" w:rsidRPr="00F044A2" w:rsidRDefault="002D4AA4" w:rsidP="002D4AA4">
      <w:pPr>
        <w:pStyle w:val="EX"/>
        <w:rPr>
          <w:ins w:id="54" w:author="Peng Tan" w:date="2020-10-27T13:02:00Z"/>
        </w:rPr>
      </w:pPr>
      <w:ins w:id="55" w:author="Peng Tan" w:date="2020-10-27T13:02:00Z">
        <w:r w:rsidRPr="00F044A2">
          <w:t>[19]</w:t>
        </w:r>
        <w:r w:rsidRPr="00F044A2">
          <w:tab/>
          <w:t>3GPP TS 23.468</w:t>
        </w:r>
      </w:ins>
      <w:ins w:id="56" w:author="Richard Bradbury" w:date="2020-11-10T18:08:00Z">
        <w:r w:rsidR="005C35B9">
          <w:t>:</w:t>
        </w:r>
      </w:ins>
      <w:ins w:id="57" w:author="Peng Tan" w:date="2020-10-27T13:02:00Z">
        <w:r w:rsidRPr="00F044A2">
          <w:t xml:space="preserve"> </w:t>
        </w:r>
      </w:ins>
      <w:ins w:id="58" w:author="Richard Bradbury" w:date="2020-11-10T18:08:00Z">
        <w:r w:rsidR="005C35B9">
          <w:t>"</w:t>
        </w:r>
      </w:ins>
      <w:ins w:id="59" w:author="Peng Tan" w:date="2020-10-27T13:02:00Z">
        <w:r w:rsidRPr="00F044A2">
          <w:t>Group Communication System Enablers for LTE (GCSE_LTE); Stage 2</w:t>
        </w:r>
      </w:ins>
      <w:ins w:id="60" w:author="Richard Bradbury" w:date="2020-11-10T18:08:00Z">
        <w:r w:rsidR="005C35B9">
          <w:t>"</w:t>
        </w:r>
      </w:ins>
      <w:ins w:id="61" w:author="Peng Tan" w:date="2020-10-27T13:02:00Z">
        <w:r w:rsidRPr="00F044A2">
          <w:t>.</w:t>
        </w:r>
      </w:ins>
    </w:p>
    <w:p w14:paraId="20B55911" w14:textId="54037ED3" w:rsidR="002D4AA4" w:rsidRDefault="002D4AA4" w:rsidP="002D4AA4">
      <w:pPr>
        <w:pStyle w:val="EX"/>
        <w:rPr>
          <w:ins w:id="62" w:author="Peng Tan" w:date="2020-11-09T14:55:00Z"/>
        </w:rPr>
      </w:pPr>
      <w:ins w:id="63" w:author="Peng Tan" w:date="2020-10-27T13:02:00Z">
        <w:r w:rsidRPr="00F044A2">
          <w:t>[20]</w:t>
        </w:r>
        <w:r w:rsidRPr="00F044A2">
          <w:tab/>
          <w:t>RFC 6733</w:t>
        </w:r>
      </w:ins>
      <w:ins w:id="64" w:author="Richard Bradbury" w:date="2020-11-10T18:08:00Z">
        <w:r w:rsidR="005C35B9">
          <w:t>:</w:t>
        </w:r>
      </w:ins>
      <w:ins w:id="65" w:author="Peng Tan" w:date="2020-10-27T13:02:00Z">
        <w:r w:rsidRPr="00F044A2">
          <w:t xml:space="preserve"> </w:t>
        </w:r>
      </w:ins>
      <w:ins w:id="66" w:author="Richard Bradbury" w:date="2020-11-10T18:08:00Z">
        <w:r w:rsidR="005C35B9">
          <w:t>"</w:t>
        </w:r>
      </w:ins>
      <w:ins w:id="67" w:author="Peng Tan" w:date="2020-10-27T13:02:00Z">
        <w:r w:rsidRPr="00F044A2">
          <w:t>Diameter Base Protocol</w:t>
        </w:r>
      </w:ins>
      <w:ins w:id="68" w:author="Richard Bradbury" w:date="2020-11-10T18:08:00Z">
        <w:r w:rsidR="005C35B9">
          <w:t>"</w:t>
        </w:r>
      </w:ins>
      <w:ins w:id="69" w:author="Peng Tan" w:date="2020-10-27T13:02:00Z">
        <w:r w:rsidRPr="00F044A2">
          <w:t>.</w:t>
        </w:r>
      </w:ins>
    </w:p>
    <w:p w14:paraId="2552B2EE" w14:textId="3AD68D9C" w:rsidR="00F044A2" w:rsidRDefault="00705FCE" w:rsidP="005C35B9">
      <w:pPr>
        <w:pStyle w:val="EW"/>
      </w:pPr>
      <w:ins w:id="70" w:author="Peng Tan" w:date="2020-11-09T14:55:00Z">
        <w:r>
          <w:lastRenderedPageBreak/>
          <w:t>[21]</w:t>
        </w:r>
        <w:r>
          <w:tab/>
          <w:t xml:space="preserve">3GPP TS 26.347 </w:t>
        </w:r>
      </w:ins>
      <w:ins w:id="71" w:author="Richard Bradbury" w:date="2020-11-10T18:08:00Z">
        <w:r w:rsidR="005C35B9">
          <w:t>"</w:t>
        </w:r>
      </w:ins>
      <w:ins w:id="72" w:author="Peng Tan" w:date="2020-11-09T14:55:00Z">
        <w:r>
          <w:t>Multimedia Broadcast/Multicast Service (MBMS); Application Programming Interface and URL</w:t>
        </w:r>
      </w:ins>
      <w:ins w:id="73" w:author="Richard Bradbury" w:date="2020-11-10T18:08:00Z">
        <w:r w:rsidR="005C35B9">
          <w:t>"</w:t>
        </w:r>
      </w:ins>
      <w:ins w:id="74" w:author="Peng Tan" w:date="2020-11-09T14:55:00Z">
        <w:r>
          <w:t>, Release 16</w:t>
        </w:r>
      </w:ins>
      <w:ins w:id="75" w:author="Richard Bradbury" w:date="2020-11-10T18:09:00Z">
        <w:r w:rsidR="005C35B9">
          <w:t>.</w:t>
        </w:r>
      </w:ins>
    </w:p>
    <w:p w14:paraId="3356A7A6" w14:textId="0512791A" w:rsidR="00B9634E" w:rsidRDefault="00F044A2" w:rsidP="00B9634E">
      <w:pPr>
        <w:pStyle w:val="Changefirst"/>
      </w:pPr>
      <w:r>
        <w:rPr>
          <w:highlight w:val="yellow"/>
        </w:rPr>
        <w:lastRenderedPageBreak/>
        <w:t>NEXT</w:t>
      </w:r>
      <w:r w:rsidR="009F5C50">
        <w:rPr>
          <w:highlight w:val="yellow"/>
        </w:rPr>
        <w:t xml:space="preserve"> </w:t>
      </w:r>
      <w:r w:rsidR="00B9634E" w:rsidRPr="00F66D5C">
        <w:rPr>
          <w:highlight w:val="yellow"/>
        </w:rPr>
        <w:t>CHANGE</w:t>
      </w:r>
    </w:p>
    <w:p w14:paraId="71933C7D" w14:textId="77777777" w:rsidR="00166DBD" w:rsidRPr="008359A3" w:rsidRDefault="00166DBD" w:rsidP="00166DBD">
      <w:pPr>
        <w:pStyle w:val="Heading2"/>
        <w:rPr>
          <w:lang w:val="en-US"/>
        </w:rPr>
      </w:pPr>
      <w:bookmarkStart w:id="76" w:name="_Toc41560080"/>
      <w:r w:rsidRPr="008359A3">
        <w:rPr>
          <w:lang w:val="en-US"/>
        </w:rPr>
        <w:t>4.2</w:t>
      </w:r>
      <w:r w:rsidRPr="008359A3">
        <w:rPr>
          <w:lang w:val="en-US"/>
        </w:rPr>
        <w:tab/>
      </w:r>
      <w:r w:rsidRPr="008359A3">
        <w:rPr>
          <w:lang w:val="en-US"/>
        </w:rPr>
        <w:tab/>
        <w:t xml:space="preserve">Related 5G </w:t>
      </w:r>
      <w:r>
        <w:rPr>
          <w:lang w:val="en-US"/>
        </w:rPr>
        <w:t>m</w:t>
      </w:r>
      <w:r w:rsidRPr="008359A3">
        <w:rPr>
          <w:lang w:val="en-US"/>
        </w:rPr>
        <w:t xml:space="preserve">ulticast and </w:t>
      </w:r>
      <w:r>
        <w:rPr>
          <w:lang w:val="en-US"/>
        </w:rPr>
        <w:t>b</w:t>
      </w:r>
      <w:r w:rsidRPr="008359A3">
        <w:rPr>
          <w:lang w:val="en-US"/>
        </w:rPr>
        <w:t xml:space="preserve">roadcast </w:t>
      </w:r>
      <w:r>
        <w:rPr>
          <w:lang w:val="en-US"/>
        </w:rPr>
        <w:t>w</w:t>
      </w:r>
      <w:r w:rsidRPr="008359A3">
        <w:rPr>
          <w:lang w:val="en-US"/>
        </w:rPr>
        <w:t>ork in 3GPP</w:t>
      </w:r>
      <w:bookmarkEnd w:id="76"/>
    </w:p>
    <w:p w14:paraId="11E6056B" w14:textId="50C38FD6" w:rsidR="00881792" w:rsidRDefault="002D4AA4" w:rsidP="002D4AA4">
      <w:pPr>
        <w:rPr>
          <w:ins w:id="77" w:author="Peng Tan" w:date="2020-11-06T17:39:00Z"/>
          <w:lang w:val="en-US"/>
        </w:rPr>
      </w:pPr>
      <w:ins w:id="78" w:author="Peng Tan" w:date="2020-10-27T13:02:00Z">
        <w:r>
          <w:rPr>
            <w:lang w:val="en-US"/>
          </w:rPr>
          <w:t xml:space="preserve">This </w:t>
        </w:r>
      </w:ins>
      <w:ins w:id="79" w:author="Richard Bradbury" w:date="2020-11-10T18:22:00Z">
        <w:r w:rsidR="00A16976">
          <w:rPr>
            <w:lang w:val="en-US"/>
          </w:rPr>
          <w:t>section</w:t>
        </w:r>
      </w:ins>
      <w:ins w:id="80" w:author="Peng Tan" w:date="2020-10-27T13:02:00Z">
        <w:r>
          <w:rPr>
            <w:lang w:val="en-US"/>
          </w:rPr>
          <w:t xml:space="preserve"> provides a brief summary of </w:t>
        </w:r>
      </w:ins>
      <w:ins w:id="81" w:author="Peng Tan" w:date="2020-11-06T22:17:00Z">
        <w:r w:rsidR="00C57074">
          <w:rPr>
            <w:lang w:val="en-US"/>
          </w:rPr>
          <w:t xml:space="preserve">ongoing and existing </w:t>
        </w:r>
      </w:ins>
      <w:ins w:id="82" w:author="Peng Tan" w:date="2020-10-27T13:02:00Z">
        <w:r>
          <w:rPr>
            <w:lang w:val="en-US"/>
          </w:rPr>
          <w:t xml:space="preserve">multicast and broadcast standardization work in 3GPP. </w:t>
        </w:r>
      </w:ins>
    </w:p>
    <w:p w14:paraId="7CD3273D" w14:textId="7DDE8295" w:rsidR="00103DB8" w:rsidRPr="00A96237" w:rsidDel="00C57074" w:rsidRDefault="00103DB8" w:rsidP="00103DB8">
      <w:pPr>
        <w:rPr>
          <w:del w:id="83" w:author="Peng Tan" w:date="2020-11-06T22:17:00Z"/>
          <w:moveTo w:id="84" w:author="Peng Tan" w:date="2020-11-06T22:01:00Z"/>
          <w:lang w:val="en-US" w:eastAsia="zh-CN"/>
        </w:rPr>
      </w:pPr>
      <w:moveToRangeStart w:id="85" w:author="Peng Tan" w:date="2020-11-06T22:01:00Z" w:name="move55592524"/>
      <w:moveTo w:id="86" w:author="Peng Tan" w:date="2020-11-06T22:01:00Z">
        <w:del w:id="87" w:author="Peng Tan" w:date="2020-11-06T22:17:00Z">
          <w:r w:rsidRPr="00A96237" w:rsidDel="00C57074">
            <w:rPr>
              <w:lang w:val="en-US" w:eastAsia="zh-CN"/>
            </w:rPr>
            <w:delText>This 5MBS study item is expected to be completed in Dec, 2020 ex</w:delText>
          </w:r>
          <w:r w:rsidDel="00C57074">
            <w:rPr>
              <w:lang w:val="en-US" w:eastAsia="zh-CN"/>
            </w:rPr>
            <w:delText>cept those with RAN2 decisions needed</w:delText>
          </w:r>
          <w:r w:rsidRPr="00A96237" w:rsidDel="00C57074">
            <w:rPr>
              <w:lang w:val="en-US" w:eastAsia="zh-CN"/>
            </w:rPr>
            <w:delText xml:space="preserve">. </w:delText>
          </w:r>
          <w:r w:rsidRPr="00A96237" w:rsidDel="00C57074">
            <w:rPr>
              <w:highlight w:val="yellow"/>
              <w:lang w:val="en-US" w:eastAsia="zh-CN"/>
            </w:rPr>
            <w:delText>And most of the key issues are under the final evaluation and conclusion phase</w:delText>
          </w:r>
          <w:r w:rsidRPr="00A96237" w:rsidDel="00C57074">
            <w:rPr>
              <w:lang w:val="en-US" w:eastAsia="zh-CN"/>
            </w:rPr>
            <w:delText>.</w:delText>
          </w:r>
        </w:del>
      </w:moveTo>
    </w:p>
    <w:moveToRangeEnd w:id="85"/>
    <w:p w14:paraId="61C0DD13" w14:textId="57AEF450" w:rsidR="00F619AD" w:rsidRDefault="00F619AD" w:rsidP="00F619AD">
      <w:pPr>
        <w:pStyle w:val="Heading3"/>
        <w:rPr>
          <w:ins w:id="88" w:author="Peng Tan" w:date="2020-11-06T22:17:00Z"/>
        </w:rPr>
      </w:pPr>
      <w:ins w:id="89" w:author="Peng Tan" w:date="2020-11-06T10:58:00Z">
        <w:r>
          <w:t>4.2.1</w:t>
        </w:r>
        <w:r>
          <w:tab/>
        </w:r>
      </w:ins>
      <w:ins w:id="90" w:author="Peng Tan" w:date="2020-11-06T11:25:00Z">
        <w:r w:rsidR="00812C9F">
          <w:t xml:space="preserve">SA2 5MBS Study item on </w:t>
        </w:r>
      </w:ins>
      <w:ins w:id="91" w:author="Peng Tan" w:date="2020-11-06T10:58:00Z">
        <w:r w:rsidR="00812C9F">
          <w:t>a</w:t>
        </w:r>
        <w:r w:rsidRPr="00573CF8">
          <w:t>rchitectural enhancem</w:t>
        </w:r>
        <w:r>
          <w:t>ents for 5G multicast-broadcast</w:t>
        </w:r>
      </w:ins>
    </w:p>
    <w:p w14:paraId="28AFBF43" w14:textId="60591A4A" w:rsidR="00C57074" w:rsidRPr="00A96237" w:rsidRDefault="00C57074" w:rsidP="00C57074">
      <w:pPr>
        <w:rPr>
          <w:ins w:id="92" w:author="Peng Tan" w:date="2020-11-06T22:17:00Z"/>
          <w:lang w:val="en-US" w:eastAsia="zh-CN"/>
        </w:rPr>
      </w:pPr>
      <w:ins w:id="93" w:author="Peng Tan" w:date="2020-11-06T22:17:00Z">
        <w:r>
          <w:rPr>
            <w:lang w:val="en-US"/>
          </w:rPr>
          <w:t xml:space="preserve">3GPP SA2 workgroup has been exploring potential solutions to enhance 5G multicast-broadcast functionalities in TS 23.757 </w:t>
        </w:r>
        <w:r w:rsidRPr="009F5C50">
          <w:rPr>
            <w:lang w:val="en-US"/>
          </w:rPr>
          <w:t>[7]</w:t>
        </w:r>
        <w:r>
          <w:rPr>
            <w:lang w:val="en-US"/>
          </w:rPr>
          <w:t xml:space="preserve">. </w:t>
        </w:r>
        <w:r w:rsidRPr="00A96237">
          <w:rPr>
            <w:lang w:val="en-US" w:eastAsia="zh-CN"/>
          </w:rPr>
          <w:t>This 5MBS study item is expected to be completed in Dec, 2020 ex</w:t>
        </w:r>
        <w:r>
          <w:rPr>
            <w:lang w:val="en-US" w:eastAsia="zh-CN"/>
          </w:rPr>
          <w:t>cept those with RAN2 decisions needed</w:t>
        </w:r>
        <w:r w:rsidR="00987E50">
          <w:rPr>
            <w:lang w:val="en-US" w:eastAsia="zh-CN"/>
          </w:rPr>
          <w:t>.</w:t>
        </w:r>
      </w:ins>
      <w:ins w:id="94" w:author="Peng Tan" w:date="2020-11-09T01:54:00Z">
        <w:r w:rsidR="00987E50">
          <w:rPr>
            <w:lang w:val="en-US" w:eastAsia="zh-CN"/>
          </w:rPr>
          <w:t xml:space="preserve"> </w:t>
        </w:r>
        <w:r w:rsidR="00987E50">
          <w:rPr>
            <w:highlight w:val="yellow"/>
            <w:lang w:val="en-US" w:eastAsia="zh-CN"/>
          </w:rPr>
          <w:t>M</w:t>
        </w:r>
      </w:ins>
      <w:ins w:id="95" w:author="Peng Tan" w:date="2020-11-06T22:17:00Z">
        <w:r w:rsidRPr="00A96237">
          <w:rPr>
            <w:highlight w:val="yellow"/>
            <w:lang w:val="en-US" w:eastAsia="zh-CN"/>
          </w:rPr>
          <w:t>ost of the key issues are under the final evaluation and conclusion phase</w:t>
        </w:r>
        <w:r w:rsidRPr="00A96237">
          <w:rPr>
            <w:lang w:val="en-US" w:eastAsia="zh-CN"/>
          </w:rPr>
          <w:t>.</w:t>
        </w:r>
        <w:r>
          <w:rPr>
            <w:lang w:val="en-US" w:eastAsia="zh-CN"/>
          </w:rPr>
          <w:t xml:space="preserve"> </w:t>
        </w:r>
      </w:ins>
      <w:ins w:id="96" w:author="Peng Tan" w:date="2020-11-09T01:55:00Z">
        <w:r w:rsidR="00987E50">
          <w:rPr>
            <w:lang w:val="en-US" w:eastAsia="zh-CN"/>
          </w:rPr>
          <w:t xml:space="preserve">This </w:t>
        </w:r>
      </w:ins>
      <w:ins w:id="97" w:author="Richard Bradbury" w:date="2020-11-10T18:22:00Z">
        <w:r w:rsidR="00A16976">
          <w:rPr>
            <w:lang w:val="en-US" w:eastAsia="zh-CN"/>
          </w:rPr>
          <w:t>se</w:t>
        </w:r>
      </w:ins>
      <w:ins w:id="98" w:author="Richard Bradbury" w:date="2020-11-10T18:23:00Z">
        <w:r w:rsidR="00A16976">
          <w:rPr>
            <w:lang w:val="en-US" w:eastAsia="zh-CN"/>
          </w:rPr>
          <w:t>ction</w:t>
        </w:r>
      </w:ins>
      <w:ins w:id="99" w:author="Peng Tan" w:date="2020-11-06T22:17:00Z">
        <w:r w:rsidR="00987E50">
          <w:rPr>
            <w:lang w:val="en-US"/>
          </w:rPr>
          <w:t xml:space="preserve"> </w:t>
        </w:r>
        <w:r>
          <w:rPr>
            <w:lang w:val="en-US"/>
          </w:rPr>
          <w:t xml:space="preserve">reviews </w:t>
        </w:r>
      </w:ins>
      <w:ins w:id="100" w:author="Peng Tan" w:date="2020-11-09T01:55:00Z">
        <w:r w:rsidR="00987E50">
          <w:rPr>
            <w:lang w:val="en-US"/>
          </w:rPr>
          <w:t xml:space="preserve">the </w:t>
        </w:r>
      </w:ins>
      <w:ins w:id="101" w:author="Peng Tan" w:date="2020-11-06T22:17:00Z">
        <w:r w:rsidRPr="00F619AD">
          <w:rPr>
            <w:highlight w:val="yellow"/>
            <w:lang w:val="en-US"/>
          </w:rPr>
          <w:t>ongoing</w:t>
        </w:r>
        <w:r>
          <w:rPr>
            <w:lang w:val="en-US"/>
          </w:rPr>
          <w:t xml:space="preserve"> SA2 workgroup’s activities on enhanced 5G multicast-broadcast architecture.</w:t>
        </w:r>
      </w:ins>
    </w:p>
    <w:p w14:paraId="509AA023" w14:textId="7DB3278C" w:rsidR="002D4AA4" w:rsidDel="00812C9F" w:rsidRDefault="00A96237" w:rsidP="00A96237">
      <w:pPr>
        <w:pStyle w:val="Heading3"/>
        <w:rPr>
          <w:ins w:id="102" w:author="panqi (E)" w:date="2020-11-03T12:11:00Z"/>
          <w:del w:id="103" w:author="Peng Tan" w:date="2020-11-06T11:25:00Z"/>
          <w:lang w:val="en-US" w:eastAsia="zh-CN"/>
        </w:rPr>
      </w:pPr>
      <w:ins w:id="104" w:author="panqi (E)" w:date="2020-11-03T12:11:00Z">
        <w:del w:id="105" w:author="Peng Tan" w:date="2020-11-06T11:25:00Z">
          <w:r w:rsidDel="00812C9F">
            <w:rPr>
              <w:rFonts w:hint="eastAsia"/>
              <w:lang w:val="en-US" w:eastAsia="zh-CN"/>
            </w:rPr>
            <w:delText>4</w:delText>
          </w:r>
          <w:r w:rsidDel="00812C9F">
            <w:rPr>
              <w:lang w:val="en-US" w:eastAsia="zh-CN"/>
            </w:rPr>
            <w:delText>.2.1</w:delText>
          </w:r>
        </w:del>
      </w:ins>
      <w:ins w:id="106" w:author="panqi (E)" w:date="2020-11-03T12:12:00Z">
        <w:del w:id="107" w:author="Peng Tan" w:date="2020-11-06T11:25:00Z">
          <w:r w:rsidDel="00812C9F">
            <w:rPr>
              <w:lang w:val="en-US" w:eastAsia="zh-CN"/>
            </w:rPr>
            <w:delText xml:space="preserve"> </w:delText>
          </w:r>
        </w:del>
      </w:ins>
      <w:ins w:id="108" w:author="panqi (E)" w:date="2020-11-03T12:11:00Z">
        <w:del w:id="109" w:author="Peng Tan" w:date="2020-11-06T11:25:00Z">
          <w:r w:rsidRPr="00A96237" w:rsidDel="00812C9F">
            <w:rPr>
              <w:lang w:val="en-US" w:eastAsia="zh-CN"/>
            </w:rPr>
            <w:delText>Objective</w:delText>
          </w:r>
        </w:del>
      </w:ins>
      <w:ins w:id="110" w:author="panqi (E)" w:date="2020-11-03T14:08:00Z">
        <w:del w:id="111" w:author="Peng Tan" w:date="2020-11-06T11:25:00Z">
          <w:r w:rsidR="00D70009" w:rsidDel="00812C9F">
            <w:rPr>
              <w:lang w:val="en-US" w:eastAsia="zh-CN"/>
            </w:rPr>
            <w:delText>s</w:delText>
          </w:r>
        </w:del>
      </w:ins>
      <w:ins w:id="112" w:author="panqi (E)" w:date="2020-11-03T12:11:00Z">
        <w:del w:id="113" w:author="Peng Tan" w:date="2020-11-06T11:25:00Z">
          <w:r w:rsidRPr="00A96237" w:rsidDel="00812C9F">
            <w:rPr>
              <w:lang w:val="en-US" w:eastAsia="zh-CN"/>
            </w:rPr>
            <w:delText xml:space="preserve"> of FS_5MBS in SA2</w:delText>
          </w:r>
        </w:del>
      </w:ins>
    </w:p>
    <w:p w14:paraId="163DA262" w14:textId="77777777" w:rsidR="00A96237" w:rsidRPr="00644D42" w:rsidRDefault="00A96237" w:rsidP="00A96237">
      <w:pPr>
        <w:rPr>
          <w:ins w:id="114" w:author="panqi (E)" w:date="2020-11-03T12:11:00Z"/>
          <w:rFonts w:eastAsia="SimSun"/>
          <w:lang w:val="en-US" w:eastAsia="zh-CN"/>
        </w:rPr>
      </w:pPr>
      <w:ins w:id="115" w:author="panqi (E)" w:date="2020-11-03T12:11:00Z">
        <w:r w:rsidRPr="00644D42">
          <w:rPr>
            <w:rFonts w:eastAsia="SimSun"/>
            <w:lang w:val="en-US" w:eastAsia="zh-CN"/>
          </w:rPr>
          <w:t>The goal of this Study Item is to identify and evaluate potential enhancements to the 5G system architecture to provide multicast-broadcast services which might be used for different vertical businesses. How to use the provisioned capabilities in a specific service type is out scope of this SID. The objectives are:</w:t>
        </w:r>
      </w:ins>
    </w:p>
    <w:p w14:paraId="558B4D30" w14:textId="06CCD4F2" w:rsidR="00A96237" w:rsidRPr="00644D42" w:rsidRDefault="00A96237" w:rsidP="00D1012C">
      <w:pPr>
        <w:pStyle w:val="B1"/>
        <w:rPr>
          <w:ins w:id="116" w:author="panqi (E)" w:date="2020-11-03T12:11:00Z"/>
          <w:lang w:val="en-US" w:eastAsia="zh-CN"/>
        </w:rPr>
      </w:pPr>
      <w:ins w:id="117" w:author="panqi (E)" w:date="2020-11-03T12:11:00Z">
        <w:r w:rsidRPr="00644D42">
          <w:rPr>
            <w:lang w:val="en-US" w:eastAsia="zh-CN"/>
          </w:rPr>
          <w:t>Define the framework, including the functional split between (R)AN and CN, to support multicast/broadcast services, e.g., ad-hoc multicast/broadcast streams, transparent IPv4/IPv6 multicast delivery, IPTV, software delivery over wireless, group communications and broadcast/multicast IoT applications, V2X applications, public safety.</w:t>
        </w:r>
      </w:ins>
    </w:p>
    <w:p w14:paraId="5C1D1522" w14:textId="77777777" w:rsidR="00A96237" w:rsidRPr="00644D42" w:rsidRDefault="00A96237" w:rsidP="00D1012C">
      <w:pPr>
        <w:pStyle w:val="B1"/>
        <w:rPr>
          <w:ins w:id="118" w:author="panqi (E)" w:date="2020-11-03T12:11:00Z"/>
          <w:lang w:val="en-US" w:eastAsia="zh-CN"/>
        </w:rPr>
      </w:pPr>
      <w:ins w:id="119" w:author="panqi (E)" w:date="2020-11-03T12:11:00Z">
        <w:r w:rsidRPr="00644D42">
          <w:rPr>
            <w:lang w:val="en-US" w:eastAsia="zh-CN"/>
          </w:rPr>
          <w:t xml:space="preserve">Support for different levels of services (e.g., transport only mode vs. </w:t>
        </w:r>
        <w:proofErr w:type="gramStart"/>
        <w:r w:rsidRPr="00644D42">
          <w:rPr>
            <w:lang w:val="en-US" w:eastAsia="zh-CN"/>
          </w:rPr>
          <w:t>full service</w:t>
        </w:r>
        <w:proofErr w:type="gramEnd"/>
        <w:r w:rsidRPr="00644D42">
          <w:rPr>
            <w:lang w:val="en-US" w:eastAsia="zh-CN"/>
          </w:rPr>
          <w:t xml:space="preserve"> mode).</w:t>
        </w:r>
      </w:ins>
    </w:p>
    <w:p w14:paraId="62C0AC5D" w14:textId="2BE19F4F" w:rsidR="00A96237" w:rsidRPr="00644D42" w:rsidRDefault="00A96237" w:rsidP="00D1012C">
      <w:pPr>
        <w:pStyle w:val="B1"/>
        <w:rPr>
          <w:ins w:id="120" w:author="panqi (E)" w:date="2020-11-03T12:11:00Z"/>
          <w:lang w:val="en-US" w:eastAsia="zh-CN"/>
        </w:rPr>
      </w:pPr>
      <w:ins w:id="121" w:author="panqi (E)" w:date="2020-11-03T12:11:00Z">
        <w:r w:rsidRPr="00644D42">
          <w:rPr>
            <w:lang w:val="en-US" w:eastAsia="zh-CN"/>
          </w:rPr>
          <w:t>Enable flexible (i.e., distributed vs. centralized) network deployment and operation (e.g., CP-UP separation).</w:t>
        </w:r>
      </w:ins>
    </w:p>
    <w:p w14:paraId="14A16506" w14:textId="77777777" w:rsidR="00A96237" w:rsidRPr="00644D42" w:rsidRDefault="00A96237" w:rsidP="00D1012C">
      <w:pPr>
        <w:pStyle w:val="B1"/>
        <w:rPr>
          <w:ins w:id="122" w:author="panqi (E)" w:date="2020-11-03T12:11:00Z"/>
          <w:lang w:val="en-US" w:eastAsia="zh-CN"/>
        </w:rPr>
      </w:pPr>
      <w:ins w:id="123" w:author="panqi (E)" w:date="2020-11-03T12:11:00Z">
        <w:r w:rsidRPr="00644D42">
          <w:rPr>
            <w:lang w:val="en-US" w:eastAsia="zh-CN"/>
          </w:rPr>
          <w:t>Address whether and how relevant QoS and PCC rules are applicable to multicast/broadcast services.</w:t>
        </w:r>
      </w:ins>
    </w:p>
    <w:p w14:paraId="0EAD469D" w14:textId="77777777" w:rsidR="00A96237" w:rsidRPr="00644D42" w:rsidRDefault="00A96237" w:rsidP="00D1012C">
      <w:pPr>
        <w:pStyle w:val="B1"/>
        <w:rPr>
          <w:ins w:id="124" w:author="panqi (E)" w:date="2020-11-03T12:11:00Z"/>
          <w:lang w:val="en-US" w:eastAsia="zh-CN"/>
        </w:rPr>
      </w:pPr>
      <w:ins w:id="125" w:author="panqi (E)" w:date="2020-11-03T12:11:00Z">
        <w:r w:rsidRPr="00644D42">
          <w:rPr>
            <w:lang w:val="en-US" w:eastAsia="zh-CN"/>
          </w:rPr>
          <w:t>Support use cases and requirements (e.g. service continuity) for public safety, identified in SA1 and SA6 specifications (e.g., TS 22.179 and TS 22.280).</w:t>
        </w:r>
      </w:ins>
    </w:p>
    <w:p w14:paraId="032DFC88" w14:textId="047FDCB0" w:rsidR="00A96237" w:rsidRDefault="00A96237" w:rsidP="00A96237">
      <w:pPr>
        <w:rPr>
          <w:ins w:id="126" w:author="panqi (E)" w:date="2020-11-03T12:12:00Z"/>
          <w:rFonts w:eastAsia="SimSun"/>
          <w:lang w:val="en-US" w:eastAsia="zh-CN"/>
        </w:rPr>
      </w:pPr>
      <w:ins w:id="127" w:author="panqi (E)" w:date="2020-11-03T12:11:00Z">
        <w:r w:rsidRPr="00644D42">
          <w:rPr>
            <w:rFonts w:eastAsia="SimSun"/>
            <w:lang w:val="en-US" w:eastAsia="zh-CN"/>
          </w:rPr>
          <w:t xml:space="preserve">In this study only NR of NG-RAN is considered as wireless access technology.  Support for UEs using or moving to an access not supporting multicast/broadcast shall be considered. The impact on RAN is to be </w:t>
        </w:r>
        <w:proofErr w:type="spellStart"/>
        <w:r w:rsidRPr="00644D42">
          <w:rPr>
            <w:rFonts w:eastAsia="SimSun"/>
            <w:lang w:val="en-US" w:eastAsia="zh-CN"/>
          </w:rPr>
          <w:t>analysed</w:t>
        </w:r>
        <w:proofErr w:type="spellEnd"/>
        <w:r w:rsidRPr="00644D42">
          <w:rPr>
            <w:rFonts w:eastAsia="SimSun"/>
            <w:lang w:val="en-US" w:eastAsia="zh-CN"/>
          </w:rPr>
          <w:t xml:space="preserve"> by and coordinated with the relevant RAN WGs.</w:t>
        </w:r>
      </w:ins>
    </w:p>
    <w:p w14:paraId="7D4496BB" w14:textId="1B95A342" w:rsidR="00A96237" w:rsidDel="00AD6CCF" w:rsidRDefault="00A96237" w:rsidP="00A96237">
      <w:pPr>
        <w:pStyle w:val="Heading3"/>
        <w:rPr>
          <w:ins w:id="128" w:author="panqi (E)" w:date="2020-11-03T12:13:00Z"/>
          <w:del w:id="129" w:author="Peng Tan" w:date="2020-11-06T11:41:00Z"/>
          <w:lang w:val="en-US" w:eastAsia="zh-CN"/>
        </w:rPr>
      </w:pPr>
      <w:ins w:id="130" w:author="panqi (E)" w:date="2020-11-03T12:13:00Z">
        <w:del w:id="131" w:author="Peng Tan" w:date="2020-11-06T11:41:00Z">
          <w:r w:rsidDel="00AD6CCF">
            <w:rPr>
              <w:rFonts w:hint="eastAsia"/>
              <w:lang w:val="en-US" w:eastAsia="zh-CN"/>
            </w:rPr>
            <w:delText>4.</w:delText>
          </w:r>
          <w:r w:rsidDel="00AD6CCF">
            <w:rPr>
              <w:lang w:val="en-US" w:eastAsia="zh-CN"/>
            </w:rPr>
            <w:delText>2.</w:delText>
          </w:r>
        </w:del>
        <w:del w:id="132" w:author="Peng Tan" w:date="2020-11-06T11:26:00Z">
          <w:r w:rsidDel="00812C9F">
            <w:rPr>
              <w:lang w:val="en-US" w:eastAsia="zh-CN"/>
            </w:rPr>
            <w:delText>2</w:delText>
          </w:r>
        </w:del>
        <w:del w:id="133" w:author="Peng Tan" w:date="2020-11-06T11:41:00Z">
          <w:r w:rsidDel="00AD6CCF">
            <w:rPr>
              <w:lang w:val="en-US" w:eastAsia="zh-CN"/>
            </w:rPr>
            <w:delText xml:space="preserve"> </w:delText>
          </w:r>
        </w:del>
      </w:ins>
      <w:ins w:id="134" w:author="panqi (E)" w:date="2020-11-03T14:08:00Z">
        <w:del w:id="135" w:author="Peng Tan" w:date="2020-11-06T11:41:00Z">
          <w:r w:rsidR="005E4C12" w:rsidDel="00AD6CCF">
            <w:rPr>
              <w:lang w:val="en-US" w:eastAsia="zh-CN"/>
            </w:rPr>
            <w:delText xml:space="preserve">Current Progress of </w:delText>
          </w:r>
          <w:r w:rsidR="00D90074" w:rsidDel="00AD6CCF">
            <w:rPr>
              <w:lang w:val="en-US" w:eastAsia="zh-CN"/>
            </w:rPr>
            <w:delText>FS_</w:delText>
          </w:r>
          <w:r w:rsidR="005E4C12" w:rsidDel="00AD6CCF">
            <w:rPr>
              <w:lang w:val="en-US" w:eastAsia="zh-CN"/>
            </w:rPr>
            <w:delText xml:space="preserve">5MBS </w:delText>
          </w:r>
        </w:del>
      </w:ins>
    </w:p>
    <w:p w14:paraId="3D2B642D" w14:textId="5FD6A455" w:rsidR="00A96237" w:rsidRPr="00A96237" w:rsidRDefault="00A96237" w:rsidP="00D1012C">
      <w:pPr>
        <w:keepNext/>
        <w:rPr>
          <w:ins w:id="136" w:author="panqi (E)" w:date="2020-11-03T12:13:00Z"/>
          <w:lang w:val="en-US" w:eastAsia="zh-CN"/>
        </w:rPr>
      </w:pPr>
      <w:ins w:id="137" w:author="panqi (E)" w:date="2020-11-03T12:13:00Z">
        <w:r w:rsidRPr="00A96237">
          <w:rPr>
            <w:lang w:val="en-US" w:eastAsia="zh-CN"/>
          </w:rPr>
          <w:t xml:space="preserve">Currently there are </w:t>
        </w:r>
      </w:ins>
      <w:ins w:id="138" w:author="panqi (E)" w:date="2020-11-03T12:14:00Z">
        <w:r>
          <w:rPr>
            <w:lang w:val="en-US" w:eastAsia="zh-CN"/>
          </w:rPr>
          <w:t xml:space="preserve">about </w:t>
        </w:r>
      </w:ins>
      <w:ins w:id="139" w:author="panqi (E)" w:date="2020-11-03T12:13:00Z">
        <w:r w:rsidRPr="00A96237">
          <w:rPr>
            <w:lang w:val="en-US" w:eastAsia="zh-CN"/>
          </w:rPr>
          <w:t>46 solutions focusing on the following key issues</w:t>
        </w:r>
      </w:ins>
      <w:ins w:id="140" w:author="Richard Bradbury" w:date="2020-11-10T18:07:00Z">
        <w:r w:rsidR="005C35B9">
          <w:rPr>
            <w:lang w:val="en-US" w:eastAsia="zh-CN"/>
          </w:rPr>
          <w:t>:</w:t>
        </w:r>
      </w:ins>
    </w:p>
    <w:p w14:paraId="44AEEC56" w14:textId="03BE0920" w:rsidR="00A96237" w:rsidRPr="00D1012C" w:rsidRDefault="00D1012C" w:rsidP="00D1012C">
      <w:pPr>
        <w:pStyle w:val="B10"/>
        <w:rPr>
          <w:ins w:id="141" w:author="panqi (E)" w:date="2020-11-03T12:13:00Z"/>
        </w:rPr>
      </w:pPr>
      <w:ins w:id="142" w:author="Richard Bradbury" w:date="2020-11-10T17:52:00Z">
        <w:r>
          <w:rPr>
            <w:lang w:val="en-US" w:eastAsia="zh-CN"/>
          </w:rPr>
          <w:t>1.</w:t>
        </w:r>
        <w:r>
          <w:rPr>
            <w:lang w:val="en-US" w:eastAsia="zh-CN"/>
          </w:rPr>
          <w:tab/>
        </w:r>
      </w:ins>
      <w:ins w:id="143" w:author="panqi (E)" w:date="2020-11-03T12:13:00Z">
        <w:r w:rsidR="00A96237" w:rsidRPr="00A96237">
          <w:rPr>
            <w:lang w:val="en-US" w:eastAsia="zh-CN"/>
          </w:rPr>
          <w:t xml:space="preserve">MBS </w:t>
        </w:r>
        <w:r w:rsidR="00A96237" w:rsidRPr="00D1012C">
          <w:t>Session Management.</w:t>
        </w:r>
      </w:ins>
    </w:p>
    <w:p w14:paraId="05AD7EDB" w14:textId="38CC2002" w:rsidR="00A96237" w:rsidRPr="00D1012C" w:rsidRDefault="00D1012C" w:rsidP="00D1012C">
      <w:pPr>
        <w:pStyle w:val="B10"/>
        <w:rPr>
          <w:ins w:id="144" w:author="panqi (E)" w:date="2020-11-03T12:13:00Z"/>
        </w:rPr>
      </w:pPr>
      <w:ins w:id="145" w:author="Richard Bradbury" w:date="2020-11-10T17:52:00Z">
        <w:r>
          <w:t>2.</w:t>
        </w:r>
        <w:r>
          <w:tab/>
        </w:r>
      </w:ins>
      <w:ins w:id="146" w:author="panqi (E)" w:date="2020-11-03T12:13:00Z">
        <w:r w:rsidR="00A96237" w:rsidRPr="00D1012C">
          <w:t>Definition of Service Levels.</w:t>
        </w:r>
      </w:ins>
    </w:p>
    <w:p w14:paraId="6BE84257" w14:textId="1FB2DA29" w:rsidR="00A96237" w:rsidRPr="00D1012C" w:rsidRDefault="00D1012C" w:rsidP="00D1012C">
      <w:pPr>
        <w:pStyle w:val="B10"/>
        <w:rPr>
          <w:ins w:id="147" w:author="panqi (E)" w:date="2020-11-03T12:13:00Z"/>
        </w:rPr>
      </w:pPr>
      <w:ins w:id="148" w:author="Richard Bradbury" w:date="2020-11-10T17:52:00Z">
        <w:r>
          <w:t>3.</w:t>
        </w:r>
        <w:r>
          <w:tab/>
        </w:r>
      </w:ins>
      <w:ins w:id="149" w:author="panqi (E)" w:date="2020-11-03T12:13:00Z">
        <w:r w:rsidR="00A96237" w:rsidRPr="00D1012C">
          <w:t>Levels of authorization for Multicast communication services.</w:t>
        </w:r>
      </w:ins>
    </w:p>
    <w:p w14:paraId="4845F8F1" w14:textId="7CBF399D" w:rsidR="00A96237" w:rsidRPr="00D1012C" w:rsidRDefault="00D1012C" w:rsidP="00D1012C">
      <w:pPr>
        <w:pStyle w:val="B10"/>
        <w:rPr>
          <w:ins w:id="150" w:author="panqi (E)" w:date="2020-11-03T12:13:00Z"/>
        </w:rPr>
      </w:pPr>
      <w:ins w:id="151" w:author="Richard Bradbury" w:date="2020-11-10T17:52:00Z">
        <w:r>
          <w:t>4.</w:t>
        </w:r>
        <w:r>
          <w:tab/>
        </w:r>
      </w:ins>
      <w:ins w:id="152" w:author="panqi (E)" w:date="2020-11-03T12:13:00Z">
        <w:r w:rsidR="00A96237" w:rsidRPr="00D1012C">
          <w:t>QoS level support for Multicast and Broadcast communication services.</w:t>
        </w:r>
      </w:ins>
    </w:p>
    <w:p w14:paraId="3F6C20C6" w14:textId="30D4A73F" w:rsidR="00A96237" w:rsidRPr="00D1012C" w:rsidRDefault="00D1012C" w:rsidP="00D1012C">
      <w:pPr>
        <w:pStyle w:val="B10"/>
        <w:rPr>
          <w:ins w:id="153" w:author="panqi (E)" w:date="2020-11-03T12:13:00Z"/>
        </w:rPr>
      </w:pPr>
      <w:ins w:id="154" w:author="Richard Bradbury" w:date="2020-11-10T17:52:00Z">
        <w:r>
          <w:t>5.</w:t>
        </w:r>
        <w:r>
          <w:tab/>
        </w:r>
      </w:ins>
      <w:ins w:id="155" w:author="panqi (E)" w:date="2020-11-03T12:13:00Z">
        <w:r w:rsidR="00A96237" w:rsidRPr="00D1012C">
          <w:t xml:space="preserve">Support of Broadcast TV Video and Radio communication services. </w:t>
        </w:r>
        <w:r w:rsidR="00A96237" w:rsidRPr="00D1012C">
          <w:rPr>
            <w:i/>
            <w:iCs/>
          </w:rPr>
          <w:t>(</w:t>
        </w:r>
      </w:ins>
      <w:ins w:id="156" w:author="Richard Bradbury" w:date="2020-11-10T17:53:00Z">
        <w:r>
          <w:rPr>
            <w:i/>
            <w:iCs/>
          </w:rPr>
          <w:t>N</w:t>
        </w:r>
      </w:ins>
      <w:ins w:id="157" w:author="panqi (E)" w:date="2020-11-03T12:13:00Z">
        <w:r w:rsidR="00A96237" w:rsidRPr="00D1012C">
          <w:rPr>
            <w:i/>
            <w:iCs/>
          </w:rPr>
          <w:t>ot within Rel-17</w:t>
        </w:r>
      </w:ins>
      <w:ins w:id="158" w:author="Richard Bradbury" w:date="2020-11-10T17:53:00Z">
        <w:r>
          <w:rPr>
            <w:i/>
            <w:iCs/>
          </w:rPr>
          <w:t>.</w:t>
        </w:r>
      </w:ins>
      <w:ins w:id="159" w:author="panqi (E)" w:date="2020-11-03T12:13:00Z">
        <w:r w:rsidR="00A96237" w:rsidRPr="00D1012C">
          <w:rPr>
            <w:i/>
            <w:iCs/>
          </w:rPr>
          <w:t>)</w:t>
        </w:r>
      </w:ins>
    </w:p>
    <w:p w14:paraId="323222FF" w14:textId="382EAB5B" w:rsidR="00A96237" w:rsidRPr="00D1012C" w:rsidRDefault="00D1012C" w:rsidP="00D1012C">
      <w:pPr>
        <w:pStyle w:val="B10"/>
        <w:rPr>
          <w:ins w:id="160" w:author="panqi (E)" w:date="2020-11-03T12:13:00Z"/>
        </w:rPr>
      </w:pPr>
      <w:ins w:id="161" w:author="Richard Bradbury" w:date="2020-11-10T17:52:00Z">
        <w:r>
          <w:t>6.</w:t>
        </w:r>
        <w:r>
          <w:tab/>
        </w:r>
      </w:ins>
      <w:ins w:id="162" w:author="panqi (E)" w:date="2020-11-03T12:13:00Z">
        <w:r w:rsidR="00A96237" w:rsidRPr="00D1012C">
          <w:t>Local MBS service.</w:t>
        </w:r>
      </w:ins>
    </w:p>
    <w:p w14:paraId="48756D06" w14:textId="225A9093" w:rsidR="00A96237" w:rsidRPr="00D1012C" w:rsidRDefault="00D1012C" w:rsidP="00D1012C">
      <w:pPr>
        <w:pStyle w:val="B10"/>
        <w:rPr>
          <w:ins w:id="163" w:author="panqi (E)" w:date="2020-11-03T12:13:00Z"/>
        </w:rPr>
      </w:pPr>
      <w:ins w:id="164" w:author="Richard Bradbury" w:date="2020-11-10T17:52:00Z">
        <w:r>
          <w:t>7.</w:t>
        </w:r>
        <w:r>
          <w:tab/>
        </w:r>
      </w:ins>
      <w:ins w:id="165" w:author="panqi (E)" w:date="2020-11-03T12:13:00Z">
        <w:r w:rsidR="00A96237" w:rsidRPr="00D1012C">
          <w:t>Reliable delivery method switching between unicast and multicast.</w:t>
        </w:r>
      </w:ins>
    </w:p>
    <w:p w14:paraId="5BE45798" w14:textId="6920EA69" w:rsidR="00A96237" w:rsidRPr="00D1012C" w:rsidRDefault="00D1012C" w:rsidP="00D1012C">
      <w:pPr>
        <w:pStyle w:val="B10"/>
        <w:rPr>
          <w:ins w:id="166" w:author="panqi (E)" w:date="2020-11-03T12:13:00Z"/>
        </w:rPr>
      </w:pPr>
      <w:ins w:id="167" w:author="Richard Bradbury" w:date="2020-11-10T17:52:00Z">
        <w:r>
          <w:t>8.</w:t>
        </w:r>
        <w:r>
          <w:tab/>
        </w:r>
      </w:ins>
      <w:ins w:id="168" w:author="panqi (E)" w:date="2020-11-03T12:13:00Z">
        <w:r w:rsidR="00A96237" w:rsidRPr="00D1012C">
          <w:t xml:space="preserve">Reliable switching between unicast and broadcast delivery methods. </w:t>
        </w:r>
        <w:r w:rsidR="00A96237" w:rsidRPr="00D1012C">
          <w:rPr>
            <w:i/>
            <w:iCs/>
          </w:rPr>
          <w:t>(</w:t>
        </w:r>
      </w:ins>
      <w:ins w:id="169" w:author="Richard Bradbury" w:date="2020-11-10T17:53:00Z">
        <w:r>
          <w:rPr>
            <w:i/>
            <w:iCs/>
          </w:rPr>
          <w:t>N</w:t>
        </w:r>
      </w:ins>
      <w:ins w:id="170" w:author="panqi (E)" w:date="2020-11-03T12:13:00Z">
        <w:r w:rsidR="00A96237" w:rsidRPr="00D1012C">
          <w:rPr>
            <w:i/>
            <w:iCs/>
          </w:rPr>
          <w:t>ot within Rel-17</w:t>
        </w:r>
      </w:ins>
      <w:ins w:id="171" w:author="Richard Bradbury" w:date="2020-11-10T17:53:00Z">
        <w:r>
          <w:rPr>
            <w:i/>
            <w:iCs/>
          </w:rPr>
          <w:t>.</w:t>
        </w:r>
      </w:ins>
      <w:ins w:id="172" w:author="panqi (E)" w:date="2020-11-03T12:13:00Z">
        <w:r w:rsidR="00A96237" w:rsidRPr="00D1012C">
          <w:rPr>
            <w:i/>
            <w:iCs/>
          </w:rPr>
          <w:t>)</w:t>
        </w:r>
      </w:ins>
    </w:p>
    <w:p w14:paraId="620148F2" w14:textId="6F1E9D76" w:rsidR="00A96237" w:rsidRPr="00D1012C" w:rsidRDefault="00D1012C" w:rsidP="00D1012C">
      <w:pPr>
        <w:pStyle w:val="B10"/>
        <w:rPr>
          <w:ins w:id="173" w:author="panqi (E)" w:date="2020-11-03T12:13:00Z"/>
        </w:rPr>
      </w:pPr>
      <w:ins w:id="174" w:author="Richard Bradbury" w:date="2020-11-10T17:52:00Z">
        <w:r>
          <w:t>9.</w:t>
        </w:r>
        <w:r>
          <w:tab/>
        </w:r>
      </w:ins>
      <w:ins w:id="175" w:author="panqi (E)" w:date="2020-11-03T12:13:00Z">
        <w:r w:rsidR="00A96237" w:rsidRPr="00D1012C">
          <w:t>Minimizing the interruption of public safety services upon transition between NR/5GC and E-UTRAN/EPC.</w:t>
        </w:r>
      </w:ins>
    </w:p>
    <w:p w14:paraId="705F61AE" w14:textId="24FE207F" w:rsidR="002D4AA4" w:rsidRDefault="00A96237" w:rsidP="00D1012C">
      <w:pPr>
        <w:keepNext/>
        <w:rPr>
          <w:ins w:id="176" w:author="Peng Tan" w:date="2020-10-27T13:02:00Z"/>
          <w:lang w:val="en-US"/>
        </w:rPr>
      </w:pPr>
      <w:moveFromRangeStart w:id="177" w:author="Peng Tan" w:date="2020-11-06T22:01:00Z" w:name="move55592524"/>
      <w:moveFrom w:id="178" w:author="Peng Tan" w:date="2020-11-06T22:01:00Z">
        <w:ins w:id="179" w:author="panqi (E)" w:date="2020-11-03T12:13:00Z">
          <w:r w:rsidRPr="00A96237" w:rsidDel="00103DB8">
            <w:rPr>
              <w:lang w:val="en-US" w:eastAsia="zh-CN"/>
            </w:rPr>
            <w:lastRenderedPageBreak/>
            <w:t>This 5MBS study item is expected to be completed in Dec, 2020 ex</w:t>
          </w:r>
          <w:r w:rsidDel="00103DB8">
            <w:rPr>
              <w:lang w:val="en-US" w:eastAsia="zh-CN"/>
            </w:rPr>
            <w:t xml:space="preserve">cept </w:t>
          </w:r>
        </w:ins>
        <w:ins w:id="180" w:author="panqi (E)" w:date="2020-11-03T12:14:00Z">
          <w:r w:rsidDel="00103DB8">
            <w:rPr>
              <w:lang w:val="en-US" w:eastAsia="zh-CN"/>
            </w:rPr>
            <w:t>those with RAN2 decisions needed</w:t>
          </w:r>
        </w:ins>
        <w:ins w:id="181" w:author="panqi (E)" w:date="2020-11-03T12:13:00Z">
          <w:r w:rsidRPr="00A96237" w:rsidDel="00103DB8">
            <w:rPr>
              <w:lang w:val="en-US" w:eastAsia="zh-CN"/>
            </w:rPr>
            <w:t xml:space="preserve">. </w:t>
          </w:r>
          <w:r w:rsidRPr="00A96237" w:rsidDel="00103DB8">
            <w:rPr>
              <w:highlight w:val="yellow"/>
              <w:lang w:val="en-US" w:eastAsia="zh-CN"/>
            </w:rPr>
            <w:t>And most of the key issues are under the final evaluation and conclusion phase</w:t>
          </w:r>
          <w:r w:rsidRPr="00A96237" w:rsidDel="00103DB8">
            <w:rPr>
              <w:lang w:val="en-US" w:eastAsia="zh-CN"/>
            </w:rPr>
            <w:t>.</w:t>
          </w:r>
        </w:ins>
      </w:moveFrom>
      <w:moveFromRangeEnd w:id="177"/>
      <w:ins w:id="182" w:author="panqi (E)" w:date="2020-11-03T14:08:00Z">
        <w:del w:id="183" w:author="Peng Tan" w:date="2020-11-06T10:58:00Z">
          <w:r w:rsidR="00D70009" w:rsidDel="00F619AD">
            <w:delText>3</w:delText>
          </w:r>
        </w:del>
      </w:ins>
      <w:ins w:id="184" w:author="Peng Tan" w:date="2020-10-27T13:02:00Z">
        <w:r w:rsidR="002D4AA4">
          <w:rPr>
            <w:lang w:val="en-US"/>
          </w:rPr>
          <w:t xml:space="preserve">The study assumes the sequence to </w:t>
        </w:r>
        <w:proofErr w:type="spellStart"/>
        <w:r w:rsidR="002D4AA4">
          <w:rPr>
            <w:lang w:val="en-US"/>
          </w:rPr>
          <w:t>eatablish</w:t>
        </w:r>
        <w:proofErr w:type="spellEnd"/>
        <w:r w:rsidR="002D4AA4">
          <w:rPr>
            <w:lang w:val="en-US"/>
          </w:rPr>
          <w:t xml:space="preserve"> and deliver a Multicast Broadcast (MBS) session </w:t>
        </w:r>
      </w:ins>
      <w:ins w:id="185" w:author="Richard Bradbury" w:date="2020-11-10T18:29:00Z">
        <w:r w:rsidR="009E351B">
          <w:rPr>
            <w:lang w:val="en-US"/>
          </w:rPr>
          <w:t xml:space="preserve">is </w:t>
        </w:r>
      </w:ins>
      <w:ins w:id="186" w:author="Peng Tan" w:date="2020-10-27T13:02:00Z">
        <w:r w:rsidR="002D4AA4">
          <w:rPr>
            <w:lang w:val="en-US"/>
          </w:rPr>
          <w:t>as follows:</w:t>
        </w:r>
      </w:ins>
    </w:p>
    <w:p w14:paraId="16334241" w14:textId="05FA00FB" w:rsidR="002D4AA4" w:rsidRDefault="002D4AA4" w:rsidP="00D1012C">
      <w:pPr>
        <w:pStyle w:val="B10"/>
        <w:keepNext/>
        <w:rPr>
          <w:ins w:id="187" w:author="Peng Tan" w:date="2020-10-27T13:02:00Z"/>
          <w:lang w:eastAsia="ko-KR"/>
        </w:rPr>
      </w:pPr>
      <w:ins w:id="188" w:author="Peng Tan" w:date="2020-10-27T13:02:00Z">
        <w:r>
          <w:rPr>
            <w:lang w:eastAsia="ko-KR"/>
          </w:rPr>
          <w:t>1.</w:t>
        </w:r>
        <w:r>
          <w:rPr>
            <w:lang w:eastAsia="ko-KR"/>
          </w:rPr>
          <w:tab/>
        </w:r>
        <w:r>
          <w:rPr>
            <w:lang w:val="de-DE" w:eastAsia="ko-KR"/>
          </w:rPr>
          <w:t>Optional delivery of</w:t>
        </w:r>
        <w:r>
          <w:rPr>
            <w:lang w:eastAsia="ko-KR"/>
          </w:rPr>
          <w:t xml:space="preserve"> 5G MBS service</w:t>
        </w:r>
        <w:r>
          <w:rPr>
            <w:lang w:val="en-US" w:eastAsia="ko-KR"/>
          </w:rPr>
          <w:t xml:space="preserve"> info</w:t>
        </w:r>
      </w:ins>
      <w:ins w:id="189" w:author="Richard Bradbury" w:date="2020-11-10T18:29:00Z">
        <w:r w:rsidR="009E351B">
          <w:rPr>
            <w:lang w:val="en-US" w:eastAsia="ko-KR"/>
          </w:rPr>
          <w:t>rmation</w:t>
        </w:r>
      </w:ins>
      <w:ins w:id="190" w:author="Peng Tan" w:date="2020-10-27T13:02:00Z">
        <w:r>
          <w:rPr>
            <w:lang w:eastAsia="ko-KR"/>
          </w:rPr>
          <w:t xml:space="preserve"> </w:t>
        </w:r>
        <w:r>
          <w:rPr>
            <w:lang w:val="de-DE" w:eastAsia="ko-KR"/>
          </w:rPr>
          <w:t xml:space="preserve">from </w:t>
        </w:r>
        <w:r>
          <w:rPr>
            <w:lang w:eastAsia="ko-KR"/>
          </w:rPr>
          <w:t xml:space="preserve">application/service layer </w:t>
        </w:r>
        <w:r>
          <w:rPr>
            <w:lang w:val="de-DE" w:eastAsia="ko-KR"/>
          </w:rPr>
          <w:t>to</w:t>
        </w:r>
        <w:r>
          <w:rPr>
            <w:lang w:eastAsia="ko-KR"/>
          </w:rPr>
          <w:t xml:space="preserve"> 5GC.</w:t>
        </w:r>
      </w:ins>
    </w:p>
    <w:p w14:paraId="47817CC6" w14:textId="6CDACC86" w:rsidR="002D4AA4" w:rsidRDefault="002D4AA4" w:rsidP="00D1012C">
      <w:pPr>
        <w:pStyle w:val="B10"/>
        <w:keepNext/>
        <w:rPr>
          <w:ins w:id="191" w:author="Peng Tan" w:date="2020-10-27T13:02:00Z"/>
          <w:lang w:eastAsia="ko-KR"/>
        </w:rPr>
      </w:pPr>
      <w:ins w:id="192" w:author="Peng Tan" w:date="2020-10-27T13:02:00Z">
        <w:r>
          <w:rPr>
            <w:lang w:eastAsia="ko-KR"/>
          </w:rPr>
          <w:t>2.</w:t>
        </w:r>
        <w:r>
          <w:rPr>
            <w:lang w:eastAsia="ko-KR"/>
          </w:rPr>
          <w:tab/>
          <w:t>UEs participate in receiving MBS flow</w:t>
        </w:r>
      </w:ins>
      <w:ins w:id="193" w:author="Richard Bradbury" w:date="2020-11-10T18:30:00Z">
        <w:r w:rsidR="009E351B">
          <w:rPr>
            <w:lang w:eastAsia="ko-KR"/>
          </w:rPr>
          <w:t>,</w:t>
        </w:r>
      </w:ins>
      <w:ins w:id="194" w:author="Peng Tan" w:date="2020-10-27T13:02:00Z">
        <w:r>
          <w:rPr>
            <w:lang w:eastAsia="ko-KR"/>
          </w:rPr>
          <w:t xml:space="preserve"> i.e. UE requests to join an MBS session (for Multicast session).</w:t>
        </w:r>
      </w:ins>
    </w:p>
    <w:p w14:paraId="4D9C8482" w14:textId="77777777" w:rsidR="002D4AA4" w:rsidRDefault="002D4AA4" w:rsidP="00D1012C">
      <w:pPr>
        <w:pStyle w:val="B10"/>
        <w:keepNext/>
        <w:rPr>
          <w:ins w:id="195" w:author="Peng Tan" w:date="2020-10-27T13:02:00Z"/>
          <w:lang w:eastAsia="ko-KR"/>
        </w:rPr>
      </w:pPr>
      <w:ins w:id="196" w:author="Peng Tan" w:date="2020-10-27T13:02:00Z">
        <w:r>
          <w:rPr>
            <w:lang w:eastAsia="ko-KR"/>
          </w:rPr>
          <w:t>3.</w:t>
        </w:r>
        <w:r>
          <w:rPr>
            <w:lang w:eastAsia="ko-KR"/>
          </w:rPr>
          <w:tab/>
          <w:t>Establishment of MBS flow transport. This step may happen before step 2 for individual UEs joining an MBS session which is already started.</w:t>
        </w:r>
      </w:ins>
    </w:p>
    <w:p w14:paraId="08943B22" w14:textId="77777777" w:rsidR="002D4AA4" w:rsidRDefault="002D4AA4" w:rsidP="00D1012C">
      <w:pPr>
        <w:pStyle w:val="B10"/>
        <w:keepNext/>
        <w:rPr>
          <w:ins w:id="197" w:author="Peng Tan" w:date="2020-10-27T13:02:00Z"/>
          <w:lang w:eastAsia="ko-KR"/>
        </w:rPr>
      </w:pPr>
      <w:ins w:id="198" w:author="Peng Tan" w:date="2020-10-27T13:02:00Z">
        <w:r>
          <w:rPr>
            <w:lang w:eastAsia="ko-KR"/>
          </w:rPr>
          <w:t>4.</w:t>
        </w:r>
        <w:r>
          <w:rPr>
            <w:lang w:eastAsia="ko-KR"/>
          </w:rPr>
          <w:tab/>
          <w:t>MBS data delivery to UEs.</w:t>
        </w:r>
      </w:ins>
    </w:p>
    <w:p w14:paraId="39AD3AE7" w14:textId="77777777" w:rsidR="002D4AA4" w:rsidRDefault="002D4AA4" w:rsidP="00D1012C">
      <w:pPr>
        <w:pStyle w:val="B10"/>
        <w:keepNext/>
        <w:rPr>
          <w:ins w:id="199" w:author="Peng Tan" w:date="2020-10-27T13:02:00Z"/>
          <w:lang w:eastAsia="ko-KR"/>
        </w:rPr>
      </w:pPr>
      <w:ins w:id="200" w:author="Peng Tan" w:date="2020-10-27T13:02:00Z">
        <w:r>
          <w:rPr>
            <w:lang w:eastAsia="ko-KR"/>
          </w:rPr>
          <w:t>5.</w:t>
        </w:r>
        <w:r>
          <w:rPr>
            <w:lang w:eastAsia="ko-KR"/>
          </w:rPr>
          <w:tab/>
          <w:t>UEs stop receiving MBS flow (for Multicast session).</w:t>
        </w:r>
      </w:ins>
    </w:p>
    <w:p w14:paraId="45B9888F" w14:textId="77777777" w:rsidR="002D4AA4" w:rsidRDefault="002D4AA4" w:rsidP="002D4AA4">
      <w:pPr>
        <w:pStyle w:val="B10"/>
        <w:rPr>
          <w:ins w:id="201" w:author="Peng Tan" w:date="2020-10-27T13:02:00Z"/>
          <w:lang w:eastAsia="ko-KR"/>
        </w:rPr>
      </w:pPr>
      <w:ins w:id="202" w:author="Peng Tan" w:date="2020-10-27T13:02:00Z">
        <w:r>
          <w:rPr>
            <w:lang w:eastAsia="ko-KR"/>
          </w:rPr>
          <w:t>6.</w:t>
        </w:r>
        <w:r>
          <w:rPr>
            <w:lang w:eastAsia="ko-KR"/>
          </w:rPr>
          <w:tab/>
          <w:t>Release of MBS flow transport (what used to be session stop).</w:t>
        </w:r>
      </w:ins>
    </w:p>
    <w:p w14:paraId="27411ED2" w14:textId="77777777" w:rsidR="009E351B" w:rsidRDefault="002D4AA4" w:rsidP="002D4AA4">
      <w:pPr>
        <w:rPr>
          <w:ins w:id="203" w:author="Richard Bradbury" w:date="2020-11-10T18:31:00Z"/>
        </w:rPr>
      </w:pPr>
      <w:ins w:id="204" w:author="Peng Tan" w:date="2020-10-27T13:02:00Z">
        <w:r>
          <w:t xml:space="preserve">Multiple </w:t>
        </w:r>
        <w:r w:rsidRPr="009E351B">
          <w:rPr>
            <w:b/>
            <w:bCs/>
          </w:rPr>
          <w:t>delivery methods</w:t>
        </w:r>
        <w:r>
          <w:t xml:space="preserve"> may be used to deliver MBS traffic in the 5GS from a single data source to multiple UEs. TR 23.757</w:t>
        </w:r>
        <w:r w:rsidRPr="009F5C50">
          <w:t xml:space="preserve"> [7] </w:t>
        </w:r>
        <w:r>
          <w:t>further described delivery methods in 5G CN and RAN.</w:t>
        </w:r>
      </w:ins>
    </w:p>
    <w:p w14:paraId="3C8D51F2" w14:textId="7F706FEC" w:rsidR="002D4AA4" w:rsidRPr="00F62681" w:rsidRDefault="002D4AA4" w:rsidP="002D4AA4">
      <w:pPr>
        <w:rPr>
          <w:ins w:id="205" w:author="Peng Tan" w:date="2020-10-27T13:02:00Z"/>
        </w:rPr>
      </w:pPr>
      <w:ins w:id="206" w:author="Peng Tan" w:date="2020-10-27T13:02:00Z">
        <w:del w:id="207" w:author="Richard Bradbury" w:date="2020-11-10T18:31:00Z">
          <w:r w:rsidDel="009E351B">
            <w:delText xml:space="preserve">  </w:delText>
          </w:r>
        </w:del>
        <w:r>
          <w:t>Two</w:t>
        </w:r>
        <w:r w:rsidRPr="00F62681">
          <w:t xml:space="preserve"> </w:t>
        </w:r>
        <w:r w:rsidRPr="009E351B">
          <w:t>delivery methods</w:t>
        </w:r>
        <w:r w:rsidRPr="00F62681">
          <w:t xml:space="preserve"> are possible</w:t>
        </w:r>
        <w:r>
          <w:t xml:space="preserve"> from </w:t>
        </w:r>
      </w:ins>
      <w:ins w:id="208" w:author="Richard Bradbury" w:date="2020-11-10T18:30:00Z">
        <w:r w:rsidR="009E351B">
          <w:t xml:space="preserve">the </w:t>
        </w:r>
      </w:ins>
      <w:ins w:id="209" w:author="Peng Tan" w:date="2020-10-27T13:02:00Z">
        <w:r>
          <w:t>5G C</w:t>
        </w:r>
      </w:ins>
      <w:ins w:id="210" w:author="Richard Bradbury" w:date="2020-11-10T18:30:00Z">
        <w:r w:rsidR="009E351B">
          <w:t xml:space="preserve">ore </w:t>
        </w:r>
      </w:ins>
      <w:ins w:id="211" w:author="Peng Tan" w:date="2020-10-27T13:02:00Z">
        <w:r>
          <w:t>N</w:t>
        </w:r>
      </w:ins>
      <w:ins w:id="212" w:author="Richard Bradbury" w:date="2020-11-10T18:30:00Z">
        <w:r w:rsidR="009E351B">
          <w:t>etwork</w:t>
        </w:r>
      </w:ins>
      <w:ins w:id="213" w:author="Richard Bradbury" w:date="2020-11-10T18:34:00Z">
        <w:r w:rsidR="009E351B">
          <w:t>’s</w:t>
        </w:r>
      </w:ins>
      <w:ins w:id="214" w:author="Peng Tan" w:date="2020-10-27T13:02:00Z">
        <w:r>
          <w:t xml:space="preserve"> point of view</w:t>
        </w:r>
        <w:r w:rsidRPr="00F62681">
          <w:t>:</w:t>
        </w:r>
      </w:ins>
    </w:p>
    <w:p w14:paraId="148D7939" w14:textId="77777777" w:rsidR="002D4AA4" w:rsidRPr="00F62681" w:rsidRDefault="002D4AA4" w:rsidP="002D4AA4">
      <w:pPr>
        <w:pStyle w:val="B10"/>
        <w:rPr>
          <w:ins w:id="215" w:author="Peng Tan" w:date="2020-10-27T13:02:00Z"/>
        </w:rPr>
      </w:pPr>
      <w:ins w:id="216" w:author="Peng Tan" w:date="2020-10-27T13:02:00Z">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ins>
    </w:p>
    <w:p w14:paraId="12703E0D" w14:textId="09A95A11" w:rsidR="002D4AA4" w:rsidRPr="00F62681" w:rsidRDefault="002D4AA4" w:rsidP="002D4AA4">
      <w:pPr>
        <w:pStyle w:val="B10"/>
        <w:rPr>
          <w:ins w:id="217" w:author="Peng Tan" w:date="2020-10-27T13:02:00Z"/>
        </w:rPr>
      </w:pPr>
      <w:ins w:id="218" w:author="Peng Tan" w:date="2020-10-27T13:02:00Z">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ins>
      <w:ins w:id="219" w:author="Richard Bradbury" w:date="2020-11-10T18:18:00Z">
        <w:r w:rsidR="00A16976">
          <w:t>.</w:t>
        </w:r>
      </w:ins>
    </w:p>
    <w:p w14:paraId="1782B0CA" w14:textId="364480B6" w:rsidR="009E351B" w:rsidRPr="00417B58" w:rsidRDefault="009E351B" w:rsidP="009E351B">
      <w:pPr>
        <w:pStyle w:val="NO"/>
        <w:rPr>
          <w:ins w:id="220" w:author="Richard Bradbury" w:date="2020-11-10T18:34:00Z"/>
        </w:rPr>
      </w:pPr>
      <w:ins w:id="221" w:author="Richard Bradbury" w:date="2020-11-10T18:34:00Z">
        <w:r w:rsidRPr="00417B58">
          <w:t>NOTE</w:t>
        </w:r>
      </w:ins>
      <w:ins w:id="222" w:author="Richard Bradbury" w:date="2020-11-10T18:35:00Z">
        <w:r>
          <w:t> 1</w:t>
        </w:r>
      </w:ins>
      <w:ins w:id="223" w:author="Richard Bradbury" w:date="2020-11-10T18:34:00Z">
        <w:r w:rsidRPr="00417B58">
          <w:t>:</w:t>
        </w:r>
        <w:r>
          <w:tab/>
        </w:r>
        <w:r w:rsidRPr="00417B58">
          <w:t xml:space="preserve">The </w:t>
        </w:r>
      </w:ins>
      <w:ins w:id="224" w:author="Richard Bradbury" w:date="2020-11-10T18:36:00Z">
        <w:r>
          <w:t>S</w:t>
        </w:r>
      </w:ins>
      <w:ins w:id="225" w:author="Richard Bradbury" w:date="2020-11-10T18:34:00Z">
        <w:r w:rsidRPr="00417B58">
          <w:t>hared MBS traffic delivery</w:t>
        </w:r>
        <w:r>
          <w:t xml:space="preserve"> method and</w:t>
        </w:r>
        <w:r w:rsidRPr="00417B58">
          <w:t xml:space="preserve"> </w:t>
        </w:r>
      </w:ins>
      <w:ins w:id="226" w:author="Richard Bradbury" w:date="2020-11-10T18:36:00Z">
        <w:r>
          <w:t>I</w:t>
        </w:r>
      </w:ins>
      <w:ins w:id="227" w:author="Richard Bradbury" w:date="2020-11-10T18:34:00Z">
        <w:r w:rsidRPr="00417B58">
          <w:t>ndividual MBS traffic delivery</w:t>
        </w:r>
        <w:r>
          <w:t xml:space="preserve"> method are defined in SA2 WG</w:t>
        </w:r>
      </w:ins>
      <w:ins w:id="228" w:author="Richard Bradbury" w:date="2020-11-10T18:35:00Z">
        <w:r>
          <w:t xml:space="preserve"> and</w:t>
        </w:r>
      </w:ins>
      <w:ins w:id="229" w:author="Richard Bradbury" w:date="2020-11-10T18:34:00Z">
        <w:r w:rsidRPr="00417B58">
          <w:t xml:space="preserve"> are listed here for reference only.</w:t>
        </w:r>
      </w:ins>
    </w:p>
    <w:p w14:paraId="770930FE" w14:textId="23E0D4D3" w:rsidR="002D4AA4" w:rsidRPr="00F62681" w:rsidRDefault="002D4AA4" w:rsidP="002D4AA4">
      <w:pPr>
        <w:keepNext/>
        <w:rPr>
          <w:ins w:id="230" w:author="Peng Tan" w:date="2020-10-27T13:02:00Z"/>
        </w:rPr>
      </w:pPr>
      <w:ins w:id="231" w:author="Peng Tan" w:date="2020-10-27T13:02:00Z">
        <w:r w:rsidRPr="00F62681">
          <w:t xml:space="preserve">From </w:t>
        </w:r>
      </w:ins>
      <w:ins w:id="232" w:author="Richard Bradbury" w:date="2020-11-10T18:34:00Z">
        <w:r w:rsidR="009E351B">
          <w:t>the</w:t>
        </w:r>
      </w:ins>
      <w:ins w:id="233" w:author="Peng Tan" w:date="2020-10-27T13:02:00Z">
        <w:r w:rsidRPr="00F62681">
          <w:t xml:space="preserve"> RAN</w:t>
        </w:r>
      </w:ins>
      <w:ins w:id="234" w:author="Richard Bradbury" w:date="2020-11-10T18:34:00Z">
        <w:r w:rsidR="009E351B">
          <w:t>’s</w:t>
        </w:r>
      </w:ins>
      <w:ins w:id="235" w:author="Peng Tan" w:date="2020-10-27T13:02:00Z">
        <w:r>
          <w:t xml:space="preserve">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ins>
      <w:ins w:id="236" w:author="Richard Bradbury" w:date="2020-11-10T18:36:00Z">
        <w:r w:rsidR="00535ED1">
          <w:t xml:space="preserve">the </w:t>
        </w:r>
      </w:ins>
      <w:ins w:id="237" w:author="Peng Tan" w:date="2020-10-27T13:02:00Z">
        <w:r w:rsidRPr="00F62681">
          <w:t>radio</w:t>
        </w:r>
      </w:ins>
      <w:ins w:id="238" w:author="Richard Bradbury" w:date="2020-11-10T18:36:00Z">
        <w:r w:rsidR="00535ED1">
          <w:t xml:space="preserve"> interface</w:t>
        </w:r>
      </w:ins>
      <w:ins w:id="239" w:author="Peng Tan" w:date="2020-10-27T13:02:00Z">
        <w:r w:rsidRPr="00F62681">
          <w:t>:</w:t>
        </w:r>
      </w:ins>
    </w:p>
    <w:p w14:paraId="36A969EC" w14:textId="77777777" w:rsidR="002D4AA4" w:rsidRPr="00F62681" w:rsidRDefault="002D4AA4" w:rsidP="002D4AA4">
      <w:pPr>
        <w:pStyle w:val="B10"/>
        <w:rPr>
          <w:ins w:id="240" w:author="Peng Tan" w:date="2020-10-27T13:02:00Z"/>
        </w:rPr>
      </w:pPr>
      <w:ins w:id="241" w:author="Peng Tan" w:date="2020-10-27T13:02:00Z">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ins>
    </w:p>
    <w:p w14:paraId="1C516112" w14:textId="77777777" w:rsidR="002D4AA4" w:rsidRPr="00F62681" w:rsidRDefault="002D4AA4" w:rsidP="002D4AA4">
      <w:pPr>
        <w:pStyle w:val="B10"/>
        <w:rPr>
          <w:ins w:id="242" w:author="Peng Tan" w:date="2020-10-27T13:02:00Z"/>
        </w:rPr>
      </w:pPr>
      <w:ins w:id="243" w:author="Peng Tan" w:date="2020-10-27T13:02:00Z">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ins>
    </w:p>
    <w:p w14:paraId="7905BD50" w14:textId="73F950B9" w:rsidR="002D4AA4" w:rsidRPr="00F62681" w:rsidRDefault="002D4AA4" w:rsidP="002D4AA4">
      <w:pPr>
        <w:rPr>
          <w:ins w:id="244" w:author="Peng Tan" w:date="2020-10-27T13:02:00Z"/>
        </w:rPr>
      </w:pPr>
      <w:ins w:id="245" w:author="Peng Tan" w:date="2020-10-27T13:02:00Z">
        <w:r w:rsidRPr="00F62681">
          <w:t>A RAN node may use a</w:t>
        </w:r>
      </w:ins>
      <w:ins w:id="246" w:author="Richard Bradbury" w:date="2020-11-10T18:31:00Z">
        <w:r w:rsidR="009E351B">
          <w:t>ny</w:t>
        </w:r>
      </w:ins>
      <w:ins w:id="247" w:author="Peng Tan" w:date="2020-10-27T13:02:00Z">
        <w:r w:rsidRPr="00F62681">
          <w:t xml:space="preserve"> combination of </w:t>
        </w:r>
      </w:ins>
      <w:ins w:id="248" w:author="Richard Bradbury" w:date="2020-11-10T18:31:00Z">
        <w:r w:rsidR="009E351B">
          <w:t xml:space="preserve">the </w:t>
        </w:r>
      </w:ins>
      <w:ins w:id="249" w:author="Peng Tan" w:date="2020-10-27T13:02:00Z">
        <w:r w:rsidRPr="00F62681">
          <w:t xml:space="preserve">PTP/PTM </w:t>
        </w:r>
      </w:ins>
      <w:ins w:id="250" w:author="Richard Bradbury" w:date="2020-11-10T18:31:00Z">
        <w:r w:rsidR="009E351B">
          <w:t xml:space="preserve">delivery </w:t>
        </w:r>
      </w:ins>
      <w:ins w:id="251" w:author="Richard Bradbury" w:date="2020-11-10T18:32:00Z">
        <w:r w:rsidR="009E351B">
          <w:t xml:space="preserve">methods </w:t>
        </w:r>
      </w:ins>
      <w:ins w:id="252" w:author="Peng Tan" w:date="2020-10-27T13:02:00Z">
        <w:r w:rsidRPr="00F62681">
          <w:t xml:space="preserve">to deliver an MBS packet to </w:t>
        </w:r>
      </w:ins>
      <w:ins w:id="253" w:author="Richard Bradbury" w:date="2020-11-10T18:31:00Z">
        <w:r w:rsidR="009E351B">
          <w:t xml:space="preserve">a population of </w:t>
        </w:r>
      </w:ins>
      <w:ins w:id="254" w:author="Peng Tan" w:date="2020-10-27T13:02:00Z">
        <w:r w:rsidRPr="00F62681">
          <w:t>UEs.</w:t>
        </w:r>
      </w:ins>
    </w:p>
    <w:p w14:paraId="6C3C94BB" w14:textId="44F6F30A" w:rsidR="002D4AA4" w:rsidRPr="00417B58" w:rsidRDefault="002D4AA4" w:rsidP="00D1012C">
      <w:pPr>
        <w:pStyle w:val="NO"/>
        <w:rPr>
          <w:ins w:id="255" w:author="Peng Tan" w:date="2020-10-27T13:02:00Z"/>
        </w:rPr>
      </w:pPr>
      <w:ins w:id="256" w:author="Peng Tan" w:date="2020-10-27T13:02:00Z">
        <w:r w:rsidRPr="00417B58">
          <w:t>NOTE</w:t>
        </w:r>
      </w:ins>
      <w:ins w:id="257" w:author="Richard Bradbury" w:date="2020-11-10T18:35:00Z">
        <w:r w:rsidR="009E351B">
          <w:t> 2</w:t>
        </w:r>
      </w:ins>
      <w:ins w:id="258" w:author="Peng Tan" w:date="2020-10-27T13:02:00Z">
        <w:r w:rsidRPr="00417B58">
          <w:t>:</w:t>
        </w:r>
      </w:ins>
      <w:ins w:id="259" w:author="Richard Bradbury" w:date="2020-11-10T17:54:00Z">
        <w:r w:rsidR="00D1012C">
          <w:tab/>
        </w:r>
      </w:ins>
      <w:ins w:id="260" w:author="Peng Tan" w:date="2020-10-27T13:02:00Z">
        <w:r w:rsidRPr="00417B58">
          <w:t xml:space="preserve">The </w:t>
        </w:r>
        <w:commentRangeStart w:id="261"/>
        <w:del w:id="262" w:author="Richard Bradbury" w:date="2020-11-10T18:34:00Z">
          <w:r w:rsidRPr="00417B58" w:rsidDel="009E351B">
            <w:delText>shared MBS traffic delivery</w:delText>
          </w:r>
        </w:del>
        <w:del w:id="263" w:author="Richard Bradbury" w:date="2020-11-10T18:33:00Z">
          <w:r w:rsidRPr="00417B58" w:rsidDel="009E351B">
            <w:delText>,</w:delText>
          </w:r>
        </w:del>
        <w:del w:id="264" w:author="Richard Bradbury" w:date="2020-11-10T18:34:00Z">
          <w:r w:rsidRPr="00417B58" w:rsidDel="009E351B">
            <w:delText xml:space="preserve"> individual MBS traffic delivery</w:delText>
          </w:r>
        </w:del>
        <w:del w:id="265" w:author="Richard Bradbury" w:date="2020-11-10T18:32:00Z">
          <w:r w:rsidRPr="00417B58" w:rsidDel="009E351B">
            <w:delText>, t</w:delText>
          </w:r>
        </w:del>
        <w:del w:id="266" w:author="Richard Bradbury" w:date="2020-11-10T18:34:00Z">
          <w:r w:rsidRPr="00417B58" w:rsidDel="009E351B">
            <w:delText xml:space="preserve">he </w:delText>
          </w:r>
        </w:del>
      </w:ins>
      <w:commentRangeEnd w:id="261"/>
      <w:r w:rsidR="005B19CC">
        <w:rPr>
          <w:rStyle w:val="CommentReference"/>
        </w:rPr>
        <w:commentReference w:id="261"/>
      </w:r>
      <w:ins w:id="267" w:author="Peng Tan" w:date="2020-10-27T13:02:00Z">
        <w:r w:rsidRPr="00417B58">
          <w:t>P</w:t>
        </w:r>
        <w:r w:rsidR="00E3556E">
          <w:t xml:space="preserve">TP and PTM delivery methods are </w:t>
        </w:r>
        <w:r w:rsidRPr="00417B58">
          <w:t xml:space="preserve">defined in </w:t>
        </w:r>
        <w:del w:id="268" w:author="Richard Bradbury" w:date="2020-11-10T18:32:00Z">
          <w:r w:rsidRPr="00417B58" w:rsidDel="009E351B">
            <w:delText xml:space="preserve">SA and </w:delText>
          </w:r>
        </w:del>
        <w:r w:rsidRPr="00417B58">
          <w:t>RAN WG</w:t>
        </w:r>
        <w:del w:id="269" w:author="Richard Bradbury" w:date="2020-11-10T18:32:00Z">
          <w:r w:rsidRPr="00417B58" w:rsidDel="009E351B">
            <w:delText>s respectively,</w:delText>
          </w:r>
        </w:del>
        <w:r w:rsidRPr="00417B58">
          <w:t xml:space="preserve"> and are listed here for reference only.</w:t>
        </w:r>
      </w:ins>
    </w:p>
    <w:p w14:paraId="6B22AEB6" w14:textId="639ED857" w:rsidR="002D4AA4" w:rsidRPr="00F62681" w:rsidRDefault="002D4AA4" w:rsidP="00D1012C">
      <w:pPr>
        <w:keepNext/>
        <w:rPr>
          <w:ins w:id="270" w:author="Peng Tan" w:date="2020-10-27T13:02:00Z"/>
        </w:rPr>
      </w:pPr>
      <w:ins w:id="271" w:author="Peng Tan" w:date="2020-10-27T13:02:00Z">
        <w:del w:id="272" w:author="Richard Bradbury" w:date="2020-11-10T18:33:00Z">
          <w:r w:rsidDel="009E351B">
            <w:lastRenderedPageBreak/>
            <w:delText>I</w:delText>
          </w:r>
        </w:del>
      </w:ins>
      <w:ins w:id="273" w:author="Richard Bradbury" w:date="2020-11-10T18:33:00Z">
        <w:r w:rsidR="009E351B">
          <w:t>As shown i</w:t>
        </w:r>
      </w:ins>
      <w:ins w:id="274" w:author="Peng Tan" w:date="2020-10-27T13:02:00Z">
        <w:r>
          <w:t>n Figure 4.2.1-1</w:t>
        </w:r>
        <w:r w:rsidRPr="00F62681">
          <w:t xml:space="preserve">, </w:t>
        </w:r>
      </w:ins>
      <w:ins w:id="275" w:author="Richard Bradbury" w:date="2020-11-10T17:55:00Z">
        <w:r w:rsidR="00D1012C">
          <w:t xml:space="preserve">the </w:t>
        </w:r>
      </w:ins>
      <w:ins w:id="276" w:author="Peng Tan" w:date="2020-10-27T13:02:00Z">
        <w:r w:rsidRPr="00F62681">
          <w:t>Shared PTP or PTM delivery method and Individual delivery method may be used at the same time for a 5G MBS session depending on selected solution.</w:t>
        </w:r>
      </w:ins>
    </w:p>
    <w:p w14:paraId="2C9561CC" w14:textId="46A8C02B" w:rsidR="002D4AA4" w:rsidRPr="00F50678" w:rsidRDefault="005C35B9" w:rsidP="005C35B9">
      <w:pPr>
        <w:keepNext/>
        <w:jc w:val="center"/>
        <w:rPr>
          <w:ins w:id="277" w:author="Peng Tan" w:date="2020-10-27T13:02:00Z"/>
        </w:rPr>
      </w:pPr>
      <w:ins w:id="278" w:author="Peng Tan" w:date="2020-10-27T13:02:00Z">
        <w:r w:rsidRPr="00F62681">
          <w:object w:dxaOrig="9391" w:dyaOrig="6181" w14:anchorId="4D6FB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92.5pt" o:ole="">
              <v:imagedata r:id="rId17" o:title=""/>
            </v:shape>
            <o:OLEObject Type="Embed" ProgID="Visio.Drawing.15" ShapeID="_x0000_i1025" DrawAspect="Content" ObjectID="_1667146163" r:id="rId18"/>
          </w:object>
        </w:r>
      </w:ins>
    </w:p>
    <w:p w14:paraId="79D59550" w14:textId="77777777" w:rsidR="002D4AA4" w:rsidRPr="009F5C50" w:rsidRDefault="002D4AA4" w:rsidP="00D1012C">
      <w:pPr>
        <w:pStyle w:val="TF"/>
        <w:rPr>
          <w:ins w:id="279" w:author="Peng Tan" w:date="2020-10-27T13:02:00Z"/>
        </w:rPr>
      </w:pPr>
      <w:ins w:id="280" w:author="Peng Tan" w:date="2020-10-27T13:02:00Z">
        <w:r w:rsidRPr="009F5C50">
          <w:t>Fig</w:t>
        </w:r>
        <w:r>
          <w:t>ure</w:t>
        </w:r>
        <w:r w:rsidRPr="009F5C50">
          <w:t xml:space="preserve"> </w:t>
        </w:r>
        <w:r>
          <w:t>4.2.1-1:</w:t>
        </w:r>
        <w:r w:rsidRPr="009F5C50">
          <w:t xml:space="preserve"> Overview of User Plane for a multicast session</w:t>
        </w:r>
      </w:ins>
    </w:p>
    <w:p w14:paraId="11CE25D6" w14:textId="70D445CB" w:rsidR="002D4AA4" w:rsidRDefault="002D4AA4" w:rsidP="002D4AA4">
      <w:pPr>
        <w:rPr>
          <w:ins w:id="281" w:author="Peng Tan" w:date="2020-10-27T13:02:00Z"/>
          <w:lang w:val="en-US"/>
        </w:rPr>
      </w:pPr>
      <w:ins w:id="282" w:author="Peng Tan" w:date="2020-10-27T13:02:00Z">
        <w:r>
          <w:rPr>
            <w:lang w:val="en-US"/>
          </w:rPr>
          <w:t xml:space="preserve">A set of interim </w:t>
        </w:r>
        <w:proofErr w:type="spellStart"/>
        <w:r>
          <w:rPr>
            <w:lang w:val="en-US"/>
          </w:rPr>
          <w:t>requiremetns</w:t>
        </w:r>
        <w:proofErr w:type="spellEnd"/>
        <w:r>
          <w:rPr>
            <w:lang w:val="en-US"/>
          </w:rPr>
          <w:t xml:space="preserve"> are agreed in the conclusion section of TR 23.757 [7]</w:t>
        </w:r>
      </w:ins>
      <w:ins w:id="283" w:author="Richard Bradbury" w:date="2020-11-10T17:51:00Z">
        <w:r w:rsidR="00D1012C">
          <w:rPr>
            <w:lang w:val="en-US"/>
          </w:rPr>
          <w:t>:</w:t>
        </w:r>
      </w:ins>
    </w:p>
    <w:p w14:paraId="2C8E3B51" w14:textId="77777777" w:rsidR="002D4AA4" w:rsidRDefault="002D4AA4" w:rsidP="002D4AA4">
      <w:pPr>
        <w:pStyle w:val="B10"/>
        <w:rPr>
          <w:ins w:id="284" w:author="Peng Tan" w:date="2020-10-27T13:02:00Z"/>
        </w:rPr>
      </w:pPr>
      <w:ins w:id="285" w:author="Peng Tan" w:date="2020-10-27T13:02:00Z">
        <w:r>
          <w:t>-</w:t>
        </w:r>
        <w:r>
          <w:tab/>
          <w:t xml:space="preserve">For multicast solutions, signalling from the UE to the network to join a multicast session shall be supported by UE and network. Join/leave operation via Control Plane (NAS) signalling shall be supported. </w:t>
        </w:r>
      </w:ins>
    </w:p>
    <w:p w14:paraId="67864B38" w14:textId="77777777" w:rsidR="002D4AA4" w:rsidRDefault="002D4AA4" w:rsidP="002D4AA4">
      <w:pPr>
        <w:pStyle w:val="B10"/>
        <w:rPr>
          <w:ins w:id="286" w:author="Peng Tan" w:date="2020-10-27T13:02:00Z"/>
        </w:rPr>
      </w:pPr>
      <w:ins w:id="287" w:author="Peng Tan" w:date="2020-10-27T13:02:00Z">
        <w:r>
          <w:t>-</w:t>
        </w:r>
        <w:r>
          <w:tab/>
          <w:t>For N3 transport of the shared delivery method, GTP-U tunnelling using a transport layer IP multicast method and shared N3 (GTP-U) Point-to-Point tunnel shall be supported with support for QoS.</w:t>
        </w:r>
      </w:ins>
    </w:p>
    <w:p w14:paraId="26009769" w14:textId="77777777" w:rsidR="002D4AA4" w:rsidRDefault="002D4AA4" w:rsidP="002D4AA4">
      <w:pPr>
        <w:pStyle w:val="B10"/>
        <w:rPr>
          <w:ins w:id="288" w:author="Peng Tan" w:date="2020-10-27T13:02:00Z"/>
        </w:rPr>
      </w:pPr>
      <w:ins w:id="289" w:author="Peng Tan" w:date="2020-10-27T13:02:00Z">
        <w:r>
          <w:t>-</w:t>
        </w:r>
        <w:r>
          <w:tab/>
          <w:t>Both 5GC Shared MBS traffic delivery method and 5GC Individual MBS traffic delivery method shall be standardized for multicast data delivery.</w:t>
        </w:r>
      </w:ins>
    </w:p>
    <w:p w14:paraId="7FBD587A" w14:textId="77777777" w:rsidR="002D4AA4" w:rsidRDefault="002D4AA4" w:rsidP="002D4AA4">
      <w:pPr>
        <w:pStyle w:val="B10"/>
        <w:rPr>
          <w:ins w:id="290" w:author="Peng Tan" w:date="2020-10-27T13:02:00Z"/>
        </w:rPr>
      </w:pPr>
      <w:ins w:id="291" w:author="Peng Tan" w:date="2020-10-27T13:02:00Z">
        <w:r>
          <w:t>-</w:t>
        </w:r>
        <w:r>
          <w:tab/>
          <w:t>The network shall be able to prepare and start the multicast traffic transmission for a MBS session after MBS service is started.</w:t>
        </w:r>
      </w:ins>
    </w:p>
    <w:p w14:paraId="1DF84F83" w14:textId="77777777" w:rsidR="002D4AA4" w:rsidRDefault="002D4AA4" w:rsidP="002D4AA4">
      <w:pPr>
        <w:pStyle w:val="B10"/>
        <w:rPr>
          <w:ins w:id="292" w:author="Peng Tan" w:date="2020-10-27T13:02:00Z"/>
        </w:rPr>
      </w:pPr>
      <w:ins w:id="293" w:author="Peng Tan" w:date="2020-10-27T13:02:00Z">
        <w:r>
          <w:t>-</w:t>
        </w:r>
        <w:r>
          <w:tab/>
          <w:t>The network shall support selection of MB-SMF or SMF (depending on solution) at session join.</w:t>
        </w:r>
      </w:ins>
    </w:p>
    <w:p w14:paraId="5A0F0C8F" w14:textId="77777777" w:rsidR="002D4AA4" w:rsidRDefault="002D4AA4" w:rsidP="002D4AA4">
      <w:pPr>
        <w:pStyle w:val="B10"/>
        <w:rPr>
          <w:ins w:id="294" w:author="Peng Tan" w:date="2020-10-27T13:02:00Z"/>
        </w:rPr>
      </w:pPr>
      <w:ins w:id="295" w:author="Peng Tan" w:date="2020-10-27T13:02:00Z">
        <w:r>
          <w:t>-</w:t>
        </w:r>
        <w:r>
          <w:tab/>
          <w:t>For N3 transport of the 5GC shared MBS delivery method, for unicast transport there shall be 1-1 mapping between MBS Session and GTP-U tunnel towards a RAN node, and for multicast transport there shall be 1-1 mapping between MBS Session and the GTP-U tunnel.</w:t>
        </w:r>
      </w:ins>
    </w:p>
    <w:p w14:paraId="56C640A9" w14:textId="1A8670AA" w:rsidR="002D4AA4" w:rsidRDefault="002D4AA4" w:rsidP="00D1012C">
      <w:pPr>
        <w:keepNext/>
        <w:rPr>
          <w:ins w:id="296" w:author="Peng Tan" w:date="2020-10-27T13:02:00Z"/>
        </w:rPr>
      </w:pPr>
      <w:ins w:id="297" w:author="Peng Tan" w:date="2020-10-27T13:02:00Z">
        <w:r>
          <w:lastRenderedPageBreak/>
          <w:t>A reference architecture is provided in Annex A.3 of [7], reproduced as Figure 4.2.1-2 here</w:t>
        </w:r>
      </w:ins>
      <w:ins w:id="298" w:author="Richard Bradbury" w:date="2020-11-10T17:51:00Z">
        <w:r w:rsidR="00D1012C">
          <w:t>:</w:t>
        </w:r>
      </w:ins>
    </w:p>
    <w:p w14:paraId="0EAB781A" w14:textId="36DF6B1A" w:rsidR="002D4AA4" w:rsidRDefault="005C35B9" w:rsidP="002D4AA4">
      <w:pPr>
        <w:jc w:val="center"/>
        <w:rPr>
          <w:ins w:id="299" w:author="Peng Tan" w:date="2020-10-27T13:02:00Z"/>
        </w:rPr>
      </w:pPr>
      <w:ins w:id="300" w:author="Peng Tan" w:date="2020-10-27T13:02:00Z">
        <w:r>
          <w:object w:dxaOrig="7471" w:dyaOrig="6466" w14:anchorId="51DF5422">
            <v:shape id="_x0000_i1026" type="#_x0000_t75" style="width:398.25pt;height:345pt" o:ole="">
              <v:imagedata r:id="rId19" o:title=""/>
            </v:shape>
            <o:OLEObject Type="Embed" ProgID="Visio.Drawing.15" ShapeID="_x0000_i1026" DrawAspect="Content" ObjectID="_1667146164" r:id="rId20"/>
          </w:object>
        </w:r>
      </w:ins>
    </w:p>
    <w:p w14:paraId="632B35B7" w14:textId="77777777" w:rsidR="002D4AA4" w:rsidRPr="00BA5854" w:rsidRDefault="002D4AA4" w:rsidP="00D1012C">
      <w:pPr>
        <w:pStyle w:val="TF"/>
        <w:rPr>
          <w:ins w:id="301" w:author="Peng Tan" w:date="2020-10-27T13:02:00Z"/>
        </w:rPr>
      </w:pPr>
      <w:ins w:id="302" w:author="Peng Tan" w:date="2020-10-27T13:02:00Z">
        <w:r w:rsidRPr="00BA5854">
          <w:t xml:space="preserve">Fig. </w:t>
        </w:r>
        <w:r>
          <w:t>4.2.1-2:</w:t>
        </w:r>
        <w:r w:rsidRPr="00BA5854">
          <w:tab/>
          <w:t xml:space="preserve">5G MBS Reference </w:t>
        </w:r>
        <w:proofErr w:type="spellStart"/>
        <w:r w:rsidRPr="00BA5854">
          <w:t>Architectrue</w:t>
        </w:r>
        <w:proofErr w:type="spellEnd"/>
        <w:r w:rsidRPr="00BA5854">
          <w:t xml:space="preserve"> from TR 23.757</w:t>
        </w:r>
      </w:ins>
    </w:p>
    <w:p w14:paraId="0BB89722" w14:textId="77777777" w:rsidR="002D4AA4" w:rsidRPr="00D34B5B" w:rsidRDefault="002D4AA4" w:rsidP="00A16976">
      <w:pPr>
        <w:keepNext/>
        <w:rPr>
          <w:ins w:id="303" w:author="Peng Tan" w:date="2020-10-27T13:02:00Z"/>
          <w:lang w:eastAsia="ko-KR"/>
        </w:rPr>
      </w:pPr>
      <w:ins w:id="304" w:author="Peng Tan" w:date="2020-10-27T13:02:00Z">
        <w:r w:rsidRPr="00D34B5B">
          <w:rPr>
            <w:lang w:eastAsia="ko-KR"/>
          </w:rPr>
          <w:t>The MBSF performs the following functions:</w:t>
        </w:r>
      </w:ins>
    </w:p>
    <w:p w14:paraId="438AAB2C" w14:textId="77777777" w:rsidR="002D4AA4" w:rsidRPr="00D34B5B" w:rsidRDefault="002D4AA4" w:rsidP="00A16976">
      <w:pPr>
        <w:pStyle w:val="B10"/>
        <w:keepNext/>
        <w:rPr>
          <w:ins w:id="305" w:author="Peng Tan" w:date="2020-10-27T13:02:00Z"/>
        </w:rPr>
      </w:pPr>
      <w:ins w:id="306" w:author="Peng Tan" w:date="2020-10-27T13:02:00Z">
        <w:r w:rsidRPr="00D34B5B">
          <w:t>-</w:t>
        </w:r>
        <w:r w:rsidRPr="00D34B5B">
          <w:tab/>
          <w:t>Service level functionality to support MBS, and interworking with LTE MBMS</w:t>
        </w:r>
      </w:ins>
    </w:p>
    <w:p w14:paraId="39D59D30" w14:textId="77777777" w:rsidR="002D4AA4" w:rsidRPr="00D34B5B" w:rsidRDefault="002D4AA4" w:rsidP="00A16976">
      <w:pPr>
        <w:pStyle w:val="B10"/>
        <w:keepNext/>
        <w:rPr>
          <w:ins w:id="307" w:author="Peng Tan" w:date="2020-10-27T13:02:00Z"/>
        </w:rPr>
      </w:pPr>
      <w:ins w:id="308" w:author="Peng Tan" w:date="2020-10-27T13:02:00Z">
        <w:r w:rsidRPr="00D34B5B">
          <w:t>-</w:t>
        </w:r>
        <w:r w:rsidRPr="00D34B5B">
          <w:tab/>
          <w:t xml:space="preserve">Interacting with AF and MB-SMF </w:t>
        </w:r>
        <w:r w:rsidRPr="00D34B5B">
          <w:rPr>
            <w:lang w:eastAsia="ko-KR"/>
          </w:rPr>
          <w:t>for MBS session operations, and transport</w:t>
        </w:r>
        <w:r w:rsidRPr="00D34B5B">
          <w:t>.</w:t>
        </w:r>
      </w:ins>
    </w:p>
    <w:p w14:paraId="52FC0AFC" w14:textId="77777777" w:rsidR="002D4AA4" w:rsidRPr="00D34B5B" w:rsidRDefault="002D4AA4" w:rsidP="00A16976">
      <w:pPr>
        <w:pStyle w:val="B10"/>
        <w:keepNext/>
        <w:rPr>
          <w:ins w:id="309" w:author="Peng Tan" w:date="2020-10-27T13:02:00Z"/>
        </w:rPr>
      </w:pPr>
      <w:ins w:id="310" w:author="Peng Tan" w:date="2020-10-27T13:02:00Z">
        <w:r w:rsidRPr="00D34B5B">
          <w:t>-</w:t>
        </w:r>
        <w:r w:rsidRPr="00D34B5B">
          <w:tab/>
          <w:t>Selection of MB-SMF for MBS Session</w:t>
        </w:r>
      </w:ins>
    </w:p>
    <w:p w14:paraId="2A3E4981" w14:textId="77777777" w:rsidR="002D4AA4" w:rsidRDefault="002D4AA4" w:rsidP="002D4AA4">
      <w:pPr>
        <w:pStyle w:val="B10"/>
        <w:rPr>
          <w:ins w:id="311" w:author="panqi (E)" w:date="2020-11-03T12:15:00Z"/>
        </w:rPr>
      </w:pPr>
      <w:ins w:id="312" w:author="Peng Tan" w:date="2020-10-27T13:02:00Z">
        <w:r w:rsidRPr="00D34B5B">
          <w:t>-</w:t>
        </w:r>
        <w:r w:rsidRPr="00D34B5B">
          <w:tab/>
          <w:t>Controlling MBSU if the MBSU is used.</w:t>
        </w:r>
      </w:ins>
    </w:p>
    <w:p w14:paraId="4A441DC4" w14:textId="2C365150" w:rsidR="00A96237" w:rsidRDefault="00A96237" w:rsidP="00A16976">
      <w:pPr>
        <w:pStyle w:val="B10"/>
        <w:keepNext/>
        <w:ind w:left="0" w:firstLine="0"/>
        <w:rPr>
          <w:ins w:id="313" w:author="panqi (E)" w:date="2020-11-03T12:15:00Z"/>
        </w:rPr>
      </w:pPr>
      <w:ins w:id="314" w:author="panqi (E)" w:date="2020-11-03T12:15:00Z">
        <w:r>
          <w:t>The MBSU performs the following function</w:t>
        </w:r>
      </w:ins>
      <w:ins w:id="315" w:author="Richard Bradbury" w:date="2020-11-10T18:07:00Z">
        <w:r w:rsidR="005C35B9">
          <w:t>s</w:t>
        </w:r>
      </w:ins>
      <w:ins w:id="316" w:author="panqi (E)" w:date="2020-11-03T12:15:00Z">
        <w:r>
          <w:t>:</w:t>
        </w:r>
      </w:ins>
    </w:p>
    <w:p w14:paraId="1AC99529" w14:textId="4EC3A737" w:rsidR="00A96237" w:rsidRPr="00D34B5B" w:rsidRDefault="00A96237" w:rsidP="00A16976">
      <w:pPr>
        <w:pStyle w:val="B10"/>
        <w:keepNext/>
        <w:rPr>
          <w:ins w:id="317" w:author="panqi (E)" w:date="2020-11-03T12:15:00Z"/>
        </w:rPr>
      </w:pPr>
      <w:ins w:id="318" w:author="panqi (E)" w:date="2020-11-03T12:16:00Z">
        <w:r>
          <w:t>-</w:t>
        </w:r>
      </w:ins>
      <w:ins w:id="319" w:author="Richard Bradbury" w:date="2020-11-10T18:06:00Z">
        <w:r w:rsidR="005C35B9">
          <w:tab/>
        </w:r>
      </w:ins>
      <w:ins w:id="320" w:author="panqi (E)" w:date="2020-11-03T12:15:00Z">
        <w:r w:rsidRPr="00D34B5B">
          <w:t>Modification of encoding of MBS data.</w:t>
        </w:r>
      </w:ins>
    </w:p>
    <w:p w14:paraId="426C1398" w14:textId="78E064A9" w:rsidR="00A96237" w:rsidRPr="00D34B5B" w:rsidRDefault="00A96237" w:rsidP="00A16976">
      <w:pPr>
        <w:pStyle w:val="B10"/>
        <w:keepNext/>
        <w:rPr>
          <w:ins w:id="321" w:author="panqi (E)" w:date="2020-11-03T12:15:00Z"/>
        </w:rPr>
      </w:pPr>
      <w:ins w:id="322" w:author="panqi (E)" w:date="2020-11-03T12:15:00Z">
        <w:r w:rsidRPr="00D34B5B">
          <w:t>-</w:t>
        </w:r>
      </w:ins>
      <w:ins w:id="323" w:author="Richard Bradbury" w:date="2020-11-10T18:06:00Z">
        <w:r w:rsidR="005C35B9">
          <w:tab/>
        </w:r>
      </w:ins>
      <w:ins w:id="324" w:author="panqi (E)" w:date="2020-11-03T12:15:00Z">
        <w:r w:rsidRPr="00D34B5B">
          <w:t xml:space="preserve">Media anchor </w:t>
        </w:r>
        <w:r w:rsidRPr="00D34B5B">
          <w:rPr>
            <w:lang w:eastAsia="ko-KR"/>
          </w:rPr>
          <w:t>for MBS data traffic if needed</w:t>
        </w:r>
        <w:r w:rsidRPr="00D34B5B">
          <w:t>.</w:t>
        </w:r>
      </w:ins>
    </w:p>
    <w:p w14:paraId="473895EB" w14:textId="09CA1EE8" w:rsidR="00A96237" w:rsidRPr="00D34B5B" w:rsidRDefault="00A96237" w:rsidP="00A96237">
      <w:pPr>
        <w:pStyle w:val="NO"/>
        <w:rPr>
          <w:ins w:id="325" w:author="panqi (E)" w:date="2020-11-03T12:15:00Z"/>
        </w:rPr>
      </w:pPr>
      <w:ins w:id="326" w:author="panqi (E)" w:date="2020-11-03T12:15:00Z">
        <w:r w:rsidRPr="00D34B5B">
          <w:t>NOTE:</w:t>
        </w:r>
      </w:ins>
      <w:ins w:id="327" w:author="Richard Bradbury" w:date="2020-11-10T18:07:00Z">
        <w:r w:rsidR="005C35B9">
          <w:tab/>
        </w:r>
      </w:ins>
      <w:ins w:id="328" w:author="panqi (E)" w:date="2020-11-03T12:15:00Z">
        <w:r w:rsidRPr="00D34B5B">
          <w:t>The MBSF and the MBSU may be co</w:t>
        </w:r>
      </w:ins>
      <w:ins w:id="329" w:author="Richard Bradbury" w:date="2020-11-10T18:18:00Z">
        <w:r w:rsidR="00A16976">
          <w:t>-</w:t>
        </w:r>
      </w:ins>
      <w:ins w:id="330" w:author="panqi (E)" w:date="2020-11-03T12:15:00Z">
        <w:r w:rsidRPr="00D34B5B">
          <w:t>located or deployed separately.</w:t>
        </w:r>
      </w:ins>
    </w:p>
    <w:p w14:paraId="3296992E" w14:textId="538A3141" w:rsidR="002D4AA4" w:rsidRPr="002E3F2C" w:rsidRDefault="00812C9F" w:rsidP="00990452">
      <w:pPr>
        <w:pStyle w:val="EditorsNote"/>
        <w:rPr>
          <w:ins w:id="331" w:author="Peng Tan" w:date="2020-10-27T13:02:00Z"/>
        </w:rPr>
      </w:pPr>
      <w:ins w:id="332" w:author="Peng Tan" w:date="2020-11-06T11:38:00Z">
        <w:r>
          <w:t xml:space="preserve">Editor’s Notes: </w:t>
        </w:r>
      </w:ins>
      <w:ins w:id="333" w:author="Peng Tan" w:date="2020-10-27T13:02:00Z">
        <w:r w:rsidR="002D4AA4" w:rsidRPr="002E3F2C">
          <w:t>The MBSF-U and MBSF-C could be a part of 5GMS AS and 5GMS AF respectively in 5G Media Streaming General Architecture as depicted in Figure 4.4-1.</w:t>
        </w:r>
      </w:ins>
      <w:ins w:id="334" w:author="Peng Tan" w:date="2020-10-29T12:00:00Z">
        <w:r>
          <w:t xml:space="preserve"> </w:t>
        </w:r>
      </w:ins>
    </w:p>
    <w:p w14:paraId="4FE6CAAE" w14:textId="769E8366" w:rsidR="00103DB8" w:rsidRDefault="002D4AA4" w:rsidP="00D1012C">
      <w:pPr>
        <w:pStyle w:val="Heading3"/>
        <w:rPr>
          <w:ins w:id="335" w:author="Peng Tan" w:date="2020-11-06T22:18:00Z"/>
        </w:rPr>
      </w:pPr>
      <w:ins w:id="336" w:author="Peng Tan" w:date="2020-10-27T13:02:00Z">
        <w:r w:rsidRPr="00421670">
          <w:t>4.2.</w:t>
        </w:r>
      </w:ins>
      <w:ins w:id="337" w:author="Peng Tan" w:date="2020-11-06T13:11:00Z">
        <w:r w:rsidR="00BC362E">
          <w:t>2</w:t>
        </w:r>
      </w:ins>
      <w:ins w:id="338" w:author="panqi (E)" w:date="2020-11-03T14:09:00Z">
        <w:del w:id="339" w:author="Peng Tan" w:date="2020-11-06T13:11:00Z">
          <w:r w:rsidR="00D70009" w:rsidDel="00BC362E">
            <w:delText>4</w:delText>
          </w:r>
        </w:del>
      </w:ins>
      <w:ins w:id="340" w:author="Richard Bradbury" w:date="2020-11-10T17:48:00Z">
        <w:r w:rsidR="00D1012C">
          <w:tab/>
        </w:r>
      </w:ins>
      <w:ins w:id="341" w:author="Peng Tan" w:date="2020-11-06T22:07:00Z">
        <w:r w:rsidR="00103DB8">
          <w:t xml:space="preserve">Existing 3GPP </w:t>
        </w:r>
        <w:r w:rsidR="00103DB8" w:rsidRPr="00D1012C">
          <w:t>work</w:t>
        </w:r>
      </w:ins>
      <w:ins w:id="342" w:author="Peng Tan" w:date="2020-11-06T22:18:00Z">
        <w:r w:rsidR="00C57074">
          <w:t xml:space="preserve"> on Multimedia Broadcast/Multicast Service</w:t>
        </w:r>
      </w:ins>
      <w:ins w:id="343" w:author="Peng Tan" w:date="2020-11-09T01:57:00Z">
        <w:r w:rsidR="0059760D">
          <w:t xml:space="preserve"> (MBMS)</w:t>
        </w:r>
      </w:ins>
    </w:p>
    <w:p w14:paraId="250AF14A" w14:textId="629E4FF8" w:rsidR="00C57074" w:rsidRPr="00103DB8" w:rsidRDefault="0059760D" w:rsidP="00C57074">
      <w:pPr>
        <w:rPr>
          <w:ins w:id="344" w:author="Peng Tan" w:date="2020-11-06T22:18:00Z"/>
          <w:lang w:val="en-US"/>
        </w:rPr>
      </w:pPr>
      <w:ins w:id="345" w:author="Peng Tan" w:date="2020-11-09T01:58:00Z">
        <w:r>
          <w:rPr>
            <w:lang w:val="en-US"/>
          </w:rPr>
          <w:t>The existing MBMS architecture in 3GPP allows data to be transmitted from a single source entity to multiple recipients</w:t>
        </w:r>
      </w:ins>
      <w:ins w:id="346" w:author="Peng Tan" w:date="2020-11-09T01:59:00Z">
        <w:r>
          <w:rPr>
            <w:lang w:val="en-US"/>
          </w:rPr>
          <w:t>.</w:t>
        </w:r>
      </w:ins>
      <w:ins w:id="347" w:author="Peng Tan" w:date="2020-11-09T01:58:00Z">
        <w:r>
          <w:rPr>
            <w:lang w:val="en-US"/>
          </w:rPr>
          <w:t xml:space="preserve"> </w:t>
        </w:r>
      </w:ins>
      <w:ins w:id="348" w:author="Peng Tan" w:date="2020-11-09T01:57:00Z">
        <w:r>
          <w:rPr>
            <w:lang w:val="en-US"/>
          </w:rPr>
          <w:t xml:space="preserve">This </w:t>
        </w:r>
      </w:ins>
      <w:ins w:id="349" w:author="Richard Bradbury" w:date="2020-11-10T18:22:00Z">
        <w:r w:rsidR="00A16976">
          <w:rPr>
            <w:lang w:val="en-US"/>
          </w:rPr>
          <w:t>section</w:t>
        </w:r>
      </w:ins>
      <w:ins w:id="350" w:author="Peng Tan" w:date="2020-11-09T01:57:00Z">
        <w:r>
          <w:rPr>
            <w:lang w:val="en-US"/>
          </w:rPr>
          <w:t xml:space="preserve"> studies </w:t>
        </w:r>
      </w:ins>
      <w:ins w:id="351" w:author="Peng Tan" w:date="2020-11-09T01:58:00Z">
        <w:r>
          <w:rPr>
            <w:lang w:val="en-US"/>
          </w:rPr>
          <w:t>MBMS delivery methods, user services, and the procedure between content provider and BM-SC.</w:t>
        </w:r>
      </w:ins>
    </w:p>
    <w:p w14:paraId="0DA0420A" w14:textId="428A67B5" w:rsidR="00C57074" w:rsidRPr="000D01D2" w:rsidRDefault="00C57074" w:rsidP="00D1012C">
      <w:pPr>
        <w:pStyle w:val="Heading4"/>
        <w:rPr>
          <w:ins w:id="352" w:author="Peng Tan" w:date="2020-11-06T22:10:00Z"/>
        </w:rPr>
      </w:pPr>
      <w:ins w:id="353" w:author="Peng Tan" w:date="2020-11-06T22:10:00Z">
        <w:r w:rsidRPr="000D01D2">
          <w:lastRenderedPageBreak/>
          <w:t>4.2.2.</w:t>
        </w:r>
        <w:r w:rsidR="000D01D2">
          <w:t>1</w:t>
        </w:r>
        <w:del w:id="354" w:author="Richard Bradbury" w:date="2020-11-10T17:48:00Z">
          <w:r w:rsidRPr="000D01D2" w:rsidDel="00D1012C">
            <w:delText xml:space="preserve"> </w:delText>
          </w:r>
        </w:del>
      </w:ins>
      <w:ins w:id="355" w:author="Richard Bradbury" w:date="2020-11-10T17:48:00Z">
        <w:r w:rsidR="00D1012C">
          <w:tab/>
        </w:r>
      </w:ins>
      <w:ins w:id="356" w:author="Peng Tan" w:date="2020-11-06T22:10:00Z">
        <w:r w:rsidRPr="000D01D2">
          <w:t>MBMS Delivery Method</w:t>
        </w:r>
      </w:ins>
    </w:p>
    <w:p w14:paraId="110B8383" w14:textId="40CA931E" w:rsidR="0059760D" w:rsidRDefault="0059760D" w:rsidP="0059760D">
      <w:pPr>
        <w:rPr>
          <w:ins w:id="357" w:author="Peng Tan" w:date="2020-11-09T02:07:00Z"/>
        </w:rPr>
      </w:pPr>
      <w:ins w:id="358" w:author="Peng Tan" w:date="2020-11-09T02:07:00Z">
        <w:r>
          <w:t>Four delivery methods are defined, namely download, streaming, transparent, and group communications. These delivery methods are used to transmit downstream service content received over the interface between Content Provider and BM-SC. The delivery method is set based on “Session Type” property, as described in tables 5.4A-2, 5.4A-3, 5.4A-4, 5.4A-5, and 5.4A-6 in TS 26.346.</w:t>
        </w:r>
      </w:ins>
    </w:p>
    <w:p w14:paraId="623EA863" w14:textId="420E30DA" w:rsidR="0059760D" w:rsidRPr="0059760D" w:rsidRDefault="0059760D" w:rsidP="00C57074">
      <w:pPr>
        <w:rPr>
          <w:ins w:id="359" w:author="Peng Tan" w:date="2020-11-09T02:00:00Z"/>
          <w:lang w:val="en-US"/>
        </w:rPr>
      </w:pPr>
      <w:ins w:id="360" w:author="Peng Tan" w:date="2020-11-09T02:08:00Z">
        <w:r>
          <w:t>The MBMS</w:t>
        </w:r>
      </w:ins>
      <w:ins w:id="361" w:author="Peng Tan" w:date="2020-11-06T22:10:00Z">
        <w:r w:rsidR="00C57074">
          <w:t xml:space="preserve"> Delivery layer </w:t>
        </w:r>
        <w:del w:id="362" w:author="Richard Bradbury" w:date="2020-11-10T18:06:00Z">
          <w:r w:rsidR="00C57074" w:rsidRPr="0059760D" w:rsidDel="005C35B9">
            <w:rPr>
              <w:strike/>
            </w:rPr>
            <w:delText>provides func</w:delText>
          </w:r>
        </w:del>
      </w:ins>
      <w:ins w:id="363" w:author="Peng Tan" w:date="2020-11-06T22:11:00Z">
        <w:del w:id="364" w:author="Richard Bradbury" w:date="2020-11-10T18:06:00Z">
          <w:r w:rsidR="00C57074" w:rsidRPr="0059760D" w:rsidDel="005C35B9">
            <w:rPr>
              <w:strike/>
            </w:rPr>
            <w:delText xml:space="preserve">tionalities </w:delText>
          </w:r>
        </w:del>
      </w:ins>
      <w:ins w:id="365" w:author="Peng Tan" w:date="2020-11-06T22:16:00Z">
        <w:del w:id="366" w:author="Richard Bradbury" w:date="2020-11-10T18:06:00Z">
          <w:r w:rsidR="00C57074" w:rsidRPr="0059760D" w:rsidDel="005C35B9">
            <w:rPr>
              <w:strike/>
            </w:rPr>
            <w:delText xml:space="preserve">and </w:delText>
          </w:r>
        </w:del>
      </w:ins>
      <w:ins w:id="367" w:author="Peng Tan" w:date="2020-11-06T22:19:00Z">
        <w:del w:id="368" w:author="Richard Bradbury" w:date="2020-11-10T18:06:00Z">
          <w:r w:rsidR="00C57074" w:rsidRPr="0059760D" w:rsidDel="005C35B9">
            <w:rPr>
              <w:strike/>
            </w:rPr>
            <w:delText>associated delivery procedures to</w:delText>
          </w:r>
          <w:r w:rsidR="00C57074" w:rsidDel="005C35B9">
            <w:delText xml:space="preserve"> </w:delText>
          </w:r>
        </w:del>
        <w:r w:rsidR="00C57074">
          <w:t>use</w:t>
        </w:r>
      </w:ins>
      <w:ins w:id="369" w:author="Peng Tan" w:date="2020-11-09T02:10:00Z">
        <w:r>
          <w:t>s</w:t>
        </w:r>
      </w:ins>
      <w:ins w:id="370" w:author="Peng Tan" w:date="2020-11-06T22:19:00Z">
        <w:r w:rsidR="00C57074">
          <w:t xml:space="preserve"> MBMS bearers or point-to-point bearers to </w:t>
        </w:r>
      </w:ins>
      <w:ins w:id="371" w:author="Peng Tan" w:date="2020-11-06T22:20:00Z">
        <w:r w:rsidR="00C57074">
          <w:t>deliver MBMS content to a recei</w:t>
        </w:r>
        <w:r w:rsidR="000D01D2">
          <w:t xml:space="preserve">ving application. </w:t>
        </w:r>
      </w:ins>
      <w:ins w:id="372" w:author="Peng Tan" w:date="2020-11-09T02:00:00Z">
        <w:r>
          <w:t>Bearers provide mechanism by which IP data is transported. MBMS bearers are defined in TS 23.246 and TS 22.146. It provides an efficient one-to-many manner to transport multicast and broadcast traffic.</w:t>
        </w:r>
      </w:ins>
      <w:ins w:id="373" w:author="Peng Tan" w:date="2020-11-09T02:02:00Z">
        <w:r>
          <w:t xml:space="preserve"> </w:t>
        </w:r>
        <w:r>
          <w:rPr>
            <w:lang w:val="en-US"/>
          </w:rPr>
          <w:t>The MBMS Bearer Service is identified by TMGI.</w:t>
        </w:r>
      </w:ins>
      <w:ins w:id="374" w:author="Peng Tan" w:date="2020-11-09T02:07:00Z">
        <w:r>
          <w:rPr>
            <w:lang w:val="en-US"/>
          </w:rPr>
          <w:t xml:space="preserve"> For example, in EPS, an MBMS bearer service </w:t>
        </w:r>
        <w:del w:id="375" w:author="Richard Bradbury" w:date="2020-11-10T18:12:00Z">
          <w:r w:rsidRPr="0059760D" w:rsidDel="005C35B9">
            <w:rPr>
              <w:strike/>
              <w:lang w:val="en-US"/>
            </w:rPr>
            <w:delText>architecture in Figure 4.2.2-1</w:delText>
          </w:r>
          <w:r w:rsidDel="005C35B9">
            <w:rPr>
              <w:lang w:val="en-US"/>
            </w:rPr>
            <w:delText xml:space="preserve"> </w:delText>
          </w:r>
        </w:del>
        <w:r>
          <w:rPr>
            <w:lang w:val="en-US"/>
          </w:rPr>
          <w:t xml:space="preserve">could be used to </w:t>
        </w:r>
        <w:proofErr w:type="spellStart"/>
        <w:r>
          <w:rPr>
            <w:lang w:val="en-US"/>
          </w:rPr>
          <w:t>transpot</w:t>
        </w:r>
        <w:proofErr w:type="spellEnd"/>
        <w:r>
          <w:rPr>
            <w:lang w:val="en-US"/>
          </w:rPr>
          <w:t xml:space="preserve"> data for one or more MBMS download, streaming, transparent, or Group Communications sessions.</w:t>
        </w:r>
      </w:ins>
    </w:p>
    <w:p w14:paraId="185F63E1" w14:textId="57ADB79E" w:rsidR="0059760D" w:rsidRPr="00E86EF8" w:rsidDel="005C35B9" w:rsidRDefault="0059760D" w:rsidP="00C57074">
      <w:pPr>
        <w:rPr>
          <w:ins w:id="376" w:author="Peng Tan" w:date="2020-11-09T02:01:00Z"/>
          <w:del w:id="377" w:author="Richard Bradbury" w:date="2020-11-10T18:06:00Z"/>
          <w:strike/>
        </w:rPr>
      </w:pPr>
      <w:ins w:id="378" w:author="Peng Tan" w:date="2020-11-09T02:01:00Z">
        <w:del w:id="379" w:author="Richard Bradbury" w:date="2020-11-10T18:06:00Z">
          <w:r w:rsidRPr="00E86EF8" w:rsidDel="005C35B9">
            <w:rPr>
              <w:strike/>
            </w:rPr>
            <w:delText xml:space="preserve">For example, </w:delText>
          </w:r>
        </w:del>
      </w:ins>
    </w:p>
    <w:p w14:paraId="15557B10" w14:textId="4653A93D" w:rsidR="002071EF" w:rsidRPr="00E86EF8" w:rsidDel="005C35B9" w:rsidRDefault="002071EF" w:rsidP="002071EF">
      <w:pPr>
        <w:rPr>
          <w:ins w:id="380" w:author="Peng Tan" w:date="2020-11-09T00:05:00Z"/>
          <w:del w:id="381" w:author="Richard Bradbury" w:date="2020-11-10T18:06:00Z"/>
          <w:strike/>
        </w:rPr>
      </w:pPr>
      <w:ins w:id="382" w:author="Peng Tan" w:date="2020-11-09T00:05:00Z">
        <w:del w:id="383" w:author="Richard Bradbury" w:date="2020-11-10T18:06:00Z">
          <w:r w:rsidRPr="00E86EF8" w:rsidDel="005C35B9">
            <w:rPr>
              <w:strike/>
            </w:rPr>
            <w:delText>The MBMS multicast service activation procedure registers the user in the network to enable the reception of data from a specific multicast MBMS bearer service. The activation is a signalling procedure between the UE and the network. The procedure establishes MBMS UE contexts in UE, SGSN and GGSN and Iu mode BSC/RNC for each activated multicast MBMS bearer service comparable to regular PDP contexts.</w:delText>
          </w:r>
        </w:del>
      </w:ins>
    </w:p>
    <w:p w14:paraId="31CB9AF7" w14:textId="2B8EC153" w:rsidR="00103DB8" w:rsidRDefault="00103DB8" w:rsidP="00990452">
      <w:pPr>
        <w:pStyle w:val="Heading4"/>
        <w:rPr>
          <w:ins w:id="384" w:author="Peng Tan" w:date="2020-11-06T22:07:00Z"/>
        </w:rPr>
      </w:pPr>
      <w:ins w:id="385" w:author="Peng Tan" w:date="2020-11-06T22:07:00Z">
        <w:r>
          <w:t>4.2.2.</w:t>
        </w:r>
      </w:ins>
      <w:ins w:id="386" w:author="Peng Tan" w:date="2020-11-06T22:23:00Z">
        <w:r w:rsidR="000D01D2">
          <w:t>2</w:t>
        </w:r>
      </w:ins>
      <w:ins w:id="387" w:author="Peng Tan" w:date="2020-11-06T22:07:00Z">
        <w:del w:id="388" w:author="Richard Bradbury" w:date="2020-11-10T17:48:00Z">
          <w:r w:rsidDel="00D1012C">
            <w:delText xml:space="preserve"> </w:delText>
          </w:r>
        </w:del>
      </w:ins>
      <w:ins w:id="389" w:author="Richard Bradbury" w:date="2020-11-10T17:48:00Z">
        <w:r w:rsidR="00D1012C">
          <w:tab/>
        </w:r>
      </w:ins>
      <w:ins w:id="390" w:author="Peng Tan" w:date="2020-11-06T22:07:00Z">
        <w:r>
          <w:t>MBMS User Service</w:t>
        </w:r>
      </w:ins>
    </w:p>
    <w:p w14:paraId="50D3CE84" w14:textId="768707EE" w:rsidR="00103DB8" w:rsidRDefault="000D01D2" w:rsidP="00103DB8">
      <w:pPr>
        <w:rPr>
          <w:ins w:id="391" w:author="Peng Tan" w:date="2020-11-06T22:24:00Z"/>
        </w:rPr>
      </w:pPr>
      <w:ins w:id="392" w:author="Peng Tan" w:date="2020-11-06T22:20:00Z">
        <w:r>
          <w:t xml:space="preserve">The MBMS User service enables applications. </w:t>
        </w:r>
      </w:ins>
      <w:ins w:id="393" w:author="Peng Tan" w:date="2020-11-06T22:09:00Z">
        <w:r>
          <w:t xml:space="preserve">It </w:t>
        </w:r>
      </w:ins>
      <w:ins w:id="394" w:author="Peng Tan" w:date="2020-11-06T22:13:00Z">
        <w:r w:rsidR="00C57074">
          <w:t>present</w:t>
        </w:r>
      </w:ins>
      <w:ins w:id="395" w:author="Peng Tan" w:date="2020-11-06T22:20:00Z">
        <w:r>
          <w:t>s</w:t>
        </w:r>
      </w:ins>
      <w:ins w:id="396" w:author="Peng Tan" w:date="2020-11-06T22:13:00Z">
        <w:r w:rsidR="00C57074">
          <w:t xml:space="preserve"> a complete service offering to the end-user, and allow end-user to activate or deactivate the service. </w:t>
        </w:r>
      </w:ins>
      <w:ins w:id="397" w:author="Peng Tan" w:date="2020-11-06T22:14:00Z">
        <w:r w:rsidR="00C57074">
          <w:t xml:space="preserve">For example, a PSS </w:t>
        </w:r>
      </w:ins>
      <w:ins w:id="398" w:author="Peng Tan" w:date="2020-11-06T22:15:00Z">
        <w:r w:rsidR="00C57074">
          <w:t>could use the streaming delivery method to deliver content to MBMS subscribers.</w:t>
        </w:r>
      </w:ins>
    </w:p>
    <w:p w14:paraId="5FDD3D03" w14:textId="294731C0" w:rsidR="00E86EF8" w:rsidRDefault="000D01D2" w:rsidP="00990452">
      <w:pPr>
        <w:keepNext/>
        <w:rPr>
          <w:ins w:id="399" w:author="Peng Tan" w:date="2020-11-09T02:13:00Z"/>
        </w:rPr>
      </w:pPr>
      <w:ins w:id="400" w:author="Peng Tan" w:date="2020-11-06T22:29:00Z">
        <w:r>
          <w:t xml:space="preserve">MBMS User service </w:t>
        </w:r>
        <w:proofErr w:type="spellStart"/>
        <w:r>
          <w:t>interfacs</w:t>
        </w:r>
        <w:proofErr w:type="spellEnd"/>
        <w:r>
          <w:t xml:space="preserve"> to the MBMS system via BM-SC, GGSN (for GPRS) or MBMS-GW (for EPS), and the</w:t>
        </w:r>
      </w:ins>
      <w:ins w:id="401" w:author="Peng Tan" w:date="2020-11-06T22:30:00Z">
        <w:r w:rsidR="00E86EF8">
          <w:t xml:space="preserve"> UE, as </w:t>
        </w:r>
      </w:ins>
      <w:ins w:id="402" w:author="Peng Tan" w:date="2020-11-09T02:13:00Z">
        <w:r w:rsidR="00E86EF8">
          <w:t>depicted in Figure 4.2.2.2-1</w:t>
        </w:r>
      </w:ins>
      <w:ins w:id="403" w:author="Richard Bradbury" w:date="2020-11-10T17:57:00Z">
        <w:r w:rsidR="00990452">
          <w:t>:</w:t>
        </w:r>
      </w:ins>
    </w:p>
    <w:p w14:paraId="53D5B0B3" w14:textId="04228F87" w:rsidR="00E86EF8" w:rsidRDefault="00D1012C" w:rsidP="00D1012C">
      <w:pPr>
        <w:jc w:val="center"/>
        <w:rPr>
          <w:ins w:id="404" w:author="Peng Tan" w:date="2020-11-09T02:13:00Z"/>
        </w:rPr>
      </w:pPr>
      <w:ins w:id="405" w:author="Peng Tan" w:date="2020-11-09T02:13:00Z">
        <w:r>
          <w:object w:dxaOrig="11160" w:dyaOrig="4005" w14:anchorId="1211E6F3">
            <v:shape id="_x0000_i1027" type="#_x0000_t75" style="width:444.75pt;height:159.75pt;mso-position-horizontal:absolute" o:ole="">
              <v:imagedata r:id="rId21" o:title=""/>
            </v:shape>
            <o:OLEObject Type="Embed" ProgID="Visio.Drawing.11" ShapeID="_x0000_i1027" DrawAspect="Content" ObjectID="_1667146165" r:id="rId22"/>
          </w:object>
        </w:r>
      </w:ins>
    </w:p>
    <w:p w14:paraId="47E89440" w14:textId="5D480BC0" w:rsidR="00E86EF8" w:rsidRPr="009F5C50" w:rsidRDefault="00E86EF8" w:rsidP="00D1012C">
      <w:pPr>
        <w:pStyle w:val="TF"/>
        <w:rPr>
          <w:ins w:id="406" w:author="Peng Tan" w:date="2020-11-09T02:13:00Z"/>
        </w:rPr>
      </w:pPr>
      <w:ins w:id="407" w:author="Peng Tan" w:date="2020-11-09T02:13:00Z">
        <w:r w:rsidRPr="009F5C50">
          <w:t>F</w:t>
        </w:r>
        <w:r>
          <w:t xml:space="preserve">igure 4.2.2.2-1: </w:t>
        </w:r>
        <w:r w:rsidRPr="009F5C50">
          <w:t xml:space="preserve">MBMS </w:t>
        </w:r>
        <w:proofErr w:type="spellStart"/>
        <w:r w:rsidRPr="009F5C50">
          <w:t>nework</w:t>
        </w:r>
        <w:proofErr w:type="spellEnd"/>
        <w:r w:rsidRPr="009F5C50">
          <w:t xml:space="preserve"> architecture model for EPS</w:t>
        </w:r>
      </w:ins>
    </w:p>
    <w:p w14:paraId="3FCC0963" w14:textId="578203C5" w:rsidR="000D01D2" w:rsidRDefault="000D01D2" w:rsidP="00103DB8">
      <w:pPr>
        <w:rPr>
          <w:ins w:id="408" w:author="Peng Tan" w:date="2020-11-06T22:07:00Z"/>
        </w:rPr>
      </w:pPr>
      <w:ins w:id="409" w:author="Peng Tan" w:date="2020-11-06T22:25:00Z">
        <w:r>
          <w:t>MBMS User service procedures and protocols</w:t>
        </w:r>
      </w:ins>
      <w:ins w:id="410" w:author="Peng Tan" w:date="2020-11-06T22:30:00Z">
        <w:r w:rsidR="00906ACC">
          <w:t>, including User Service Discovery/Announcement</w:t>
        </w:r>
      </w:ins>
      <w:ins w:id="411" w:author="Peng Tan" w:date="2020-11-06T22:31:00Z">
        <w:r w:rsidR="00906ACC">
          <w:t xml:space="preserve">, User Service Initiation/Termination, </w:t>
        </w:r>
      </w:ins>
      <w:ins w:id="412" w:author="Peng Tan" w:date="2020-11-09T00:13:00Z">
        <w:r w:rsidR="000749B3">
          <w:t xml:space="preserve">and </w:t>
        </w:r>
      </w:ins>
      <w:ins w:id="413" w:author="Peng Tan" w:date="2020-11-06T22:31:00Z">
        <w:r w:rsidR="00906ACC">
          <w:t>MBMS Data Transfer Procedure</w:t>
        </w:r>
      </w:ins>
      <w:ins w:id="414" w:author="Peng Tan" w:date="2020-11-06T22:25:00Z">
        <w:r>
          <w:t xml:space="preserve"> are specified in </w:t>
        </w:r>
      </w:ins>
      <w:ins w:id="415" w:author="Richard Bradbury" w:date="2020-11-10T18:23:00Z">
        <w:r w:rsidR="00A16976">
          <w:t>c</w:t>
        </w:r>
      </w:ins>
      <w:ins w:id="416" w:author="Peng Tan" w:date="2020-11-06T22:25:00Z">
        <w:r>
          <w:t>lause 5 of TS 26.346</w:t>
        </w:r>
      </w:ins>
      <w:ins w:id="417" w:author="Peng Tan" w:date="2020-11-06T22:31:00Z">
        <w:r w:rsidR="00906ACC">
          <w:t>.</w:t>
        </w:r>
      </w:ins>
    </w:p>
    <w:p w14:paraId="77143BE1" w14:textId="5578B5FF" w:rsidR="00726C8A" w:rsidDel="00D1012C" w:rsidRDefault="00726C8A" w:rsidP="00726C8A">
      <w:pPr>
        <w:rPr>
          <w:ins w:id="418" w:author="Peng Tan" w:date="2020-11-07T09:25:00Z"/>
          <w:del w:id="419" w:author="Richard Bradbury" w:date="2020-11-10T17:46:00Z"/>
          <w:lang w:val="en-US"/>
        </w:rPr>
      </w:pPr>
      <w:ins w:id="420" w:author="Peng Tan" w:date="2020-11-07T09:25:00Z">
        <w:del w:id="421" w:author="Richard Bradbury" w:date="2020-11-10T17:46:00Z">
          <w:r w:rsidRPr="002071EF" w:rsidDel="00D1012C">
            <w:rPr>
              <w:strike/>
              <w:lang w:val="en-US"/>
            </w:rPr>
            <w:delText>The MBMS User Service interfaces to the MBMS system via three entities, i.e. the BM-SC, MBMS-GW, and the UE.</w:delText>
          </w:r>
          <w:r w:rsidDel="00D1012C">
            <w:rPr>
              <w:lang w:val="en-US"/>
            </w:rPr>
            <w:delText xml:space="preserve"> </w:delText>
          </w:r>
        </w:del>
      </w:ins>
    </w:p>
    <w:p w14:paraId="3C27D46A" w14:textId="67B15EEF" w:rsidR="00906ACC" w:rsidRDefault="0059760D" w:rsidP="00990452">
      <w:pPr>
        <w:pStyle w:val="Heading4"/>
        <w:rPr>
          <w:ins w:id="422" w:author="Peng Tan" w:date="2020-11-06T22:33:00Z"/>
        </w:rPr>
      </w:pPr>
      <w:ins w:id="423" w:author="Peng Tan" w:date="2020-11-06T22:31:00Z">
        <w:r>
          <w:t>4.2.2.</w:t>
        </w:r>
      </w:ins>
      <w:ins w:id="424" w:author="Peng Tan" w:date="2020-11-09T02:03:00Z">
        <w:r>
          <w:t>3</w:t>
        </w:r>
      </w:ins>
      <w:ins w:id="425" w:author="Richard Bradbury" w:date="2020-11-10T17:48:00Z">
        <w:r w:rsidR="00D1012C">
          <w:tab/>
        </w:r>
      </w:ins>
      <w:proofErr w:type="spellStart"/>
      <w:ins w:id="426" w:author="Peng Tan" w:date="2020-11-06T22:33:00Z">
        <w:r w:rsidR="00E86EF8">
          <w:t>xMB</w:t>
        </w:r>
        <w:proofErr w:type="spellEnd"/>
        <w:r w:rsidR="00E86EF8">
          <w:t xml:space="preserve"> </w:t>
        </w:r>
      </w:ins>
      <w:ins w:id="427" w:author="Peng Tan" w:date="2020-11-09T02:18:00Z">
        <w:r w:rsidR="00E86EF8">
          <w:t xml:space="preserve">reference point </w:t>
        </w:r>
      </w:ins>
      <w:ins w:id="428" w:author="Peng Tan" w:date="2020-11-09T02:19:00Z">
        <w:r w:rsidR="00E86EF8">
          <w:t>between content provider and BM</w:t>
        </w:r>
      </w:ins>
      <w:ins w:id="429" w:author="Peng Tan" w:date="2020-11-09T02:20:00Z">
        <w:r w:rsidR="00E86EF8">
          <w:t>-SC</w:t>
        </w:r>
      </w:ins>
    </w:p>
    <w:p w14:paraId="44568B24" w14:textId="4E7FB760" w:rsidR="00C62390" w:rsidRPr="00103DB8" w:rsidRDefault="0059760D" w:rsidP="0059760D">
      <w:pPr>
        <w:rPr>
          <w:ins w:id="430" w:author="Peng Tan" w:date="2020-11-07T09:23:00Z"/>
          <w:lang w:val="en-US"/>
        </w:rPr>
      </w:pPr>
      <w:ins w:id="431" w:author="Peng Tan" w:date="2020-11-07T09:21:00Z">
        <w:r>
          <w:t xml:space="preserve">This </w:t>
        </w:r>
      </w:ins>
      <w:ins w:id="432" w:author="Richard Bradbury" w:date="2020-11-10T18:23:00Z">
        <w:r w:rsidR="00A16976">
          <w:t>section</w:t>
        </w:r>
      </w:ins>
      <w:ins w:id="433" w:author="Peng Tan" w:date="2020-11-09T02:19:00Z">
        <w:r w:rsidR="00E86EF8">
          <w:t xml:space="preserve"> and next </w:t>
        </w:r>
      </w:ins>
      <w:ins w:id="434" w:author="Richard Bradbury" w:date="2020-11-10T18:23:00Z">
        <w:r w:rsidR="00A16976">
          <w:t>on</w:t>
        </w:r>
      </w:ins>
      <w:ins w:id="435" w:author="Peng Tan" w:date="2020-11-09T02:19:00Z">
        <w:r w:rsidR="00E86EF8">
          <w:t>e</w:t>
        </w:r>
      </w:ins>
      <w:ins w:id="436" w:author="Peng Tan" w:date="2020-11-07T09:21:00Z">
        <w:r w:rsidR="00E86EF8">
          <w:t xml:space="preserve"> stud</w:t>
        </w:r>
      </w:ins>
      <w:ins w:id="437" w:author="Richard Bradbury" w:date="2020-11-10T18:23:00Z">
        <w:r w:rsidR="00A16976">
          <w:t>y</w:t>
        </w:r>
      </w:ins>
      <w:ins w:id="438" w:author="Peng Tan" w:date="2020-11-07T09:21:00Z">
        <w:r>
          <w:t xml:space="preserve"> </w:t>
        </w:r>
        <w:r w:rsidR="00C62390">
          <w:t xml:space="preserve">two </w:t>
        </w:r>
      </w:ins>
      <w:ins w:id="439" w:author="Peng Tan" w:date="2020-11-07T09:22:00Z">
        <w:r w:rsidR="00C62390">
          <w:t xml:space="preserve">existing </w:t>
        </w:r>
      </w:ins>
      <w:ins w:id="440" w:author="Peng Tan" w:date="2020-11-09T02:04:00Z">
        <w:r>
          <w:t xml:space="preserve">3GPP </w:t>
        </w:r>
      </w:ins>
      <w:ins w:id="441" w:author="Peng Tan" w:date="2020-11-07T09:21:00Z">
        <w:r>
          <w:t>refere</w:t>
        </w:r>
      </w:ins>
      <w:ins w:id="442" w:author="Peng Tan" w:date="2020-11-09T02:04:00Z">
        <w:r>
          <w:t>nce points between content provider and BM-SC</w:t>
        </w:r>
      </w:ins>
      <w:ins w:id="443" w:author="Peng Tan" w:date="2020-11-07T09:22:00Z">
        <w:r>
          <w:t xml:space="preserve">. </w:t>
        </w:r>
      </w:ins>
      <w:ins w:id="444" w:author="Peng Tan" w:date="2020-11-07T09:23:00Z">
        <w:r w:rsidR="00C62390">
          <w:rPr>
            <w:snapToGrid w:val="0"/>
          </w:rPr>
          <w:t xml:space="preserve">For group communications related services, the standard interface to and from BM-SC is MB2, specified in TS 29.468 [18] and TS 23.468 [19]. For services other than Group Communications, the standard reference point between the content provider and the BM-SC is defined in TS 26.348 [15]. </w:t>
        </w:r>
      </w:ins>
      <w:ins w:id="445" w:author="Richard Bradbury" w:date="2020-11-10T18:23:00Z">
        <w:r w:rsidR="00A16976">
          <w:rPr>
            <w:snapToGrid w:val="0"/>
          </w:rPr>
          <w:t>Section</w:t>
        </w:r>
      </w:ins>
      <w:ins w:id="446" w:author="Peng Tan" w:date="2020-11-07T09:23:00Z">
        <w:r w:rsidR="00C62390">
          <w:rPr>
            <w:lang w:val="en-US"/>
          </w:rPr>
          <w:t>s 4.2.2</w:t>
        </w:r>
      </w:ins>
      <w:ins w:id="447" w:author="Peng Tan" w:date="2020-11-09T14:56:00Z">
        <w:r w:rsidR="00705FCE">
          <w:rPr>
            <w:lang w:val="en-US"/>
          </w:rPr>
          <w:t>.3</w:t>
        </w:r>
      </w:ins>
      <w:ins w:id="448" w:author="Peng Tan" w:date="2020-11-07T09:23:00Z">
        <w:r w:rsidR="00705FCE">
          <w:rPr>
            <w:lang w:val="en-US"/>
          </w:rPr>
          <w:t xml:space="preserve"> and 4.2.</w:t>
        </w:r>
      </w:ins>
      <w:ins w:id="449" w:author="Peng Tan" w:date="2020-11-09T14:56:00Z">
        <w:r w:rsidR="00705FCE">
          <w:rPr>
            <w:lang w:val="en-US"/>
          </w:rPr>
          <w:t>2.4</w:t>
        </w:r>
      </w:ins>
      <w:ins w:id="450" w:author="Peng Tan" w:date="2020-11-07T09:23:00Z">
        <w:r w:rsidR="00C62390">
          <w:rPr>
            <w:lang w:val="en-US"/>
          </w:rPr>
          <w:t xml:space="preserve"> review </w:t>
        </w:r>
        <w:proofErr w:type="spellStart"/>
        <w:r w:rsidR="00C62390">
          <w:rPr>
            <w:lang w:val="en-US"/>
          </w:rPr>
          <w:t>xMB</w:t>
        </w:r>
        <w:proofErr w:type="spellEnd"/>
        <w:r w:rsidR="00C62390">
          <w:rPr>
            <w:lang w:val="en-US"/>
          </w:rPr>
          <w:t xml:space="preserve"> interface and MB2 interface, respectively.</w:t>
        </w:r>
      </w:ins>
    </w:p>
    <w:p w14:paraId="4E97B42E" w14:textId="15E83CF9" w:rsidR="005A1B0E" w:rsidRDefault="00E86EF8" w:rsidP="005A1B0E">
      <w:pPr>
        <w:rPr>
          <w:ins w:id="451" w:author="Peng Tan" w:date="2020-11-09T00:59:00Z"/>
        </w:rPr>
      </w:pPr>
      <w:ins w:id="452" w:author="Peng Tan" w:date="2020-11-09T00:57:00Z">
        <w:r>
          <w:t>Figure 4.2.2</w:t>
        </w:r>
      </w:ins>
      <w:ins w:id="453" w:author="Peng Tan" w:date="2020-11-09T02:20:00Z">
        <w:r>
          <w:t>.3-1</w:t>
        </w:r>
      </w:ins>
      <w:ins w:id="454" w:author="Peng Tan" w:date="2020-11-09T00:57:00Z">
        <w:r>
          <w:t xml:space="preserve"> reprod</w:t>
        </w:r>
      </w:ins>
      <w:ins w:id="455" w:author="Peng Tan" w:date="2020-11-09T02:20:00Z">
        <w:r>
          <w:t>uced from</w:t>
        </w:r>
      </w:ins>
      <w:ins w:id="456" w:author="Peng Tan" w:date="2020-11-09T00:57:00Z">
        <w:r w:rsidR="005A1B0E">
          <w:t xml:space="preserve"> </w:t>
        </w:r>
      </w:ins>
      <w:del w:id="457" w:author="Peng Tan" w:date="2020-11-07T09:24:00Z">
        <w:r w:rsidR="002D4AA4" w:rsidDel="00726C8A">
          <w:fldChar w:fldCharType="begin"/>
        </w:r>
        <w:r w:rsidR="002D4AA4" w:rsidDel="00726C8A">
          <w:fldChar w:fldCharType="end"/>
        </w:r>
      </w:del>
      <w:ins w:id="458" w:author="Peng Tan" w:date="2020-10-27T13:02:00Z">
        <w:r w:rsidR="002D4AA4">
          <w:t xml:space="preserve">TS26.348 [15]  specified </w:t>
        </w:r>
        <w:proofErr w:type="spellStart"/>
        <w:r w:rsidR="002D4AA4">
          <w:t>xMB</w:t>
        </w:r>
        <w:proofErr w:type="spellEnd"/>
        <w:r w:rsidR="002D4AA4">
          <w:t xml:space="preserve"> interface between Content Provider and BM-SC. Using the </w:t>
        </w:r>
        <w:proofErr w:type="spellStart"/>
        <w:r w:rsidR="002D4AA4">
          <w:t>xMB</w:t>
        </w:r>
        <w:proofErr w:type="spellEnd"/>
        <w:r w:rsidR="002D4AA4">
          <w:t xml:space="preserve"> reference point</w:t>
        </w:r>
      </w:ins>
      <w:ins w:id="459" w:author="Peng Tan" w:date="2020-11-09T00:58:00Z">
        <w:r w:rsidR="005A1B0E">
          <w:t xml:space="preserve"> and the procedures supported by BM-SC</w:t>
        </w:r>
      </w:ins>
      <w:ins w:id="460" w:author="Peng Tan" w:date="2020-10-27T13:02:00Z">
        <w:r w:rsidR="002D4AA4">
          <w:t xml:space="preserve">, content provider can </w:t>
        </w:r>
      </w:ins>
      <w:ins w:id="461" w:author="Peng Tan" w:date="2020-11-09T00:58:00Z">
        <w:r w:rsidR="005A1B0E">
          <w:t>authenticate and authorize BM-SC</w:t>
        </w:r>
      </w:ins>
      <w:ins w:id="462" w:author="Peng Tan" w:date="2020-11-09T00:59:00Z">
        <w:r w:rsidR="005A1B0E">
          <w:t xml:space="preserve">, create, modify and terminate a service or a session, query information, and deliver content to the BM-SC. The BM-SC may forward the received content for unicast delivery. </w:t>
        </w:r>
      </w:ins>
    </w:p>
    <w:p w14:paraId="1689398E" w14:textId="0977CD04" w:rsidR="005A1B0E" w:rsidRDefault="005A1B0E" w:rsidP="00E025ED">
      <w:pPr>
        <w:rPr>
          <w:ins w:id="463" w:author="Peng Tan" w:date="2020-11-09T00:58:00Z"/>
        </w:rPr>
      </w:pPr>
      <w:ins w:id="464" w:author="Peng Tan" w:date="2020-11-09T00:59:00Z">
        <w:r>
          <w:lastRenderedPageBreak/>
          <w:t xml:space="preserve">BM-SC, on the other hand, can use </w:t>
        </w:r>
        <w:proofErr w:type="spellStart"/>
        <w:r>
          <w:t>xMB</w:t>
        </w:r>
        <w:proofErr w:type="spellEnd"/>
        <w:r>
          <w:t xml:space="preserve"> reference point t</w:t>
        </w:r>
      </w:ins>
      <w:ins w:id="465" w:author="Peng Tan" w:date="2020-11-09T01:00:00Z">
        <w:r>
          <w:t>o authenticate and authorize a content provider, notify the content provider of the status of an MBMS user service usage, and retrieve content from the content provider.</w:t>
        </w:r>
      </w:ins>
    </w:p>
    <w:p w14:paraId="2971BCE0" w14:textId="36FA88A0" w:rsidR="005A1B0E" w:rsidRDefault="005A1B0E" w:rsidP="00E025ED">
      <w:pPr>
        <w:rPr>
          <w:ins w:id="466" w:author="Peng Tan" w:date="2020-11-09T00:58:00Z"/>
        </w:rPr>
      </w:pPr>
      <w:ins w:id="467" w:author="Peng Tan" w:date="2020-11-09T01:01:00Z">
        <w:r>
          <w:t xml:space="preserve">The Content Provider can use four user </w:t>
        </w:r>
        <w:proofErr w:type="spellStart"/>
        <w:r>
          <w:t>plance</w:t>
        </w:r>
        <w:proofErr w:type="spellEnd"/>
        <w:r>
          <w:t xml:space="preserve"> procedures to ingest content to BM-SC. The details of these user plane procedures, </w:t>
        </w:r>
        <w:r w:rsidR="00CF162E">
          <w:t xml:space="preserve">including </w:t>
        </w:r>
        <w:r>
          <w:t>file push, file pull, RTP streami</w:t>
        </w:r>
        <w:r w:rsidR="00CF162E">
          <w:t xml:space="preserve">ng, and transport are specified in </w:t>
        </w:r>
      </w:ins>
      <w:ins w:id="468" w:author="Richard Bradbury" w:date="2020-11-10T18:23:00Z">
        <w:r w:rsidR="00A16976">
          <w:t>c</w:t>
        </w:r>
      </w:ins>
      <w:ins w:id="469" w:author="Peng Tan" w:date="2020-11-09T01:04:00Z">
        <w:r w:rsidR="00CF162E">
          <w:t>lause 5.5 of TS 26.348</w:t>
        </w:r>
      </w:ins>
      <w:ins w:id="470" w:author="Richard Bradbury" w:date="2020-11-10T18:24:00Z">
        <w:r w:rsidR="00A16976">
          <w:t xml:space="preserve"> [15]</w:t>
        </w:r>
      </w:ins>
      <w:ins w:id="471" w:author="Peng Tan" w:date="2020-11-09T01:04:00Z">
        <w:r w:rsidR="00CF162E">
          <w:t>.</w:t>
        </w:r>
      </w:ins>
    </w:p>
    <w:p w14:paraId="0224EEC1" w14:textId="4A073E70" w:rsidR="00E025ED" w:rsidRPr="005A1B0E" w:rsidDel="005C35B9" w:rsidRDefault="002D4AA4" w:rsidP="00E025ED">
      <w:pPr>
        <w:rPr>
          <w:ins w:id="472" w:author="Peng Tan" w:date="2020-11-09T00:54:00Z"/>
          <w:del w:id="473" w:author="Richard Bradbury" w:date="2020-11-10T18:06:00Z"/>
          <w:strike/>
        </w:rPr>
      </w:pPr>
      <w:ins w:id="474" w:author="Peng Tan" w:date="2020-10-27T13:02:00Z">
        <w:del w:id="475" w:author="Richard Bradbury" w:date="2020-11-10T18:06:00Z">
          <w:r w:rsidRPr="005A1B0E" w:rsidDel="005C35B9">
            <w:rPr>
              <w:strike/>
            </w:rPr>
            <w:delText>invoke procedures supported by BM-SC to  setup and manage MBMS user servi</w:delText>
          </w:r>
          <w:r w:rsidR="005A1B0E" w:rsidRPr="005A1B0E" w:rsidDel="005C35B9">
            <w:rPr>
              <w:strike/>
            </w:rPr>
            <w:delText>ce from BMSC to the MBMS client</w:delText>
          </w:r>
          <w:r w:rsidRPr="005A1B0E" w:rsidDel="005C35B9">
            <w:rPr>
              <w:strike/>
            </w:rPr>
            <w:delText xml:space="preserve">. The BM-SC handles all MBMS related complexity. </w:delText>
          </w:r>
        </w:del>
      </w:ins>
    </w:p>
    <w:p w14:paraId="7B8FE431" w14:textId="2B4C5104" w:rsidR="002D4AA4" w:rsidRDefault="002D4AA4" w:rsidP="002D4AA4">
      <w:pPr>
        <w:rPr>
          <w:ins w:id="476" w:author="Peng Tan" w:date="2020-10-27T13:02:00Z"/>
        </w:rPr>
      </w:pPr>
      <w:ins w:id="477" w:author="Peng Tan" w:date="2020-10-27T13:02:00Z">
        <w:r>
          <w:t>In file ingestion with Pull, the content provider provides the file URLs to the BM-SC and the BM-SC fetches the files using HTTP GET. In file ingestion with Push, the Content Provider pushes the files using HTTP PUT.</w:t>
        </w:r>
      </w:ins>
    </w:p>
    <w:p w14:paraId="52E5C77D" w14:textId="047282CF" w:rsidR="002D4AA4" w:rsidRPr="00CB3DD1" w:rsidRDefault="00D1012C" w:rsidP="002D4AA4">
      <w:pPr>
        <w:pStyle w:val="TH"/>
        <w:rPr>
          <w:ins w:id="478" w:author="Peng Tan" w:date="2020-10-27T13:02:00Z"/>
        </w:rPr>
      </w:pPr>
      <w:ins w:id="479" w:author="Peng Tan" w:date="2020-10-27T13:02:00Z">
        <w:r w:rsidRPr="00CB3DD1">
          <w:rPr>
            <w:rFonts w:ascii="Times New Roman" w:hAnsi="Times New Roman"/>
          </w:rPr>
          <w:object w:dxaOrig="5895" w:dyaOrig="3300" w14:anchorId="71EA5010">
            <v:shape id="_x0000_i1028" type="#_x0000_t75" style="width:342.75pt;height:192pt" o:ole="">
              <v:imagedata r:id="rId23" o:title=""/>
            </v:shape>
            <o:OLEObject Type="Embed" ProgID="Visio.Drawing.11" ShapeID="_x0000_i1028" DrawAspect="Content" ObjectID="_1667146166" r:id="rId24"/>
          </w:object>
        </w:r>
      </w:ins>
    </w:p>
    <w:p w14:paraId="5422F60D" w14:textId="384A5C6A" w:rsidR="002D4AA4" w:rsidRPr="00CB3DD1" w:rsidRDefault="002D4AA4" w:rsidP="00D1012C">
      <w:pPr>
        <w:pStyle w:val="TF"/>
        <w:rPr>
          <w:ins w:id="480" w:author="Peng Tan" w:date="2020-10-27T13:02:00Z"/>
          <w:lang w:eastAsia="zh-CN"/>
        </w:rPr>
      </w:pPr>
      <w:ins w:id="481" w:author="Peng Tan" w:date="2020-10-27T13:02:00Z">
        <w:r w:rsidRPr="00CB3DD1">
          <w:t xml:space="preserve">Figure </w:t>
        </w:r>
        <w:r w:rsidR="00E86EF8">
          <w:t>4.2.2</w:t>
        </w:r>
      </w:ins>
      <w:ins w:id="482" w:author="Peng Tan" w:date="2020-11-09T02:21:00Z">
        <w:r w:rsidR="00E86EF8">
          <w:t>.3-1</w:t>
        </w:r>
      </w:ins>
      <w:ins w:id="483" w:author="Peng Tan" w:date="2020-10-27T13:02:00Z">
        <w:r w:rsidRPr="00CB3DD1">
          <w:t xml:space="preserve">: </w:t>
        </w:r>
        <w:r w:rsidRPr="00CB3DD1">
          <w:rPr>
            <w:rFonts w:hint="eastAsia"/>
          </w:rPr>
          <w:t xml:space="preserve">The </w:t>
        </w:r>
        <w:proofErr w:type="spellStart"/>
        <w:r w:rsidRPr="00CB3DD1">
          <w:rPr>
            <w:rFonts w:hint="eastAsia"/>
            <w:lang w:eastAsia="zh-CN"/>
          </w:rPr>
          <w:t>x</w:t>
        </w:r>
        <w:r w:rsidRPr="00CB3DD1">
          <w:t>MB</w:t>
        </w:r>
        <w:proofErr w:type="spellEnd"/>
        <w:r w:rsidRPr="00CB3DD1">
          <w:t xml:space="preserve"> </w:t>
        </w:r>
        <w:r w:rsidRPr="00CB3DD1">
          <w:rPr>
            <w:rFonts w:hint="eastAsia"/>
          </w:rPr>
          <w:t>reference model</w:t>
        </w:r>
      </w:ins>
    </w:p>
    <w:p w14:paraId="5C464349" w14:textId="47EB4A62" w:rsidR="002D4AA4" w:rsidRDefault="002D4AA4" w:rsidP="002D4AA4">
      <w:pPr>
        <w:rPr>
          <w:ins w:id="484" w:author="Peng Tan" w:date="2020-10-27T13:02:00Z"/>
        </w:rPr>
      </w:pPr>
      <w:ins w:id="485" w:author="Peng Tan" w:date="2020-10-27T13:02:00Z">
        <w:r>
          <w:t xml:space="preserve">RTP streaming mode and transport mode are more relevant to </w:t>
        </w:r>
      </w:ins>
      <w:ins w:id="486" w:author="Peng Tan" w:date="2020-10-29T11:59:00Z">
        <w:r w:rsidR="00E5668B">
          <w:t xml:space="preserve">legacy </w:t>
        </w:r>
      </w:ins>
      <w:ins w:id="487" w:author="Peng Tan" w:date="2020-10-27T13:02:00Z">
        <w:r>
          <w:t xml:space="preserve">multicast live streaming </w:t>
        </w:r>
      </w:ins>
    </w:p>
    <w:p w14:paraId="0E903D4F" w14:textId="4C2A1974" w:rsidR="002D4AA4" w:rsidRPr="00A22C73" w:rsidRDefault="002D4AA4" w:rsidP="002C2100">
      <w:pPr>
        <w:overflowPunct w:val="0"/>
        <w:autoSpaceDE w:val="0"/>
        <w:autoSpaceDN w:val="0"/>
        <w:adjustRightInd w:val="0"/>
        <w:textAlignment w:val="baseline"/>
        <w:rPr>
          <w:ins w:id="488" w:author="Peng Tan" w:date="2020-10-27T13:02:00Z"/>
          <w:strike/>
        </w:rPr>
      </w:pPr>
      <w:ins w:id="489" w:author="Peng Tan" w:date="2020-10-27T13:02:00Z">
        <w:r>
          <w:t>In RTP streaming mode, the BM-SC establishes an RTP session to the content provider and starts the streaming session to relay media streams.</w:t>
        </w:r>
        <w:del w:id="490" w:author="Richard Bradbury" w:date="2020-11-10T18:06:00Z">
          <w:r w:rsidDel="005C35B9">
            <w:delText xml:space="preserve"> </w:delText>
          </w:r>
          <w:r w:rsidRPr="00A22C73" w:rsidDel="005C35B9">
            <w:rPr>
              <w:strike/>
            </w:rPr>
            <w:delText>The content provider shall support PSS server functionality according to PSS as described in Clause 5.3 of 3GPP TS 26.234.</w:delText>
          </w:r>
        </w:del>
      </w:ins>
    </w:p>
    <w:p w14:paraId="4E8CC7DB" w14:textId="2FD301D4" w:rsidR="002D4AA4" w:rsidRDefault="00D1012C" w:rsidP="002D4AA4">
      <w:pPr>
        <w:pStyle w:val="TH"/>
        <w:ind w:left="360"/>
        <w:rPr>
          <w:ins w:id="491" w:author="Peng Tan" w:date="2020-10-27T13:02:00Z"/>
        </w:rPr>
      </w:pPr>
      <w:ins w:id="492" w:author="Peng Tan" w:date="2020-10-27T13:02:00Z">
        <w:r w:rsidRPr="00CB3DD1">
          <w:object w:dxaOrig="7230" w:dyaOrig="3795" w14:anchorId="450E64A2">
            <v:shape id="_x0000_i1029" type="#_x0000_t75" style="width:385.5pt;height:202.5pt" o:ole="">
              <v:imagedata r:id="rId25" o:title=""/>
            </v:shape>
            <o:OLEObject Type="Embed" ProgID="Visio.Drawing.15" ShapeID="_x0000_i1029" DrawAspect="Content" ObjectID="_1667146167" r:id="rId26"/>
          </w:object>
        </w:r>
      </w:ins>
    </w:p>
    <w:p w14:paraId="09DBF354" w14:textId="117F5BFD" w:rsidR="002D4AA4" w:rsidRPr="00CB3DD1" w:rsidRDefault="002D4AA4" w:rsidP="00D1012C">
      <w:pPr>
        <w:pStyle w:val="TF"/>
        <w:rPr>
          <w:ins w:id="493" w:author="Peng Tan" w:date="2020-10-27T13:02:00Z"/>
        </w:rPr>
      </w:pPr>
      <w:ins w:id="494" w:author="Peng Tan" w:date="2020-10-27T13:02:00Z">
        <w:r w:rsidRPr="00CB3DD1">
          <w:t xml:space="preserve">Figure </w:t>
        </w:r>
        <w:r w:rsidR="00E86EF8">
          <w:t>4.2.2</w:t>
        </w:r>
      </w:ins>
      <w:ins w:id="495" w:author="Peng Tan" w:date="2020-11-09T02:21:00Z">
        <w:r w:rsidR="00E86EF8">
          <w:t>.3-2</w:t>
        </w:r>
      </w:ins>
      <w:ins w:id="496" w:author="Peng Tan" w:date="2020-10-27T13:02:00Z">
        <w:r w:rsidRPr="00CB3DD1">
          <w:t>: MBMS Streaming with RTP</w:t>
        </w:r>
      </w:ins>
    </w:p>
    <w:p w14:paraId="13305EB6" w14:textId="22DCE84B" w:rsidR="002C2100" w:rsidRDefault="002D4AA4" w:rsidP="002C2100">
      <w:pPr>
        <w:overflowPunct w:val="0"/>
        <w:autoSpaceDE w:val="0"/>
        <w:autoSpaceDN w:val="0"/>
        <w:adjustRightInd w:val="0"/>
        <w:textAlignment w:val="baseline"/>
        <w:rPr>
          <w:ins w:id="497" w:author="Peng Tan" w:date="2020-11-09T01:20:00Z"/>
        </w:rPr>
      </w:pPr>
      <w:ins w:id="498" w:author="Peng Tan" w:date="2020-10-27T13:02:00Z">
        <w:r>
          <w:t>In transport mode, the BM-SC listens on one IP address and one port number to receive UDP packets.</w:t>
        </w:r>
      </w:ins>
      <w:ins w:id="499" w:author="Peng Tan" w:date="2020-11-09T01:21:00Z">
        <w:r w:rsidR="002C2100">
          <w:t xml:space="preserve"> </w:t>
        </w:r>
      </w:ins>
      <w:ins w:id="500" w:author="Peng Tan" w:date="2020-11-09T01:31:00Z">
        <w:r w:rsidR="00BF19D0">
          <w:t>The</w:t>
        </w:r>
      </w:ins>
      <w:ins w:id="501" w:author="Peng Tan" w:date="2020-11-09T01:32:00Z">
        <w:r w:rsidR="00BF19D0">
          <w:t>se</w:t>
        </w:r>
      </w:ins>
      <w:ins w:id="502" w:author="Peng Tan" w:date="2020-11-09T01:31:00Z">
        <w:r w:rsidR="00BF19D0">
          <w:t xml:space="preserve"> UDP packets received over </w:t>
        </w:r>
        <w:proofErr w:type="spellStart"/>
        <w:r w:rsidR="00BF19D0">
          <w:t>xMB</w:t>
        </w:r>
        <w:proofErr w:type="spellEnd"/>
        <w:r w:rsidR="00BF19D0">
          <w:t>-U interface</w:t>
        </w:r>
      </w:ins>
      <w:ins w:id="503" w:author="Peng Tan" w:date="2020-11-09T01:32:00Z">
        <w:r w:rsidR="00BF19D0">
          <w:t xml:space="preserve"> are then </w:t>
        </w:r>
        <w:proofErr w:type="spellStart"/>
        <w:r w:rsidR="00BF19D0">
          <w:t>transimitted</w:t>
        </w:r>
        <w:proofErr w:type="spellEnd"/>
        <w:r w:rsidR="00BF19D0">
          <w:t xml:space="preserve"> to downstream </w:t>
        </w:r>
      </w:ins>
      <w:ins w:id="504" w:author="Peng Tan" w:date="2020-11-09T01:33:00Z">
        <w:r w:rsidR="00BF19D0">
          <w:t>using</w:t>
        </w:r>
      </w:ins>
      <w:ins w:id="505" w:author="Peng Tan" w:date="2020-11-09T01:32:00Z">
        <w:r w:rsidR="00BF19D0">
          <w:t xml:space="preserve"> Transparent Delivery methods.</w:t>
        </w:r>
      </w:ins>
    </w:p>
    <w:p w14:paraId="3EA41F99" w14:textId="1FE4E773" w:rsidR="002C2100" w:rsidRPr="00BF19D0" w:rsidDel="005C35B9" w:rsidRDefault="002C2100" w:rsidP="002C2100">
      <w:pPr>
        <w:pStyle w:val="ListParagraph"/>
        <w:numPr>
          <w:ilvl w:val="0"/>
          <w:numId w:val="30"/>
        </w:numPr>
        <w:rPr>
          <w:ins w:id="506" w:author="Peng Tan" w:date="2020-11-09T01:19:00Z"/>
          <w:del w:id="507" w:author="Richard Bradbury" w:date="2020-11-10T18:06:00Z"/>
          <w:strike/>
        </w:rPr>
      </w:pPr>
      <w:ins w:id="508" w:author="Peng Tan" w:date="2020-11-09T01:19:00Z">
        <w:del w:id="509" w:author="Richard Bradbury" w:date="2020-11-10T18:06:00Z">
          <w:r w:rsidRPr="00BF19D0" w:rsidDel="005C35B9">
            <w:rPr>
              <w:strike/>
            </w:rPr>
            <w:delText>The transparent delivery methods shall be used by the BM-SC to transmit downstream service content received over xMB-U from the content provider, when the Session Type property is set to “Transport-Mode”.</w:delText>
          </w:r>
        </w:del>
      </w:ins>
    </w:p>
    <w:p w14:paraId="395D11B1" w14:textId="7AC06F4D" w:rsidR="002C2100" w:rsidRDefault="002C2100" w:rsidP="005C35B9">
      <w:pPr>
        <w:rPr>
          <w:ins w:id="510" w:author="Peng Tan" w:date="2020-11-09T01:19:00Z"/>
        </w:rPr>
      </w:pPr>
      <w:ins w:id="511" w:author="Peng Tan" w:date="2020-11-09T01:19:00Z">
        <w:r>
          <w:lastRenderedPageBreak/>
          <w:t>The transparent delivery method delivers application d</w:t>
        </w:r>
      </w:ins>
      <w:ins w:id="512" w:author="Peng Tan" w:date="2020-11-09T01:34:00Z">
        <w:r w:rsidR="00BF19D0">
          <w:t>a</w:t>
        </w:r>
      </w:ins>
      <w:ins w:id="513" w:author="Peng Tan" w:date="2020-11-09T01:19:00Z">
        <w:r>
          <w:t xml:space="preserve">ta units as part of UDP or IP flows over an MBMS bearer to the UE. </w:t>
        </w:r>
        <w:r w:rsidRPr="00BF19D0">
          <w:t xml:space="preserve">This delivery method </w:t>
        </w:r>
        <w:proofErr w:type="spellStart"/>
        <w:r w:rsidRPr="00BF19D0">
          <w:t>complemetns</w:t>
        </w:r>
        <w:proofErr w:type="spellEnd"/>
        <w:r w:rsidRPr="00BF19D0">
          <w:t xml:space="preserve"> the download delivery method and streaming delivery </w:t>
        </w:r>
        <w:proofErr w:type="spellStart"/>
        <w:r w:rsidRPr="00BF19D0">
          <w:t>methodand</w:t>
        </w:r>
        <w:proofErr w:type="spellEnd"/>
        <w:r w:rsidRPr="00BF19D0">
          <w:t xml:space="preserve"> is particularly useful for multicast and broadcast of IP-based services for which the media codecs and application protocols are defined outside of this </w:t>
        </w:r>
        <w:proofErr w:type="spellStart"/>
        <w:r w:rsidRPr="00BF19D0">
          <w:t>spec.</w:t>
        </w:r>
        <w:r>
          <w:t>There</w:t>
        </w:r>
        <w:proofErr w:type="spellEnd"/>
        <w:r>
          <w:t xml:space="preserve"> are two </w:t>
        </w:r>
        <w:proofErr w:type="spellStart"/>
        <w:r>
          <w:t>xMB</w:t>
        </w:r>
        <w:proofErr w:type="spellEnd"/>
        <w:r>
          <w:t>-U optio</w:t>
        </w:r>
        <w:r w:rsidR="00BF19D0">
          <w:t xml:space="preserve">ns for </w:t>
        </w:r>
      </w:ins>
      <w:ins w:id="514" w:author="Peng Tan" w:date="2020-11-09T01:34:00Z">
        <w:r w:rsidR="00BF19D0">
          <w:t xml:space="preserve">the </w:t>
        </w:r>
      </w:ins>
      <w:ins w:id="515" w:author="Peng Tan" w:date="2020-11-09T01:19:00Z">
        <w:r w:rsidR="00BF19D0">
          <w:t>Transparent Delivery method</w:t>
        </w:r>
        <w:r>
          <w:t xml:space="preserve">. </w:t>
        </w:r>
      </w:ins>
    </w:p>
    <w:p w14:paraId="2E60D40D" w14:textId="1CBA7484" w:rsidR="00954861" w:rsidRDefault="002C2100" w:rsidP="00954861">
      <w:pPr>
        <w:rPr>
          <w:ins w:id="516" w:author="Peng Tan" w:date="2020-11-09T01:35:00Z"/>
        </w:rPr>
      </w:pPr>
      <w:ins w:id="517" w:author="Peng Tan" w:date="2020-11-09T01:19:00Z">
        <w:r>
          <w:t>In Transparent delivery with p</w:t>
        </w:r>
        <w:r w:rsidR="00954861">
          <w:t>rox</w:t>
        </w:r>
      </w:ins>
      <w:ins w:id="518" w:author="Peng Tan" w:date="2020-11-09T01:35:00Z">
        <w:r w:rsidR="00954861">
          <w:t>y</w:t>
        </w:r>
      </w:ins>
      <w:ins w:id="519" w:author="Peng Tan" w:date="2020-11-09T01:19:00Z">
        <w:r w:rsidR="00F97CD5">
          <w:t>, as depicted in Figure 4.2.2</w:t>
        </w:r>
      </w:ins>
      <w:ins w:id="520" w:author="Peng Tan" w:date="2020-11-09T02:22:00Z">
        <w:r w:rsidR="00F97CD5">
          <w:t>.3-3</w:t>
        </w:r>
      </w:ins>
      <w:ins w:id="521" w:author="Peng Tan" w:date="2020-11-09T01:19:00Z">
        <w:r>
          <w:t xml:space="preserve">, the payload of UDP streams is opaque to the MBMS session and </w:t>
        </w:r>
        <w:proofErr w:type="spellStart"/>
        <w:r>
          <w:t>and</w:t>
        </w:r>
        <w:proofErr w:type="spellEnd"/>
        <w:r>
          <w:t xml:space="preserve"> MBMS client is expected to make the UDP payloads available to an </w:t>
        </w:r>
        <w:proofErr w:type="spellStart"/>
        <w:r>
          <w:t>applicatioin</w:t>
        </w:r>
        <w:proofErr w:type="spellEnd"/>
        <w:r>
          <w:t xml:space="preserve">, without further </w:t>
        </w:r>
        <w:r w:rsidR="00705FCE">
          <w:t>knowledge on the content</w:t>
        </w:r>
      </w:ins>
      <w:ins w:id="522" w:author="Peng Tan" w:date="2020-11-09T14:57:00Z">
        <w:r w:rsidR="00705FCE">
          <w:t>. The BM-SC re-wraps the UDP payload with an IP Multicast address and use MBMS bearer to deliver the UDP payload.</w:t>
        </w:r>
      </w:ins>
    </w:p>
    <w:p w14:paraId="3BD59711" w14:textId="5EC87023" w:rsidR="002C2100" w:rsidRDefault="00D1012C" w:rsidP="002C2100">
      <w:pPr>
        <w:pStyle w:val="ListParagraph"/>
        <w:numPr>
          <w:ilvl w:val="0"/>
          <w:numId w:val="30"/>
        </w:numPr>
        <w:jc w:val="center"/>
        <w:rPr>
          <w:ins w:id="523" w:author="Peng Tan" w:date="2020-11-09T01:19:00Z"/>
        </w:rPr>
      </w:pPr>
      <w:ins w:id="524" w:author="Peng Tan" w:date="2020-11-09T01:19:00Z">
        <w:r w:rsidRPr="00CB3DD1">
          <w:object w:dxaOrig="7231" w:dyaOrig="3375" w14:anchorId="1D2825D5">
            <v:shape id="_x0000_i1030" type="#_x0000_t75" style="width:385.5pt;height:180pt" o:ole="">
              <v:imagedata r:id="rId27" o:title=""/>
            </v:shape>
            <o:OLEObject Type="Embed" ProgID="Visio.Drawing.15" ShapeID="_x0000_i1030" DrawAspect="Content" ObjectID="_1667146168" r:id="rId28"/>
          </w:object>
        </w:r>
      </w:ins>
    </w:p>
    <w:p w14:paraId="0C113362" w14:textId="0F6B3817" w:rsidR="002C2100" w:rsidRPr="002C2100" w:rsidRDefault="002C2100" w:rsidP="00D1012C">
      <w:pPr>
        <w:pStyle w:val="TF"/>
        <w:rPr>
          <w:ins w:id="525" w:author="Peng Tan" w:date="2020-11-09T01:19:00Z"/>
        </w:rPr>
      </w:pPr>
      <w:ins w:id="526" w:author="Peng Tan" w:date="2020-11-09T01:19:00Z">
        <w:r w:rsidRPr="002C2100">
          <w:t xml:space="preserve">Figure </w:t>
        </w:r>
        <w:r w:rsidR="00F97CD5">
          <w:t>4.2.2.3-3</w:t>
        </w:r>
        <w:r w:rsidRPr="002C2100">
          <w:t>: Transparent Delivery with Proxy mode</w:t>
        </w:r>
      </w:ins>
    </w:p>
    <w:p w14:paraId="0AECDFAA" w14:textId="77777777" w:rsidR="002C2100" w:rsidRPr="00CB3DD1" w:rsidRDefault="002C2100" w:rsidP="00990452">
      <w:pPr>
        <w:rPr>
          <w:ins w:id="527" w:author="Peng Tan" w:date="2020-11-09T01:19:00Z"/>
        </w:rPr>
      </w:pPr>
      <w:ins w:id="528" w:author="Peng Tan" w:date="2020-11-09T01:19:00Z">
        <w:r w:rsidRPr="00CB3DD1">
          <w:t xml:space="preserve">The following Session Properties allow the configuration of this </w:t>
        </w:r>
        <w:proofErr w:type="spellStart"/>
        <w:r w:rsidRPr="00CB3DD1">
          <w:t>xMB</w:t>
        </w:r>
        <w:proofErr w:type="spellEnd"/>
        <w:r w:rsidRPr="00CB3DD1">
          <w:t>-U mode:</w:t>
        </w:r>
      </w:ins>
    </w:p>
    <w:p w14:paraId="3C4D44EA" w14:textId="77777777" w:rsidR="002C2100" w:rsidRPr="00CB3DD1" w:rsidRDefault="002C2100" w:rsidP="00990452">
      <w:pPr>
        <w:pStyle w:val="B10"/>
        <w:rPr>
          <w:ins w:id="529" w:author="Peng Tan" w:date="2020-11-09T01:19:00Z"/>
        </w:rPr>
      </w:pPr>
      <w:ins w:id="530" w:author="Peng Tan" w:date="2020-11-09T01:19:00Z">
        <w:r w:rsidRPr="00CB3DD1">
          <w:rPr>
            <w:i/>
          </w:rPr>
          <w:t>-</w:t>
        </w:r>
        <w:r w:rsidRPr="00CB3DD1">
          <w:rPr>
            <w:i/>
          </w:rPr>
          <w:tab/>
          <w:t>Session Type</w:t>
        </w:r>
        <w:r w:rsidRPr="00CB3DD1">
          <w:t xml:space="preserve"> is set by the Content Provider to </w:t>
        </w:r>
        <w:r w:rsidRPr="00CB3DD1">
          <w:rPr>
            <w:i/>
          </w:rPr>
          <w:t>Transport-Mode.</w:t>
        </w:r>
      </w:ins>
    </w:p>
    <w:p w14:paraId="7B599BC5" w14:textId="77777777" w:rsidR="002C2100" w:rsidRPr="00CB3DD1" w:rsidRDefault="002C2100" w:rsidP="00990452">
      <w:pPr>
        <w:pStyle w:val="B10"/>
        <w:rPr>
          <w:ins w:id="531" w:author="Peng Tan" w:date="2020-11-09T01:19:00Z"/>
        </w:rPr>
      </w:pPr>
      <w:ins w:id="532" w:author="Peng Tan" w:date="2020-11-09T01:19:00Z">
        <w:r w:rsidRPr="00CB3DD1">
          <w:rPr>
            <w:i/>
          </w:rPr>
          <w:t>-</w:t>
        </w:r>
        <w:r w:rsidRPr="00CB3DD1">
          <w:rPr>
            <w:i/>
          </w:rPr>
          <w:tab/>
          <w:t>Delivery Mode Configuration for user plane</w:t>
        </w:r>
        <w:r w:rsidRPr="00CB3DD1">
          <w:t xml:space="preserve"> (Session Type specific property) is set by the Content Provider to </w:t>
        </w:r>
        <w:r w:rsidRPr="00CB3DD1">
          <w:rPr>
            <w:i/>
          </w:rPr>
          <w:t>Proxy.</w:t>
        </w:r>
      </w:ins>
    </w:p>
    <w:p w14:paraId="37B9E1CF" w14:textId="77777777" w:rsidR="002C2100" w:rsidRPr="00CB3DD1" w:rsidRDefault="002C2100" w:rsidP="00990452">
      <w:pPr>
        <w:pStyle w:val="B10"/>
        <w:rPr>
          <w:ins w:id="533" w:author="Peng Tan" w:date="2020-11-09T01:19:00Z"/>
        </w:rPr>
      </w:pPr>
      <w:ins w:id="534" w:author="Peng Tan" w:date="2020-11-09T01:19:00Z">
        <w:r w:rsidRPr="00CB3DD1">
          <w:rPr>
            <w:i/>
          </w:rPr>
          <w:t>-</w:t>
        </w:r>
        <w:r w:rsidRPr="00CB3DD1">
          <w:rPr>
            <w:i/>
          </w:rPr>
          <w:tab/>
          <w:t xml:space="preserve">Session Description Parameters for User Plane </w:t>
        </w:r>
        <w:r w:rsidRPr="00CB3DD1">
          <w:t>(Session Type specific property) is set by the Content Provider and contains the UDP flow mapping descriptions.</w:t>
        </w:r>
      </w:ins>
    </w:p>
    <w:p w14:paraId="711884CF" w14:textId="77777777" w:rsidR="002C2100" w:rsidRPr="00CB3DD1" w:rsidRDefault="002C2100" w:rsidP="00990452">
      <w:pPr>
        <w:pStyle w:val="B10"/>
        <w:rPr>
          <w:ins w:id="535" w:author="Peng Tan" w:date="2020-11-09T01:19:00Z"/>
        </w:rPr>
      </w:pPr>
      <w:ins w:id="536" w:author="Peng Tan" w:date="2020-11-09T01:19:00Z">
        <w:r w:rsidRPr="00CB3DD1">
          <w:t>-</w:t>
        </w:r>
        <w:r w:rsidRPr="00CB3DD1">
          <w:tab/>
          <w:t xml:space="preserve">When </w:t>
        </w:r>
        <w:r w:rsidRPr="00CB3DD1">
          <w:rPr>
            <w:i/>
            <w:lang w:eastAsia="en-GB"/>
          </w:rPr>
          <w:t>Session Announcement Mode</w:t>
        </w:r>
        <w:r w:rsidRPr="00CB3DD1">
          <w:rPr>
            <w:lang w:eastAsia="en-GB"/>
          </w:rPr>
          <w:t xml:space="preserve"> </w:t>
        </w:r>
        <w:r w:rsidRPr="00CB3DD1">
          <w:t xml:space="preserve">(Session Type specific property) is set by the Content Provider to </w:t>
        </w:r>
        <w:r w:rsidRPr="00CB3DD1">
          <w:rPr>
            <w:i/>
          </w:rPr>
          <w:t>SACH</w:t>
        </w:r>
        <w:r w:rsidRPr="00CB3DD1">
          <w:t>, the BM-SC will add according session description into the SACH. In this case the MBMS Client (cf. TS 26.347) will offer the service to an application.</w:t>
        </w:r>
      </w:ins>
    </w:p>
    <w:p w14:paraId="54ABE565" w14:textId="29CCDE1F" w:rsidR="002C2100" w:rsidRPr="00CB3DD1" w:rsidRDefault="002C2100" w:rsidP="00990452">
      <w:pPr>
        <w:pStyle w:val="B10"/>
        <w:rPr>
          <w:ins w:id="537" w:author="Peng Tan" w:date="2020-11-09T01:19:00Z"/>
        </w:rPr>
      </w:pPr>
      <w:ins w:id="538" w:author="Peng Tan" w:date="2020-11-09T01:19:00Z">
        <w:r w:rsidRPr="00CB3DD1">
          <w:t>-</w:t>
        </w:r>
        <w:r w:rsidRPr="00CB3DD1">
          <w:tab/>
          <w:t xml:space="preserve">When </w:t>
        </w:r>
        <w:r w:rsidRPr="00CB3DD1">
          <w:rPr>
            <w:i/>
            <w:lang w:eastAsia="en-GB"/>
          </w:rPr>
          <w:t>Session Announcement Mode</w:t>
        </w:r>
        <w:r w:rsidRPr="00CB3DD1">
          <w:rPr>
            <w:lang w:eastAsia="en-GB"/>
          </w:rPr>
          <w:t xml:space="preserve"> </w:t>
        </w:r>
        <w:r w:rsidRPr="00CB3DD1">
          <w:t xml:space="preserve">(Session Type specific property) is set by the Content Provider to </w:t>
        </w:r>
        <w:r w:rsidRPr="00CB3DD1">
          <w:rPr>
            <w:i/>
          </w:rPr>
          <w:t>Content Provider</w:t>
        </w:r>
        <w:r w:rsidRPr="00CB3DD1">
          <w:t xml:space="preserve"> then the Content Provider is responsible to announce services to UEs (e.g. using GC1). The BM-SC provides at least the TMGIs as value of the </w:t>
        </w:r>
        <w:r w:rsidRPr="00CB3DD1">
          <w:rPr>
            <w:i/>
          </w:rPr>
          <w:t>Delivery Session Description Parameters</w:t>
        </w:r>
        <w:r w:rsidRPr="00CB3DD1">
          <w:t xml:space="preserve"> property.</w:t>
        </w:r>
      </w:ins>
    </w:p>
    <w:p w14:paraId="4894436F" w14:textId="62F1CB8D" w:rsidR="00954861" w:rsidRDefault="002C2100" w:rsidP="00D1012C">
      <w:pPr>
        <w:keepNext/>
        <w:keepLines/>
        <w:overflowPunct w:val="0"/>
        <w:autoSpaceDE w:val="0"/>
        <w:autoSpaceDN w:val="0"/>
        <w:adjustRightInd w:val="0"/>
        <w:textAlignment w:val="baseline"/>
        <w:rPr>
          <w:ins w:id="539" w:author="Peng Tan" w:date="2020-11-09T01:36:00Z"/>
        </w:rPr>
      </w:pPr>
      <w:ins w:id="540" w:author="Peng Tan" w:date="2020-11-09T01:19:00Z">
        <w:r>
          <w:lastRenderedPageBreak/>
          <w:t>In Transparent Delivery with For</w:t>
        </w:r>
        <w:r w:rsidR="00F97CD5">
          <w:t>ward-Only mode in Figure 4.2.2.</w:t>
        </w:r>
      </w:ins>
      <w:ins w:id="541" w:author="Peng Tan" w:date="2020-11-09T02:23:00Z">
        <w:r w:rsidR="00F97CD5">
          <w:t>3-4</w:t>
        </w:r>
      </w:ins>
      <w:ins w:id="542" w:author="Peng Tan" w:date="2020-11-09T01:19:00Z">
        <w:r>
          <w:t xml:space="preserve">, the transport protocol on top of IP is opaque to the MBMS session and an MBMS client is expected to make the UDP payloads available to an application. </w:t>
        </w:r>
        <w:del w:id="543" w:author="Richard Bradbury" w:date="2020-11-10T18:13:00Z">
          <w:r w:rsidRPr="00954861" w:rsidDel="005C35B9">
            <w:rPr>
              <w:strike/>
              <w:highlight w:val="yellow"/>
            </w:rPr>
            <w:delText>In EPS, this is like the GTP tunnel IP is multicast</w:delText>
          </w:r>
          <w:r w:rsidRPr="00954861" w:rsidDel="005C35B9">
            <w:rPr>
              <w:strike/>
            </w:rPr>
            <w:delText xml:space="preserve"> </w:delText>
          </w:r>
        </w:del>
      </w:ins>
      <w:ins w:id="544" w:author="Peng Tan" w:date="2020-11-09T01:36:00Z">
        <w:r w:rsidR="00954861">
          <w:t>In this mode, the BM-SC is not aware of the IP Multicast layer beyond UDP layer in the Content Provider.</w:t>
        </w:r>
      </w:ins>
    </w:p>
    <w:p w14:paraId="4BAEEC79" w14:textId="77777777" w:rsidR="002C2100" w:rsidRDefault="002C2100" w:rsidP="00D1012C">
      <w:pPr>
        <w:jc w:val="center"/>
        <w:rPr>
          <w:ins w:id="545" w:author="Peng Tan" w:date="2020-11-09T01:19:00Z"/>
        </w:rPr>
      </w:pPr>
      <w:ins w:id="546" w:author="Peng Tan" w:date="2020-11-09T01:19:00Z">
        <w:r w:rsidRPr="00CB3DD1">
          <w:object w:dxaOrig="7231" w:dyaOrig="3555" w14:anchorId="28401CF8">
            <v:shape id="_x0000_i1031" type="#_x0000_t75" style="width:361.5pt;height:177.75pt" o:ole="">
              <v:imagedata r:id="rId29" o:title=""/>
            </v:shape>
            <o:OLEObject Type="Embed" ProgID="Visio.Drawing.15" ShapeID="_x0000_i1031" DrawAspect="Content" ObjectID="_1667146169" r:id="rId30"/>
          </w:object>
        </w:r>
      </w:ins>
    </w:p>
    <w:p w14:paraId="10B2BD45" w14:textId="289A3A5F" w:rsidR="002C2100" w:rsidRPr="002C2100" w:rsidRDefault="002C2100" w:rsidP="00D1012C">
      <w:pPr>
        <w:pStyle w:val="TF"/>
        <w:rPr>
          <w:ins w:id="547" w:author="Peng Tan" w:date="2020-11-09T01:19:00Z"/>
        </w:rPr>
      </w:pPr>
      <w:ins w:id="548" w:author="Peng Tan" w:date="2020-11-09T01:19:00Z">
        <w:r w:rsidRPr="002C2100">
          <w:t xml:space="preserve">Figure </w:t>
        </w:r>
        <w:r w:rsidR="00F97CD5">
          <w:t>4.2.2</w:t>
        </w:r>
      </w:ins>
      <w:ins w:id="549" w:author="Peng Tan" w:date="2020-11-09T02:23:00Z">
        <w:r w:rsidR="00F97CD5">
          <w:t>.3-4</w:t>
        </w:r>
      </w:ins>
      <w:ins w:id="550" w:author="Peng Tan" w:date="2020-11-09T01:19:00Z">
        <w:r w:rsidRPr="002C2100">
          <w:t>: Transparent Delivery with Forward-Only</w:t>
        </w:r>
      </w:ins>
    </w:p>
    <w:p w14:paraId="3413B557" w14:textId="77777777" w:rsidR="002C2100" w:rsidRPr="00CB3DD1" w:rsidRDefault="002C2100" w:rsidP="00990452">
      <w:pPr>
        <w:rPr>
          <w:ins w:id="551" w:author="Peng Tan" w:date="2020-11-09T01:19:00Z"/>
        </w:rPr>
      </w:pPr>
      <w:ins w:id="552" w:author="Peng Tan" w:date="2020-11-09T01:19:00Z">
        <w:r w:rsidRPr="00CB3DD1">
          <w:t xml:space="preserve">The following Session Properties allow the configuration of this </w:t>
        </w:r>
        <w:proofErr w:type="spellStart"/>
        <w:r w:rsidRPr="00CB3DD1">
          <w:t>xMB</w:t>
        </w:r>
        <w:proofErr w:type="spellEnd"/>
        <w:r w:rsidRPr="00CB3DD1">
          <w:t>-U mode:</w:t>
        </w:r>
      </w:ins>
    </w:p>
    <w:p w14:paraId="7320AA10" w14:textId="77777777" w:rsidR="002C2100" w:rsidRPr="00990452" w:rsidRDefault="002C2100" w:rsidP="00990452">
      <w:pPr>
        <w:pStyle w:val="B10"/>
        <w:rPr>
          <w:ins w:id="553" w:author="Peng Tan" w:date="2020-11-09T01:19:00Z"/>
        </w:rPr>
      </w:pPr>
      <w:ins w:id="554" w:author="Peng Tan" w:date="2020-11-09T01:19:00Z">
        <w:r w:rsidRPr="00990452">
          <w:t>-</w:t>
        </w:r>
        <w:r w:rsidRPr="00990452">
          <w:tab/>
          <w:t>Session Type is set by the Content Provider to Transport-Mode.</w:t>
        </w:r>
      </w:ins>
    </w:p>
    <w:p w14:paraId="47291163" w14:textId="77777777" w:rsidR="002C2100" w:rsidRPr="00990452" w:rsidRDefault="002C2100" w:rsidP="00990452">
      <w:pPr>
        <w:pStyle w:val="B10"/>
        <w:rPr>
          <w:ins w:id="555" w:author="Peng Tan" w:date="2020-11-09T01:19:00Z"/>
        </w:rPr>
      </w:pPr>
      <w:ins w:id="556" w:author="Peng Tan" w:date="2020-11-09T01:19:00Z">
        <w:r w:rsidRPr="00990452">
          <w:t>-</w:t>
        </w:r>
        <w:r w:rsidRPr="00990452">
          <w:tab/>
          <w:t>Delivery Mode Configuration for user plane (Session Type specific property) is set by the Content Provider to Forward-only.</w:t>
        </w:r>
      </w:ins>
    </w:p>
    <w:p w14:paraId="0D8CDA42" w14:textId="77777777" w:rsidR="002C2100" w:rsidRPr="00990452" w:rsidRDefault="002C2100" w:rsidP="00990452">
      <w:pPr>
        <w:pStyle w:val="B10"/>
        <w:rPr>
          <w:ins w:id="557" w:author="Peng Tan" w:date="2020-11-09T01:19:00Z"/>
        </w:rPr>
      </w:pPr>
      <w:ins w:id="558" w:author="Peng Tan" w:date="2020-11-09T01:19:00Z">
        <w:r w:rsidRPr="00990452">
          <w:t>-</w:t>
        </w:r>
        <w:r w:rsidRPr="00990452">
          <w:tab/>
          <w:t>Session Description Parameters for User Plane (Session Type specific property) is set by the Content Provider and contains the UDP flow mapping descriptions.</w:t>
        </w:r>
      </w:ins>
    </w:p>
    <w:p w14:paraId="6F9DE0E7" w14:textId="77777777" w:rsidR="002C2100" w:rsidRPr="00990452" w:rsidRDefault="002C2100" w:rsidP="00990452">
      <w:pPr>
        <w:pStyle w:val="B10"/>
        <w:rPr>
          <w:ins w:id="559" w:author="Peng Tan" w:date="2020-11-09T01:19:00Z"/>
        </w:rPr>
      </w:pPr>
      <w:ins w:id="560" w:author="Peng Tan" w:date="2020-11-09T01:19:00Z">
        <w:r w:rsidRPr="00990452">
          <w:t>-</w:t>
        </w:r>
        <w:r w:rsidRPr="00990452">
          <w:tab/>
          <w:t>When Session Announcement Mode (Session Type specific property) is set by the Content Provider to SACH, the BM-SC will add according session description into the SACH. In this case the MBMS Client (cf. TS 26.347) will offer the service to an application.</w:t>
        </w:r>
      </w:ins>
    </w:p>
    <w:p w14:paraId="16C9F056" w14:textId="337212AB" w:rsidR="002C2100" w:rsidRPr="00990452" w:rsidRDefault="002C2100" w:rsidP="00990452">
      <w:pPr>
        <w:pStyle w:val="B10"/>
        <w:rPr>
          <w:ins w:id="561" w:author="Peng Tan" w:date="2020-11-09T01:19:00Z"/>
        </w:rPr>
      </w:pPr>
      <w:ins w:id="562" w:author="Peng Tan" w:date="2020-11-09T01:19:00Z">
        <w:r w:rsidRPr="00990452">
          <w:t>-</w:t>
        </w:r>
        <w:r w:rsidRPr="00990452">
          <w:tab/>
          <w:t>When Session Announcement Mode (Session Type specific property) is set by the Content Provider to Content Provider then the Content Provider is responsible to announce services to UEs (e.g. using GC1). The BM-SC provides at least the TMGIs as value of the Delivery Session Description Parameters property.</w:t>
        </w:r>
      </w:ins>
    </w:p>
    <w:p w14:paraId="74D4C58D" w14:textId="34D56EA1" w:rsidR="00954861" w:rsidRDefault="00BF19D0" w:rsidP="002D7291">
      <w:pPr>
        <w:keepNext/>
        <w:rPr>
          <w:ins w:id="563" w:author="Peng Tan" w:date="2020-11-09T01:47:00Z"/>
        </w:rPr>
      </w:pPr>
      <w:ins w:id="564" w:author="Peng Tan" w:date="2020-11-09T01:29:00Z">
        <w:r>
          <w:t>Tab</w:t>
        </w:r>
      </w:ins>
      <w:ins w:id="565" w:author="Richard Bradbury" w:date="2020-11-10T18:14:00Z">
        <w:r w:rsidR="005C35B9">
          <w:t>l</w:t>
        </w:r>
      </w:ins>
      <w:ins w:id="566" w:author="Peng Tan" w:date="2020-11-09T01:29:00Z">
        <w:r w:rsidR="00F97CD5">
          <w:t>e 4</w:t>
        </w:r>
      </w:ins>
      <w:ins w:id="567" w:author="Peng Tan" w:date="2020-11-09T02:23:00Z">
        <w:r w:rsidR="00F97CD5">
          <w:t>.2.2.3-1</w:t>
        </w:r>
      </w:ins>
      <w:ins w:id="568" w:author="Peng Tan" w:date="2020-11-09T01:29:00Z">
        <w:r>
          <w:t xml:space="preserve"> summarize</w:t>
        </w:r>
      </w:ins>
      <w:ins w:id="569" w:author="Richard Bradbury" w:date="2020-11-10T17:58:00Z">
        <w:r w:rsidR="00990452">
          <w:t>s</w:t>
        </w:r>
      </w:ins>
      <w:ins w:id="570" w:author="Peng Tan" w:date="2020-11-09T01:29:00Z">
        <w:r>
          <w:t xml:space="preserve"> </w:t>
        </w:r>
      </w:ins>
      <w:ins w:id="571" w:author="Richard Bradbury" w:date="2020-11-10T17:59:00Z">
        <w:r w:rsidR="00990452">
          <w:t xml:space="preserve">the </w:t>
        </w:r>
      </w:ins>
      <w:proofErr w:type="spellStart"/>
      <w:ins w:id="572" w:author="Peng Tan" w:date="2020-11-09T01:29:00Z">
        <w:r>
          <w:t>xMB</w:t>
        </w:r>
        <w:proofErr w:type="spellEnd"/>
        <w:r>
          <w:t xml:space="preserve">-U procedures and </w:t>
        </w:r>
      </w:ins>
      <w:ins w:id="573" w:author="Peng Tan" w:date="2020-11-09T01:36:00Z">
        <w:r w:rsidR="00954861">
          <w:t xml:space="preserve">corresponding </w:t>
        </w:r>
      </w:ins>
      <w:ins w:id="574" w:author="Peng Tan" w:date="2020-11-09T01:29:00Z">
        <w:r>
          <w:t>delivery metho</w:t>
        </w:r>
        <w:r w:rsidR="00954861">
          <w:t xml:space="preserve">ds </w:t>
        </w:r>
      </w:ins>
      <w:ins w:id="575" w:author="Richard Bradbury" w:date="2020-11-10T17:59:00Z">
        <w:r w:rsidR="00990452">
          <w:t xml:space="preserve">specified </w:t>
        </w:r>
      </w:ins>
      <w:ins w:id="576" w:author="Peng Tan" w:date="2020-11-09T01:37:00Z">
        <w:r w:rsidR="00954861">
          <w:t>in TS 26.348</w:t>
        </w:r>
      </w:ins>
      <w:ins w:id="577" w:author="Richard Bradbury" w:date="2020-11-10T17:58:00Z">
        <w:r w:rsidR="00990452">
          <w:t>:</w:t>
        </w:r>
      </w:ins>
    </w:p>
    <w:p w14:paraId="29FC9B82" w14:textId="18C5A02B" w:rsidR="00987E50" w:rsidRPr="00987E50" w:rsidRDefault="00F97CD5" w:rsidP="00990452">
      <w:pPr>
        <w:pStyle w:val="TH"/>
        <w:rPr>
          <w:ins w:id="578" w:author="Peng Tan" w:date="2020-11-09T01:37:00Z"/>
        </w:rPr>
      </w:pPr>
      <w:ins w:id="579" w:author="Peng Tan" w:date="2020-11-09T01:47:00Z">
        <w:r>
          <w:t xml:space="preserve">Table </w:t>
        </w:r>
      </w:ins>
      <w:ins w:id="580" w:author="Peng Tan" w:date="2020-11-09T02:23:00Z">
        <w:r>
          <w:t>4.2.2.3-1</w:t>
        </w:r>
      </w:ins>
      <w:ins w:id="581" w:author="Peng Tan" w:date="2020-11-09T01:47:00Z">
        <w:r w:rsidR="00987E50" w:rsidRPr="00987E50">
          <w:t xml:space="preserve">: </w:t>
        </w:r>
      </w:ins>
      <w:proofErr w:type="spellStart"/>
      <w:ins w:id="582" w:author="Peng Tan" w:date="2020-11-09T01:48:00Z">
        <w:r w:rsidR="00987E50" w:rsidRPr="00987E50">
          <w:t>xMB</w:t>
        </w:r>
        <w:proofErr w:type="spellEnd"/>
        <w:r w:rsidR="00987E50" w:rsidRPr="00987E50">
          <w:t xml:space="preserve"> User Plane procedures and delivery options</w:t>
        </w:r>
      </w:ins>
    </w:p>
    <w:tbl>
      <w:tblPr>
        <w:tblStyle w:val="TableGrid"/>
        <w:tblW w:w="0" w:type="auto"/>
        <w:jc w:val="center"/>
        <w:tblLook w:val="04A0" w:firstRow="1" w:lastRow="0" w:firstColumn="1" w:lastColumn="0" w:noHBand="0" w:noVBand="1"/>
      </w:tblPr>
      <w:tblGrid>
        <w:gridCol w:w="3158"/>
        <w:gridCol w:w="1877"/>
      </w:tblGrid>
      <w:tr w:rsidR="00954861" w14:paraId="1ED44B5B" w14:textId="77777777" w:rsidTr="00990452">
        <w:trPr>
          <w:jc w:val="center"/>
          <w:ins w:id="583" w:author="Peng Tan" w:date="2020-11-09T01:42:00Z"/>
        </w:trPr>
        <w:tc>
          <w:tcPr>
            <w:tcW w:w="0" w:type="auto"/>
          </w:tcPr>
          <w:p w14:paraId="494EDC53" w14:textId="1B7E7AA2" w:rsidR="00954861" w:rsidRPr="00954861" w:rsidRDefault="00954861" w:rsidP="00990452">
            <w:pPr>
              <w:pStyle w:val="TAH"/>
              <w:rPr>
                <w:ins w:id="584" w:author="Peng Tan" w:date="2020-11-09T01:42:00Z"/>
              </w:rPr>
            </w:pPr>
            <w:proofErr w:type="spellStart"/>
            <w:ins w:id="585" w:author="Peng Tan" w:date="2020-11-09T01:42:00Z">
              <w:r w:rsidRPr="00954861">
                <w:t>xMB</w:t>
              </w:r>
              <w:proofErr w:type="spellEnd"/>
              <w:r w:rsidRPr="00954861">
                <w:t xml:space="preserve"> User Plane procedure</w:t>
              </w:r>
            </w:ins>
          </w:p>
        </w:tc>
        <w:tc>
          <w:tcPr>
            <w:tcW w:w="0" w:type="auto"/>
          </w:tcPr>
          <w:p w14:paraId="7167311E" w14:textId="1FF9A524" w:rsidR="00954861" w:rsidRPr="00954861" w:rsidRDefault="00954861" w:rsidP="00990452">
            <w:pPr>
              <w:pStyle w:val="TAH"/>
              <w:rPr>
                <w:ins w:id="586" w:author="Peng Tan" w:date="2020-11-09T01:42:00Z"/>
              </w:rPr>
            </w:pPr>
            <w:proofErr w:type="spellStart"/>
            <w:ins w:id="587" w:author="Peng Tan" w:date="2020-11-09T01:42:00Z">
              <w:r w:rsidRPr="00954861">
                <w:t>xMB</w:t>
              </w:r>
              <w:proofErr w:type="spellEnd"/>
              <w:r w:rsidRPr="00954861">
                <w:t xml:space="preserve"> Delivery </w:t>
              </w:r>
            </w:ins>
            <w:ins w:id="588" w:author="Peng Tan" w:date="2020-11-09T01:43:00Z">
              <w:r w:rsidRPr="00954861">
                <w:t>mode</w:t>
              </w:r>
            </w:ins>
          </w:p>
        </w:tc>
      </w:tr>
      <w:tr w:rsidR="00990452" w14:paraId="0A804FF9" w14:textId="77777777" w:rsidTr="00990452">
        <w:trPr>
          <w:jc w:val="center"/>
          <w:ins w:id="589" w:author="Peng Tan" w:date="2020-11-09T01:42:00Z"/>
        </w:trPr>
        <w:tc>
          <w:tcPr>
            <w:tcW w:w="0" w:type="auto"/>
          </w:tcPr>
          <w:p w14:paraId="515B947C" w14:textId="2AEA3485" w:rsidR="00990452" w:rsidRDefault="00990452" w:rsidP="00990452">
            <w:pPr>
              <w:pStyle w:val="TAL"/>
              <w:rPr>
                <w:ins w:id="590" w:author="Peng Tan" w:date="2020-11-09T01:42:00Z"/>
              </w:rPr>
            </w:pPr>
            <w:ins w:id="591" w:author="Peng Tan" w:date="2020-11-09T01:43:00Z">
              <w:r>
                <w:t>File ingestion with Pull</w:t>
              </w:r>
            </w:ins>
          </w:p>
        </w:tc>
        <w:tc>
          <w:tcPr>
            <w:tcW w:w="0" w:type="auto"/>
            <w:vMerge w:val="restart"/>
            <w:vAlign w:val="center"/>
          </w:tcPr>
          <w:p w14:paraId="415C3C41" w14:textId="573AF8F7" w:rsidR="00990452" w:rsidRDefault="00990452" w:rsidP="00990452">
            <w:pPr>
              <w:pStyle w:val="TAL"/>
              <w:rPr>
                <w:ins w:id="592" w:author="Peng Tan" w:date="2020-11-09T01:42:00Z"/>
              </w:rPr>
            </w:pPr>
            <w:ins w:id="593" w:author="Peng Tan" w:date="2020-11-09T01:43:00Z">
              <w:r>
                <w:t>Download</w:t>
              </w:r>
            </w:ins>
          </w:p>
        </w:tc>
      </w:tr>
      <w:tr w:rsidR="00990452" w14:paraId="677C5838" w14:textId="77777777" w:rsidTr="00990452">
        <w:trPr>
          <w:jc w:val="center"/>
          <w:ins w:id="594" w:author="Peng Tan" w:date="2020-11-09T01:42:00Z"/>
        </w:trPr>
        <w:tc>
          <w:tcPr>
            <w:tcW w:w="0" w:type="auto"/>
          </w:tcPr>
          <w:p w14:paraId="7788CC6F" w14:textId="24D64A43" w:rsidR="00990452" w:rsidRDefault="00990452" w:rsidP="00990452">
            <w:pPr>
              <w:pStyle w:val="TAL"/>
              <w:rPr>
                <w:ins w:id="595" w:author="Peng Tan" w:date="2020-11-09T01:42:00Z"/>
              </w:rPr>
            </w:pPr>
            <w:ins w:id="596" w:author="Peng Tan" w:date="2020-11-09T01:43:00Z">
              <w:r>
                <w:t>File inge</w:t>
              </w:r>
            </w:ins>
            <w:ins w:id="597" w:author="Peng Tan" w:date="2020-11-09T01:44:00Z">
              <w:r>
                <w:t>stion with Push</w:t>
              </w:r>
            </w:ins>
          </w:p>
        </w:tc>
        <w:tc>
          <w:tcPr>
            <w:tcW w:w="0" w:type="auto"/>
            <w:vMerge/>
          </w:tcPr>
          <w:p w14:paraId="5617BB61" w14:textId="357E28E0" w:rsidR="00990452" w:rsidRDefault="00990452" w:rsidP="00990452">
            <w:pPr>
              <w:pStyle w:val="TAL"/>
              <w:rPr>
                <w:ins w:id="598" w:author="Peng Tan" w:date="2020-11-09T01:42:00Z"/>
              </w:rPr>
            </w:pPr>
          </w:p>
        </w:tc>
      </w:tr>
      <w:tr w:rsidR="00990452" w14:paraId="20A8269F" w14:textId="77777777" w:rsidTr="00990452">
        <w:trPr>
          <w:jc w:val="center"/>
          <w:ins w:id="599" w:author="Peng Tan" w:date="2020-11-09T01:42:00Z"/>
        </w:trPr>
        <w:tc>
          <w:tcPr>
            <w:tcW w:w="0" w:type="auto"/>
          </w:tcPr>
          <w:p w14:paraId="28515056" w14:textId="1F00EBF5" w:rsidR="00990452" w:rsidRDefault="00990452" w:rsidP="00990452">
            <w:pPr>
              <w:pStyle w:val="TAL"/>
              <w:rPr>
                <w:ins w:id="600" w:author="Peng Tan" w:date="2020-11-09T01:42:00Z"/>
              </w:rPr>
            </w:pPr>
            <w:ins w:id="601" w:author="Peng Tan" w:date="2020-11-09T01:44:00Z">
              <w:r>
                <w:t>DASH content ingestion with Pull</w:t>
              </w:r>
            </w:ins>
          </w:p>
        </w:tc>
        <w:tc>
          <w:tcPr>
            <w:tcW w:w="0" w:type="auto"/>
            <w:vMerge/>
          </w:tcPr>
          <w:p w14:paraId="5283AD9C" w14:textId="591E1C95" w:rsidR="00990452" w:rsidRDefault="00990452" w:rsidP="00990452">
            <w:pPr>
              <w:pStyle w:val="TAL"/>
              <w:rPr>
                <w:ins w:id="602" w:author="Peng Tan" w:date="2020-11-09T01:42:00Z"/>
              </w:rPr>
            </w:pPr>
          </w:p>
        </w:tc>
      </w:tr>
      <w:tr w:rsidR="00990452" w14:paraId="4AB0D8DD" w14:textId="77777777" w:rsidTr="00990452">
        <w:trPr>
          <w:jc w:val="center"/>
          <w:ins w:id="603" w:author="Peng Tan" w:date="2020-11-09T01:42:00Z"/>
        </w:trPr>
        <w:tc>
          <w:tcPr>
            <w:tcW w:w="0" w:type="auto"/>
          </w:tcPr>
          <w:p w14:paraId="6DDE5948" w14:textId="4C4099E1" w:rsidR="00990452" w:rsidRDefault="00990452" w:rsidP="00990452">
            <w:pPr>
              <w:pStyle w:val="TAL"/>
              <w:rPr>
                <w:ins w:id="604" w:author="Peng Tan" w:date="2020-11-09T01:42:00Z"/>
              </w:rPr>
            </w:pPr>
            <w:ins w:id="605" w:author="Peng Tan" w:date="2020-11-09T01:44:00Z">
              <w:r>
                <w:t>DASH content ingestion with Push</w:t>
              </w:r>
            </w:ins>
          </w:p>
        </w:tc>
        <w:tc>
          <w:tcPr>
            <w:tcW w:w="0" w:type="auto"/>
            <w:vMerge/>
          </w:tcPr>
          <w:p w14:paraId="06140FDA" w14:textId="1B5A19B4" w:rsidR="00990452" w:rsidRDefault="00990452" w:rsidP="00990452">
            <w:pPr>
              <w:pStyle w:val="TAL"/>
              <w:rPr>
                <w:ins w:id="606" w:author="Peng Tan" w:date="2020-11-09T01:42:00Z"/>
              </w:rPr>
            </w:pPr>
          </w:p>
        </w:tc>
      </w:tr>
      <w:tr w:rsidR="00990452" w14:paraId="3118BD7E" w14:textId="77777777" w:rsidTr="00990452">
        <w:trPr>
          <w:jc w:val="center"/>
          <w:ins w:id="607" w:author="Richard Bradbury" w:date="2020-11-10T18:04:00Z"/>
        </w:trPr>
        <w:tc>
          <w:tcPr>
            <w:tcW w:w="0" w:type="auto"/>
          </w:tcPr>
          <w:p w14:paraId="23D1733A" w14:textId="0C94981C" w:rsidR="00990452" w:rsidRDefault="00990452" w:rsidP="00990452">
            <w:pPr>
              <w:pStyle w:val="TAL"/>
              <w:rPr>
                <w:ins w:id="608" w:author="Richard Bradbury" w:date="2020-11-10T18:04:00Z"/>
              </w:rPr>
            </w:pPr>
            <w:ins w:id="609" w:author="Richard Bradbury" w:date="2020-11-10T18:04:00Z">
              <w:r>
                <w:t>HLS content ingestion with Pull/Push</w:t>
              </w:r>
            </w:ins>
          </w:p>
        </w:tc>
        <w:tc>
          <w:tcPr>
            <w:tcW w:w="0" w:type="auto"/>
            <w:vMerge/>
          </w:tcPr>
          <w:p w14:paraId="353E4639" w14:textId="5D939250" w:rsidR="00990452" w:rsidRDefault="00990452" w:rsidP="00990452">
            <w:pPr>
              <w:pStyle w:val="TAL"/>
              <w:rPr>
                <w:ins w:id="610" w:author="Richard Bradbury" w:date="2020-11-10T18:04:00Z"/>
              </w:rPr>
            </w:pPr>
          </w:p>
        </w:tc>
      </w:tr>
      <w:tr w:rsidR="00990452" w14:paraId="0CD1C781" w14:textId="77777777" w:rsidTr="00990452">
        <w:trPr>
          <w:jc w:val="center"/>
          <w:ins w:id="611" w:author="Peng Tan" w:date="2020-11-09T01:42:00Z"/>
        </w:trPr>
        <w:tc>
          <w:tcPr>
            <w:tcW w:w="0" w:type="auto"/>
          </w:tcPr>
          <w:p w14:paraId="7D7C78BD" w14:textId="625FEFF1" w:rsidR="00990452" w:rsidRDefault="00990452" w:rsidP="00990452">
            <w:pPr>
              <w:pStyle w:val="TAL"/>
              <w:rPr>
                <w:ins w:id="612" w:author="Peng Tan" w:date="2020-11-09T01:42:00Z"/>
              </w:rPr>
            </w:pPr>
            <w:ins w:id="613" w:author="Peng Tan" w:date="2020-11-09T01:45:00Z">
              <w:r>
                <w:t>RTP streaming</w:t>
              </w:r>
            </w:ins>
          </w:p>
        </w:tc>
        <w:tc>
          <w:tcPr>
            <w:tcW w:w="0" w:type="auto"/>
          </w:tcPr>
          <w:p w14:paraId="2B30DE6D" w14:textId="0C6E05C2" w:rsidR="00990452" w:rsidRDefault="00990452" w:rsidP="00990452">
            <w:pPr>
              <w:pStyle w:val="TAL"/>
              <w:rPr>
                <w:ins w:id="614" w:author="Peng Tan" w:date="2020-11-09T01:42:00Z"/>
              </w:rPr>
            </w:pPr>
            <w:ins w:id="615" w:author="Peng Tan" w:date="2020-11-09T01:45:00Z">
              <w:r>
                <w:t>MBMS streaming</w:t>
              </w:r>
            </w:ins>
          </w:p>
        </w:tc>
      </w:tr>
      <w:tr w:rsidR="00990452" w14:paraId="4AE3A113" w14:textId="77777777" w:rsidTr="00990452">
        <w:trPr>
          <w:jc w:val="center"/>
          <w:ins w:id="616" w:author="Peng Tan" w:date="2020-11-09T01:42:00Z"/>
        </w:trPr>
        <w:tc>
          <w:tcPr>
            <w:tcW w:w="0" w:type="auto"/>
          </w:tcPr>
          <w:p w14:paraId="66DF5369" w14:textId="3C10E737" w:rsidR="00990452" w:rsidRDefault="00990452" w:rsidP="00990452">
            <w:pPr>
              <w:pStyle w:val="TAL"/>
              <w:rPr>
                <w:ins w:id="617" w:author="Peng Tan" w:date="2020-11-09T01:42:00Z"/>
              </w:rPr>
            </w:pPr>
            <w:ins w:id="618" w:author="Peng Tan" w:date="2020-11-09T01:46:00Z">
              <w:r>
                <w:t>Transport</w:t>
              </w:r>
            </w:ins>
          </w:p>
        </w:tc>
        <w:tc>
          <w:tcPr>
            <w:tcW w:w="0" w:type="auto"/>
          </w:tcPr>
          <w:p w14:paraId="208FE226" w14:textId="13BC7AA0" w:rsidR="00990452" w:rsidRDefault="00990452" w:rsidP="00990452">
            <w:pPr>
              <w:pStyle w:val="TAL"/>
              <w:rPr>
                <w:ins w:id="619" w:author="Peng Tan" w:date="2020-11-09T01:42:00Z"/>
              </w:rPr>
            </w:pPr>
            <w:ins w:id="620" w:author="Peng Tan" w:date="2020-11-09T01:46:00Z">
              <w:r>
                <w:t>Transparent delivery</w:t>
              </w:r>
            </w:ins>
          </w:p>
        </w:tc>
      </w:tr>
      <w:tr w:rsidR="00990452" w:rsidDel="00990452" w14:paraId="1FD84375" w14:textId="6BDD8F85" w:rsidTr="00990452">
        <w:trPr>
          <w:jc w:val="center"/>
          <w:ins w:id="621" w:author="Peng Tan" w:date="2020-11-09T01:42:00Z"/>
          <w:del w:id="622" w:author="Richard Bradbury" w:date="2020-11-10T18:04:00Z"/>
        </w:trPr>
        <w:tc>
          <w:tcPr>
            <w:tcW w:w="0" w:type="auto"/>
          </w:tcPr>
          <w:p w14:paraId="19A72481" w14:textId="00AC0647" w:rsidR="00990452" w:rsidDel="00990452" w:rsidRDefault="00990452" w:rsidP="00990452">
            <w:pPr>
              <w:pStyle w:val="TAL"/>
              <w:keepNext w:val="0"/>
              <w:rPr>
                <w:ins w:id="623" w:author="Peng Tan" w:date="2020-11-09T01:42:00Z"/>
                <w:del w:id="624" w:author="Richard Bradbury" w:date="2020-11-10T18:04:00Z"/>
              </w:rPr>
            </w:pPr>
            <w:commentRangeStart w:id="625"/>
            <w:ins w:id="626" w:author="Peng Tan" w:date="2020-11-09T01:47:00Z">
              <w:del w:id="627" w:author="Richard Bradbury" w:date="2020-11-10T18:04:00Z">
                <w:r w:rsidDel="00990452">
                  <w:delText>HLS content ingestion with Pull/Push</w:delText>
                </w:r>
              </w:del>
            </w:ins>
          </w:p>
        </w:tc>
        <w:tc>
          <w:tcPr>
            <w:tcW w:w="0" w:type="auto"/>
          </w:tcPr>
          <w:p w14:paraId="3C303118" w14:textId="62798B30" w:rsidR="00990452" w:rsidDel="00990452" w:rsidRDefault="00990452" w:rsidP="00990452">
            <w:pPr>
              <w:pStyle w:val="TAL"/>
              <w:keepNext w:val="0"/>
              <w:rPr>
                <w:ins w:id="628" w:author="Peng Tan" w:date="2020-11-09T01:42:00Z"/>
                <w:del w:id="629" w:author="Richard Bradbury" w:date="2020-11-10T18:04:00Z"/>
              </w:rPr>
            </w:pPr>
            <w:ins w:id="630" w:author="Peng Tan" w:date="2020-11-09T01:47:00Z">
              <w:del w:id="631" w:author="Richard Bradbury" w:date="2020-11-10T18:04:00Z">
                <w:r w:rsidDel="00990452">
                  <w:delText>Download</w:delText>
                </w:r>
              </w:del>
            </w:ins>
            <w:commentRangeEnd w:id="625"/>
            <w:r w:rsidR="00D8212A">
              <w:rPr>
                <w:rStyle w:val="CommentReference"/>
                <w:rFonts w:ascii="Times New Roman" w:hAnsi="Times New Roman"/>
              </w:rPr>
              <w:commentReference w:id="625"/>
            </w:r>
          </w:p>
        </w:tc>
      </w:tr>
    </w:tbl>
    <w:p w14:paraId="3349DFA8" w14:textId="10B622FF" w:rsidR="002D4AA4" w:rsidRPr="00A71837" w:rsidRDefault="002D4AA4" w:rsidP="005C35B9">
      <w:pPr>
        <w:pStyle w:val="Heading4"/>
        <w:rPr>
          <w:ins w:id="633" w:author="Peng Tan" w:date="2020-10-27T13:02:00Z"/>
        </w:rPr>
      </w:pPr>
      <w:r w:rsidRPr="00CB3DD1">
        <w:lastRenderedPageBreak/>
        <w:fldChar w:fldCharType="begin"/>
      </w:r>
      <w:r w:rsidRPr="00CB3DD1">
        <w:fldChar w:fldCharType="end"/>
      </w:r>
      <w:r w:rsidRPr="00CB3DD1">
        <w:fldChar w:fldCharType="begin"/>
      </w:r>
      <w:r w:rsidRPr="00CB3DD1">
        <w:fldChar w:fldCharType="end"/>
      </w:r>
      <w:ins w:id="634" w:author="Peng Tan" w:date="2020-10-27T13:02:00Z">
        <w:r w:rsidRPr="00A71837">
          <w:t>4.2.</w:t>
        </w:r>
      </w:ins>
      <w:ins w:id="635" w:author="Peng Tan" w:date="2020-11-09T02:23:00Z">
        <w:r w:rsidR="00F97CD5">
          <w:t>2.4</w:t>
        </w:r>
      </w:ins>
      <w:ins w:id="636" w:author="Peng Tan" w:date="2020-10-27T13:02:00Z">
        <w:r>
          <w:tab/>
        </w:r>
        <w:r>
          <w:tab/>
        </w:r>
        <w:r w:rsidR="00F97CD5">
          <w:t>MB2 refe</w:t>
        </w:r>
      </w:ins>
      <w:ins w:id="637" w:author="Peng Tan" w:date="2020-11-09T02:24:00Z">
        <w:r w:rsidR="00F97CD5">
          <w:t>rence point</w:t>
        </w:r>
      </w:ins>
    </w:p>
    <w:p w14:paraId="3415F710" w14:textId="4FE92E06" w:rsidR="002D4AA4" w:rsidRDefault="00F97CD5" w:rsidP="00990452">
      <w:pPr>
        <w:keepNext/>
        <w:rPr>
          <w:ins w:id="638" w:author="Peng Tan" w:date="2020-10-27T13:02:00Z"/>
        </w:rPr>
      </w:pPr>
      <w:ins w:id="639" w:author="Peng Tan" w:date="2020-10-27T13:02:00Z">
        <w:r>
          <w:t xml:space="preserve">MB2 </w:t>
        </w:r>
      </w:ins>
      <w:proofErr w:type="spellStart"/>
      <w:ins w:id="640" w:author="Peng Tan" w:date="2020-11-09T02:25:00Z">
        <w:r>
          <w:t>referecen</w:t>
        </w:r>
        <w:proofErr w:type="spellEnd"/>
        <w:r>
          <w:t xml:space="preserve"> point</w:t>
        </w:r>
      </w:ins>
      <w:ins w:id="641" w:author="Peng Tan" w:date="2020-10-27T13:02:00Z">
        <w:r w:rsidR="002D4AA4">
          <w:t xml:space="preserve">, </w:t>
        </w:r>
        <w:r w:rsidR="002D4AA4" w:rsidRPr="00417B58">
          <w:t>specified in TS 29.468</w:t>
        </w:r>
        <w:r w:rsidR="002D4AA4">
          <w:t xml:space="preserve"> [18] and TS </w:t>
        </w:r>
        <w:r w:rsidR="002D4AA4" w:rsidRPr="00417B58">
          <w:t>23.468</w:t>
        </w:r>
        <w:r w:rsidR="002D4AA4">
          <w:t xml:space="preserve"> [19]</w:t>
        </w:r>
        <w:r w:rsidR="002D4AA4" w:rsidRPr="00417B58">
          <w:t xml:space="preserve">, </w:t>
        </w:r>
        <w:r w:rsidR="002D4AA4">
          <w:t xml:space="preserve">is used when </w:t>
        </w:r>
      </w:ins>
      <w:ins w:id="642" w:author="Peng Tan" w:date="2020-11-09T02:25:00Z">
        <w:r>
          <w:t xml:space="preserve">MBMS network </w:t>
        </w:r>
      </w:ins>
      <w:ins w:id="643" w:author="Peng Tan" w:date="2020-10-27T13:02:00Z">
        <w:r>
          <w:t>p</w:t>
        </w:r>
      </w:ins>
      <w:ins w:id="644" w:author="Peng Tan" w:date="2020-11-09T02:26:00Z">
        <w:r>
          <w:t>rovides</w:t>
        </w:r>
      </w:ins>
      <w:ins w:id="645" w:author="Peng Tan" w:date="2020-10-27T13:02:00Z">
        <w:r w:rsidR="002D4AA4">
          <w:t xml:space="preserve"> Group Communication Services (such as MCPTT) delivery to the U</w:t>
        </w:r>
        <w:r>
          <w:t>E [16], as shown in Figure 4.2.</w:t>
        </w:r>
      </w:ins>
      <w:ins w:id="646" w:author="Peng Tan" w:date="2020-11-09T02:24:00Z">
        <w:r>
          <w:t>2.4</w:t>
        </w:r>
      </w:ins>
      <w:ins w:id="647" w:author="Peng Tan" w:date="2020-10-27T13:02:00Z">
        <w:r w:rsidR="002D4AA4">
          <w:t>-1.</w:t>
        </w:r>
      </w:ins>
    </w:p>
    <w:p w14:paraId="67884DFC" w14:textId="33A221F6" w:rsidR="00F97CD5" w:rsidRDefault="005C35B9" w:rsidP="00F97CD5">
      <w:pPr>
        <w:jc w:val="center"/>
        <w:rPr>
          <w:ins w:id="648" w:author="Peng Tan" w:date="2020-11-09T02:24:00Z"/>
        </w:rPr>
      </w:pPr>
      <w:ins w:id="649" w:author="Peng Tan" w:date="2020-11-09T02:24:00Z">
        <w:r w:rsidRPr="005C4FCF">
          <w:object w:dxaOrig="2576" w:dyaOrig="1931" w14:anchorId="186E9C0F">
            <v:shape id="_x0000_i1032" type="#_x0000_t75" style="width:345pt;height:204.75pt;mso-position-horizontal:absolute" o:ole="">
              <v:imagedata r:id="rId31" o:title="" croptop="11160f" cropbottom="10968f" cropleft="6490f" cropright="4615f"/>
            </v:shape>
            <o:OLEObject Type="Embed" ProgID="PowerPoint.Slide.12" ShapeID="_x0000_i1032" DrawAspect="Content" ObjectID="_1667146170" r:id="rId32"/>
          </w:object>
        </w:r>
      </w:ins>
    </w:p>
    <w:p w14:paraId="7324BB3F" w14:textId="75C5EC81" w:rsidR="00F97CD5" w:rsidRPr="009F5C50" w:rsidRDefault="00F97CD5" w:rsidP="00D1012C">
      <w:pPr>
        <w:pStyle w:val="TF"/>
        <w:rPr>
          <w:ins w:id="650" w:author="Peng Tan" w:date="2020-11-09T02:24:00Z"/>
        </w:rPr>
      </w:pPr>
      <w:ins w:id="651" w:author="Peng Tan" w:date="2020-11-09T02:24:00Z">
        <w:r w:rsidRPr="009F5C50">
          <w:t xml:space="preserve">Figure </w:t>
        </w:r>
        <w:r>
          <w:t>4.2.2.</w:t>
        </w:r>
      </w:ins>
      <w:ins w:id="652" w:author="Peng Tan" w:date="2020-11-09T02:25:00Z">
        <w:r>
          <w:t>4</w:t>
        </w:r>
      </w:ins>
      <w:ins w:id="653" w:author="Peng Tan" w:date="2020-11-09T02:24:00Z">
        <w:r>
          <w:t>-1</w:t>
        </w:r>
        <w:r w:rsidRPr="009F5C50">
          <w:t xml:space="preserve">: MBMS network architecture model for GCS </w:t>
        </w:r>
        <w:r>
          <w:t>D</w:t>
        </w:r>
        <w:r w:rsidRPr="009F5C50">
          <w:t>elivery</w:t>
        </w:r>
      </w:ins>
    </w:p>
    <w:p w14:paraId="19C31D69" w14:textId="468D068A" w:rsidR="002D4AA4" w:rsidRPr="00BE7622" w:rsidRDefault="00F97CD5" w:rsidP="00D1012C">
      <w:pPr>
        <w:pStyle w:val="EditorsNote"/>
        <w:rPr>
          <w:ins w:id="654" w:author="Peng Tan" w:date="2020-10-27T13:02:00Z"/>
        </w:rPr>
      </w:pPr>
      <w:ins w:id="655" w:author="Peng Tan" w:date="2020-11-09T02:26:00Z">
        <w:r>
          <w:t>Editor’s Note</w:t>
        </w:r>
      </w:ins>
      <w:ins w:id="656" w:author="Peng Tan" w:date="2020-10-27T13:02:00Z">
        <w:r w:rsidR="002D4AA4" w:rsidRPr="00BE7622">
          <w:t xml:space="preserve">: </w:t>
        </w:r>
      </w:ins>
      <w:ins w:id="657" w:author="Richard Bradbury" w:date="2020-11-10T18:03:00Z">
        <w:r w:rsidR="00990452">
          <w:t>F</w:t>
        </w:r>
      </w:ins>
      <w:ins w:id="658" w:author="Peng Tan" w:date="2020-10-27T13:02:00Z">
        <w:r w:rsidR="002D4AA4" w:rsidRPr="00BE7622">
          <w:t xml:space="preserve">or services other than Group Communications, the standard reference point between the content provider and the BM-SC is </w:t>
        </w:r>
        <w:proofErr w:type="spellStart"/>
        <w:r w:rsidR="002D4AA4" w:rsidRPr="00BE7622">
          <w:t>defind</w:t>
        </w:r>
        <w:proofErr w:type="spellEnd"/>
        <w:r w:rsidR="002D4AA4" w:rsidRPr="00BE7622">
          <w:t xml:space="preserve"> in TS </w:t>
        </w:r>
        <w:proofErr w:type="gramStart"/>
        <w:r w:rsidR="002D4AA4" w:rsidRPr="00BE7622">
          <w:t>26.34</w:t>
        </w:r>
        <w:r>
          <w:t>8, and</w:t>
        </w:r>
        <w:proofErr w:type="gramEnd"/>
        <w:r>
          <w:t xml:space="preserve"> reviewed in section 4.2.2</w:t>
        </w:r>
      </w:ins>
      <w:ins w:id="659" w:author="Peng Tan" w:date="2020-11-09T02:26:00Z">
        <w:r>
          <w:t>.3</w:t>
        </w:r>
      </w:ins>
      <w:ins w:id="660" w:author="Richard Bradbury" w:date="2020-11-10T18:03:00Z">
        <w:r w:rsidR="00990452">
          <w:t>.</w:t>
        </w:r>
      </w:ins>
    </w:p>
    <w:p w14:paraId="5181C841" w14:textId="5AC90A29" w:rsidR="002D4AA4" w:rsidRDefault="00990452" w:rsidP="002D4AA4">
      <w:pPr>
        <w:rPr>
          <w:ins w:id="661" w:author="Peng Tan" w:date="2020-10-27T13:02:00Z"/>
        </w:rPr>
      </w:pPr>
      <w:ins w:id="662" w:author="Richard Bradbury" w:date="2020-11-10T18:00:00Z">
        <w:r>
          <w:t xml:space="preserve">The </w:t>
        </w:r>
      </w:ins>
      <w:del w:id="663" w:author="Peng Tan" w:date="2020-11-09T00:05:00Z">
        <w:r w:rsidR="002D4AA4" w:rsidRPr="005C4FCF" w:rsidDel="002071EF">
          <w:fldChar w:fldCharType="begin"/>
        </w:r>
        <w:r w:rsidR="002D4AA4" w:rsidRPr="005C4FCF" w:rsidDel="002071EF">
          <w:fldChar w:fldCharType="end"/>
        </w:r>
      </w:del>
      <w:ins w:id="664" w:author="Peng Tan" w:date="2020-10-27T13:02:00Z">
        <w:r w:rsidR="002D4AA4">
          <w:t>MB2 interface carries both control and user plane data</w:t>
        </w:r>
      </w:ins>
      <w:ins w:id="665" w:author="Richard Bradbury" w:date="2020-11-10T18:00:00Z">
        <w:r>
          <w:t>,</w:t>
        </w:r>
      </w:ins>
      <w:ins w:id="666" w:author="Peng Tan" w:date="2020-10-27T13:02:00Z">
        <w:r w:rsidR="002D4AA4">
          <w:t xml:space="preserve"> and provides a standardized way for external entity, e.g. GCS AS to connect to BM-SC. A </w:t>
        </w:r>
        <w:proofErr w:type="gramStart"/>
        <w:r w:rsidR="002D4AA4">
          <w:t>high level</w:t>
        </w:r>
        <w:proofErr w:type="gramEnd"/>
        <w:r w:rsidR="002D4AA4">
          <w:t xml:space="preserve"> reference model of the architectural elements relevant to understand the MB2 reference point is shown in Figure 4.</w:t>
        </w:r>
        <w:r w:rsidR="00F97CD5">
          <w:t>2.</w:t>
        </w:r>
      </w:ins>
      <w:ins w:id="667" w:author="Peng Tan" w:date="2020-11-09T02:27:00Z">
        <w:r w:rsidR="00F97CD5">
          <w:t>2.4-2</w:t>
        </w:r>
      </w:ins>
      <w:ins w:id="668" w:author="Richard Bradbury" w:date="2020-11-10T18:25:00Z">
        <w:r w:rsidR="00A16976">
          <w:t>, reproduced from</w:t>
        </w:r>
      </w:ins>
      <w:ins w:id="669" w:author="Peng Tan" w:date="2020-10-27T13:02:00Z">
        <w:r w:rsidR="002D4AA4">
          <w:t xml:space="preserve"> [18]. More complete reference models for GCS</w:t>
        </w:r>
        <w:commentRangeStart w:id="670"/>
        <w:r w:rsidR="002D4AA4">
          <w:t>E</w:t>
        </w:r>
      </w:ins>
      <w:commentRangeEnd w:id="670"/>
      <w:r w:rsidR="00A16976">
        <w:rPr>
          <w:rStyle w:val="CommentReference"/>
        </w:rPr>
        <w:commentReference w:id="670"/>
      </w:r>
      <w:ins w:id="671" w:author="Peng Tan" w:date="2020-10-27T13:02:00Z">
        <w:r w:rsidR="002D4AA4">
          <w:t xml:space="preserve"> are contained in TS 23.468 [19].</w:t>
        </w:r>
      </w:ins>
    </w:p>
    <w:bookmarkStart w:id="672" w:name="_MON_1455002631"/>
    <w:bookmarkEnd w:id="672"/>
    <w:p w14:paraId="7AEC41FF" w14:textId="77777777" w:rsidR="002D4AA4" w:rsidRDefault="002D4AA4" w:rsidP="002D4AA4">
      <w:pPr>
        <w:jc w:val="center"/>
        <w:rPr>
          <w:ins w:id="673" w:author="Peng Tan" w:date="2020-10-27T13:02:00Z"/>
        </w:rPr>
      </w:pPr>
      <w:ins w:id="674" w:author="Peng Tan" w:date="2020-10-27T13:02:00Z">
        <w:r>
          <w:object w:dxaOrig="9621" w:dyaOrig="4567" w14:anchorId="76A766A2">
            <v:shape id="_x0000_i1033" type="#_x0000_t75" style="width:424.5pt;height:228pt" o:ole="">
              <v:imagedata r:id="rId33" o:title="" cropright="7724f"/>
            </v:shape>
            <o:OLEObject Type="Embed" ProgID="Word.Picture.8" ShapeID="_x0000_i1033" DrawAspect="Content" ObjectID="_1667146171" r:id="rId34"/>
          </w:object>
        </w:r>
      </w:ins>
    </w:p>
    <w:p w14:paraId="54ACD26A" w14:textId="30E2F686" w:rsidR="002D4AA4" w:rsidRPr="009F5C50" w:rsidRDefault="002D4AA4" w:rsidP="00990452">
      <w:pPr>
        <w:pStyle w:val="TF"/>
        <w:rPr>
          <w:ins w:id="675" w:author="Peng Tan" w:date="2020-10-27T13:02:00Z"/>
        </w:rPr>
      </w:pPr>
      <w:ins w:id="676" w:author="Peng Tan" w:date="2020-10-27T13:02:00Z">
        <w:r w:rsidRPr="009F5C50">
          <w:t xml:space="preserve">Figure </w:t>
        </w:r>
        <w:r w:rsidR="00F97CD5">
          <w:t>4.2.</w:t>
        </w:r>
      </w:ins>
      <w:ins w:id="677" w:author="Peng Tan" w:date="2020-11-09T02:27:00Z">
        <w:r w:rsidR="00F97CD5">
          <w:t>2.4-2</w:t>
        </w:r>
      </w:ins>
      <w:ins w:id="678" w:author="Peng Tan" w:date="2020-10-27T13:02:00Z">
        <w:r w:rsidRPr="009F5C50">
          <w:t>: Reference model for MB2 reference point</w:t>
        </w:r>
      </w:ins>
    </w:p>
    <w:p w14:paraId="0511133D" w14:textId="2996C547" w:rsidR="002D4AA4" w:rsidRDefault="002D4AA4" w:rsidP="00990452">
      <w:pPr>
        <w:pStyle w:val="B10"/>
        <w:keepNext/>
        <w:ind w:left="0" w:firstLine="0"/>
        <w:rPr>
          <w:ins w:id="679" w:author="Peng Tan" w:date="2020-10-27T13:02:00Z"/>
        </w:rPr>
      </w:pPr>
      <w:ins w:id="680" w:author="Peng Tan" w:date="2020-10-27T13:02:00Z">
        <w:r>
          <w:t>For MBMS delivery, the MB2 interface provides</w:t>
        </w:r>
      </w:ins>
      <w:ins w:id="681" w:author="Richard Bradbury" w:date="2020-11-10T18:00:00Z">
        <w:r w:rsidR="00990452">
          <w:t>:</w:t>
        </w:r>
      </w:ins>
    </w:p>
    <w:p w14:paraId="7B1BBFC2" w14:textId="77777777" w:rsidR="002D4AA4" w:rsidRDefault="002D4AA4" w:rsidP="00990452">
      <w:pPr>
        <w:pStyle w:val="B2"/>
        <w:keepNext/>
        <w:rPr>
          <w:ins w:id="682" w:author="Peng Tan" w:date="2020-10-27T13:02:00Z"/>
        </w:rPr>
      </w:pPr>
      <w:ins w:id="683" w:author="Peng Tan" w:date="2020-10-27T13:02:00Z">
        <w:r>
          <w:t>-</w:t>
        </w:r>
        <w:r>
          <w:tab/>
          <w:t>MB2</w:t>
        </w:r>
        <w:r>
          <w:noBreakHyphen/>
          <w:t>C procedures defined in TS 23.468 [19], for requesting the BM</w:t>
        </w:r>
        <w:r>
          <w:noBreakHyphen/>
          <w:t>SC to activate, deactivate</w:t>
        </w:r>
        <w:r>
          <w:rPr>
            <w:rFonts w:hint="eastAsia"/>
            <w:lang w:eastAsia="zh-CN"/>
          </w:rPr>
          <w:t>,</w:t>
        </w:r>
        <w:r>
          <w:t xml:space="preserve"> modify an MBMS bearer</w:t>
        </w:r>
        <w:r>
          <w:rPr>
            <w:rFonts w:hint="eastAsia"/>
            <w:lang w:eastAsia="zh-CN"/>
          </w:rPr>
          <w:t>, allocate/deallocate TMGI</w:t>
        </w:r>
        <w:r>
          <w:t>.</w:t>
        </w:r>
      </w:ins>
    </w:p>
    <w:p w14:paraId="729862F2" w14:textId="77777777" w:rsidR="002D4AA4" w:rsidRDefault="002D4AA4" w:rsidP="002D4AA4">
      <w:pPr>
        <w:pStyle w:val="B2"/>
        <w:rPr>
          <w:ins w:id="684" w:author="Peng Tan" w:date="2020-10-27T13:02:00Z"/>
        </w:rPr>
      </w:pPr>
      <w:ins w:id="685" w:author="Peng Tan" w:date="2020-10-27T13:02:00Z">
        <w:r>
          <w:t>-</w:t>
        </w:r>
        <w:r>
          <w:tab/>
          <w:t>Forwarding of data to be delivered via an MBMS bearer to the BM</w:t>
        </w:r>
        <w:r>
          <w:noBreakHyphen/>
          <w:t>SC via the MB2</w:t>
        </w:r>
        <w:r>
          <w:noBreakHyphen/>
          <w:t>U reference point.</w:t>
        </w:r>
      </w:ins>
    </w:p>
    <w:p w14:paraId="5B18C64A" w14:textId="77777777" w:rsidR="002D4AA4" w:rsidRDefault="002D4AA4" w:rsidP="002D4AA4">
      <w:pPr>
        <w:rPr>
          <w:ins w:id="686" w:author="Peng Tan" w:date="2020-10-27T13:02:00Z"/>
        </w:rPr>
      </w:pPr>
      <w:ins w:id="687" w:author="Peng Tan" w:date="2020-10-27T13:02:00Z">
        <w:r>
          <w:lastRenderedPageBreak/>
          <w:t xml:space="preserve">The MBMS session is identified by TMGI and Flow Identifier, which are assigned by TMGI upon request of the AS function. </w:t>
        </w:r>
      </w:ins>
    </w:p>
    <w:p w14:paraId="1BB4582B" w14:textId="6D62DF96" w:rsidR="00705FCE" w:rsidRDefault="00990452" w:rsidP="00705FCE">
      <w:pPr>
        <w:rPr>
          <w:ins w:id="688" w:author="Peng Tan" w:date="2020-11-09T14:58:00Z"/>
        </w:rPr>
      </w:pPr>
      <w:ins w:id="689" w:author="Richard Bradbury" w:date="2020-11-10T18:00:00Z">
        <w:r>
          <w:t xml:space="preserve">The </w:t>
        </w:r>
      </w:ins>
      <w:ins w:id="690" w:author="Peng Tan" w:date="2020-11-09T14:58:00Z">
        <w:r w:rsidR="00705FCE">
          <w:t xml:space="preserve">MB2-U Protocol stack is specified in </w:t>
        </w:r>
      </w:ins>
      <w:ins w:id="691" w:author="Richard Bradbury" w:date="2020-11-10T18:01:00Z">
        <w:r>
          <w:t>clause </w:t>
        </w:r>
      </w:ins>
      <w:ins w:id="692" w:author="Peng Tan" w:date="2020-11-09T14:58:00Z">
        <w:r w:rsidR="00705FCE">
          <w:t>7 of TS 29.468 [18], as reproduced in Figure 4.2.2.4-3</w:t>
        </w:r>
      </w:ins>
      <w:ins w:id="693" w:author="Richard Bradbury" w:date="2020-11-10T18:01:00Z">
        <w:r>
          <w:t>:</w:t>
        </w:r>
      </w:ins>
    </w:p>
    <w:p w14:paraId="247D59E7" w14:textId="60B68060" w:rsidR="002D4AA4" w:rsidRDefault="00990452" w:rsidP="00990452">
      <w:pPr>
        <w:jc w:val="center"/>
        <w:rPr>
          <w:ins w:id="694" w:author="Peng Tan" w:date="2020-10-27T13:02:00Z"/>
          <w:lang w:val="en-US"/>
        </w:rPr>
      </w:pPr>
      <w:ins w:id="695" w:author="Peng Tan" w:date="2020-10-27T13:02:00Z">
        <w:r w:rsidRPr="009F5C50">
          <w:rPr>
            <w:rFonts w:eastAsia="SimSun"/>
            <w:lang w:val="en-US"/>
          </w:rPr>
          <w:object w:dxaOrig="7955" w:dyaOrig="2034" w14:anchorId="0F193BA8">
            <v:shape id="_x0000_i1034" type="#_x0000_t75" style="width:478.5pt;height:121.5pt" o:ole="">
              <v:imagedata r:id="rId35" o:title=""/>
            </v:shape>
            <o:OLEObject Type="Embed" ProgID="Visio.Drawing.11" ShapeID="_x0000_i1034" DrawAspect="Content" ObjectID="_1667146172" r:id="rId36"/>
          </w:object>
        </w:r>
      </w:ins>
    </w:p>
    <w:p w14:paraId="77EEAB09" w14:textId="17EC7E0F" w:rsidR="002D4AA4" w:rsidRPr="009F5C50" w:rsidRDefault="002D4AA4" w:rsidP="00990452">
      <w:pPr>
        <w:pStyle w:val="TF"/>
        <w:rPr>
          <w:ins w:id="696" w:author="Peng Tan" w:date="2020-10-27T13:02:00Z"/>
        </w:rPr>
      </w:pPr>
      <w:ins w:id="697" w:author="Peng Tan" w:date="2020-10-27T13:02:00Z">
        <w:r w:rsidRPr="009F5C50">
          <w:t xml:space="preserve">Figure </w:t>
        </w:r>
        <w:r w:rsidR="00F97CD5">
          <w:t>4.2.</w:t>
        </w:r>
      </w:ins>
      <w:ins w:id="698" w:author="Peng Tan" w:date="2020-11-09T02:28:00Z">
        <w:r w:rsidR="00F97CD5">
          <w:t>2.4</w:t>
        </w:r>
      </w:ins>
      <w:ins w:id="699" w:author="Peng Tan" w:date="2020-10-27T13:02:00Z">
        <w:r>
          <w:t>-3:</w:t>
        </w:r>
        <w:r w:rsidRPr="009F5C50">
          <w:t xml:space="preserve"> The user plane</w:t>
        </w:r>
        <w:r>
          <w:t xml:space="preserve"> protocol stack</w:t>
        </w:r>
      </w:ins>
    </w:p>
    <w:p w14:paraId="0EC87788" w14:textId="77777777" w:rsidR="00705FCE" w:rsidRDefault="00705FCE" w:rsidP="00705FCE">
      <w:pPr>
        <w:rPr>
          <w:ins w:id="700" w:author="Peng Tan" w:date="2020-11-09T14:58:00Z"/>
        </w:rPr>
      </w:pPr>
      <w:ins w:id="701" w:author="Peng Tan" w:date="2020-11-09T14:58:00Z">
        <w:r>
          <w:t xml:space="preserve">MB2-C protocol is a Diameter based protocol as defined in RFC 6733 [20] </w:t>
        </w:r>
        <w:r w:rsidRPr="009D26AA">
          <w:rPr>
            <w:highlight w:val="yellow"/>
          </w:rPr>
          <w:t>and in TS 29.468 Annex B [18].</w:t>
        </w:r>
        <w:r>
          <w:t xml:space="preserve"> </w:t>
        </w:r>
        <w:r w:rsidRPr="00417B58">
          <w:t>BM-SC is the Diameter server</w:t>
        </w:r>
        <w:r>
          <w:t xml:space="preserve"> in the sense that it is the network element that handles action requests and sends notifications. The </w:t>
        </w:r>
        <w:r w:rsidRPr="00417B58">
          <w:t>AS function act</w:t>
        </w:r>
        <w:r>
          <w:t>s</w:t>
        </w:r>
        <w:r w:rsidRPr="00417B58">
          <w:t xml:space="preserve"> as the Diameter client</w:t>
        </w:r>
        <w:r>
          <w:t xml:space="preserve"> in the sense it is the network element requesting actions and handles notification from the BM-SC. Transport protocol of Diameter messages over MB2-C interfaces make use of SCTP or TCP.</w:t>
        </w:r>
      </w:ins>
    </w:p>
    <w:p w14:paraId="09EA8D49" w14:textId="3484DA24" w:rsidR="00705FCE" w:rsidRDefault="00705FCE" w:rsidP="005C35B9">
      <w:pPr>
        <w:pStyle w:val="Heading4"/>
        <w:rPr>
          <w:ins w:id="702" w:author="Peng Tan" w:date="2020-11-09T14:59:00Z"/>
        </w:rPr>
      </w:pPr>
      <w:ins w:id="703" w:author="Peng Tan" w:date="2020-11-09T14:59:00Z">
        <w:r>
          <w:t>4.2.2.5</w:t>
        </w:r>
      </w:ins>
      <w:ins w:id="704" w:author="Richard Bradbury" w:date="2020-11-10T18:13:00Z">
        <w:r w:rsidR="005C35B9">
          <w:tab/>
        </w:r>
      </w:ins>
      <w:ins w:id="705" w:author="Peng Tan" w:date="2020-11-09T14:59:00Z">
        <w:r>
          <w:t>MBMS Application Programming Interface and URL</w:t>
        </w:r>
      </w:ins>
    </w:p>
    <w:p w14:paraId="063ADFB2" w14:textId="42C682A8" w:rsidR="00705FCE" w:rsidRDefault="00705FCE" w:rsidP="00705FCE">
      <w:pPr>
        <w:rPr>
          <w:ins w:id="706" w:author="Peng Tan" w:date="2020-11-09T14:59:00Z"/>
        </w:rPr>
      </w:pPr>
      <w:ins w:id="707" w:author="Peng Tan" w:date="2020-11-09T14:59:00Z">
        <w:r>
          <w:t xml:space="preserve">Figure 4.2.2.5-1 </w:t>
        </w:r>
      </w:ins>
      <w:ins w:id="708" w:author="Richard Bradbury" w:date="2020-11-10T18:02:00Z">
        <w:r w:rsidR="00990452">
          <w:t>(</w:t>
        </w:r>
      </w:ins>
      <w:ins w:id="709" w:author="Peng Tan" w:date="2020-11-09T14:59:00Z">
        <w:r>
          <w:t>reproduced from TS 26.347 [21]</w:t>
        </w:r>
      </w:ins>
      <w:ins w:id="710" w:author="Richard Bradbury" w:date="2020-11-10T18:02:00Z">
        <w:r w:rsidR="00990452">
          <w:t>)</w:t>
        </w:r>
      </w:ins>
      <w:ins w:id="711" w:author="Peng Tan" w:date="2020-11-09T14:59:00Z">
        <w:r>
          <w:t xml:space="preserve"> provides a graphical overview of the Application Programming Interface (API) and URL between the MBMS client and MBMS-aware Application (MAA), referred to as MBMS Application Programming Interfaces (MBMS-APIs). MBMS-aware Application communicates with the MBMS client through MBMS-APIs in the user space. MBMS-URL is a universal resource locator that enables a general application to access </w:t>
        </w:r>
        <w:proofErr w:type="spellStart"/>
        <w:r>
          <w:t>resoruces</w:t>
        </w:r>
        <w:proofErr w:type="spellEnd"/>
        <w:r>
          <w:t xml:space="preserve"> delivered through an MBMS User Service using the MBMS URL handler which translates the MBMS-URL to a sequence of MBMS-API calls.</w:t>
        </w:r>
      </w:ins>
    </w:p>
    <w:p w14:paraId="0E5C3828" w14:textId="77777777" w:rsidR="00705FCE" w:rsidRDefault="00705FCE" w:rsidP="00705FCE">
      <w:pPr>
        <w:jc w:val="center"/>
        <w:rPr>
          <w:ins w:id="712" w:author="Peng Tan" w:date="2020-11-09T14:59:00Z"/>
        </w:rPr>
      </w:pPr>
      <w:ins w:id="713" w:author="Peng Tan" w:date="2020-11-09T14:59:00Z">
        <w:r w:rsidRPr="00EC7C35">
          <w:rPr>
            <w:noProof/>
            <w:lang w:val="en-US" w:eastAsia="zh-CN"/>
          </w:rPr>
          <w:drawing>
            <wp:inline distT="0" distB="0" distL="0" distR="0" wp14:anchorId="64AF3606" wp14:editId="0DC3E761">
              <wp:extent cx="2973600" cy="252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73600" cy="2523600"/>
                      </a:xfrm>
                      <a:prstGeom prst="rect">
                        <a:avLst/>
                      </a:prstGeom>
                      <a:noFill/>
                      <a:ln>
                        <a:noFill/>
                      </a:ln>
                    </pic:spPr>
                  </pic:pic>
                </a:graphicData>
              </a:graphic>
            </wp:inline>
          </w:drawing>
        </w:r>
      </w:ins>
    </w:p>
    <w:p w14:paraId="02E30BE2" w14:textId="4822375F" w:rsidR="00705FCE" w:rsidRPr="004E5319" w:rsidRDefault="00705FCE" w:rsidP="00990452">
      <w:pPr>
        <w:pStyle w:val="TF"/>
        <w:rPr>
          <w:ins w:id="714" w:author="Peng Tan" w:date="2020-11-09T14:59:00Z"/>
        </w:rPr>
      </w:pPr>
      <w:ins w:id="715" w:author="Peng Tan" w:date="2020-11-09T14:59:00Z">
        <w:r w:rsidRPr="004E5319">
          <w:t>Figure 4.2.2.5-1: MBMS Application Programming API</w:t>
        </w:r>
      </w:ins>
    </w:p>
    <w:p w14:paraId="5B4B9D2A" w14:textId="2F5A10B1" w:rsidR="00705FCE" w:rsidRDefault="00705FCE" w:rsidP="00990452">
      <w:pPr>
        <w:keepNext/>
        <w:rPr>
          <w:ins w:id="716" w:author="Peng Tan" w:date="2020-11-09T14:59:00Z"/>
        </w:rPr>
      </w:pPr>
      <w:ins w:id="717" w:author="Peng Tan" w:date="2020-11-09T14:59:00Z">
        <w:r>
          <w:t>Details of the following MBMS-APIs can be found in TS 26.347 [21]:</w:t>
        </w:r>
      </w:ins>
    </w:p>
    <w:p w14:paraId="7ED939B6" w14:textId="2F901A3A" w:rsidR="00705FCE" w:rsidRDefault="00705FCE" w:rsidP="00990452">
      <w:pPr>
        <w:pStyle w:val="B10"/>
        <w:keepNext/>
        <w:numPr>
          <w:ilvl w:val="0"/>
          <w:numId w:val="36"/>
        </w:numPr>
        <w:rPr>
          <w:ins w:id="718" w:author="Peng Tan" w:date="2020-11-09T14:59:00Z"/>
        </w:rPr>
      </w:pPr>
      <w:ins w:id="719" w:author="Peng Tan" w:date="2020-11-09T14:59:00Z">
        <w:r>
          <w:t>File Delivery Application Service API</w:t>
        </w:r>
      </w:ins>
      <w:ins w:id="720" w:author="Richard Bradbury" w:date="2020-11-10T18:15:00Z">
        <w:r w:rsidR="005C35B9">
          <w:t>.</w:t>
        </w:r>
      </w:ins>
    </w:p>
    <w:p w14:paraId="6E87E9B5" w14:textId="464B006E" w:rsidR="00705FCE" w:rsidRDefault="00705FCE" w:rsidP="00990452">
      <w:pPr>
        <w:pStyle w:val="B10"/>
        <w:keepNext/>
        <w:numPr>
          <w:ilvl w:val="0"/>
          <w:numId w:val="36"/>
        </w:numPr>
        <w:rPr>
          <w:ins w:id="721" w:author="Peng Tan" w:date="2020-11-09T14:59:00Z"/>
        </w:rPr>
      </w:pPr>
      <w:ins w:id="722" w:author="Peng Tan" w:date="2020-11-09T14:59:00Z">
        <w:r>
          <w:t xml:space="preserve">Media </w:t>
        </w:r>
        <w:proofErr w:type="spellStart"/>
        <w:r>
          <w:t>Sreaming</w:t>
        </w:r>
        <w:proofErr w:type="spellEnd"/>
        <w:r>
          <w:t xml:space="preserve"> Service API</w:t>
        </w:r>
      </w:ins>
      <w:ins w:id="723" w:author="Richard Bradbury" w:date="2020-11-10T18:15:00Z">
        <w:r w:rsidR="005C35B9">
          <w:t>.</w:t>
        </w:r>
      </w:ins>
    </w:p>
    <w:p w14:paraId="1F3F8BA7" w14:textId="465C623D" w:rsidR="00DB34F7" w:rsidRPr="00166DBD" w:rsidRDefault="005C35B9" w:rsidP="005C35B9">
      <w:pPr>
        <w:pStyle w:val="B10"/>
      </w:pPr>
      <w:ins w:id="724" w:author="Richard Bradbury" w:date="2020-11-10T18:14:00Z">
        <w:r>
          <w:t>-</w:t>
        </w:r>
        <w:r>
          <w:tab/>
        </w:r>
      </w:ins>
      <w:ins w:id="725" w:author="Peng Tan" w:date="2020-11-09T14:59:00Z">
        <w:r w:rsidR="00705FCE">
          <w:t>MBMS Packet Delivery Service API</w:t>
        </w:r>
      </w:ins>
      <w:ins w:id="726" w:author="Richard Bradbury" w:date="2020-11-10T18:15:00Z">
        <w:r>
          <w:t>.</w:t>
        </w:r>
      </w:ins>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1" w:author="Richard Bradbury" w:date="2020-11-17T19:09:00Z" w:initials="RJB">
    <w:p w14:paraId="18B99351" w14:textId="3187D10E" w:rsidR="005B19CC" w:rsidRDefault="005B19CC">
      <w:pPr>
        <w:pStyle w:val="CommentText"/>
      </w:pPr>
      <w:r>
        <w:rPr>
          <w:rStyle w:val="CommentReference"/>
        </w:rPr>
        <w:annotationRef/>
      </w:r>
      <w:r>
        <w:t>Moved to NOTE 1.</w:t>
      </w:r>
    </w:p>
  </w:comment>
  <w:comment w:id="625" w:author="Richard Bradbury" w:date="2020-11-17T19:12:00Z" w:initials="RJB">
    <w:p w14:paraId="2E0C72AA" w14:textId="05CCEB20" w:rsidR="00D8212A" w:rsidRDefault="00D8212A">
      <w:pPr>
        <w:pStyle w:val="CommentText"/>
      </w:pPr>
      <w:r>
        <w:rPr>
          <w:rStyle w:val="CommentReference"/>
        </w:rPr>
        <w:annotationRef/>
      </w:r>
      <w:r>
        <w:t>Moved higher up in the table.</w:t>
      </w:r>
      <w:bookmarkStart w:id="632" w:name="_GoBack"/>
      <w:bookmarkEnd w:id="632"/>
    </w:p>
  </w:comment>
  <w:comment w:id="670" w:author="Richard Bradbury" w:date="2020-11-10T18:26:00Z" w:initials="RJB">
    <w:p w14:paraId="6DF272F9" w14:textId="4BB76F4E" w:rsidR="009E351B" w:rsidRDefault="009E351B">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99351" w15:done="0"/>
  <w15:commentEx w15:paraId="2E0C72AA" w15:done="0"/>
  <w15:commentEx w15:paraId="6DF27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99351" w16cid:durableId="235E9E6F"/>
  <w16cid:commentId w16cid:paraId="2E0C72AA" w16cid:durableId="235E9F15"/>
  <w16cid:commentId w16cid:paraId="6DF272F9" w16cid:durableId="235559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FB536" w14:textId="77777777" w:rsidR="000F27C6" w:rsidRDefault="000F27C6">
      <w:r>
        <w:separator/>
      </w:r>
    </w:p>
  </w:endnote>
  <w:endnote w:type="continuationSeparator" w:id="0">
    <w:p w14:paraId="4A068AF5" w14:textId="77777777" w:rsidR="000F27C6" w:rsidRDefault="000F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99B6" w14:textId="77777777" w:rsidR="009E351B" w:rsidRDefault="009E351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78856" w14:textId="77777777" w:rsidR="000F27C6" w:rsidRDefault="000F27C6">
      <w:r>
        <w:separator/>
      </w:r>
    </w:p>
  </w:footnote>
  <w:footnote w:type="continuationSeparator" w:id="0">
    <w:p w14:paraId="265CC04D" w14:textId="77777777" w:rsidR="000F27C6" w:rsidRDefault="000F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4B2F" w14:textId="77777777" w:rsidR="009E351B" w:rsidRDefault="009E35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B64B" w14:textId="77777777" w:rsidR="009E351B" w:rsidRDefault="009E351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15</w:t>
    </w:r>
    <w:r>
      <w:rPr>
        <w:rFonts w:ascii="Arial" w:hAnsi="Arial" w:cs="Arial"/>
        <w:b/>
        <w:sz w:val="18"/>
        <w:szCs w:val="18"/>
      </w:rPr>
      <w:fldChar w:fldCharType="end"/>
    </w:r>
  </w:p>
  <w:p w14:paraId="30563A2E" w14:textId="77777777" w:rsidR="009E351B" w:rsidRDefault="009E3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E3926"/>
    <w:multiLevelType w:val="hybridMultilevel"/>
    <w:tmpl w:val="6CD223B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9"/>
  </w:num>
  <w:num w:numId="6">
    <w:abstractNumId w:val="11"/>
  </w:num>
  <w:num w:numId="7">
    <w:abstractNumId w:val="15"/>
  </w:num>
  <w:num w:numId="8">
    <w:abstractNumId w:val="24"/>
  </w:num>
  <w:num w:numId="9">
    <w:abstractNumId w:val="7"/>
  </w:num>
  <w:num w:numId="10">
    <w:abstractNumId w:val="17"/>
  </w:num>
  <w:num w:numId="11">
    <w:abstractNumId w:val="22"/>
  </w:num>
  <w:num w:numId="12">
    <w:abstractNumId w:val="18"/>
  </w:num>
  <w:num w:numId="13">
    <w:abstractNumId w:val="4"/>
  </w:num>
  <w:num w:numId="14">
    <w:abstractNumId w:val="10"/>
  </w:num>
  <w:num w:numId="15">
    <w:abstractNumId w:val="33"/>
  </w:num>
  <w:num w:numId="16">
    <w:abstractNumId w:val="27"/>
  </w:num>
  <w:num w:numId="17">
    <w:abstractNumId w:val="32"/>
  </w:num>
  <w:num w:numId="18">
    <w:abstractNumId w:val="28"/>
  </w:num>
  <w:num w:numId="19">
    <w:abstractNumId w:val="23"/>
  </w:num>
  <w:num w:numId="20">
    <w:abstractNumId w:val="19"/>
  </w:num>
  <w:num w:numId="21">
    <w:abstractNumId w:val="34"/>
  </w:num>
  <w:num w:numId="22">
    <w:abstractNumId w:val="13"/>
  </w:num>
  <w:num w:numId="23">
    <w:abstractNumId w:val="5"/>
  </w:num>
  <w:num w:numId="24">
    <w:abstractNumId w:val="21"/>
  </w:num>
  <w:num w:numId="25">
    <w:abstractNumId w:val="31"/>
  </w:num>
  <w:num w:numId="26">
    <w:abstractNumId w:val="26"/>
  </w:num>
  <w:num w:numId="27">
    <w:abstractNumId w:val="9"/>
  </w:num>
  <w:num w:numId="28">
    <w:abstractNumId w:val="12"/>
  </w:num>
  <w:num w:numId="29">
    <w:abstractNumId w:val="2"/>
  </w:num>
  <w:num w:numId="30">
    <w:abstractNumId w:val="20"/>
  </w:num>
  <w:num w:numId="31">
    <w:abstractNumId w:val="3"/>
  </w:num>
  <w:num w:numId="32">
    <w:abstractNumId w:val="14"/>
  </w:num>
  <w:num w:numId="33">
    <w:abstractNumId w:val="16"/>
  </w:num>
  <w:num w:numId="34">
    <w:abstractNumId w:val="25"/>
  </w:num>
  <w:num w:numId="35">
    <w:abstractNumId w:val="8"/>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
    <w15:presenceInfo w15:providerId="AD" w15:userId="S-1-5-21-147214757-305610072-1517763936-6666121"/>
  </w15:person>
  <w15:person w15:author="Richard Bradbury">
    <w15:presenceInfo w15:providerId="None" w15:userId="Richard Bradbury"/>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rAUAekhIGi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749B3"/>
    <w:rsid w:val="00075312"/>
    <w:rsid w:val="000A6394"/>
    <w:rsid w:val="000A6C1D"/>
    <w:rsid w:val="000A71C4"/>
    <w:rsid w:val="000B4417"/>
    <w:rsid w:val="000B7FED"/>
    <w:rsid w:val="000C038A"/>
    <w:rsid w:val="000C3801"/>
    <w:rsid w:val="000C6598"/>
    <w:rsid w:val="000D01D2"/>
    <w:rsid w:val="000D3AEC"/>
    <w:rsid w:val="000D61FA"/>
    <w:rsid w:val="000F27C6"/>
    <w:rsid w:val="000F32CD"/>
    <w:rsid w:val="000F3F52"/>
    <w:rsid w:val="0010089C"/>
    <w:rsid w:val="001024E4"/>
    <w:rsid w:val="00103DB8"/>
    <w:rsid w:val="00104B8D"/>
    <w:rsid w:val="00112165"/>
    <w:rsid w:val="0011599C"/>
    <w:rsid w:val="00121454"/>
    <w:rsid w:val="001230AB"/>
    <w:rsid w:val="0012311B"/>
    <w:rsid w:val="00123995"/>
    <w:rsid w:val="001356F8"/>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DD4"/>
    <w:rsid w:val="001D5A4D"/>
    <w:rsid w:val="001E1BC4"/>
    <w:rsid w:val="001E414A"/>
    <w:rsid w:val="001E41F3"/>
    <w:rsid w:val="001E4528"/>
    <w:rsid w:val="001F6BFB"/>
    <w:rsid w:val="002071EF"/>
    <w:rsid w:val="00207FAC"/>
    <w:rsid w:val="0023250E"/>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2100"/>
    <w:rsid w:val="002C4961"/>
    <w:rsid w:val="002C7E85"/>
    <w:rsid w:val="002D2FB1"/>
    <w:rsid w:val="002D4AA4"/>
    <w:rsid w:val="002D7291"/>
    <w:rsid w:val="002E0338"/>
    <w:rsid w:val="002E3F2C"/>
    <w:rsid w:val="002E4BA1"/>
    <w:rsid w:val="002F0E47"/>
    <w:rsid w:val="00305409"/>
    <w:rsid w:val="0031027C"/>
    <w:rsid w:val="003130B0"/>
    <w:rsid w:val="00327B7C"/>
    <w:rsid w:val="00330B38"/>
    <w:rsid w:val="003422F8"/>
    <w:rsid w:val="0034694D"/>
    <w:rsid w:val="00352F98"/>
    <w:rsid w:val="00356AC6"/>
    <w:rsid w:val="00356FDE"/>
    <w:rsid w:val="003609EF"/>
    <w:rsid w:val="0036231A"/>
    <w:rsid w:val="00365BC4"/>
    <w:rsid w:val="00374DD4"/>
    <w:rsid w:val="003A35A3"/>
    <w:rsid w:val="003B0FCF"/>
    <w:rsid w:val="003B7BC1"/>
    <w:rsid w:val="003C7D23"/>
    <w:rsid w:val="003D0C94"/>
    <w:rsid w:val="003D4EA1"/>
    <w:rsid w:val="003D50FF"/>
    <w:rsid w:val="003D6AB3"/>
    <w:rsid w:val="003E1A36"/>
    <w:rsid w:val="003E2180"/>
    <w:rsid w:val="003E4BF5"/>
    <w:rsid w:val="003E7158"/>
    <w:rsid w:val="003E71B4"/>
    <w:rsid w:val="003E7570"/>
    <w:rsid w:val="003F3260"/>
    <w:rsid w:val="00410371"/>
    <w:rsid w:val="00421670"/>
    <w:rsid w:val="004242F1"/>
    <w:rsid w:val="00437C9C"/>
    <w:rsid w:val="0045564D"/>
    <w:rsid w:val="00457DF7"/>
    <w:rsid w:val="00460F39"/>
    <w:rsid w:val="00462BC9"/>
    <w:rsid w:val="00473BE8"/>
    <w:rsid w:val="0048634B"/>
    <w:rsid w:val="0049119E"/>
    <w:rsid w:val="00491F86"/>
    <w:rsid w:val="00495416"/>
    <w:rsid w:val="00497823"/>
    <w:rsid w:val="004A3685"/>
    <w:rsid w:val="004B2A89"/>
    <w:rsid w:val="004B75B7"/>
    <w:rsid w:val="004C243C"/>
    <w:rsid w:val="004D285E"/>
    <w:rsid w:val="004D2CA9"/>
    <w:rsid w:val="004F30D9"/>
    <w:rsid w:val="00502D22"/>
    <w:rsid w:val="0051580D"/>
    <w:rsid w:val="005225E8"/>
    <w:rsid w:val="0053311D"/>
    <w:rsid w:val="00535ED1"/>
    <w:rsid w:val="005370F9"/>
    <w:rsid w:val="0054471B"/>
    <w:rsid w:val="00547111"/>
    <w:rsid w:val="005633B0"/>
    <w:rsid w:val="00573CF8"/>
    <w:rsid w:val="00581EEC"/>
    <w:rsid w:val="005907B7"/>
    <w:rsid w:val="00592D74"/>
    <w:rsid w:val="00593E17"/>
    <w:rsid w:val="00596A90"/>
    <w:rsid w:val="0059760D"/>
    <w:rsid w:val="005A185B"/>
    <w:rsid w:val="005A1B0E"/>
    <w:rsid w:val="005A57B7"/>
    <w:rsid w:val="005B19CC"/>
    <w:rsid w:val="005B70B7"/>
    <w:rsid w:val="005C35B9"/>
    <w:rsid w:val="005C3817"/>
    <w:rsid w:val="005C4BC0"/>
    <w:rsid w:val="005C4F2B"/>
    <w:rsid w:val="005D31DF"/>
    <w:rsid w:val="005D372A"/>
    <w:rsid w:val="005E0F85"/>
    <w:rsid w:val="005E1C6D"/>
    <w:rsid w:val="005E2C44"/>
    <w:rsid w:val="005E4C12"/>
    <w:rsid w:val="005E596A"/>
    <w:rsid w:val="005F0D86"/>
    <w:rsid w:val="005F3EB8"/>
    <w:rsid w:val="005F4FBC"/>
    <w:rsid w:val="005F7EF8"/>
    <w:rsid w:val="006064C9"/>
    <w:rsid w:val="00612F74"/>
    <w:rsid w:val="00615CAD"/>
    <w:rsid w:val="00621188"/>
    <w:rsid w:val="006225D5"/>
    <w:rsid w:val="006257ED"/>
    <w:rsid w:val="006345EE"/>
    <w:rsid w:val="006369F3"/>
    <w:rsid w:val="00637BD9"/>
    <w:rsid w:val="006472FA"/>
    <w:rsid w:val="00652773"/>
    <w:rsid w:val="00655006"/>
    <w:rsid w:val="00656115"/>
    <w:rsid w:val="006610F5"/>
    <w:rsid w:val="00661145"/>
    <w:rsid w:val="006811C4"/>
    <w:rsid w:val="0068549B"/>
    <w:rsid w:val="00695808"/>
    <w:rsid w:val="006976C7"/>
    <w:rsid w:val="006B12AB"/>
    <w:rsid w:val="006B3240"/>
    <w:rsid w:val="006B46FB"/>
    <w:rsid w:val="006C73AF"/>
    <w:rsid w:val="006D2751"/>
    <w:rsid w:val="006D562E"/>
    <w:rsid w:val="006E1C16"/>
    <w:rsid w:val="006E21FB"/>
    <w:rsid w:val="006E58C5"/>
    <w:rsid w:val="00701A1A"/>
    <w:rsid w:val="00705FCE"/>
    <w:rsid w:val="00707EEB"/>
    <w:rsid w:val="007170A3"/>
    <w:rsid w:val="007243A5"/>
    <w:rsid w:val="0072635C"/>
    <w:rsid w:val="00726C8A"/>
    <w:rsid w:val="00730E8D"/>
    <w:rsid w:val="00740B6B"/>
    <w:rsid w:val="00742F4E"/>
    <w:rsid w:val="00744378"/>
    <w:rsid w:val="007515C0"/>
    <w:rsid w:val="00762011"/>
    <w:rsid w:val="007643D9"/>
    <w:rsid w:val="00764D0F"/>
    <w:rsid w:val="0076652C"/>
    <w:rsid w:val="007835CF"/>
    <w:rsid w:val="00783BAF"/>
    <w:rsid w:val="00792342"/>
    <w:rsid w:val="00792FCE"/>
    <w:rsid w:val="00793A84"/>
    <w:rsid w:val="00795BE5"/>
    <w:rsid w:val="0079713D"/>
    <w:rsid w:val="007977A8"/>
    <w:rsid w:val="007A3FFE"/>
    <w:rsid w:val="007B4F6D"/>
    <w:rsid w:val="007B512A"/>
    <w:rsid w:val="007C2097"/>
    <w:rsid w:val="007C2BD9"/>
    <w:rsid w:val="007D5698"/>
    <w:rsid w:val="007D5736"/>
    <w:rsid w:val="007D6A07"/>
    <w:rsid w:val="007D726D"/>
    <w:rsid w:val="007F7259"/>
    <w:rsid w:val="008040A8"/>
    <w:rsid w:val="008077D7"/>
    <w:rsid w:val="00812C9F"/>
    <w:rsid w:val="00825E88"/>
    <w:rsid w:val="008279FA"/>
    <w:rsid w:val="00831C6E"/>
    <w:rsid w:val="008626E7"/>
    <w:rsid w:val="00865190"/>
    <w:rsid w:val="00870EE7"/>
    <w:rsid w:val="00881792"/>
    <w:rsid w:val="008863B9"/>
    <w:rsid w:val="008904A5"/>
    <w:rsid w:val="008A1BD3"/>
    <w:rsid w:val="008A2126"/>
    <w:rsid w:val="008A45A6"/>
    <w:rsid w:val="008A615E"/>
    <w:rsid w:val="008B18FA"/>
    <w:rsid w:val="008B6F65"/>
    <w:rsid w:val="008C31E8"/>
    <w:rsid w:val="008C454C"/>
    <w:rsid w:val="008D2322"/>
    <w:rsid w:val="008E04C5"/>
    <w:rsid w:val="008E1C01"/>
    <w:rsid w:val="008F10A5"/>
    <w:rsid w:val="008F11C7"/>
    <w:rsid w:val="008F3AB5"/>
    <w:rsid w:val="008F686C"/>
    <w:rsid w:val="008F6C3A"/>
    <w:rsid w:val="0090544F"/>
    <w:rsid w:val="00906ACC"/>
    <w:rsid w:val="009116AC"/>
    <w:rsid w:val="009148DE"/>
    <w:rsid w:val="00915471"/>
    <w:rsid w:val="009204FD"/>
    <w:rsid w:val="00921A9F"/>
    <w:rsid w:val="009241AD"/>
    <w:rsid w:val="0093577B"/>
    <w:rsid w:val="00936154"/>
    <w:rsid w:val="00941E30"/>
    <w:rsid w:val="009462A4"/>
    <w:rsid w:val="00951F49"/>
    <w:rsid w:val="00954861"/>
    <w:rsid w:val="00960325"/>
    <w:rsid w:val="00960E80"/>
    <w:rsid w:val="00964878"/>
    <w:rsid w:val="0096610A"/>
    <w:rsid w:val="00972018"/>
    <w:rsid w:val="00975440"/>
    <w:rsid w:val="009777D9"/>
    <w:rsid w:val="00984CCF"/>
    <w:rsid w:val="00985294"/>
    <w:rsid w:val="00987E50"/>
    <w:rsid w:val="00990452"/>
    <w:rsid w:val="00991B88"/>
    <w:rsid w:val="009A0339"/>
    <w:rsid w:val="009A5753"/>
    <w:rsid w:val="009A579D"/>
    <w:rsid w:val="009A6AEC"/>
    <w:rsid w:val="009B3EEF"/>
    <w:rsid w:val="009C05F2"/>
    <w:rsid w:val="009C3515"/>
    <w:rsid w:val="009C3632"/>
    <w:rsid w:val="009C611E"/>
    <w:rsid w:val="009D26AA"/>
    <w:rsid w:val="009D45C4"/>
    <w:rsid w:val="009E3297"/>
    <w:rsid w:val="009E351B"/>
    <w:rsid w:val="009E6AA7"/>
    <w:rsid w:val="009E703C"/>
    <w:rsid w:val="009E7470"/>
    <w:rsid w:val="009E7A83"/>
    <w:rsid w:val="009F1AD8"/>
    <w:rsid w:val="009F2577"/>
    <w:rsid w:val="009F5C50"/>
    <w:rsid w:val="009F734F"/>
    <w:rsid w:val="00A01A42"/>
    <w:rsid w:val="00A16976"/>
    <w:rsid w:val="00A22C73"/>
    <w:rsid w:val="00A246B6"/>
    <w:rsid w:val="00A2740D"/>
    <w:rsid w:val="00A326E7"/>
    <w:rsid w:val="00A32E03"/>
    <w:rsid w:val="00A41FEF"/>
    <w:rsid w:val="00A47E70"/>
    <w:rsid w:val="00A50CF0"/>
    <w:rsid w:val="00A5647A"/>
    <w:rsid w:val="00A71837"/>
    <w:rsid w:val="00A7671C"/>
    <w:rsid w:val="00A76935"/>
    <w:rsid w:val="00A776EF"/>
    <w:rsid w:val="00A9077C"/>
    <w:rsid w:val="00A94312"/>
    <w:rsid w:val="00A96237"/>
    <w:rsid w:val="00AA2CBC"/>
    <w:rsid w:val="00AA7303"/>
    <w:rsid w:val="00AB1A41"/>
    <w:rsid w:val="00AB28B7"/>
    <w:rsid w:val="00AC5820"/>
    <w:rsid w:val="00AD1CD8"/>
    <w:rsid w:val="00AD4D7D"/>
    <w:rsid w:val="00AD6CCF"/>
    <w:rsid w:val="00AE4AAC"/>
    <w:rsid w:val="00AF32DD"/>
    <w:rsid w:val="00B06672"/>
    <w:rsid w:val="00B14D1E"/>
    <w:rsid w:val="00B17402"/>
    <w:rsid w:val="00B258BB"/>
    <w:rsid w:val="00B26D8D"/>
    <w:rsid w:val="00B500DF"/>
    <w:rsid w:val="00B640E8"/>
    <w:rsid w:val="00B67B97"/>
    <w:rsid w:val="00B87CB0"/>
    <w:rsid w:val="00B90D8C"/>
    <w:rsid w:val="00B94962"/>
    <w:rsid w:val="00B9634E"/>
    <w:rsid w:val="00B968C8"/>
    <w:rsid w:val="00B97EEF"/>
    <w:rsid w:val="00BA3EC5"/>
    <w:rsid w:val="00BA51D9"/>
    <w:rsid w:val="00BA5854"/>
    <w:rsid w:val="00BB5DFC"/>
    <w:rsid w:val="00BC362E"/>
    <w:rsid w:val="00BC4270"/>
    <w:rsid w:val="00BD1DF4"/>
    <w:rsid w:val="00BD279D"/>
    <w:rsid w:val="00BD52D5"/>
    <w:rsid w:val="00BD6BB8"/>
    <w:rsid w:val="00BD6E60"/>
    <w:rsid w:val="00BE0A0A"/>
    <w:rsid w:val="00BE63F9"/>
    <w:rsid w:val="00BE7622"/>
    <w:rsid w:val="00BF13E6"/>
    <w:rsid w:val="00BF19D0"/>
    <w:rsid w:val="00C11343"/>
    <w:rsid w:val="00C21780"/>
    <w:rsid w:val="00C2189D"/>
    <w:rsid w:val="00C335EF"/>
    <w:rsid w:val="00C40251"/>
    <w:rsid w:val="00C41AE9"/>
    <w:rsid w:val="00C57074"/>
    <w:rsid w:val="00C62390"/>
    <w:rsid w:val="00C66BA2"/>
    <w:rsid w:val="00C729EA"/>
    <w:rsid w:val="00C837DE"/>
    <w:rsid w:val="00C95985"/>
    <w:rsid w:val="00CB155B"/>
    <w:rsid w:val="00CC5026"/>
    <w:rsid w:val="00CC68D0"/>
    <w:rsid w:val="00CE0947"/>
    <w:rsid w:val="00CF026B"/>
    <w:rsid w:val="00CF162E"/>
    <w:rsid w:val="00CF468C"/>
    <w:rsid w:val="00D017D7"/>
    <w:rsid w:val="00D03F9A"/>
    <w:rsid w:val="00D06D51"/>
    <w:rsid w:val="00D1012C"/>
    <w:rsid w:val="00D1216B"/>
    <w:rsid w:val="00D17CEC"/>
    <w:rsid w:val="00D24224"/>
    <w:rsid w:val="00D24991"/>
    <w:rsid w:val="00D31879"/>
    <w:rsid w:val="00D34B2D"/>
    <w:rsid w:val="00D3510D"/>
    <w:rsid w:val="00D41990"/>
    <w:rsid w:val="00D42541"/>
    <w:rsid w:val="00D427E1"/>
    <w:rsid w:val="00D44790"/>
    <w:rsid w:val="00D45915"/>
    <w:rsid w:val="00D50255"/>
    <w:rsid w:val="00D57BF3"/>
    <w:rsid w:val="00D61DBF"/>
    <w:rsid w:val="00D66520"/>
    <w:rsid w:val="00D70009"/>
    <w:rsid w:val="00D723DE"/>
    <w:rsid w:val="00D76DCA"/>
    <w:rsid w:val="00D81605"/>
    <w:rsid w:val="00D8212A"/>
    <w:rsid w:val="00D833C9"/>
    <w:rsid w:val="00D84501"/>
    <w:rsid w:val="00D90074"/>
    <w:rsid w:val="00D90D30"/>
    <w:rsid w:val="00D93F0F"/>
    <w:rsid w:val="00D9525C"/>
    <w:rsid w:val="00DA1949"/>
    <w:rsid w:val="00DB34F7"/>
    <w:rsid w:val="00DB3D85"/>
    <w:rsid w:val="00DB53DF"/>
    <w:rsid w:val="00DB78B8"/>
    <w:rsid w:val="00DB7B81"/>
    <w:rsid w:val="00DC115E"/>
    <w:rsid w:val="00DC4150"/>
    <w:rsid w:val="00DD3E5E"/>
    <w:rsid w:val="00DE1B57"/>
    <w:rsid w:val="00DE34CF"/>
    <w:rsid w:val="00DF03AF"/>
    <w:rsid w:val="00DF048E"/>
    <w:rsid w:val="00E025ED"/>
    <w:rsid w:val="00E13F3D"/>
    <w:rsid w:val="00E25859"/>
    <w:rsid w:val="00E31F6B"/>
    <w:rsid w:val="00E320C6"/>
    <w:rsid w:val="00E34898"/>
    <w:rsid w:val="00E3556E"/>
    <w:rsid w:val="00E46619"/>
    <w:rsid w:val="00E51241"/>
    <w:rsid w:val="00E54B42"/>
    <w:rsid w:val="00E5668B"/>
    <w:rsid w:val="00E578F6"/>
    <w:rsid w:val="00E6063C"/>
    <w:rsid w:val="00E64D86"/>
    <w:rsid w:val="00E83420"/>
    <w:rsid w:val="00E86EF8"/>
    <w:rsid w:val="00EA6F70"/>
    <w:rsid w:val="00EB09B7"/>
    <w:rsid w:val="00EB527E"/>
    <w:rsid w:val="00EB7646"/>
    <w:rsid w:val="00EC0BEC"/>
    <w:rsid w:val="00ED12A1"/>
    <w:rsid w:val="00EE151E"/>
    <w:rsid w:val="00EE7D7C"/>
    <w:rsid w:val="00F02E95"/>
    <w:rsid w:val="00F044A2"/>
    <w:rsid w:val="00F04C50"/>
    <w:rsid w:val="00F06EE1"/>
    <w:rsid w:val="00F13FAA"/>
    <w:rsid w:val="00F25D98"/>
    <w:rsid w:val="00F300FB"/>
    <w:rsid w:val="00F42A4C"/>
    <w:rsid w:val="00F50678"/>
    <w:rsid w:val="00F5345B"/>
    <w:rsid w:val="00F5733D"/>
    <w:rsid w:val="00F619AD"/>
    <w:rsid w:val="00F62902"/>
    <w:rsid w:val="00F66D5C"/>
    <w:rsid w:val="00F67164"/>
    <w:rsid w:val="00F700C7"/>
    <w:rsid w:val="00F72DEA"/>
    <w:rsid w:val="00F84964"/>
    <w:rsid w:val="00F96209"/>
    <w:rsid w:val="00F97CD5"/>
    <w:rsid w:val="00FA7A15"/>
    <w:rsid w:val="00FB6386"/>
    <w:rsid w:val="00FB6617"/>
    <w:rsid w:val="00FC7D1D"/>
    <w:rsid w:val="00FD1615"/>
    <w:rsid w:val="00FD5064"/>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ification-search.cablelabs.com/ip-multicast-adaptive-bit-rate-architecture-technical-report"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oleObject" Target="embeddings/oleObject1.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vb.org/wp-content/uploads/2020/03/A176_Adaptive-Media-Streaming-over-IP-Multicast_Mar-2020.pdf"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Visio_2003-2010_Drawing1.vsd"/><Relationship Id="rId32" Type="http://schemas.openxmlformats.org/officeDocument/2006/relationships/package" Target="embeddings/Microsoft_PowerPoint_Slide.sldx"/><Relationship Id="rId37" Type="http://schemas.openxmlformats.org/officeDocument/2006/relationships/image" Target="media/image11.emf"/><Relationship Id="rId40"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oleObject" Target="embeddings/Microsoft_Visio_2003-2010_Drawing2.vsd"/><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image" Target="media/image6.emf"/><Relationship Id="rId30" Type="http://schemas.openxmlformats.org/officeDocument/2006/relationships/package" Target="embeddings/Microsoft_Visio_Drawing4.vsdx"/><Relationship Id="rId35"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8E94-D44D-4A35-B375-ECF5A43D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14</Pages>
  <Words>3861</Words>
  <Characters>22012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25822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cp:lastModifiedBy>
  <cp:revision>6</cp:revision>
  <cp:lastPrinted>1900-01-01T05:00:00Z</cp:lastPrinted>
  <dcterms:created xsi:type="dcterms:W3CDTF">2020-11-10T18:27:00Z</dcterms:created>
  <dcterms:modified xsi:type="dcterms:W3CDTF">2020-11-17T19:12:00Z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ies>
</file>