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14:paraId="3B900C79" w14:textId="77777777" w:rsidTr="00602AEA">
        <w:tc>
          <w:tcPr>
            <w:tcW w:w="10423" w:type="dxa"/>
            <w:gridSpan w:val="2"/>
            <w:tcBorders>
              <w:top w:val="nil"/>
              <w:left w:val="nil"/>
              <w:bottom w:val="nil"/>
              <w:right w:val="nil"/>
            </w:tcBorders>
            <w:shd w:val="clear" w:color="auto" w:fill="auto"/>
          </w:tcPr>
          <w:p w14:paraId="3B440567" w14:textId="77777777" w:rsidR="004F0988" w:rsidRDefault="004F0988" w:rsidP="00133525">
            <w:pPr>
              <w:pStyle w:val="ZA"/>
              <w:framePr w:w="0" w:hRule="auto" w:wrap="auto" w:vAnchor="margin" w:hAnchor="text" w:yAlign="inline"/>
            </w:pPr>
            <w:bookmarkStart w:id="0" w:name="page1"/>
            <w:r w:rsidRPr="00133525">
              <w:rPr>
                <w:sz w:val="64"/>
              </w:rPr>
              <w:t xml:space="preserve">3GPP </w:t>
            </w:r>
            <w:r w:rsidRPr="00725601">
              <w:rPr>
                <w:sz w:val="64"/>
              </w:rPr>
              <w:t>TS</w:t>
            </w:r>
            <w:r w:rsidRPr="00133525">
              <w:rPr>
                <w:sz w:val="64"/>
              </w:rPr>
              <w:t xml:space="preserve"> </w:t>
            </w:r>
            <w:r w:rsidR="00A25C89">
              <w:rPr>
                <w:sz w:val="64"/>
              </w:rPr>
              <w:t>26</w:t>
            </w:r>
            <w:r w:rsidRPr="00133525">
              <w:rPr>
                <w:sz w:val="64"/>
              </w:rPr>
              <w:t>.</w:t>
            </w:r>
            <w:r w:rsidR="00A25C89">
              <w:rPr>
                <w:sz w:val="64"/>
              </w:rPr>
              <w:t>512</w:t>
            </w:r>
            <w:r w:rsidRPr="00133525">
              <w:rPr>
                <w:sz w:val="64"/>
              </w:rPr>
              <w:t xml:space="preserve"> </w:t>
            </w:r>
            <w:r w:rsidRPr="004D3578">
              <w:t>V</w:t>
            </w:r>
            <w:r w:rsidR="009466C2">
              <w:t>1.</w:t>
            </w:r>
            <w:del w:id="1" w:author="Ed" w:date="2020-08-21T09:05:00Z">
              <w:r w:rsidR="008135CE" w:rsidDel="00427BCE">
                <w:delText>3</w:delText>
              </w:r>
            </w:del>
            <w:ins w:id="2" w:author="Ed" w:date="2020-08-21T09:05:00Z">
              <w:r w:rsidR="00427BCE">
                <w:t>4</w:t>
              </w:r>
            </w:ins>
            <w:r w:rsidR="009466C2">
              <w:t>.</w:t>
            </w:r>
            <w:ins w:id="3" w:author="Thomas Stockhammer" w:date="2020-08-20T17:49:00Z">
              <w:del w:id="4" w:author="Ed" w:date="2020-08-21T09:05:00Z">
                <w:r w:rsidR="00AF6DC7" w:rsidDel="00427BCE">
                  <w:delText>2</w:delText>
                </w:r>
              </w:del>
            </w:ins>
            <w:ins w:id="5" w:author="Ed" w:date="2020-08-21T09:05:00Z">
              <w:r w:rsidR="00427BCE">
                <w:t>0</w:t>
              </w:r>
            </w:ins>
            <w:del w:id="6" w:author="Thomas Stockhammer" w:date="2020-08-20T17:49:00Z">
              <w:r w:rsidR="00B9215E" w:rsidDel="00AF6DC7">
                <w:delText>1</w:delText>
              </w:r>
            </w:del>
            <w:r w:rsidR="00B9215E" w:rsidRPr="004D3578">
              <w:t xml:space="preserve"> </w:t>
            </w:r>
            <w:r w:rsidRPr="00133525">
              <w:rPr>
                <w:sz w:val="32"/>
              </w:rPr>
              <w:t>(</w:t>
            </w:r>
            <w:r w:rsidR="002E4CC7">
              <w:rPr>
                <w:sz w:val="32"/>
              </w:rPr>
              <w:t>2020</w:t>
            </w:r>
            <w:r w:rsidRPr="00133525">
              <w:rPr>
                <w:sz w:val="32"/>
              </w:rPr>
              <w:t>-</w:t>
            </w:r>
            <w:r w:rsidR="008135CE">
              <w:rPr>
                <w:sz w:val="32"/>
              </w:rPr>
              <w:t>08</w:t>
            </w:r>
            <w:r w:rsidRPr="00133525">
              <w:rPr>
                <w:sz w:val="32"/>
              </w:rPr>
              <w:t>)</w:t>
            </w:r>
          </w:p>
        </w:tc>
      </w:tr>
      <w:tr w:rsidR="004F0988" w14:paraId="1BFDC8D1" w14:textId="77777777" w:rsidTr="00602AEA">
        <w:trPr>
          <w:trHeight w:hRule="exact" w:val="1134"/>
        </w:trPr>
        <w:tc>
          <w:tcPr>
            <w:tcW w:w="10423" w:type="dxa"/>
            <w:gridSpan w:val="2"/>
            <w:tcBorders>
              <w:top w:val="nil"/>
              <w:left w:val="nil"/>
              <w:bottom w:val="nil"/>
              <w:right w:val="nil"/>
            </w:tcBorders>
            <w:shd w:val="clear" w:color="auto" w:fill="auto"/>
          </w:tcPr>
          <w:p w14:paraId="203B3F72" w14:textId="77777777" w:rsidR="00BA4B8D" w:rsidRDefault="004F0988" w:rsidP="00A25C89">
            <w:pPr>
              <w:pStyle w:val="ZB"/>
              <w:framePr w:w="0" w:hRule="auto" w:wrap="auto" w:vAnchor="margin" w:hAnchor="text" w:yAlign="inline"/>
            </w:pPr>
            <w:r w:rsidRPr="004D3578">
              <w:t xml:space="preserve">Technical </w:t>
            </w:r>
            <w:r w:rsidRPr="00725601">
              <w:t>Specification</w:t>
            </w:r>
          </w:p>
        </w:tc>
      </w:tr>
      <w:tr w:rsidR="004F0988" w14:paraId="62DED2DC" w14:textId="77777777" w:rsidTr="00602AEA">
        <w:trPr>
          <w:trHeight w:hRule="exact" w:val="3686"/>
        </w:trPr>
        <w:tc>
          <w:tcPr>
            <w:tcW w:w="10423" w:type="dxa"/>
            <w:gridSpan w:val="2"/>
            <w:tcBorders>
              <w:top w:val="nil"/>
              <w:left w:val="nil"/>
              <w:bottom w:val="nil"/>
              <w:right w:val="nil"/>
            </w:tcBorders>
            <w:shd w:val="clear" w:color="auto" w:fill="auto"/>
          </w:tcPr>
          <w:p w14:paraId="720DA994" w14:textId="77777777" w:rsidR="004F0988" w:rsidRPr="004D3578" w:rsidRDefault="004F0988" w:rsidP="00133525">
            <w:pPr>
              <w:pStyle w:val="ZT"/>
              <w:framePr w:wrap="auto" w:hAnchor="text" w:yAlign="inline"/>
            </w:pPr>
            <w:r w:rsidRPr="004D3578">
              <w:t>3rd Generation Partnership Project;</w:t>
            </w:r>
          </w:p>
          <w:p w14:paraId="112F80B0" w14:textId="77777777" w:rsidR="004F0988" w:rsidRPr="004D3578" w:rsidRDefault="004F0988" w:rsidP="00133525">
            <w:pPr>
              <w:pStyle w:val="ZT"/>
              <w:framePr w:wrap="auto" w:hAnchor="text" w:yAlign="inline"/>
            </w:pPr>
            <w:r w:rsidRPr="004D3578">
              <w:t xml:space="preserve">Technical Specification Group </w:t>
            </w:r>
            <w:r w:rsidR="00A25C89">
              <w:t>Services and System Aspects</w:t>
            </w:r>
            <w:r w:rsidRPr="004D3578">
              <w:t>;</w:t>
            </w:r>
          </w:p>
          <w:p w14:paraId="6668A565" w14:textId="77777777" w:rsidR="004F0988" w:rsidRPr="004D3578" w:rsidRDefault="00A25C89" w:rsidP="00A25C89">
            <w:pPr>
              <w:pStyle w:val="ZT"/>
              <w:framePr w:wrap="auto" w:hAnchor="text" w:yAlign="inline"/>
            </w:pPr>
            <w:r>
              <w:t xml:space="preserve">5G Media Streaming (5GMS); </w:t>
            </w:r>
            <w:r>
              <w:br/>
              <w:t>Protocols</w:t>
            </w:r>
          </w:p>
          <w:p w14:paraId="579DFC24" w14:textId="77777777" w:rsidR="004F0988" w:rsidRPr="00133525" w:rsidRDefault="004F0988" w:rsidP="00133525">
            <w:pPr>
              <w:pStyle w:val="ZT"/>
              <w:framePr w:wrap="auto" w:hAnchor="text" w:yAlign="inline"/>
              <w:rPr>
                <w:i/>
                <w:sz w:val="28"/>
              </w:rPr>
            </w:pPr>
            <w:r w:rsidRPr="004D3578">
              <w:t>(</w:t>
            </w:r>
            <w:r w:rsidRPr="004D3578">
              <w:rPr>
                <w:rStyle w:val="ZGSM"/>
              </w:rPr>
              <w:t xml:space="preserve">Release </w:t>
            </w:r>
            <w:r>
              <w:rPr>
                <w:rStyle w:val="ZGSM"/>
              </w:rPr>
              <w:t>16</w:t>
            </w:r>
            <w:r w:rsidRPr="004D3578">
              <w:t>)</w:t>
            </w:r>
          </w:p>
        </w:tc>
      </w:tr>
      <w:tr w:rsidR="00BF128E" w14:paraId="180E36CC" w14:textId="77777777" w:rsidTr="00602AEA">
        <w:tc>
          <w:tcPr>
            <w:tcW w:w="10423" w:type="dxa"/>
            <w:gridSpan w:val="2"/>
            <w:tcBorders>
              <w:top w:val="nil"/>
              <w:left w:val="nil"/>
              <w:bottom w:val="nil"/>
              <w:right w:val="nil"/>
            </w:tcBorders>
            <w:shd w:val="clear" w:color="auto" w:fill="auto"/>
          </w:tcPr>
          <w:p w14:paraId="194C1D56"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3B418B9" w14:textId="77777777" w:rsidTr="00602AEA">
        <w:trPr>
          <w:trHeight w:hRule="exact" w:val="1531"/>
        </w:trPr>
        <w:tc>
          <w:tcPr>
            <w:tcW w:w="4883" w:type="dxa"/>
            <w:tcBorders>
              <w:top w:val="nil"/>
              <w:left w:val="nil"/>
              <w:bottom w:val="nil"/>
              <w:right w:val="nil"/>
            </w:tcBorders>
            <w:shd w:val="clear" w:color="auto" w:fill="auto"/>
          </w:tcPr>
          <w:p w14:paraId="7458FFAE" w14:textId="76A10012" w:rsidR="00D57972" w:rsidRDefault="129A08E8">
            <w:r>
              <w:rPr>
                <w:noProof/>
              </w:rPr>
              <w:drawing>
                <wp:inline distT="0" distB="0" distL="0" distR="0" wp14:anchorId="1534018D" wp14:editId="43F19293">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vMerge w:val="restart"/>
            <w:tcBorders>
              <w:top w:val="nil"/>
              <w:left w:val="nil"/>
              <w:bottom w:val="nil"/>
              <w:right w:val="nil"/>
            </w:tcBorders>
            <w:shd w:val="clear" w:color="auto" w:fill="auto"/>
          </w:tcPr>
          <w:p w14:paraId="1555B2AB" w14:textId="50BFAECB" w:rsidR="00D57972" w:rsidRDefault="129A08E8" w:rsidP="00133525">
            <w:pPr>
              <w:jc w:val="right"/>
            </w:pPr>
            <w:r>
              <w:rPr>
                <w:noProof/>
              </w:rPr>
              <w:drawing>
                <wp:inline distT="0" distB="0" distL="0" distR="0" wp14:anchorId="072C3F44" wp14:editId="5A6BF852">
                  <wp:extent cx="1619250" cy="94297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1619250" cy="942975"/>
                          </a:xfrm>
                          <a:prstGeom prst="rect">
                            <a:avLst/>
                          </a:prstGeom>
                        </pic:spPr>
                      </pic:pic>
                    </a:graphicData>
                  </a:graphic>
                </wp:inline>
              </w:drawing>
            </w:r>
          </w:p>
        </w:tc>
      </w:tr>
      <w:tr w:rsidR="00D57972" w14:paraId="31D52111" w14:textId="77777777" w:rsidTr="0ADAB591">
        <w:trPr>
          <w:trHeight w:hRule="exact" w:val="1531"/>
        </w:trPr>
        <w:tc>
          <w:tcPr>
            <w:tcW w:w="4883" w:type="dxa"/>
            <w:tcBorders>
              <w:top w:val="nil"/>
              <w:left w:val="nil"/>
              <w:bottom w:val="nil"/>
              <w:right w:val="nil"/>
            </w:tcBorders>
            <w:shd w:val="clear" w:color="auto" w:fill="auto"/>
          </w:tcPr>
          <w:p w14:paraId="7F25396F" w14:textId="77777777" w:rsidR="00D57972" w:rsidRPr="00133525" w:rsidRDefault="00D57972">
            <w:pPr>
              <w:rPr>
                <w:i/>
              </w:rPr>
            </w:pPr>
          </w:p>
        </w:tc>
        <w:tc>
          <w:tcPr>
            <w:tcW w:w="5540" w:type="dxa"/>
            <w:vMerge/>
          </w:tcPr>
          <w:p w14:paraId="52195B6C" w14:textId="77777777" w:rsidR="00D57972" w:rsidRPr="00235394" w:rsidRDefault="00D57972" w:rsidP="00133525">
            <w:pPr>
              <w:jc w:val="right"/>
            </w:pPr>
          </w:p>
        </w:tc>
      </w:tr>
      <w:tr w:rsidR="00D57972" w14:paraId="1194244E" w14:textId="77777777" w:rsidTr="0ADAB591">
        <w:trPr>
          <w:trHeight w:hRule="exact" w:val="1531"/>
        </w:trPr>
        <w:tc>
          <w:tcPr>
            <w:tcW w:w="4883" w:type="dxa"/>
            <w:tcBorders>
              <w:top w:val="nil"/>
              <w:left w:val="nil"/>
              <w:bottom w:val="nil"/>
              <w:right w:val="nil"/>
            </w:tcBorders>
            <w:shd w:val="clear" w:color="auto" w:fill="auto"/>
          </w:tcPr>
          <w:p w14:paraId="5862530E" w14:textId="77777777" w:rsidR="00D57972" w:rsidRPr="00133525" w:rsidRDefault="00D57972">
            <w:pPr>
              <w:rPr>
                <w:i/>
              </w:rPr>
            </w:pPr>
          </w:p>
        </w:tc>
        <w:tc>
          <w:tcPr>
            <w:tcW w:w="5540" w:type="dxa"/>
            <w:vMerge/>
          </w:tcPr>
          <w:p w14:paraId="4F191DAC" w14:textId="77777777" w:rsidR="00D57972" w:rsidRPr="00235394" w:rsidRDefault="00D57972" w:rsidP="00133525">
            <w:pPr>
              <w:jc w:val="right"/>
            </w:pPr>
          </w:p>
        </w:tc>
      </w:tr>
      <w:tr w:rsidR="00D57972" w14:paraId="04CAE4CA" w14:textId="77777777" w:rsidTr="0ADAB591">
        <w:trPr>
          <w:trHeight w:hRule="exact" w:val="1531"/>
        </w:trPr>
        <w:tc>
          <w:tcPr>
            <w:tcW w:w="4883" w:type="dxa"/>
            <w:tcBorders>
              <w:top w:val="nil"/>
              <w:left w:val="nil"/>
              <w:bottom w:val="nil"/>
              <w:right w:val="nil"/>
            </w:tcBorders>
            <w:shd w:val="clear" w:color="auto" w:fill="auto"/>
          </w:tcPr>
          <w:p w14:paraId="7B418F7C" w14:textId="77777777" w:rsidR="00D57972" w:rsidRPr="00133525" w:rsidRDefault="00D57972">
            <w:pPr>
              <w:rPr>
                <w:i/>
              </w:rPr>
            </w:pPr>
          </w:p>
        </w:tc>
        <w:tc>
          <w:tcPr>
            <w:tcW w:w="5540" w:type="dxa"/>
            <w:vMerge/>
          </w:tcPr>
          <w:p w14:paraId="1D2A8F5F" w14:textId="77777777" w:rsidR="00D57972" w:rsidRPr="00235394" w:rsidRDefault="00D57972" w:rsidP="00133525">
            <w:pPr>
              <w:jc w:val="right"/>
            </w:pPr>
          </w:p>
        </w:tc>
      </w:tr>
      <w:tr w:rsidR="00D57972" w14:paraId="3127D77C" w14:textId="77777777" w:rsidTr="0ADAB591">
        <w:trPr>
          <w:trHeight w:hRule="exact" w:val="1531"/>
        </w:trPr>
        <w:tc>
          <w:tcPr>
            <w:tcW w:w="4883" w:type="dxa"/>
            <w:tcBorders>
              <w:top w:val="nil"/>
              <w:left w:val="nil"/>
              <w:bottom w:val="nil"/>
              <w:right w:val="nil"/>
            </w:tcBorders>
            <w:shd w:val="clear" w:color="auto" w:fill="auto"/>
          </w:tcPr>
          <w:p w14:paraId="76B7D27A" w14:textId="77777777" w:rsidR="00D57972" w:rsidRPr="00133525" w:rsidRDefault="00D57972">
            <w:pPr>
              <w:rPr>
                <w:i/>
              </w:rPr>
            </w:pPr>
          </w:p>
        </w:tc>
        <w:tc>
          <w:tcPr>
            <w:tcW w:w="5540" w:type="dxa"/>
            <w:vMerge/>
          </w:tcPr>
          <w:p w14:paraId="05127BE6" w14:textId="77777777" w:rsidR="00D57972" w:rsidRPr="00235394" w:rsidRDefault="00D57972" w:rsidP="00133525">
            <w:pPr>
              <w:jc w:val="right"/>
            </w:pPr>
          </w:p>
        </w:tc>
      </w:tr>
      <w:tr w:rsidR="004F0988" w14:paraId="6E39ECAE" w14:textId="77777777" w:rsidTr="00602AEA">
        <w:trPr>
          <w:cantSplit/>
          <w:trHeight w:hRule="exact" w:val="964"/>
        </w:trPr>
        <w:tc>
          <w:tcPr>
            <w:tcW w:w="10423" w:type="dxa"/>
            <w:gridSpan w:val="2"/>
            <w:tcBorders>
              <w:top w:val="nil"/>
              <w:left w:val="nil"/>
              <w:bottom w:val="nil"/>
              <w:right w:val="nil"/>
            </w:tcBorders>
            <w:shd w:val="clear" w:color="auto" w:fill="auto"/>
          </w:tcPr>
          <w:p w14:paraId="60827AF9" w14:textId="77777777" w:rsidR="004F0988" w:rsidRPr="00133525" w:rsidRDefault="00BF128E">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08B494E0" w14:textId="77777777" w:rsidR="009114D7" w:rsidRPr="004D3578" w:rsidRDefault="009114D7" w:rsidP="00133525">
            <w:pPr>
              <w:pStyle w:val="ZV"/>
              <w:framePr w:w="0" w:wrap="auto" w:vAnchor="margin" w:hAnchor="text" w:yAlign="inline"/>
            </w:pPr>
          </w:p>
          <w:p w14:paraId="12C016DE" w14:textId="77777777" w:rsidR="009114D7" w:rsidRPr="00133525" w:rsidRDefault="009114D7">
            <w:pPr>
              <w:rPr>
                <w:sz w:val="16"/>
              </w:rPr>
            </w:pPr>
          </w:p>
        </w:tc>
      </w:tr>
      <w:bookmarkEnd w:id="0"/>
    </w:tbl>
    <w:p w14:paraId="3F39CB9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26890AE" w14:textId="77777777" w:rsidTr="00133525">
        <w:trPr>
          <w:trHeight w:hRule="exact" w:val="5670"/>
        </w:trPr>
        <w:tc>
          <w:tcPr>
            <w:tcW w:w="10423" w:type="dxa"/>
            <w:shd w:val="clear" w:color="auto" w:fill="auto"/>
          </w:tcPr>
          <w:p w14:paraId="27444DC7" w14:textId="77777777" w:rsidR="00E16509" w:rsidRDefault="00E16509" w:rsidP="00E16509">
            <w:pPr>
              <w:pStyle w:val="Guidance"/>
            </w:pPr>
            <w:bookmarkStart w:id="7" w:name="page2"/>
          </w:p>
        </w:tc>
      </w:tr>
      <w:tr w:rsidR="00E16509" w14:paraId="3B569B90" w14:textId="77777777" w:rsidTr="00133525">
        <w:trPr>
          <w:trHeight w:hRule="exact" w:val="4366"/>
        </w:trPr>
        <w:tc>
          <w:tcPr>
            <w:tcW w:w="10423" w:type="dxa"/>
            <w:shd w:val="clear" w:color="auto" w:fill="auto"/>
          </w:tcPr>
          <w:p w14:paraId="00831E55" w14:textId="77777777" w:rsidR="00E16509" w:rsidRPr="00133525" w:rsidRDefault="00E16509" w:rsidP="00133525">
            <w:pPr>
              <w:pStyle w:val="FP"/>
              <w:spacing w:after="240"/>
              <w:ind w:left="2835" w:right="2835"/>
              <w:jc w:val="center"/>
              <w:rPr>
                <w:rFonts w:ascii="Arial" w:hAnsi="Arial"/>
                <w:b/>
                <w:i/>
              </w:rPr>
            </w:pPr>
            <w:r w:rsidRPr="00133525">
              <w:rPr>
                <w:rFonts w:ascii="Arial" w:hAnsi="Arial"/>
                <w:b/>
                <w:i/>
              </w:rPr>
              <w:t>3GPP</w:t>
            </w:r>
          </w:p>
          <w:p w14:paraId="412F626C" w14:textId="77777777" w:rsidR="00E16509" w:rsidRPr="004D3578" w:rsidRDefault="00E16509" w:rsidP="00133525">
            <w:pPr>
              <w:pStyle w:val="FP"/>
              <w:pBdr>
                <w:bottom w:val="single" w:sz="6" w:space="1" w:color="auto"/>
              </w:pBdr>
              <w:ind w:left="2835" w:right="2835"/>
              <w:jc w:val="center"/>
            </w:pPr>
            <w:r w:rsidRPr="004D3578">
              <w:t>Postal address</w:t>
            </w:r>
          </w:p>
          <w:p w14:paraId="51DF94E8" w14:textId="77777777" w:rsidR="00E16509" w:rsidRPr="00133525" w:rsidRDefault="00E16509" w:rsidP="00133525">
            <w:pPr>
              <w:pStyle w:val="FP"/>
              <w:ind w:left="2835" w:right="2835"/>
              <w:jc w:val="center"/>
              <w:rPr>
                <w:rFonts w:ascii="Arial" w:hAnsi="Arial"/>
                <w:sz w:val="18"/>
              </w:rPr>
            </w:pPr>
          </w:p>
          <w:p w14:paraId="0960608D"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164B3A6" w14:textId="77777777" w:rsidR="00E16509" w:rsidRPr="007A5D9C" w:rsidRDefault="00E16509" w:rsidP="00133525">
            <w:pPr>
              <w:pStyle w:val="FP"/>
              <w:ind w:left="2835" w:right="2835"/>
              <w:jc w:val="center"/>
              <w:rPr>
                <w:rFonts w:ascii="Arial" w:hAnsi="Arial"/>
                <w:sz w:val="18"/>
                <w:lang w:val="fr-FR"/>
              </w:rPr>
            </w:pPr>
            <w:r w:rsidRPr="007A5D9C">
              <w:rPr>
                <w:rFonts w:ascii="Arial" w:hAnsi="Arial"/>
                <w:sz w:val="18"/>
                <w:lang w:val="fr-FR"/>
              </w:rPr>
              <w:t>650 Route des Lucioles - Sophia Antipolis</w:t>
            </w:r>
          </w:p>
          <w:p w14:paraId="1F4CCA83" w14:textId="77777777" w:rsidR="00E16509" w:rsidRPr="007A5D9C" w:rsidRDefault="00E16509" w:rsidP="00133525">
            <w:pPr>
              <w:pStyle w:val="FP"/>
              <w:ind w:left="2835" w:right="2835"/>
              <w:jc w:val="center"/>
              <w:rPr>
                <w:rFonts w:ascii="Arial" w:hAnsi="Arial"/>
                <w:sz w:val="18"/>
                <w:lang w:val="fr-FR"/>
              </w:rPr>
            </w:pPr>
            <w:r w:rsidRPr="007A5D9C">
              <w:rPr>
                <w:rFonts w:ascii="Arial" w:hAnsi="Arial"/>
                <w:sz w:val="18"/>
                <w:lang w:val="fr-FR"/>
              </w:rPr>
              <w:t>Valbonne - FRANCE</w:t>
            </w:r>
          </w:p>
          <w:p w14:paraId="6001C9F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FAD3842"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735412AA"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p>
          <w:p w14:paraId="7B5D0A07" w14:textId="77777777" w:rsidR="00E16509" w:rsidRDefault="00E16509" w:rsidP="00133525"/>
        </w:tc>
      </w:tr>
      <w:tr w:rsidR="00E16509" w14:paraId="43E49CB9" w14:textId="77777777" w:rsidTr="00133525">
        <w:tc>
          <w:tcPr>
            <w:tcW w:w="10423" w:type="dxa"/>
            <w:shd w:val="clear" w:color="auto" w:fill="auto"/>
          </w:tcPr>
          <w:p w14:paraId="049AC83F" w14:textId="77777777" w:rsidR="00E16509" w:rsidRPr="00133525" w:rsidRDefault="00E16509" w:rsidP="00133525">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4100BFB3"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4C71350" w14:textId="77777777" w:rsidR="00E16509" w:rsidRPr="004D3578" w:rsidRDefault="00E16509" w:rsidP="00133525">
            <w:pPr>
              <w:pStyle w:val="FP"/>
              <w:jc w:val="center"/>
              <w:rPr>
                <w:noProof/>
              </w:rPr>
            </w:pPr>
          </w:p>
          <w:p w14:paraId="743CC35E" w14:textId="77777777" w:rsidR="00E16509" w:rsidRPr="00133525" w:rsidRDefault="00E16509" w:rsidP="00133525">
            <w:pPr>
              <w:pStyle w:val="FP"/>
              <w:jc w:val="center"/>
              <w:rPr>
                <w:noProof/>
                <w:sz w:val="18"/>
              </w:rPr>
            </w:pPr>
            <w:r w:rsidRPr="00133525">
              <w:rPr>
                <w:noProof/>
                <w:sz w:val="18"/>
              </w:rPr>
              <w:t>© 20</w:t>
            </w:r>
            <w:r w:rsidR="009466C2">
              <w:rPr>
                <w:noProof/>
                <w:sz w:val="18"/>
              </w:rPr>
              <w:t>20</w:t>
            </w:r>
            <w:r w:rsidRPr="00133525">
              <w:rPr>
                <w:noProof/>
                <w:sz w:val="18"/>
              </w:rPr>
              <w:t>, 3GPP Organizational Partners (ARIB, ATIS, CCSA, ETSI, TSDSI, TTA, TTC).</w:t>
            </w:r>
            <w:bookmarkStart w:id="8" w:name="copyrightaddon"/>
            <w:bookmarkEnd w:id="8"/>
          </w:p>
          <w:p w14:paraId="5A1FEF26" w14:textId="77777777" w:rsidR="00E16509" w:rsidRPr="00133525" w:rsidRDefault="00E16509" w:rsidP="00133525">
            <w:pPr>
              <w:pStyle w:val="FP"/>
              <w:jc w:val="center"/>
              <w:rPr>
                <w:noProof/>
                <w:sz w:val="18"/>
              </w:rPr>
            </w:pPr>
            <w:r w:rsidRPr="00133525">
              <w:rPr>
                <w:noProof/>
                <w:sz w:val="18"/>
              </w:rPr>
              <w:t>All rights reserved.</w:t>
            </w:r>
          </w:p>
          <w:p w14:paraId="16266457" w14:textId="77777777" w:rsidR="00E16509" w:rsidRPr="00133525" w:rsidRDefault="00E16509" w:rsidP="00E16509">
            <w:pPr>
              <w:pStyle w:val="FP"/>
              <w:rPr>
                <w:noProof/>
                <w:sz w:val="18"/>
              </w:rPr>
            </w:pPr>
          </w:p>
          <w:p w14:paraId="59E427C9"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20D71D1E"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784CC3B" w14:textId="77777777" w:rsidR="00E16509" w:rsidRPr="00133525" w:rsidRDefault="00E16509" w:rsidP="00E16509">
            <w:pPr>
              <w:pStyle w:val="FP"/>
              <w:rPr>
                <w:noProof/>
                <w:sz w:val="18"/>
              </w:rPr>
            </w:pPr>
            <w:r w:rsidRPr="00133525">
              <w:rPr>
                <w:noProof/>
                <w:sz w:val="18"/>
              </w:rPr>
              <w:t>GSM® and the GSM logo are registered and owned by the GSM Association</w:t>
            </w:r>
          </w:p>
          <w:p w14:paraId="3C9BE673" w14:textId="77777777" w:rsidR="00E16509" w:rsidRDefault="00E16509" w:rsidP="00133525"/>
        </w:tc>
      </w:tr>
      <w:bookmarkEnd w:id="7"/>
    </w:tbl>
    <w:p w14:paraId="345D41F8" w14:textId="77777777" w:rsidR="00080512" w:rsidRPr="004D3578" w:rsidRDefault="00080512">
      <w:pPr>
        <w:pStyle w:val="TT"/>
      </w:pPr>
      <w:r w:rsidRPr="004D3578">
        <w:br w:type="page"/>
      </w:r>
      <w:r w:rsidRPr="004D3578">
        <w:lastRenderedPageBreak/>
        <w:t>Contents</w:t>
      </w:r>
    </w:p>
    <w:p w14:paraId="78B89BFC" w14:textId="77777777" w:rsidR="00F17032" w:rsidRPr="008E4719" w:rsidRDefault="004D3578">
      <w:pPr>
        <w:pStyle w:val="TM1"/>
        <w:rPr>
          <w:rFonts w:ascii="Calibri" w:hAnsi="Calibri"/>
          <w:szCs w:val="22"/>
          <w:lang w:val="en-US"/>
        </w:rPr>
      </w:pPr>
      <w:r w:rsidRPr="004D3578">
        <w:fldChar w:fldCharType="begin"/>
      </w:r>
      <w:r w:rsidRPr="004D3578">
        <w:instrText xml:space="preserve"> TOC \o "1-9" </w:instrText>
      </w:r>
      <w:r w:rsidRPr="004D3578">
        <w:fldChar w:fldCharType="separate"/>
      </w:r>
      <w:r w:rsidR="00F17032">
        <w:t>Foreword</w:t>
      </w:r>
      <w:r w:rsidR="00F17032">
        <w:tab/>
      </w:r>
      <w:r w:rsidR="00F17032">
        <w:fldChar w:fldCharType="begin"/>
      </w:r>
      <w:r w:rsidR="00F17032">
        <w:instrText xml:space="preserve"> PAGEREF _Toc42091836 \h </w:instrText>
      </w:r>
      <w:r w:rsidR="00F17032">
        <w:fldChar w:fldCharType="separate"/>
      </w:r>
      <w:r w:rsidR="00F17032">
        <w:t>7</w:t>
      </w:r>
      <w:r w:rsidR="00F17032">
        <w:fldChar w:fldCharType="end"/>
      </w:r>
    </w:p>
    <w:p w14:paraId="5D450B08" w14:textId="77777777" w:rsidR="00F17032" w:rsidRPr="008E4719" w:rsidRDefault="00F17032">
      <w:pPr>
        <w:pStyle w:val="TM1"/>
        <w:rPr>
          <w:rFonts w:ascii="Calibri" w:hAnsi="Calibri"/>
          <w:szCs w:val="22"/>
          <w:lang w:val="en-US"/>
        </w:rPr>
      </w:pPr>
      <w:r>
        <w:t>1</w:t>
      </w:r>
      <w:r w:rsidRPr="008E4719">
        <w:rPr>
          <w:rFonts w:ascii="Calibri" w:hAnsi="Calibri"/>
          <w:szCs w:val="22"/>
          <w:lang w:val="en-US"/>
        </w:rPr>
        <w:tab/>
      </w:r>
      <w:r>
        <w:t>Scope</w:t>
      </w:r>
      <w:r>
        <w:tab/>
      </w:r>
      <w:r>
        <w:fldChar w:fldCharType="begin"/>
      </w:r>
      <w:r>
        <w:instrText xml:space="preserve"> PAGEREF _Toc42091837 \h </w:instrText>
      </w:r>
      <w:r>
        <w:fldChar w:fldCharType="separate"/>
      </w:r>
      <w:r>
        <w:t>8</w:t>
      </w:r>
      <w:r>
        <w:fldChar w:fldCharType="end"/>
      </w:r>
    </w:p>
    <w:p w14:paraId="3CC50EBE" w14:textId="77777777" w:rsidR="00F17032" w:rsidRPr="008E4719" w:rsidRDefault="00F17032">
      <w:pPr>
        <w:pStyle w:val="TM1"/>
        <w:rPr>
          <w:rFonts w:ascii="Calibri" w:hAnsi="Calibri"/>
          <w:szCs w:val="22"/>
          <w:lang w:val="en-US"/>
        </w:rPr>
      </w:pPr>
      <w:r>
        <w:t>2</w:t>
      </w:r>
      <w:r w:rsidRPr="008E4719">
        <w:rPr>
          <w:rFonts w:ascii="Calibri" w:hAnsi="Calibri"/>
          <w:szCs w:val="22"/>
          <w:lang w:val="en-US"/>
        </w:rPr>
        <w:tab/>
      </w:r>
      <w:r>
        <w:t>References</w:t>
      </w:r>
      <w:r>
        <w:tab/>
      </w:r>
      <w:r>
        <w:fldChar w:fldCharType="begin"/>
      </w:r>
      <w:r>
        <w:instrText xml:space="preserve"> PAGEREF _Toc42091838 \h </w:instrText>
      </w:r>
      <w:r>
        <w:fldChar w:fldCharType="separate"/>
      </w:r>
      <w:r>
        <w:t>8</w:t>
      </w:r>
      <w:r>
        <w:fldChar w:fldCharType="end"/>
      </w:r>
    </w:p>
    <w:p w14:paraId="6ED36AE2" w14:textId="77777777" w:rsidR="00F17032" w:rsidRPr="008E4719" w:rsidRDefault="00F17032">
      <w:pPr>
        <w:pStyle w:val="TM1"/>
        <w:rPr>
          <w:rFonts w:ascii="Calibri" w:hAnsi="Calibri"/>
          <w:szCs w:val="22"/>
          <w:lang w:val="en-US"/>
        </w:rPr>
      </w:pPr>
      <w:r>
        <w:t>3</w:t>
      </w:r>
      <w:r w:rsidRPr="008E4719">
        <w:rPr>
          <w:rFonts w:ascii="Calibri" w:hAnsi="Calibri"/>
          <w:szCs w:val="22"/>
          <w:lang w:val="en-US"/>
        </w:rPr>
        <w:tab/>
      </w:r>
      <w:r>
        <w:t>Definitions of terms, symbols and abbreviations</w:t>
      </w:r>
      <w:r>
        <w:tab/>
      </w:r>
      <w:r>
        <w:fldChar w:fldCharType="begin"/>
      </w:r>
      <w:r>
        <w:instrText xml:space="preserve"> PAGEREF _Toc42091839 \h </w:instrText>
      </w:r>
      <w:r>
        <w:fldChar w:fldCharType="separate"/>
      </w:r>
      <w:r>
        <w:t>9</w:t>
      </w:r>
      <w:r>
        <w:fldChar w:fldCharType="end"/>
      </w:r>
    </w:p>
    <w:p w14:paraId="3FB85477" w14:textId="77777777" w:rsidR="00F17032" w:rsidRPr="008E4719" w:rsidRDefault="00F17032">
      <w:pPr>
        <w:pStyle w:val="TM2"/>
        <w:rPr>
          <w:rFonts w:ascii="Calibri" w:hAnsi="Calibri"/>
          <w:sz w:val="22"/>
          <w:szCs w:val="22"/>
          <w:lang w:val="en-US"/>
        </w:rPr>
      </w:pPr>
      <w:r>
        <w:t>3.1</w:t>
      </w:r>
      <w:r w:rsidRPr="008E4719">
        <w:rPr>
          <w:rFonts w:ascii="Calibri" w:hAnsi="Calibri"/>
          <w:sz w:val="22"/>
          <w:szCs w:val="22"/>
          <w:lang w:val="en-US"/>
        </w:rPr>
        <w:tab/>
      </w:r>
      <w:r>
        <w:t>Terms</w:t>
      </w:r>
      <w:r>
        <w:tab/>
      </w:r>
      <w:r>
        <w:fldChar w:fldCharType="begin"/>
      </w:r>
      <w:r>
        <w:instrText xml:space="preserve"> PAGEREF _Toc42091840 \h </w:instrText>
      </w:r>
      <w:r>
        <w:fldChar w:fldCharType="separate"/>
      </w:r>
      <w:r>
        <w:t>9</w:t>
      </w:r>
      <w:r>
        <w:fldChar w:fldCharType="end"/>
      </w:r>
    </w:p>
    <w:p w14:paraId="1D8D3685" w14:textId="77777777" w:rsidR="00F17032" w:rsidRPr="008E4719" w:rsidRDefault="00F17032">
      <w:pPr>
        <w:pStyle w:val="TM2"/>
        <w:rPr>
          <w:rFonts w:ascii="Calibri" w:hAnsi="Calibri"/>
          <w:sz w:val="22"/>
          <w:szCs w:val="22"/>
          <w:lang w:val="en-US"/>
        </w:rPr>
      </w:pPr>
      <w:r>
        <w:t>3.2</w:t>
      </w:r>
      <w:r w:rsidRPr="008E4719">
        <w:rPr>
          <w:rFonts w:ascii="Calibri" w:hAnsi="Calibri"/>
          <w:sz w:val="22"/>
          <w:szCs w:val="22"/>
          <w:lang w:val="en-US"/>
        </w:rPr>
        <w:tab/>
      </w:r>
      <w:r>
        <w:t>Symbols</w:t>
      </w:r>
      <w:r>
        <w:tab/>
      </w:r>
      <w:r>
        <w:fldChar w:fldCharType="begin"/>
      </w:r>
      <w:r>
        <w:instrText xml:space="preserve"> PAGEREF _Toc42091841 \h </w:instrText>
      </w:r>
      <w:r>
        <w:fldChar w:fldCharType="separate"/>
      </w:r>
      <w:r>
        <w:t>9</w:t>
      </w:r>
      <w:r>
        <w:fldChar w:fldCharType="end"/>
      </w:r>
    </w:p>
    <w:p w14:paraId="4D714543" w14:textId="77777777" w:rsidR="00F17032" w:rsidRPr="008E4719" w:rsidRDefault="00F17032">
      <w:pPr>
        <w:pStyle w:val="TM2"/>
        <w:rPr>
          <w:rFonts w:ascii="Calibri" w:hAnsi="Calibri"/>
          <w:sz w:val="22"/>
          <w:szCs w:val="22"/>
          <w:lang w:val="en-US"/>
        </w:rPr>
      </w:pPr>
      <w:r>
        <w:t>3.3</w:t>
      </w:r>
      <w:r w:rsidRPr="008E4719">
        <w:rPr>
          <w:rFonts w:ascii="Calibri" w:hAnsi="Calibri"/>
          <w:sz w:val="22"/>
          <w:szCs w:val="22"/>
          <w:lang w:val="en-US"/>
        </w:rPr>
        <w:tab/>
      </w:r>
      <w:r>
        <w:t>Abbreviations</w:t>
      </w:r>
      <w:r>
        <w:tab/>
      </w:r>
      <w:r>
        <w:fldChar w:fldCharType="begin"/>
      </w:r>
      <w:r>
        <w:instrText xml:space="preserve"> PAGEREF _Toc42091842 \h </w:instrText>
      </w:r>
      <w:r>
        <w:fldChar w:fldCharType="separate"/>
      </w:r>
      <w:r>
        <w:t>9</w:t>
      </w:r>
      <w:r>
        <w:fldChar w:fldCharType="end"/>
      </w:r>
    </w:p>
    <w:p w14:paraId="0D7AF6FB" w14:textId="77777777" w:rsidR="00F17032" w:rsidRPr="008E4719" w:rsidRDefault="00F17032">
      <w:pPr>
        <w:pStyle w:val="TM1"/>
        <w:rPr>
          <w:rFonts w:ascii="Calibri" w:hAnsi="Calibri"/>
          <w:szCs w:val="22"/>
          <w:lang w:val="en-US"/>
        </w:rPr>
      </w:pPr>
      <w:r>
        <w:t>4</w:t>
      </w:r>
      <w:r w:rsidRPr="008E4719">
        <w:rPr>
          <w:rFonts w:ascii="Calibri" w:hAnsi="Calibri"/>
          <w:szCs w:val="22"/>
          <w:lang w:val="en-US"/>
        </w:rPr>
        <w:tab/>
      </w:r>
      <w:r>
        <w:t>Procedures for Downlink Streaming</w:t>
      </w:r>
      <w:r>
        <w:tab/>
      </w:r>
      <w:r>
        <w:fldChar w:fldCharType="begin"/>
      </w:r>
      <w:r>
        <w:instrText xml:space="preserve"> PAGEREF _Toc42091843 \h </w:instrText>
      </w:r>
      <w:r>
        <w:fldChar w:fldCharType="separate"/>
      </w:r>
      <w:r>
        <w:t>9</w:t>
      </w:r>
      <w:r>
        <w:fldChar w:fldCharType="end"/>
      </w:r>
    </w:p>
    <w:p w14:paraId="4161B447" w14:textId="77777777" w:rsidR="00F17032" w:rsidRPr="008E4719" w:rsidRDefault="00F17032">
      <w:pPr>
        <w:pStyle w:val="TM2"/>
        <w:rPr>
          <w:rFonts w:ascii="Calibri" w:hAnsi="Calibri"/>
          <w:sz w:val="22"/>
          <w:szCs w:val="22"/>
          <w:lang w:val="en-US"/>
        </w:rPr>
      </w:pPr>
      <w:r w:rsidRPr="0083675A">
        <w:rPr>
          <w:rFonts w:cs="Arial"/>
          <w:color w:val="000000"/>
        </w:rPr>
        <w:t>4.1</w:t>
      </w:r>
      <w:r w:rsidRPr="008E4719">
        <w:rPr>
          <w:rFonts w:ascii="Calibri" w:hAnsi="Calibri"/>
          <w:sz w:val="22"/>
          <w:szCs w:val="22"/>
          <w:lang w:val="en-US"/>
        </w:rPr>
        <w:tab/>
      </w:r>
      <w:r w:rsidRPr="0083675A">
        <w:rPr>
          <w:rFonts w:cs="Arial"/>
          <w:color w:val="000000"/>
        </w:rPr>
        <w:t>General</w:t>
      </w:r>
      <w:r>
        <w:tab/>
      </w:r>
      <w:r>
        <w:fldChar w:fldCharType="begin"/>
      </w:r>
      <w:r>
        <w:instrText xml:space="preserve"> PAGEREF _Toc42091844 \h </w:instrText>
      </w:r>
      <w:r>
        <w:fldChar w:fldCharType="separate"/>
      </w:r>
      <w:r>
        <w:t>9</w:t>
      </w:r>
      <w:r>
        <w:fldChar w:fldCharType="end"/>
      </w:r>
    </w:p>
    <w:p w14:paraId="5C4DF15E" w14:textId="77777777" w:rsidR="00F17032" w:rsidRPr="008E4719" w:rsidRDefault="00F17032">
      <w:pPr>
        <w:pStyle w:val="TM2"/>
        <w:rPr>
          <w:rFonts w:ascii="Calibri" w:hAnsi="Calibri"/>
          <w:sz w:val="22"/>
          <w:szCs w:val="22"/>
          <w:lang w:val="en-US"/>
        </w:rPr>
      </w:pPr>
      <w:r>
        <w:t>4.2</w:t>
      </w:r>
      <w:r w:rsidRPr="008E4719">
        <w:rPr>
          <w:rFonts w:ascii="Calibri" w:hAnsi="Calibri"/>
          <w:sz w:val="22"/>
          <w:szCs w:val="22"/>
          <w:lang w:val="en-US"/>
        </w:rPr>
        <w:tab/>
      </w:r>
      <w:r>
        <w:t>APIs relevant to Downlink Streaming</w:t>
      </w:r>
      <w:r>
        <w:tab/>
      </w:r>
      <w:r>
        <w:fldChar w:fldCharType="begin"/>
      </w:r>
      <w:r>
        <w:instrText xml:space="preserve"> PAGEREF _Toc42091845 \h </w:instrText>
      </w:r>
      <w:r>
        <w:fldChar w:fldCharType="separate"/>
      </w:r>
      <w:r>
        <w:t>11</w:t>
      </w:r>
      <w:r>
        <w:fldChar w:fldCharType="end"/>
      </w:r>
    </w:p>
    <w:p w14:paraId="35317A5E" w14:textId="77777777" w:rsidR="00F17032" w:rsidRPr="008E4719" w:rsidRDefault="00F17032">
      <w:pPr>
        <w:pStyle w:val="TM2"/>
        <w:rPr>
          <w:rFonts w:ascii="Calibri" w:hAnsi="Calibri"/>
          <w:sz w:val="22"/>
          <w:szCs w:val="22"/>
          <w:lang w:val="en-US"/>
        </w:rPr>
      </w:pPr>
      <w:r w:rsidRPr="0083675A">
        <w:rPr>
          <w:rFonts w:cs="Arial"/>
          <w:color w:val="000000"/>
        </w:rPr>
        <w:t xml:space="preserve">4.3 </w:t>
      </w:r>
      <w:r w:rsidRPr="008E4719">
        <w:rPr>
          <w:rFonts w:ascii="Calibri" w:hAnsi="Calibri"/>
          <w:sz w:val="22"/>
          <w:szCs w:val="22"/>
          <w:lang w:val="en-US"/>
        </w:rPr>
        <w:tab/>
      </w:r>
      <w:r w:rsidRPr="0083675A">
        <w:rPr>
          <w:rFonts w:cs="Arial"/>
          <w:color w:val="000000"/>
        </w:rPr>
        <w:t>Procedures of the M1d (5GMS Provisioning) interface</w:t>
      </w:r>
      <w:r>
        <w:tab/>
      </w:r>
      <w:r>
        <w:fldChar w:fldCharType="begin"/>
      </w:r>
      <w:r>
        <w:instrText xml:space="preserve"> PAGEREF _Toc42091846 \h </w:instrText>
      </w:r>
      <w:r>
        <w:fldChar w:fldCharType="separate"/>
      </w:r>
      <w:r>
        <w:t>11</w:t>
      </w:r>
      <w:r>
        <w:fldChar w:fldCharType="end"/>
      </w:r>
    </w:p>
    <w:p w14:paraId="46302C1C" w14:textId="77777777" w:rsidR="00F17032" w:rsidRPr="008E4719" w:rsidRDefault="00F17032">
      <w:pPr>
        <w:pStyle w:val="TM3"/>
        <w:rPr>
          <w:rFonts w:ascii="Calibri" w:hAnsi="Calibri"/>
          <w:sz w:val="22"/>
          <w:szCs w:val="22"/>
          <w:lang w:val="en-US"/>
        </w:rPr>
      </w:pPr>
      <w:r>
        <w:t>4.3.1</w:t>
      </w:r>
      <w:r w:rsidRPr="008E4719">
        <w:rPr>
          <w:rFonts w:ascii="Calibri" w:hAnsi="Calibri"/>
          <w:sz w:val="22"/>
          <w:szCs w:val="22"/>
          <w:lang w:val="en-US"/>
        </w:rPr>
        <w:tab/>
      </w:r>
      <w:r>
        <w:t>General</w:t>
      </w:r>
      <w:r>
        <w:tab/>
      </w:r>
      <w:r>
        <w:fldChar w:fldCharType="begin"/>
      </w:r>
      <w:r>
        <w:instrText xml:space="preserve"> PAGEREF _Toc42091847 \h </w:instrText>
      </w:r>
      <w:r>
        <w:fldChar w:fldCharType="separate"/>
      </w:r>
      <w:r>
        <w:t>11</w:t>
      </w:r>
      <w:r>
        <w:fldChar w:fldCharType="end"/>
      </w:r>
    </w:p>
    <w:p w14:paraId="4118FE58" w14:textId="77777777" w:rsidR="00F17032" w:rsidRPr="008E4719" w:rsidRDefault="00F17032">
      <w:pPr>
        <w:pStyle w:val="TM3"/>
        <w:rPr>
          <w:rFonts w:ascii="Calibri" w:hAnsi="Calibri"/>
          <w:sz w:val="22"/>
          <w:szCs w:val="22"/>
          <w:lang w:val="en-US"/>
        </w:rPr>
      </w:pPr>
      <w:r>
        <w:t>4.3.2</w:t>
      </w:r>
      <w:r w:rsidRPr="008E4719">
        <w:rPr>
          <w:rFonts w:ascii="Calibri" w:hAnsi="Calibri"/>
          <w:sz w:val="22"/>
          <w:szCs w:val="22"/>
          <w:lang w:val="en-US"/>
        </w:rPr>
        <w:tab/>
      </w:r>
      <w:r>
        <w:t>Provisioning Session procedures</w:t>
      </w:r>
      <w:r>
        <w:tab/>
      </w:r>
      <w:r>
        <w:fldChar w:fldCharType="begin"/>
      </w:r>
      <w:r>
        <w:instrText xml:space="preserve"> PAGEREF _Toc42091848 \h </w:instrText>
      </w:r>
      <w:r>
        <w:fldChar w:fldCharType="separate"/>
      </w:r>
      <w:r>
        <w:t>12</w:t>
      </w:r>
      <w:r>
        <w:fldChar w:fldCharType="end"/>
      </w:r>
    </w:p>
    <w:p w14:paraId="76E25D71" w14:textId="77777777" w:rsidR="00F17032" w:rsidRPr="008E4719" w:rsidRDefault="00F17032">
      <w:pPr>
        <w:pStyle w:val="TM4"/>
        <w:rPr>
          <w:rFonts w:ascii="Calibri" w:hAnsi="Calibri"/>
          <w:sz w:val="22"/>
          <w:szCs w:val="22"/>
          <w:lang w:val="en-US"/>
        </w:rPr>
      </w:pPr>
      <w:r>
        <w:t>4.3.2.1</w:t>
      </w:r>
      <w:r w:rsidRPr="008E4719">
        <w:rPr>
          <w:rFonts w:ascii="Calibri" w:hAnsi="Calibri"/>
          <w:sz w:val="22"/>
          <w:szCs w:val="22"/>
          <w:lang w:val="en-US"/>
        </w:rPr>
        <w:tab/>
      </w:r>
      <w:r>
        <w:t>General</w:t>
      </w:r>
      <w:r>
        <w:tab/>
      </w:r>
      <w:r>
        <w:fldChar w:fldCharType="begin"/>
      </w:r>
      <w:r>
        <w:instrText xml:space="preserve"> PAGEREF _Toc42091849 \h </w:instrText>
      </w:r>
      <w:r>
        <w:fldChar w:fldCharType="separate"/>
      </w:r>
      <w:r>
        <w:t>12</w:t>
      </w:r>
      <w:r>
        <w:fldChar w:fldCharType="end"/>
      </w:r>
    </w:p>
    <w:p w14:paraId="6527B255" w14:textId="77777777" w:rsidR="00F17032" w:rsidRPr="008E4719" w:rsidRDefault="00F17032">
      <w:pPr>
        <w:pStyle w:val="TM4"/>
        <w:rPr>
          <w:rFonts w:ascii="Calibri" w:hAnsi="Calibri"/>
          <w:sz w:val="22"/>
          <w:szCs w:val="22"/>
          <w:lang w:val="en-US"/>
        </w:rPr>
      </w:pPr>
      <w:r>
        <w:t>4.3.2.2</w:t>
      </w:r>
      <w:r w:rsidRPr="008E4719">
        <w:rPr>
          <w:rFonts w:ascii="Calibri" w:hAnsi="Calibri"/>
          <w:sz w:val="22"/>
          <w:szCs w:val="22"/>
          <w:lang w:val="en-US"/>
        </w:rPr>
        <w:tab/>
      </w:r>
      <w:r>
        <w:t>Create Provisioning Session</w:t>
      </w:r>
      <w:r>
        <w:tab/>
      </w:r>
      <w:r>
        <w:fldChar w:fldCharType="begin"/>
      </w:r>
      <w:r>
        <w:instrText xml:space="preserve"> PAGEREF _Toc42091850 \h </w:instrText>
      </w:r>
      <w:r>
        <w:fldChar w:fldCharType="separate"/>
      </w:r>
      <w:r>
        <w:t>12</w:t>
      </w:r>
      <w:r>
        <w:fldChar w:fldCharType="end"/>
      </w:r>
    </w:p>
    <w:p w14:paraId="3EF15181" w14:textId="77777777" w:rsidR="00F17032" w:rsidRPr="008E4719" w:rsidRDefault="00F17032">
      <w:pPr>
        <w:pStyle w:val="TM4"/>
        <w:rPr>
          <w:rFonts w:ascii="Calibri" w:hAnsi="Calibri"/>
          <w:sz w:val="22"/>
          <w:szCs w:val="22"/>
          <w:lang w:val="en-US"/>
        </w:rPr>
      </w:pPr>
      <w:r>
        <w:t>4.3.2.3</w:t>
      </w:r>
      <w:r w:rsidRPr="008E4719">
        <w:rPr>
          <w:rFonts w:ascii="Calibri" w:hAnsi="Calibri"/>
          <w:sz w:val="22"/>
          <w:szCs w:val="22"/>
          <w:lang w:val="en-US"/>
        </w:rPr>
        <w:tab/>
      </w:r>
      <w:r>
        <w:t>Read Provisioning Session properties</w:t>
      </w:r>
      <w:r>
        <w:tab/>
      </w:r>
      <w:r>
        <w:fldChar w:fldCharType="begin"/>
      </w:r>
      <w:r>
        <w:instrText xml:space="preserve"> PAGEREF _Toc42091851 \h </w:instrText>
      </w:r>
      <w:r>
        <w:fldChar w:fldCharType="separate"/>
      </w:r>
      <w:r>
        <w:t>12</w:t>
      </w:r>
      <w:r>
        <w:fldChar w:fldCharType="end"/>
      </w:r>
    </w:p>
    <w:p w14:paraId="4AD0878C" w14:textId="77777777" w:rsidR="00F17032" w:rsidRPr="008E4719" w:rsidRDefault="00F17032">
      <w:pPr>
        <w:pStyle w:val="TM4"/>
        <w:rPr>
          <w:rFonts w:ascii="Calibri" w:hAnsi="Calibri"/>
          <w:sz w:val="22"/>
          <w:szCs w:val="22"/>
          <w:lang w:val="en-US"/>
        </w:rPr>
      </w:pPr>
      <w:r>
        <w:t>4.3.2.4</w:t>
      </w:r>
      <w:r w:rsidRPr="008E4719">
        <w:rPr>
          <w:rFonts w:ascii="Calibri" w:hAnsi="Calibri"/>
          <w:sz w:val="22"/>
          <w:szCs w:val="22"/>
          <w:lang w:val="en-US"/>
        </w:rPr>
        <w:tab/>
      </w:r>
      <w:r>
        <w:t>Update Provisioning Session properties</w:t>
      </w:r>
      <w:r>
        <w:tab/>
      </w:r>
      <w:r>
        <w:fldChar w:fldCharType="begin"/>
      </w:r>
      <w:r>
        <w:instrText xml:space="preserve"> PAGEREF _Toc42091852 \h </w:instrText>
      </w:r>
      <w:r>
        <w:fldChar w:fldCharType="separate"/>
      </w:r>
      <w:r>
        <w:t>12</w:t>
      </w:r>
      <w:r>
        <w:fldChar w:fldCharType="end"/>
      </w:r>
    </w:p>
    <w:p w14:paraId="3CECDCDA" w14:textId="77777777" w:rsidR="00F17032" w:rsidRPr="008E4719" w:rsidRDefault="00F17032">
      <w:pPr>
        <w:pStyle w:val="TM4"/>
        <w:rPr>
          <w:rFonts w:ascii="Calibri" w:hAnsi="Calibri"/>
          <w:sz w:val="22"/>
          <w:szCs w:val="22"/>
          <w:lang w:val="en-US"/>
        </w:rPr>
      </w:pPr>
      <w:r>
        <w:t>4.3.2.5</w:t>
      </w:r>
      <w:r w:rsidRPr="008E4719">
        <w:rPr>
          <w:rFonts w:ascii="Calibri" w:hAnsi="Calibri"/>
          <w:sz w:val="22"/>
          <w:szCs w:val="22"/>
          <w:lang w:val="en-US"/>
        </w:rPr>
        <w:tab/>
      </w:r>
      <w:r>
        <w:t>Delete Provisioning Session</w:t>
      </w:r>
      <w:r>
        <w:tab/>
      </w:r>
      <w:r>
        <w:fldChar w:fldCharType="begin"/>
      </w:r>
      <w:r>
        <w:instrText xml:space="preserve"> PAGEREF _Toc42091853 \h </w:instrText>
      </w:r>
      <w:r>
        <w:fldChar w:fldCharType="separate"/>
      </w:r>
      <w:r>
        <w:t>12</w:t>
      </w:r>
      <w:r>
        <w:fldChar w:fldCharType="end"/>
      </w:r>
    </w:p>
    <w:p w14:paraId="65E16C9D" w14:textId="77777777" w:rsidR="00F17032" w:rsidRPr="008E4719" w:rsidRDefault="00F17032">
      <w:pPr>
        <w:pStyle w:val="TM3"/>
        <w:rPr>
          <w:rFonts w:ascii="Calibri" w:hAnsi="Calibri"/>
          <w:sz w:val="22"/>
          <w:szCs w:val="22"/>
          <w:lang w:val="en-US"/>
        </w:rPr>
      </w:pPr>
      <w:r>
        <w:t>4.3.3</w:t>
      </w:r>
      <w:r w:rsidRPr="008E4719">
        <w:rPr>
          <w:rFonts w:ascii="Calibri" w:hAnsi="Calibri"/>
          <w:sz w:val="22"/>
          <w:szCs w:val="22"/>
          <w:lang w:val="en-US"/>
        </w:rPr>
        <w:tab/>
      </w:r>
      <w:r>
        <w:t>Content Hosting Configuration procedures</w:t>
      </w:r>
      <w:r>
        <w:tab/>
      </w:r>
      <w:r>
        <w:fldChar w:fldCharType="begin"/>
      </w:r>
      <w:r>
        <w:instrText xml:space="preserve"> PAGEREF _Toc42091854 \h </w:instrText>
      </w:r>
      <w:r>
        <w:fldChar w:fldCharType="separate"/>
      </w:r>
      <w:r>
        <w:t>12</w:t>
      </w:r>
      <w:r>
        <w:fldChar w:fldCharType="end"/>
      </w:r>
    </w:p>
    <w:p w14:paraId="14109F93" w14:textId="77777777" w:rsidR="00F17032" w:rsidRPr="008E4719" w:rsidRDefault="00F17032">
      <w:pPr>
        <w:pStyle w:val="TM4"/>
        <w:rPr>
          <w:rFonts w:ascii="Calibri" w:hAnsi="Calibri"/>
          <w:sz w:val="22"/>
          <w:szCs w:val="22"/>
          <w:lang w:val="en-US"/>
        </w:rPr>
      </w:pPr>
      <w:r>
        <w:t>4.3.3.1</w:t>
      </w:r>
      <w:r w:rsidRPr="008E4719">
        <w:rPr>
          <w:rFonts w:ascii="Calibri" w:hAnsi="Calibri"/>
          <w:sz w:val="22"/>
          <w:szCs w:val="22"/>
          <w:lang w:val="en-US"/>
        </w:rPr>
        <w:tab/>
      </w:r>
      <w:r>
        <w:t>General</w:t>
      </w:r>
      <w:r>
        <w:tab/>
      </w:r>
      <w:r>
        <w:fldChar w:fldCharType="begin"/>
      </w:r>
      <w:r>
        <w:instrText xml:space="preserve"> PAGEREF _Toc42091855 \h </w:instrText>
      </w:r>
      <w:r>
        <w:fldChar w:fldCharType="separate"/>
      </w:r>
      <w:r>
        <w:t>12</w:t>
      </w:r>
      <w:r>
        <w:fldChar w:fldCharType="end"/>
      </w:r>
    </w:p>
    <w:p w14:paraId="5CC68A64" w14:textId="77777777" w:rsidR="00F17032" w:rsidRPr="008E4719" w:rsidRDefault="00F17032">
      <w:pPr>
        <w:pStyle w:val="TM4"/>
        <w:rPr>
          <w:rFonts w:ascii="Calibri" w:hAnsi="Calibri"/>
          <w:sz w:val="22"/>
          <w:szCs w:val="22"/>
          <w:lang w:val="en-US"/>
        </w:rPr>
      </w:pPr>
      <w:r>
        <w:t>4.3.3.2</w:t>
      </w:r>
      <w:r w:rsidRPr="008E4719">
        <w:rPr>
          <w:rFonts w:ascii="Calibri" w:hAnsi="Calibri"/>
          <w:sz w:val="22"/>
          <w:szCs w:val="22"/>
          <w:lang w:val="en-US"/>
        </w:rPr>
        <w:tab/>
      </w:r>
      <w:r>
        <w:t>Create Content Hosting Configuration</w:t>
      </w:r>
      <w:r>
        <w:tab/>
      </w:r>
      <w:r>
        <w:fldChar w:fldCharType="begin"/>
      </w:r>
      <w:r>
        <w:instrText xml:space="preserve"> PAGEREF _Toc42091856 \h </w:instrText>
      </w:r>
      <w:r>
        <w:fldChar w:fldCharType="separate"/>
      </w:r>
      <w:r>
        <w:t>12</w:t>
      </w:r>
      <w:r>
        <w:fldChar w:fldCharType="end"/>
      </w:r>
    </w:p>
    <w:p w14:paraId="47B7FCD0" w14:textId="77777777" w:rsidR="00F17032" w:rsidRPr="008E4719" w:rsidRDefault="00F17032">
      <w:pPr>
        <w:pStyle w:val="TM4"/>
        <w:rPr>
          <w:rFonts w:ascii="Calibri" w:hAnsi="Calibri"/>
          <w:sz w:val="22"/>
          <w:szCs w:val="22"/>
          <w:lang w:val="en-US"/>
        </w:rPr>
      </w:pPr>
      <w:r>
        <w:t>4.3.3.3</w:t>
      </w:r>
      <w:r w:rsidRPr="008E4719">
        <w:rPr>
          <w:rFonts w:ascii="Calibri" w:hAnsi="Calibri"/>
          <w:sz w:val="22"/>
          <w:szCs w:val="22"/>
          <w:lang w:val="en-US"/>
        </w:rPr>
        <w:tab/>
      </w:r>
      <w:r>
        <w:t>Read Content Hosting Configuration properties</w:t>
      </w:r>
      <w:r>
        <w:tab/>
      </w:r>
      <w:r>
        <w:fldChar w:fldCharType="begin"/>
      </w:r>
      <w:r>
        <w:instrText xml:space="preserve"> PAGEREF _Toc42091857 \h </w:instrText>
      </w:r>
      <w:r>
        <w:fldChar w:fldCharType="separate"/>
      </w:r>
      <w:r>
        <w:t>12</w:t>
      </w:r>
      <w:r>
        <w:fldChar w:fldCharType="end"/>
      </w:r>
    </w:p>
    <w:p w14:paraId="786A9346" w14:textId="77777777" w:rsidR="00F17032" w:rsidRPr="008E4719" w:rsidRDefault="00F17032">
      <w:pPr>
        <w:pStyle w:val="TM4"/>
        <w:rPr>
          <w:rFonts w:ascii="Calibri" w:hAnsi="Calibri"/>
          <w:sz w:val="22"/>
          <w:szCs w:val="22"/>
          <w:lang w:val="en-US"/>
        </w:rPr>
      </w:pPr>
      <w:r>
        <w:t>4.3.3.4</w:t>
      </w:r>
      <w:r w:rsidRPr="008E4719">
        <w:rPr>
          <w:rFonts w:ascii="Calibri" w:hAnsi="Calibri"/>
          <w:sz w:val="22"/>
          <w:szCs w:val="22"/>
          <w:lang w:val="en-US"/>
        </w:rPr>
        <w:tab/>
      </w:r>
      <w:r>
        <w:t>Update Content Hosting Configuration properties</w:t>
      </w:r>
      <w:r>
        <w:tab/>
      </w:r>
      <w:r>
        <w:fldChar w:fldCharType="begin"/>
      </w:r>
      <w:r>
        <w:instrText xml:space="preserve"> PAGEREF _Toc42091858 \h </w:instrText>
      </w:r>
      <w:r>
        <w:fldChar w:fldCharType="separate"/>
      </w:r>
      <w:r>
        <w:t>13</w:t>
      </w:r>
      <w:r>
        <w:fldChar w:fldCharType="end"/>
      </w:r>
    </w:p>
    <w:p w14:paraId="2BA0CADC" w14:textId="77777777" w:rsidR="00F17032" w:rsidRPr="008E4719" w:rsidRDefault="00F17032">
      <w:pPr>
        <w:pStyle w:val="TM4"/>
        <w:rPr>
          <w:rFonts w:ascii="Calibri" w:hAnsi="Calibri"/>
          <w:sz w:val="22"/>
          <w:szCs w:val="22"/>
          <w:lang w:val="en-US"/>
        </w:rPr>
      </w:pPr>
      <w:r>
        <w:t>4.3.3.5</w:t>
      </w:r>
      <w:r w:rsidRPr="008E4719">
        <w:rPr>
          <w:rFonts w:ascii="Calibri" w:hAnsi="Calibri"/>
          <w:sz w:val="22"/>
          <w:szCs w:val="22"/>
          <w:lang w:val="en-US"/>
        </w:rPr>
        <w:tab/>
      </w:r>
      <w:r>
        <w:t>Delete Content Hosting Configuration</w:t>
      </w:r>
      <w:r>
        <w:tab/>
      </w:r>
      <w:r>
        <w:fldChar w:fldCharType="begin"/>
      </w:r>
      <w:r>
        <w:instrText xml:space="preserve"> PAGEREF _Toc42091859 \h </w:instrText>
      </w:r>
      <w:r>
        <w:fldChar w:fldCharType="separate"/>
      </w:r>
      <w:r>
        <w:t>13</w:t>
      </w:r>
      <w:r>
        <w:fldChar w:fldCharType="end"/>
      </w:r>
    </w:p>
    <w:p w14:paraId="52931916" w14:textId="77777777" w:rsidR="00F17032" w:rsidRPr="008E4719" w:rsidRDefault="00F17032">
      <w:pPr>
        <w:pStyle w:val="TM3"/>
        <w:rPr>
          <w:rFonts w:ascii="Calibri" w:hAnsi="Calibri"/>
          <w:sz w:val="22"/>
          <w:szCs w:val="22"/>
          <w:lang w:val="en-US"/>
        </w:rPr>
      </w:pPr>
      <w:r>
        <w:t>4.3.4</w:t>
      </w:r>
      <w:r w:rsidRPr="008E4719">
        <w:rPr>
          <w:rFonts w:ascii="Calibri" w:hAnsi="Calibri"/>
          <w:sz w:val="22"/>
          <w:szCs w:val="22"/>
          <w:lang w:val="en-US"/>
        </w:rPr>
        <w:tab/>
      </w:r>
      <w:r>
        <w:t>Ingest Protocols procedures</w:t>
      </w:r>
      <w:r>
        <w:tab/>
      </w:r>
      <w:r>
        <w:fldChar w:fldCharType="begin"/>
      </w:r>
      <w:r>
        <w:instrText xml:space="preserve"> PAGEREF _Toc42091860 \h </w:instrText>
      </w:r>
      <w:r>
        <w:fldChar w:fldCharType="separate"/>
      </w:r>
      <w:r>
        <w:t>13</w:t>
      </w:r>
      <w:r>
        <w:fldChar w:fldCharType="end"/>
      </w:r>
    </w:p>
    <w:p w14:paraId="70363F8D" w14:textId="77777777" w:rsidR="00F17032" w:rsidRPr="008E4719" w:rsidRDefault="00F17032">
      <w:pPr>
        <w:pStyle w:val="TM4"/>
        <w:rPr>
          <w:rFonts w:ascii="Calibri" w:hAnsi="Calibri"/>
          <w:sz w:val="22"/>
          <w:szCs w:val="22"/>
          <w:lang w:val="en-US"/>
        </w:rPr>
      </w:pPr>
      <w:r>
        <w:t>4.3.4.1</w:t>
      </w:r>
      <w:r w:rsidRPr="008E4719">
        <w:rPr>
          <w:rFonts w:ascii="Calibri" w:hAnsi="Calibri"/>
          <w:sz w:val="22"/>
          <w:szCs w:val="22"/>
          <w:lang w:val="en-US"/>
        </w:rPr>
        <w:tab/>
      </w:r>
      <w:r>
        <w:t>General</w:t>
      </w:r>
      <w:r>
        <w:tab/>
      </w:r>
      <w:r>
        <w:fldChar w:fldCharType="begin"/>
      </w:r>
      <w:r>
        <w:instrText xml:space="preserve"> PAGEREF _Toc42091861 \h </w:instrText>
      </w:r>
      <w:r>
        <w:fldChar w:fldCharType="separate"/>
      </w:r>
      <w:r>
        <w:t>13</w:t>
      </w:r>
      <w:r>
        <w:fldChar w:fldCharType="end"/>
      </w:r>
    </w:p>
    <w:p w14:paraId="6C30E6E7" w14:textId="77777777" w:rsidR="00F17032" w:rsidRPr="008E4719" w:rsidRDefault="00F17032">
      <w:pPr>
        <w:pStyle w:val="TM4"/>
        <w:rPr>
          <w:rFonts w:ascii="Calibri" w:hAnsi="Calibri"/>
          <w:sz w:val="22"/>
          <w:szCs w:val="22"/>
          <w:lang w:val="en-US"/>
        </w:rPr>
      </w:pPr>
      <w:r>
        <w:t>4.3.4.2</w:t>
      </w:r>
      <w:r w:rsidRPr="008E4719">
        <w:rPr>
          <w:rFonts w:ascii="Calibri" w:hAnsi="Calibri"/>
          <w:sz w:val="22"/>
          <w:szCs w:val="22"/>
          <w:lang w:val="en-US"/>
        </w:rPr>
        <w:tab/>
      </w:r>
      <w:r>
        <w:t>Create Ingest Protocols</w:t>
      </w:r>
      <w:r>
        <w:tab/>
      </w:r>
      <w:r>
        <w:fldChar w:fldCharType="begin"/>
      </w:r>
      <w:r>
        <w:instrText xml:space="preserve"> PAGEREF _Toc42091862 \h </w:instrText>
      </w:r>
      <w:r>
        <w:fldChar w:fldCharType="separate"/>
      </w:r>
      <w:r>
        <w:t>13</w:t>
      </w:r>
      <w:r>
        <w:fldChar w:fldCharType="end"/>
      </w:r>
    </w:p>
    <w:p w14:paraId="2B170E4D" w14:textId="77777777" w:rsidR="00F17032" w:rsidRPr="008E4719" w:rsidRDefault="00F17032">
      <w:pPr>
        <w:pStyle w:val="TM4"/>
        <w:rPr>
          <w:rFonts w:ascii="Calibri" w:hAnsi="Calibri"/>
          <w:sz w:val="22"/>
          <w:szCs w:val="22"/>
          <w:lang w:val="en-US"/>
        </w:rPr>
      </w:pPr>
      <w:r>
        <w:t>4.3.4.3</w:t>
      </w:r>
      <w:r w:rsidRPr="008E4719">
        <w:rPr>
          <w:rFonts w:ascii="Calibri" w:hAnsi="Calibri"/>
          <w:sz w:val="22"/>
          <w:szCs w:val="22"/>
          <w:lang w:val="en-US"/>
        </w:rPr>
        <w:tab/>
      </w:r>
      <w:r>
        <w:t>Read Ingest Protocols</w:t>
      </w:r>
      <w:r>
        <w:tab/>
      </w:r>
      <w:r>
        <w:fldChar w:fldCharType="begin"/>
      </w:r>
      <w:r>
        <w:instrText xml:space="preserve"> PAGEREF _Toc42091863 \h </w:instrText>
      </w:r>
      <w:r>
        <w:fldChar w:fldCharType="separate"/>
      </w:r>
      <w:r>
        <w:t>13</w:t>
      </w:r>
      <w:r>
        <w:fldChar w:fldCharType="end"/>
      </w:r>
    </w:p>
    <w:p w14:paraId="2E8C667B" w14:textId="77777777" w:rsidR="00F17032" w:rsidRPr="008E4719" w:rsidRDefault="00F17032">
      <w:pPr>
        <w:pStyle w:val="TM4"/>
        <w:rPr>
          <w:rFonts w:ascii="Calibri" w:hAnsi="Calibri"/>
          <w:sz w:val="22"/>
          <w:szCs w:val="22"/>
          <w:lang w:val="en-US"/>
        </w:rPr>
      </w:pPr>
      <w:r>
        <w:t>4.3.4.4</w:t>
      </w:r>
      <w:r w:rsidRPr="008E4719">
        <w:rPr>
          <w:rFonts w:ascii="Calibri" w:hAnsi="Calibri"/>
          <w:sz w:val="22"/>
          <w:szCs w:val="22"/>
          <w:lang w:val="en-US"/>
        </w:rPr>
        <w:tab/>
      </w:r>
      <w:r>
        <w:t>Update Ingest Protocols</w:t>
      </w:r>
      <w:r>
        <w:tab/>
      </w:r>
      <w:r>
        <w:fldChar w:fldCharType="begin"/>
      </w:r>
      <w:r>
        <w:instrText xml:space="preserve"> PAGEREF _Toc42091864 \h </w:instrText>
      </w:r>
      <w:r>
        <w:fldChar w:fldCharType="separate"/>
      </w:r>
      <w:r>
        <w:t>13</w:t>
      </w:r>
      <w:r>
        <w:fldChar w:fldCharType="end"/>
      </w:r>
    </w:p>
    <w:p w14:paraId="5B445399" w14:textId="77777777" w:rsidR="00F17032" w:rsidRPr="008E4719" w:rsidRDefault="00F17032">
      <w:pPr>
        <w:pStyle w:val="TM4"/>
        <w:rPr>
          <w:rFonts w:ascii="Calibri" w:hAnsi="Calibri"/>
          <w:sz w:val="22"/>
          <w:szCs w:val="22"/>
          <w:lang w:val="en-US"/>
        </w:rPr>
      </w:pPr>
      <w:r>
        <w:t>4.3.4.5</w:t>
      </w:r>
      <w:r w:rsidRPr="008E4719">
        <w:rPr>
          <w:rFonts w:ascii="Calibri" w:hAnsi="Calibri"/>
          <w:sz w:val="22"/>
          <w:szCs w:val="22"/>
          <w:lang w:val="en-US"/>
        </w:rPr>
        <w:tab/>
      </w:r>
      <w:r>
        <w:t>Delete Ingest Protocols</w:t>
      </w:r>
      <w:r>
        <w:tab/>
      </w:r>
      <w:r>
        <w:fldChar w:fldCharType="begin"/>
      </w:r>
      <w:r>
        <w:instrText xml:space="preserve"> PAGEREF _Toc42091865 \h </w:instrText>
      </w:r>
      <w:r>
        <w:fldChar w:fldCharType="separate"/>
      </w:r>
      <w:r>
        <w:t>13</w:t>
      </w:r>
      <w:r>
        <w:fldChar w:fldCharType="end"/>
      </w:r>
    </w:p>
    <w:p w14:paraId="67480965" w14:textId="77777777" w:rsidR="00F17032" w:rsidRPr="008E4719" w:rsidRDefault="00F17032">
      <w:pPr>
        <w:pStyle w:val="TM3"/>
        <w:rPr>
          <w:rFonts w:ascii="Calibri" w:hAnsi="Calibri"/>
          <w:sz w:val="22"/>
          <w:szCs w:val="22"/>
          <w:lang w:val="en-US"/>
        </w:rPr>
      </w:pPr>
      <w:r>
        <w:t>4.3.5</w:t>
      </w:r>
      <w:r w:rsidRPr="008E4719">
        <w:rPr>
          <w:rFonts w:ascii="Calibri" w:hAnsi="Calibri"/>
          <w:sz w:val="22"/>
          <w:szCs w:val="22"/>
          <w:lang w:val="en-US"/>
        </w:rPr>
        <w:tab/>
      </w:r>
      <w:r>
        <w:t>Content Preparation Template procedures</w:t>
      </w:r>
      <w:r>
        <w:tab/>
      </w:r>
      <w:r>
        <w:fldChar w:fldCharType="begin"/>
      </w:r>
      <w:r>
        <w:instrText xml:space="preserve"> PAGEREF _Toc42091866 \h </w:instrText>
      </w:r>
      <w:r>
        <w:fldChar w:fldCharType="separate"/>
      </w:r>
      <w:r>
        <w:t>13</w:t>
      </w:r>
      <w:r>
        <w:fldChar w:fldCharType="end"/>
      </w:r>
    </w:p>
    <w:p w14:paraId="519D4859" w14:textId="77777777" w:rsidR="00F17032" w:rsidRPr="008E4719" w:rsidRDefault="00F17032">
      <w:pPr>
        <w:pStyle w:val="TM4"/>
        <w:rPr>
          <w:rFonts w:ascii="Calibri" w:hAnsi="Calibri"/>
          <w:sz w:val="22"/>
          <w:szCs w:val="22"/>
          <w:lang w:val="en-US"/>
        </w:rPr>
      </w:pPr>
      <w:r>
        <w:t>4.3.5.1</w:t>
      </w:r>
      <w:r w:rsidRPr="008E4719">
        <w:rPr>
          <w:rFonts w:ascii="Calibri" w:hAnsi="Calibri"/>
          <w:sz w:val="22"/>
          <w:szCs w:val="22"/>
          <w:lang w:val="en-US"/>
        </w:rPr>
        <w:tab/>
      </w:r>
      <w:r>
        <w:t>General</w:t>
      </w:r>
      <w:r>
        <w:tab/>
      </w:r>
      <w:r>
        <w:fldChar w:fldCharType="begin"/>
      </w:r>
      <w:r>
        <w:instrText xml:space="preserve"> PAGEREF _Toc42091867 \h </w:instrText>
      </w:r>
      <w:r>
        <w:fldChar w:fldCharType="separate"/>
      </w:r>
      <w:r>
        <w:t>13</w:t>
      </w:r>
      <w:r>
        <w:fldChar w:fldCharType="end"/>
      </w:r>
    </w:p>
    <w:p w14:paraId="19ED6450" w14:textId="77777777" w:rsidR="00F17032" w:rsidRPr="008E4719" w:rsidRDefault="00F17032">
      <w:pPr>
        <w:pStyle w:val="TM4"/>
        <w:rPr>
          <w:rFonts w:ascii="Calibri" w:hAnsi="Calibri"/>
          <w:sz w:val="22"/>
          <w:szCs w:val="22"/>
          <w:lang w:val="en-US"/>
        </w:rPr>
      </w:pPr>
      <w:r>
        <w:t>4.3.5.2</w:t>
      </w:r>
      <w:r w:rsidRPr="008E4719">
        <w:rPr>
          <w:rFonts w:ascii="Calibri" w:hAnsi="Calibri"/>
          <w:sz w:val="22"/>
          <w:szCs w:val="22"/>
          <w:lang w:val="en-US"/>
        </w:rPr>
        <w:tab/>
      </w:r>
      <w:r>
        <w:t>Create Content Preparation Template</w:t>
      </w:r>
      <w:r>
        <w:tab/>
      </w:r>
      <w:r>
        <w:fldChar w:fldCharType="begin"/>
      </w:r>
      <w:r>
        <w:instrText xml:space="preserve"> PAGEREF _Toc42091868 \h </w:instrText>
      </w:r>
      <w:r>
        <w:fldChar w:fldCharType="separate"/>
      </w:r>
      <w:r>
        <w:t>13</w:t>
      </w:r>
      <w:r>
        <w:fldChar w:fldCharType="end"/>
      </w:r>
    </w:p>
    <w:p w14:paraId="432E0CB5" w14:textId="77777777" w:rsidR="00F17032" w:rsidRPr="008E4719" w:rsidRDefault="00F17032">
      <w:pPr>
        <w:pStyle w:val="TM4"/>
        <w:rPr>
          <w:rFonts w:ascii="Calibri" w:hAnsi="Calibri"/>
          <w:sz w:val="22"/>
          <w:szCs w:val="22"/>
          <w:lang w:val="en-US"/>
        </w:rPr>
      </w:pPr>
      <w:r>
        <w:t>4.3.5.3</w:t>
      </w:r>
      <w:r w:rsidRPr="008E4719">
        <w:rPr>
          <w:rFonts w:ascii="Calibri" w:hAnsi="Calibri"/>
          <w:sz w:val="22"/>
          <w:szCs w:val="22"/>
          <w:lang w:val="en-US"/>
        </w:rPr>
        <w:tab/>
      </w:r>
      <w:r>
        <w:t>Read Content Preparation Template</w:t>
      </w:r>
      <w:r>
        <w:tab/>
      </w:r>
      <w:r>
        <w:fldChar w:fldCharType="begin"/>
      </w:r>
      <w:r>
        <w:instrText xml:space="preserve"> PAGEREF _Toc42091869 \h </w:instrText>
      </w:r>
      <w:r>
        <w:fldChar w:fldCharType="separate"/>
      </w:r>
      <w:r>
        <w:t>14</w:t>
      </w:r>
      <w:r>
        <w:fldChar w:fldCharType="end"/>
      </w:r>
    </w:p>
    <w:p w14:paraId="58AA45B5" w14:textId="77777777" w:rsidR="00F17032" w:rsidRPr="008E4719" w:rsidRDefault="00F17032">
      <w:pPr>
        <w:pStyle w:val="TM4"/>
        <w:rPr>
          <w:rFonts w:ascii="Calibri" w:hAnsi="Calibri"/>
          <w:sz w:val="22"/>
          <w:szCs w:val="22"/>
          <w:lang w:val="en-US"/>
        </w:rPr>
      </w:pPr>
      <w:r>
        <w:t>4.3.5.4</w:t>
      </w:r>
      <w:r w:rsidRPr="008E4719">
        <w:rPr>
          <w:rFonts w:ascii="Calibri" w:hAnsi="Calibri"/>
          <w:sz w:val="22"/>
          <w:szCs w:val="22"/>
          <w:lang w:val="en-US"/>
        </w:rPr>
        <w:tab/>
      </w:r>
      <w:r>
        <w:t>Update Content Preparation Template</w:t>
      </w:r>
      <w:r>
        <w:tab/>
      </w:r>
      <w:r>
        <w:fldChar w:fldCharType="begin"/>
      </w:r>
      <w:r>
        <w:instrText xml:space="preserve"> PAGEREF _Toc42091870 \h </w:instrText>
      </w:r>
      <w:r>
        <w:fldChar w:fldCharType="separate"/>
      </w:r>
      <w:r>
        <w:t>14</w:t>
      </w:r>
      <w:r>
        <w:fldChar w:fldCharType="end"/>
      </w:r>
    </w:p>
    <w:p w14:paraId="1741154F" w14:textId="77777777" w:rsidR="00F17032" w:rsidRPr="008E4719" w:rsidRDefault="00F17032">
      <w:pPr>
        <w:pStyle w:val="TM4"/>
        <w:rPr>
          <w:rFonts w:ascii="Calibri" w:hAnsi="Calibri"/>
          <w:sz w:val="22"/>
          <w:szCs w:val="22"/>
          <w:lang w:val="en-US"/>
        </w:rPr>
      </w:pPr>
      <w:r>
        <w:t>4.3.5.5</w:t>
      </w:r>
      <w:r w:rsidRPr="008E4719">
        <w:rPr>
          <w:rFonts w:ascii="Calibri" w:hAnsi="Calibri"/>
          <w:sz w:val="22"/>
          <w:szCs w:val="22"/>
          <w:lang w:val="en-US"/>
        </w:rPr>
        <w:tab/>
      </w:r>
      <w:r>
        <w:t>Delete Content Preparation Template</w:t>
      </w:r>
      <w:r>
        <w:tab/>
      </w:r>
      <w:r>
        <w:fldChar w:fldCharType="begin"/>
      </w:r>
      <w:r>
        <w:instrText xml:space="preserve"> PAGEREF _Toc42091871 \h </w:instrText>
      </w:r>
      <w:r>
        <w:fldChar w:fldCharType="separate"/>
      </w:r>
      <w:r>
        <w:t>14</w:t>
      </w:r>
      <w:r>
        <w:fldChar w:fldCharType="end"/>
      </w:r>
    </w:p>
    <w:p w14:paraId="36DB4866" w14:textId="77777777" w:rsidR="00F17032" w:rsidRPr="008E4719" w:rsidRDefault="00F17032">
      <w:pPr>
        <w:pStyle w:val="TM3"/>
        <w:rPr>
          <w:rFonts w:ascii="Calibri" w:hAnsi="Calibri"/>
          <w:sz w:val="22"/>
          <w:szCs w:val="22"/>
          <w:lang w:val="en-US"/>
        </w:rPr>
      </w:pPr>
      <w:r>
        <w:t>4.3.6</w:t>
      </w:r>
      <w:r w:rsidRPr="008E4719">
        <w:rPr>
          <w:rFonts w:ascii="Calibri" w:hAnsi="Calibri"/>
          <w:sz w:val="22"/>
          <w:szCs w:val="22"/>
          <w:lang w:val="en-US"/>
        </w:rPr>
        <w:tab/>
      </w:r>
      <w:r>
        <w:t>Server Certificate procedures</w:t>
      </w:r>
      <w:r>
        <w:tab/>
      </w:r>
      <w:r>
        <w:fldChar w:fldCharType="begin"/>
      </w:r>
      <w:r>
        <w:instrText xml:space="preserve"> PAGEREF _Toc42091872 \h </w:instrText>
      </w:r>
      <w:r>
        <w:fldChar w:fldCharType="separate"/>
      </w:r>
      <w:r>
        <w:t>14</w:t>
      </w:r>
      <w:r>
        <w:fldChar w:fldCharType="end"/>
      </w:r>
    </w:p>
    <w:p w14:paraId="15753C96" w14:textId="77777777" w:rsidR="00F17032" w:rsidRPr="008E4719" w:rsidRDefault="00F17032">
      <w:pPr>
        <w:pStyle w:val="TM4"/>
        <w:rPr>
          <w:rFonts w:ascii="Calibri" w:hAnsi="Calibri"/>
          <w:sz w:val="22"/>
          <w:szCs w:val="22"/>
          <w:lang w:val="en-US"/>
        </w:rPr>
      </w:pPr>
      <w:r>
        <w:t>4.3.6.1</w:t>
      </w:r>
      <w:r w:rsidRPr="008E4719">
        <w:rPr>
          <w:rFonts w:ascii="Calibri" w:hAnsi="Calibri"/>
          <w:sz w:val="22"/>
          <w:szCs w:val="22"/>
          <w:lang w:val="en-US"/>
        </w:rPr>
        <w:tab/>
      </w:r>
      <w:r>
        <w:t>General</w:t>
      </w:r>
      <w:r>
        <w:tab/>
      </w:r>
      <w:r>
        <w:fldChar w:fldCharType="begin"/>
      </w:r>
      <w:r>
        <w:instrText xml:space="preserve"> PAGEREF _Toc42091873 \h </w:instrText>
      </w:r>
      <w:r>
        <w:fldChar w:fldCharType="separate"/>
      </w:r>
      <w:r>
        <w:t>14</w:t>
      </w:r>
      <w:r>
        <w:fldChar w:fldCharType="end"/>
      </w:r>
    </w:p>
    <w:p w14:paraId="4DA1FD90" w14:textId="77777777" w:rsidR="00F17032" w:rsidRPr="008E4719" w:rsidRDefault="00F17032">
      <w:pPr>
        <w:pStyle w:val="TM4"/>
        <w:rPr>
          <w:rFonts w:ascii="Calibri" w:hAnsi="Calibri"/>
          <w:sz w:val="22"/>
          <w:szCs w:val="22"/>
          <w:lang w:val="en-US"/>
        </w:rPr>
      </w:pPr>
      <w:r>
        <w:t>4.3.6.2</w:t>
      </w:r>
      <w:r w:rsidRPr="008E4719">
        <w:rPr>
          <w:rFonts w:ascii="Calibri" w:hAnsi="Calibri"/>
          <w:sz w:val="22"/>
          <w:szCs w:val="22"/>
          <w:lang w:val="en-US"/>
        </w:rPr>
        <w:tab/>
      </w:r>
      <w:r>
        <w:t>Create Server Certificate</w:t>
      </w:r>
      <w:r>
        <w:tab/>
      </w:r>
      <w:r>
        <w:fldChar w:fldCharType="begin"/>
      </w:r>
      <w:r>
        <w:instrText xml:space="preserve"> PAGEREF _Toc42091874 \h </w:instrText>
      </w:r>
      <w:r>
        <w:fldChar w:fldCharType="separate"/>
      </w:r>
      <w:r>
        <w:t>14</w:t>
      </w:r>
      <w:r>
        <w:fldChar w:fldCharType="end"/>
      </w:r>
    </w:p>
    <w:p w14:paraId="5A896A8F" w14:textId="77777777" w:rsidR="00F17032" w:rsidRPr="008E4719" w:rsidRDefault="00F17032">
      <w:pPr>
        <w:pStyle w:val="TM4"/>
        <w:rPr>
          <w:rFonts w:ascii="Calibri" w:hAnsi="Calibri"/>
          <w:sz w:val="22"/>
          <w:szCs w:val="22"/>
          <w:lang w:val="en-US"/>
        </w:rPr>
      </w:pPr>
      <w:r>
        <w:t>4.3.6.3</w:t>
      </w:r>
      <w:r w:rsidRPr="008E4719">
        <w:rPr>
          <w:rFonts w:ascii="Calibri" w:hAnsi="Calibri"/>
          <w:sz w:val="22"/>
          <w:szCs w:val="22"/>
          <w:lang w:val="en-US"/>
        </w:rPr>
        <w:tab/>
      </w:r>
      <w:r>
        <w:t>Read Server Certificate</w:t>
      </w:r>
      <w:r>
        <w:tab/>
      </w:r>
      <w:r>
        <w:fldChar w:fldCharType="begin"/>
      </w:r>
      <w:r>
        <w:instrText xml:space="preserve"> PAGEREF _Toc42091875 \h </w:instrText>
      </w:r>
      <w:r>
        <w:fldChar w:fldCharType="separate"/>
      </w:r>
      <w:r>
        <w:t>14</w:t>
      </w:r>
      <w:r>
        <w:fldChar w:fldCharType="end"/>
      </w:r>
    </w:p>
    <w:p w14:paraId="64C9C358" w14:textId="77777777" w:rsidR="00F17032" w:rsidRPr="008E4719" w:rsidRDefault="00F17032">
      <w:pPr>
        <w:pStyle w:val="TM4"/>
        <w:rPr>
          <w:rFonts w:ascii="Calibri" w:hAnsi="Calibri"/>
          <w:sz w:val="22"/>
          <w:szCs w:val="22"/>
          <w:lang w:val="en-US"/>
        </w:rPr>
      </w:pPr>
      <w:r>
        <w:t>4.3.6.4</w:t>
      </w:r>
      <w:r w:rsidRPr="008E4719">
        <w:rPr>
          <w:rFonts w:ascii="Calibri" w:hAnsi="Calibri"/>
          <w:sz w:val="22"/>
          <w:szCs w:val="22"/>
          <w:lang w:val="en-US"/>
        </w:rPr>
        <w:tab/>
      </w:r>
      <w:r>
        <w:t>Update Server Certificate</w:t>
      </w:r>
      <w:r>
        <w:tab/>
      </w:r>
      <w:r>
        <w:fldChar w:fldCharType="begin"/>
      </w:r>
      <w:r>
        <w:instrText xml:space="preserve"> PAGEREF _Toc42091876 \h </w:instrText>
      </w:r>
      <w:r>
        <w:fldChar w:fldCharType="separate"/>
      </w:r>
      <w:r>
        <w:t>14</w:t>
      </w:r>
      <w:r>
        <w:fldChar w:fldCharType="end"/>
      </w:r>
    </w:p>
    <w:p w14:paraId="2B57E72E" w14:textId="77777777" w:rsidR="00F17032" w:rsidRPr="008E4719" w:rsidRDefault="00F17032">
      <w:pPr>
        <w:pStyle w:val="TM4"/>
        <w:rPr>
          <w:rFonts w:ascii="Calibri" w:hAnsi="Calibri"/>
          <w:sz w:val="22"/>
          <w:szCs w:val="22"/>
          <w:lang w:val="en-US"/>
        </w:rPr>
      </w:pPr>
      <w:r>
        <w:t>4.3.6.5</w:t>
      </w:r>
      <w:r w:rsidRPr="008E4719">
        <w:rPr>
          <w:rFonts w:ascii="Calibri" w:hAnsi="Calibri"/>
          <w:sz w:val="22"/>
          <w:szCs w:val="22"/>
          <w:lang w:val="en-US"/>
        </w:rPr>
        <w:tab/>
      </w:r>
      <w:r>
        <w:t>Delete Server Certificate</w:t>
      </w:r>
      <w:r>
        <w:tab/>
      </w:r>
      <w:r>
        <w:fldChar w:fldCharType="begin"/>
      </w:r>
      <w:r>
        <w:instrText xml:space="preserve"> PAGEREF _Toc42091877 \h </w:instrText>
      </w:r>
      <w:r>
        <w:fldChar w:fldCharType="separate"/>
      </w:r>
      <w:r>
        <w:t>14</w:t>
      </w:r>
      <w:r>
        <w:fldChar w:fldCharType="end"/>
      </w:r>
    </w:p>
    <w:p w14:paraId="664C8BE0" w14:textId="77777777" w:rsidR="00F17032" w:rsidRPr="008E4719" w:rsidRDefault="00F17032">
      <w:pPr>
        <w:pStyle w:val="TM3"/>
        <w:rPr>
          <w:rFonts w:ascii="Calibri" w:hAnsi="Calibri"/>
          <w:sz w:val="22"/>
          <w:szCs w:val="22"/>
          <w:lang w:val="en-US"/>
        </w:rPr>
      </w:pPr>
      <w:r>
        <w:t>4.3.7</w:t>
      </w:r>
      <w:r w:rsidRPr="008E4719">
        <w:rPr>
          <w:rFonts w:ascii="Calibri" w:hAnsi="Calibri"/>
          <w:sz w:val="22"/>
          <w:szCs w:val="22"/>
          <w:lang w:val="en-US"/>
        </w:rPr>
        <w:tab/>
      </w:r>
      <w:r>
        <w:t>Dynamic Policy Configuration procedures</w:t>
      </w:r>
      <w:r>
        <w:tab/>
      </w:r>
      <w:r>
        <w:fldChar w:fldCharType="begin"/>
      </w:r>
      <w:r>
        <w:instrText xml:space="preserve"> PAGEREF _Toc42091878 \h </w:instrText>
      </w:r>
      <w:r>
        <w:fldChar w:fldCharType="separate"/>
      </w:r>
      <w:r>
        <w:t>14</w:t>
      </w:r>
      <w:r>
        <w:fldChar w:fldCharType="end"/>
      </w:r>
    </w:p>
    <w:p w14:paraId="219F0B1C" w14:textId="77777777" w:rsidR="00F17032" w:rsidRPr="008E4719" w:rsidRDefault="00F17032">
      <w:pPr>
        <w:pStyle w:val="TM3"/>
        <w:rPr>
          <w:rFonts w:ascii="Calibri" w:hAnsi="Calibri"/>
          <w:sz w:val="22"/>
          <w:szCs w:val="22"/>
          <w:lang w:val="en-US"/>
        </w:rPr>
      </w:pPr>
      <w:r>
        <w:t>4.3.7.1</w:t>
      </w:r>
      <w:r w:rsidRPr="008E4719">
        <w:rPr>
          <w:rFonts w:ascii="Calibri" w:hAnsi="Calibri"/>
          <w:sz w:val="22"/>
          <w:szCs w:val="22"/>
          <w:lang w:val="en-US"/>
        </w:rPr>
        <w:tab/>
      </w:r>
      <w:r>
        <w:t>General</w:t>
      </w:r>
      <w:r>
        <w:tab/>
      </w:r>
      <w:r>
        <w:fldChar w:fldCharType="begin"/>
      </w:r>
      <w:r>
        <w:instrText xml:space="preserve"> PAGEREF _Toc42091879 \h </w:instrText>
      </w:r>
      <w:r>
        <w:fldChar w:fldCharType="separate"/>
      </w:r>
      <w:r>
        <w:t>14</w:t>
      </w:r>
      <w:r>
        <w:fldChar w:fldCharType="end"/>
      </w:r>
    </w:p>
    <w:p w14:paraId="6D79F8E0" w14:textId="77777777" w:rsidR="00F17032" w:rsidRPr="008E4719" w:rsidRDefault="00F17032">
      <w:pPr>
        <w:pStyle w:val="TM3"/>
        <w:rPr>
          <w:rFonts w:ascii="Calibri" w:hAnsi="Calibri"/>
          <w:sz w:val="22"/>
          <w:szCs w:val="22"/>
          <w:lang w:val="en-US"/>
        </w:rPr>
      </w:pPr>
      <w:r>
        <w:t>4.3.7.2</w:t>
      </w:r>
      <w:r w:rsidRPr="008E4719">
        <w:rPr>
          <w:rFonts w:ascii="Calibri" w:hAnsi="Calibri"/>
          <w:sz w:val="22"/>
          <w:szCs w:val="22"/>
          <w:lang w:val="en-US"/>
        </w:rPr>
        <w:tab/>
      </w:r>
      <w:r>
        <w:t>Create Policy Template</w:t>
      </w:r>
      <w:r>
        <w:tab/>
      </w:r>
      <w:r>
        <w:fldChar w:fldCharType="begin"/>
      </w:r>
      <w:r>
        <w:instrText xml:space="preserve"> PAGEREF _Toc42091880 \h </w:instrText>
      </w:r>
      <w:r>
        <w:fldChar w:fldCharType="separate"/>
      </w:r>
      <w:r>
        <w:t>15</w:t>
      </w:r>
      <w:r>
        <w:fldChar w:fldCharType="end"/>
      </w:r>
    </w:p>
    <w:p w14:paraId="7B4DA30E" w14:textId="77777777" w:rsidR="00F17032" w:rsidRPr="008E4719" w:rsidRDefault="00F17032">
      <w:pPr>
        <w:pStyle w:val="TM3"/>
        <w:rPr>
          <w:rFonts w:ascii="Calibri" w:hAnsi="Calibri"/>
          <w:sz w:val="22"/>
          <w:szCs w:val="22"/>
          <w:lang w:val="en-US"/>
        </w:rPr>
      </w:pPr>
      <w:r>
        <w:t>4.3.7.3</w:t>
      </w:r>
      <w:r w:rsidRPr="008E4719">
        <w:rPr>
          <w:rFonts w:ascii="Calibri" w:hAnsi="Calibri"/>
          <w:sz w:val="22"/>
          <w:szCs w:val="22"/>
          <w:lang w:val="en-US"/>
        </w:rPr>
        <w:tab/>
      </w:r>
      <w:r>
        <w:t>Read Policy Template</w:t>
      </w:r>
      <w:r>
        <w:tab/>
      </w:r>
      <w:r>
        <w:fldChar w:fldCharType="begin"/>
      </w:r>
      <w:r>
        <w:instrText xml:space="preserve"> PAGEREF _Toc42091881 \h </w:instrText>
      </w:r>
      <w:r>
        <w:fldChar w:fldCharType="separate"/>
      </w:r>
      <w:r>
        <w:t>15</w:t>
      </w:r>
      <w:r>
        <w:fldChar w:fldCharType="end"/>
      </w:r>
    </w:p>
    <w:p w14:paraId="6C754FB0" w14:textId="77777777" w:rsidR="00F17032" w:rsidRPr="008E4719" w:rsidRDefault="00F17032">
      <w:pPr>
        <w:pStyle w:val="TM3"/>
        <w:rPr>
          <w:rFonts w:ascii="Calibri" w:hAnsi="Calibri"/>
          <w:sz w:val="22"/>
          <w:szCs w:val="22"/>
          <w:lang w:val="en-US"/>
        </w:rPr>
      </w:pPr>
      <w:r>
        <w:t>4.3.7.4</w:t>
      </w:r>
      <w:r w:rsidRPr="008E4719">
        <w:rPr>
          <w:rFonts w:ascii="Calibri" w:hAnsi="Calibri"/>
          <w:sz w:val="22"/>
          <w:szCs w:val="22"/>
          <w:lang w:val="en-US"/>
        </w:rPr>
        <w:tab/>
      </w:r>
      <w:r>
        <w:t>Update Policy Template</w:t>
      </w:r>
      <w:r>
        <w:tab/>
      </w:r>
      <w:r>
        <w:fldChar w:fldCharType="begin"/>
      </w:r>
      <w:r>
        <w:instrText xml:space="preserve"> PAGEREF _Toc42091882 \h </w:instrText>
      </w:r>
      <w:r>
        <w:fldChar w:fldCharType="separate"/>
      </w:r>
      <w:r>
        <w:t>15</w:t>
      </w:r>
      <w:r>
        <w:fldChar w:fldCharType="end"/>
      </w:r>
    </w:p>
    <w:p w14:paraId="6B7EF9A9" w14:textId="77777777" w:rsidR="00F17032" w:rsidRPr="008E4719" w:rsidRDefault="00F17032">
      <w:pPr>
        <w:pStyle w:val="TM3"/>
        <w:rPr>
          <w:rFonts w:ascii="Calibri" w:hAnsi="Calibri"/>
          <w:sz w:val="22"/>
          <w:szCs w:val="22"/>
          <w:lang w:val="en-US"/>
        </w:rPr>
      </w:pPr>
      <w:r>
        <w:t>4.3.7.5</w:t>
      </w:r>
      <w:r w:rsidRPr="008E4719">
        <w:rPr>
          <w:rFonts w:ascii="Calibri" w:hAnsi="Calibri"/>
          <w:sz w:val="22"/>
          <w:szCs w:val="22"/>
          <w:lang w:val="en-US"/>
        </w:rPr>
        <w:tab/>
      </w:r>
      <w:r>
        <w:t>Delete Policy Template</w:t>
      </w:r>
      <w:r>
        <w:tab/>
      </w:r>
      <w:r>
        <w:fldChar w:fldCharType="begin"/>
      </w:r>
      <w:r>
        <w:instrText xml:space="preserve"> PAGEREF _Toc42091883 \h </w:instrText>
      </w:r>
      <w:r>
        <w:fldChar w:fldCharType="separate"/>
      </w:r>
      <w:r>
        <w:t>16</w:t>
      </w:r>
      <w:r>
        <w:fldChar w:fldCharType="end"/>
      </w:r>
    </w:p>
    <w:p w14:paraId="013CC9CD" w14:textId="77777777" w:rsidR="00F17032" w:rsidRPr="008E4719" w:rsidRDefault="00F17032">
      <w:pPr>
        <w:pStyle w:val="TM3"/>
        <w:rPr>
          <w:rFonts w:ascii="Calibri" w:hAnsi="Calibri"/>
          <w:sz w:val="22"/>
          <w:szCs w:val="22"/>
          <w:lang w:val="en-US"/>
        </w:rPr>
      </w:pPr>
      <w:r>
        <w:t>4.3.8</w:t>
      </w:r>
      <w:r w:rsidRPr="008E4719">
        <w:rPr>
          <w:rFonts w:ascii="Calibri" w:hAnsi="Calibri"/>
          <w:sz w:val="22"/>
          <w:szCs w:val="22"/>
          <w:lang w:val="en-US"/>
        </w:rPr>
        <w:tab/>
      </w:r>
      <w:r>
        <w:t>Consumption Reporting Configuration procedures</w:t>
      </w:r>
      <w:r>
        <w:tab/>
      </w:r>
      <w:r>
        <w:fldChar w:fldCharType="begin"/>
      </w:r>
      <w:r>
        <w:instrText xml:space="preserve"> PAGEREF _Toc42091884 \h </w:instrText>
      </w:r>
      <w:r>
        <w:fldChar w:fldCharType="separate"/>
      </w:r>
      <w:r>
        <w:t>16</w:t>
      </w:r>
      <w:r>
        <w:fldChar w:fldCharType="end"/>
      </w:r>
    </w:p>
    <w:p w14:paraId="14166543" w14:textId="77777777" w:rsidR="00F17032" w:rsidRPr="008E4719" w:rsidRDefault="00F17032">
      <w:pPr>
        <w:pStyle w:val="TM4"/>
        <w:rPr>
          <w:rFonts w:ascii="Calibri" w:hAnsi="Calibri"/>
          <w:sz w:val="22"/>
          <w:szCs w:val="22"/>
          <w:lang w:val="en-US"/>
        </w:rPr>
      </w:pPr>
      <w:r>
        <w:t>4.3.8.1</w:t>
      </w:r>
      <w:r w:rsidRPr="008E4719">
        <w:rPr>
          <w:rFonts w:ascii="Calibri" w:hAnsi="Calibri"/>
          <w:sz w:val="22"/>
          <w:szCs w:val="22"/>
          <w:lang w:val="en-US"/>
        </w:rPr>
        <w:tab/>
      </w:r>
      <w:r>
        <w:t>General</w:t>
      </w:r>
      <w:r>
        <w:tab/>
      </w:r>
      <w:r>
        <w:fldChar w:fldCharType="begin"/>
      </w:r>
      <w:r>
        <w:instrText xml:space="preserve"> PAGEREF _Toc42091885 \h </w:instrText>
      </w:r>
      <w:r>
        <w:fldChar w:fldCharType="separate"/>
      </w:r>
      <w:r>
        <w:t>16</w:t>
      </w:r>
      <w:r>
        <w:fldChar w:fldCharType="end"/>
      </w:r>
    </w:p>
    <w:p w14:paraId="3A378020" w14:textId="77777777" w:rsidR="00F17032" w:rsidRPr="008E4719" w:rsidRDefault="00F17032">
      <w:pPr>
        <w:pStyle w:val="TM4"/>
        <w:rPr>
          <w:rFonts w:ascii="Calibri" w:hAnsi="Calibri"/>
          <w:sz w:val="22"/>
          <w:szCs w:val="22"/>
          <w:lang w:val="en-US"/>
        </w:rPr>
      </w:pPr>
      <w:r>
        <w:t>4.3.8.2</w:t>
      </w:r>
      <w:r w:rsidRPr="008E4719">
        <w:rPr>
          <w:rFonts w:ascii="Calibri" w:hAnsi="Calibri"/>
          <w:sz w:val="22"/>
          <w:szCs w:val="22"/>
          <w:lang w:val="en-US"/>
        </w:rPr>
        <w:tab/>
      </w:r>
      <w:r>
        <w:t>Create Consumption Reporting Configuration</w:t>
      </w:r>
      <w:r>
        <w:tab/>
      </w:r>
      <w:r>
        <w:fldChar w:fldCharType="begin"/>
      </w:r>
      <w:r>
        <w:instrText xml:space="preserve"> PAGEREF _Toc42091886 \h </w:instrText>
      </w:r>
      <w:r>
        <w:fldChar w:fldCharType="separate"/>
      </w:r>
      <w:r>
        <w:t>16</w:t>
      </w:r>
      <w:r>
        <w:fldChar w:fldCharType="end"/>
      </w:r>
    </w:p>
    <w:p w14:paraId="7E3B2739" w14:textId="77777777" w:rsidR="00F17032" w:rsidRPr="008E4719" w:rsidRDefault="00F17032">
      <w:pPr>
        <w:pStyle w:val="TM4"/>
        <w:rPr>
          <w:rFonts w:ascii="Calibri" w:hAnsi="Calibri"/>
          <w:sz w:val="22"/>
          <w:szCs w:val="22"/>
          <w:lang w:val="en-US"/>
        </w:rPr>
      </w:pPr>
      <w:r>
        <w:t>4.3.8.3</w:t>
      </w:r>
      <w:r w:rsidRPr="008E4719">
        <w:rPr>
          <w:rFonts w:ascii="Calibri" w:hAnsi="Calibri"/>
          <w:sz w:val="22"/>
          <w:szCs w:val="22"/>
          <w:lang w:val="en-US"/>
        </w:rPr>
        <w:tab/>
      </w:r>
      <w:r>
        <w:t>Read Provisioning Session properties</w:t>
      </w:r>
      <w:r>
        <w:tab/>
      </w:r>
      <w:r>
        <w:fldChar w:fldCharType="begin"/>
      </w:r>
      <w:r>
        <w:instrText xml:space="preserve"> PAGEREF _Toc42091887 \h </w:instrText>
      </w:r>
      <w:r>
        <w:fldChar w:fldCharType="separate"/>
      </w:r>
      <w:r>
        <w:t>16</w:t>
      </w:r>
      <w:r>
        <w:fldChar w:fldCharType="end"/>
      </w:r>
    </w:p>
    <w:p w14:paraId="3E5CA4E7" w14:textId="77777777" w:rsidR="00F17032" w:rsidRPr="008E4719" w:rsidRDefault="00F17032">
      <w:pPr>
        <w:pStyle w:val="TM4"/>
        <w:rPr>
          <w:rFonts w:ascii="Calibri" w:hAnsi="Calibri"/>
          <w:sz w:val="22"/>
          <w:szCs w:val="22"/>
          <w:lang w:val="en-US"/>
        </w:rPr>
      </w:pPr>
      <w:r>
        <w:t>4.3.8.4</w:t>
      </w:r>
      <w:r w:rsidRPr="008E4719">
        <w:rPr>
          <w:rFonts w:ascii="Calibri" w:hAnsi="Calibri"/>
          <w:sz w:val="22"/>
          <w:szCs w:val="22"/>
          <w:lang w:val="en-US"/>
        </w:rPr>
        <w:tab/>
      </w:r>
      <w:r>
        <w:t>Update Provisioning Session properties</w:t>
      </w:r>
      <w:r>
        <w:tab/>
      </w:r>
      <w:r>
        <w:fldChar w:fldCharType="begin"/>
      </w:r>
      <w:r>
        <w:instrText xml:space="preserve"> PAGEREF _Toc42091888 \h </w:instrText>
      </w:r>
      <w:r>
        <w:fldChar w:fldCharType="separate"/>
      </w:r>
      <w:r>
        <w:t>16</w:t>
      </w:r>
      <w:r>
        <w:fldChar w:fldCharType="end"/>
      </w:r>
    </w:p>
    <w:p w14:paraId="032EFAAD" w14:textId="77777777" w:rsidR="00F17032" w:rsidRPr="008E4719" w:rsidRDefault="00F17032">
      <w:pPr>
        <w:pStyle w:val="TM4"/>
        <w:rPr>
          <w:rFonts w:ascii="Calibri" w:hAnsi="Calibri"/>
          <w:sz w:val="22"/>
          <w:szCs w:val="22"/>
          <w:lang w:val="en-US"/>
        </w:rPr>
      </w:pPr>
      <w:r>
        <w:t>4.3.8.5</w:t>
      </w:r>
      <w:r w:rsidRPr="008E4719">
        <w:rPr>
          <w:rFonts w:ascii="Calibri" w:hAnsi="Calibri"/>
          <w:sz w:val="22"/>
          <w:szCs w:val="22"/>
          <w:lang w:val="en-US"/>
        </w:rPr>
        <w:tab/>
      </w:r>
      <w:r>
        <w:t>Delete Provisioning Session</w:t>
      </w:r>
      <w:r>
        <w:tab/>
      </w:r>
      <w:r>
        <w:fldChar w:fldCharType="begin"/>
      </w:r>
      <w:r>
        <w:instrText xml:space="preserve"> PAGEREF _Toc42091889 \h </w:instrText>
      </w:r>
      <w:r>
        <w:fldChar w:fldCharType="separate"/>
      </w:r>
      <w:r>
        <w:t>16</w:t>
      </w:r>
      <w:r>
        <w:fldChar w:fldCharType="end"/>
      </w:r>
    </w:p>
    <w:p w14:paraId="3C5380A3" w14:textId="77777777" w:rsidR="00F17032" w:rsidRPr="008E4719" w:rsidRDefault="00F17032">
      <w:pPr>
        <w:pStyle w:val="TM2"/>
        <w:rPr>
          <w:rFonts w:ascii="Calibri" w:hAnsi="Calibri"/>
          <w:sz w:val="22"/>
          <w:szCs w:val="22"/>
          <w:lang w:val="en-US"/>
        </w:rPr>
      </w:pPr>
      <w:r w:rsidRPr="0083675A">
        <w:rPr>
          <w:rFonts w:cs="Arial"/>
          <w:color w:val="000000"/>
        </w:rPr>
        <w:t>4.4</w:t>
      </w:r>
      <w:r w:rsidRPr="008E4719">
        <w:rPr>
          <w:rFonts w:ascii="Calibri" w:hAnsi="Calibri"/>
          <w:sz w:val="22"/>
          <w:szCs w:val="22"/>
          <w:lang w:val="en-US"/>
        </w:rPr>
        <w:tab/>
      </w:r>
      <w:r w:rsidRPr="0083675A">
        <w:rPr>
          <w:rFonts w:cs="Arial"/>
          <w:color w:val="000000"/>
        </w:rPr>
        <w:t>Procedures of the M2d (5GMS Ingest) interface</w:t>
      </w:r>
      <w:r>
        <w:tab/>
      </w:r>
      <w:r>
        <w:fldChar w:fldCharType="begin"/>
      </w:r>
      <w:r>
        <w:instrText xml:space="preserve"> PAGEREF _Toc42091890 \h </w:instrText>
      </w:r>
      <w:r>
        <w:fldChar w:fldCharType="separate"/>
      </w:r>
      <w:r>
        <w:t>16</w:t>
      </w:r>
      <w:r>
        <w:fldChar w:fldCharType="end"/>
      </w:r>
    </w:p>
    <w:p w14:paraId="6A7AB31F" w14:textId="77777777" w:rsidR="00F17032" w:rsidRPr="008E4719" w:rsidRDefault="00F17032">
      <w:pPr>
        <w:pStyle w:val="TM2"/>
        <w:rPr>
          <w:rFonts w:ascii="Calibri" w:hAnsi="Calibri"/>
          <w:sz w:val="22"/>
          <w:szCs w:val="22"/>
          <w:lang w:val="en-US"/>
        </w:rPr>
      </w:pPr>
      <w:r w:rsidRPr="0083675A">
        <w:rPr>
          <w:rFonts w:cs="Arial"/>
          <w:color w:val="000000"/>
        </w:rPr>
        <w:t>4.5</w:t>
      </w:r>
      <w:r w:rsidRPr="008E4719">
        <w:rPr>
          <w:rFonts w:ascii="Calibri" w:hAnsi="Calibri"/>
          <w:sz w:val="22"/>
          <w:szCs w:val="22"/>
          <w:lang w:val="en-US"/>
        </w:rPr>
        <w:tab/>
      </w:r>
      <w:r>
        <w:t>Procedures of the M3d interface</w:t>
      </w:r>
      <w:r>
        <w:tab/>
      </w:r>
      <w:r>
        <w:fldChar w:fldCharType="begin"/>
      </w:r>
      <w:r>
        <w:instrText xml:space="preserve"> PAGEREF _Toc42091891 \h </w:instrText>
      </w:r>
      <w:r>
        <w:fldChar w:fldCharType="separate"/>
      </w:r>
      <w:r>
        <w:t>17</w:t>
      </w:r>
      <w:r>
        <w:fldChar w:fldCharType="end"/>
      </w:r>
    </w:p>
    <w:p w14:paraId="0036AF2A" w14:textId="77777777" w:rsidR="00F17032" w:rsidRPr="008E4719" w:rsidRDefault="00F17032">
      <w:pPr>
        <w:pStyle w:val="TM2"/>
        <w:rPr>
          <w:rFonts w:ascii="Calibri" w:hAnsi="Calibri"/>
          <w:sz w:val="22"/>
          <w:szCs w:val="22"/>
          <w:lang w:val="en-US"/>
        </w:rPr>
      </w:pPr>
      <w:r w:rsidRPr="0083675A">
        <w:rPr>
          <w:rFonts w:cs="Arial"/>
          <w:color w:val="000000"/>
        </w:rPr>
        <w:lastRenderedPageBreak/>
        <w:t>4.6</w:t>
      </w:r>
      <w:r w:rsidRPr="008E4719">
        <w:rPr>
          <w:rFonts w:ascii="Calibri" w:hAnsi="Calibri"/>
          <w:sz w:val="22"/>
          <w:szCs w:val="22"/>
          <w:lang w:val="en-US"/>
        </w:rPr>
        <w:tab/>
      </w:r>
      <w:r w:rsidRPr="0083675A">
        <w:rPr>
          <w:rFonts w:cs="Arial"/>
          <w:color w:val="000000"/>
        </w:rPr>
        <w:t>Procedures of the M4d (Media Streaming) interface</w:t>
      </w:r>
      <w:r>
        <w:tab/>
      </w:r>
      <w:r>
        <w:fldChar w:fldCharType="begin"/>
      </w:r>
      <w:r>
        <w:instrText xml:space="preserve"> PAGEREF _Toc42091892 \h </w:instrText>
      </w:r>
      <w:r>
        <w:fldChar w:fldCharType="separate"/>
      </w:r>
      <w:r>
        <w:t>17</w:t>
      </w:r>
      <w:r>
        <w:fldChar w:fldCharType="end"/>
      </w:r>
    </w:p>
    <w:p w14:paraId="4CEA9E3F" w14:textId="77777777" w:rsidR="00F17032" w:rsidRPr="008E4719" w:rsidRDefault="00F17032">
      <w:pPr>
        <w:pStyle w:val="TM2"/>
        <w:rPr>
          <w:rFonts w:ascii="Calibri" w:hAnsi="Calibri"/>
          <w:sz w:val="22"/>
          <w:szCs w:val="22"/>
          <w:lang w:val="en-US"/>
        </w:rPr>
      </w:pPr>
      <w:r w:rsidRPr="0083675A">
        <w:rPr>
          <w:rFonts w:cs="Arial"/>
          <w:color w:val="000000"/>
        </w:rPr>
        <w:t>4.7</w:t>
      </w:r>
      <w:r w:rsidRPr="008E4719">
        <w:rPr>
          <w:rFonts w:ascii="Calibri" w:hAnsi="Calibri"/>
          <w:sz w:val="22"/>
          <w:szCs w:val="22"/>
          <w:lang w:val="en-US"/>
        </w:rPr>
        <w:tab/>
      </w:r>
      <w:r w:rsidRPr="0083675A">
        <w:rPr>
          <w:rFonts w:cs="Arial"/>
          <w:color w:val="000000"/>
        </w:rPr>
        <w:t>Procedures of the M5d (Media Session Handling) interface</w:t>
      </w:r>
      <w:r>
        <w:tab/>
      </w:r>
      <w:r>
        <w:fldChar w:fldCharType="begin"/>
      </w:r>
      <w:r>
        <w:instrText xml:space="preserve"> PAGEREF _Toc42091893 \h </w:instrText>
      </w:r>
      <w:r>
        <w:fldChar w:fldCharType="separate"/>
      </w:r>
      <w:r>
        <w:t>17</w:t>
      </w:r>
      <w:r>
        <w:fldChar w:fldCharType="end"/>
      </w:r>
    </w:p>
    <w:p w14:paraId="5FC5B55F" w14:textId="77777777" w:rsidR="00F17032" w:rsidRPr="008E4719" w:rsidRDefault="00F17032">
      <w:pPr>
        <w:pStyle w:val="TM3"/>
        <w:rPr>
          <w:rFonts w:ascii="Calibri" w:hAnsi="Calibri"/>
          <w:sz w:val="22"/>
          <w:szCs w:val="22"/>
          <w:lang w:val="en-US"/>
        </w:rPr>
      </w:pPr>
      <w:r w:rsidRPr="0083675A">
        <w:rPr>
          <w:rFonts w:cs="Arial"/>
          <w:color w:val="000000"/>
        </w:rPr>
        <w:t>4.7.1</w:t>
      </w:r>
      <w:r w:rsidRPr="008E4719">
        <w:rPr>
          <w:rFonts w:ascii="Calibri" w:hAnsi="Calibri"/>
          <w:sz w:val="22"/>
          <w:szCs w:val="22"/>
          <w:lang w:val="en-US"/>
        </w:rPr>
        <w:tab/>
      </w:r>
      <w:r w:rsidRPr="0083675A">
        <w:rPr>
          <w:rFonts w:cs="Arial"/>
          <w:color w:val="000000"/>
        </w:rPr>
        <w:t>Introduction</w:t>
      </w:r>
      <w:r>
        <w:tab/>
      </w:r>
      <w:r>
        <w:fldChar w:fldCharType="begin"/>
      </w:r>
      <w:r>
        <w:instrText xml:space="preserve"> PAGEREF _Toc42091894 \h </w:instrText>
      </w:r>
      <w:r>
        <w:fldChar w:fldCharType="separate"/>
      </w:r>
      <w:r>
        <w:t>17</w:t>
      </w:r>
      <w:r>
        <w:fldChar w:fldCharType="end"/>
      </w:r>
    </w:p>
    <w:p w14:paraId="3ECBE79C" w14:textId="77777777" w:rsidR="00F17032" w:rsidRPr="008E4719" w:rsidRDefault="00F17032">
      <w:pPr>
        <w:pStyle w:val="TM3"/>
        <w:rPr>
          <w:rFonts w:ascii="Calibri" w:hAnsi="Calibri"/>
          <w:sz w:val="22"/>
          <w:szCs w:val="22"/>
          <w:lang w:val="en-US"/>
        </w:rPr>
      </w:pPr>
      <w:r w:rsidRPr="0083675A">
        <w:rPr>
          <w:rFonts w:cs="Arial"/>
          <w:color w:val="000000"/>
        </w:rPr>
        <w:t>4.7.2</w:t>
      </w:r>
      <w:r w:rsidRPr="008E4719">
        <w:rPr>
          <w:rFonts w:ascii="Calibri" w:hAnsi="Calibri"/>
          <w:sz w:val="22"/>
          <w:szCs w:val="22"/>
          <w:lang w:val="en-US"/>
        </w:rPr>
        <w:tab/>
      </w:r>
      <w:r w:rsidRPr="0083675A">
        <w:rPr>
          <w:rFonts w:cs="Arial"/>
          <w:color w:val="000000"/>
        </w:rPr>
        <w:t>Procedures for Service Access Information</w:t>
      </w:r>
      <w:r>
        <w:tab/>
      </w:r>
      <w:r>
        <w:fldChar w:fldCharType="begin"/>
      </w:r>
      <w:r>
        <w:instrText xml:space="preserve"> PAGEREF _Toc42091895 \h </w:instrText>
      </w:r>
      <w:r>
        <w:fldChar w:fldCharType="separate"/>
      </w:r>
      <w:r>
        <w:t>17</w:t>
      </w:r>
      <w:r>
        <w:fldChar w:fldCharType="end"/>
      </w:r>
    </w:p>
    <w:p w14:paraId="2F812D4E" w14:textId="77777777" w:rsidR="00F17032" w:rsidRPr="008E4719" w:rsidRDefault="00F17032">
      <w:pPr>
        <w:pStyle w:val="TM4"/>
        <w:rPr>
          <w:rFonts w:ascii="Calibri" w:hAnsi="Calibri"/>
          <w:sz w:val="22"/>
          <w:szCs w:val="22"/>
          <w:lang w:val="en-US"/>
        </w:rPr>
      </w:pPr>
      <w:r>
        <w:t>4.7.2.1</w:t>
      </w:r>
      <w:r w:rsidRPr="008E4719">
        <w:rPr>
          <w:rFonts w:ascii="Calibri" w:hAnsi="Calibri"/>
          <w:sz w:val="22"/>
          <w:szCs w:val="22"/>
          <w:lang w:val="en-US"/>
        </w:rPr>
        <w:tab/>
      </w:r>
      <w:r>
        <w:t>General</w:t>
      </w:r>
      <w:r>
        <w:tab/>
      </w:r>
      <w:r>
        <w:fldChar w:fldCharType="begin"/>
      </w:r>
      <w:r>
        <w:instrText xml:space="preserve"> PAGEREF _Toc42091896 \h </w:instrText>
      </w:r>
      <w:r>
        <w:fldChar w:fldCharType="separate"/>
      </w:r>
      <w:r>
        <w:t>17</w:t>
      </w:r>
      <w:r>
        <w:fldChar w:fldCharType="end"/>
      </w:r>
    </w:p>
    <w:p w14:paraId="09B3D6D1" w14:textId="77777777" w:rsidR="00F17032" w:rsidRPr="008E4719" w:rsidRDefault="00F17032">
      <w:pPr>
        <w:pStyle w:val="TM4"/>
        <w:rPr>
          <w:rFonts w:ascii="Calibri" w:hAnsi="Calibri"/>
          <w:sz w:val="22"/>
          <w:szCs w:val="22"/>
          <w:lang w:val="en-US"/>
        </w:rPr>
      </w:pPr>
      <w:r>
        <w:t>4.7.2.2</w:t>
      </w:r>
      <w:r w:rsidRPr="008E4719">
        <w:rPr>
          <w:rFonts w:ascii="Calibri" w:hAnsi="Calibri"/>
          <w:sz w:val="22"/>
          <w:szCs w:val="22"/>
          <w:lang w:val="en-US"/>
        </w:rPr>
        <w:tab/>
      </w:r>
      <w:r>
        <w:t>Create Service Access Information</w:t>
      </w:r>
      <w:r>
        <w:tab/>
      </w:r>
      <w:r>
        <w:fldChar w:fldCharType="begin"/>
      </w:r>
      <w:r>
        <w:instrText xml:space="preserve"> PAGEREF _Toc42091897 \h </w:instrText>
      </w:r>
      <w:r>
        <w:fldChar w:fldCharType="separate"/>
      </w:r>
      <w:r>
        <w:t>17</w:t>
      </w:r>
      <w:r>
        <w:fldChar w:fldCharType="end"/>
      </w:r>
    </w:p>
    <w:p w14:paraId="5344BC5B" w14:textId="77777777" w:rsidR="00F17032" w:rsidRPr="008E4719" w:rsidRDefault="00F17032">
      <w:pPr>
        <w:pStyle w:val="TM4"/>
        <w:rPr>
          <w:rFonts w:ascii="Calibri" w:hAnsi="Calibri"/>
          <w:sz w:val="22"/>
          <w:szCs w:val="22"/>
          <w:lang w:val="en-US"/>
        </w:rPr>
      </w:pPr>
      <w:r>
        <w:t>4.7.2.3</w:t>
      </w:r>
      <w:r w:rsidRPr="008E4719">
        <w:rPr>
          <w:rFonts w:ascii="Calibri" w:hAnsi="Calibri"/>
          <w:sz w:val="22"/>
          <w:szCs w:val="22"/>
          <w:lang w:val="en-US"/>
        </w:rPr>
        <w:tab/>
      </w:r>
      <w:r>
        <w:t>Read Service Access Information properties</w:t>
      </w:r>
      <w:r>
        <w:tab/>
      </w:r>
      <w:r>
        <w:fldChar w:fldCharType="begin"/>
      </w:r>
      <w:r>
        <w:instrText xml:space="preserve"> PAGEREF _Toc42091898 \h </w:instrText>
      </w:r>
      <w:r>
        <w:fldChar w:fldCharType="separate"/>
      </w:r>
      <w:r>
        <w:t>17</w:t>
      </w:r>
      <w:r>
        <w:fldChar w:fldCharType="end"/>
      </w:r>
    </w:p>
    <w:p w14:paraId="0EFAE440" w14:textId="77777777" w:rsidR="00F17032" w:rsidRPr="008E4719" w:rsidRDefault="00F17032">
      <w:pPr>
        <w:pStyle w:val="TM4"/>
        <w:rPr>
          <w:rFonts w:ascii="Calibri" w:hAnsi="Calibri"/>
          <w:sz w:val="22"/>
          <w:szCs w:val="22"/>
          <w:lang w:val="en-US"/>
        </w:rPr>
      </w:pPr>
      <w:r>
        <w:t>4.7.2.4</w:t>
      </w:r>
      <w:r w:rsidRPr="008E4719">
        <w:rPr>
          <w:rFonts w:ascii="Calibri" w:hAnsi="Calibri"/>
          <w:sz w:val="22"/>
          <w:szCs w:val="22"/>
          <w:lang w:val="en-US"/>
        </w:rPr>
        <w:tab/>
      </w:r>
      <w:r>
        <w:t>Update Service Access Information properties.</w:t>
      </w:r>
      <w:r>
        <w:tab/>
      </w:r>
      <w:r>
        <w:fldChar w:fldCharType="begin"/>
      </w:r>
      <w:r>
        <w:instrText xml:space="preserve"> PAGEREF _Toc42091899 \h </w:instrText>
      </w:r>
      <w:r>
        <w:fldChar w:fldCharType="separate"/>
      </w:r>
      <w:r>
        <w:t>17</w:t>
      </w:r>
      <w:r>
        <w:fldChar w:fldCharType="end"/>
      </w:r>
    </w:p>
    <w:p w14:paraId="4A132206" w14:textId="77777777" w:rsidR="00F17032" w:rsidRPr="008E4719" w:rsidRDefault="00F17032">
      <w:pPr>
        <w:pStyle w:val="TM4"/>
        <w:rPr>
          <w:rFonts w:ascii="Calibri" w:hAnsi="Calibri"/>
          <w:sz w:val="22"/>
          <w:szCs w:val="22"/>
          <w:lang w:val="en-US"/>
        </w:rPr>
      </w:pPr>
      <w:r>
        <w:t>4.7.2.5</w:t>
      </w:r>
      <w:r w:rsidRPr="008E4719">
        <w:rPr>
          <w:rFonts w:ascii="Calibri" w:hAnsi="Calibri"/>
          <w:sz w:val="22"/>
          <w:szCs w:val="22"/>
          <w:lang w:val="en-US"/>
        </w:rPr>
        <w:tab/>
      </w:r>
      <w:r>
        <w:t>Delete Service Access Information properties</w:t>
      </w:r>
      <w:r>
        <w:tab/>
      </w:r>
      <w:r>
        <w:fldChar w:fldCharType="begin"/>
      </w:r>
      <w:r>
        <w:instrText xml:space="preserve"> PAGEREF _Toc42091900 \h </w:instrText>
      </w:r>
      <w:r>
        <w:fldChar w:fldCharType="separate"/>
      </w:r>
      <w:r>
        <w:t>17</w:t>
      </w:r>
      <w:r>
        <w:fldChar w:fldCharType="end"/>
      </w:r>
    </w:p>
    <w:p w14:paraId="5B0D118D" w14:textId="77777777" w:rsidR="00F17032" w:rsidRPr="008E4719" w:rsidRDefault="00F17032">
      <w:pPr>
        <w:pStyle w:val="TM3"/>
        <w:rPr>
          <w:rFonts w:ascii="Calibri" w:hAnsi="Calibri"/>
          <w:sz w:val="22"/>
          <w:szCs w:val="22"/>
          <w:lang w:val="en-US"/>
        </w:rPr>
      </w:pPr>
      <w:r w:rsidRPr="0083675A">
        <w:rPr>
          <w:rFonts w:cs="Arial"/>
          <w:color w:val="000000"/>
        </w:rPr>
        <w:t>4.7.3</w:t>
      </w:r>
      <w:r w:rsidRPr="008E4719">
        <w:rPr>
          <w:rFonts w:ascii="Calibri" w:hAnsi="Calibri"/>
          <w:sz w:val="22"/>
          <w:szCs w:val="22"/>
          <w:lang w:val="en-US"/>
        </w:rPr>
        <w:tab/>
      </w:r>
      <w:r w:rsidRPr="0083675A">
        <w:rPr>
          <w:rFonts w:cs="Arial"/>
          <w:color w:val="000000"/>
        </w:rPr>
        <w:t xml:space="preserve">Procedures </w:t>
      </w:r>
      <w:r>
        <w:t>for dynamic policy invocation</w:t>
      </w:r>
      <w:r>
        <w:tab/>
      </w:r>
      <w:r>
        <w:fldChar w:fldCharType="begin"/>
      </w:r>
      <w:r>
        <w:instrText xml:space="preserve"> PAGEREF _Toc42091901 \h </w:instrText>
      </w:r>
      <w:r>
        <w:fldChar w:fldCharType="separate"/>
      </w:r>
      <w:r>
        <w:t>17</w:t>
      </w:r>
      <w:r>
        <w:fldChar w:fldCharType="end"/>
      </w:r>
    </w:p>
    <w:p w14:paraId="1F67321B" w14:textId="77777777" w:rsidR="00F17032" w:rsidRPr="008E4719" w:rsidRDefault="00F17032">
      <w:pPr>
        <w:pStyle w:val="TM3"/>
        <w:rPr>
          <w:rFonts w:ascii="Calibri" w:hAnsi="Calibri"/>
          <w:sz w:val="22"/>
          <w:szCs w:val="22"/>
          <w:lang w:val="en-US"/>
        </w:rPr>
      </w:pPr>
      <w:r w:rsidRPr="0083675A">
        <w:rPr>
          <w:rFonts w:cs="Arial"/>
          <w:color w:val="000000"/>
        </w:rPr>
        <w:t>4.7.4.</w:t>
      </w:r>
      <w:r w:rsidRPr="008E4719">
        <w:rPr>
          <w:rFonts w:ascii="Calibri" w:hAnsi="Calibri"/>
          <w:sz w:val="22"/>
          <w:szCs w:val="22"/>
          <w:lang w:val="en-US"/>
        </w:rPr>
        <w:tab/>
      </w:r>
      <w:r w:rsidRPr="0083675A">
        <w:rPr>
          <w:rFonts w:cs="Arial"/>
          <w:color w:val="000000"/>
        </w:rPr>
        <w:t>Procedures for consumption reporting</w:t>
      </w:r>
      <w:r>
        <w:tab/>
      </w:r>
      <w:r>
        <w:fldChar w:fldCharType="begin"/>
      </w:r>
      <w:r>
        <w:instrText xml:space="preserve"> PAGEREF _Toc42091902 \h </w:instrText>
      </w:r>
      <w:r>
        <w:fldChar w:fldCharType="separate"/>
      </w:r>
      <w:r>
        <w:t>18</w:t>
      </w:r>
      <w:r>
        <w:fldChar w:fldCharType="end"/>
      </w:r>
    </w:p>
    <w:p w14:paraId="54F9EE27" w14:textId="77777777" w:rsidR="00F17032" w:rsidRPr="008E4719" w:rsidRDefault="00F17032">
      <w:pPr>
        <w:pStyle w:val="TM3"/>
        <w:rPr>
          <w:rFonts w:ascii="Calibri" w:hAnsi="Calibri"/>
          <w:sz w:val="22"/>
          <w:szCs w:val="22"/>
          <w:lang w:val="en-US"/>
        </w:rPr>
      </w:pPr>
      <w:r w:rsidRPr="0083675A">
        <w:rPr>
          <w:rFonts w:cs="Arial"/>
          <w:color w:val="000000"/>
        </w:rPr>
        <w:t>4.7.5.</w:t>
      </w:r>
      <w:r w:rsidRPr="008E4719">
        <w:rPr>
          <w:rFonts w:ascii="Calibri" w:hAnsi="Calibri"/>
          <w:sz w:val="22"/>
          <w:szCs w:val="22"/>
          <w:lang w:val="en-US"/>
        </w:rPr>
        <w:tab/>
      </w:r>
      <w:r w:rsidRPr="0083675A">
        <w:rPr>
          <w:rFonts w:cs="Arial"/>
          <w:color w:val="000000"/>
        </w:rPr>
        <w:t>Procedures for metrics reporting</w:t>
      </w:r>
      <w:r>
        <w:tab/>
      </w:r>
      <w:r>
        <w:fldChar w:fldCharType="begin"/>
      </w:r>
      <w:r>
        <w:instrText xml:space="preserve"> PAGEREF _Toc42091903 \h </w:instrText>
      </w:r>
      <w:r>
        <w:fldChar w:fldCharType="separate"/>
      </w:r>
      <w:r>
        <w:t>19</w:t>
      </w:r>
      <w:r>
        <w:fldChar w:fldCharType="end"/>
      </w:r>
    </w:p>
    <w:p w14:paraId="13323ECA" w14:textId="77777777" w:rsidR="00F17032" w:rsidRPr="008E4719" w:rsidRDefault="00F17032">
      <w:pPr>
        <w:pStyle w:val="TM2"/>
        <w:rPr>
          <w:rFonts w:ascii="Calibri" w:hAnsi="Calibri"/>
          <w:sz w:val="22"/>
          <w:szCs w:val="22"/>
          <w:lang w:val="en-US"/>
        </w:rPr>
      </w:pPr>
      <w:r>
        <w:t>4.8</w:t>
      </w:r>
      <w:r w:rsidRPr="008E4719">
        <w:rPr>
          <w:rFonts w:ascii="Calibri" w:hAnsi="Calibri"/>
          <w:sz w:val="22"/>
          <w:szCs w:val="22"/>
          <w:lang w:val="en-US"/>
        </w:rPr>
        <w:tab/>
      </w:r>
      <w:r w:rsidRPr="0083675A">
        <w:rPr>
          <w:rFonts w:cs="Arial"/>
          <w:color w:val="000000"/>
        </w:rPr>
        <w:t>Procedures</w:t>
      </w:r>
      <w:r>
        <w:t xml:space="preserve"> of the M6d (UE Media Session Handling) interface</w:t>
      </w:r>
      <w:r>
        <w:tab/>
      </w:r>
      <w:r>
        <w:fldChar w:fldCharType="begin"/>
      </w:r>
      <w:r>
        <w:instrText xml:space="preserve"> PAGEREF _Toc42091904 \h </w:instrText>
      </w:r>
      <w:r>
        <w:fldChar w:fldCharType="separate"/>
      </w:r>
      <w:r>
        <w:t>19</w:t>
      </w:r>
      <w:r>
        <w:fldChar w:fldCharType="end"/>
      </w:r>
    </w:p>
    <w:p w14:paraId="099F7F16" w14:textId="77777777" w:rsidR="00F17032" w:rsidRPr="008E4719" w:rsidRDefault="00F17032">
      <w:pPr>
        <w:pStyle w:val="TM2"/>
        <w:rPr>
          <w:rFonts w:ascii="Calibri" w:hAnsi="Calibri"/>
          <w:sz w:val="22"/>
          <w:szCs w:val="22"/>
          <w:lang w:val="en-US"/>
        </w:rPr>
      </w:pPr>
      <w:r>
        <w:t>4.9</w:t>
      </w:r>
      <w:r w:rsidRPr="008E4719">
        <w:rPr>
          <w:rFonts w:ascii="Calibri" w:hAnsi="Calibri"/>
          <w:sz w:val="22"/>
          <w:szCs w:val="22"/>
          <w:lang w:val="en-US"/>
        </w:rPr>
        <w:tab/>
      </w:r>
      <w:r w:rsidRPr="0083675A">
        <w:rPr>
          <w:rFonts w:cs="Arial"/>
          <w:color w:val="000000"/>
        </w:rPr>
        <w:t>Procedures</w:t>
      </w:r>
      <w:r>
        <w:t xml:space="preserve"> of the M7d (UE Media Player) interface</w:t>
      </w:r>
      <w:r>
        <w:tab/>
      </w:r>
      <w:r>
        <w:fldChar w:fldCharType="begin"/>
      </w:r>
      <w:r>
        <w:instrText xml:space="preserve"> PAGEREF _Toc42091905 \h </w:instrText>
      </w:r>
      <w:r>
        <w:fldChar w:fldCharType="separate"/>
      </w:r>
      <w:r>
        <w:t>19</w:t>
      </w:r>
      <w:r>
        <w:fldChar w:fldCharType="end"/>
      </w:r>
    </w:p>
    <w:p w14:paraId="46DB2F35" w14:textId="77777777" w:rsidR="00F17032" w:rsidRPr="008E4719" w:rsidRDefault="00F17032">
      <w:pPr>
        <w:pStyle w:val="TM3"/>
        <w:rPr>
          <w:rFonts w:ascii="Calibri" w:hAnsi="Calibri"/>
          <w:sz w:val="22"/>
          <w:szCs w:val="22"/>
          <w:lang w:val="en-US"/>
        </w:rPr>
      </w:pPr>
      <w:r w:rsidRPr="0083675A">
        <w:rPr>
          <w:rFonts w:cs="Arial"/>
          <w:color w:val="000000"/>
        </w:rPr>
        <w:t>4.9.1</w:t>
      </w:r>
      <w:r w:rsidRPr="008E4719">
        <w:rPr>
          <w:rFonts w:ascii="Calibri" w:hAnsi="Calibri"/>
          <w:sz w:val="22"/>
          <w:szCs w:val="22"/>
          <w:lang w:val="en-US"/>
        </w:rPr>
        <w:tab/>
      </w:r>
      <w:r w:rsidRPr="0083675A">
        <w:rPr>
          <w:rFonts w:cs="Arial"/>
          <w:color w:val="000000"/>
        </w:rPr>
        <w:t>General</w:t>
      </w:r>
      <w:r>
        <w:tab/>
      </w:r>
      <w:r>
        <w:fldChar w:fldCharType="begin"/>
      </w:r>
      <w:r>
        <w:instrText xml:space="preserve"> PAGEREF _Toc42091906 \h </w:instrText>
      </w:r>
      <w:r>
        <w:fldChar w:fldCharType="separate"/>
      </w:r>
      <w:r>
        <w:t>19</w:t>
      </w:r>
      <w:r>
        <w:fldChar w:fldCharType="end"/>
      </w:r>
    </w:p>
    <w:p w14:paraId="61AED147" w14:textId="77777777" w:rsidR="00F17032" w:rsidRPr="008E4719" w:rsidRDefault="00F17032">
      <w:pPr>
        <w:pStyle w:val="TM3"/>
        <w:rPr>
          <w:rFonts w:ascii="Calibri" w:hAnsi="Calibri"/>
          <w:sz w:val="22"/>
          <w:szCs w:val="22"/>
          <w:lang w:val="en-US"/>
        </w:rPr>
      </w:pPr>
      <w:r w:rsidRPr="0083675A">
        <w:rPr>
          <w:rFonts w:cs="Arial"/>
          <w:color w:val="000000"/>
        </w:rPr>
        <w:t>4.9.2</w:t>
      </w:r>
      <w:r w:rsidRPr="008E4719">
        <w:rPr>
          <w:rFonts w:ascii="Calibri" w:hAnsi="Calibri"/>
          <w:sz w:val="22"/>
          <w:szCs w:val="22"/>
          <w:lang w:val="en-US"/>
        </w:rPr>
        <w:tab/>
      </w:r>
      <w:r w:rsidRPr="0083675A">
        <w:rPr>
          <w:rFonts w:cs="Arial"/>
          <w:color w:val="000000"/>
        </w:rPr>
        <w:t>Metrics reporting procedures</w:t>
      </w:r>
      <w:r>
        <w:tab/>
      </w:r>
      <w:r>
        <w:fldChar w:fldCharType="begin"/>
      </w:r>
      <w:r>
        <w:instrText xml:space="preserve"> PAGEREF _Toc42091907 \h </w:instrText>
      </w:r>
      <w:r>
        <w:fldChar w:fldCharType="separate"/>
      </w:r>
      <w:r>
        <w:t>19</w:t>
      </w:r>
      <w:r>
        <w:fldChar w:fldCharType="end"/>
      </w:r>
    </w:p>
    <w:p w14:paraId="0A9F8682" w14:textId="77777777" w:rsidR="00F17032" w:rsidRPr="008E4719" w:rsidRDefault="00F17032">
      <w:pPr>
        <w:pStyle w:val="TM3"/>
        <w:rPr>
          <w:rFonts w:ascii="Calibri" w:hAnsi="Calibri"/>
          <w:sz w:val="22"/>
          <w:szCs w:val="22"/>
          <w:lang w:val="en-US"/>
        </w:rPr>
      </w:pPr>
      <w:r w:rsidRPr="0083675A">
        <w:rPr>
          <w:rFonts w:cs="Arial"/>
          <w:color w:val="000000"/>
        </w:rPr>
        <w:t>4.9.3</w:t>
      </w:r>
      <w:r w:rsidRPr="008E4719">
        <w:rPr>
          <w:rFonts w:ascii="Calibri" w:hAnsi="Calibri"/>
          <w:sz w:val="22"/>
          <w:szCs w:val="22"/>
          <w:lang w:val="en-US"/>
        </w:rPr>
        <w:tab/>
      </w:r>
      <w:r w:rsidRPr="0083675A">
        <w:rPr>
          <w:rFonts w:cs="Arial"/>
          <w:color w:val="000000"/>
        </w:rPr>
        <w:t>Consumption reporting procedures</w:t>
      </w:r>
      <w:r>
        <w:tab/>
      </w:r>
      <w:r>
        <w:fldChar w:fldCharType="begin"/>
      </w:r>
      <w:r>
        <w:instrText xml:space="preserve"> PAGEREF _Toc42091908 \h </w:instrText>
      </w:r>
      <w:r>
        <w:fldChar w:fldCharType="separate"/>
      </w:r>
      <w:r>
        <w:t>20</w:t>
      </w:r>
      <w:r>
        <w:fldChar w:fldCharType="end"/>
      </w:r>
    </w:p>
    <w:p w14:paraId="24F7EA6B" w14:textId="77777777" w:rsidR="00F17032" w:rsidRPr="008E4719" w:rsidRDefault="00F17032">
      <w:pPr>
        <w:pStyle w:val="TM2"/>
        <w:rPr>
          <w:rFonts w:ascii="Calibri" w:hAnsi="Calibri"/>
          <w:sz w:val="22"/>
          <w:szCs w:val="22"/>
          <w:lang w:val="en-US"/>
        </w:rPr>
      </w:pPr>
      <w:r>
        <w:t xml:space="preserve">4.10 </w:t>
      </w:r>
      <w:r w:rsidRPr="008E4719">
        <w:rPr>
          <w:rFonts w:ascii="Calibri" w:hAnsi="Calibri"/>
          <w:sz w:val="22"/>
          <w:szCs w:val="22"/>
          <w:lang w:val="en-US"/>
        </w:rPr>
        <w:tab/>
      </w:r>
      <w:r w:rsidRPr="0083675A">
        <w:rPr>
          <w:rFonts w:cs="Arial"/>
          <w:color w:val="000000"/>
        </w:rPr>
        <w:t>Procedures</w:t>
      </w:r>
      <w:r>
        <w:t xml:space="preserve"> of the M8d interface</w:t>
      </w:r>
      <w:r>
        <w:tab/>
      </w:r>
      <w:r>
        <w:fldChar w:fldCharType="begin"/>
      </w:r>
      <w:r>
        <w:instrText xml:space="preserve"> PAGEREF _Toc42091909 \h </w:instrText>
      </w:r>
      <w:r>
        <w:fldChar w:fldCharType="separate"/>
      </w:r>
      <w:r>
        <w:t>20</w:t>
      </w:r>
      <w:r>
        <w:fldChar w:fldCharType="end"/>
      </w:r>
    </w:p>
    <w:p w14:paraId="55E8BF65" w14:textId="77777777" w:rsidR="00F17032" w:rsidRPr="008E4719" w:rsidRDefault="00F17032">
      <w:pPr>
        <w:pStyle w:val="TM1"/>
        <w:rPr>
          <w:rFonts w:ascii="Calibri" w:hAnsi="Calibri"/>
          <w:szCs w:val="22"/>
          <w:lang w:val="en-US"/>
        </w:rPr>
      </w:pPr>
      <w:r>
        <w:t>5</w:t>
      </w:r>
      <w:r w:rsidRPr="008E4719">
        <w:rPr>
          <w:rFonts w:ascii="Calibri" w:hAnsi="Calibri"/>
          <w:szCs w:val="22"/>
          <w:lang w:val="en-US"/>
        </w:rPr>
        <w:tab/>
      </w:r>
      <w:r>
        <w:t>Procedures for Uplink Streaming</w:t>
      </w:r>
      <w:r>
        <w:tab/>
      </w:r>
      <w:r>
        <w:fldChar w:fldCharType="begin"/>
      </w:r>
      <w:r>
        <w:instrText xml:space="preserve"> PAGEREF _Toc42091910 \h </w:instrText>
      </w:r>
      <w:r>
        <w:fldChar w:fldCharType="separate"/>
      </w:r>
      <w:r>
        <w:t>20</w:t>
      </w:r>
      <w:r>
        <w:fldChar w:fldCharType="end"/>
      </w:r>
    </w:p>
    <w:p w14:paraId="5D036C31" w14:textId="77777777" w:rsidR="00F17032" w:rsidRPr="008E4719" w:rsidRDefault="00F17032">
      <w:pPr>
        <w:pStyle w:val="TM2"/>
        <w:rPr>
          <w:rFonts w:ascii="Calibri" w:hAnsi="Calibri"/>
          <w:sz w:val="22"/>
          <w:szCs w:val="22"/>
          <w:lang w:val="en-US"/>
        </w:rPr>
      </w:pPr>
      <w:r>
        <w:t>5.1</w:t>
      </w:r>
      <w:r w:rsidRPr="008E4719">
        <w:rPr>
          <w:rFonts w:ascii="Calibri" w:hAnsi="Calibri"/>
          <w:sz w:val="22"/>
          <w:szCs w:val="22"/>
          <w:lang w:val="en-US"/>
        </w:rPr>
        <w:tab/>
      </w:r>
      <w:r>
        <w:t>General</w:t>
      </w:r>
      <w:r>
        <w:tab/>
      </w:r>
      <w:r>
        <w:fldChar w:fldCharType="begin"/>
      </w:r>
      <w:r>
        <w:instrText xml:space="preserve"> PAGEREF _Toc42091911 \h </w:instrText>
      </w:r>
      <w:r>
        <w:fldChar w:fldCharType="separate"/>
      </w:r>
      <w:r>
        <w:t>20</w:t>
      </w:r>
      <w:r>
        <w:fldChar w:fldCharType="end"/>
      </w:r>
    </w:p>
    <w:p w14:paraId="675A8038" w14:textId="77777777" w:rsidR="00F17032" w:rsidRPr="008E4719" w:rsidRDefault="00F17032">
      <w:pPr>
        <w:pStyle w:val="TM2"/>
        <w:rPr>
          <w:rFonts w:ascii="Calibri" w:hAnsi="Calibri"/>
          <w:sz w:val="22"/>
          <w:szCs w:val="22"/>
          <w:lang w:val="en-US"/>
        </w:rPr>
      </w:pPr>
      <w:r>
        <w:t>5.2</w:t>
      </w:r>
      <w:r w:rsidRPr="008E4719">
        <w:rPr>
          <w:rFonts w:ascii="Calibri" w:hAnsi="Calibri"/>
          <w:sz w:val="22"/>
          <w:szCs w:val="22"/>
          <w:lang w:val="en-US"/>
        </w:rPr>
        <w:tab/>
      </w:r>
      <w:r>
        <w:t>APIs relevant to Uplink Streaming</w:t>
      </w:r>
      <w:r>
        <w:tab/>
      </w:r>
      <w:r>
        <w:fldChar w:fldCharType="begin"/>
      </w:r>
      <w:r>
        <w:instrText xml:space="preserve"> PAGEREF _Toc42091912 \h </w:instrText>
      </w:r>
      <w:r>
        <w:fldChar w:fldCharType="separate"/>
      </w:r>
      <w:r>
        <w:t>20</w:t>
      </w:r>
      <w:r>
        <w:fldChar w:fldCharType="end"/>
      </w:r>
    </w:p>
    <w:p w14:paraId="15F5DE2E" w14:textId="77777777" w:rsidR="00F17032" w:rsidRPr="008E4719" w:rsidRDefault="00F17032">
      <w:pPr>
        <w:pStyle w:val="TM1"/>
        <w:rPr>
          <w:rFonts w:ascii="Calibri" w:hAnsi="Calibri"/>
          <w:szCs w:val="22"/>
          <w:lang w:val="en-US"/>
        </w:rPr>
      </w:pPr>
      <w:r>
        <w:t>6</w:t>
      </w:r>
      <w:r w:rsidRPr="008E4719">
        <w:rPr>
          <w:rFonts w:ascii="Calibri" w:hAnsi="Calibri"/>
          <w:szCs w:val="22"/>
          <w:lang w:val="en-US"/>
        </w:rPr>
        <w:tab/>
      </w:r>
      <w:r>
        <w:t>General aspects of APIs for 5G Media Streaming</w:t>
      </w:r>
      <w:r>
        <w:tab/>
      </w:r>
      <w:r>
        <w:fldChar w:fldCharType="begin"/>
      </w:r>
      <w:r>
        <w:instrText xml:space="preserve"> PAGEREF _Toc42091913 \h </w:instrText>
      </w:r>
      <w:r>
        <w:fldChar w:fldCharType="separate"/>
      </w:r>
      <w:r>
        <w:t>20</w:t>
      </w:r>
      <w:r>
        <w:fldChar w:fldCharType="end"/>
      </w:r>
    </w:p>
    <w:p w14:paraId="14594B87" w14:textId="77777777" w:rsidR="00F17032" w:rsidRPr="008E4719" w:rsidRDefault="00F17032">
      <w:pPr>
        <w:pStyle w:val="TM2"/>
        <w:rPr>
          <w:rFonts w:ascii="Calibri" w:hAnsi="Calibri"/>
          <w:sz w:val="22"/>
          <w:szCs w:val="22"/>
          <w:lang w:val="en-US"/>
        </w:rPr>
      </w:pPr>
      <w:r w:rsidRPr="0083675A">
        <w:rPr>
          <w:rFonts w:eastAsia="Calibri"/>
        </w:rPr>
        <w:t>6.1</w:t>
      </w:r>
      <w:r w:rsidRPr="008E4719">
        <w:rPr>
          <w:rFonts w:ascii="Calibri" w:hAnsi="Calibri"/>
          <w:sz w:val="22"/>
          <w:szCs w:val="22"/>
          <w:lang w:val="en-US"/>
        </w:rPr>
        <w:tab/>
      </w:r>
      <w:r w:rsidRPr="0083675A">
        <w:rPr>
          <w:rFonts w:eastAsia="Calibri"/>
        </w:rPr>
        <w:t>HTTP resource URIs and paths</w:t>
      </w:r>
      <w:r>
        <w:tab/>
      </w:r>
      <w:r>
        <w:fldChar w:fldCharType="begin"/>
      </w:r>
      <w:r>
        <w:instrText xml:space="preserve"> PAGEREF _Toc42091914 \h </w:instrText>
      </w:r>
      <w:r>
        <w:fldChar w:fldCharType="separate"/>
      </w:r>
      <w:r>
        <w:t>21</w:t>
      </w:r>
      <w:r>
        <w:fldChar w:fldCharType="end"/>
      </w:r>
    </w:p>
    <w:p w14:paraId="40B33217" w14:textId="77777777" w:rsidR="00F17032" w:rsidRPr="008E4719" w:rsidRDefault="00F17032">
      <w:pPr>
        <w:pStyle w:val="TM2"/>
        <w:rPr>
          <w:rFonts w:ascii="Calibri" w:hAnsi="Calibri"/>
          <w:sz w:val="22"/>
          <w:szCs w:val="22"/>
          <w:lang w:val="en-US"/>
        </w:rPr>
      </w:pPr>
      <w:r w:rsidRPr="0083675A">
        <w:rPr>
          <w:rFonts w:eastAsia="Calibri"/>
        </w:rPr>
        <w:t>6.2</w:t>
      </w:r>
      <w:r w:rsidRPr="008E4719">
        <w:rPr>
          <w:rFonts w:ascii="Calibri" w:hAnsi="Calibri"/>
          <w:sz w:val="22"/>
          <w:szCs w:val="22"/>
          <w:lang w:val="en-US"/>
        </w:rPr>
        <w:tab/>
      </w:r>
      <w:r w:rsidRPr="0083675A">
        <w:rPr>
          <w:rFonts w:eastAsia="Calibri"/>
        </w:rPr>
        <w:t>Usage of HTTP</w:t>
      </w:r>
      <w:r>
        <w:tab/>
      </w:r>
      <w:r>
        <w:fldChar w:fldCharType="begin"/>
      </w:r>
      <w:r>
        <w:instrText xml:space="preserve"> PAGEREF _Toc42091915 \h </w:instrText>
      </w:r>
      <w:r>
        <w:fldChar w:fldCharType="separate"/>
      </w:r>
      <w:r>
        <w:t>21</w:t>
      </w:r>
      <w:r>
        <w:fldChar w:fldCharType="end"/>
      </w:r>
    </w:p>
    <w:p w14:paraId="3595711A" w14:textId="77777777" w:rsidR="00F17032" w:rsidRPr="008E4719" w:rsidRDefault="00F17032">
      <w:pPr>
        <w:pStyle w:val="TM2"/>
        <w:rPr>
          <w:rFonts w:ascii="Calibri" w:hAnsi="Calibri"/>
          <w:sz w:val="22"/>
          <w:szCs w:val="22"/>
          <w:lang w:val="en-US"/>
        </w:rPr>
      </w:pPr>
      <w:r w:rsidRPr="0083675A">
        <w:rPr>
          <w:rFonts w:eastAsia="Calibri"/>
        </w:rPr>
        <w:t>6.3</w:t>
      </w:r>
      <w:r w:rsidRPr="008E4719">
        <w:rPr>
          <w:rFonts w:ascii="Calibri" w:hAnsi="Calibri"/>
          <w:sz w:val="22"/>
          <w:szCs w:val="22"/>
          <w:lang w:val="en-US"/>
        </w:rPr>
        <w:tab/>
      </w:r>
      <w:r w:rsidRPr="0083675A">
        <w:rPr>
          <w:rFonts w:eastAsia="Calibri"/>
        </w:rPr>
        <w:t>HTTP response codes</w:t>
      </w:r>
      <w:r>
        <w:tab/>
      </w:r>
      <w:r>
        <w:fldChar w:fldCharType="begin"/>
      </w:r>
      <w:r>
        <w:instrText xml:space="preserve"> PAGEREF _Toc42091916 \h </w:instrText>
      </w:r>
      <w:r>
        <w:fldChar w:fldCharType="separate"/>
      </w:r>
      <w:r>
        <w:t>21</w:t>
      </w:r>
      <w:r>
        <w:fldChar w:fldCharType="end"/>
      </w:r>
    </w:p>
    <w:p w14:paraId="4120B6A1" w14:textId="77777777" w:rsidR="00F17032" w:rsidRPr="008E4719" w:rsidRDefault="00F17032">
      <w:pPr>
        <w:pStyle w:val="TM2"/>
        <w:rPr>
          <w:rFonts w:ascii="Calibri" w:hAnsi="Calibri"/>
          <w:sz w:val="22"/>
          <w:szCs w:val="22"/>
          <w:lang w:val="en-US"/>
        </w:rPr>
      </w:pPr>
      <w:r w:rsidRPr="0083675A">
        <w:rPr>
          <w:rFonts w:eastAsia="Calibri"/>
        </w:rPr>
        <w:t>6.4</w:t>
      </w:r>
      <w:r w:rsidRPr="008E4719">
        <w:rPr>
          <w:rFonts w:ascii="Calibri" w:hAnsi="Calibri"/>
          <w:sz w:val="22"/>
          <w:szCs w:val="22"/>
          <w:lang w:val="en-US"/>
        </w:rPr>
        <w:tab/>
      </w:r>
      <w:r w:rsidRPr="0083675A">
        <w:rPr>
          <w:lang w:val="en-US"/>
        </w:rPr>
        <w:t>Data types</w:t>
      </w:r>
      <w:r>
        <w:tab/>
      </w:r>
      <w:r>
        <w:fldChar w:fldCharType="begin"/>
      </w:r>
      <w:r>
        <w:instrText xml:space="preserve"> PAGEREF _Toc42091917 \h </w:instrText>
      </w:r>
      <w:r>
        <w:fldChar w:fldCharType="separate"/>
      </w:r>
      <w:r>
        <w:t>21</w:t>
      </w:r>
      <w:r>
        <w:fldChar w:fldCharType="end"/>
      </w:r>
    </w:p>
    <w:p w14:paraId="1F0B2392" w14:textId="77777777" w:rsidR="00F17032" w:rsidRPr="008E4719" w:rsidRDefault="00F17032">
      <w:pPr>
        <w:pStyle w:val="TM3"/>
        <w:rPr>
          <w:rFonts w:ascii="Calibri" w:hAnsi="Calibri"/>
          <w:sz w:val="22"/>
          <w:szCs w:val="22"/>
          <w:lang w:val="en-US"/>
        </w:rPr>
      </w:pPr>
      <w:r>
        <w:t>6.4.1</w:t>
      </w:r>
      <w:r w:rsidRPr="008E4719">
        <w:rPr>
          <w:rFonts w:ascii="Calibri" w:hAnsi="Calibri"/>
          <w:sz w:val="22"/>
          <w:szCs w:val="22"/>
          <w:lang w:val="en-US"/>
        </w:rPr>
        <w:tab/>
      </w:r>
      <w:r>
        <w:t>General</w:t>
      </w:r>
      <w:r>
        <w:tab/>
      </w:r>
      <w:r>
        <w:fldChar w:fldCharType="begin"/>
      </w:r>
      <w:r>
        <w:instrText xml:space="preserve"> PAGEREF _Toc42091918 \h </w:instrText>
      </w:r>
      <w:r>
        <w:fldChar w:fldCharType="separate"/>
      </w:r>
      <w:r>
        <w:t>21</w:t>
      </w:r>
      <w:r>
        <w:fldChar w:fldCharType="end"/>
      </w:r>
    </w:p>
    <w:p w14:paraId="09604CCB" w14:textId="77777777" w:rsidR="00F17032" w:rsidRPr="008E4719" w:rsidRDefault="00F17032">
      <w:pPr>
        <w:pStyle w:val="TM3"/>
        <w:rPr>
          <w:rFonts w:ascii="Calibri" w:hAnsi="Calibri"/>
          <w:sz w:val="22"/>
          <w:szCs w:val="22"/>
          <w:lang w:val="en-US"/>
        </w:rPr>
      </w:pPr>
      <w:r>
        <w:t>6.4.2</w:t>
      </w:r>
      <w:r w:rsidRPr="008E4719">
        <w:rPr>
          <w:rFonts w:ascii="Calibri" w:hAnsi="Calibri"/>
          <w:sz w:val="22"/>
          <w:szCs w:val="22"/>
          <w:lang w:val="en-US"/>
        </w:rPr>
        <w:tab/>
      </w:r>
      <w:r>
        <w:t>Simple data types</w:t>
      </w:r>
      <w:r>
        <w:tab/>
      </w:r>
      <w:r>
        <w:fldChar w:fldCharType="begin"/>
      </w:r>
      <w:r>
        <w:instrText xml:space="preserve"> PAGEREF _Toc42091919 \h </w:instrText>
      </w:r>
      <w:r>
        <w:fldChar w:fldCharType="separate"/>
      </w:r>
      <w:r>
        <w:t>21</w:t>
      </w:r>
      <w:r>
        <w:fldChar w:fldCharType="end"/>
      </w:r>
    </w:p>
    <w:p w14:paraId="4E6EB66D" w14:textId="77777777" w:rsidR="00F17032" w:rsidRPr="008E4719" w:rsidRDefault="00F17032">
      <w:pPr>
        <w:pStyle w:val="TM1"/>
        <w:rPr>
          <w:rFonts w:ascii="Calibri" w:hAnsi="Calibri"/>
          <w:szCs w:val="22"/>
          <w:lang w:val="en-US"/>
        </w:rPr>
      </w:pPr>
      <w:r>
        <w:t>7</w:t>
      </w:r>
      <w:r w:rsidRPr="008E4719">
        <w:rPr>
          <w:rFonts w:ascii="Calibri" w:hAnsi="Calibri"/>
          <w:szCs w:val="22"/>
          <w:lang w:val="en-US"/>
        </w:rPr>
        <w:tab/>
      </w:r>
      <w:r>
        <w:t>Provisioning (M1) APIs</w:t>
      </w:r>
      <w:r>
        <w:tab/>
      </w:r>
      <w:r>
        <w:fldChar w:fldCharType="begin"/>
      </w:r>
      <w:r>
        <w:instrText xml:space="preserve"> PAGEREF _Toc42091920 \h </w:instrText>
      </w:r>
      <w:r>
        <w:fldChar w:fldCharType="separate"/>
      </w:r>
      <w:r>
        <w:t>21</w:t>
      </w:r>
      <w:r>
        <w:fldChar w:fldCharType="end"/>
      </w:r>
    </w:p>
    <w:p w14:paraId="085953A9" w14:textId="77777777" w:rsidR="00F17032" w:rsidRPr="008E4719" w:rsidRDefault="00F17032">
      <w:pPr>
        <w:pStyle w:val="TM2"/>
        <w:rPr>
          <w:rFonts w:ascii="Calibri" w:hAnsi="Calibri"/>
          <w:sz w:val="22"/>
          <w:szCs w:val="22"/>
          <w:lang w:val="en-US"/>
        </w:rPr>
      </w:pPr>
      <w:r>
        <w:t>7.1</w:t>
      </w:r>
      <w:r w:rsidRPr="008E4719">
        <w:rPr>
          <w:rFonts w:ascii="Calibri" w:hAnsi="Calibri"/>
          <w:sz w:val="22"/>
          <w:szCs w:val="22"/>
          <w:lang w:val="en-US"/>
        </w:rPr>
        <w:tab/>
      </w:r>
      <w:r>
        <w:t>General</w:t>
      </w:r>
      <w:r>
        <w:tab/>
      </w:r>
      <w:r>
        <w:fldChar w:fldCharType="begin"/>
      </w:r>
      <w:r>
        <w:instrText xml:space="preserve"> PAGEREF _Toc42091921 \h </w:instrText>
      </w:r>
      <w:r>
        <w:fldChar w:fldCharType="separate"/>
      </w:r>
      <w:r>
        <w:t>21</w:t>
      </w:r>
      <w:r>
        <w:fldChar w:fldCharType="end"/>
      </w:r>
    </w:p>
    <w:p w14:paraId="65EB28A0" w14:textId="77777777" w:rsidR="00F17032" w:rsidRPr="008E4719" w:rsidRDefault="00F17032">
      <w:pPr>
        <w:pStyle w:val="TM2"/>
        <w:rPr>
          <w:rFonts w:ascii="Calibri" w:hAnsi="Calibri"/>
          <w:sz w:val="22"/>
          <w:szCs w:val="22"/>
          <w:lang w:val="en-US"/>
        </w:rPr>
      </w:pPr>
      <w:r>
        <w:t>7.x</w:t>
      </w:r>
      <w:r w:rsidRPr="008E4719">
        <w:rPr>
          <w:rFonts w:ascii="Calibri" w:hAnsi="Calibri"/>
          <w:sz w:val="22"/>
          <w:szCs w:val="22"/>
          <w:lang w:val="en-US"/>
        </w:rPr>
        <w:tab/>
      </w:r>
      <w:r>
        <w:t>API name</w:t>
      </w:r>
      <w:r>
        <w:tab/>
      </w:r>
      <w:r>
        <w:fldChar w:fldCharType="begin"/>
      </w:r>
      <w:r>
        <w:instrText xml:space="preserve"> PAGEREF _Toc42091922 \h </w:instrText>
      </w:r>
      <w:r>
        <w:fldChar w:fldCharType="separate"/>
      </w:r>
      <w:r>
        <w:t>21</w:t>
      </w:r>
      <w:r>
        <w:fldChar w:fldCharType="end"/>
      </w:r>
    </w:p>
    <w:p w14:paraId="09825EBD" w14:textId="77777777" w:rsidR="00F17032" w:rsidRPr="008E4719" w:rsidRDefault="00F17032">
      <w:pPr>
        <w:pStyle w:val="TM2"/>
        <w:rPr>
          <w:rFonts w:ascii="Calibri" w:hAnsi="Calibri"/>
          <w:sz w:val="22"/>
          <w:szCs w:val="22"/>
          <w:lang w:val="en-US"/>
        </w:rPr>
      </w:pPr>
      <w:r>
        <w:t>7.x.1</w:t>
      </w:r>
      <w:r w:rsidRPr="008E4719">
        <w:rPr>
          <w:rFonts w:ascii="Calibri" w:hAnsi="Calibri"/>
          <w:sz w:val="22"/>
          <w:szCs w:val="22"/>
          <w:lang w:val="en-US"/>
        </w:rPr>
        <w:tab/>
      </w:r>
      <w:r>
        <w:t>General</w:t>
      </w:r>
      <w:r>
        <w:tab/>
      </w:r>
      <w:r>
        <w:fldChar w:fldCharType="begin"/>
      </w:r>
      <w:r>
        <w:instrText xml:space="preserve"> PAGEREF _Toc42091923 \h </w:instrText>
      </w:r>
      <w:r>
        <w:fldChar w:fldCharType="separate"/>
      </w:r>
      <w:r>
        <w:t>21</w:t>
      </w:r>
      <w:r>
        <w:fldChar w:fldCharType="end"/>
      </w:r>
    </w:p>
    <w:p w14:paraId="69793F9D" w14:textId="77777777" w:rsidR="00F17032" w:rsidRPr="008E4719" w:rsidRDefault="00F17032">
      <w:pPr>
        <w:pStyle w:val="TM3"/>
        <w:rPr>
          <w:rFonts w:ascii="Calibri" w:hAnsi="Calibri"/>
          <w:sz w:val="22"/>
          <w:szCs w:val="22"/>
          <w:lang w:val="en-US"/>
        </w:rPr>
      </w:pPr>
      <w:r>
        <w:t>7.x.2</w:t>
      </w:r>
      <w:r w:rsidRPr="008E4719">
        <w:rPr>
          <w:rFonts w:ascii="Calibri" w:hAnsi="Calibri"/>
          <w:sz w:val="22"/>
          <w:szCs w:val="22"/>
          <w:lang w:val="en-US"/>
        </w:rPr>
        <w:tab/>
      </w:r>
      <w:r>
        <w:t>Resource structure</w:t>
      </w:r>
      <w:r>
        <w:tab/>
      </w:r>
      <w:r>
        <w:fldChar w:fldCharType="begin"/>
      </w:r>
      <w:r>
        <w:instrText xml:space="preserve"> PAGEREF _Toc42091924 \h </w:instrText>
      </w:r>
      <w:r>
        <w:fldChar w:fldCharType="separate"/>
      </w:r>
      <w:r>
        <w:t>21</w:t>
      </w:r>
      <w:r>
        <w:fldChar w:fldCharType="end"/>
      </w:r>
    </w:p>
    <w:p w14:paraId="6B8A6AC2" w14:textId="77777777" w:rsidR="00F17032" w:rsidRPr="008E4719" w:rsidRDefault="00F17032">
      <w:pPr>
        <w:pStyle w:val="TM3"/>
        <w:rPr>
          <w:rFonts w:ascii="Calibri" w:hAnsi="Calibri"/>
          <w:sz w:val="22"/>
          <w:szCs w:val="22"/>
          <w:lang w:val="en-US"/>
        </w:rPr>
      </w:pPr>
      <w:r>
        <w:t>7.x.3</w:t>
      </w:r>
      <w:r w:rsidRPr="008E4719">
        <w:rPr>
          <w:rFonts w:ascii="Calibri" w:hAnsi="Calibri"/>
          <w:sz w:val="22"/>
          <w:szCs w:val="22"/>
          <w:lang w:val="en-US"/>
        </w:rPr>
        <w:tab/>
      </w:r>
      <w:r>
        <w:t>Data model</w:t>
      </w:r>
      <w:r>
        <w:tab/>
      </w:r>
      <w:r>
        <w:fldChar w:fldCharType="begin"/>
      </w:r>
      <w:r>
        <w:instrText xml:space="preserve"> PAGEREF _Toc42091925 \h </w:instrText>
      </w:r>
      <w:r>
        <w:fldChar w:fldCharType="separate"/>
      </w:r>
      <w:r>
        <w:t>21</w:t>
      </w:r>
      <w:r>
        <w:fldChar w:fldCharType="end"/>
      </w:r>
    </w:p>
    <w:p w14:paraId="382E96ED" w14:textId="77777777" w:rsidR="00F17032" w:rsidRPr="008E4719" w:rsidRDefault="00F17032">
      <w:pPr>
        <w:pStyle w:val="TM3"/>
        <w:rPr>
          <w:rFonts w:ascii="Calibri" w:hAnsi="Calibri"/>
          <w:sz w:val="22"/>
          <w:szCs w:val="22"/>
          <w:lang w:val="en-US"/>
        </w:rPr>
      </w:pPr>
      <w:r>
        <w:t>7.x.3.1</w:t>
      </w:r>
      <w:r w:rsidRPr="008E4719">
        <w:rPr>
          <w:rFonts w:ascii="Calibri" w:hAnsi="Calibri"/>
          <w:sz w:val="22"/>
          <w:szCs w:val="22"/>
          <w:lang w:val="en-US"/>
        </w:rPr>
        <w:tab/>
      </w:r>
      <w:r>
        <w:t>Notifications</w:t>
      </w:r>
      <w:r>
        <w:tab/>
      </w:r>
      <w:r>
        <w:fldChar w:fldCharType="begin"/>
      </w:r>
      <w:r>
        <w:instrText xml:space="preserve"> PAGEREF _Toc42091926 \h </w:instrText>
      </w:r>
      <w:r>
        <w:fldChar w:fldCharType="separate"/>
      </w:r>
      <w:r>
        <w:t>21</w:t>
      </w:r>
      <w:r>
        <w:fldChar w:fldCharType="end"/>
      </w:r>
    </w:p>
    <w:p w14:paraId="6E60E513" w14:textId="77777777" w:rsidR="00F17032" w:rsidRPr="008E4719" w:rsidRDefault="00F17032">
      <w:pPr>
        <w:pStyle w:val="TM2"/>
        <w:rPr>
          <w:rFonts w:ascii="Calibri" w:hAnsi="Calibri"/>
          <w:sz w:val="22"/>
          <w:szCs w:val="22"/>
          <w:lang w:val="en-US"/>
        </w:rPr>
      </w:pPr>
      <w:r>
        <w:t>7.2</w:t>
      </w:r>
      <w:r w:rsidRPr="008E4719">
        <w:rPr>
          <w:rFonts w:ascii="Calibri" w:hAnsi="Calibri"/>
          <w:sz w:val="22"/>
          <w:szCs w:val="22"/>
          <w:lang w:val="en-US"/>
        </w:rPr>
        <w:tab/>
      </w:r>
      <w:r>
        <w:t>Provisioning Sessions API</w:t>
      </w:r>
      <w:r>
        <w:tab/>
      </w:r>
      <w:r>
        <w:fldChar w:fldCharType="begin"/>
      </w:r>
      <w:r>
        <w:instrText xml:space="preserve"> PAGEREF _Toc42091927 \h </w:instrText>
      </w:r>
      <w:r>
        <w:fldChar w:fldCharType="separate"/>
      </w:r>
      <w:r>
        <w:t>22</w:t>
      </w:r>
      <w:r>
        <w:fldChar w:fldCharType="end"/>
      </w:r>
    </w:p>
    <w:p w14:paraId="16410816" w14:textId="77777777" w:rsidR="00F17032" w:rsidRPr="008E4719" w:rsidRDefault="00F17032">
      <w:pPr>
        <w:pStyle w:val="TM3"/>
        <w:rPr>
          <w:rFonts w:ascii="Calibri" w:hAnsi="Calibri"/>
          <w:sz w:val="22"/>
          <w:szCs w:val="22"/>
          <w:lang w:val="en-US"/>
        </w:rPr>
      </w:pPr>
      <w:r>
        <w:t>7.2.1</w:t>
      </w:r>
      <w:r w:rsidRPr="008E4719">
        <w:rPr>
          <w:rFonts w:ascii="Calibri" w:hAnsi="Calibri"/>
          <w:sz w:val="22"/>
          <w:szCs w:val="22"/>
          <w:lang w:val="en-US"/>
        </w:rPr>
        <w:tab/>
      </w:r>
      <w:r>
        <w:t>Overview</w:t>
      </w:r>
      <w:r>
        <w:tab/>
      </w:r>
      <w:r>
        <w:fldChar w:fldCharType="begin"/>
      </w:r>
      <w:r>
        <w:instrText xml:space="preserve"> PAGEREF _Toc42091928 \h </w:instrText>
      </w:r>
      <w:r>
        <w:fldChar w:fldCharType="separate"/>
      </w:r>
      <w:r>
        <w:t>22</w:t>
      </w:r>
      <w:r>
        <w:fldChar w:fldCharType="end"/>
      </w:r>
    </w:p>
    <w:p w14:paraId="57DFE2F9" w14:textId="77777777" w:rsidR="00F17032" w:rsidRPr="008E4719" w:rsidRDefault="00F17032">
      <w:pPr>
        <w:pStyle w:val="TM3"/>
        <w:rPr>
          <w:rFonts w:ascii="Calibri" w:hAnsi="Calibri"/>
          <w:sz w:val="22"/>
          <w:szCs w:val="22"/>
          <w:lang w:val="en-US"/>
        </w:rPr>
      </w:pPr>
      <w:r>
        <w:t>7.2.2</w:t>
      </w:r>
      <w:r w:rsidRPr="008E4719">
        <w:rPr>
          <w:rFonts w:ascii="Calibri" w:hAnsi="Calibri"/>
          <w:sz w:val="22"/>
          <w:szCs w:val="22"/>
          <w:lang w:val="en-US"/>
        </w:rPr>
        <w:tab/>
      </w:r>
      <w:r>
        <w:t>Resource structure</w:t>
      </w:r>
      <w:r>
        <w:tab/>
      </w:r>
      <w:r>
        <w:fldChar w:fldCharType="begin"/>
      </w:r>
      <w:r>
        <w:instrText xml:space="preserve"> PAGEREF _Toc42091929 \h </w:instrText>
      </w:r>
      <w:r>
        <w:fldChar w:fldCharType="separate"/>
      </w:r>
      <w:r>
        <w:t>22</w:t>
      </w:r>
      <w:r>
        <w:fldChar w:fldCharType="end"/>
      </w:r>
    </w:p>
    <w:p w14:paraId="43134006" w14:textId="77777777" w:rsidR="00F17032" w:rsidRPr="008E4719" w:rsidRDefault="00F17032">
      <w:pPr>
        <w:pStyle w:val="TM3"/>
        <w:rPr>
          <w:rFonts w:ascii="Calibri" w:hAnsi="Calibri"/>
          <w:sz w:val="22"/>
          <w:szCs w:val="22"/>
          <w:lang w:val="en-US"/>
        </w:rPr>
      </w:pPr>
      <w:r>
        <w:t>7.2.3</w:t>
      </w:r>
      <w:r w:rsidRPr="008E4719">
        <w:rPr>
          <w:rFonts w:ascii="Calibri" w:hAnsi="Calibri"/>
          <w:sz w:val="22"/>
          <w:szCs w:val="22"/>
          <w:lang w:val="en-US"/>
        </w:rPr>
        <w:tab/>
      </w:r>
      <w:r>
        <w:t>Data model</w:t>
      </w:r>
      <w:r>
        <w:tab/>
      </w:r>
      <w:r>
        <w:fldChar w:fldCharType="begin"/>
      </w:r>
      <w:r>
        <w:instrText xml:space="preserve"> PAGEREF _Toc42091930 \h </w:instrText>
      </w:r>
      <w:r>
        <w:fldChar w:fldCharType="separate"/>
      </w:r>
      <w:r>
        <w:t>22</w:t>
      </w:r>
      <w:r>
        <w:fldChar w:fldCharType="end"/>
      </w:r>
    </w:p>
    <w:p w14:paraId="548C10A7" w14:textId="77777777" w:rsidR="00F17032" w:rsidRPr="008E4719" w:rsidRDefault="00F17032">
      <w:pPr>
        <w:pStyle w:val="TM2"/>
        <w:rPr>
          <w:rFonts w:ascii="Calibri" w:hAnsi="Calibri"/>
          <w:sz w:val="22"/>
          <w:szCs w:val="22"/>
          <w:lang w:val="en-US"/>
        </w:rPr>
      </w:pPr>
      <w:r>
        <w:t>7.3</w:t>
      </w:r>
      <w:r w:rsidRPr="008E4719">
        <w:rPr>
          <w:rFonts w:ascii="Calibri" w:hAnsi="Calibri"/>
          <w:sz w:val="22"/>
          <w:szCs w:val="22"/>
          <w:lang w:val="en-US"/>
        </w:rPr>
        <w:tab/>
      </w:r>
      <w:r>
        <w:t>Server Certificates Provisioning API</w:t>
      </w:r>
      <w:r>
        <w:tab/>
      </w:r>
      <w:r>
        <w:fldChar w:fldCharType="begin"/>
      </w:r>
      <w:r>
        <w:instrText xml:space="preserve"> PAGEREF _Toc42091931 \h </w:instrText>
      </w:r>
      <w:r>
        <w:fldChar w:fldCharType="separate"/>
      </w:r>
      <w:r>
        <w:t>22</w:t>
      </w:r>
      <w:r>
        <w:fldChar w:fldCharType="end"/>
      </w:r>
    </w:p>
    <w:p w14:paraId="1C67B4C8" w14:textId="77777777" w:rsidR="00F17032" w:rsidRPr="008E4719" w:rsidRDefault="00F17032">
      <w:pPr>
        <w:pStyle w:val="TM3"/>
        <w:rPr>
          <w:rFonts w:ascii="Calibri" w:hAnsi="Calibri"/>
          <w:sz w:val="22"/>
          <w:szCs w:val="22"/>
          <w:lang w:val="en-US"/>
        </w:rPr>
      </w:pPr>
      <w:r>
        <w:t>7.3.1</w:t>
      </w:r>
      <w:r w:rsidRPr="008E4719">
        <w:rPr>
          <w:rFonts w:ascii="Calibri" w:hAnsi="Calibri"/>
          <w:sz w:val="22"/>
          <w:szCs w:val="22"/>
          <w:lang w:val="en-US"/>
        </w:rPr>
        <w:tab/>
      </w:r>
      <w:r>
        <w:t>Overview</w:t>
      </w:r>
      <w:r>
        <w:tab/>
      </w:r>
      <w:r>
        <w:fldChar w:fldCharType="begin"/>
      </w:r>
      <w:r>
        <w:instrText xml:space="preserve"> PAGEREF _Toc42091932 \h </w:instrText>
      </w:r>
      <w:r>
        <w:fldChar w:fldCharType="separate"/>
      </w:r>
      <w:r>
        <w:t>22</w:t>
      </w:r>
      <w:r>
        <w:fldChar w:fldCharType="end"/>
      </w:r>
    </w:p>
    <w:p w14:paraId="518F1587" w14:textId="77777777" w:rsidR="00F17032" w:rsidRPr="008E4719" w:rsidRDefault="00F17032">
      <w:pPr>
        <w:pStyle w:val="TM3"/>
        <w:rPr>
          <w:rFonts w:ascii="Calibri" w:hAnsi="Calibri"/>
          <w:sz w:val="22"/>
          <w:szCs w:val="22"/>
          <w:lang w:val="en-US"/>
        </w:rPr>
      </w:pPr>
      <w:r>
        <w:t>7.3.2</w:t>
      </w:r>
      <w:r w:rsidRPr="008E4719">
        <w:rPr>
          <w:rFonts w:ascii="Calibri" w:hAnsi="Calibri"/>
          <w:sz w:val="22"/>
          <w:szCs w:val="22"/>
          <w:lang w:val="en-US"/>
        </w:rPr>
        <w:tab/>
      </w:r>
      <w:r>
        <w:t>Resource structure</w:t>
      </w:r>
      <w:r>
        <w:tab/>
      </w:r>
      <w:r>
        <w:fldChar w:fldCharType="begin"/>
      </w:r>
      <w:r>
        <w:instrText xml:space="preserve"> PAGEREF _Toc42091933 \h </w:instrText>
      </w:r>
      <w:r>
        <w:fldChar w:fldCharType="separate"/>
      </w:r>
      <w:r>
        <w:t>23</w:t>
      </w:r>
      <w:r>
        <w:fldChar w:fldCharType="end"/>
      </w:r>
    </w:p>
    <w:p w14:paraId="7939B0B5" w14:textId="77777777" w:rsidR="00F17032" w:rsidRPr="008E4719" w:rsidRDefault="00F17032">
      <w:pPr>
        <w:pStyle w:val="TM3"/>
        <w:rPr>
          <w:rFonts w:ascii="Calibri" w:hAnsi="Calibri"/>
          <w:sz w:val="22"/>
          <w:szCs w:val="22"/>
          <w:lang w:val="en-US"/>
        </w:rPr>
      </w:pPr>
      <w:r>
        <w:t>7.3.3</w:t>
      </w:r>
      <w:r w:rsidRPr="008E4719">
        <w:rPr>
          <w:rFonts w:ascii="Calibri" w:hAnsi="Calibri"/>
          <w:sz w:val="22"/>
          <w:szCs w:val="22"/>
          <w:lang w:val="en-US"/>
        </w:rPr>
        <w:tab/>
      </w:r>
      <w:r>
        <w:t>Data model</w:t>
      </w:r>
      <w:r>
        <w:tab/>
      </w:r>
      <w:r>
        <w:fldChar w:fldCharType="begin"/>
      </w:r>
      <w:r>
        <w:instrText xml:space="preserve"> PAGEREF _Toc42091934 \h </w:instrText>
      </w:r>
      <w:r>
        <w:fldChar w:fldCharType="separate"/>
      </w:r>
      <w:r>
        <w:t>23</w:t>
      </w:r>
      <w:r>
        <w:fldChar w:fldCharType="end"/>
      </w:r>
    </w:p>
    <w:p w14:paraId="353D19B3" w14:textId="77777777" w:rsidR="00F17032" w:rsidRPr="008E4719" w:rsidRDefault="00F17032">
      <w:pPr>
        <w:pStyle w:val="TM3"/>
        <w:rPr>
          <w:rFonts w:ascii="Calibri" w:hAnsi="Calibri"/>
          <w:sz w:val="22"/>
          <w:szCs w:val="22"/>
          <w:lang w:val="en-US"/>
        </w:rPr>
      </w:pPr>
      <w:r>
        <w:t>7.3.4</w:t>
      </w:r>
      <w:r w:rsidRPr="008E4719">
        <w:rPr>
          <w:rFonts w:ascii="Calibri" w:hAnsi="Calibri"/>
          <w:sz w:val="22"/>
          <w:szCs w:val="22"/>
          <w:lang w:val="en-US"/>
        </w:rPr>
        <w:tab/>
      </w:r>
      <w:r>
        <w:t>Operations</w:t>
      </w:r>
      <w:r>
        <w:tab/>
      </w:r>
      <w:r>
        <w:fldChar w:fldCharType="begin"/>
      </w:r>
      <w:r>
        <w:instrText xml:space="preserve"> PAGEREF _Toc42091935 \h </w:instrText>
      </w:r>
      <w:r>
        <w:fldChar w:fldCharType="separate"/>
      </w:r>
      <w:r>
        <w:t>23</w:t>
      </w:r>
      <w:r>
        <w:fldChar w:fldCharType="end"/>
      </w:r>
    </w:p>
    <w:p w14:paraId="040FAAF1" w14:textId="77777777" w:rsidR="00F17032" w:rsidRPr="008E4719" w:rsidRDefault="00F17032">
      <w:pPr>
        <w:pStyle w:val="TM2"/>
        <w:rPr>
          <w:rFonts w:ascii="Calibri" w:hAnsi="Calibri"/>
          <w:sz w:val="22"/>
          <w:szCs w:val="22"/>
          <w:lang w:val="en-US"/>
        </w:rPr>
      </w:pPr>
      <w:r>
        <w:t>7.4</w:t>
      </w:r>
      <w:r w:rsidRPr="008E4719">
        <w:rPr>
          <w:rFonts w:ascii="Calibri" w:hAnsi="Calibri"/>
          <w:sz w:val="22"/>
          <w:szCs w:val="22"/>
          <w:lang w:val="en-US"/>
        </w:rPr>
        <w:tab/>
      </w:r>
      <w:r>
        <w:t>Content Preparation Templates Provisioning API</w:t>
      </w:r>
      <w:r>
        <w:tab/>
      </w:r>
      <w:r>
        <w:fldChar w:fldCharType="begin"/>
      </w:r>
      <w:r>
        <w:instrText xml:space="preserve"> PAGEREF _Toc42091936 \h </w:instrText>
      </w:r>
      <w:r>
        <w:fldChar w:fldCharType="separate"/>
      </w:r>
      <w:r>
        <w:t>24</w:t>
      </w:r>
      <w:r>
        <w:fldChar w:fldCharType="end"/>
      </w:r>
    </w:p>
    <w:p w14:paraId="681D9AE4" w14:textId="77777777" w:rsidR="00F17032" w:rsidRPr="008E4719" w:rsidRDefault="00F17032">
      <w:pPr>
        <w:pStyle w:val="TM3"/>
        <w:rPr>
          <w:rFonts w:ascii="Calibri" w:hAnsi="Calibri"/>
          <w:sz w:val="22"/>
          <w:szCs w:val="22"/>
          <w:lang w:val="en-US"/>
        </w:rPr>
      </w:pPr>
      <w:r>
        <w:t>7.4.1</w:t>
      </w:r>
      <w:r w:rsidRPr="008E4719">
        <w:rPr>
          <w:rFonts w:ascii="Calibri" w:hAnsi="Calibri"/>
          <w:sz w:val="22"/>
          <w:szCs w:val="22"/>
          <w:lang w:val="en-US"/>
        </w:rPr>
        <w:tab/>
      </w:r>
      <w:r>
        <w:t>Overview</w:t>
      </w:r>
      <w:r>
        <w:tab/>
      </w:r>
      <w:r>
        <w:fldChar w:fldCharType="begin"/>
      </w:r>
      <w:r>
        <w:instrText xml:space="preserve"> PAGEREF _Toc42091937 \h </w:instrText>
      </w:r>
      <w:r>
        <w:fldChar w:fldCharType="separate"/>
      </w:r>
      <w:r>
        <w:t>24</w:t>
      </w:r>
      <w:r>
        <w:fldChar w:fldCharType="end"/>
      </w:r>
    </w:p>
    <w:p w14:paraId="52CC17A3" w14:textId="77777777" w:rsidR="00F17032" w:rsidRPr="008E4719" w:rsidRDefault="00F17032">
      <w:pPr>
        <w:pStyle w:val="TM3"/>
        <w:rPr>
          <w:rFonts w:ascii="Calibri" w:hAnsi="Calibri"/>
          <w:sz w:val="22"/>
          <w:szCs w:val="22"/>
          <w:lang w:val="en-US"/>
        </w:rPr>
      </w:pPr>
      <w:r>
        <w:t>7.4.2</w:t>
      </w:r>
      <w:r w:rsidRPr="008E4719">
        <w:rPr>
          <w:rFonts w:ascii="Calibri" w:hAnsi="Calibri"/>
          <w:sz w:val="22"/>
          <w:szCs w:val="22"/>
          <w:lang w:val="en-US"/>
        </w:rPr>
        <w:tab/>
      </w:r>
      <w:r>
        <w:t>Resource structure</w:t>
      </w:r>
      <w:r>
        <w:tab/>
      </w:r>
      <w:r>
        <w:fldChar w:fldCharType="begin"/>
      </w:r>
      <w:r>
        <w:instrText xml:space="preserve"> PAGEREF _Toc42091938 \h </w:instrText>
      </w:r>
      <w:r>
        <w:fldChar w:fldCharType="separate"/>
      </w:r>
      <w:r>
        <w:t>24</w:t>
      </w:r>
      <w:r>
        <w:fldChar w:fldCharType="end"/>
      </w:r>
    </w:p>
    <w:p w14:paraId="7AB396E3" w14:textId="77777777" w:rsidR="00F17032" w:rsidRPr="008E4719" w:rsidRDefault="00F17032">
      <w:pPr>
        <w:pStyle w:val="TM3"/>
        <w:rPr>
          <w:rFonts w:ascii="Calibri" w:hAnsi="Calibri"/>
          <w:sz w:val="22"/>
          <w:szCs w:val="22"/>
          <w:lang w:val="en-US"/>
        </w:rPr>
      </w:pPr>
      <w:r>
        <w:t>7.4.3</w:t>
      </w:r>
      <w:r w:rsidRPr="008E4719">
        <w:rPr>
          <w:rFonts w:ascii="Calibri" w:hAnsi="Calibri"/>
          <w:sz w:val="22"/>
          <w:szCs w:val="22"/>
          <w:lang w:val="en-US"/>
        </w:rPr>
        <w:tab/>
      </w:r>
      <w:r>
        <w:t>Data model</w:t>
      </w:r>
      <w:r>
        <w:tab/>
      </w:r>
      <w:r>
        <w:fldChar w:fldCharType="begin"/>
      </w:r>
      <w:r>
        <w:instrText xml:space="preserve"> PAGEREF _Toc42091939 \h </w:instrText>
      </w:r>
      <w:r>
        <w:fldChar w:fldCharType="separate"/>
      </w:r>
      <w:r>
        <w:t>24</w:t>
      </w:r>
      <w:r>
        <w:fldChar w:fldCharType="end"/>
      </w:r>
    </w:p>
    <w:p w14:paraId="56B07807" w14:textId="77777777" w:rsidR="00F17032" w:rsidRPr="008E4719" w:rsidRDefault="00F17032">
      <w:pPr>
        <w:pStyle w:val="TM3"/>
        <w:rPr>
          <w:rFonts w:ascii="Calibri" w:hAnsi="Calibri"/>
          <w:sz w:val="22"/>
          <w:szCs w:val="22"/>
          <w:lang w:val="en-US"/>
        </w:rPr>
      </w:pPr>
      <w:r>
        <w:t>7.4.4</w:t>
      </w:r>
      <w:r w:rsidRPr="008E4719">
        <w:rPr>
          <w:rFonts w:ascii="Calibri" w:hAnsi="Calibri"/>
          <w:sz w:val="22"/>
          <w:szCs w:val="22"/>
          <w:lang w:val="en-US"/>
        </w:rPr>
        <w:tab/>
      </w:r>
      <w:r>
        <w:t>Operations</w:t>
      </w:r>
      <w:r>
        <w:tab/>
      </w:r>
      <w:r>
        <w:fldChar w:fldCharType="begin"/>
      </w:r>
      <w:r>
        <w:instrText xml:space="preserve"> PAGEREF _Toc42091940 \h </w:instrText>
      </w:r>
      <w:r>
        <w:fldChar w:fldCharType="separate"/>
      </w:r>
      <w:r>
        <w:t>24</w:t>
      </w:r>
      <w:r>
        <w:fldChar w:fldCharType="end"/>
      </w:r>
    </w:p>
    <w:p w14:paraId="4AF97E3B" w14:textId="77777777" w:rsidR="00F17032" w:rsidRPr="008E4719" w:rsidRDefault="00F17032">
      <w:pPr>
        <w:pStyle w:val="TM2"/>
        <w:rPr>
          <w:rFonts w:ascii="Calibri" w:hAnsi="Calibri"/>
          <w:sz w:val="22"/>
          <w:szCs w:val="22"/>
          <w:lang w:val="en-US"/>
        </w:rPr>
      </w:pPr>
      <w:r>
        <w:t>7.5</w:t>
      </w:r>
      <w:r w:rsidRPr="008E4719">
        <w:rPr>
          <w:rFonts w:ascii="Calibri" w:hAnsi="Calibri"/>
          <w:sz w:val="22"/>
          <w:szCs w:val="22"/>
          <w:lang w:val="en-US"/>
        </w:rPr>
        <w:tab/>
      </w:r>
      <w:r>
        <w:t>Ingest Protocols Discovery API</w:t>
      </w:r>
      <w:r>
        <w:tab/>
      </w:r>
      <w:r>
        <w:fldChar w:fldCharType="begin"/>
      </w:r>
      <w:r>
        <w:instrText xml:space="preserve"> PAGEREF _Toc42091941 \h </w:instrText>
      </w:r>
      <w:r>
        <w:fldChar w:fldCharType="separate"/>
      </w:r>
      <w:r>
        <w:t>25</w:t>
      </w:r>
      <w:r>
        <w:fldChar w:fldCharType="end"/>
      </w:r>
    </w:p>
    <w:p w14:paraId="606C8788" w14:textId="77777777" w:rsidR="00F17032" w:rsidRPr="008E4719" w:rsidRDefault="00F17032">
      <w:pPr>
        <w:pStyle w:val="TM3"/>
        <w:rPr>
          <w:rFonts w:ascii="Calibri" w:hAnsi="Calibri"/>
          <w:sz w:val="22"/>
          <w:szCs w:val="22"/>
          <w:lang w:val="en-US"/>
        </w:rPr>
      </w:pPr>
      <w:r>
        <w:t>7.5.1</w:t>
      </w:r>
      <w:r w:rsidRPr="008E4719">
        <w:rPr>
          <w:rFonts w:ascii="Calibri" w:hAnsi="Calibri"/>
          <w:sz w:val="22"/>
          <w:szCs w:val="22"/>
          <w:lang w:val="en-US"/>
        </w:rPr>
        <w:tab/>
      </w:r>
      <w:r>
        <w:t>Overview</w:t>
      </w:r>
      <w:r>
        <w:tab/>
      </w:r>
      <w:r>
        <w:fldChar w:fldCharType="begin"/>
      </w:r>
      <w:r>
        <w:instrText xml:space="preserve"> PAGEREF _Toc42091942 \h </w:instrText>
      </w:r>
      <w:r>
        <w:fldChar w:fldCharType="separate"/>
      </w:r>
      <w:r>
        <w:t>25</w:t>
      </w:r>
      <w:r>
        <w:fldChar w:fldCharType="end"/>
      </w:r>
    </w:p>
    <w:p w14:paraId="3E984E0A" w14:textId="77777777" w:rsidR="00F17032" w:rsidRPr="008E4719" w:rsidRDefault="00F17032">
      <w:pPr>
        <w:pStyle w:val="TM3"/>
        <w:rPr>
          <w:rFonts w:ascii="Calibri" w:hAnsi="Calibri"/>
          <w:sz w:val="22"/>
          <w:szCs w:val="22"/>
          <w:lang w:val="en-US"/>
        </w:rPr>
      </w:pPr>
      <w:r>
        <w:t>7.5.2</w:t>
      </w:r>
      <w:r w:rsidRPr="008E4719">
        <w:rPr>
          <w:rFonts w:ascii="Calibri" w:hAnsi="Calibri"/>
          <w:sz w:val="22"/>
          <w:szCs w:val="22"/>
          <w:lang w:val="en-US"/>
        </w:rPr>
        <w:tab/>
      </w:r>
      <w:r>
        <w:t>Resource structure</w:t>
      </w:r>
      <w:r>
        <w:tab/>
      </w:r>
      <w:r>
        <w:fldChar w:fldCharType="begin"/>
      </w:r>
      <w:r>
        <w:instrText xml:space="preserve"> PAGEREF _Toc42091943 \h </w:instrText>
      </w:r>
      <w:r>
        <w:fldChar w:fldCharType="separate"/>
      </w:r>
      <w:r>
        <w:t>25</w:t>
      </w:r>
      <w:r>
        <w:fldChar w:fldCharType="end"/>
      </w:r>
    </w:p>
    <w:p w14:paraId="73F6A31B" w14:textId="77777777" w:rsidR="00F17032" w:rsidRPr="008E4719" w:rsidRDefault="00F17032">
      <w:pPr>
        <w:pStyle w:val="TM3"/>
        <w:rPr>
          <w:rFonts w:ascii="Calibri" w:hAnsi="Calibri"/>
          <w:sz w:val="22"/>
          <w:szCs w:val="22"/>
          <w:lang w:val="en-US"/>
        </w:rPr>
      </w:pPr>
      <w:r>
        <w:t>7.5.3</w:t>
      </w:r>
      <w:r w:rsidRPr="008E4719">
        <w:rPr>
          <w:rFonts w:ascii="Calibri" w:hAnsi="Calibri"/>
          <w:sz w:val="22"/>
          <w:szCs w:val="22"/>
          <w:lang w:val="en-US"/>
        </w:rPr>
        <w:tab/>
      </w:r>
      <w:r>
        <w:t>Data model</w:t>
      </w:r>
      <w:r>
        <w:tab/>
      </w:r>
      <w:r>
        <w:fldChar w:fldCharType="begin"/>
      </w:r>
      <w:r>
        <w:instrText xml:space="preserve"> PAGEREF _Toc42091944 \h </w:instrText>
      </w:r>
      <w:r>
        <w:fldChar w:fldCharType="separate"/>
      </w:r>
      <w:r>
        <w:t>25</w:t>
      </w:r>
      <w:r>
        <w:fldChar w:fldCharType="end"/>
      </w:r>
    </w:p>
    <w:p w14:paraId="57DC3BF7" w14:textId="77777777" w:rsidR="00F17032" w:rsidRPr="008E4719" w:rsidRDefault="00F17032">
      <w:pPr>
        <w:pStyle w:val="TM4"/>
        <w:rPr>
          <w:rFonts w:ascii="Calibri" w:hAnsi="Calibri"/>
          <w:sz w:val="22"/>
          <w:szCs w:val="22"/>
          <w:lang w:val="en-US"/>
        </w:rPr>
      </w:pPr>
      <w:r>
        <w:t>7.5.3.1</w:t>
      </w:r>
      <w:r w:rsidRPr="008E4719">
        <w:rPr>
          <w:rFonts w:ascii="Calibri" w:hAnsi="Calibri"/>
          <w:sz w:val="22"/>
          <w:szCs w:val="22"/>
          <w:lang w:val="en-US"/>
        </w:rPr>
        <w:tab/>
      </w:r>
      <w:r>
        <w:t>IngestProtocols resource</w:t>
      </w:r>
      <w:r>
        <w:tab/>
      </w:r>
      <w:r>
        <w:fldChar w:fldCharType="begin"/>
      </w:r>
      <w:r>
        <w:instrText xml:space="preserve"> PAGEREF _Toc42091945 \h </w:instrText>
      </w:r>
      <w:r>
        <w:fldChar w:fldCharType="separate"/>
      </w:r>
      <w:r>
        <w:t>25</w:t>
      </w:r>
      <w:r>
        <w:fldChar w:fldCharType="end"/>
      </w:r>
    </w:p>
    <w:p w14:paraId="36F567FE" w14:textId="77777777" w:rsidR="00F17032" w:rsidRPr="008E4719" w:rsidRDefault="00F17032">
      <w:pPr>
        <w:pStyle w:val="TM3"/>
        <w:rPr>
          <w:rFonts w:ascii="Calibri" w:hAnsi="Calibri"/>
          <w:sz w:val="22"/>
          <w:szCs w:val="22"/>
          <w:lang w:val="en-US"/>
        </w:rPr>
      </w:pPr>
      <w:r>
        <w:t>7.5.4</w:t>
      </w:r>
      <w:r w:rsidRPr="008E4719">
        <w:rPr>
          <w:rFonts w:ascii="Calibri" w:hAnsi="Calibri"/>
          <w:sz w:val="22"/>
          <w:szCs w:val="22"/>
          <w:lang w:val="en-US"/>
        </w:rPr>
        <w:tab/>
      </w:r>
      <w:r>
        <w:t>Media ingest protocols</w:t>
      </w:r>
      <w:r>
        <w:tab/>
      </w:r>
      <w:r>
        <w:fldChar w:fldCharType="begin"/>
      </w:r>
      <w:r>
        <w:instrText xml:space="preserve"> PAGEREF _Toc42091946 \h </w:instrText>
      </w:r>
      <w:r>
        <w:fldChar w:fldCharType="separate"/>
      </w:r>
      <w:r>
        <w:t>25</w:t>
      </w:r>
      <w:r>
        <w:fldChar w:fldCharType="end"/>
      </w:r>
    </w:p>
    <w:p w14:paraId="7FA35F60" w14:textId="77777777" w:rsidR="00F17032" w:rsidRPr="008E4719" w:rsidRDefault="00F17032">
      <w:pPr>
        <w:pStyle w:val="TM4"/>
        <w:rPr>
          <w:rFonts w:ascii="Calibri" w:hAnsi="Calibri"/>
          <w:sz w:val="22"/>
          <w:szCs w:val="22"/>
          <w:lang w:val="en-US"/>
        </w:rPr>
      </w:pPr>
      <w:r>
        <w:t>7.5.4.1</w:t>
      </w:r>
      <w:r w:rsidRPr="008E4719">
        <w:rPr>
          <w:rFonts w:ascii="Calibri" w:hAnsi="Calibri"/>
          <w:sz w:val="22"/>
          <w:szCs w:val="22"/>
          <w:lang w:val="en-US"/>
        </w:rPr>
        <w:tab/>
      </w:r>
      <w:r>
        <w:t>Introduction</w:t>
      </w:r>
      <w:r>
        <w:tab/>
      </w:r>
      <w:r>
        <w:fldChar w:fldCharType="begin"/>
      </w:r>
      <w:r>
        <w:instrText xml:space="preserve"> PAGEREF _Toc42091947 \h </w:instrText>
      </w:r>
      <w:r>
        <w:fldChar w:fldCharType="separate"/>
      </w:r>
      <w:r>
        <w:t>25</w:t>
      </w:r>
      <w:r>
        <w:fldChar w:fldCharType="end"/>
      </w:r>
    </w:p>
    <w:p w14:paraId="398ED97D" w14:textId="77777777" w:rsidR="00F17032" w:rsidRPr="008E4719" w:rsidRDefault="00F17032">
      <w:pPr>
        <w:pStyle w:val="TM4"/>
        <w:rPr>
          <w:rFonts w:ascii="Calibri" w:hAnsi="Calibri"/>
          <w:sz w:val="22"/>
          <w:szCs w:val="22"/>
          <w:lang w:val="en-US"/>
        </w:rPr>
      </w:pPr>
      <w:r>
        <w:t>7.5.4.2</w:t>
      </w:r>
      <w:r w:rsidRPr="008E4719">
        <w:rPr>
          <w:rFonts w:ascii="Calibri" w:hAnsi="Calibri"/>
          <w:sz w:val="22"/>
          <w:szCs w:val="22"/>
          <w:lang w:val="en-US"/>
        </w:rPr>
        <w:tab/>
      </w:r>
      <w:r>
        <w:t>DASH-based media ingest protocol</w:t>
      </w:r>
      <w:r>
        <w:tab/>
      </w:r>
      <w:r>
        <w:fldChar w:fldCharType="begin"/>
      </w:r>
      <w:r>
        <w:instrText xml:space="preserve"> PAGEREF _Toc42091948 \h </w:instrText>
      </w:r>
      <w:r>
        <w:fldChar w:fldCharType="separate"/>
      </w:r>
      <w:r>
        <w:t>25</w:t>
      </w:r>
      <w:r>
        <w:fldChar w:fldCharType="end"/>
      </w:r>
    </w:p>
    <w:p w14:paraId="383A74BD" w14:textId="77777777" w:rsidR="00F17032" w:rsidRPr="008E4719" w:rsidRDefault="00F17032">
      <w:pPr>
        <w:pStyle w:val="TM2"/>
        <w:rPr>
          <w:rFonts w:ascii="Calibri" w:hAnsi="Calibri"/>
          <w:sz w:val="22"/>
          <w:szCs w:val="22"/>
          <w:lang w:val="en-US"/>
        </w:rPr>
      </w:pPr>
      <w:r>
        <w:t>7.6</w:t>
      </w:r>
      <w:r w:rsidRPr="008E4719">
        <w:rPr>
          <w:rFonts w:ascii="Calibri" w:hAnsi="Calibri"/>
          <w:sz w:val="22"/>
          <w:szCs w:val="22"/>
          <w:lang w:val="en-US"/>
        </w:rPr>
        <w:tab/>
      </w:r>
      <w:r>
        <w:t>Content Hosting Configuration API</w:t>
      </w:r>
      <w:r>
        <w:tab/>
      </w:r>
      <w:r>
        <w:fldChar w:fldCharType="begin"/>
      </w:r>
      <w:r>
        <w:instrText xml:space="preserve"> PAGEREF _Toc42091949 \h </w:instrText>
      </w:r>
      <w:r>
        <w:fldChar w:fldCharType="separate"/>
      </w:r>
      <w:r>
        <w:t>26</w:t>
      </w:r>
      <w:r>
        <w:fldChar w:fldCharType="end"/>
      </w:r>
    </w:p>
    <w:p w14:paraId="359D58D1" w14:textId="77777777" w:rsidR="00F17032" w:rsidRPr="008E4719" w:rsidRDefault="00F17032">
      <w:pPr>
        <w:pStyle w:val="TM3"/>
        <w:rPr>
          <w:rFonts w:ascii="Calibri" w:hAnsi="Calibri"/>
          <w:sz w:val="22"/>
          <w:szCs w:val="22"/>
          <w:lang w:val="en-US"/>
        </w:rPr>
      </w:pPr>
      <w:r>
        <w:t>7.6.1</w:t>
      </w:r>
      <w:r w:rsidRPr="008E4719">
        <w:rPr>
          <w:rFonts w:ascii="Calibri" w:hAnsi="Calibri"/>
          <w:sz w:val="22"/>
          <w:szCs w:val="22"/>
          <w:lang w:val="en-US"/>
        </w:rPr>
        <w:tab/>
      </w:r>
      <w:r>
        <w:t>Overview</w:t>
      </w:r>
      <w:r>
        <w:tab/>
      </w:r>
      <w:r>
        <w:fldChar w:fldCharType="begin"/>
      </w:r>
      <w:r>
        <w:instrText xml:space="preserve"> PAGEREF _Toc42091950 \h </w:instrText>
      </w:r>
      <w:r>
        <w:fldChar w:fldCharType="separate"/>
      </w:r>
      <w:r>
        <w:t>26</w:t>
      </w:r>
      <w:r>
        <w:fldChar w:fldCharType="end"/>
      </w:r>
    </w:p>
    <w:p w14:paraId="706521D0" w14:textId="77777777" w:rsidR="00F17032" w:rsidRPr="008E4719" w:rsidRDefault="00F17032">
      <w:pPr>
        <w:pStyle w:val="TM3"/>
        <w:rPr>
          <w:rFonts w:ascii="Calibri" w:hAnsi="Calibri"/>
          <w:sz w:val="22"/>
          <w:szCs w:val="22"/>
          <w:lang w:val="en-US"/>
        </w:rPr>
      </w:pPr>
      <w:r>
        <w:t>7.6.2</w:t>
      </w:r>
      <w:r w:rsidRPr="008E4719">
        <w:rPr>
          <w:rFonts w:ascii="Calibri" w:hAnsi="Calibri"/>
          <w:sz w:val="22"/>
          <w:szCs w:val="22"/>
          <w:lang w:val="en-US"/>
        </w:rPr>
        <w:tab/>
      </w:r>
      <w:r>
        <w:t>Resource structure</w:t>
      </w:r>
      <w:r>
        <w:tab/>
      </w:r>
      <w:r>
        <w:fldChar w:fldCharType="begin"/>
      </w:r>
      <w:r>
        <w:instrText xml:space="preserve"> PAGEREF _Toc42091951 \h </w:instrText>
      </w:r>
      <w:r>
        <w:fldChar w:fldCharType="separate"/>
      </w:r>
      <w:r>
        <w:t>26</w:t>
      </w:r>
      <w:r>
        <w:fldChar w:fldCharType="end"/>
      </w:r>
    </w:p>
    <w:p w14:paraId="72CF2B3C" w14:textId="77777777" w:rsidR="00F17032" w:rsidRPr="008E4719" w:rsidRDefault="00F17032">
      <w:pPr>
        <w:pStyle w:val="TM3"/>
        <w:rPr>
          <w:rFonts w:ascii="Calibri" w:hAnsi="Calibri"/>
          <w:sz w:val="22"/>
          <w:szCs w:val="22"/>
          <w:lang w:val="en-US"/>
        </w:rPr>
      </w:pPr>
      <w:r>
        <w:lastRenderedPageBreak/>
        <w:t>7.6.3</w:t>
      </w:r>
      <w:r w:rsidRPr="008E4719">
        <w:rPr>
          <w:rFonts w:ascii="Calibri" w:hAnsi="Calibri"/>
          <w:sz w:val="22"/>
          <w:szCs w:val="22"/>
          <w:lang w:val="en-US"/>
        </w:rPr>
        <w:tab/>
      </w:r>
      <w:r>
        <w:t>Data model</w:t>
      </w:r>
      <w:r>
        <w:tab/>
      </w:r>
      <w:r>
        <w:fldChar w:fldCharType="begin"/>
      </w:r>
      <w:r>
        <w:instrText xml:space="preserve"> PAGEREF _Toc42091952 \h </w:instrText>
      </w:r>
      <w:r>
        <w:fldChar w:fldCharType="separate"/>
      </w:r>
      <w:r>
        <w:t>26</w:t>
      </w:r>
      <w:r>
        <w:fldChar w:fldCharType="end"/>
      </w:r>
    </w:p>
    <w:p w14:paraId="10BA949C" w14:textId="77777777" w:rsidR="00F17032" w:rsidRPr="008E4719" w:rsidRDefault="00F17032">
      <w:pPr>
        <w:pStyle w:val="TM4"/>
        <w:rPr>
          <w:rFonts w:ascii="Calibri" w:hAnsi="Calibri"/>
          <w:sz w:val="22"/>
          <w:szCs w:val="22"/>
          <w:lang w:val="en-US"/>
        </w:rPr>
      </w:pPr>
      <w:r>
        <w:t xml:space="preserve">7.6.3.1 </w:t>
      </w:r>
      <w:r w:rsidRPr="008E4719">
        <w:rPr>
          <w:rFonts w:ascii="Calibri" w:hAnsi="Calibri"/>
          <w:sz w:val="22"/>
          <w:szCs w:val="22"/>
          <w:lang w:val="en-US"/>
        </w:rPr>
        <w:tab/>
      </w:r>
      <w:r>
        <w:t>ContentHostingConfiguration resource</w:t>
      </w:r>
      <w:r>
        <w:tab/>
      </w:r>
      <w:r>
        <w:fldChar w:fldCharType="begin"/>
      </w:r>
      <w:r>
        <w:instrText xml:space="preserve"> PAGEREF _Toc42091953 \h </w:instrText>
      </w:r>
      <w:r>
        <w:fldChar w:fldCharType="separate"/>
      </w:r>
      <w:r>
        <w:t>26</w:t>
      </w:r>
      <w:r>
        <w:fldChar w:fldCharType="end"/>
      </w:r>
    </w:p>
    <w:p w14:paraId="60E3E93B" w14:textId="77777777" w:rsidR="00F17032" w:rsidRPr="008E4719" w:rsidRDefault="00F17032">
      <w:pPr>
        <w:pStyle w:val="TM3"/>
        <w:rPr>
          <w:rFonts w:ascii="Calibri" w:hAnsi="Calibri"/>
          <w:sz w:val="22"/>
          <w:szCs w:val="22"/>
          <w:lang w:val="en-US"/>
        </w:rPr>
      </w:pPr>
      <w:r>
        <w:t>7.6.4</w:t>
      </w:r>
      <w:r w:rsidRPr="008E4719">
        <w:rPr>
          <w:rFonts w:ascii="Calibri" w:hAnsi="Calibri"/>
          <w:sz w:val="22"/>
          <w:szCs w:val="22"/>
          <w:lang w:val="en-US"/>
        </w:rPr>
        <w:tab/>
      </w:r>
      <w:r>
        <w:t>Operations</w:t>
      </w:r>
      <w:r>
        <w:tab/>
      </w:r>
      <w:r>
        <w:fldChar w:fldCharType="begin"/>
      </w:r>
      <w:r>
        <w:instrText xml:space="preserve"> PAGEREF _Toc42091954 \h </w:instrText>
      </w:r>
      <w:r>
        <w:fldChar w:fldCharType="separate"/>
      </w:r>
      <w:r>
        <w:t>30</w:t>
      </w:r>
      <w:r>
        <w:fldChar w:fldCharType="end"/>
      </w:r>
    </w:p>
    <w:p w14:paraId="22775DFE" w14:textId="77777777" w:rsidR="00F17032" w:rsidRPr="008E4719" w:rsidRDefault="00F17032">
      <w:pPr>
        <w:pStyle w:val="TM4"/>
        <w:rPr>
          <w:rFonts w:ascii="Calibri" w:hAnsi="Calibri"/>
          <w:sz w:val="22"/>
          <w:szCs w:val="22"/>
          <w:lang w:val="en-US"/>
        </w:rPr>
      </w:pPr>
      <w:r>
        <w:t>7.6.4.1</w:t>
      </w:r>
      <w:r w:rsidRPr="008E4719">
        <w:rPr>
          <w:rFonts w:ascii="Calibri" w:hAnsi="Calibri"/>
          <w:sz w:val="22"/>
          <w:szCs w:val="22"/>
          <w:lang w:val="en-US"/>
        </w:rPr>
        <w:tab/>
      </w:r>
      <w:r>
        <w:t>Overview</w:t>
      </w:r>
      <w:r>
        <w:tab/>
      </w:r>
      <w:r>
        <w:fldChar w:fldCharType="begin"/>
      </w:r>
      <w:r>
        <w:instrText xml:space="preserve"> PAGEREF _Toc42091955 \h </w:instrText>
      </w:r>
      <w:r>
        <w:fldChar w:fldCharType="separate"/>
      </w:r>
      <w:r>
        <w:t>30</w:t>
      </w:r>
      <w:r>
        <w:fldChar w:fldCharType="end"/>
      </w:r>
    </w:p>
    <w:p w14:paraId="585D9FC8" w14:textId="77777777" w:rsidR="00F17032" w:rsidRPr="008E4719" w:rsidRDefault="00F17032">
      <w:pPr>
        <w:pStyle w:val="TM4"/>
        <w:rPr>
          <w:rFonts w:ascii="Calibri" w:hAnsi="Calibri"/>
          <w:sz w:val="22"/>
          <w:szCs w:val="22"/>
          <w:lang w:val="en-US"/>
        </w:rPr>
      </w:pPr>
      <w:r>
        <w:t>7.6.4.2</w:t>
      </w:r>
      <w:r w:rsidRPr="008E4719">
        <w:rPr>
          <w:rFonts w:ascii="Calibri" w:hAnsi="Calibri"/>
          <w:sz w:val="22"/>
          <w:szCs w:val="22"/>
          <w:lang w:val="en-US"/>
        </w:rPr>
        <w:tab/>
      </w:r>
      <w:r>
        <w:t>Content caching</w:t>
      </w:r>
      <w:r>
        <w:tab/>
      </w:r>
      <w:r>
        <w:fldChar w:fldCharType="begin"/>
      </w:r>
      <w:r>
        <w:instrText xml:space="preserve"> PAGEREF _Toc42091956 \h </w:instrText>
      </w:r>
      <w:r>
        <w:fldChar w:fldCharType="separate"/>
      </w:r>
      <w:r>
        <w:t>30</w:t>
      </w:r>
      <w:r>
        <w:fldChar w:fldCharType="end"/>
      </w:r>
    </w:p>
    <w:p w14:paraId="1AC79293" w14:textId="77777777" w:rsidR="00F17032" w:rsidRPr="008E4719" w:rsidRDefault="00F17032">
      <w:pPr>
        <w:pStyle w:val="TM4"/>
        <w:rPr>
          <w:rFonts w:ascii="Calibri" w:hAnsi="Calibri"/>
          <w:sz w:val="22"/>
          <w:szCs w:val="22"/>
          <w:lang w:val="en-US"/>
        </w:rPr>
      </w:pPr>
      <w:r>
        <w:t>7.6.4.3</w:t>
      </w:r>
      <w:r w:rsidRPr="008E4719">
        <w:rPr>
          <w:rFonts w:ascii="Calibri" w:hAnsi="Calibri"/>
          <w:sz w:val="22"/>
          <w:szCs w:val="22"/>
          <w:lang w:val="en-US"/>
        </w:rPr>
        <w:tab/>
      </w:r>
      <w:r>
        <w:t>Cache purging</w:t>
      </w:r>
      <w:r>
        <w:tab/>
      </w:r>
      <w:r>
        <w:fldChar w:fldCharType="begin"/>
      </w:r>
      <w:r>
        <w:instrText xml:space="preserve"> PAGEREF _Toc42091957 \h </w:instrText>
      </w:r>
      <w:r>
        <w:fldChar w:fldCharType="separate"/>
      </w:r>
      <w:r>
        <w:t>30</w:t>
      </w:r>
      <w:r>
        <w:fldChar w:fldCharType="end"/>
      </w:r>
    </w:p>
    <w:p w14:paraId="754EDFD9" w14:textId="77777777" w:rsidR="00F17032" w:rsidRPr="008E4719" w:rsidRDefault="00F17032">
      <w:pPr>
        <w:pStyle w:val="TM4"/>
        <w:rPr>
          <w:rFonts w:ascii="Calibri" w:hAnsi="Calibri"/>
          <w:sz w:val="22"/>
          <w:szCs w:val="22"/>
          <w:lang w:val="en-US"/>
        </w:rPr>
      </w:pPr>
      <w:r>
        <w:t>7.6.4.4</w:t>
      </w:r>
      <w:r w:rsidRPr="008E4719">
        <w:rPr>
          <w:rFonts w:ascii="Calibri" w:hAnsi="Calibri"/>
          <w:sz w:val="22"/>
          <w:szCs w:val="22"/>
          <w:lang w:val="en-US"/>
        </w:rPr>
        <w:tab/>
      </w:r>
      <w:r>
        <w:t>Content processing</w:t>
      </w:r>
      <w:r>
        <w:tab/>
      </w:r>
      <w:r>
        <w:fldChar w:fldCharType="begin"/>
      </w:r>
      <w:r>
        <w:instrText xml:space="preserve"> PAGEREF _Toc42091958 \h </w:instrText>
      </w:r>
      <w:r>
        <w:fldChar w:fldCharType="separate"/>
      </w:r>
      <w:r>
        <w:t>31</w:t>
      </w:r>
      <w:r>
        <w:fldChar w:fldCharType="end"/>
      </w:r>
    </w:p>
    <w:p w14:paraId="6DEE8EDA" w14:textId="77777777" w:rsidR="00F17032" w:rsidRPr="008E4719" w:rsidRDefault="00F17032">
      <w:pPr>
        <w:pStyle w:val="TM4"/>
        <w:rPr>
          <w:rFonts w:ascii="Calibri" w:hAnsi="Calibri"/>
          <w:sz w:val="22"/>
          <w:szCs w:val="22"/>
          <w:lang w:val="en-US"/>
        </w:rPr>
      </w:pPr>
      <w:r>
        <w:t>7.6.4.5</w:t>
      </w:r>
      <w:r w:rsidRPr="008E4719">
        <w:rPr>
          <w:rFonts w:ascii="Calibri" w:hAnsi="Calibri"/>
          <w:sz w:val="22"/>
          <w:szCs w:val="22"/>
          <w:lang w:val="en-US"/>
        </w:rPr>
        <w:tab/>
      </w:r>
      <w:r>
        <w:t>URL signing</w:t>
      </w:r>
      <w:r>
        <w:tab/>
      </w:r>
      <w:r>
        <w:fldChar w:fldCharType="begin"/>
      </w:r>
      <w:r>
        <w:instrText xml:space="preserve"> PAGEREF _Toc42091959 \h </w:instrText>
      </w:r>
      <w:r>
        <w:fldChar w:fldCharType="separate"/>
      </w:r>
      <w:r>
        <w:t>31</w:t>
      </w:r>
      <w:r>
        <w:fldChar w:fldCharType="end"/>
      </w:r>
    </w:p>
    <w:p w14:paraId="73EB2752" w14:textId="77777777" w:rsidR="00F17032" w:rsidRPr="008E4719" w:rsidRDefault="00F17032">
      <w:pPr>
        <w:pStyle w:val="TM4"/>
        <w:rPr>
          <w:rFonts w:ascii="Calibri" w:hAnsi="Calibri"/>
          <w:sz w:val="22"/>
          <w:szCs w:val="22"/>
          <w:lang w:val="en-US"/>
        </w:rPr>
      </w:pPr>
      <w:r>
        <w:t>7.6.4.6</w:t>
      </w:r>
      <w:r w:rsidRPr="008E4719">
        <w:rPr>
          <w:rFonts w:ascii="Calibri" w:hAnsi="Calibri"/>
          <w:sz w:val="22"/>
          <w:szCs w:val="22"/>
          <w:lang w:val="en-US"/>
        </w:rPr>
        <w:tab/>
      </w:r>
      <w:r>
        <w:t>Geofencing</w:t>
      </w:r>
      <w:r>
        <w:tab/>
      </w:r>
      <w:r>
        <w:fldChar w:fldCharType="begin"/>
      </w:r>
      <w:r>
        <w:instrText xml:space="preserve"> PAGEREF _Toc42091960 \h </w:instrText>
      </w:r>
      <w:r>
        <w:fldChar w:fldCharType="separate"/>
      </w:r>
      <w:r>
        <w:t>32</w:t>
      </w:r>
      <w:r>
        <w:fldChar w:fldCharType="end"/>
      </w:r>
    </w:p>
    <w:p w14:paraId="1F5064CF" w14:textId="77777777" w:rsidR="00F17032" w:rsidRPr="008E4719" w:rsidRDefault="00F17032">
      <w:pPr>
        <w:pStyle w:val="TM2"/>
        <w:rPr>
          <w:rFonts w:ascii="Calibri" w:hAnsi="Calibri"/>
          <w:sz w:val="22"/>
          <w:szCs w:val="22"/>
          <w:lang w:val="en-US"/>
        </w:rPr>
      </w:pPr>
      <w:r>
        <w:t>7.7</w:t>
      </w:r>
      <w:r w:rsidRPr="008E4719">
        <w:rPr>
          <w:rFonts w:ascii="Calibri" w:hAnsi="Calibri"/>
          <w:sz w:val="22"/>
          <w:szCs w:val="22"/>
          <w:lang w:val="en-US"/>
        </w:rPr>
        <w:tab/>
      </w:r>
      <w:r>
        <w:t>Consumption Reporting Provisioning API</w:t>
      </w:r>
      <w:r>
        <w:tab/>
      </w:r>
      <w:r>
        <w:fldChar w:fldCharType="begin"/>
      </w:r>
      <w:r>
        <w:instrText xml:space="preserve"> PAGEREF _Toc42091961 \h </w:instrText>
      </w:r>
      <w:r>
        <w:fldChar w:fldCharType="separate"/>
      </w:r>
      <w:r>
        <w:t>32</w:t>
      </w:r>
      <w:r>
        <w:fldChar w:fldCharType="end"/>
      </w:r>
    </w:p>
    <w:p w14:paraId="6A3821F4" w14:textId="77777777" w:rsidR="00F17032" w:rsidRPr="008E4719" w:rsidRDefault="00F17032">
      <w:pPr>
        <w:pStyle w:val="TM3"/>
        <w:rPr>
          <w:rFonts w:ascii="Calibri" w:hAnsi="Calibri"/>
          <w:sz w:val="22"/>
          <w:szCs w:val="22"/>
          <w:lang w:val="en-US"/>
        </w:rPr>
      </w:pPr>
      <w:r>
        <w:t>7.7.1</w:t>
      </w:r>
      <w:r w:rsidRPr="008E4719">
        <w:rPr>
          <w:rFonts w:ascii="Calibri" w:hAnsi="Calibri"/>
          <w:sz w:val="22"/>
          <w:szCs w:val="22"/>
          <w:lang w:val="en-US"/>
        </w:rPr>
        <w:tab/>
      </w:r>
      <w:r>
        <w:t>Overview</w:t>
      </w:r>
      <w:r>
        <w:tab/>
      </w:r>
      <w:r>
        <w:fldChar w:fldCharType="begin"/>
      </w:r>
      <w:r>
        <w:instrText xml:space="preserve"> PAGEREF _Toc42091962 \h </w:instrText>
      </w:r>
      <w:r>
        <w:fldChar w:fldCharType="separate"/>
      </w:r>
      <w:r>
        <w:t>32</w:t>
      </w:r>
      <w:r>
        <w:fldChar w:fldCharType="end"/>
      </w:r>
    </w:p>
    <w:p w14:paraId="067B75CB" w14:textId="77777777" w:rsidR="00F17032" w:rsidRPr="008E4719" w:rsidRDefault="00F17032">
      <w:pPr>
        <w:pStyle w:val="TM3"/>
        <w:rPr>
          <w:rFonts w:ascii="Calibri" w:hAnsi="Calibri"/>
          <w:sz w:val="22"/>
          <w:szCs w:val="22"/>
          <w:lang w:val="en-US"/>
        </w:rPr>
      </w:pPr>
      <w:r>
        <w:t>7.7.2</w:t>
      </w:r>
      <w:r w:rsidRPr="008E4719">
        <w:rPr>
          <w:rFonts w:ascii="Calibri" w:hAnsi="Calibri"/>
          <w:sz w:val="22"/>
          <w:szCs w:val="22"/>
          <w:lang w:val="en-US"/>
        </w:rPr>
        <w:tab/>
      </w:r>
      <w:r>
        <w:t>Resource structure</w:t>
      </w:r>
      <w:r>
        <w:tab/>
      </w:r>
      <w:r>
        <w:fldChar w:fldCharType="begin"/>
      </w:r>
      <w:r>
        <w:instrText xml:space="preserve"> PAGEREF _Toc42091963 \h </w:instrText>
      </w:r>
      <w:r>
        <w:fldChar w:fldCharType="separate"/>
      </w:r>
      <w:r>
        <w:t>32</w:t>
      </w:r>
      <w:r>
        <w:fldChar w:fldCharType="end"/>
      </w:r>
    </w:p>
    <w:p w14:paraId="4962B2A7" w14:textId="77777777" w:rsidR="00F17032" w:rsidRPr="008E4719" w:rsidRDefault="00F17032">
      <w:pPr>
        <w:pStyle w:val="TM3"/>
        <w:rPr>
          <w:rFonts w:ascii="Calibri" w:hAnsi="Calibri"/>
          <w:sz w:val="22"/>
          <w:szCs w:val="22"/>
          <w:lang w:val="en-US"/>
        </w:rPr>
      </w:pPr>
      <w:r>
        <w:t>7.7.3</w:t>
      </w:r>
      <w:r w:rsidRPr="008E4719">
        <w:rPr>
          <w:rFonts w:ascii="Calibri" w:hAnsi="Calibri"/>
          <w:sz w:val="22"/>
          <w:szCs w:val="22"/>
          <w:lang w:val="en-US"/>
        </w:rPr>
        <w:tab/>
      </w:r>
      <w:r>
        <w:t>Data model</w:t>
      </w:r>
      <w:r>
        <w:tab/>
      </w:r>
      <w:r>
        <w:fldChar w:fldCharType="begin"/>
      </w:r>
      <w:r>
        <w:instrText xml:space="preserve"> PAGEREF _Toc42091964 \h </w:instrText>
      </w:r>
      <w:r>
        <w:fldChar w:fldCharType="separate"/>
      </w:r>
      <w:r>
        <w:t>33</w:t>
      </w:r>
      <w:r>
        <w:fldChar w:fldCharType="end"/>
      </w:r>
    </w:p>
    <w:p w14:paraId="6A6C9C90" w14:textId="77777777" w:rsidR="00F17032" w:rsidRPr="008E4719" w:rsidRDefault="00F17032">
      <w:pPr>
        <w:pStyle w:val="TM4"/>
        <w:rPr>
          <w:rFonts w:ascii="Calibri" w:hAnsi="Calibri"/>
          <w:sz w:val="22"/>
          <w:szCs w:val="22"/>
          <w:lang w:val="en-US"/>
        </w:rPr>
      </w:pPr>
      <w:r>
        <w:t>7.7.3.1</w:t>
      </w:r>
      <w:r w:rsidRPr="008E4719">
        <w:rPr>
          <w:rFonts w:ascii="Calibri" w:hAnsi="Calibri"/>
          <w:sz w:val="22"/>
          <w:szCs w:val="22"/>
          <w:lang w:val="en-US"/>
        </w:rPr>
        <w:tab/>
      </w:r>
      <w:r>
        <w:t>ConsumptionReportingConfiguration resource</w:t>
      </w:r>
      <w:r>
        <w:tab/>
      </w:r>
      <w:r>
        <w:fldChar w:fldCharType="begin"/>
      </w:r>
      <w:r>
        <w:instrText xml:space="preserve"> PAGEREF _Toc42091965 \h </w:instrText>
      </w:r>
      <w:r>
        <w:fldChar w:fldCharType="separate"/>
      </w:r>
      <w:r>
        <w:t>33</w:t>
      </w:r>
      <w:r>
        <w:fldChar w:fldCharType="end"/>
      </w:r>
    </w:p>
    <w:p w14:paraId="63BF2FBB" w14:textId="77777777" w:rsidR="00F17032" w:rsidRPr="008E4719" w:rsidRDefault="00F17032">
      <w:pPr>
        <w:pStyle w:val="TM2"/>
        <w:rPr>
          <w:rFonts w:ascii="Calibri" w:hAnsi="Calibri"/>
          <w:sz w:val="22"/>
          <w:szCs w:val="22"/>
          <w:lang w:val="en-US"/>
        </w:rPr>
      </w:pPr>
      <w:r>
        <w:t>7.8</w:t>
      </w:r>
      <w:r w:rsidRPr="008E4719">
        <w:rPr>
          <w:rFonts w:ascii="Calibri" w:hAnsi="Calibri"/>
          <w:sz w:val="22"/>
          <w:szCs w:val="22"/>
          <w:lang w:val="en-US"/>
        </w:rPr>
        <w:tab/>
      </w:r>
      <w:r>
        <w:t>Metrics Reporting Provisioning API</w:t>
      </w:r>
      <w:r>
        <w:tab/>
      </w:r>
      <w:r>
        <w:fldChar w:fldCharType="begin"/>
      </w:r>
      <w:r>
        <w:instrText xml:space="preserve"> PAGEREF _Toc42091966 \h </w:instrText>
      </w:r>
      <w:r>
        <w:fldChar w:fldCharType="separate"/>
      </w:r>
      <w:r>
        <w:t>34</w:t>
      </w:r>
      <w:r>
        <w:fldChar w:fldCharType="end"/>
      </w:r>
    </w:p>
    <w:p w14:paraId="3896F698" w14:textId="77777777" w:rsidR="00F17032" w:rsidRPr="008E4719" w:rsidRDefault="00F17032">
      <w:pPr>
        <w:pStyle w:val="TM3"/>
        <w:rPr>
          <w:rFonts w:ascii="Calibri" w:hAnsi="Calibri"/>
          <w:sz w:val="22"/>
          <w:szCs w:val="22"/>
          <w:lang w:val="en-US"/>
        </w:rPr>
      </w:pPr>
      <w:r>
        <w:t>7.8.1</w:t>
      </w:r>
      <w:r w:rsidRPr="008E4719">
        <w:rPr>
          <w:rFonts w:ascii="Calibri" w:hAnsi="Calibri"/>
          <w:sz w:val="22"/>
          <w:szCs w:val="22"/>
          <w:lang w:val="en-US"/>
        </w:rPr>
        <w:tab/>
      </w:r>
      <w:r>
        <w:t>Overview</w:t>
      </w:r>
      <w:r>
        <w:tab/>
      </w:r>
      <w:r>
        <w:fldChar w:fldCharType="begin"/>
      </w:r>
      <w:r>
        <w:instrText xml:space="preserve"> PAGEREF _Toc42091967 \h </w:instrText>
      </w:r>
      <w:r>
        <w:fldChar w:fldCharType="separate"/>
      </w:r>
      <w:r>
        <w:t>34</w:t>
      </w:r>
      <w:r>
        <w:fldChar w:fldCharType="end"/>
      </w:r>
    </w:p>
    <w:p w14:paraId="127F0102" w14:textId="77777777" w:rsidR="00F17032" w:rsidRPr="008E4719" w:rsidRDefault="00F17032">
      <w:pPr>
        <w:pStyle w:val="TM3"/>
        <w:rPr>
          <w:rFonts w:ascii="Calibri" w:hAnsi="Calibri"/>
          <w:sz w:val="22"/>
          <w:szCs w:val="22"/>
          <w:lang w:val="en-US"/>
        </w:rPr>
      </w:pPr>
      <w:r>
        <w:t>7.8.2</w:t>
      </w:r>
      <w:r w:rsidRPr="008E4719">
        <w:rPr>
          <w:rFonts w:ascii="Calibri" w:hAnsi="Calibri"/>
          <w:sz w:val="22"/>
          <w:szCs w:val="22"/>
          <w:lang w:val="en-US"/>
        </w:rPr>
        <w:tab/>
      </w:r>
      <w:r>
        <w:t>Resource structure</w:t>
      </w:r>
      <w:r>
        <w:tab/>
      </w:r>
      <w:r>
        <w:fldChar w:fldCharType="begin"/>
      </w:r>
      <w:r>
        <w:instrText xml:space="preserve"> PAGEREF _Toc42091968 \h </w:instrText>
      </w:r>
      <w:r>
        <w:fldChar w:fldCharType="separate"/>
      </w:r>
      <w:r>
        <w:t>34</w:t>
      </w:r>
      <w:r>
        <w:fldChar w:fldCharType="end"/>
      </w:r>
    </w:p>
    <w:p w14:paraId="2D5670C3" w14:textId="77777777" w:rsidR="00F17032" w:rsidRPr="008E4719" w:rsidRDefault="00F17032">
      <w:pPr>
        <w:pStyle w:val="TM3"/>
        <w:rPr>
          <w:rFonts w:ascii="Calibri" w:hAnsi="Calibri"/>
          <w:sz w:val="22"/>
          <w:szCs w:val="22"/>
          <w:lang w:val="en-US"/>
        </w:rPr>
      </w:pPr>
      <w:r>
        <w:t>7.8.3</w:t>
      </w:r>
      <w:r w:rsidRPr="008E4719">
        <w:rPr>
          <w:rFonts w:ascii="Calibri" w:hAnsi="Calibri"/>
          <w:sz w:val="22"/>
          <w:szCs w:val="22"/>
          <w:lang w:val="en-US"/>
        </w:rPr>
        <w:tab/>
      </w:r>
      <w:r>
        <w:t>Data model</w:t>
      </w:r>
      <w:r>
        <w:tab/>
      </w:r>
      <w:r>
        <w:fldChar w:fldCharType="begin"/>
      </w:r>
      <w:r>
        <w:instrText xml:space="preserve"> PAGEREF _Toc42091969 \h </w:instrText>
      </w:r>
      <w:r>
        <w:fldChar w:fldCharType="separate"/>
      </w:r>
      <w:r>
        <w:t>34</w:t>
      </w:r>
      <w:r>
        <w:fldChar w:fldCharType="end"/>
      </w:r>
    </w:p>
    <w:p w14:paraId="6830A3CE" w14:textId="77777777" w:rsidR="00F17032" w:rsidRPr="008E4719" w:rsidRDefault="00F17032">
      <w:pPr>
        <w:pStyle w:val="TM2"/>
        <w:rPr>
          <w:rFonts w:ascii="Calibri" w:hAnsi="Calibri"/>
          <w:sz w:val="22"/>
          <w:szCs w:val="22"/>
          <w:lang w:val="en-US"/>
        </w:rPr>
      </w:pPr>
      <w:r>
        <w:t>7.9</w:t>
      </w:r>
      <w:r w:rsidRPr="008E4719">
        <w:rPr>
          <w:rFonts w:ascii="Calibri" w:hAnsi="Calibri"/>
          <w:sz w:val="22"/>
          <w:szCs w:val="22"/>
          <w:lang w:val="en-US"/>
        </w:rPr>
        <w:tab/>
      </w:r>
      <w:r>
        <w:t>Policy Templates Provisioning API</w:t>
      </w:r>
      <w:r>
        <w:tab/>
      </w:r>
      <w:r>
        <w:fldChar w:fldCharType="begin"/>
      </w:r>
      <w:r>
        <w:instrText xml:space="preserve"> PAGEREF _Toc42091970 \h </w:instrText>
      </w:r>
      <w:r>
        <w:fldChar w:fldCharType="separate"/>
      </w:r>
      <w:r>
        <w:t>34</w:t>
      </w:r>
      <w:r>
        <w:fldChar w:fldCharType="end"/>
      </w:r>
    </w:p>
    <w:p w14:paraId="2D09142B" w14:textId="77777777" w:rsidR="00F17032" w:rsidRPr="008E4719" w:rsidRDefault="00F17032">
      <w:pPr>
        <w:pStyle w:val="TM3"/>
        <w:rPr>
          <w:rFonts w:ascii="Calibri" w:hAnsi="Calibri"/>
          <w:sz w:val="22"/>
          <w:szCs w:val="22"/>
          <w:lang w:val="en-US"/>
        </w:rPr>
      </w:pPr>
      <w:r>
        <w:t>7.9.1</w:t>
      </w:r>
      <w:r w:rsidRPr="008E4719">
        <w:rPr>
          <w:rFonts w:ascii="Calibri" w:hAnsi="Calibri"/>
          <w:sz w:val="22"/>
          <w:szCs w:val="22"/>
          <w:lang w:val="en-US"/>
        </w:rPr>
        <w:tab/>
      </w:r>
      <w:r>
        <w:t>Overview</w:t>
      </w:r>
      <w:r>
        <w:tab/>
      </w:r>
      <w:r>
        <w:fldChar w:fldCharType="begin"/>
      </w:r>
      <w:r>
        <w:instrText xml:space="preserve"> PAGEREF _Toc42091971 \h </w:instrText>
      </w:r>
      <w:r>
        <w:fldChar w:fldCharType="separate"/>
      </w:r>
      <w:r>
        <w:t>34</w:t>
      </w:r>
      <w:r>
        <w:fldChar w:fldCharType="end"/>
      </w:r>
    </w:p>
    <w:p w14:paraId="5057728A" w14:textId="77777777" w:rsidR="00F17032" w:rsidRPr="008E4719" w:rsidRDefault="00F17032">
      <w:pPr>
        <w:pStyle w:val="TM3"/>
        <w:rPr>
          <w:rFonts w:ascii="Calibri" w:hAnsi="Calibri"/>
          <w:sz w:val="22"/>
          <w:szCs w:val="22"/>
          <w:lang w:val="en-US"/>
        </w:rPr>
      </w:pPr>
      <w:r>
        <w:t>7.9.2</w:t>
      </w:r>
      <w:r w:rsidRPr="008E4719">
        <w:rPr>
          <w:rFonts w:ascii="Calibri" w:hAnsi="Calibri"/>
          <w:sz w:val="22"/>
          <w:szCs w:val="22"/>
          <w:lang w:val="en-US"/>
        </w:rPr>
        <w:tab/>
      </w:r>
      <w:r>
        <w:t>Resource structure</w:t>
      </w:r>
      <w:r>
        <w:tab/>
      </w:r>
      <w:r>
        <w:fldChar w:fldCharType="begin"/>
      </w:r>
      <w:r>
        <w:instrText xml:space="preserve"> PAGEREF _Toc42091972 \h </w:instrText>
      </w:r>
      <w:r>
        <w:fldChar w:fldCharType="separate"/>
      </w:r>
      <w:r>
        <w:t>35</w:t>
      </w:r>
      <w:r>
        <w:fldChar w:fldCharType="end"/>
      </w:r>
    </w:p>
    <w:p w14:paraId="45D1E575" w14:textId="77777777" w:rsidR="00F17032" w:rsidRPr="008E4719" w:rsidRDefault="00F17032">
      <w:pPr>
        <w:pStyle w:val="TM3"/>
        <w:rPr>
          <w:rFonts w:ascii="Calibri" w:hAnsi="Calibri"/>
          <w:sz w:val="22"/>
          <w:szCs w:val="22"/>
          <w:lang w:val="en-US"/>
        </w:rPr>
      </w:pPr>
      <w:r>
        <w:t>7.9.3</w:t>
      </w:r>
      <w:r w:rsidRPr="008E4719">
        <w:rPr>
          <w:rFonts w:ascii="Calibri" w:hAnsi="Calibri"/>
          <w:sz w:val="22"/>
          <w:szCs w:val="22"/>
          <w:lang w:val="en-US"/>
        </w:rPr>
        <w:tab/>
      </w:r>
      <w:r>
        <w:t>Data model</w:t>
      </w:r>
      <w:r>
        <w:tab/>
      </w:r>
      <w:r>
        <w:fldChar w:fldCharType="begin"/>
      </w:r>
      <w:r>
        <w:instrText xml:space="preserve"> PAGEREF _Toc42091973 \h </w:instrText>
      </w:r>
      <w:r>
        <w:fldChar w:fldCharType="separate"/>
      </w:r>
      <w:r>
        <w:t>35</w:t>
      </w:r>
      <w:r>
        <w:fldChar w:fldCharType="end"/>
      </w:r>
    </w:p>
    <w:p w14:paraId="205CA4BB" w14:textId="77777777" w:rsidR="00F17032" w:rsidRPr="008E4719" w:rsidRDefault="00F17032">
      <w:pPr>
        <w:pStyle w:val="TM4"/>
        <w:rPr>
          <w:rFonts w:ascii="Calibri" w:hAnsi="Calibri"/>
          <w:sz w:val="22"/>
          <w:szCs w:val="22"/>
          <w:lang w:val="en-US"/>
        </w:rPr>
      </w:pPr>
      <w:r>
        <w:t>7.9.3.1</w:t>
      </w:r>
      <w:r w:rsidRPr="008E4719">
        <w:rPr>
          <w:rFonts w:ascii="Calibri" w:hAnsi="Calibri"/>
          <w:sz w:val="22"/>
          <w:szCs w:val="22"/>
          <w:lang w:val="en-US"/>
        </w:rPr>
        <w:tab/>
      </w:r>
      <w:r>
        <w:t>PolicyTemplate resource</w:t>
      </w:r>
      <w:r>
        <w:tab/>
      </w:r>
      <w:r>
        <w:fldChar w:fldCharType="begin"/>
      </w:r>
      <w:r>
        <w:instrText xml:space="preserve"> PAGEREF _Toc42091974 \h </w:instrText>
      </w:r>
      <w:r>
        <w:fldChar w:fldCharType="separate"/>
      </w:r>
      <w:r>
        <w:t>35</w:t>
      </w:r>
      <w:r>
        <w:fldChar w:fldCharType="end"/>
      </w:r>
    </w:p>
    <w:p w14:paraId="1D284AA4" w14:textId="77777777" w:rsidR="00F17032" w:rsidRPr="008E4719" w:rsidRDefault="00F17032">
      <w:pPr>
        <w:pStyle w:val="TM1"/>
        <w:rPr>
          <w:rFonts w:ascii="Calibri" w:hAnsi="Calibri"/>
          <w:szCs w:val="22"/>
          <w:lang w:val="en-US"/>
        </w:rPr>
      </w:pPr>
      <w:r>
        <w:t>8</w:t>
      </w:r>
      <w:r w:rsidRPr="008E4719">
        <w:rPr>
          <w:rFonts w:ascii="Calibri" w:hAnsi="Calibri"/>
          <w:szCs w:val="22"/>
          <w:lang w:val="en-US"/>
        </w:rPr>
        <w:tab/>
      </w:r>
      <w:r>
        <w:t>Media Ingest and Publish (M2) APIs</w:t>
      </w:r>
      <w:r>
        <w:tab/>
      </w:r>
      <w:r>
        <w:fldChar w:fldCharType="begin"/>
      </w:r>
      <w:r>
        <w:instrText xml:space="preserve"> PAGEREF _Toc42091975 \h </w:instrText>
      </w:r>
      <w:r>
        <w:fldChar w:fldCharType="separate"/>
      </w:r>
      <w:r>
        <w:t>36</w:t>
      </w:r>
      <w:r>
        <w:fldChar w:fldCharType="end"/>
      </w:r>
    </w:p>
    <w:p w14:paraId="2DC42B9A" w14:textId="77777777" w:rsidR="00F17032" w:rsidRPr="008E4719" w:rsidRDefault="00F17032">
      <w:pPr>
        <w:pStyle w:val="TM1"/>
        <w:rPr>
          <w:rFonts w:ascii="Calibri" w:hAnsi="Calibri"/>
          <w:szCs w:val="22"/>
          <w:lang w:val="en-US"/>
        </w:rPr>
      </w:pPr>
      <w:r>
        <w:t>9</w:t>
      </w:r>
      <w:r w:rsidRPr="008E4719">
        <w:rPr>
          <w:rFonts w:ascii="Calibri" w:hAnsi="Calibri"/>
          <w:szCs w:val="22"/>
          <w:lang w:val="en-US"/>
        </w:rPr>
        <w:tab/>
      </w:r>
      <w:r>
        <w:t>Internal (M3) APIs</w:t>
      </w:r>
      <w:r>
        <w:tab/>
      </w:r>
      <w:r>
        <w:fldChar w:fldCharType="begin"/>
      </w:r>
      <w:r>
        <w:instrText xml:space="preserve"> PAGEREF _Toc42091976 \h </w:instrText>
      </w:r>
      <w:r>
        <w:fldChar w:fldCharType="separate"/>
      </w:r>
      <w:r>
        <w:t>37</w:t>
      </w:r>
      <w:r>
        <w:fldChar w:fldCharType="end"/>
      </w:r>
    </w:p>
    <w:p w14:paraId="59C98B5C" w14:textId="77777777" w:rsidR="00F17032" w:rsidRPr="008E4719" w:rsidRDefault="00F17032">
      <w:pPr>
        <w:pStyle w:val="TM1"/>
        <w:rPr>
          <w:rFonts w:ascii="Calibri" w:hAnsi="Calibri"/>
          <w:szCs w:val="22"/>
          <w:lang w:val="en-US"/>
        </w:rPr>
      </w:pPr>
      <w:r>
        <w:t>10</w:t>
      </w:r>
      <w:r w:rsidRPr="008E4719">
        <w:rPr>
          <w:rFonts w:ascii="Calibri" w:hAnsi="Calibri"/>
          <w:szCs w:val="22"/>
          <w:lang w:val="en-US"/>
        </w:rPr>
        <w:tab/>
      </w:r>
      <w:r>
        <w:t>Media Streaming (M4) APIs</w:t>
      </w:r>
      <w:r>
        <w:tab/>
      </w:r>
      <w:r>
        <w:fldChar w:fldCharType="begin"/>
      </w:r>
      <w:r>
        <w:instrText xml:space="preserve"> PAGEREF _Toc42091977 \h </w:instrText>
      </w:r>
      <w:r>
        <w:fldChar w:fldCharType="separate"/>
      </w:r>
      <w:r>
        <w:t>37</w:t>
      </w:r>
      <w:r>
        <w:fldChar w:fldCharType="end"/>
      </w:r>
    </w:p>
    <w:p w14:paraId="23F42F27" w14:textId="77777777" w:rsidR="00F17032" w:rsidRPr="008E4719" w:rsidRDefault="00F17032">
      <w:pPr>
        <w:pStyle w:val="TM1"/>
        <w:rPr>
          <w:rFonts w:ascii="Calibri" w:hAnsi="Calibri"/>
          <w:szCs w:val="22"/>
          <w:lang w:val="en-US"/>
        </w:rPr>
      </w:pPr>
      <w:r>
        <w:t>11</w:t>
      </w:r>
      <w:r w:rsidRPr="008E4719">
        <w:rPr>
          <w:rFonts w:ascii="Calibri" w:hAnsi="Calibri"/>
          <w:szCs w:val="22"/>
          <w:lang w:val="en-US"/>
        </w:rPr>
        <w:tab/>
      </w:r>
      <w:r>
        <w:t>Media Session Handling (M5) APIs</w:t>
      </w:r>
      <w:r>
        <w:tab/>
      </w:r>
      <w:r>
        <w:fldChar w:fldCharType="begin"/>
      </w:r>
      <w:r>
        <w:instrText xml:space="preserve"> PAGEREF _Toc42091978 \h </w:instrText>
      </w:r>
      <w:r>
        <w:fldChar w:fldCharType="separate"/>
      </w:r>
      <w:r>
        <w:t>38</w:t>
      </w:r>
      <w:r>
        <w:fldChar w:fldCharType="end"/>
      </w:r>
    </w:p>
    <w:p w14:paraId="69C19FC4" w14:textId="77777777" w:rsidR="00F17032" w:rsidRPr="008E4719" w:rsidRDefault="00F17032">
      <w:pPr>
        <w:pStyle w:val="TM2"/>
        <w:rPr>
          <w:rFonts w:ascii="Calibri" w:hAnsi="Calibri"/>
          <w:sz w:val="22"/>
          <w:szCs w:val="22"/>
          <w:lang w:val="en-US"/>
        </w:rPr>
      </w:pPr>
      <w:r>
        <w:t>11.1</w:t>
      </w:r>
      <w:r w:rsidRPr="008E4719">
        <w:rPr>
          <w:rFonts w:ascii="Calibri" w:hAnsi="Calibri"/>
          <w:sz w:val="22"/>
          <w:szCs w:val="22"/>
          <w:lang w:val="en-US"/>
        </w:rPr>
        <w:tab/>
      </w:r>
      <w:r>
        <w:t>General</w:t>
      </w:r>
      <w:r>
        <w:tab/>
      </w:r>
      <w:r>
        <w:fldChar w:fldCharType="begin"/>
      </w:r>
      <w:r>
        <w:instrText xml:space="preserve"> PAGEREF _Toc42091979 \h </w:instrText>
      </w:r>
      <w:r>
        <w:fldChar w:fldCharType="separate"/>
      </w:r>
      <w:r>
        <w:t>38</w:t>
      </w:r>
      <w:r>
        <w:fldChar w:fldCharType="end"/>
      </w:r>
    </w:p>
    <w:p w14:paraId="441B0FAC" w14:textId="77777777" w:rsidR="00F17032" w:rsidRPr="008E4719" w:rsidRDefault="00F17032">
      <w:pPr>
        <w:pStyle w:val="TM2"/>
        <w:rPr>
          <w:rFonts w:ascii="Calibri" w:hAnsi="Calibri"/>
          <w:sz w:val="22"/>
          <w:szCs w:val="22"/>
          <w:lang w:val="en-US"/>
        </w:rPr>
      </w:pPr>
      <w:r>
        <w:t>11.2</w:t>
      </w:r>
      <w:r w:rsidRPr="008E4719">
        <w:rPr>
          <w:rFonts w:ascii="Calibri" w:hAnsi="Calibri"/>
          <w:sz w:val="22"/>
          <w:szCs w:val="22"/>
          <w:lang w:val="en-US"/>
        </w:rPr>
        <w:tab/>
      </w:r>
      <w:r>
        <w:t>Service Access Information API</w:t>
      </w:r>
      <w:r>
        <w:tab/>
      </w:r>
      <w:r>
        <w:fldChar w:fldCharType="begin"/>
      </w:r>
      <w:r>
        <w:instrText xml:space="preserve"> PAGEREF _Toc42091980 \h </w:instrText>
      </w:r>
      <w:r>
        <w:fldChar w:fldCharType="separate"/>
      </w:r>
      <w:r>
        <w:t>38</w:t>
      </w:r>
      <w:r>
        <w:fldChar w:fldCharType="end"/>
      </w:r>
    </w:p>
    <w:p w14:paraId="5D3521C8" w14:textId="77777777" w:rsidR="00F17032" w:rsidRPr="008E4719" w:rsidRDefault="00F17032">
      <w:pPr>
        <w:pStyle w:val="TM3"/>
        <w:rPr>
          <w:rFonts w:ascii="Calibri" w:hAnsi="Calibri"/>
          <w:sz w:val="22"/>
          <w:szCs w:val="22"/>
          <w:lang w:val="en-US"/>
        </w:rPr>
      </w:pPr>
      <w:r>
        <w:t>11.2.1</w:t>
      </w:r>
      <w:r w:rsidRPr="008E4719">
        <w:rPr>
          <w:rFonts w:ascii="Calibri" w:hAnsi="Calibri"/>
          <w:sz w:val="22"/>
          <w:szCs w:val="22"/>
          <w:lang w:val="en-US"/>
        </w:rPr>
        <w:tab/>
      </w:r>
      <w:r>
        <w:t>General</w:t>
      </w:r>
      <w:r>
        <w:tab/>
      </w:r>
      <w:r>
        <w:fldChar w:fldCharType="begin"/>
      </w:r>
      <w:r>
        <w:instrText xml:space="preserve"> PAGEREF _Toc42091981 \h </w:instrText>
      </w:r>
      <w:r>
        <w:fldChar w:fldCharType="separate"/>
      </w:r>
      <w:r>
        <w:t>38</w:t>
      </w:r>
      <w:r>
        <w:fldChar w:fldCharType="end"/>
      </w:r>
    </w:p>
    <w:p w14:paraId="5A5DEFDD" w14:textId="77777777" w:rsidR="00F17032" w:rsidRPr="008E4719" w:rsidRDefault="00F17032">
      <w:pPr>
        <w:pStyle w:val="TM3"/>
        <w:rPr>
          <w:rFonts w:ascii="Calibri" w:hAnsi="Calibri"/>
          <w:sz w:val="22"/>
          <w:szCs w:val="22"/>
          <w:lang w:val="en-US"/>
        </w:rPr>
      </w:pPr>
      <w:r>
        <w:t>11.2.2</w:t>
      </w:r>
      <w:r w:rsidRPr="008E4719">
        <w:rPr>
          <w:rFonts w:ascii="Calibri" w:hAnsi="Calibri"/>
          <w:sz w:val="22"/>
          <w:szCs w:val="22"/>
          <w:lang w:val="en-US"/>
        </w:rPr>
        <w:tab/>
      </w:r>
      <w:r>
        <w:t>Resources</w:t>
      </w:r>
      <w:r>
        <w:tab/>
      </w:r>
      <w:r>
        <w:fldChar w:fldCharType="begin"/>
      </w:r>
      <w:r>
        <w:instrText xml:space="preserve"> PAGEREF _Toc42091982 \h </w:instrText>
      </w:r>
      <w:r>
        <w:fldChar w:fldCharType="separate"/>
      </w:r>
      <w:r>
        <w:t>38</w:t>
      </w:r>
      <w:r>
        <w:fldChar w:fldCharType="end"/>
      </w:r>
    </w:p>
    <w:p w14:paraId="60C7D4F0" w14:textId="77777777" w:rsidR="00F17032" w:rsidRPr="008E4719" w:rsidRDefault="00F17032">
      <w:pPr>
        <w:pStyle w:val="TM3"/>
        <w:rPr>
          <w:rFonts w:ascii="Calibri" w:hAnsi="Calibri"/>
          <w:sz w:val="22"/>
          <w:szCs w:val="22"/>
          <w:lang w:val="en-US"/>
        </w:rPr>
      </w:pPr>
      <w:r>
        <w:t>11.2.3</w:t>
      </w:r>
      <w:r w:rsidRPr="008E4719">
        <w:rPr>
          <w:rFonts w:ascii="Calibri" w:hAnsi="Calibri"/>
          <w:sz w:val="22"/>
          <w:szCs w:val="22"/>
          <w:lang w:val="en-US"/>
        </w:rPr>
        <w:tab/>
      </w:r>
      <w:r>
        <w:t>Data model</w:t>
      </w:r>
      <w:r>
        <w:tab/>
      </w:r>
      <w:r>
        <w:fldChar w:fldCharType="begin"/>
      </w:r>
      <w:r>
        <w:instrText xml:space="preserve"> PAGEREF _Toc42091983 \h </w:instrText>
      </w:r>
      <w:r>
        <w:fldChar w:fldCharType="separate"/>
      </w:r>
      <w:r>
        <w:t>38</w:t>
      </w:r>
      <w:r>
        <w:fldChar w:fldCharType="end"/>
      </w:r>
    </w:p>
    <w:p w14:paraId="6D40EB5A" w14:textId="77777777" w:rsidR="00F17032" w:rsidRPr="008E4719" w:rsidRDefault="00F17032">
      <w:pPr>
        <w:pStyle w:val="TM4"/>
        <w:rPr>
          <w:rFonts w:ascii="Calibri" w:hAnsi="Calibri"/>
          <w:sz w:val="22"/>
          <w:szCs w:val="22"/>
          <w:lang w:val="en-US"/>
        </w:rPr>
      </w:pPr>
      <w:r>
        <w:t>11.2.3.1</w:t>
      </w:r>
      <w:r w:rsidRPr="008E4719">
        <w:rPr>
          <w:rFonts w:ascii="Calibri" w:hAnsi="Calibri"/>
          <w:sz w:val="22"/>
          <w:szCs w:val="22"/>
          <w:lang w:val="en-US"/>
        </w:rPr>
        <w:tab/>
      </w:r>
      <w:r>
        <w:t>ServiceAccessInformation resource type</w:t>
      </w:r>
      <w:r>
        <w:tab/>
      </w:r>
      <w:r>
        <w:fldChar w:fldCharType="begin"/>
      </w:r>
      <w:r>
        <w:instrText xml:space="preserve"> PAGEREF _Toc42091984 \h </w:instrText>
      </w:r>
      <w:r>
        <w:fldChar w:fldCharType="separate"/>
      </w:r>
      <w:r>
        <w:t>38</w:t>
      </w:r>
      <w:r>
        <w:fldChar w:fldCharType="end"/>
      </w:r>
    </w:p>
    <w:p w14:paraId="6E91D8AC" w14:textId="77777777" w:rsidR="00F17032" w:rsidRPr="008E4719" w:rsidRDefault="00F17032">
      <w:pPr>
        <w:pStyle w:val="TM3"/>
        <w:rPr>
          <w:rFonts w:ascii="Calibri" w:hAnsi="Calibri"/>
          <w:sz w:val="22"/>
          <w:szCs w:val="22"/>
          <w:lang w:val="en-US"/>
        </w:rPr>
      </w:pPr>
      <w:r>
        <w:t>11.2.4</w:t>
      </w:r>
      <w:r w:rsidRPr="008E4719">
        <w:rPr>
          <w:rFonts w:ascii="Calibri" w:hAnsi="Calibri"/>
          <w:sz w:val="22"/>
          <w:szCs w:val="22"/>
          <w:lang w:val="en-US"/>
        </w:rPr>
        <w:tab/>
      </w:r>
      <w:r>
        <w:t>Operations</w:t>
      </w:r>
      <w:r>
        <w:tab/>
      </w:r>
      <w:r>
        <w:fldChar w:fldCharType="begin"/>
      </w:r>
      <w:r>
        <w:instrText xml:space="preserve"> PAGEREF _Toc42091985 \h </w:instrText>
      </w:r>
      <w:r>
        <w:fldChar w:fldCharType="separate"/>
      </w:r>
      <w:r>
        <w:t>39</w:t>
      </w:r>
      <w:r>
        <w:fldChar w:fldCharType="end"/>
      </w:r>
    </w:p>
    <w:p w14:paraId="6C323DC9" w14:textId="77777777" w:rsidR="00F17032" w:rsidRPr="008E4719" w:rsidRDefault="00F17032">
      <w:pPr>
        <w:pStyle w:val="TM2"/>
        <w:rPr>
          <w:rFonts w:ascii="Calibri" w:hAnsi="Calibri"/>
          <w:sz w:val="22"/>
          <w:szCs w:val="22"/>
          <w:lang w:val="en-US"/>
        </w:rPr>
      </w:pPr>
      <w:r>
        <w:t>11.3</w:t>
      </w:r>
      <w:r w:rsidRPr="008E4719">
        <w:rPr>
          <w:rFonts w:ascii="Calibri" w:hAnsi="Calibri"/>
          <w:sz w:val="22"/>
          <w:szCs w:val="22"/>
          <w:lang w:val="en-US"/>
        </w:rPr>
        <w:tab/>
      </w:r>
      <w:r>
        <w:t>Consumption Reporting API</w:t>
      </w:r>
      <w:r>
        <w:tab/>
      </w:r>
      <w:r>
        <w:fldChar w:fldCharType="begin"/>
      </w:r>
      <w:r>
        <w:instrText xml:space="preserve"> PAGEREF _Toc42091986 \h </w:instrText>
      </w:r>
      <w:r>
        <w:fldChar w:fldCharType="separate"/>
      </w:r>
      <w:r>
        <w:t>39</w:t>
      </w:r>
      <w:r>
        <w:fldChar w:fldCharType="end"/>
      </w:r>
    </w:p>
    <w:p w14:paraId="5E79393C" w14:textId="77777777" w:rsidR="00F17032" w:rsidRPr="008E4719" w:rsidRDefault="00F17032">
      <w:pPr>
        <w:pStyle w:val="TM3"/>
        <w:rPr>
          <w:rFonts w:ascii="Calibri" w:hAnsi="Calibri"/>
          <w:sz w:val="22"/>
          <w:szCs w:val="22"/>
          <w:lang w:val="en-US"/>
        </w:rPr>
      </w:pPr>
      <w:r>
        <w:t>11.3.1</w:t>
      </w:r>
      <w:r w:rsidRPr="008E4719">
        <w:rPr>
          <w:rFonts w:ascii="Calibri" w:hAnsi="Calibri"/>
          <w:sz w:val="22"/>
          <w:szCs w:val="22"/>
          <w:lang w:val="en-US"/>
        </w:rPr>
        <w:tab/>
      </w:r>
      <w:r>
        <w:t>General</w:t>
      </w:r>
      <w:r>
        <w:tab/>
      </w:r>
      <w:r>
        <w:fldChar w:fldCharType="begin"/>
      </w:r>
      <w:r>
        <w:instrText xml:space="preserve"> PAGEREF _Toc42091987 \h </w:instrText>
      </w:r>
      <w:r>
        <w:fldChar w:fldCharType="separate"/>
      </w:r>
      <w:r>
        <w:t>39</w:t>
      </w:r>
      <w:r>
        <w:fldChar w:fldCharType="end"/>
      </w:r>
    </w:p>
    <w:p w14:paraId="6B959E51" w14:textId="77777777" w:rsidR="00F17032" w:rsidRPr="008E4719" w:rsidRDefault="00F17032">
      <w:pPr>
        <w:pStyle w:val="TM3"/>
        <w:rPr>
          <w:rFonts w:ascii="Calibri" w:hAnsi="Calibri"/>
          <w:sz w:val="22"/>
          <w:szCs w:val="22"/>
          <w:lang w:val="en-US"/>
        </w:rPr>
      </w:pPr>
      <w:r>
        <w:t>11.3.2</w:t>
      </w:r>
      <w:r w:rsidRPr="008E4719">
        <w:rPr>
          <w:rFonts w:ascii="Calibri" w:hAnsi="Calibri"/>
          <w:sz w:val="22"/>
          <w:szCs w:val="22"/>
          <w:lang w:val="en-US"/>
        </w:rPr>
        <w:tab/>
      </w:r>
      <w:r>
        <w:t>Data model</w:t>
      </w:r>
      <w:r>
        <w:tab/>
      </w:r>
      <w:r>
        <w:fldChar w:fldCharType="begin"/>
      </w:r>
      <w:r>
        <w:instrText xml:space="preserve"> PAGEREF _Toc42091988 \h </w:instrText>
      </w:r>
      <w:r>
        <w:fldChar w:fldCharType="separate"/>
      </w:r>
      <w:r>
        <w:t>40</w:t>
      </w:r>
      <w:r>
        <w:fldChar w:fldCharType="end"/>
      </w:r>
    </w:p>
    <w:p w14:paraId="65E77C5D" w14:textId="77777777" w:rsidR="00F17032" w:rsidRPr="008E4719" w:rsidRDefault="00F17032">
      <w:pPr>
        <w:pStyle w:val="TM4"/>
        <w:rPr>
          <w:rFonts w:ascii="Calibri" w:hAnsi="Calibri"/>
          <w:sz w:val="22"/>
          <w:szCs w:val="22"/>
          <w:lang w:val="en-US"/>
        </w:rPr>
      </w:pPr>
      <w:r>
        <w:t>11.3.2.1</w:t>
      </w:r>
      <w:r w:rsidRPr="008E4719">
        <w:rPr>
          <w:rFonts w:ascii="Calibri" w:hAnsi="Calibri"/>
          <w:sz w:val="22"/>
          <w:szCs w:val="22"/>
          <w:lang w:val="en-US"/>
        </w:rPr>
        <w:tab/>
      </w:r>
      <w:r>
        <w:t>Introduction</w:t>
      </w:r>
      <w:r>
        <w:tab/>
      </w:r>
      <w:r>
        <w:fldChar w:fldCharType="begin"/>
      </w:r>
      <w:r>
        <w:instrText xml:space="preserve"> PAGEREF _Toc42091989 \h </w:instrText>
      </w:r>
      <w:r>
        <w:fldChar w:fldCharType="separate"/>
      </w:r>
      <w:r>
        <w:t>40</w:t>
      </w:r>
      <w:r>
        <w:fldChar w:fldCharType="end"/>
      </w:r>
    </w:p>
    <w:p w14:paraId="7C9AEE33" w14:textId="77777777" w:rsidR="00F17032" w:rsidRPr="008E4719" w:rsidRDefault="00F17032">
      <w:pPr>
        <w:pStyle w:val="TM4"/>
        <w:rPr>
          <w:rFonts w:ascii="Calibri" w:hAnsi="Calibri"/>
          <w:sz w:val="22"/>
          <w:szCs w:val="22"/>
          <w:lang w:val="en-US"/>
        </w:rPr>
      </w:pPr>
      <w:r>
        <w:t>11.3.2.2</w:t>
      </w:r>
      <w:r w:rsidRPr="008E4719">
        <w:rPr>
          <w:rFonts w:ascii="Calibri" w:hAnsi="Calibri"/>
          <w:sz w:val="22"/>
          <w:szCs w:val="22"/>
          <w:lang w:val="en-US"/>
        </w:rPr>
        <w:tab/>
      </w:r>
      <w:r>
        <w:t>ConsumptionReportingConfiguration resource</w:t>
      </w:r>
      <w:r>
        <w:tab/>
      </w:r>
      <w:r>
        <w:fldChar w:fldCharType="begin"/>
      </w:r>
      <w:r>
        <w:instrText xml:space="preserve"> PAGEREF _Toc42091990 \h </w:instrText>
      </w:r>
      <w:r>
        <w:fldChar w:fldCharType="separate"/>
      </w:r>
      <w:r>
        <w:t>40</w:t>
      </w:r>
      <w:r>
        <w:fldChar w:fldCharType="end"/>
      </w:r>
    </w:p>
    <w:p w14:paraId="5EB10260" w14:textId="77777777" w:rsidR="00F17032" w:rsidRPr="008E4719" w:rsidRDefault="00F17032">
      <w:pPr>
        <w:pStyle w:val="TM4"/>
        <w:rPr>
          <w:rFonts w:ascii="Calibri" w:hAnsi="Calibri"/>
          <w:sz w:val="22"/>
          <w:szCs w:val="22"/>
          <w:lang w:val="en-US"/>
        </w:rPr>
      </w:pPr>
      <w:r>
        <w:t>11.3.2.3</w:t>
      </w:r>
      <w:r w:rsidRPr="008E4719">
        <w:rPr>
          <w:rFonts w:ascii="Calibri" w:hAnsi="Calibri"/>
          <w:sz w:val="22"/>
          <w:szCs w:val="22"/>
          <w:lang w:val="en-US"/>
        </w:rPr>
        <w:tab/>
      </w:r>
      <w:r>
        <w:t>ConsumptionReporting resource</w:t>
      </w:r>
      <w:r>
        <w:tab/>
      </w:r>
      <w:r>
        <w:fldChar w:fldCharType="begin"/>
      </w:r>
      <w:r>
        <w:instrText xml:space="preserve"> PAGEREF _Toc42091991 \h </w:instrText>
      </w:r>
      <w:r>
        <w:fldChar w:fldCharType="separate"/>
      </w:r>
      <w:r>
        <w:t>41</w:t>
      </w:r>
      <w:r>
        <w:fldChar w:fldCharType="end"/>
      </w:r>
    </w:p>
    <w:p w14:paraId="47B513C9" w14:textId="77777777" w:rsidR="00F17032" w:rsidRPr="008E4719" w:rsidRDefault="00F17032">
      <w:pPr>
        <w:pStyle w:val="TM4"/>
        <w:rPr>
          <w:rFonts w:ascii="Calibri" w:hAnsi="Calibri"/>
          <w:sz w:val="22"/>
          <w:szCs w:val="22"/>
          <w:lang w:val="en-US"/>
        </w:rPr>
      </w:pPr>
      <w:r>
        <w:t>11.3.24</w:t>
      </w:r>
      <w:r w:rsidRPr="008E4719">
        <w:rPr>
          <w:rFonts w:ascii="Calibri" w:hAnsi="Calibri"/>
          <w:sz w:val="22"/>
          <w:szCs w:val="22"/>
          <w:lang w:val="en-US"/>
        </w:rPr>
        <w:tab/>
      </w:r>
      <w:r>
        <w:t>Type: ConsumptionReportingUnit</w:t>
      </w:r>
      <w:r>
        <w:tab/>
      </w:r>
      <w:r>
        <w:fldChar w:fldCharType="begin"/>
      </w:r>
      <w:r>
        <w:instrText xml:space="preserve"> PAGEREF _Toc42091992 \h </w:instrText>
      </w:r>
      <w:r>
        <w:fldChar w:fldCharType="separate"/>
      </w:r>
      <w:r>
        <w:t>41</w:t>
      </w:r>
      <w:r>
        <w:fldChar w:fldCharType="end"/>
      </w:r>
    </w:p>
    <w:p w14:paraId="08C4E9FA" w14:textId="77777777" w:rsidR="00F17032" w:rsidRPr="008E4719" w:rsidRDefault="00F17032">
      <w:pPr>
        <w:pStyle w:val="TM3"/>
        <w:rPr>
          <w:rFonts w:ascii="Calibri" w:hAnsi="Calibri"/>
          <w:sz w:val="22"/>
          <w:szCs w:val="22"/>
          <w:lang w:val="en-US"/>
        </w:rPr>
      </w:pPr>
      <w:r w:rsidRPr="0083675A">
        <w:rPr>
          <w:lang w:val="en-US"/>
        </w:rPr>
        <w:t>11.3.3</w:t>
      </w:r>
      <w:r w:rsidRPr="008E4719">
        <w:rPr>
          <w:rFonts w:ascii="Calibri" w:hAnsi="Calibri"/>
          <w:sz w:val="22"/>
          <w:szCs w:val="22"/>
          <w:lang w:val="en-US"/>
        </w:rPr>
        <w:tab/>
      </w:r>
      <w:r w:rsidRPr="0083675A">
        <w:rPr>
          <w:lang w:val="en-US"/>
        </w:rPr>
        <w:t>Resource structure</w:t>
      </w:r>
      <w:r>
        <w:tab/>
      </w:r>
      <w:r>
        <w:fldChar w:fldCharType="begin"/>
      </w:r>
      <w:r>
        <w:instrText xml:space="preserve"> PAGEREF _Toc42091993 \h </w:instrText>
      </w:r>
      <w:r>
        <w:fldChar w:fldCharType="separate"/>
      </w:r>
      <w:r>
        <w:t>41</w:t>
      </w:r>
      <w:r>
        <w:fldChar w:fldCharType="end"/>
      </w:r>
    </w:p>
    <w:p w14:paraId="0550DB23" w14:textId="77777777" w:rsidR="00F17032" w:rsidRPr="008E4719" w:rsidRDefault="00F17032">
      <w:pPr>
        <w:pStyle w:val="TM4"/>
        <w:rPr>
          <w:rFonts w:ascii="Calibri" w:hAnsi="Calibri"/>
          <w:sz w:val="22"/>
          <w:szCs w:val="22"/>
          <w:lang w:val="en-US"/>
        </w:rPr>
      </w:pPr>
      <w:r w:rsidRPr="0083675A">
        <w:rPr>
          <w:lang w:val="en-US"/>
        </w:rPr>
        <w:t>11.3.3.1</w:t>
      </w:r>
      <w:r w:rsidRPr="008E4719">
        <w:rPr>
          <w:rFonts w:ascii="Calibri" w:hAnsi="Calibri"/>
          <w:sz w:val="22"/>
          <w:szCs w:val="22"/>
          <w:lang w:val="en-US"/>
        </w:rPr>
        <w:tab/>
      </w:r>
      <w:r w:rsidRPr="0083675A">
        <w:rPr>
          <w:lang w:val="en-US"/>
        </w:rPr>
        <w:t>Introduction</w:t>
      </w:r>
      <w:r>
        <w:tab/>
      </w:r>
      <w:r>
        <w:fldChar w:fldCharType="begin"/>
      </w:r>
      <w:r>
        <w:instrText xml:space="preserve"> PAGEREF _Toc42091994 \h </w:instrText>
      </w:r>
      <w:r>
        <w:fldChar w:fldCharType="separate"/>
      </w:r>
      <w:r>
        <w:t>41</w:t>
      </w:r>
      <w:r>
        <w:fldChar w:fldCharType="end"/>
      </w:r>
    </w:p>
    <w:p w14:paraId="09F393DA" w14:textId="77777777" w:rsidR="00F17032" w:rsidRPr="008E4719" w:rsidRDefault="00F17032">
      <w:pPr>
        <w:pStyle w:val="TM4"/>
        <w:rPr>
          <w:rFonts w:ascii="Calibri" w:hAnsi="Calibri"/>
          <w:sz w:val="22"/>
          <w:szCs w:val="22"/>
          <w:lang w:val="en-US"/>
        </w:rPr>
      </w:pPr>
      <w:r>
        <w:t>11.3.3.2</w:t>
      </w:r>
      <w:r w:rsidRPr="008E4719">
        <w:rPr>
          <w:rFonts w:ascii="Calibri" w:hAnsi="Calibri"/>
          <w:sz w:val="22"/>
          <w:szCs w:val="22"/>
          <w:lang w:val="en-US"/>
        </w:rPr>
        <w:tab/>
      </w:r>
      <w:r>
        <w:t>Consumption Reporting Session resource</w:t>
      </w:r>
      <w:r>
        <w:tab/>
      </w:r>
      <w:r>
        <w:fldChar w:fldCharType="begin"/>
      </w:r>
      <w:r>
        <w:instrText xml:space="preserve"> PAGEREF _Toc42091995 \h </w:instrText>
      </w:r>
      <w:r>
        <w:fldChar w:fldCharType="separate"/>
      </w:r>
      <w:r>
        <w:t>42</w:t>
      </w:r>
      <w:r>
        <w:fldChar w:fldCharType="end"/>
      </w:r>
    </w:p>
    <w:p w14:paraId="607BC645" w14:textId="77777777" w:rsidR="00F17032" w:rsidRPr="008E4719" w:rsidRDefault="00F17032">
      <w:pPr>
        <w:pStyle w:val="TM4"/>
        <w:rPr>
          <w:rFonts w:ascii="Calibri" w:hAnsi="Calibri"/>
          <w:sz w:val="22"/>
          <w:szCs w:val="22"/>
          <w:lang w:val="en-US"/>
        </w:rPr>
      </w:pPr>
      <w:r>
        <w:t>11.3.3.2.1</w:t>
      </w:r>
      <w:r w:rsidRPr="008E4719">
        <w:rPr>
          <w:rFonts w:ascii="Calibri" w:hAnsi="Calibri"/>
          <w:sz w:val="22"/>
          <w:szCs w:val="22"/>
          <w:lang w:val="en-US"/>
        </w:rPr>
        <w:tab/>
      </w:r>
      <w:r>
        <w:t>Introduction</w:t>
      </w:r>
      <w:r>
        <w:tab/>
      </w:r>
      <w:r>
        <w:fldChar w:fldCharType="begin"/>
      </w:r>
      <w:r>
        <w:instrText xml:space="preserve"> PAGEREF _Toc42091996 \h </w:instrText>
      </w:r>
      <w:r>
        <w:fldChar w:fldCharType="separate"/>
      </w:r>
      <w:r>
        <w:t>42</w:t>
      </w:r>
      <w:r>
        <w:fldChar w:fldCharType="end"/>
      </w:r>
    </w:p>
    <w:p w14:paraId="07722820" w14:textId="77777777" w:rsidR="00F17032" w:rsidRPr="008E4719" w:rsidRDefault="00F17032">
      <w:pPr>
        <w:pStyle w:val="TM4"/>
        <w:rPr>
          <w:rFonts w:ascii="Calibri" w:hAnsi="Calibri"/>
          <w:sz w:val="22"/>
          <w:szCs w:val="22"/>
          <w:lang w:val="en-US"/>
        </w:rPr>
      </w:pPr>
      <w:r>
        <w:t>11.3.3.2.2</w:t>
      </w:r>
      <w:r w:rsidRPr="008E4719">
        <w:rPr>
          <w:rFonts w:ascii="Calibri" w:hAnsi="Calibri"/>
          <w:sz w:val="22"/>
          <w:szCs w:val="22"/>
          <w:lang w:val="en-US"/>
        </w:rPr>
        <w:tab/>
      </w:r>
      <w:r>
        <w:t>Resource definition</w:t>
      </w:r>
      <w:r>
        <w:tab/>
      </w:r>
      <w:r>
        <w:fldChar w:fldCharType="begin"/>
      </w:r>
      <w:r>
        <w:instrText xml:space="preserve"> PAGEREF _Toc42091997 \h </w:instrText>
      </w:r>
      <w:r>
        <w:fldChar w:fldCharType="separate"/>
      </w:r>
      <w:r>
        <w:t>42</w:t>
      </w:r>
      <w:r>
        <w:fldChar w:fldCharType="end"/>
      </w:r>
    </w:p>
    <w:p w14:paraId="417A0C0C" w14:textId="77777777" w:rsidR="00F17032" w:rsidRPr="008E4719" w:rsidRDefault="00F17032">
      <w:pPr>
        <w:pStyle w:val="TM4"/>
        <w:rPr>
          <w:rFonts w:ascii="Calibri" w:hAnsi="Calibri"/>
          <w:sz w:val="22"/>
          <w:szCs w:val="22"/>
          <w:lang w:val="en-US"/>
        </w:rPr>
      </w:pPr>
      <w:r>
        <w:t>11.3.3.2.3</w:t>
      </w:r>
      <w:r w:rsidRPr="008E4719">
        <w:rPr>
          <w:rFonts w:ascii="Calibri" w:hAnsi="Calibri"/>
          <w:sz w:val="22"/>
          <w:szCs w:val="22"/>
          <w:lang w:val="en-US"/>
        </w:rPr>
        <w:tab/>
      </w:r>
      <w:r>
        <w:t>Resource methods</w:t>
      </w:r>
      <w:r>
        <w:tab/>
      </w:r>
      <w:r>
        <w:fldChar w:fldCharType="begin"/>
      </w:r>
      <w:r>
        <w:instrText xml:space="preserve"> PAGEREF _Toc42091998 \h </w:instrText>
      </w:r>
      <w:r>
        <w:fldChar w:fldCharType="separate"/>
      </w:r>
      <w:r>
        <w:t>42</w:t>
      </w:r>
      <w:r>
        <w:fldChar w:fldCharType="end"/>
      </w:r>
    </w:p>
    <w:p w14:paraId="022CF996" w14:textId="77777777" w:rsidR="00F17032" w:rsidRPr="008E4719" w:rsidRDefault="00F17032">
      <w:pPr>
        <w:pStyle w:val="TM5"/>
        <w:rPr>
          <w:rFonts w:ascii="Calibri" w:hAnsi="Calibri"/>
          <w:sz w:val="22"/>
          <w:szCs w:val="22"/>
          <w:lang w:val="en-US"/>
        </w:rPr>
      </w:pPr>
      <w:r>
        <w:t>11.3.3.2.3.1</w:t>
      </w:r>
      <w:r w:rsidRPr="008E4719">
        <w:rPr>
          <w:rFonts w:ascii="Calibri" w:hAnsi="Calibri"/>
          <w:sz w:val="22"/>
          <w:szCs w:val="22"/>
          <w:lang w:val="en-US"/>
        </w:rPr>
        <w:tab/>
      </w:r>
      <w:r>
        <w:t>GET</w:t>
      </w:r>
      <w:r>
        <w:tab/>
      </w:r>
      <w:r>
        <w:fldChar w:fldCharType="begin"/>
      </w:r>
      <w:r>
        <w:instrText xml:space="preserve"> PAGEREF _Toc42091999 \h </w:instrText>
      </w:r>
      <w:r>
        <w:fldChar w:fldCharType="separate"/>
      </w:r>
      <w:r>
        <w:t>42</w:t>
      </w:r>
      <w:r>
        <w:fldChar w:fldCharType="end"/>
      </w:r>
    </w:p>
    <w:p w14:paraId="126F9F13" w14:textId="77777777" w:rsidR="00F17032" w:rsidRPr="008E4719" w:rsidRDefault="00F17032">
      <w:pPr>
        <w:pStyle w:val="TM5"/>
        <w:rPr>
          <w:rFonts w:ascii="Calibri" w:hAnsi="Calibri"/>
          <w:sz w:val="22"/>
          <w:szCs w:val="22"/>
          <w:lang w:val="en-US"/>
        </w:rPr>
      </w:pPr>
      <w:r>
        <w:t>11.3.3.2.3.2</w:t>
      </w:r>
      <w:r w:rsidRPr="008E4719">
        <w:rPr>
          <w:rFonts w:ascii="Calibri" w:hAnsi="Calibri"/>
          <w:sz w:val="22"/>
          <w:szCs w:val="22"/>
          <w:lang w:val="en-US"/>
        </w:rPr>
        <w:tab/>
      </w:r>
      <w:r>
        <w:t>PUT</w:t>
      </w:r>
      <w:r>
        <w:tab/>
      </w:r>
      <w:r>
        <w:fldChar w:fldCharType="begin"/>
      </w:r>
      <w:r>
        <w:instrText xml:space="preserve"> PAGEREF _Toc42092000 \h </w:instrText>
      </w:r>
      <w:r>
        <w:fldChar w:fldCharType="separate"/>
      </w:r>
      <w:r>
        <w:t>42</w:t>
      </w:r>
      <w:r>
        <w:fldChar w:fldCharType="end"/>
      </w:r>
    </w:p>
    <w:p w14:paraId="5F365C7E" w14:textId="77777777" w:rsidR="00F17032" w:rsidRPr="008E4719" w:rsidRDefault="00F17032">
      <w:pPr>
        <w:pStyle w:val="TM5"/>
        <w:rPr>
          <w:rFonts w:ascii="Calibri" w:hAnsi="Calibri"/>
          <w:sz w:val="22"/>
          <w:szCs w:val="22"/>
          <w:lang w:val="en-US"/>
        </w:rPr>
      </w:pPr>
      <w:r>
        <w:t>11.3.3.2.3.3</w:t>
      </w:r>
      <w:r w:rsidRPr="008E4719">
        <w:rPr>
          <w:rFonts w:ascii="Calibri" w:hAnsi="Calibri"/>
          <w:sz w:val="22"/>
          <w:szCs w:val="22"/>
          <w:lang w:val="en-US"/>
        </w:rPr>
        <w:tab/>
      </w:r>
      <w:r>
        <w:t>PATCH</w:t>
      </w:r>
      <w:r>
        <w:tab/>
      </w:r>
      <w:r>
        <w:fldChar w:fldCharType="begin"/>
      </w:r>
      <w:r>
        <w:instrText xml:space="preserve"> PAGEREF _Toc42092001 \h </w:instrText>
      </w:r>
      <w:r>
        <w:fldChar w:fldCharType="separate"/>
      </w:r>
      <w:r>
        <w:t>43</w:t>
      </w:r>
      <w:r>
        <w:fldChar w:fldCharType="end"/>
      </w:r>
    </w:p>
    <w:p w14:paraId="43872E48" w14:textId="77777777" w:rsidR="00F17032" w:rsidRPr="008E4719" w:rsidRDefault="00F17032">
      <w:pPr>
        <w:pStyle w:val="TM5"/>
        <w:rPr>
          <w:rFonts w:ascii="Calibri" w:hAnsi="Calibri"/>
          <w:sz w:val="22"/>
          <w:szCs w:val="22"/>
          <w:lang w:val="en-US"/>
        </w:rPr>
      </w:pPr>
      <w:r>
        <w:t>11.3.3.2.3.4</w:t>
      </w:r>
      <w:r w:rsidRPr="008E4719">
        <w:rPr>
          <w:rFonts w:ascii="Calibri" w:hAnsi="Calibri"/>
          <w:sz w:val="22"/>
          <w:szCs w:val="22"/>
          <w:lang w:val="en-US"/>
        </w:rPr>
        <w:tab/>
      </w:r>
      <w:r>
        <w:t>POST</w:t>
      </w:r>
      <w:r>
        <w:tab/>
      </w:r>
      <w:r>
        <w:fldChar w:fldCharType="begin"/>
      </w:r>
      <w:r>
        <w:instrText xml:space="preserve"> PAGEREF _Toc42092002 \h </w:instrText>
      </w:r>
      <w:r>
        <w:fldChar w:fldCharType="separate"/>
      </w:r>
      <w:r>
        <w:t>43</w:t>
      </w:r>
      <w:r>
        <w:fldChar w:fldCharType="end"/>
      </w:r>
    </w:p>
    <w:p w14:paraId="34075833" w14:textId="77777777" w:rsidR="00F17032" w:rsidRPr="008E4719" w:rsidRDefault="00F17032">
      <w:pPr>
        <w:pStyle w:val="TM5"/>
        <w:rPr>
          <w:rFonts w:ascii="Calibri" w:hAnsi="Calibri"/>
          <w:sz w:val="22"/>
          <w:szCs w:val="22"/>
          <w:lang w:val="en-US"/>
        </w:rPr>
      </w:pPr>
      <w:r>
        <w:t>11.3.3.2.3.5</w:t>
      </w:r>
      <w:r w:rsidRPr="008E4719">
        <w:rPr>
          <w:rFonts w:ascii="Calibri" w:hAnsi="Calibri"/>
          <w:sz w:val="22"/>
          <w:szCs w:val="22"/>
          <w:lang w:val="en-US"/>
        </w:rPr>
        <w:tab/>
      </w:r>
      <w:r>
        <w:t>DELETE</w:t>
      </w:r>
      <w:r>
        <w:tab/>
      </w:r>
      <w:r>
        <w:fldChar w:fldCharType="begin"/>
      </w:r>
      <w:r>
        <w:instrText xml:space="preserve"> PAGEREF _Toc42092003 \h </w:instrText>
      </w:r>
      <w:r>
        <w:fldChar w:fldCharType="separate"/>
      </w:r>
      <w:r>
        <w:t>43</w:t>
      </w:r>
      <w:r>
        <w:fldChar w:fldCharType="end"/>
      </w:r>
    </w:p>
    <w:p w14:paraId="18CF606A" w14:textId="77777777" w:rsidR="00F17032" w:rsidRPr="008E4719" w:rsidRDefault="00F17032">
      <w:pPr>
        <w:pStyle w:val="TM4"/>
        <w:rPr>
          <w:rFonts w:ascii="Calibri" w:hAnsi="Calibri"/>
          <w:sz w:val="22"/>
          <w:szCs w:val="22"/>
          <w:lang w:val="en-US"/>
        </w:rPr>
      </w:pPr>
      <w:r>
        <w:t>11.3.3.3</w:t>
      </w:r>
      <w:r w:rsidRPr="008E4719">
        <w:rPr>
          <w:rFonts w:ascii="Calibri" w:hAnsi="Calibri"/>
          <w:sz w:val="22"/>
          <w:szCs w:val="22"/>
          <w:lang w:val="en-US"/>
        </w:rPr>
        <w:tab/>
      </w:r>
      <w:r>
        <w:t>Consumption Reporting Configuration Acquisition resource</w:t>
      </w:r>
      <w:r>
        <w:tab/>
      </w:r>
      <w:r>
        <w:fldChar w:fldCharType="begin"/>
      </w:r>
      <w:r>
        <w:instrText xml:space="preserve"> PAGEREF _Toc42092004 \h </w:instrText>
      </w:r>
      <w:r>
        <w:fldChar w:fldCharType="separate"/>
      </w:r>
      <w:r>
        <w:t>43</w:t>
      </w:r>
      <w:r>
        <w:fldChar w:fldCharType="end"/>
      </w:r>
    </w:p>
    <w:p w14:paraId="66B28BB6" w14:textId="77777777" w:rsidR="00F17032" w:rsidRPr="008E4719" w:rsidRDefault="00F17032">
      <w:pPr>
        <w:pStyle w:val="TM5"/>
        <w:rPr>
          <w:rFonts w:ascii="Calibri" w:hAnsi="Calibri"/>
          <w:sz w:val="22"/>
          <w:szCs w:val="22"/>
          <w:lang w:val="en-US"/>
        </w:rPr>
      </w:pPr>
      <w:r>
        <w:t>11.3.3.3.1</w:t>
      </w:r>
      <w:r w:rsidRPr="008E4719">
        <w:rPr>
          <w:rFonts w:ascii="Calibri" w:hAnsi="Calibri"/>
          <w:sz w:val="22"/>
          <w:szCs w:val="22"/>
          <w:lang w:val="en-US"/>
        </w:rPr>
        <w:tab/>
      </w:r>
      <w:r>
        <w:t>Introduction</w:t>
      </w:r>
      <w:r>
        <w:tab/>
      </w:r>
      <w:r>
        <w:fldChar w:fldCharType="begin"/>
      </w:r>
      <w:r>
        <w:instrText xml:space="preserve"> PAGEREF _Toc42092005 \h </w:instrText>
      </w:r>
      <w:r>
        <w:fldChar w:fldCharType="separate"/>
      </w:r>
      <w:r>
        <w:t>43</w:t>
      </w:r>
      <w:r>
        <w:fldChar w:fldCharType="end"/>
      </w:r>
    </w:p>
    <w:p w14:paraId="6AA6B0B6" w14:textId="77777777" w:rsidR="00F17032" w:rsidRPr="008E4719" w:rsidRDefault="00F17032">
      <w:pPr>
        <w:pStyle w:val="TM5"/>
        <w:rPr>
          <w:rFonts w:ascii="Calibri" w:hAnsi="Calibri"/>
          <w:sz w:val="22"/>
          <w:szCs w:val="22"/>
          <w:lang w:val="en-US"/>
        </w:rPr>
      </w:pPr>
      <w:r>
        <w:t>11.3.3.3.2</w:t>
      </w:r>
      <w:r w:rsidRPr="008E4719">
        <w:rPr>
          <w:rFonts w:ascii="Calibri" w:hAnsi="Calibri"/>
          <w:sz w:val="22"/>
          <w:szCs w:val="22"/>
          <w:lang w:val="en-US"/>
        </w:rPr>
        <w:tab/>
      </w:r>
      <w:r>
        <w:t>Resource definition</w:t>
      </w:r>
      <w:r>
        <w:tab/>
      </w:r>
      <w:r>
        <w:fldChar w:fldCharType="begin"/>
      </w:r>
      <w:r>
        <w:instrText xml:space="preserve"> PAGEREF _Toc42092006 \h </w:instrText>
      </w:r>
      <w:r>
        <w:fldChar w:fldCharType="separate"/>
      </w:r>
      <w:r>
        <w:t>43</w:t>
      </w:r>
      <w:r>
        <w:fldChar w:fldCharType="end"/>
      </w:r>
    </w:p>
    <w:p w14:paraId="17D63007" w14:textId="77777777" w:rsidR="00F17032" w:rsidRPr="008E4719" w:rsidRDefault="00F17032">
      <w:pPr>
        <w:pStyle w:val="TM5"/>
        <w:rPr>
          <w:rFonts w:ascii="Calibri" w:hAnsi="Calibri"/>
          <w:sz w:val="22"/>
          <w:szCs w:val="22"/>
          <w:lang w:val="en-US"/>
        </w:rPr>
      </w:pPr>
      <w:r>
        <w:t>11.3.3.3.3</w:t>
      </w:r>
      <w:r w:rsidRPr="008E4719">
        <w:rPr>
          <w:rFonts w:ascii="Calibri" w:hAnsi="Calibri"/>
          <w:sz w:val="22"/>
          <w:szCs w:val="22"/>
          <w:lang w:val="en-US"/>
        </w:rPr>
        <w:tab/>
      </w:r>
      <w:r>
        <w:t>Resource methods</w:t>
      </w:r>
      <w:r>
        <w:tab/>
      </w:r>
      <w:r>
        <w:fldChar w:fldCharType="begin"/>
      </w:r>
      <w:r>
        <w:instrText xml:space="preserve"> PAGEREF _Toc42092007 \h </w:instrText>
      </w:r>
      <w:r>
        <w:fldChar w:fldCharType="separate"/>
      </w:r>
      <w:r>
        <w:t>43</w:t>
      </w:r>
      <w:r>
        <w:fldChar w:fldCharType="end"/>
      </w:r>
    </w:p>
    <w:p w14:paraId="0EFD4454" w14:textId="77777777" w:rsidR="00F17032" w:rsidRPr="008E4719" w:rsidRDefault="00F17032">
      <w:pPr>
        <w:pStyle w:val="TM6"/>
        <w:rPr>
          <w:rFonts w:ascii="Calibri" w:hAnsi="Calibri"/>
          <w:sz w:val="22"/>
          <w:szCs w:val="22"/>
          <w:lang w:val="en-US"/>
        </w:rPr>
      </w:pPr>
      <w:r>
        <w:t>11.3.3.3.3.1</w:t>
      </w:r>
      <w:r w:rsidRPr="008E4719">
        <w:rPr>
          <w:rFonts w:ascii="Calibri" w:hAnsi="Calibri"/>
          <w:sz w:val="22"/>
          <w:szCs w:val="22"/>
          <w:lang w:val="en-US"/>
        </w:rPr>
        <w:tab/>
      </w:r>
      <w:r>
        <w:t>GET</w:t>
      </w:r>
      <w:r>
        <w:tab/>
      </w:r>
      <w:r>
        <w:fldChar w:fldCharType="begin"/>
      </w:r>
      <w:r>
        <w:instrText xml:space="preserve"> PAGEREF _Toc42092008 \h </w:instrText>
      </w:r>
      <w:r>
        <w:fldChar w:fldCharType="separate"/>
      </w:r>
      <w:r>
        <w:t>43</w:t>
      </w:r>
      <w:r>
        <w:fldChar w:fldCharType="end"/>
      </w:r>
    </w:p>
    <w:p w14:paraId="2532FE71" w14:textId="77777777" w:rsidR="00F17032" w:rsidRPr="008E4719" w:rsidRDefault="00F17032">
      <w:pPr>
        <w:pStyle w:val="TM6"/>
        <w:rPr>
          <w:rFonts w:ascii="Calibri" w:hAnsi="Calibri"/>
          <w:sz w:val="22"/>
          <w:szCs w:val="22"/>
          <w:lang w:val="en-US"/>
        </w:rPr>
      </w:pPr>
      <w:r>
        <w:t>11.3.3.3.3.2</w:t>
      </w:r>
      <w:r w:rsidRPr="008E4719">
        <w:rPr>
          <w:rFonts w:ascii="Calibri" w:hAnsi="Calibri"/>
          <w:sz w:val="22"/>
          <w:szCs w:val="22"/>
          <w:lang w:val="en-US"/>
        </w:rPr>
        <w:tab/>
      </w:r>
      <w:r>
        <w:t>PUT</w:t>
      </w:r>
      <w:r>
        <w:tab/>
      </w:r>
      <w:r>
        <w:fldChar w:fldCharType="begin"/>
      </w:r>
      <w:r>
        <w:instrText xml:space="preserve"> PAGEREF _Toc42092009 \h </w:instrText>
      </w:r>
      <w:r>
        <w:fldChar w:fldCharType="separate"/>
      </w:r>
      <w:r>
        <w:t>43</w:t>
      </w:r>
      <w:r>
        <w:fldChar w:fldCharType="end"/>
      </w:r>
    </w:p>
    <w:p w14:paraId="30580A2C" w14:textId="77777777" w:rsidR="00F17032" w:rsidRPr="008E4719" w:rsidRDefault="00F17032">
      <w:pPr>
        <w:pStyle w:val="TM6"/>
        <w:rPr>
          <w:rFonts w:ascii="Calibri" w:hAnsi="Calibri"/>
          <w:sz w:val="22"/>
          <w:szCs w:val="22"/>
          <w:lang w:val="en-US"/>
        </w:rPr>
      </w:pPr>
      <w:r>
        <w:t>11.3.3.3.3.3</w:t>
      </w:r>
      <w:r w:rsidRPr="008E4719">
        <w:rPr>
          <w:rFonts w:ascii="Calibri" w:hAnsi="Calibri"/>
          <w:sz w:val="22"/>
          <w:szCs w:val="22"/>
          <w:lang w:val="en-US"/>
        </w:rPr>
        <w:tab/>
      </w:r>
      <w:r>
        <w:t>PATCH</w:t>
      </w:r>
      <w:r>
        <w:tab/>
      </w:r>
      <w:r>
        <w:fldChar w:fldCharType="begin"/>
      </w:r>
      <w:r>
        <w:instrText xml:space="preserve"> PAGEREF _Toc42092010 \h </w:instrText>
      </w:r>
      <w:r>
        <w:fldChar w:fldCharType="separate"/>
      </w:r>
      <w:r>
        <w:t>43</w:t>
      </w:r>
      <w:r>
        <w:fldChar w:fldCharType="end"/>
      </w:r>
    </w:p>
    <w:p w14:paraId="3C8AFAA6" w14:textId="77777777" w:rsidR="00F17032" w:rsidRPr="008E4719" w:rsidRDefault="00F17032">
      <w:pPr>
        <w:pStyle w:val="TM6"/>
        <w:rPr>
          <w:rFonts w:ascii="Calibri" w:hAnsi="Calibri"/>
          <w:sz w:val="22"/>
          <w:szCs w:val="22"/>
          <w:lang w:val="en-US"/>
        </w:rPr>
      </w:pPr>
      <w:r>
        <w:lastRenderedPageBreak/>
        <w:t>11.3.3.3.3.4</w:t>
      </w:r>
      <w:r w:rsidRPr="008E4719">
        <w:rPr>
          <w:rFonts w:ascii="Calibri" w:hAnsi="Calibri"/>
          <w:sz w:val="22"/>
          <w:szCs w:val="22"/>
          <w:lang w:val="en-US"/>
        </w:rPr>
        <w:tab/>
      </w:r>
      <w:r>
        <w:t>POST</w:t>
      </w:r>
      <w:r>
        <w:tab/>
      </w:r>
      <w:r>
        <w:fldChar w:fldCharType="begin"/>
      </w:r>
      <w:r>
        <w:instrText xml:space="preserve"> PAGEREF _Toc42092011 \h </w:instrText>
      </w:r>
      <w:r>
        <w:fldChar w:fldCharType="separate"/>
      </w:r>
      <w:r>
        <w:t>44</w:t>
      </w:r>
      <w:r>
        <w:fldChar w:fldCharType="end"/>
      </w:r>
    </w:p>
    <w:p w14:paraId="3ABE82C7" w14:textId="77777777" w:rsidR="00F17032" w:rsidRPr="008E4719" w:rsidRDefault="00F17032">
      <w:pPr>
        <w:pStyle w:val="TM6"/>
        <w:rPr>
          <w:rFonts w:ascii="Calibri" w:hAnsi="Calibri"/>
          <w:sz w:val="22"/>
          <w:szCs w:val="22"/>
          <w:lang w:val="en-US"/>
        </w:rPr>
      </w:pPr>
      <w:r>
        <w:t>11.3.3.3.3.5</w:t>
      </w:r>
      <w:r w:rsidRPr="008E4719">
        <w:rPr>
          <w:rFonts w:ascii="Calibri" w:hAnsi="Calibri"/>
          <w:sz w:val="22"/>
          <w:szCs w:val="22"/>
          <w:lang w:val="en-US"/>
        </w:rPr>
        <w:tab/>
      </w:r>
      <w:r>
        <w:t>DELETE</w:t>
      </w:r>
      <w:r>
        <w:tab/>
      </w:r>
      <w:r>
        <w:fldChar w:fldCharType="begin"/>
      </w:r>
      <w:r>
        <w:instrText xml:space="preserve"> PAGEREF _Toc42092012 \h </w:instrText>
      </w:r>
      <w:r>
        <w:fldChar w:fldCharType="separate"/>
      </w:r>
      <w:r>
        <w:t>44</w:t>
      </w:r>
      <w:r>
        <w:fldChar w:fldCharType="end"/>
      </w:r>
    </w:p>
    <w:p w14:paraId="39ABE948" w14:textId="77777777" w:rsidR="00F17032" w:rsidRPr="008E4719" w:rsidRDefault="00F17032">
      <w:pPr>
        <w:pStyle w:val="TM4"/>
        <w:rPr>
          <w:rFonts w:ascii="Calibri" w:hAnsi="Calibri"/>
          <w:sz w:val="22"/>
          <w:szCs w:val="22"/>
          <w:lang w:val="en-US"/>
        </w:rPr>
      </w:pPr>
      <w:r>
        <w:t>11.3.3.4</w:t>
      </w:r>
      <w:r w:rsidRPr="008E4719">
        <w:rPr>
          <w:rFonts w:ascii="Calibri" w:hAnsi="Calibri"/>
          <w:sz w:val="22"/>
          <w:szCs w:val="22"/>
          <w:lang w:val="en-US"/>
        </w:rPr>
        <w:tab/>
      </w:r>
      <w:r>
        <w:t>Consumption Reporting Data resource</w:t>
      </w:r>
      <w:r>
        <w:tab/>
      </w:r>
      <w:r>
        <w:fldChar w:fldCharType="begin"/>
      </w:r>
      <w:r>
        <w:instrText xml:space="preserve"> PAGEREF _Toc42092013 \h </w:instrText>
      </w:r>
      <w:r>
        <w:fldChar w:fldCharType="separate"/>
      </w:r>
      <w:r>
        <w:t>44</w:t>
      </w:r>
      <w:r>
        <w:fldChar w:fldCharType="end"/>
      </w:r>
    </w:p>
    <w:p w14:paraId="13213298" w14:textId="77777777" w:rsidR="00F17032" w:rsidRPr="008E4719" w:rsidRDefault="00F17032">
      <w:pPr>
        <w:pStyle w:val="TM5"/>
        <w:rPr>
          <w:rFonts w:ascii="Calibri" w:hAnsi="Calibri"/>
          <w:sz w:val="22"/>
          <w:szCs w:val="22"/>
          <w:lang w:val="en-US"/>
        </w:rPr>
      </w:pPr>
      <w:r>
        <w:t>11.3.3.4.1</w:t>
      </w:r>
      <w:r w:rsidRPr="008E4719">
        <w:rPr>
          <w:rFonts w:ascii="Calibri" w:hAnsi="Calibri"/>
          <w:sz w:val="22"/>
          <w:szCs w:val="22"/>
          <w:lang w:val="en-US"/>
        </w:rPr>
        <w:tab/>
      </w:r>
      <w:r>
        <w:t>Introduction</w:t>
      </w:r>
      <w:r>
        <w:tab/>
      </w:r>
      <w:r>
        <w:fldChar w:fldCharType="begin"/>
      </w:r>
      <w:r>
        <w:instrText xml:space="preserve"> PAGEREF _Toc42092014 \h </w:instrText>
      </w:r>
      <w:r>
        <w:fldChar w:fldCharType="separate"/>
      </w:r>
      <w:r>
        <w:t>44</w:t>
      </w:r>
      <w:r>
        <w:fldChar w:fldCharType="end"/>
      </w:r>
    </w:p>
    <w:p w14:paraId="7B9EB6F9" w14:textId="77777777" w:rsidR="00F17032" w:rsidRPr="008E4719" w:rsidRDefault="00F17032">
      <w:pPr>
        <w:pStyle w:val="TM5"/>
        <w:rPr>
          <w:rFonts w:ascii="Calibri" w:hAnsi="Calibri"/>
          <w:sz w:val="22"/>
          <w:szCs w:val="22"/>
          <w:lang w:val="en-US"/>
        </w:rPr>
      </w:pPr>
      <w:r>
        <w:t>5.453.4.2</w:t>
      </w:r>
      <w:r w:rsidRPr="008E4719">
        <w:rPr>
          <w:rFonts w:ascii="Calibri" w:hAnsi="Calibri"/>
          <w:sz w:val="22"/>
          <w:szCs w:val="22"/>
          <w:lang w:val="en-US"/>
        </w:rPr>
        <w:tab/>
      </w:r>
      <w:r>
        <w:t>Resource definition</w:t>
      </w:r>
      <w:r>
        <w:tab/>
      </w:r>
      <w:r>
        <w:fldChar w:fldCharType="begin"/>
      </w:r>
      <w:r>
        <w:instrText xml:space="preserve"> PAGEREF _Toc42092015 \h </w:instrText>
      </w:r>
      <w:r>
        <w:fldChar w:fldCharType="separate"/>
      </w:r>
      <w:r>
        <w:t>44</w:t>
      </w:r>
      <w:r>
        <w:fldChar w:fldCharType="end"/>
      </w:r>
    </w:p>
    <w:p w14:paraId="12DE72C9" w14:textId="77777777" w:rsidR="00F17032" w:rsidRPr="008E4719" w:rsidRDefault="00F17032">
      <w:pPr>
        <w:pStyle w:val="TM5"/>
        <w:rPr>
          <w:rFonts w:ascii="Calibri" w:hAnsi="Calibri"/>
          <w:sz w:val="22"/>
          <w:szCs w:val="22"/>
          <w:lang w:val="en-US"/>
        </w:rPr>
      </w:pPr>
      <w:r>
        <w:t>11.3.3.4.3</w:t>
      </w:r>
      <w:r w:rsidRPr="008E4719">
        <w:rPr>
          <w:rFonts w:ascii="Calibri" w:hAnsi="Calibri"/>
          <w:sz w:val="22"/>
          <w:szCs w:val="22"/>
          <w:lang w:val="en-US"/>
        </w:rPr>
        <w:tab/>
      </w:r>
      <w:r>
        <w:t>Resource methods</w:t>
      </w:r>
      <w:r>
        <w:tab/>
      </w:r>
      <w:r>
        <w:fldChar w:fldCharType="begin"/>
      </w:r>
      <w:r>
        <w:instrText xml:space="preserve"> PAGEREF _Toc42092016 \h </w:instrText>
      </w:r>
      <w:r>
        <w:fldChar w:fldCharType="separate"/>
      </w:r>
      <w:r>
        <w:t>44</w:t>
      </w:r>
      <w:r>
        <w:fldChar w:fldCharType="end"/>
      </w:r>
    </w:p>
    <w:p w14:paraId="7AE6341A" w14:textId="77777777" w:rsidR="00F17032" w:rsidRPr="008E4719" w:rsidRDefault="00F17032">
      <w:pPr>
        <w:pStyle w:val="TM6"/>
        <w:rPr>
          <w:rFonts w:ascii="Calibri" w:hAnsi="Calibri"/>
          <w:sz w:val="22"/>
          <w:szCs w:val="22"/>
          <w:lang w:val="en-US"/>
        </w:rPr>
      </w:pPr>
      <w:r>
        <w:t>11.3.3.4.3.1</w:t>
      </w:r>
      <w:r w:rsidRPr="008E4719">
        <w:rPr>
          <w:rFonts w:ascii="Calibri" w:hAnsi="Calibri"/>
          <w:sz w:val="22"/>
          <w:szCs w:val="22"/>
          <w:lang w:val="en-US"/>
        </w:rPr>
        <w:tab/>
      </w:r>
      <w:r>
        <w:t>GET</w:t>
      </w:r>
      <w:r>
        <w:tab/>
      </w:r>
      <w:r>
        <w:fldChar w:fldCharType="begin"/>
      </w:r>
      <w:r>
        <w:instrText xml:space="preserve"> PAGEREF _Toc42092017 \h </w:instrText>
      </w:r>
      <w:r>
        <w:fldChar w:fldCharType="separate"/>
      </w:r>
      <w:r>
        <w:t>44</w:t>
      </w:r>
      <w:r>
        <w:fldChar w:fldCharType="end"/>
      </w:r>
    </w:p>
    <w:p w14:paraId="6C69B44A" w14:textId="77777777" w:rsidR="00F17032" w:rsidRPr="008E4719" w:rsidRDefault="00F17032">
      <w:pPr>
        <w:pStyle w:val="TM6"/>
        <w:rPr>
          <w:rFonts w:ascii="Calibri" w:hAnsi="Calibri"/>
          <w:sz w:val="22"/>
          <w:szCs w:val="22"/>
          <w:lang w:val="en-US"/>
        </w:rPr>
      </w:pPr>
      <w:r>
        <w:t>11.3.3.4.3.2</w:t>
      </w:r>
      <w:r w:rsidRPr="008E4719">
        <w:rPr>
          <w:rFonts w:ascii="Calibri" w:hAnsi="Calibri"/>
          <w:sz w:val="22"/>
          <w:szCs w:val="22"/>
          <w:lang w:val="en-US"/>
        </w:rPr>
        <w:tab/>
      </w:r>
      <w:r>
        <w:t>PUT</w:t>
      </w:r>
      <w:r>
        <w:tab/>
      </w:r>
      <w:r>
        <w:fldChar w:fldCharType="begin"/>
      </w:r>
      <w:r>
        <w:instrText xml:space="preserve"> PAGEREF _Toc42092018 \h </w:instrText>
      </w:r>
      <w:r>
        <w:fldChar w:fldCharType="separate"/>
      </w:r>
      <w:r>
        <w:t>44</w:t>
      </w:r>
      <w:r>
        <w:fldChar w:fldCharType="end"/>
      </w:r>
    </w:p>
    <w:p w14:paraId="2E367BFC" w14:textId="77777777" w:rsidR="00F17032" w:rsidRPr="008E4719" w:rsidRDefault="00F17032">
      <w:pPr>
        <w:pStyle w:val="TM6"/>
        <w:rPr>
          <w:rFonts w:ascii="Calibri" w:hAnsi="Calibri"/>
          <w:sz w:val="22"/>
          <w:szCs w:val="22"/>
          <w:lang w:val="en-US"/>
        </w:rPr>
      </w:pPr>
      <w:r>
        <w:t>11.3.3.4.3.3</w:t>
      </w:r>
      <w:r w:rsidRPr="008E4719">
        <w:rPr>
          <w:rFonts w:ascii="Calibri" w:hAnsi="Calibri"/>
          <w:sz w:val="22"/>
          <w:szCs w:val="22"/>
          <w:lang w:val="en-US"/>
        </w:rPr>
        <w:tab/>
      </w:r>
      <w:r>
        <w:t>PATCH</w:t>
      </w:r>
      <w:r>
        <w:tab/>
      </w:r>
      <w:r>
        <w:fldChar w:fldCharType="begin"/>
      </w:r>
      <w:r>
        <w:instrText xml:space="preserve"> PAGEREF _Toc42092019 \h </w:instrText>
      </w:r>
      <w:r>
        <w:fldChar w:fldCharType="separate"/>
      </w:r>
      <w:r>
        <w:t>44</w:t>
      </w:r>
      <w:r>
        <w:fldChar w:fldCharType="end"/>
      </w:r>
    </w:p>
    <w:p w14:paraId="7B3F4B2F" w14:textId="77777777" w:rsidR="00F17032" w:rsidRPr="008E4719" w:rsidRDefault="00F17032">
      <w:pPr>
        <w:pStyle w:val="TM6"/>
        <w:rPr>
          <w:rFonts w:ascii="Calibri" w:hAnsi="Calibri"/>
          <w:sz w:val="22"/>
          <w:szCs w:val="22"/>
          <w:lang w:val="en-US"/>
        </w:rPr>
      </w:pPr>
      <w:r>
        <w:t>11.3.3.4.3.4</w:t>
      </w:r>
      <w:r w:rsidRPr="008E4719">
        <w:rPr>
          <w:rFonts w:ascii="Calibri" w:hAnsi="Calibri"/>
          <w:sz w:val="22"/>
          <w:szCs w:val="22"/>
          <w:lang w:val="en-US"/>
        </w:rPr>
        <w:tab/>
      </w:r>
      <w:r>
        <w:t>POST</w:t>
      </w:r>
      <w:r>
        <w:tab/>
      </w:r>
      <w:r>
        <w:fldChar w:fldCharType="begin"/>
      </w:r>
      <w:r>
        <w:instrText xml:space="preserve"> PAGEREF _Toc42092020 \h </w:instrText>
      </w:r>
      <w:r>
        <w:fldChar w:fldCharType="separate"/>
      </w:r>
      <w:r>
        <w:t>44</w:t>
      </w:r>
      <w:r>
        <w:fldChar w:fldCharType="end"/>
      </w:r>
    </w:p>
    <w:p w14:paraId="463445B5" w14:textId="77777777" w:rsidR="00F17032" w:rsidRPr="008E4719" w:rsidRDefault="00F17032">
      <w:pPr>
        <w:pStyle w:val="TM6"/>
        <w:rPr>
          <w:rFonts w:ascii="Calibri" w:hAnsi="Calibri"/>
          <w:sz w:val="22"/>
          <w:szCs w:val="22"/>
          <w:lang w:val="en-US"/>
        </w:rPr>
      </w:pPr>
      <w:r>
        <w:t>11.3.3.4.3.5</w:t>
      </w:r>
      <w:r w:rsidRPr="008E4719">
        <w:rPr>
          <w:rFonts w:ascii="Calibri" w:hAnsi="Calibri"/>
          <w:sz w:val="22"/>
          <w:szCs w:val="22"/>
          <w:lang w:val="en-US"/>
        </w:rPr>
        <w:tab/>
      </w:r>
      <w:r>
        <w:t>DELETE</w:t>
      </w:r>
      <w:r>
        <w:tab/>
      </w:r>
      <w:r>
        <w:fldChar w:fldCharType="begin"/>
      </w:r>
      <w:r>
        <w:instrText xml:space="preserve"> PAGEREF _Toc42092021 \h </w:instrText>
      </w:r>
      <w:r>
        <w:fldChar w:fldCharType="separate"/>
      </w:r>
      <w:r>
        <w:t>45</w:t>
      </w:r>
      <w:r>
        <w:fldChar w:fldCharType="end"/>
      </w:r>
    </w:p>
    <w:p w14:paraId="5E62FF81" w14:textId="77777777" w:rsidR="00F17032" w:rsidRPr="008E4719" w:rsidRDefault="00F17032">
      <w:pPr>
        <w:pStyle w:val="TM2"/>
        <w:rPr>
          <w:rFonts w:ascii="Calibri" w:hAnsi="Calibri"/>
          <w:sz w:val="22"/>
          <w:szCs w:val="22"/>
          <w:lang w:val="en-US"/>
        </w:rPr>
      </w:pPr>
      <w:r>
        <w:t>11.4</w:t>
      </w:r>
      <w:r w:rsidRPr="008E4719">
        <w:rPr>
          <w:rFonts w:ascii="Calibri" w:hAnsi="Calibri"/>
          <w:sz w:val="22"/>
          <w:szCs w:val="22"/>
          <w:lang w:val="en-US"/>
        </w:rPr>
        <w:tab/>
      </w:r>
      <w:r>
        <w:t xml:space="preserve"> Metrics Reporting API</w:t>
      </w:r>
      <w:r>
        <w:tab/>
      </w:r>
      <w:r>
        <w:fldChar w:fldCharType="begin"/>
      </w:r>
      <w:r>
        <w:instrText xml:space="preserve"> PAGEREF _Toc42092022 \h </w:instrText>
      </w:r>
      <w:r>
        <w:fldChar w:fldCharType="separate"/>
      </w:r>
      <w:r>
        <w:t>45</w:t>
      </w:r>
      <w:r>
        <w:fldChar w:fldCharType="end"/>
      </w:r>
    </w:p>
    <w:p w14:paraId="16F0CE09" w14:textId="77777777" w:rsidR="00F17032" w:rsidRPr="008E4719" w:rsidRDefault="00F17032">
      <w:pPr>
        <w:pStyle w:val="TM2"/>
        <w:rPr>
          <w:rFonts w:ascii="Calibri" w:hAnsi="Calibri"/>
          <w:sz w:val="22"/>
          <w:szCs w:val="22"/>
          <w:lang w:val="en-US"/>
        </w:rPr>
      </w:pPr>
      <w:r>
        <w:t>11.5</w:t>
      </w:r>
      <w:r w:rsidRPr="008E4719">
        <w:rPr>
          <w:rFonts w:ascii="Calibri" w:hAnsi="Calibri"/>
          <w:sz w:val="22"/>
          <w:szCs w:val="22"/>
          <w:lang w:val="en-US"/>
        </w:rPr>
        <w:tab/>
      </w:r>
      <w:r>
        <w:t>Dynamic Policies API</w:t>
      </w:r>
      <w:r>
        <w:tab/>
      </w:r>
      <w:r>
        <w:fldChar w:fldCharType="begin"/>
      </w:r>
      <w:r>
        <w:instrText xml:space="preserve"> PAGEREF _Toc42092023 \h </w:instrText>
      </w:r>
      <w:r>
        <w:fldChar w:fldCharType="separate"/>
      </w:r>
      <w:r>
        <w:t>46</w:t>
      </w:r>
      <w:r>
        <w:fldChar w:fldCharType="end"/>
      </w:r>
    </w:p>
    <w:p w14:paraId="2F1CDE67" w14:textId="77777777" w:rsidR="00F17032" w:rsidRPr="008E4719" w:rsidRDefault="00F17032">
      <w:pPr>
        <w:pStyle w:val="TM3"/>
        <w:rPr>
          <w:rFonts w:ascii="Calibri" w:hAnsi="Calibri"/>
          <w:sz w:val="22"/>
          <w:szCs w:val="22"/>
          <w:lang w:val="en-US"/>
        </w:rPr>
      </w:pPr>
      <w:r>
        <w:t>11.5.1</w:t>
      </w:r>
      <w:r w:rsidRPr="008E4719">
        <w:rPr>
          <w:rFonts w:ascii="Calibri" w:hAnsi="Calibri"/>
          <w:sz w:val="22"/>
          <w:szCs w:val="22"/>
          <w:lang w:val="en-US"/>
        </w:rPr>
        <w:tab/>
      </w:r>
      <w:r>
        <w:t>Overview</w:t>
      </w:r>
      <w:r>
        <w:tab/>
      </w:r>
      <w:r>
        <w:fldChar w:fldCharType="begin"/>
      </w:r>
      <w:r>
        <w:instrText xml:space="preserve"> PAGEREF _Toc42092024 \h </w:instrText>
      </w:r>
      <w:r>
        <w:fldChar w:fldCharType="separate"/>
      </w:r>
      <w:r>
        <w:t>46</w:t>
      </w:r>
      <w:r>
        <w:fldChar w:fldCharType="end"/>
      </w:r>
    </w:p>
    <w:p w14:paraId="018CD290" w14:textId="77777777" w:rsidR="00F17032" w:rsidRPr="008E4719" w:rsidRDefault="00F17032">
      <w:pPr>
        <w:pStyle w:val="TM3"/>
        <w:rPr>
          <w:rFonts w:ascii="Calibri" w:hAnsi="Calibri"/>
          <w:sz w:val="22"/>
          <w:szCs w:val="22"/>
          <w:lang w:val="en-US"/>
        </w:rPr>
      </w:pPr>
      <w:r>
        <w:t>11.5.2</w:t>
      </w:r>
      <w:r w:rsidRPr="008E4719">
        <w:rPr>
          <w:rFonts w:ascii="Calibri" w:hAnsi="Calibri"/>
          <w:sz w:val="22"/>
          <w:szCs w:val="22"/>
          <w:lang w:val="en-US"/>
        </w:rPr>
        <w:tab/>
      </w:r>
      <w:r>
        <w:t>Data model</w:t>
      </w:r>
      <w:r>
        <w:tab/>
      </w:r>
      <w:r>
        <w:fldChar w:fldCharType="begin"/>
      </w:r>
      <w:r>
        <w:instrText xml:space="preserve"> PAGEREF _Toc42092025 \h </w:instrText>
      </w:r>
      <w:r>
        <w:fldChar w:fldCharType="separate"/>
      </w:r>
      <w:r>
        <w:t>46</w:t>
      </w:r>
      <w:r>
        <w:fldChar w:fldCharType="end"/>
      </w:r>
    </w:p>
    <w:p w14:paraId="12769A2F" w14:textId="77777777" w:rsidR="00F17032" w:rsidRPr="008E4719" w:rsidRDefault="00F17032">
      <w:pPr>
        <w:pStyle w:val="TM4"/>
        <w:rPr>
          <w:rFonts w:ascii="Calibri" w:hAnsi="Calibri"/>
          <w:sz w:val="22"/>
          <w:szCs w:val="22"/>
          <w:lang w:val="en-US"/>
        </w:rPr>
      </w:pPr>
      <w:r>
        <w:t>11.5.2.1</w:t>
      </w:r>
      <w:r w:rsidRPr="008E4719">
        <w:rPr>
          <w:rFonts w:ascii="Calibri" w:hAnsi="Calibri"/>
          <w:sz w:val="22"/>
          <w:szCs w:val="22"/>
          <w:lang w:val="en-US"/>
        </w:rPr>
        <w:tab/>
      </w:r>
      <w:r>
        <w:t>DynamicPolicy resource type</w:t>
      </w:r>
      <w:r>
        <w:tab/>
      </w:r>
      <w:r>
        <w:fldChar w:fldCharType="begin"/>
      </w:r>
      <w:r>
        <w:instrText xml:space="preserve"> PAGEREF _Toc42092026 \h </w:instrText>
      </w:r>
      <w:r>
        <w:fldChar w:fldCharType="separate"/>
      </w:r>
      <w:r>
        <w:t>46</w:t>
      </w:r>
      <w:r>
        <w:fldChar w:fldCharType="end"/>
      </w:r>
    </w:p>
    <w:p w14:paraId="6B05B592" w14:textId="77777777" w:rsidR="00F17032" w:rsidRPr="008E4719" w:rsidRDefault="00F17032">
      <w:pPr>
        <w:pStyle w:val="TM3"/>
        <w:rPr>
          <w:rFonts w:ascii="Calibri" w:hAnsi="Calibri"/>
          <w:sz w:val="22"/>
          <w:szCs w:val="22"/>
          <w:lang w:val="en-US"/>
        </w:rPr>
      </w:pPr>
      <w:r>
        <w:t>11.5.3</w:t>
      </w:r>
      <w:r w:rsidRPr="008E4719">
        <w:rPr>
          <w:rFonts w:ascii="Calibri" w:hAnsi="Calibri"/>
          <w:sz w:val="22"/>
          <w:szCs w:val="22"/>
          <w:lang w:val="en-US"/>
        </w:rPr>
        <w:tab/>
      </w:r>
      <w:r>
        <w:t>Resource structure</w:t>
      </w:r>
      <w:r>
        <w:tab/>
      </w:r>
      <w:r>
        <w:fldChar w:fldCharType="begin"/>
      </w:r>
      <w:r>
        <w:instrText xml:space="preserve"> PAGEREF _Toc42092027 \h </w:instrText>
      </w:r>
      <w:r>
        <w:fldChar w:fldCharType="separate"/>
      </w:r>
      <w:r>
        <w:t>46</w:t>
      </w:r>
      <w:r>
        <w:fldChar w:fldCharType="end"/>
      </w:r>
    </w:p>
    <w:p w14:paraId="551385BB" w14:textId="77777777" w:rsidR="00F17032" w:rsidRPr="008E4719" w:rsidRDefault="00F17032">
      <w:pPr>
        <w:pStyle w:val="TM4"/>
        <w:rPr>
          <w:rFonts w:ascii="Calibri" w:hAnsi="Calibri"/>
          <w:sz w:val="22"/>
          <w:szCs w:val="22"/>
          <w:lang w:val="en-US"/>
        </w:rPr>
      </w:pPr>
      <w:r>
        <w:t>11.5.3.1</w:t>
      </w:r>
      <w:r w:rsidRPr="008E4719">
        <w:rPr>
          <w:rFonts w:ascii="Calibri" w:hAnsi="Calibri"/>
          <w:sz w:val="22"/>
          <w:szCs w:val="22"/>
          <w:lang w:val="en-US"/>
        </w:rPr>
        <w:tab/>
      </w:r>
      <w:r>
        <w:t>General</w:t>
      </w:r>
      <w:r>
        <w:tab/>
      </w:r>
      <w:r>
        <w:fldChar w:fldCharType="begin"/>
      </w:r>
      <w:r>
        <w:instrText xml:space="preserve"> PAGEREF _Toc42092028 \h </w:instrText>
      </w:r>
      <w:r>
        <w:fldChar w:fldCharType="separate"/>
      </w:r>
      <w:r>
        <w:t>46</w:t>
      </w:r>
      <w:r>
        <w:fldChar w:fldCharType="end"/>
      </w:r>
    </w:p>
    <w:p w14:paraId="68FE3784" w14:textId="77777777" w:rsidR="00F17032" w:rsidRPr="008E4719" w:rsidRDefault="00F17032">
      <w:pPr>
        <w:pStyle w:val="TM4"/>
        <w:rPr>
          <w:rFonts w:ascii="Calibri" w:hAnsi="Calibri"/>
          <w:sz w:val="22"/>
          <w:szCs w:val="22"/>
          <w:lang w:val="en-US"/>
        </w:rPr>
      </w:pPr>
      <w:r>
        <w:t>11.5.3.3</w:t>
      </w:r>
      <w:r w:rsidRPr="008E4719">
        <w:rPr>
          <w:rFonts w:ascii="Calibri" w:hAnsi="Calibri"/>
          <w:sz w:val="22"/>
          <w:szCs w:val="22"/>
          <w:lang w:val="en-US"/>
        </w:rPr>
        <w:tab/>
      </w:r>
      <w:r>
        <w:t>Dynamic Policies resource</w:t>
      </w:r>
      <w:r>
        <w:tab/>
      </w:r>
      <w:r>
        <w:fldChar w:fldCharType="begin"/>
      </w:r>
      <w:r>
        <w:instrText xml:space="preserve"> PAGEREF _Toc42092029 \h </w:instrText>
      </w:r>
      <w:r>
        <w:fldChar w:fldCharType="separate"/>
      </w:r>
      <w:r>
        <w:t>46</w:t>
      </w:r>
      <w:r>
        <w:fldChar w:fldCharType="end"/>
      </w:r>
    </w:p>
    <w:p w14:paraId="7BA4A1F5" w14:textId="77777777" w:rsidR="00F17032" w:rsidRPr="008E4719" w:rsidRDefault="00F17032">
      <w:pPr>
        <w:pStyle w:val="TM5"/>
        <w:rPr>
          <w:rFonts w:ascii="Calibri" w:hAnsi="Calibri"/>
          <w:sz w:val="22"/>
          <w:szCs w:val="22"/>
          <w:lang w:val="en-US"/>
        </w:rPr>
      </w:pPr>
      <w:r>
        <w:t>11.5.3.3.1</w:t>
      </w:r>
      <w:r w:rsidRPr="008E4719">
        <w:rPr>
          <w:rFonts w:ascii="Calibri" w:hAnsi="Calibri"/>
          <w:sz w:val="22"/>
          <w:szCs w:val="22"/>
          <w:lang w:val="en-US"/>
        </w:rPr>
        <w:tab/>
      </w:r>
      <w:r>
        <w:t>Introduction</w:t>
      </w:r>
      <w:r>
        <w:tab/>
      </w:r>
      <w:r>
        <w:fldChar w:fldCharType="begin"/>
      </w:r>
      <w:r>
        <w:instrText xml:space="preserve"> PAGEREF _Toc42092030 \h </w:instrText>
      </w:r>
      <w:r>
        <w:fldChar w:fldCharType="separate"/>
      </w:r>
      <w:r>
        <w:t>46</w:t>
      </w:r>
      <w:r>
        <w:fldChar w:fldCharType="end"/>
      </w:r>
    </w:p>
    <w:p w14:paraId="75E6407E" w14:textId="77777777" w:rsidR="00F17032" w:rsidRPr="008E4719" w:rsidRDefault="00F17032">
      <w:pPr>
        <w:pStyle w:val="TM5"/>
        <w:rPr>
          <w:rFonts w:ascii="Calibri" w:hAnsi="Calibri"/>
          <w:sz w:val="22"/>
          <w:szCs w:val="22"/>
          <w:lang w:val="en-US"/>
        </w:rPr>
      </w:pPr>
      <w:r>
        <w:t>11.5.3.3.2</w:t>
      </w:r>
      <w:r w:rsidRPr="008E4719">
        <w:rPr>
          <w:rFonts w:ascii="Calibri" w:hAnsi="Calibri"/>
          <w:sz w:val="22"/>
          <w:szCs w:val="22"/>
          <w:lang w:val="en-US"/>
        </w:rPr>
        <w:tab/>
      </w:r>
      <w:r>
        <w:t>Resource definition</w:t>
      </w:r>
      <w:r>
        <w:tab/>
      </w:r>
      <w:r>
        <w:fldChar w:fldCharType="begin"/>
      </w:r>
      <w:r>
        <w:instrText xml:space="preserve"> PAGEREF _Toc42092031 \h </w:instrText>
      </w:r>
      <w:r>
        <w:fldChar w:fldCharType="separate"/>
      </w:r>
      <w:r>
        <w:t>46</w:t>
      </w:r>
      <w:r>
        <w:fldChar w:fldCharType="end"/>
      </w:r>
    </w:p>
    <w:p w14:paraId="1D4511CB" w14:textId="77777777" w:rsidR="00F17032" w:rsidRPr="008E4719" w:rsidRDefault="00F17032">
      <w:pPr>
        <w:pStyle w:val="TM5"/>
        <w:rPr>
          <w:rFonts w:ascii="Calibri" w:hAnsi="Calibri"/>
          <w:sz w:val="22"/>
          <w:szCs w:val="22"/>
          <w:lang w:val="en-US"/>
        </w:rPr>
      </w:pPr>
      <w:r>
        <w:t>11.5.3.3.3</w:t>
      </w:r>
      <w:r w:rsidRPr="008E4719">
        <w:rPr>
          <w:rFonts w:ascii="Calibri" w:hAnsi="Calibri"/>
          <w:sz w:val="22"/>
          <w:szCs w:val="22"/>
          <w:lang w:val="en-US"/>
        </w:rPr>
        <w:tab/>
      </w:r>
      <w:r>
        <w:t>Resource Method GET</w:t>
      </w:r>
      <w:r>
        <w:tab/>
      </w:r>
      <w:r>
        <w:fldChar w:fldCharType="begin"/>
      </w:r>
      <w:r>
        <w:instrText xml:space="preserve"> PAGEREF _Toc42092032 \h </w:instrText>
      </w:r>
      <w:r>
        <w:fldChar w:fldCharType="separate"/>
      </w:r>
      <w:r>
        <w:t>47</w:t>
      </w:r>
      <w:r>
        <w:fldChar w:fldCharType="end"/>
      </w:r>
    </w:p>
    <w:p w14:paraId="7DC8617F" w14:textId="77777777" w:rsidR="00F17032" w:rsidRPr="008E4719" w:rsidRDefault="00F17032">
      <w:pPr>
        <w:pStyle w:val="TM5"/>
        <w:rPr>
          <w:rFonts w:ascii="Calibri" w:hAnsi="Calibri"/>
          <w:sz w:val="22"/>
          <w:szCs w:val="22"/>
          <w:lang w:val="en-US"/>
        </w:rPr>
      </w:pPr>
      <w:r>
        <w:t>11.5.3.2.4</w:t>
      </w:r>
      <w:r w:rsidRPr="008E4719">
        <w:rPr>
          <w:rFonts w:ascii="Calibri" w:hAnsi="Calibri"/>
          <w:sz w:val="22"/>
          <w:szCs w:val="22"/>
          <w:lang w:val="en-US"/>
        </w:rPr>
        <w:tab/>
      </w:r>
      <w:r>
        <w:t>Resource Method POST</w:t>
      </w:r>
      <w:r>
        <w:tab/>
      </w:r>
      <w:r>
        <w:fldChar w:fldCharType="begin"/>
      </w:r>
      <w:r>
        <w:instrText xml:space="preserve"> PAGEREF _Toc42092033 \h </w:instrText>
      </w:r>
      <w:r>
        <w:fldChar w:fldCharType="separate"/>
      </w:r>
      <w:r>
        <w:t>47</w:t>
      </w:r>
      <w:r>
        <w:fldChar w:fldCharType="end"/>
      </w:r>
    </w:p>
    <w:p w14:paraId="0B5153A7" w14:textId="77777777" w:rsidR="00F17032" w:rsidRPr="008E4719" w:rsidRDefault="00F17032">
      <w:pPr>
        <w:pStyle w:val="TM4"/>
        <w:rPr>
          <w:rFonts w:ascii="Calibri" w:hAnsi="Calibri"/>
          <w:sz w:val="22"/>
          <w:szCs w:val="22"/>
          <w:lang w:val="en-US"/>
        </w:rPr>
      </w:pPr>
      <w:r>
        <w:t>11.5.3.4</w:t>
      </w:r>
      <w:r w:rsidRPr="008E4719">
        <w:rPr>
          <w:rFonts w:ascii="Calibri" w:hAnsi="Calibri"/>
          <w:sz w:val="22"/>
          <w:szCs w:val="22"/>
          <w:lang w:val="en-US"/>
        </w:rPr>
        <w:tab/>
      </w:r>
      <w:r>
        <w:rPr>
          <w:lang w:eastAsia="zh-CN"/>
        </w:rPr>
        <w:t>Dynamic Policy resource</w:t>
      </w:r>
      <w:r>
        <w:tab/>
      </w:r>
      <w:r>
        <w:fldChar w:fldCharType="begin"/>
      </w:r>
      <w:r>
        <w:instrText xml:space="preserve"> PAGEREF _Toc42092034 \h </w:instrText>
      </w:r>
      <w:r>
        <w:fldChar w:fldCharType="separate"/>
      </w:r>
      <w:r>
        <w:t>47</w:t>
      </w:r>
      <w:r>
        <w:fldChar w:fldCharType="end"/>
      </w:r>
    </w:p>
    <w:p w14:paraId="4A02F3BA" w14:textId="77777777" w:rsidR="00F17032" w:rsidRPr="008E4719" w:rsidRDefault="00F17032">
      <w:pPr>
        <w:pStyle w:val="TM5"/>
        <w:rPr>
          <w:rFonts w:ascii="Calibri" w:hAnsi="Calibri"/>
          <w:sz w:val="22"/>
          <w:szCs w:val="22"/>
          <w:lang w:val="en-US"/>
        </w:rPr>
      </w:pPr>
      <w:r>
        <w:t>11.5.3.4.1</w:t>
      </w:r>
      <w:r w:rsidRPr="008E4719">
        <w:rPr>
          <w:rFonts w:ascii="Calibri" w:hAnsi="Calibri"/>
          <w:sz w:val="22"/>
          <w:szCs w:val="22"/>
          <w:lang w:val="en-US"/>
        </w:rPr>
        <w:tab/>
      </w:r>
      <w:r>
        <w:t>Introduction</w:t>
      </w:r>
      <w:r>
        <w:tab/>
      </w:r>
      <w:r>
        <w:fldChar w:fldCharType="begin"/>
      </w:r>
      <w:r>
        <w:instrText xml:space="preserve"> PAGEREF _Toc42092035 \h </w:instrText>
      </w:r>
      <w:r>
        <w:fldChar w:fldCharType="separate"/>
      </w:r>
      <w:r>
        <w:t>47</w:t>
      </w:r>
      <w:r>
        <w:fldChar w:fldCharType="end"/>
      </w:r>
    </w:p>
    <w:p w14:paraId="6E4CFA0A" w14:textId="77777777" w:rsidR="00F17032" w:rsidRPr="008E4719" w:rsidRDefault="00F17032">
      <w:pPr>
        <w:pStyle w:val="TM5"/>
        <w:rPr>
          <w:rFonts w:ascii="Calibri" w:hAnsi="Calibri"/>
          <w:sz w:val="22"/>
          <w:szCs w:val="22"/>
          <w:lang w:val="en-US"/>
        </w:rPr>
      </w:pPr>
      <w:r>
        <w:t>11.5.3.4.2</w:t>
      </w:r>
      <w:r w:rsidRPr="008E4719">
        <w:rPr>
          <w:rFonts w:ascii="Calibri" w:hAnsi="Calibri"/>
          <w:sz w:val="22"/>
          <w:szCs w:val="22"/>
          <w:lang w:val="en-US"/>
        </w:rPr>
        <w:tab/>
      </w:r>
      <w:r>
        <w:t>Resource definition</w:t>
      </w:r>
      <w:r>
        <w:tab/>
      </w:r>
      <w:r>
        <w:fldChar w:fldCharType="begin"/>
      </w:r>
      <w:r>
        <w:instrText xml:space="preserve"> PAGEREF _Toc42092036 \h </w:instrText>
      </w:r>
      <w:r>
        <w:fldChar w:fldCharType="separate"/>
      </w:r>
      <w:r>
        <w:t>47</w:t>
      </w:r>
      <w:r>
        <w:fldChar w:fldCharType="end"/>
      </w:r>
    </w:p>
    <w:p w14:paraId="1A2138D0" w14:textId="77777777" w:rsidR="00F17032" w:rsidRPr="008E4719" w:rsidRDefault="00F17032">
      <w:pPr>
        <w:pStyle w:val="TM5"/>
        <w:rPr>
          <w:rFonts w:ascii="Calibri" w:hAnsi="Calibri"/>
          <w:sz w:val="22"/>
          <w:szCs w:val="22"/>
          <w:lang w:val="en-US"/>
        </w:rPr>
      </w:pPr>
      <w:r>
        <w:t>11.5.3.4.3</w:t>
      </w:r>
      <w:r w:rsidRPr="008E4719">
        <w:rPr>
          <w:rFonts w:ascii="Calibri" w:hAnsi="Calibri"/>
          <w:sz w:val="22"/>
          <w:szCs w:val="22"/>
          <w:lang w:val="en-US"/>
        </w:rPr>
        <w:tab/>
      </w:r>
      <w:r>
        <w:t>Resource Method GET</w:t>
      </w:r>
      <w:r>
        <w:tab/>
      </w:r>
      <w:r>
        <w:fldChar w:fldCharType="begin"/>
      </w:r>
      <w:r>
        <w:instrText xml:space="preserve"> PAGEREF _Toc42092037 \h </w:instrText>
      </w:r>
      <w:r>
        <w:fldChar w:fldCharType="separate"/>
      </w:r>
      <w:r>
        <w:t>48</w:t>
      </w:r>
      <w:r>
        <w:fldChar w:fldCharType="end"/>
      </w:r>
    </w:p>
    <w:p w14:paraId="078D3BB0" w14:textId="77777777" w:rsidR="00F17032" w:rsidRPr="008E4719" w:rsidRDefault="00F17032">
      <w:pPr>
        <w:pStyle w:val="TM5"/>
        <w:rPr>
          <w:rFonts w:ascii="Calibri" w:hAnsi="Calibri"/>
          <w:sz w:val="22"/>
          <w:szCs w:val="22"/>
          <w:lang w:val="en-US"/>
        </w:rPr>
      </w:pPr>
      <w:r>
        <w:t>11.5.3.4.4</w:t>
      </w:r>
      <w:r w:rsidRPr="008E4719">
        <w:rPr>
          <w:rFonts w:ascii="Calibri" w:hAnsi="Calibri"/>
          <w:sz w:val="22"/>
          <w:szCs w:val="22"/>
          <w:lang w:val="en-US"/>
        </w:rPr>
        <w:tab/>
      </w:r>
      <w:r>
        <w:t>Resource Method PUT</w:t>
      </w:r>
      <w:r>
        <w:tab/>
      </w:r>
      <w:r>
        <w:fldChar w:fldCharType="begin"/>
      </w:r>
      <w:r>
        <w:instrText xml:space="preserve"> PAGEREF _Toc42092038 \h </w:instrText>
      </w:r>
      <w:r>
        <w:fldChar w:fldCharType="separate"/>
      </w:r>
      <w:r>
        <w:t>48</w:t>
      </w:r>
      <w:r>
        <w:fldChar w:fldCharType="end"/>
      </w:r>
    </w:p>
    <w:p w14:paraId="50378449" w14:textId="77777777" w:rsidR="00F17032" w:rsidRPr="008E4719" w:rsidRDefault="00F17032">
      <w:pPr>
        <w:pStyle w:val="TM5"/>
        <w:rPr>
          <w:rFonts w:ascii="Calibri" w:hAnsi="Calibri"/>
          <w:sz w:val="22"/>
          <w:szCs w:val="22"/>
          <w:lang w:val="en-US"/>
        </w:rPr>
      </w:pPr>
      <w:r>
        <w:t>11.5.3.4.5</w:t>
      </w:r>
      <w:r w:rsidRPr="008E4719">
        <w:rPr>
          <w:rFonts w:ascii="Calibri" w:hAnsi="Calibri"/>
          <w:sz w:val="22"/>
          <w:szCs w:val="22"/>
          <w:lang w:val="en-US"/>
        </w:rPr>
        <w:tab/>
      </w:r>
      <w:r>
        <w:t>Resource Method PATCH</w:t>
      </w:r>
      <w:r>
        <w:tab/>
      </w:r>
      <w:r>
        <w:fldChar w:fldCharType="begin"/>
      </w:r>
      <w:r>
        <w:instrText xml:space="preserve"> PAGEREF _Toc42092039 \h </w:instrText>
      </w:r>
      <w:r>
        <w:fldChar w:fldCharType="separate"/>
      </w:r>
      <w:r>
        <w:t>48</w:t>
      </w:r>
      <w:r>
        <w:fldChar w:fldCharType="end"/>
      </w:r>
    </w:p>
    <w:p w14:paraId="7CDACAF1" w14:textId="77777777" w:rsidR="00F17032" w:rsidRPr="008E4719" w:rsidRDefault="00F17032">
      <w:pPr>
        <w:pStyle w:val="TM5"/>
        <w:rPr>
          <w:rFonts w:ascii="Calibri" w:hAnsi="Calibri"/>
          <w:sz w:val="22"/>
          <w:szCs w:val="22"/>
          <w:lang w:val="en-US"/>
        </w:rPr>
      </w:pPr>
      <w:r>
        <w:t>11.5.3.4.6</w:t>
      </w:r>
      <w:r w:rsidRPr="008E4719">
        <w:rPr>
          <w:rFonts w:ascii="Calibri" w:hAnsi="Calibri"/>
          <w:sz w:val="22"/>
          <w:szCs w:val="22"/>
          <w:lang w:val="en-US"/>
        </w:rPr>
        <w:tab/>
      </w:r>
      <w:r>
        <w:t>Resource Method DELETE</w:t>
      </w:r>
      <w:r>
        <w:tab/>
      </w:r>
      <w:r>
        <w:fldChar w:fldCharType="begin"/>
      </w:r>
      <w:r>
        <w:instrText xml:space="preserve"> PAGEREF _Toc42092040 \h </w:instrText>
      </w:r>
      <w:r>
        <w:fldChar w:fldCharType="separate"/>
      </w:r>
      <w:r>
        <w:t>48</w:t>
      </w:r>
      <w:r>
        <w:fldChar w:fldCharType="end"/>
      </w:r>
    </w:p>
    <w:p w14:paraId="70A88B5D" w14:textId="77777777" w:rsidR="00F17032" w:rsidRPr="008E4719" w:rsidRDefault="00F17032">
      <w:pPr>
        <w:pStyle w:val="TM2"/>
        <w:rPr>
          <w:rFonts w:ascii="Calibri" w:hAnsi="Calibri"/>
          <w:sz w:val="22"/>
          <w:szCs w:val="22"/>
          <w:lang w:val="en-US"/>
        </w:rPr>
      </w:pPr>
      <w:r>
        <w:t>11.6</w:t>
      </w:r>
      <w:r w:rsidRPr="008E4719">
        <w:rPr>
          <w:rFonts w:ascii="Calibri" w:hAnsi="Calibri"/>
          <w:sz w:val="22"/>
          <w:szCs w:val="22"/>
          <w:lang w:val="en-US"/>
        </w:rPr>
        <w:tab/>
      </w:r>
      <w:r>
        <w:t>AF-based Network Assistance API</w:t>
      </w:r>
      <w:r>
        <w:tab/>
      </w:r>
      <w:r>
        <w:fldChar w:fldCharType="begin"/>
      </w:r>
      <w:r>
        <w:instrText xml:space="preserve"> PAGEREF _Toc42092041 \h </w:instrText>
      </w:r>
      <w:r>
        <w:fldChar w:fldCharType="separate"/>
      </w:r>
      <w:r>
        <w:t>48</w:t>
      </w:r>
      <w:r>
        <w:fldChar w:fldCharType="end"/>
      </w:r>
    </w:p>
    <w:p w14:paraId="0CF76CE5" w14:textId="77777777" w:rsidR="00F17032" w:rsidRPr="008E4719" w:rsidRDefault="00F17032">
      <w:pPr>
        <w:pStyle w:val="TM2"/>
        <w:rPr>
          <w:rFonts w:ascii="Calibri" w:hAnsi="Calibri"/>
          <w:sz w:val="22"/>
          <w:szCs w:val="22"/>
          <w:lang w:val="en-US"/>
        </w:rPr>
      </w:pPr>
      <w:r w:rsidRPr="0083675A">
        <w:rPr>
          <w:rFonts w:eastAsia="Malgun Gothic"/>
          <w:lang w:eastAsia="ko-KR"/>
        </w:rPr>
        <w:t>11.7</w:t>
      </w:r>
      <w:r w:rsidRPr="008E4719">
        <w:rPr>
          <w:rFonts w:ascii="Calibri" w:hAnsi="Calibri"/>
          <w:sz w:val="22"/>
          <w:szCs w:val="22"/>
          <w:lang w:val="en-US"/>
        </w:rPr>
        <w:tab/>
      </w:r>
      <w:r w:rsidRPr="0083675A">
        <w:rPr>
          <w:rFonts w:eastAsia="Malgun Gothic"/>
          <w:lang w:eastAsia="ko-KR"/>
        </w:rPr>
        <w:t>RAN Signaling-based Network Assistance API</w:t>
      </w:r>
      <w:r>
        <w:tab/>
      </w:r>
      <w:r>
        <w:fldChar w:fldCharType="begin"/>
      </w:r>
      <w:r>
        <w:instrText xml:space="preserve"> PAGEREF _Toc42092042 \h </w:instrText>
      </w:r>
      <w:r>
        <w:fldChar w:fldCharType="separate"/>
      </w:r>
      <w:r>
        <w:t>48</w:t>
      </w:r>
      <w:r>
        <w:fldChar w:fldCharType="end"/>
      </w:r>
    </w:p>
    <w:p w14:paraId="0B193548" w14:textId="77777777" w:rsidR="00F17032" w:rsidRPr="008E4719" w:rsidRDefault="00F17032">
      <w:pPr>
        <w:pStyle w:val="TM1"/>
        <w:rPr>
          <w:rFonts w:ascii="Calibri" w:hAnsi="Calibri"/>
          <w:szCs w:val="22"/>
          <w:lang w:val="en-US"/>
        </w:rPr>
      </w:pPr>
      <w:r>
        <w:t>12</w:t>
      </w:r>
      <w:r w:rsidRPr="008E4719">
        <w:rPr>
          <w:rFonts w:ascii="Calibri" w:hAnsi="Calibri"/>
          <w:szCs w:val="22"/>
          <w:lang w:val="en-US"/>
        </w:rPr>
        <w:tab/>
      </w:r>
      <w:r>
        <w:t>UE Media Session Handling (M6) APIs</w:t>
      </w:r>
      <w:r w:rsidRPr="0083675A">
        <w:rPr>
          <w:b/>
          <w:bCs/>
          <w:i/>
          <w:iCs/>
        </w:rPr>
        <w:t xml:space="preserve"> </w:t>
      </w:r>
      <w:r>
        <w:t>for uplink and downlink</w:t>
      </w:r>
      <w:r>
        <w:tab/>
      </w:r>
      <w:r>
        <w:fldChar w:fldCharType="begin"/>
      </w:r>
      <w:r>
        <w:instrText xml:space="preserve"> PAGEREF _Toc42092043 \h </w:instrText>
      </w:r>
      <w:r>
        <w:fldChar w:fldCharType="separate"/>
      </w:r>
      <w:r>
        <w:t>49</w:t>
      </w:r>
      <w:r>
        <w:fldChar w:fldCharType="end"/>
      </w:r>
    </w:p>
    <w:p w14:paraId="611DC573" w14:textId="77777777" w:rsidR="00F17032" w:rsidRPr="008E4719" w:rsidRDefault="00F17032">
      <w:pPr>
        <w:pStyle w:val="TM1"/>
        <w:rPr>
          <w:rFonts w:ascii="Calibri" w:hAnsi="Calibri"/>
          <w:szCs w:val="22"/>
          <w:lang w:val="en-US"/>
        </w:rPr>
      </w:pPr>
      <w:r>
        <w:t>13</w:t>
      </w:r>
      <w:r w:rsidRPr="008E4719">
        <w:rPr>
          <w:rFonts w:ascii="Calibri" w:hAnsi="Calibri"/>
          <w:szCs w:val="22"/>
          <w:lang w:val="en-US"/>
        </w:rPr>
        <w:tab/>
      </w:r>
      <w:r>
        <w:t>UE Media Stream Handler (M7) APIs for uplink and downlink</w:t>
      </w:r>
      <w:r>
        <w:tab/>
      </w:r>
      <w:r>
        <w:fldChar w:fldCharType="begin"/>
      </w:r>
      <w:r>
        <w:instrText xml:space="preserve"> PAGEREF _Toc42092044 \h </w:instrText>
      </w:r>
      <w:r>
        <w:fldChar w:fldCharType="separate"/>
      </w:r>
      <w:r>
        <w:t>49</w:t>
      </w:r>
      <w:r>
        <w:fldChar w:fldCharType="end"/>
      </w:r>
    </w:p>
    <w:p w14:paraId="4E2CB2C1" w14:textId="77777777" w:rsidR="00F17032" w:rsidRPr="008E4719" w:rsidRDefault="00F17032">
      <w:pPr>
        <w:pStyle w:val="TM1"/>
        <w:rPr>
          <w:rFonts w:ascii="Calibri" w:hAnsi="Calibri"/>
          <w:szCs w:val="22"/>
          <w:lang w:val="en-US"/>
        </w:rPr>
      </w:pPr>
      <w:r>
        <w:t>14</w:t>
      </w:r>
      <w:r w:rsidRPr="008E4719">
        <w:rPr>
          <w:rFonts w:ascii="Calibri" w:hAnsi="Calibri"/>
          <w:szCs w:val="22"/>
          <w:lang w:val="en-US"/>
        </w:rPr>
        <w:tab/>
      </w:r>
      <w:r>
        <w:t>Application (M8) APIs for uplink and downlink</w:t>
      </w:r>
      <w:r>
        <w:tab/>
      </w:r>
      <w:r>
        <w:fldChar w:fldCharType="begin"/>
      </w:r>
      <w:r>
        <w:instrText xml:space="preserve"> PAGEREF _Toc42092045 \h </w:instrText>
      </w:r>
      <w:r>
        <w:fldChar w:fldCharType="separate"/>
      </w:r>
      <w:r>
        <w:t>49</w:t>
      </w:r>
      <w:r>
        <w:fldChar w:fldCharType="end"/>
      </w:r>
    </w:p>
    <w:p w14:paraId="23D2781F" w14:textId="77777777" w:rsidR="00F17032" w:rsidRPr="008E4719" w:rsidRDefault="00F17032">
      <w:pPr>
        <w:pStyle w:val="TM1"/>
        <w:tabs>
          <w:tab w:val="left" w:pos="2693"/>
        </w:tabs>
        <w:rPr>
          <w:rFonts w:ascii="Calibri" w:hAnsi="Calibri"/>
          <w:szCs w:val="22"/>
          <w:lang w:val="en-US"/>
        </w:rPr>
      </w:pPr>
      <w:r>
        <w:t>Annex A (Informative):</w:t>
      </w:r>
      <w:r w:rsidRPr="008E4719">
        <w:rPr>
          <w:rFonts w:ascii="Calibri" w:hAnsi="Calibri"/>
          <w:szCs w:val="22"/>
          <w:lang w:val="en-US"/>
        </w:rPr>
        <w:tab/>
      </w:r>
      <w:r>
        <w:t>AF QoS Mapping</w:t>
      </w:r>
      <w:r>
        <w:tab/>
      </w:r>
      <w:r>
        <w:fldChar w:fldCharType="begin"/>
      </w:r>
      <w:r>
        <w:instrText xml:space="preserve"> PAGEREF _Toc42092046 \h </w:instrText>
      </w:r>
      <w:r>
        <w:fldChar w:fldCharType="separate"/>
      </w:r>
      <w:r>
        <w:t>49</w:t>
      </w:r>
      <w:r>
        <w:fldChar w:fldCharType="end"/>
      </w:r>
    </w:p>
    <w:p w14:paraId="5C570737" w14:textId="77777777" w:rsidR="00F17032" w:rsidRPr="008E4719" w:rsidRDefault="00F17032">
      <w:pPr>
        <w:pStyle w:val="TM3"/>
        <w:rPr>
          <w:rFonts w:ascii="Calibri" w:hAnsi="Calibri"/>
          <w:sz w:val="22"/>
          <w:szCs w:val="22"/>
          <w:lang w:val="en-US"/>
        </w:rPr>
      </w:pPr>
      <w:r>
        <w:t>X.1</w:t>
      </w:r>
      <w:r w:rsidRPr="008E4719">
        <w:rPr>
          <w:rFonts w:ascii="Calibri" w:hAnsi="Calibri"/>
          <w:sz w:val="22"/>
          <w:szCs w:val="22"/>
          <w:lang w:val="en-US"/>
        </w:rPr>
        <w:tab/>
      </w:r>
      <w:r>
        <w:t>Overview</w:t>
      </w:r>
      <w:r>
        <w:tab/>
      </w:r>
      <w:r>
        <w:fldChar w:fldCharType="begin"/>
      </w:r>
      <w:r>
        <w:instrText xml:space="preserve"> PAGEREF _Toc42092047 \h </w:instrText>
      </w:r>
      <w:r>
        <w:fldChar w:fldCharType="separate"/>
      </w:r>
      <w:r>
        <w:t>49</w:t>
      </w:r>
      <w:r>
        <w:fldChar w:fldCharType="end"/>
      </w:r>
    </w:p>
    <w:p w14:paraId="11BCAD8A" w14:textId="77777777" w:rsidR="00F17032" w:rsidRPr="008E4719" w:rsidRDefault="00F17032">
      <w:pPr>
        <w:pStyle w:val="TM3"/>
        <w:rPr>
          <w:rFonts w:ascii="Calibri" w:hAnsi="Calibri"/>
          <w:sz w:val="22"/>
          <w:szCs w:val="22"/>
          <w:lang w:val="en-US"/>
        </w:rPr>
      </w:pPr>
      <w:r>
        <w:t>X.2</w:t>
      </w:r>
      <w:r w:rsidRPr="008E4719">
        <w:rPr>
          <w:rFonts w:ascii="Calibri" w:hAnsi="Calibri"/>
          <w:sz w:val="22"/>
          <w:szCs w:val="22"/>
          <w:lang w:val="en-US"/>
        </w:rPr>
        <w:tab/>
      </w:r>
      <w:r>
        <w:t>DASH mapping</w:t>
      </w:r>
      <w:r>
        <w:tab/>
      </w:r>
      <w:r>
        <w:fldChar w:fldCharType="begin"/>
      </w:r>
      <w:r>
        <w:instrText xml:space="preserve"> PAGEREF _Toc42092048 \h </w:instrText>
      </w:r>
      <w:r>
        <w:fldChar w:fldCharType="separate"/>
      </w:r>
      <w:r>
        <w:t>49</w:t>
      </w:r>
      <w:r>
        <w:fldChar w:fldCharType="end"/>
      </w:r>
    </w:p>
    <w:p w14:paraId="0E5A3178" w14:textId="77777777" w:rsidR="00F17032" w:rsidRPr="008E4719" w:rsidRDefault="00F17032">
      <w:pPr>
        <w:pStyle w:val="TM8"/>
        <w:rPr>
          <w:rFonts w:ascii="Calibri" w:hAnsi="Calibri"/>
          <w:b w:val="0"/>
          <w:szCs w:val="22"/>
          <w:lang w:val="en-US"/>
        </w:rPr>
      </w:pPr>
      <w:r>
        <w:t>Annex &lt;X&gt; (informative): Change history</w:t>
      </w:r>
      <w:r>
        <w:tab/>
      </w:r>
      <w:r>
        <w:fldChar w:fldCharType="begin"/>
      </w:r>
      <w:r>
        <w:instrText xml:space="preserve"> PAGEREF _Toc42092049 \h </w:instrText>
      </w:r>
      <w:r>
        <w:fldChar w:fldCharType="separate"/>
      </w:r>
      <w:r>
        <w:t>50</w:t>
      </w:r>
      <w:r>
        <w:fldChar w:fldCharType="end"/>
      </w:r>
    </w:p>
    <w:p w14:paraId="3528941F" w14:textId="77777777" w:rsidR="00080512" w:rsidRPr="004D3578" w:rsidRDefault="004D3578">
      <w:r w:rsidRPr="004D3578">
        <w:rPr>
          <w:noProof/>
          <w:sz w:val="22"/>
        </w:rPr>
        <w:fldChar w:fldCharType="end"/>
      </w:r>
    </w:p>
    <w:p w14:paraId="70C746B2" w14:textId="77777777" w:rsidR="0074026F" w:rsidRPr="007B600E" w:rsidRDefault="00080512" w:rsidP="0089616F">
      <w:pPr>
        <w:pStyle w:val="Guidance"/>
      </w:pPr>
      <w:r w:rsidRPr="004D3578">
        <w:br w:type="page"/>
      </w:r>
    </w:p>
    <w:p w14:paraId="27F007E9" w14:textId="77777777" w:rsidR="00080512" w:rsidRDefault="00080512">
      <w:pPr>
        <w:pStyle w:val="Titre1"/>
      </w:pPr>
      <w:bookmarkStart w:id="9" w:name="_Toc42091836"/>
      <w:r w:rsidRPr="004D3578">
        <w:lastRenderedPageBreak/>
        <w:t>Foreword</w:t>
      </w:r>
      <w:bookmarkEnd w:id="9"/>
    </w:p>
    <w:p w14:paraId="3E6C4931" w14:textId="77777777" w:rsidR="00080512" w:rsidRPr="004D3578" w:rsidRDefault="00080512">
      <w:r w:rsidRPr="004D3578">
        <w:t xml:space="preserve">This Technical </w:t>
      </w:r>
      <w:r w:rsidRPr="0089616F">
        <w:t>Specification</w:t>
      </w:r>
      <w:r w:rsidRPr="004D3578">
        <w:t xml:space="preserve"> has been produced by the 3</w:t>
      </w:r>
      <w:r w:rsidR="00F04712">
        <w:t>rd</w:t>
      </w:r>
      <w:r w:rsidRPr="004D3578">
        <w:t xml:space="preserve"> Generation Partnership Project (3GPP).</w:t>
      </w:r>
    </w:p>
    <w:p w14:paraId="5B40A495"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9F6C26B" w14:textId="77777777" w:rsidR="00080512" w:rsidRPr="004D3578" w:rsidRDefault="00080512">
      <w:pPr>
        <w:pStyle w:val="B10"/>
      </w:pPr>
      <w:r w:rsidRPr="004D3578">
        <w:t>Version x.y.z</w:t>
      </w:r>
    </w:p>
    <w:p w14:paraId="6A8D57FD" w14:textId="77777777" w:rsidR="00080512" w:rsidRPr="004D3578" w:rsidRDefault="00080512">
      <w:pPr>
        <w:pStyle w:val="B10"/>
      </w:pPr>
      <w:r w:rsidRPr="004D3578">
        <w:t>where:</w:t>
      </w:r>
    </w:p>
    <w:p w14:paraId="4B756BF0" w14:textId="77777777" w:rsidR="00080512" w:rsidRPr="004D3578" w:rsidRDefault="00080512">
      <w:pPr>
        <w:pStyle w:val="B2"/>
      </w:pPr>
      <w:r w:rsidRPr="004D3578">
        <w:t>x</w:t>
      </w:r>
      <w:r w:rsidRPr="004D3578">
        <w:tab/>
        <w:t>the first digit:</w:t>
      </w:r>
    </w:p>
    <w:p w14:paraId="72BAA6A8" w14:textId="77777777" w:rsidR="00080512" w:rsidRPr="004D3578" w:rsidRDefault="00080512">
      <w:pPr>
        <w:pStyle w:val="B3"/>
      </w:pPr>
      <w:r w:rsidRPr="004D3578">
        <w:t>1</w:t>
      </w:r>
      <w:r w:rsidRPr="004D3578">
        <w:tab/>
        <w:t>presented to TSG for information;</w:t>
      </w:r>
    </w:p>
    <w:p w14:paraId="7D987E61" w14:textId="77777777" w:rsidR="00080512" w:rsidRPr="004D3578" w:rsidRDefault="00080512">
      <w:pPr>
        <w:pStyle w:val="B3"/>
      </w:pPr>
      <w:r w:rsidRPr="004D3578">
        <w:t>2</w:t>
      </w:r>
      <w:r w:rsidRPr="004D3578">
        <w:tab/>
        <w:t>presented to TSG for approval;</w:t>
      </w:r>
    </w:p>
    <w:p w14:paraId="5E35391C" w14:textId="77777777" w:rsidR="00080512" w:rsidRPr="004D3578" w:rsidRDefault="00080512">
      <w:pPr>
        <w:pStyle w:val="B3"/>
      </w:pPr>
      <w:r w:rsidRPr="004D3578">
        <w:t>3</w:t>
      </w:r>
      <w:r w:rsidRPr="004D3578">
        <w:tab/>
        <w:t>or greater indicates TSG approved document under change control.</w:t>
      </w:r>
    </w:p>
    <w:p w14:paraId="3ADCDA56"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5B0F60D" w14:textId="77777777" w:rsidR="00080512" w:rsidRDefault="00080512">
      <w:pPr>
        <w:pStyle w:val="B2"/>
      </w:pPr>
      <w:r w:rsidRPr="004D3578">
        <w:t>z</w:t>
      </w:r>
      <w:r w:rsidRPr="004D3578">
        <w:tab/>
        <w:t>the third digit is incremented when editorial only changes have been incorporated in the document.</w:t>
      </w:r>
    </w:p>
    <w:p w14:paraId="30DC1E46" w14:textId="77777777" w:rsidR="00080512" w:rsidRPr="004D3578" w:rsidRDefault="00080512">
      <w:pPr>
        <w:pStyle w:val="Titre1"/>
      </w:pPr>
      <w:r w:rsidRPr="004D3578">
        <w:br w:type="page"/>
      </w:r>
      <w:bookmarkStart w:id="10" w:name="_Toc42091837"/>
      <w:r w:rsidRPr="004D3578">
        <w:lastRenderedPageBreak/>
        <w:t>1</w:t>
      </w:r>
      <w:r w:rsidRPr="004D3578">
        <w:tab/>
        <w:t>Scope</w:t>
      </w:r>
      <w:bookmarkEnd w:id="10"/>
    </w:p>
    <w:p w14:paraId="07823D33" w14:textId="77777777" w:rsidR="00080512" w:rsidRPr="004D3578" w:rsidRDefault="00080512">
      <w:r w:rsidRPr="004D3578">
        <w:t xml:space="preserve">The present document </w:t>
      </w:r>
      <w:r w:rsidR="008729E5">
        <w:t xml:space="preserve">specifies the set of protocols and APIs for 5G Media Streaming (5GMS) services based on the 5G Media Streaming Architecture (5GMSA). </w:t>
      </w:r>
      <w:del w:id="11" w:author="Thomas Stockhammer" w:date="2020-08-20T13:05:00Z">
        <w:r w:rsidR="008729E5" w:rsidDel="00CE6438">
          <w:delText xml:space="preserve">The </w:delText>
        </w:r>
      </w:del>
      <w:r w:rsidR="008729E5">
        <w:t>5GMS</w:t>
      </w:r>
      <w:del w:id="12" w:author="Thomas Stockhammer" w:date="2020-08-20T13:05:00Z">
        <w:r w:rsidR="008729E5" w:rsidDel="00CE6438">
          <w:delText>A</w:delText>
        </w:r>
      </w:del>
      <w:r w:rsidR="008729E5">
        <w:t xml:space="preserve"> supports services including MNO and third-party Downlink Media Streaming Services, and MNO and third-party Uplink Media Streaming Services.</w:t>
      </w:r>
    </w:p>
    <w:p w14:paraId="2A7271DF" w14:textId="77777777" w:rsidR="00080512" w:rsidRPr="004D3578" w:rsidRDefault="00080512">
      <w:pPr>
        <w:pStyle w:val="Titre1"/>
      </w:pPr>
      <w:bookmarkStart w:id="13" w:name="_Toc42091838"/>
      <w:r w:rsidRPr="004D3578">
        <w:t>2</w:t>
      </w:r>
      <w:r w:rsidRPr="004D3578">
        <w:tab/>
        <w:t>References</w:t>
      </w:r>
      <w:bookmarkEnd w:id="13"/>
    </w:p>
    <w:p w14:paraId="03872F2A" w14:textId="77777777" w:rsidR="00080512" w:rsidRPr="004D3578" w:rsidRDefault="00080512">
      <w:r w:rsidRPr="004D3578">
        <w:t>The following documents contain provisions which, through reference in this text, constitute provisions of the present document.</w:t>
      </w:r>
    </w:p>
    <w:p w14:paraId="742905BE" w14:textId="77777777" w:rsidR="00080512" w:rsidRPr="004D3578" w:rsidRDefault="00051834" w:rsidP="00051834">
      <w:pPr>
        <w:pStyle w:val="B10"/>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64CE3FA9" w14:textId="77777777" w:rsidR="00080512" w:rsidRPr="004D3578" w:rsidRDefault="00051834" w:rsidP="00051834">
      <w:pPr>
        <w:pStyle w:val="B10"/>
      </w:pPr>
      <w:r>
        <w:t>-</w:t>
      </w:r>
      <w:r>
        <w:tab/>
      </w:r>
      <w:r w:rsidR="00080512" w:rsidRPr="004D3578">
        <w:t>For a specific reference, subsequent revisions do not apply.</w:t>
      </w:r>
    </w:p>
    <w:p w14:paraId="576D1720" w14:textId="77777777" w:rsidR="00080512" w:rsidRPr="004D3578" w:rsidRDefault="00051834" w:rsidP="00051834">
      <w:pPr>
        <w:pStyle w:val="B10"/>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F1D1393" w14:textId="77777777" w:rsidR="00EC4A25" w:rsidRDefault="00EC4A25" w:rsidP="00EC4A25">
      <w:pPr>
        <w:pStyle w:val="EX"/>
      </w:pPr>
      <w:r w:rsidRPr="004D3578">
        <w:t>[1]</w:t>
      </w:r>
      <w:r w:rsidRPr="004D3578">
        <w:tab/>
        <w:t xml:space="preserve">3GPP TR 21.905: </w:t>
      </w:r>
      <w:bookmarkStart w:id="14" w:name="_Hlk32590383"/>
      <w:r w:rsidRPr="004D3578">
        <w:t>"</w:t>
      </w:r>
      <w:bookmarkEnd w:id="14"/>
      <w:r w:rsidRPr="004D3578">
        <w:t>Vocabulary for 3GPP Specifications".</w:t>
      </w:r>
    </w:p>
    <w:p w14:paraId="6984A5EC" w14:textId="77777777" w:rsidR="00E71052" w:rsidRDefault="00E71052" w:rsidP="00EC4A25">
      <w:pPr>
        <w:pStyle w:val="EX"/>
      </w:pPr>
      <w:r>
        <w:t>[2]</w:t>
      </w:r>
      <w:r>
        <w:tab/>
        <w:t xml:space="preserve">3GPP TS 26.501: </w:t>
      </w:r>
      <w:r w:rsidR="001314B2" w:rsidRPr="004D3578">
        <w:t>"</w:t>
      </w:r>
      <w:r w:rsidRPr="00E71052">
        <w:t>5G Media Streaming (5GMS); General description and architecture</w:t>
      </w:r>
      <w:r w:rsidR="001314B2" w:rsidRPr="004D3578">
        <w:t>"</w:t>
      </w:r>
      <w:r w:rsidR="003620A2">
        <w:t>.</w:t>
      </w:r>
    </w:p>
    <w:p w14:paraId="20DE3F6E" w14:textId="77777777" w:rsidR="000217C0" w:rsidRDefault="000217C0" w:rsidP="00EC4A25">
      <w:pPr>
        <w:pStyle w:val="EX"/>
      </w:pPr>
      <w:r w:rsidRPr="000217C0">
        <w:t>[</w:t>
      </w:r>
      <w:r>
        <w:t>3</w:t>
      </w:r>
      <w:r w:rsidRPr="000217C0">
        <w:t>]</w:t>
      </w:r>
      <w:r w:rsidRPr="000217C0">
        <w:tab/>
      </w:r>
      <w:r w:rsidRPr="000217C0">
        <w:tab/>
        <w:t>DASH</w:t>
      </w:r>
      <w:r w:rsidR="007A6DF9">
        <w:t xml:space="preserve"> </w:t>
      </w:r>
      <w:r w:rsidRPr="000217C0">
        <w:t>I</w:t>
      </w:r>
      <w:r w:rsidR="007A6DF9">
        <w:t xml:space="preserve">ndustry </w:t>
      </w:r>
      <w:r w:rsidRPr="000217C0">
        <w:t>F</w:t>
      </w:r>
      <w:r w:rsidR="007A6DF9">
        <w:t>orum</w:t>
      </w:r>
      <w:r w:rsidRPr="000217C0">
        <w:t xml:space="preserve">, </w:t>
      </w:r>
      <w:r w:rsidR="001314B2" w:rsidRPr="004D3578">
        <w:t>"</w:t>
      </w:r>
      <w:r w:rsidRPr="000217C0">
        <w:t>Specification of Live Media Ingest</w:t>
      </w:r>
      <w:r w:rsidR="001314B2" w:rsidRPr="004D3578">
        <w:t>"</w:t>
      </w:r>
      <w:r w:rsidRPr="000217C0">
        <w:t xml:space="preserve">, </w:t>
      </w:r>
      <w:r>
        <w:br/>
      </w:r>
      <w:hyperlink r:id="rId18" w:history="1">
        <w:r w:rsidR="00811D52" w:rsidRPr="00977D53">
          <w:rPr>
            <w:rStyle w:val="Lienhypertexte"/>
          </w:rPr>
          <w:t>https://dashif-documents.azurewebsites.net/Ingest/master/DASH-IF-Ingest.pdf</w:t>
        </w:r>
      </w:hyperlink>
    </w:p>
    <w:p w14:paraId="093419A2" w14:textId="77777777" w:rsidR="00811D52" w:rsidRDefault="0099563B" w:rsidP="00811D52">
      <w:pPr>
        <w:pStyle w:val="EX"/>
      </w:pPr>
      <w:r>
        <w:t>[4]</w:t>
      </w:r>
      <w:r w:rsidR="00811D52">
        <w:tab/>
        <w:t>3GPP TS 26.247</w:t>
      </w:r>
      <w:r w:rsidR="007A6DF9">
        <w:t>:</w:t>
      </w:r>
      <w:r w:rsidR="00811D52">
        <w:t xml:space="preserve"> </w:t>
      </w:r>
      <w:r w:rsidR="001314B2" w:rsidRPr="004D3578">
        <w:t>"</w:t>
      </w:r>
      <w:r w:rsidR="00811D52">
        <w:t>Progressive Download and Dynamic Adaptive Streaming over HTTP (3GP</w:t>
      </w:r>
      <w:r w:rsidR="007A6DF9">
        <w:noBreakHyphen/>
      </w:r>
      <w:r w:rsidR="00811D52">
        <w:t>DASH)</w:t>
      </w:r>
      <w:r w:rsidR="001314B2" w:rsidRPr="004D3578">
        <w:t>"</w:t>
      </w:r>
      <w:r w:rsidR="003620A2">
        <w:t>.</w:t>
      </w:r>
    </w:p>
    <w:p w14:paraId="2EC817F2" w14:textId="77777777" w:rsidR="0099563B" w:rsidRDefault="0099563B" w:rsidP="0099563B">
      <w:pPr>
        <w:pStyle w:val="EX"/>
      </w:pPr>
      <w:r>
        <w:t>[</w:t>
      </w:r>
      <w:r w:rsidR="00F4189D">
        <w:t>5</w:t>
      </w:r>
      <w:r>
        <w:t>]</w:t>
      </w:r>
      <w:r>
        <w:tab/>
      </w:r>
      <w:r w:rsidRPr="00BD531C">
        <w:t xml:space="preserve">Standard ECMA-262, 5.1 Edition, </w:t>
      </w:r>
      <w:r w:rsidR="003620A2">
        <w:t>"</w:t>
      </w:r>
      <w:r w:rsidRPr="00BD531C">
        <w:t>ECMAScript Language Specification</w:t>
      </w:r>
      <w:r w:rsidR="003620A2">
        <w:t>"</w:t>
      </w:r>
      <w:r w:rsidR="007A6DF9">
        <w:t>, June 2011</w:t>
      </w:r>
      <w:r w:rsidRPr="00BD531C">
        <w:t>.</w:t>
      </w:r>
    </w:p>
    <w:p w14:paraId="4D4B6C51" w14:textId="77777777" w:rsidR="0099563B" w:rsidRPr="00BD531C" w:rsidRDefault="0099563B" w:rsidP="0099563B">
      <w:pPr>
        <w:pStyle w:val="EX"/>
      </w:pPr>
      <w:r>
        <w:t>[</w:t>
      </w:r>
      <w:r w:rsidR="00F4189D">
        <w:t>6</w:t>
      </w:r>
      <w:r>
        <w:t>]</w:t>
      </w:r>
      <w:r>
        <w:tab/>
        <w:t>IETF RFC 6234</w:t>
      </w:r>
      <w:r w:rsidR="001314B2">
        <w:t xml:space="preserve">: </w:t>
      </w:r>
      <w:r w:rsidR="001314B2" w:rsidRPr="004D3578">
        <w:t>"</w:t>
      </w:r>
      <w:r>
        <w:t>US Secure Hash Algorithms (SHA and SHA-based HMAC and HKDF)</w:t>
      </w:r>
      <w:r w:rsidR="001314B2" w:rsidRPr="004D3578">
        <w:t>"</w:t>
      </w:r>
      <w:r w:rsidR="003620A2">
        <w:t>.</w:t>
      </w:r>
    </w:p>
    <w:p w14:paraId="61872B40" w14:textId="77777777" w:rsidR="001F12B8" w:rsidRDefault="001F12B8" w:rsidP="001F12B8">
      <w:pPr>
        <w:pStyle w:val="EX"/>
      </w:pPr>
      <w:r>
        <w:t>[7]</w:t>
      </w:r>
      <w:r>
        <w:tab/>
        <w:t xml:space="preserve">3GPP TS </w:t>
      </w:r>
      <w:r w:rsidRPr="008E60B5">
        <w:t>23.003</w:t>
      </w:r>
      <w:r>
        <w:t xml:space="preserve">: </w:t>
      </w:r>
      <w:r w:rsidR="00A03CDE" w:rsidRPr="004D3578">
        <w:t>"</w:t>
      </w:r>
      <w:r>
        <w:t>Technical Specification Group Core Network and Terminals;</w:t>
      </w:r>
      <w:r w:rsidR="00E11B35">
        <w:t xml:space="preserve"> </w:t>
      </w:r>
      <w:r>
        <w:t>Numbering, addressing and identification</w:t>
      </w:r>
      <w:r w:rsidR="00A03CDE" w:rsidRPr="004D3578">
        <w:t>"</w:t>
      </w:r>
      <w:r>
        <w:t>.</w:t>
      </w:r>
    </w:p>
    <w:p w14:paraId="19932F90" w14:textId="77777777" w:rsidR="00AD2C79" w:rsidRDefault="00AD2C79" w:rsidP="001F12B8">
      <w:pPr>
        <w:pStyle w:val="EX"/>
      </w:pPr>
      <w:r>
        <w:t>[8]</w:t>
      </w:r>
      <w:r>
        <w:tab/>
      </w:r>
      <w:r w:rsidR="00581A5D">
        <w:t>ITU-T Recommendation X.509 (2005) | ISO/IEC 9594-8:2005</w:t>
      </w:r>
      <w:r w:rsidR="003620A2">
        <w:t>:</w:t>
      </w:r>
      <w:r w:rsidR="00581A5D">
        <w:t xml:space="preserve"> </w:t>
      </w:r>
      <w:r w:rsidR="00A03CDE" w:rsidRPr="004D3578">
        <w:t>"</w:t>
      </w:r>
      <w:r w:rsidR="00581A5D">
        <w:t>Information Technology – Open Systems Interconnection – The Directory: Public-key and attribute certificate frameworks</w:t>
      </w:r>
      <w:r w:rsidR="00A03CDE" w:rsidRPr="004D3578">
        <w:t>"</w:t>
      </w:r>
      <w:r w:rsidR="007A6DF9">
        <w:t>.</w:t>
      </w:r>
    </w:p>
    <w:p w14:paraId="3E945DB6" w14:textId="77777777" w:rsidR="00AD2C79" w:rsidRDefault="00AD2C79" w:rsidP="00AD2C79">
      <w:pPr>
        <w:pStyle w:val="EX"/>
      </w:pPr>
      <w:r>
        <w:t>[9]</w:t>
      </w:r>
      <w:r>
        <w:tab/>
      </w:r>
      <w:r w:rsidR="00581A5D">
        <w:t xml:space="preserve">IETF RFC 7230: </w:t>
      </w:r>
      <w:r w:rsidR="00A03CDE" w:rsidRPr="004D3578">
        <w:t>"</w:t>
      </w:r>
      <w:r w:rsidR="00581A5D">
        <w:t>Hypertext-Transfer Protocol (HTTP/1.1): Message Syntax and Routing</w:t>
      </w:r>
      <w:r w:rsidR="00A03CDE" w:rsidRPr="004D3578">
        <w:t>"</w:t>
      </w:r>
      <w:r w:rsidR="00A03CDE">
        <w:t>.</w:t>
      </w:r>
    </w:p>
    <w:p w14:paraId="5CDBE402" w14:textId="77777777" w:rsidR="001A0B1B" w:rsidRDefault="001A0B1B" w:rsidP="00AD2C79">
      <w:pPr>
        <w:pStyle w:val="EX"/>
      </w:pPr>
      <w:r>
        <w:t>[10]</w:t>
      </w:r>
      <w:r>
        <w:tab/>
      </w:r>
      <w:r w:rsidR="00581A5D">
        <w:t xml:space="preserve">IETF </w:t>
      </w:r>
      <w:r>
        <w:t>RFC</w:t>
      </w:r>
      <w:r w:rsidR="00581A5D">
        <w:t xml:space="preserve"> </w:t>
      </w:r>
      <w:r>
        <w:t>4648</w:t>
      </w:r>
      <w:r w:rsidR="00581A5D">
        <w:t xml:space="preserve">: </w:t>
      </w:r>
      <w:r w:rsidR="00A03CDE" w:rsidRPr="004D3578">
        <w:t>"</w:t>
      </w:r>
      <w:r w:rsidR="00581A5D">
        <w:t>The Base16, Base32, and Base64 Data Encodings</w:t>
      </w:r>
      <w:r w:rsidR="00A03CDE" w:rsidRPr="004D3578">
        <w:t>"</w:t>
      </w:r>
      <w:r w:rsidR="00A03CDE">
        <w:t>.</w:t>
      </w:r>
    </w:p>
    <w:p w14:paraId="7AC71935" w14:textId="77777777" w:rsidR="00212AF1" w:rsidRDefault="00212AF1" w:rsidP="00232E6B">
      <w:pPr>
        <w:pStyle w:val="EX"/>
      </w:pPr>
      <w:r>
        <w:t>[11]</w:t>
      </w:r>
      <w:r>
        <w:tab/>
        <w:t>IEEE Standard 1003.1, Issue 7: "</w:t>
      </w:r>
      <w:r w:rsidRPr="00E24E78">
        <w:t>The Open Group Base Specifications</w:t>
      </w:r>
      <w:r>
        <w:t>", 2018.</w:t>
      </w:r>
      <w:r>
        <w:br/>
      </w:r>
      <w:r w:rsidRPr="00C355CE">
        <w:t>https://pubs.opengroup.org/onlinepubs/9699919799/</w:t>
      </w:r>
    </w:p>
    <w:p w14:paraId="431F0974" w14:textId="77777777" w:rsidR="00B90510" w:rsidRDefault="00B90510" w:rsidP="00232E6B">
      <w:pPr>
        <w:pStyle w:val="EX"/>
      </w:pPr>
      <w:r>
        <w:t>[12]</w:t>
      </w:r>
      <w:r>
        <w:tab/>
        <w:t xml:space="preserve">3GPP TS 29.122, </w:t>
      </w:r>
      <w:ins w:id="15" w:author="Thomas Stockhammer" w:date="2020-08-20T14:15:00Z">
        <w:r w:rsidR="0010737E">
          <w:t>"</w:t>
        </w:r>
      </w:ins>
      <w:del w:id="16" w:author="Thomas Stockhammer" w:date="2020-08-20T14:15:00Z">
        <w:r w:rsidDel="0010737E">
          <w:delText>“</w:delText>
        </w:r>
      </w:del>
      <w:r w:rsidRPr="00B90510">
        <w:t>T8 reference point for Northbound APIs</w:t>
      </w:r>
      <w:ins w:id="17" w:author="Thomas Stockhammer" w:date="2020-08-20T14:15:00Z">
        <w:r w:rsidR="0010737E">
          <w:t>"</w:t>
        </w:r>
      </w:ins>
      <w:del w:id="18" w:author="Thomas Stockhammer" w:date="2020-08-20T14:15:00Z">
        <w:r w:rsidDel="0010737E">
          <w:delText>”</w:delText>
        </w:r>
      </w:del>
    </w:p>
    <w:p w14:paraId="18BA8315" w14:textId="77777777" w:rsidR="00232E6B" w:rsidRDefault="00232E6B" w:rsidP="00232E6B">
      <w:pPr>
        <w:pStyle w:val="EX"/>
      </w:pPr>
      <w:r>
        <w:t>[1</w:t>
      </w:r>
      <w:r w:rsidR="00B90510">
        <w:t>3</w:t>
      </w:r>
      <w:r>
        <w:t>]</w:t>
      </w:r>
      <w:r>
        <w:tab/>
        <w:t>3GPP TS 38.321, "NR; Medium Access Control (MAC) protocol specification".</w:t>
      </w:r>
    </w:p>
    <w:p w14:paraId="46436B3C" w14:textId="77777777" w:rsidR="00232E6B" w:rsidRPr="00BD531C" w:rsidRDefault="00232E6B" w:rsidP="00232E6B">
      <w:pPr>
        <w:pStyle w:val="EX"/>
      </w:pPr>
      <w:r>
        <w:t>[1</w:t>
      </w:r>
      <w:r w:rsidR="00B90510">
        <w:t>4</w:t>
      </w:r>
      <w:r>
        <w:t>]</w:t>
      </w:r>
      <w:r>
        <w:tab/>
        <w:t>3GPP TS 36.321, "Evolved Universal Terrestrial Radio Access (E-UTRA); Medium Access Control (MAC) protocol specification".</w:t>
      </w:r>
    </w:p>
    <w:p w14:paraId="2375B5E4" w14:textId="77777777" w:rsidR="00232E6B" w:rsidRDefault="00232E6B" w:rsidP="00232E6B">
      <w:pPr>
        <w:pStyle w:val="EX"/>
      </w:pPr>
      <w:r>
        <w:t>[1</w:t>
      </w:r>
      <w:r w:rsidR="00B90510">
        <w:t>5</w:t>
      </w:r>
      <w:r>
        <w:t>]</w:t>
      </w:r>
      <w:r>
        <w:tab/>
      </w:r>
      <w:r>
        <w:tab/>
        <w:t>3GPP TS 27.007, "AT Command set for User Equipment (UE)</w:t>
      </w:r>
      <w:del w:id="19" w:author="Thomas Stockhammer" w:date="2020-08-20T14:15:00Z">
        <w:r w:rsidDel="0010737E">
          <w:delText xml:space="preserve"> – (Release 16)</w:delText>
        </w:r>
      </w:del>
      <w:r>
        <w:t>".</w:t>
      </w:r>
    </w:p>
    <w:p w14:paraId="75CF9E2D" w14:textId="77777777" w:rsidR="007C5FA6" w:rsidRDefault="007C5FA6" w:rsidP="007C5FA6">
      <w:pPr>
        <w:pStyle w:val="EX"/>
      </w:pPr>
      <w:r>
        <w:t>[16]</w:t>
      </w:r>
      <w:r>
        <w:tab/>
        <w:t>IETF RFC 8446: "</w:t>
      </w:r>
      <w:r w:rsidRPr="00CE0947">
        <w:t>The Transport Layer Security (TLS) Protocol Version 1.3</w:t>
      </w:r>
      <w:r>
        <w:t>", August 2018.</w:t>
      </w:r>
    </w:p>
    <w:p w14:paraId="38F426F3" w14:textId="77777777" w:rsidR="007C5FA6" w:rsidRDefault="007C5FA6" w:rsidP="007C5FA6">
      <w:pPr>
        <w:pStyle w:val="EW"/>
      </w:pPr>
      <w:r>
        <w:t>[17]</w:t>
      </w:r>
      <w:r>
        <w:tab/>
        <w:t>IETF RFC 7468: "</w:t>
      </w:r>
      <w:r w:rsidRPr="00D76DCA">
        <w:t>Textual Encodings of PKIX, PKCS, and CMS Structures</w:t>
      </w:r>
      <w:r>
        <w:t>", April 2015.</w:t>
      </w:r>
    </w:p>
    <w:p w14:paraId="098702D6" w14:textId="77777777" w:rsidR="00682CCB" w:rsidRPr="00E63420" w:rsidDel="005524ED" w:rsidRDefault="00682CCB" w:rsidP="007C5FA6">
      <w:pPr>
        <w:pStyle w:val="EW"/>
        <w:rPr>
          <w:del w:id="20" w:author="1213" w:date="2020-08-24T22:08:00Z"/>
        </w:rPr>
      </w:pPr>
    </w:p>
    <w:p w14:paraId="1B8474F5" w14:textId="77777777" w:rsidR="00682CCB" w:rsidRDefault="00682CCB" w:rsidP="00682CCB">
      <w:pPr>
        <w:pStyle w:val="EX"/>
      </w:pPr>
      <w:r>
        <w:t>[</w:t>
      </w:r>
      <w:r w:rsidR="00852ABC">
        <w:t>18</w:t>
      </w:r>
      <w:r>
        <w:t>]</w:t>
      </w:r>
      <w:r>
        <w:tab/>
        <w:t>ISO 3166</w:t>
      </w:r>
      <w:r>
        <w:noBreakHyphen/>
        <w:t>1: "</w:t>
      </w:r>
      <w:r w:rsidRPr="00120080">
        <w:t>Codes for the representation of names of countries and their subdivisions — Part 1: Country codes</w:t>
      </w:r>
      <w:r>
        <w:t>".</w:t>
      </w:r>
    </w:p>
    <w:p w14:paraId="43878ABC" w14:textId="77777777" w:rsidR="00682CCB" w:rsidRDefault="00682CCB" w:rsidP="0010737E">
      <w:pPr>
        <w:pStyle w:val="EX"/>
      </w:pPr>
      <w:r>
        <w:lastRenderedPageBreak/>
        <w:t>[</w:t>
      </w:r>
      <w:r w:rsidR="00852ABC">
        <w:t>19</w:t>
      </w:r>
      <w:r>
        <w:t>]</w:t>
      </w:r>
      <w:r>
        <w:tab/>
        <w:t>ISO 3166</w:t>
      </w:r>
      <w:r>
        <w:noBreakHyphen/>
        <w:t>2: "</w:t>
      </w:r>
      <w:r w:rsidRPr="00120080">
        <w:t>Codes for the representation of names of countries and their subdivisions — Part 2: Country subdivision code</w:t>
      </w:r>
      <w:r>
        <w:t>".</w:t>
      </w:r>
    </w:p>
    <w:p w14:paraId="41E21CD2" w14:textId="77777777" w:rsidR="00DD14C8" w:rsidRDefault="00DD14C8" w:rsidP="00DD14C8">
      <w:pPr>
        <w:pStyle w:val="EX"/>
      </w:pPr>
      <w:r>
        <w:t>[2</w:t>
      </w:r>
      <w:r w:rsidR="006E163C">
        <w:t>0</w:t>
      </w:r>
      <w:r>
        <w:t>]</w:t>
      </w:r>
      <w:r>
        <w:tab/>
        <w:t>IETF RFC 5280: "</w:t>
      </w:r>
      <w:r w:rsidRPr="008B6F65">
        <w:t>Internet X.509 Public Key Infrastructure Certificate and Certificate Revocation List (CRL) Profile</w:t>
      </w:r>
      <w:r>
        <w:t>", May 2008.</w:t>
      </w:r>
    </w:p>
    <w:p w14:paraId="1A788BEB" w14:textId="3FE24069" w:rsidR="005524ED" w:rsidRDefault="005524ED" w:rsidP="005524ED">
      <w:pPr>
        <w:pStyle w:val="EX"/>
        <w:rPr>
          <w:ins w:id="21" w:author="1213" w:date="2020-08-24T22:08:00Z"/>
        </w:rPr>
      </w:pPr>
      <w:ins w:id="22" w:author="1213" w:date="2020-08-24T22:08:00Z">
        <w:r>
          <w:t>[21]</w:t>
        </w:r>
        <w:r>
          <w:tab/>
          <w:t xml:space="preserve">3GPP TS 29.500, </w:t>
        </w:r>
      </w:ins>
      <w:ins w:id="23" w:author="Ed" w:date="2020-08-26T09:50:00Z">
        <w:r w:rsidR="003A6C72">
          <w:t>"</w:t>
        </w:r>
      </w:ins>
      <w:ins w:id="24" w:author="1213" w:date="2020-08-24T22:08:00Z">
        <w:del w:id="25" w:author="Ed" w:date="2020-08-26T09:50:00Z">
          <w:r w:rsidDel="003A6C72">
            <w:delText>“</w:delText>
          </w:r>
        </w:del>
        <w:r>
          <w:t>5G System; Technical Realization of Service Based Architecture; Stage 3</w:t>
        </w:r>
      </w:ins>
      <w:ins w:id="26" w:author="Ed" w:date="2020-08-26T09:50:00Z">
        <w:r w:rsidR="003A6C72">
          <w:t>"</w:t>
        </w:r>
      </w:ins>
      <w:ins w:id="27" w:author="1213" w:date="2020-08-24T22:08:00Z">
        <w:del w:id="28" w:author="Ed" w:date="2020-08-26T09:50:00Z">
          <w:r w:rsidDel="003A6C72">
            <w:delText>”</w:delText>
          </w:r>
        </w:del>
      </w:ins>
    </w:p>
    <w:p w14:paraId="1D9C71DE" w14:textId="0B060DCC" w:rsidR="005524ED" w:rsidRDefault="005524ED" w:rsidP="005524ED">
      <w:pPr>
        <w:pStyle w:val="EX"/>
        <w:rPr>
          <w:ins w:id="29" w:author="1213" w:date="2020-08-24T22:08:00Z"/>
        </w:rPr>
      </w:pPr>
      <w:ins w:id="30" w:author="1213" w:date="2020-08-24T22:08:00Z">
        <w:r>
          <w:t>[22]</w:t>
        </w:r>
        <w:r>
          <w:tab/>
          <w:t xml:space="preserve">3GPP TS 29.501, </w:t>
        </w:r>
      </w:ins>
      <w:ins w:id="31" w:author="Ed" w:date="2020-08-26T09:50:00Z">
        <w:r w:rsidR="003A6C72">
          <w:t>"</w:t>
        </w:r>
      </w:ins>
      <w:ins w:id="32" w:author="1213" w:date="2020-08-24T22:08:00Z">
        <w:del w:id="33" w:author="Ed" w:date="2020-08-26T09:50:00Z">
          <w:r w:rsidDel="003A6C72">
            <w:delText>“</w:delText>
          </w:r>
        </w:del>
        <w:r>
          <w:t xml:space="preserve">5G System; </w:t>
        </w:r>
        <w:r w:rsidRPr="00F930EC">
          <w:t>Principles and Guidelines for Services Definition;</w:t>
        </w:r>
        <w:r>
          <w:t xml:space="preserve"> Stage 3</w:t>
        </w:r>
      </w:ins>
      <w:ins w:id="34" w:author="Ed" w:date="2020-08-26T09:50:00Z">
        <w:r w:rsidR="003A6C72">
          <w:t>"</w:t>
        </w:r>
      </w:ins>
      <w:ins w:id="35" w:author="1213" w:date="2020-08-24T22:08:00Z">
        <w:del w:id="36" w:author="Ed" w:date="2020-08-26T09:50:00Z">
          <w:r w:rsidDel="003A6C72">
            <w:delText>”</w:delText>
          </w:r>
        </w:del>
      </w:ins>
    </w:p>
    <w:p w14:paraId="15C90DAB" w14:textId="77777777" w:rsidR="005524ED" w:rsidRDefault="005524ED" w:rsidP="005524ED">
      <w:pPr>
        <w:pStyle w:val="EX"/>
        <w:rPr>
          <w:ins w:id="37" w:author="1213" w:date="2020-08-24T22:08:00Z"/>
          <w:rStyle w:val="Lienhypertexte"/>
          <w:lang w:val="en-US"/>
        </w:rPr>
      </w:pPr>
      <w:ins w:id="38" w:author="1213" w:date="2020-08-24T22:08:00Z">
        <w:r>
          <w:rPr>
            <w:snapToGrid w:val="0"/>
          </w:rPr>
          <w:t>[23]</w:t>
        </w:r>
        <w:r>
          <w:rPr>
            <w:snapToGrid w:val="0"/>
          </w:rPr>
          <w:tab/>
        </w:r>
        <w:r>
          <w:rPr>
            <w:lang w:val="en-US"/>
          </w:rPr>
          <w:t xml:space="preserve">OpenAPI: </w:t>
        </w:r>
        <w:r>
          <w:t>"</w:t>
        </w:r>
        <w:r>
          <w:rPr>
            <w:lang w:val="en-US"/>
          </w:rPr>
          <w:t>OpenAPI 3.0.0 Specification</w:t>
        </w:r>
        <w:r>
          <w:t>"</w:t>
        </w:r>
        <w:r>
          <w:rPr>
            <w:lang w:val="en-US"/>
          </w:rPr>
          <w:t xml:space="preserve">, </w:t>
        </w:r>
        <w:r>
          <w:fldChar w:fldCharType="begin"/>
        </w:r>
        <w:r>
          <w:instrText xml:space="preserve"> HYPERLINK "https://github.com/OAI/OpenAPI-Specification/blob/master/versions/3.0.0.md" </w:instrText>
        </w:r>
        <w:r>
          <w:fldChar w:fldCharType="separate"/>
        </w:r>
        <w:r w:rsidRPr="008D71DE">
          <w:rPr>
            <w:rStyle w:val="Lienhypertexte"/>
            <w:lang w:val="en-US"/>
          </w:rPr>
          <w:t>https://github.com/OAI/OpenAPI-Specification/blob/master/versions/3.0.0.md</w:t>
        </w:r>
        <w:r>
          <w:rPr>
            <w:rStyle w:val="Lienhypertexte"/>
            <w:lang w:val="en-US"/>
          </w:rPr>
          <w:fldChar w:fldCharType="end"/>
        </w:r>
        <w:r>
          <w:rPr>
            <w:rStyle w:val="Lienhypertexte"/>
            <w:lang w:val="en-US"/>
          </w:rPr>
          <w:t>.</w:t>
        </w:r>
      </w:ins>
    </w:p>
    <w:p w14:paraId="5D1E1F8D" w14:textId="77777777" w:rsidR="005524ED" w:rsidRDefault="005524ED" w:rsidP="005524ED">
      <w:pPr>
        <w:pStyle w:val="EX"/>
        <w:rPr>
          <w:ins w:id="39" w:author="1213" w:date="2020-08-24T22:08:00Z"/>
          <w:lang w:val="en-US"/>
        </w:rPr>
      </w:pPr>
      <w:ins w:id="40" w:author="1213" w:date="2020-08-24T22:08:00Z">
        <w:r>
          <w:rPr>
            <w:lang w:val="en-US"/>
          </w:rPr>
          <w:t>[24]</w:t>
        </w:r>
        <w:r>
          <w:rPr>
            <w:lang w:val="en-US"/>
          </w:rPr>
          <w:tab/>
          <w:t>IETF RFC 7230: "Hypertext Transfer Protocol (HTTP/1.1): Message Syntax and Routing".</w:t>
        </w:r>
      </w:ins>
    </w:p>
    <w:p w14:paraId="67AD5A88" w14:textId="77777777" w:rsidR="005524ED" w:rsidRDefault="005524ED" w:rsidP="005524ED">
      <w:pPr>
        <w:pStyle w:val="EX"/>
        <w:rPr>
          <w:ins w:id="41" w:author="1213" w:date="2020-08-24T22:08:00Z"/>
          <w:lang w:val="en-US"/>
        </w:rPr>
      </w:pPr>
      <w:ins w:id="42" w:author="1213" w:date="2020-08-24T22:08:00Z">
        <w:r>
          <w:rPr>
            <w:lang w:val="en-US"/>
          </w:rPr>
          <w:t>[25]</w:t>
        </w:r>
        <w:r>
          <w:rPr>
            <w:lang w:val="en-US"/>
          </w:rPr>
          <w:tab/>
          <w:t>IETF RFC 7231: "Hypertext Transfer Protocol (HTTP/1.1): Semantics and Content".</w:t>
        </w:r>
      </w:ins>
    </w:p>
    <w:p w14:paraId="00770C58" w14:textId="77777777" w:rsidR="005524ED" w:rsidRDefault="005524ED" w:rsidP="005524ED">
      <w:pPr>
        <w:pStyle w:val="EX"/>
        <w:rPr>
          <w:ins w:id="43" w:author="1213" w:date="2020-08-24T22:08:00Z"/>
          <w:lang w:val="en-US"/>
        </w:rPr>
      </w:pPr>
      <w:ins w:id="44" w:author="1213" w:date="2020-08-24T22:08:00Z">
        <w:r>
          <w:rPr>
            <w:lang w:val="en-US"/>
          </w:rPr>
          <w:t>[26]</w:t>
        </w:r>
        <w:r>
          <w:rPr>
            <w:lang w:val="en-US"/>
          </w:rPr>
          <w:tab/>
          <w:t>IETF RFC 7232: "Hypertext Transfer Protocol (HTTP/1.1): Conditional Requests".</w:t>
        </w:r>
      </w:ins>
    </w:p>
    <w:p w14:paraId="722145E3" w14:textId="77777777" w:rsidR="005524ED" w:rsidRDefault="005524ED" w:rsidP="005524ED">
      <w:pPr>
        <w:pStyle w:val="EX"/>
        <w:rPr>
          <w:ins w:id="45" w:author="1213" w:date="2020-08-24T22:08:00Z"/>
          <w:lang w:val="en-US"/>
        </w:rPr>
      </w:pPr>
      <w:ins w:id="46" w:author="1213" w:date="2020-08-24T22:08:00Z">
        <w:r>
          <w:rPr>
            <w:lang w:val="en-US"/>
          </w:rPr>
          <w:t>[27]</w:t>
        </w:r>
        <w:r>
          <w:rPr>
            <w:lang w:val="en-US"/>
          </w:rPr>
          <w:tab/>
          <w:t>IETF RFC 7233: "Hypertext Transfer Protocol (HTTP/1.1): Range Requests".</w:t>
        </w:r>
      </w:ins>
    </w:p>
    <w:p w14:paraId="0182FEF8" w14:textId="77777777" w:rsidR="005524ED" w:rsidRDefault="005524ED" w:rsidP="005524ED">
      <w:pPr>
        <w:pStyle w:val="EX"/>
        <w:rPr>
          <w:ins w:id="47" w:author="1213" w:date="2020-08-24T22:08:00Z"/>
          <w:lang w:val="en-US"/>
        </w:rPr>
      </w:pPr>
      <w:ins w:id="48" w:author="1213" w:date="2020-08-24T22:08:00Z">
        <w:r>
          <w:rPr>
            <w:lang w:val="en-US"/>
          </w:rPr>
          <w:t>[28]</w:t>
        </w:r>
        <w:r>
          <w:rPr>
            <w:lang w:val="en-US"/>
          </w:rPr>
          <w:tab/>
          <w:t>IETF RFC 7234: "Hypertext Transfer Protocol (HTTP/1.1): Caching".</w:t>
        </w:r>
      </w:ins>
    </w:p>
    <w:p w14:paraId="197C2585" w14:textId="77777777" w:rsidR="005524ED" w:rsidRDefault="005524ED" w:rsidP="005524ED">
      <w:pPr>
        <w:pStyle w:val="EX"/>
        <w:rPr>
          <w:ins w:id="49" w:author="1213" w:date="2020-08-24T22:08:00Z"/>
          <w:lang w:val="en-US"/>
        </w:rPr>
      </w:pPr>
      <w:ins w:id="50" w:author="1213" w:date="2020-08-24T22:08:00Z">
        <w:r>
          <w:rPr>
            <w:lang w:val="en-US"/>
          </w:rPr>
          <w:t>[29]</w:t>
        </w:r>
        <w:r>
          <w:rPr>
            <w:lang w:val="en-US"/>
          </w:rPr>
          <w:tab/>
          <w:t>IETF RFC 7235: "Hypertext Transfer Protocol (HTTP/1.1): Authentication".</w:t>
        </w:r>
      </w:ins>
    </w:p>
    <w:p w14:paraId="4AB82659" w14:textId="77777777" w:rsidR="005524ED" w:rsidRDefault="005524ED" w:rsidP="005524ED">
      <w:pPr>
        <w:pStyle w:val="EX"/>
        <w:rPr>
          <w:ins w:id="51" w:author="1213" w:date="2020-08-24T22:08:00Z"/>
          <w:lang w:val="en-US"/>
        </w:rPr>
      </w:pPr>
      <w:ins w:id="52" w:author="1213" w:date="2020-08-24T22:08:00Z">
        <w:r>
          <w:t>[30]</w:t>
        </w:r>
        <w:r>
          <w:tab/>
          <w:t>IETF RFC 5246, "The Transport Layer Security (TLS) Protocol Version 1.2".</w:t>
        </w:r>
      </w:ins>
    </w:p>
    <w:p w14:paraId="15A4112B" w14:textId="0F994B72" w:rsidR="00232E6B" w:rsidRDefault="005524ED" w:rsidP="005524ED">
      <w:pPr>
        <w:pStyle w:val="EX"/>
        <w:rPr>
          <w:ins w:id="53" w:author="1208" w:date="2020-08-26T09:21:00Z"/>
        </w:rPr>
      </w:pPr>
      <w:ins w:id="54" w:author="1213" w:date="2020-08-24T22:08:00Z">
        <w:r w:rsidRPr="007C3ED9">
          <w:t>[</w:t>
        </w:r>
        <w:r>
          <w:t>31</w:t>
        </w:r>
        <w:r w:rsidRPr="007C3ED9">
          <w:t>]</w:t>
        </w:r>
        <w:r w:rsidRPr="007C3ED9">
          <w:tab/>
          <w:t>IETF RFC 7540</w:t>
        </w:r>
        <w:r w:rsidRPr="00574B8B">
          <w:t>: "Hypertext Transfer Protocol Version 2 (HTTP/2)"</w:t>
        </w:r>
      </w:ins>
    </w:p>
    <w:p w14:paraId="247B2304" w14:textId="675CEA6A" w:rsidR="00AB3813" w:rsidRDefault="00AB3813" w:rsidP="00AB3813">
      <w:pPr>
        <w:pStyle w:val="EX"/>
        <w:rPr>
          <w:ins w:id="55" w:author="Ed" w:date="2020-08-26T09:44:00Z"/>
        </w:rPr>
      </w:pPr>
      <w:ins w:id="56" w:author="1208" w:date="2020-08-26T09:21:00Z">
        <w:r>
          <w:t>[32]</w:t>
        </w:r>
        <w:r>
          <w:tab/>
          <w:t xml:space="preserve">ISO/IEC 23009-1: </w:t>
        </w:r>
        <w:r w:rsidRPr="004D3578">
          <w:t>"</w:t>
        </w:r>
        <w:r w:rsidRPr="00C61DD9">
          <w:t>Dynamic adaptive streaming over HTTP (DASH) — Part 1: Media presentation description and segment formats</w:t>
        </w:r>
        <w:r w:rsidRPr="004D3578">
          <w:t>"</w:t>
        </w:r>
        <w:r>
          <w:t>.</w:t>
        </w:r>
      </w:ins>
    </w:p>
    <w:p w14:paraId="7299D772" w14:textId="65F7140C" w:rsidR="007D7B73" w:rsidRDefault="007D7B73" w:rsidP="00AB3813">
      <w:pPr>
        <w:pStyle w:val="EX"/>
        <w:rPr>
          <w:ins w:id="57" w:author="richard.bradbury@rd.bbc.co.uk" w:date="2020-08-26T10:33:00Z"/>
        </w:rPr>
      </w:pPr>
      <w:ins w:id="58" w:author="Ed" w:date="2020-08-26T09:44:00Z">
        <w:r>
          <w:t>[33]</w:t>
        </w:r>
      </w:ins>
      <w:ins w:id="59" w:author="1221" w:date="2020-08-26T15:38:00Z">
        <w:r w:rsidR="00505C15">
          <w:tab/>
        </w:r>
      </w:ins>
      <w:ins w:id="60" w:author="Ed" w:date="2020-08-26T09:50:00Z">
        <w:r w:rsidR="698F854A">
          <w:t xml:space="preserve">3GPP </w:t>
        </w:r>
      </w:ins>
      <w:ins w:id="61" w:author="Ed" w:date="2020-08-26T09:44:00Z">
        <w:r>
          <w:t>TS 23.503</w:t>
        </w:r>
      </w:ins>
      <w:ins w:id="62" w:author="Ed" w:date="2020-08-26T09:50:00Z">
        <w:r w:rsidR="003A6C72">
          <w:t>: "</w:t>
        </w:r>
        <w:r w:rsidR="006A6A01">
          <w:t>Policy and charging control framework for the 5G System (5GS); Stage 2</w:t>
        </w:r>
        <w:r w:rsidR="003A6C72">
          <w:t>"</w:t>
        </w:r>
      </w:ins>
      <w:ins w:id="63" w:author="richard.bradbury@rd.bbc.co.uk" w:date="2020-08-26T09:47:00Z">
        <w:r w:rsidR="60F3ACBD">
          <w:t>.</w:t>
        </w:r>
      </w:ins>
    </w:p>
    <w:p w14:paraId="7E0CD6C0" w14:textId="5A2906BF" w:rsidR="384851CB" w:rsidRDefault="41329F7D" w:rsidP="3FD63C17">
      <w:pPr>
        <w:pStyle w:val="EX"/>
        <w:rPr>
          <w:ins w:id="64" w:author="1221" w:date="2020-08-26T15:39:00Z"/>
        </w:rPr>
      </w:pPr>
      <w:ins w:id="65" w:author="richard.bradbury@rd.bbc.co.uk" w:date="2020-08-26T10:33:00Z">
        <w:r>
          <w:t>[34]</w:t>
        </w:r>
        <w:r w:rsidR="5CBBB21A">
          <w:t>3GPP TS 29.512: "</w:t>
        </w:r>
        <w:r w:rsidR="7FFCE5BC">
          <w:t>3GPP TS 29.512: "</w:t>
        </w:r>
      </w:ins>
      <w:ins w:id="66" w:author="richard.bradbury@rd.bbc.co.uk" w:date="2020-08-26T10:34:00Z">
        <w:r w:rsidR="6687A02A">
          <w:t>5G System; Session Management Policy Control Service; Stage 3</w:t>
        </w:r>
      </w:ins>
      <w:ins w:id="67" w:author="richard.bradbury@rd.bbc.co.uk" w:date="2020-08-26T10:33:00Z">
        <w:r w:rsidR="5CBBB21A">
          <w:t>".</w:t>
        </w:r>
      </w:ins>
    </w:p>
    <w:p w14:paraId="5561A5DF" w14:textId="5054D9B5" w:rsidR="00505C15" w:rsidRDefault="00505C15" w:rsidP="3FD63C17">
      <w:pPr>
        <w:pStyle w:val="EX"/>
        <w:rPr>
          <w:ins w:id="68" w:author="1208" w:date="2020-08-26T09:21:00Z"/>
        </w:rPr>
      </w:pPr>
      <w:ins w:id="69" w:author="1221" w:date="2020-08-26T15:39:00Z">
        <w:r>
          <w:t>[35]</w:t>
        </w:r>
      </w:ins>
      <w:ins w:id="70" w:author="1221" w:date="2020-08-26T15:44:00Z">
        <w:r w:rsidR="00681ED2">
          <w:tab/>
        </w:r>
      </w:ins>
      <w:ins w:id="71" w:author="1221" w:date="2020-08-26T15:39:00Z">
        <w:r>
          <w:t xml:space="preserve">3GPP TS 26.511: </w:t>
        </w:r>
        <w:r w:rsidRPr="004D3578">
          <w:t>"</w:t>
        </w:r>
        <w:r w:rsidRPr="00E71052">
          <w:t xml:space="preserve">5G Media Streaming (5GMS); </w:t>
        </w:r>
        <w:r w:rsidRPr="00C61DD9">
          <w:t>Profiles, codecs and formats</w:t>
        </w:r>
        <w:r w:rsidRPr="004D3578">
          <w:t>"</w:t>
        </w:r>
        <w:r>
          <w:t>.</w:t>
        </w:r>
      </w:ins>
    </w:p>
    <w:p w14:paraId="06F0106F" w14:textId="77777777" w:rsidR="00AB3813" w:rsidRPr="00E63420" w:rsidRDefault="00AB3813" w:rsidP="005524ED">
      <w:pPr>
        <w:pStyle w:val="EX"/>
      </w:pPr>
    </w:p>
    <w:p w14:paraId="52335EE9" w14:textId="77777777" w:rsidR="00080512" w:rsidRPr="004D3578" w:rsidRDefault="00080512">
      <w:pPr>
        <w:pStyle w:val="Titre1"/>
      </w:pPr>
      <w:bookmarkStart w:id="72" w:name="_Toc42091839"/>
      <w:r w:rsidRPr="004D3578">
        <w:t>3</w:t>
      </w:r>
      <w:r w:rsidRPr="004D3578">
        <w:tab/>
        <w:t>Definitions</w:t>
      </w:r>
      <w:r w:rsidR="00602AEA">
        <w:t xml:space="preserve"> of terms, symbols and abbreviations</w:t>
      </w:r>
      <w:bookmarkEnd w:id="72"/>
    </w:p>
    <w:p w14:paraId="17CCE4A4" w14:textId="77777777" w:rsidR="00080512" w:rsidRPr="004D3578" w:rsidRDefault="00080512">
      <w:pPr>
        <w:pStyle w:val="Titre2"/>
      </w:pPr>
      <w:bookmarkStart w:id="73" w:name="_Toc42091840"/>
      <w:r w:rsidRPr="004D3578">
        <w:t>3.1</w:t>
      </w:r>
      <w:r w:rsidRPr="004D3578">
        <w:tab/>
      </w:r>
      <w:r w:rsidR="002B6339">
        <w:t>Terms</w:t>
      </w:r>
      <w:bookmarkEnd w:id="73"/>
    </w:p>
    <w:p w14:paraId="2A6C32CF"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3E5F0C4" w14:textId="77777777" w:rsidR="00080512" w:rsidRPr="004D3578" w:rsidRDefault="00080512">
      <w:pPr>
        <w:pStyle w:val="Titre2"/>
      </w:pPr>
      <w:bookmarkStart w:id="74" w:name="_Toc42091841"/>
      <w:r w:rsidRPr="004D3578">
        <w:t>3.2</w:t>
      </w:r>
      <w:r w:rsidRPr="004D3578">
        <w:tab/>
        <w:t>Symbols</w:t>
      </w:r>
      <w:bookmarkEnd w:id="74"/>
    </w:p>
    <w:p w14:paraId="77524034" w14:textId="77777777" w:rsidR="0062374A" w:rsidRDefault="0062374A">
      <w:pPr>
        <w:keepNext/>
      </w:pPr>
      <w:r>
        <w:t>Void.</w:t>
      </w:r>
    </w:p>
    <w:p w14:paraId="29760327" w14:textId="77777777" w:rsidR="00080512" w:rsidRPr="004D3578" w:rsidRDefault="00080512">
      <w:pPr>
        <w:pStyle w:val="Titre2"/>
      </w:pPr>
      <w:bookmarkStart w:id="75" w:name="_Toc42091842"/>
      <w:r w:rsidRPr="004D3578">
        <w:t>3.3</w:t>
      </w:r>
      <w:r w:rsidRPr="004D3578">
        <w:tab/>
        <w:t>Abbreviations</w:t>
      </w:r>
      <w:bookmarkEnd w:id="75"/>
    </w:p>
    <w:p w14:paraId="2F63B72D"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F77022E" w14:textId="77777777" w:rsidR="0062374A" w:rsidRDefault="0062374A" w:rsidP="0062374A">
      <w:pPr>
        <w:pStyle w:val="EW"/>
      </w:pPr>
      <w:r w:rsidRPr="004439E8">
        <w:t>5GMS</w:t>
      </w:r>
      <w:r w:rsidRPr="007B6722">
        <w:tab/>
        <w:t>5G Media Streaming</w:t>
      </w:r>
    </w:p>
    <w:p w14:paraId="339B6778" w14:textId="77777777" w:rsidR="0098720C" w:rsidRPr="00E63420" w:rsidRDefault="0098720C" w:rsidP="0098720C">
      <w:pPr>
        <w:pStyle w:val="EW"/>
      </w:pPr>
      <w:r>
        <w:t>5GMSd</w:t>
      </w:r>
      <w:r>
        <w:tab/>
      </w:r>
      <w:r w:rsidR="00454AFD">
        <w:t>5GMS</w:t>
      </w:r>
      <w:r>
        <w:t xml:space="preserve"> downlink</w:t>
      </w:r>
    </w:p>
    <w:p w14:paraId="6BDD2861" w14:textId="77777777" w:rsidR="0098720C" w:rsidRPr="00E63420" w:rsidRDefault="0098720C" w:rsidP="0098720C">
      <w:pPr>
        <w:pStyle w:val="EW"/>
      </w:pPr>
      <w:r>
        <w:t>5GMSu</w:t>
      </w:r>
      <w:r>
        <w:tab/>
      </w:r>
      <w:r w:rsidR="00454AFD">
        <w:t>5GMS</w:t>
      </w:r>
      <w:r>
        <w:t xml:space="preserve"> uplink</w:t>
      </w:r>
    </w:p>
    <w:p w14:paraId="1E62FD83" w14:textId="77777777" w:rsidR="0062374A" w:rsidRDefault="0062374A" w:rsidP="0062374A">
      <w:pPr>
        <w:pStyle w:val="EW"/>
      </w:pPr>
      <w:r w:rsidRPr="004439E8">
        <w:t>5GMSA</w:t>
      </w:r>
      <w:r w:rsidRPr="007B6722">
        <w:tab/>
      </w:r>
      <w:r w:rsidR="00454AFD">
        <w:t>5GMS</w:t>
      </w:r>
      <w:r w:rsidRPr="007B6722">
        <w:t xml:space="preserve"> Architecture</w:t>
      </w:r>
    </w:p>
    <w:p w14:paraId="56A45032" w14:textId="77777777" w:rsidR="00630500" w:rsidRDefault="00630500" w:rsidP="00630500">
      <w:pPr>
        <w:pStyle w:val="EW"/>
        <w:rPr>
          <w:ins w:id="76" w:author="Thomas Stockhammer" w:date="2020-08-20T13:46:00Z"/>
        </w:rPr>
      </w:pPr>
      <w:ins w:id="77" w:author="Thomas Stockhammer" w:date="2020-08-20T13:46:00Z">
        <w:r>
          <w:lastRenderedPageBreak/>
          <w:t>ABR</w:t>
        </w:r>
      </w:ins>
      <w:ins w:id="78" w:author="Thomas Stockhammer" w:date="2020-08-20T13:50:00Z">
        <w:r w:rsidR="00C03FBC">
          <w:tab/>
          <w:t>Adaptive Bit Rate</w:t>
        </w:r>
      </w:ins>
    </w:p>
    <w:p w14:paraId="78A5848C" w14:textId="77777777" w:rsidR="00630500" w:rsidRDefault="00630500" w:rsidP="00630500">
      <w:pPr>
        <w:pStyle w:val="EW"/>
        <w:rPr>
          <w:ins w:id="79" w:author="Thomas Stockhammer" w:date="2020-08-20T13:46:00Z"/>
        </w:rPr>
      </w:pPr>
      <w:ins w:id="80" w:author="Thomas Stockhammer" w:date="2020-08-20T13:46:00Z">
        <w:r>
          <w:t>AF</w:t>
        </w:r>
        <w:r>
          <w:tab/>
        </w:r>
        <w:r>
          <w:tab/>
          <w:t>Application Function</w:t>
        </w:r>
      </w:ins>
    </w:p>
    <w:p w14:paraId="00DAEEC4" w14:textId="77777777" w:rsidR="00C03FBC" w:rsidRDefault="00C03FBC" w:rsidP="00C03FBC">
      <w:pPr>
        <w:pStyle w:val="EW"/>
        <w:rPr>
          <w:ins w:id="81" w:author="Thomas Stockhammer" w:date="2020-08-20T13:51:00Z"/>
        </w:rPr>
      </w:pPr>
      <w:ins w:id="82" w:author="Thomas Stockhammer" w:date="2020-08-20T13:51:00Z">
        <w:r>
          <w:t>ANBR</w:t>
        </w:r>
      </w:ins>
      <w:ins w:id="83" w:author="Thomas Stockhammer" w:date="2020-08-20T13:52:00Z">
        <w:r>
          <w:tab/>
          <w:t>A</w:t>
        </w:r>
        <w:r w:rsidRPr="00C03FBC">
          <w:t xml:space="preserve">ccess </w:t>
        </w:r>
        <w:r>
          <w:t>N</w:t>
        </w:r>
        <w:r w:rsidRPr="00C03FBC">
          <w:t xml:space="preserve">etwork </w:t>
        </w:r>
        <w:r>
          <w:t>B</w:t>
        </w:r>
        <w:r w:rsidRPr="00C03FBC">
          <w:t xml:space="preserve">itrate </w:t>
        </w:r>
        <w:r>
          <w:t>R</w:t>
        </w:r>
        <w:r w:rsidRPr="00C03FBC">
          <w:t>ecommendation</w:t>
        </w:r>
      </w:ins>
    </w:p>
    <w:p w14:paraId="6A068B13" w14:textId="77777777" w:rsidR="00630500" w:rsidRDefault="00630500" w:rsidP="00630500">
      <w:pPr>
        <w:pStyle w:val="EW"/>
        <w:rPr>
          <w:ins w:id="84" w:author="Thomas Stockhammer" w:date="2020-08-20T13:46:00Z"/>
        </w:rPr>
      </w:pPr>
      <w:ins w:id="85" w:author="Thomas Stockhammer" w:date="2020-08-20T13:46:00Z">
        <w:r>
          <w:t>AS</w:t>
        </w:r>
        <w:r>
          <w:tab/>
        </w:r>
        <w:r>
          <w:tab/>
          <w:t>Application Server</w:t>
        </w:r>
      </w:ins>
    </w:p>
    <w:p w14:paraId="181248C0" w14:textId="77777777" w:rsidR="0062374A" w:rsidRDefault="0062374A" w:rsidP="0062374A">
      <w:pPr>
        <w:pStyle w:val="EW"/>
      </w:pPr>
      <w:r>
        <w:t>CDN</w:t>
      </w:r>
      <w:r>
        <w:tab/>
        <w:t xml:space="preserve">Content Delivery </w:t>
      </w:r>
      <w:r w:rsidR="00A03CDE">
        <w:t xml:space="preserve">Network </w:t>
      </w:r>
      <w:r>
        <w:t xml:space="preserve">/ </w:t>
      </w:r>
      <w:r w:rsidR="00A03CDE">
        <w:t xml:space="preserve">Content </w:t>
      </w:r>
      <w:r>
        <w:t>Distribution Network</w:t>
      </w:r>
    </w:p>
    <w:p w14:paraId="107D9B76" w14:textId="77777777" w:rsidR="00C03FBC" w:rsidRDefault="00C03FBC" w:rsidP="0062374A">
      <w:pPr>
        <w:pStyle w:val="EW"/>
        <w:rPr>
          <w:ins w:id="86" w:author="Thomas Stockhammer" w:date="2020-08-20T13:46:00Z"/>
        </w:rPr>
      </w:pPr>
      <w:ins w:id="87" w:author="Thomas Stockhammer" w:date="2020-08-20T13:46:00Z">
        <w:r>
          <w:t>CGI</w:t>
        </w:r>
      </w:ins>
      <w:ins w:id="88" w:author="Thomas Stockhammer" w:date="2020-08-20T13:52:00Z">
        <w:r>
          <w:tab/>
        </w:r>
      </w:ins>
      <w:ins w:id="89" w:author="Thomas Stockhammer" w:date="2020-08-20T13:58:00Z">
        <w:r w:rsidR="00B67A8E" w:rsidRPr="00C03FBC">
          <w:rPr>
            <w:lang w:val="en-US"/>
          </w:rPr>
          <w:t>Cell Global Identifier</w:t>
        </w:r>
      </w:ins>
    </w:p>
    <w:p w14:paraId="3DC1A9B3" w14:textId="77777777" w:rsidR="00C620F9" w:rsidRDefault="00C620F9" w:rsidP="0062374A">
      <w:pPr>
        <w:pStyle w:val="EW"/>
      </w:pPr>
      <w:r>
        <w:t>CRUD</w:t>
      </w:r>
      <w:r>
        <w:tab/>
        <w:t>Create, Read, Update, Delete</w:t>
      </w:r>
    </w:p>
    <w:p w14:paraId="49981BD5" w14:textId="77777777" w:rsidR="00C03FBC" w:rsidRDefault="00C03FBC" w:rsidP="0062374A">
      <w:pPr>
        <w:pStyle w:val="EW"/>
        <w:rPr>
          <w:ins w:id="90" w:author="Thomas Stockhammer" w:date="2020-08-20T13:47:00Z"/>
        </w:rPr>
      </w:pPr>
      <w:ins w:id="91" w:author="Thomas Stockhammer" w:date="2020-08-20T13:47:00Z">
        <w:r>
          <w:t>CNAME</w:t>
        </w:r>
      </w:ins>
      <w:ins w:id="92" w:author="Thomas Stockhammer" w:date="2020-08-20T13:59:00Z">
        <w:r w:rsidR="00B67A8E">
          <w:tab/>
          <w:t>C</w:t>
        </w:r>
        <w:r w:rsidR="00B67A8E" w:rsidRPr="00B67A8E">
          <w:t xml:space="preserve">anonical </w:t>
        </w:r>
        <w:r w:rsidR="00B67A8E">
          <w:t>N</w:t>
        </w:r>
        <w:r w:rsidR="00B67A8E" w:rsidRPr="00B67A8E">
          <w:t>ame</w:t>
        </w:r>
      </w:ins>
    </w:p>
    <w:p w14:paraId="6B70921E" w14:textId="77777777" w:rsidR="00C03FBC" w:rsidRDefault="00C03FBC" w:rsidP="0062374A">
      <w:pPr>
        <w:pStyle w:val="EW"/>
        <w:rPr>
          <w:ins w:id="93" w:author="Thomas Stockhammer" w:date="2020-08-20T13:47:00Z"/>
        </w:rPr>
      </w:pPr>
      <w:ins w:id="94" w:author="Thomas Stockhammer" w:date="2020-08-20T13:47:00Z">
        <w:r>
          <w:t>CORS</w:t>
        </w:r>
      </w:ins>
      <w:ins w:id="95" w:author="Thomas Stockhammer" w:date="2020-08-20T14:00:00Z">
        <w:r w:rsidR="00B67A8E">
          <w:tab/>
        </w:r>
        <w:r w:rsidR="00B67A8E" w:rsidRPr="00B67A8E">
          <w:t>Cross-Origin Resource Sharing</w:t>
        </w:r>
      </w:ins>
    </w:p>
    <w:p w14:paraId="58A27DA3" w14:textId="77777777" w:rsidR="00C03FBC" w:rsidRDefault="00C03FBC" w:rsidP="0062374A">
      <w:pPr>
        <w:pStyle w:val="EW"/>
        <w:rPr>
          <w:ins w:id="96" w:author="Thomas Stockhammer" w:date="2020-08-20T13:47:00Z"/>
        </w:rPr>
      </w:pPr>
      <w:ins w:id="97" w:author="Thomas Stockhammer" w:date="2020-08-20T13:47:00Z">
        <w:r>
          <w:t>CRL</w:t>
        </w:r>
      </w:ins>
      <w:ins w:id="98" w:author="Thomas Stockhammer" w:date="2020-08-20T14:00:00Z">
        <w:r w:rsidR="00B67A8E">
          <w:tab/>
        </w:r>
        <w:r w:rsidR="00B67A8E" w:rsidRPr="00B67A8E">
          <w:t>Certificate Revocation List</w:t>
        </w:r>
      </w:ins>
    </w:p>
    <w:p w14:paraId="6CBAB00D" w14:textId="77777777" w:rsidR="00C03FBC" w:rsidRDefault="00C03FBC" w:rsidP="0062374A">
      <w:pPr>
        <w:pStyle w:val="EW"/>
        <w:rPr>
          <w:ins w:id="99" w:author="Thomas Stockhammer" w:date="2020-08-20T13:47:00Z"/>
        </w:rPr>
      </w:pPr>
      <w:ins w:id="100" w:author="Thomas Stockhammer" w:date="2020-08-20T13:47:00Z">
        <w:r>
          <w:t>DASH</w:t>
        </w:r>
      </w:ins>
      <w:ins w:id="101" w:author="Thomas Stockhammer" w:date="2020-08-20T14:00:00Z">
        <w:r w:rsidR="00B67A8E">
          <w:tab/>
          <w:t>Dynamic Adaptive Streaming over HTTP</w:t>
        </w:r>
      </w:ins>
    </w:p>
    <w:p w14:paraId="5100DAC2" w14:textId="77777777" w:rsidR="00C03FBC" w:rsidRPr="00B67A8E" w:rsidRDefault="00C03FBC" w:rsidP="0062374A">
      <w:pPr>
        <w:pStyle w:val="EW"/>
        <w:rPr>
          <w:ins w:id="102" w:author="Thomas Stockhammer" w:date="2020-08-20T13:47:00Z"/>
          <w:lang w:val="en-US"/>
        </w:rPr>
      </w:pPr>
      <w:ins w:id="103" w:author="Thomas Stockhammer" w:date="2020-08-20T13:47:00Z">
        <w:r w:rsidRPr="00B67A8E">
          <w:rPr>
            <w:lang w:val="en-US"/>
          </w:rPr>
          <w:t>DER</w:t>
        </w:r>
      </w:ins>
      <w:ins w:id="104" w:author="Thomas Stockhammer" w:date="2020-08-20T14:02:00Z">
        <w:r w:rsidR="00B67A8E">
          <w:rPr>
            <w:lang w:val="en-US"/>
          </w:rPr>
          <w:tab/>
          <w:t>Distinguished Encoding Rule</w:t>
        </w:r>
      </w:ins>
    </w:p>
    <w:p w14:paraId="28D51E05" w14:textId="77777777" w:rsidR="00C03FBC" w:rsidRPr="00B67A8E" w:rsidRDefault="00C03FBC" w:rsidP="0062374A">
      <w:pPr>
        <w:pStyle w:val="EW"/>
        <w:rPr>
          <w:ins w:id="105" w:author="Thomas Stockhammer" w:date="2020-08-20T13:47:00Z"/>
          <w:lang w:val="en-US"/>
        </w:rPr>
      </w:pPr>
      <w:ins w:id="106" w:author="Thomas Stockhammer" w:date="2020-08-20T13:47:00Z">
        <w:r w:rsidRPr="00B67A8E">
          <w:rPr>
            <w:lang w:val="en-US"/>
          </w:rPr>
          <w:t>DNN</w:t>
        </w:r>
      </w:ins>
      <w:ins w:id="107" w:author="Thomas Stockhammer" w:date="2020-08-20T14:02:00Z">
        <w:r w:rsidR="00B67A8E">
          <w:rPr>
            <w:lang w:val="en-US"/>
          </w:rPr>
          <w:tab/>
          <w:t xml:space="preserve">Domain Name </w:t>
        </w:r>
      </w:ins>
      <w:ins w:id="108" w:author="Thomas Stockhammer" w:date="2020-08-20T14:04:00Z">
        <w:r w:rsidR="00B67A8E">
          <w:rPr>
            <w:lang w:val="en-US"/>
          </w:rPr>
          <w:t>News</w:t>
        </w:r>
      </w:ins>
    </w:p>
    <w:p w14:paraId="12ED5B9E" w14:textId="77777777" w:rsidR="00C03FBC" w:rsidRPr="00B67A8E" w:rsidRDefault="00C03FBC" w:rsidP="00B67A8E">
      <w:pPr>
        <w:pStyle w:val="EW"/>
        <w:rPr>
          <w:ins w:id="109" w:author="Thomas Stockhammer" w:date="2020-08-20T13:47:00Z"/>
          <w:lang w:val="en-US"/>
        </w:rPr>
      </w:pPr>
      <w:ins w:id="110" w:author="Thomas Stockhammer" w:date="2020-08-20T13:47:00Z">
        <w:r w:rsidRPr="00B67A8E">
          <w:rPr>
            <w:lang w:val="en-US"/>
          </w:rPr>
          <w:t>DNS</w:t>
        </w:r>
      </w:ins>
      <w:ins w:id="111" w:author="Thomas Stockhammer" w:date="2020-08-20T14:04:00Z">
        <w:r w:rsidR="00B67A8E" w:rsidRPr="00B67A8E">
          <w:rPr>
            <w:lang w:val="en-US"/>
          </w:rPr>
          <w:tab/>
        </w:r>
        <w:r w:rsidR="00B67A8E">
          <w:rPr>
            <w:lang w:val="en-US"/>
          </w:rPr>
          <w:t>Domain Name Server</w:t>
        </w:r>
      </w:ins>
    </w:p>
    <w:p w14:paraId="36E07FE9" w14:textId="77777777" w:rsidR="00C03FBC" w:rsidRPr="00C03FBC" w:rsidRDefault="00C03FBC" w:rsidP="0062374A">
      <w:pPr>
        <w:pStyle w:val="EW"/>
        <w:rPr>
          <w:ins w:id="112" w:author="Thomas Stockhammer" w:date="2020-08-20T13:47:00Z"/>
          <w:lang w:val="en-US"/>
        </w:rPr>
      </w:pPr>
      <w:ins w:id="113" w:author="Thomas Stockhammer" w:date="2020-08-20T13:47:00Z">
        <w:r w:rsidRPr="00C03FBC">
          <w:rPr>
            <w:lang w:val="en-US"/>
          </w:rPr>
          <w:t>ECGI</w:t>
        </w:r>
      </w:ins>
      <w:ins w:id="114" w:author="Thomas Stockhammer" w:date="2020-08-20T13:53:00Z">
        <w:r w:rsidRPr="00C03FBC">
          <w:rPr>
            <w:lang w:val="en-US"/>
          </w:rPr>
          <w:tab/>
          <w:t>E-UTRAN Cell Global Identifier</w:t>
        </w:r>
      </w:ins>
    </w:p>
    <w:p w14:paraId="5D97DA5F" w14:textId="77777777" w:rsidR="00C03FBC" w:rsidRPr="00B67A8E" w:rsidRDefault="00C03FBC" w:rsidP="0062374A">
      <w:pPr>
        <w:pStyle w:val="EW"/>
        <w:rPr>
          <w:ins w:id="115" w:author="Thomas Stockhammer" w:date="2020-08-20T13:47:00Z"/>
          <w:lang w:val="en-US"/>
        </w:rPr>
      </w:pPr>
      <w:ins w:id="116" w:author="Thomas Stockhammer" w:date="2020-08-20T13:47:00Z">
        <w:r w:rsidRPr="00B67A8E">
          <w:rPr>
            <w:lang w:val="en-US"/>
          </w:rPr>
          <w:t>ECMA</w:t>
        </w:r>
      </w:ins>
      <w:ins w:id="117" w:author="Thomas Stockhammer" w:date="2020-08-20T14:04:00Z">
        <w:r w:rsidR="00B67A8E" w:rsidRPr="00B67A8E">
          <w:rPr>
            <w:lang w:val="en-US"/>
          </w:rPr>
          <w:tab/>
        </w:r>
      </w:ins>
      <w:ins w:id="118" w:author="Thomas Stockhammer" w:date="2020-08-20T14:05:00Z">
        <w:r w:rsidR="00B67A8E" w:rsidRPr="00B67A8E">
          <w:rPr>
            <w:lang w:val="en-US"/>
          </w:rPr>
          <w:t>European Computer Manufacturers Association</w:t>
        </w:r>
      </w:ins>
    </w:p>
    <w:p w14:paraId="25A1485A" w14:textId="77777777" w:rsidR="00C03FBC" w:rsidRPr="00C03FBC" w:rsidRDefault="00C03FBC" w:rsidP="0062374A">
      <w:pPr>
        <w:pStyle w:val="EW"/>
        <w:rPr>
          <w:ins w:id="119" w:author="Thomas Stockhammer" w:date="2020-08-20T13:47:00Z"/>
          <w:lang w:val="en-US"/>
        </w:rPr>
      </w:pPr>
      <w:ins w:id="120" w:author="Thomas Stockhammer" w:date="2020-08-20T13:47:00Z">
        <w:r w:rsidRPr="00C03FBC">
          <w:rPr>
            <w:lang w:val="en-US"/>
          </w:rPr>
          <w:t>FQD</w:t>
        </w:r>
        <w:r>
          <w:rPr>
            <w:lang w:val="en-US"/>
          </w:rPr>
          <w:t>N</w:t>
        </w:r>
      </w:ins>
      <w:ins w:id="121" w:author="Thomas Stockhammer" w:date="2020-08-20T14:05:00Z">
        <w:r w:rsidR="00B67A8E">
          <w:rPr>
            <w:lang w:val="en-US"/>
          </w:rPr>
          <w:tab/>
          <w:t>Fully Qualified Domain Name</w:t>
        </w:r>
      </w:ins>
    </w:p>
    <w:p w14:paraId="3761765E" w14:textId="77777777" w:rsidR="00C03FBC" w:rsidRDefault="00C03FBC" w:rsidP="0062374A">
      <w:pPr>
        <w:pStyle w:val="EW"/>
        <w:rPr>
          <w:ins w:id="122" w:author="Thomas Stockhammer" w:date="2020-08-20T13:47:00Z"/>
        </w:rPr>
      </w:pPr>
      <w:ins w:id="123" w:author="Thomas Stockhammer" w:date="2020-08-20T13:48:00Z">
        <w:r>
          <w:t>HLS</w:t>
        </w:r>
      </w:ins>
      <w:ins w:id="124" w:author="Thomas Stockhammer" w:date="2020-08-20T14:06:00Z">
        <w:r w:rsidR="00B67A8E">
          <w:tab/>
          <w:t>HTTP Live Streaming</w:t>
        </w:r>
      </w:ins>
    </w:p>
    <w:p w14:paraId="3106CD8A" w14:textId="77777777" w:rsidR="00C03FBC" w:rsidRDefault="00C03FBC" w:rsidP="0062374A">
      <w:pPr>
        <w:pStyle w:val="EW"/>
        <w:rPr>
          <w:ins w:id="125" w:author="Thomas Stockhammer" w:date="2020-08-20T13:48:00Z"/>
        </w:rPr>
      </w:pPr>
      <w:ins w:id="126" w:author="Thomas Stockhammer" w:date="2020-08-20T13:48:00Z">
        <w:r>
          <w:t>JSON</w:t>
        </w:r>
      </w:ins>
      <w:ins w:id="127" w:author="Thomas Stockhammer" w:date="2020-08-20T14:06:00Z">
        <w:r w:rsidR="00B67A8E">
          <w:tab/>
        </w:r>
      </w:ins>
      <w:ins w:id="128" w:author="Thomas Stockhammer" w:date="2020-08-20T14:07:00Z">
        <w:r w:rsidR="00B67A8E" w:rsidRPr="00B67A8E">
          <w:t>JavaScript Object Notation</w:t>
        </w:r>
      </w:ins>
    </w:p>
    <w:p w14:paraId="6D07F55B" w14:textId="77777777" w:rsidR="00C03FBC" w:rsidRDefault="00C03FBC" w:rsidP="0062374A">
      <w:pPr>
        <w:pStyle w:val="EW"/>
        <w:rPr>
          <w:ins w:id="129" w:author="Thomas Stockhammer" w:date="2020-08-20T13:48:00Z"/>
        </w:rPr>
      </w:pPr>
      <w:ins w:id="130" w:author="Thomas Stockhammer" w:date="2020-08-20T13:48:00Z">
        <w:r>
          <w:t>LCID</w:t>
        </w:r>
      </w:ins>
      <w:ins w:id="131" w:author="Thomas Stockhammer" w:date="2020-08-20T14:08:00Z">
        <w:r w:rsidR="00B67A8E">
          <w:tab/>
        </w:r>
        <w:r w:rsidR="00B67A8E" w:rsidRPr="00B67A8E">
          <w:t>Logical Channel I</w:t>
        </w:r>
        <w:r w:rsidR="00B67A8E">
          <w:t>D</w:t>
        </w:r>
        <w:r w:rsidR="00B67A8E" w:rsidRPr="00B67A8E">
          <w:t>entifier</w:t>
        </w:r>
      </w:ins>
    </w:p>
    <w:p w14:paraId="655C962C" w14:textId="77777777" w:rsidR="00C03FBC" w:rsidRDefault="00C03FBC" w:rsidP="0062374A">
      <w:pPr>
        <w:pStyle w:val="EW"/>
        <w:rPr>
          <w:ins w:id="132" w:author="Thomas Stockhammer" w:date="2020-08-20T13:48:00Z"/>
        </w:rPr>
      </w:pPr>
      <w:ins w:id="133" w:author="Thomas Stockhammer" w:date="2020-08-20T13:48:00Z">
        <w:r>
          <w:t>MFBR</w:t>
        </w:r>
      </w:ins>
      <w:ins w:id="134" w:author="Thomas Stockhammer" w:date="2020-08-20T14:08:00Z">
        <w:r w:rsidR="00B67A8E">
          <w:tab/>
        </w:r>
        <w:r w:rsidR="00B67A8E" w:rsidRPr="00B67A8E">
          <w:t>Maximum Flow Bit Rate</w:t>
        </w:r>
      </w:ins>
    </w:p>
    <w:p w14:paraId="2BFA0867" w14:textId="77777777" w:rsidR="00C03FBC" w:rsidRDefault="00C03FBC" w:rsidP="0062374A">
      <w:pPr>
        <w:pStyle w:val="EW"/>
        <w:rPr>
          <w:ins w:id="135" w:author="Thomas Stockhammer" w:date="2020-08-20T13:48:00Z"/>
        </w:rPr>
      </w:pPr>
      <w:ins w:id="136" w:author="Thomas Stockhammer" w:date="2020-08-20T13:48:00Z">
        <w:r>
          <w:t>MIME</w:t>
        </w:r>
      </w:ins>
      <w:ins w:id="137" w:author="Thomas Stockhammer" w:date="2020-08-20T14:09:00Z">
        <w:r w:rsidR="00B67A8E">
          <w:tab/>
        </w:r>
        <w:r w:rsidR="00B67A8E" w:rsidRPr="00B67A8E">
          <w:t>Multipurpose Internet Mail Extensions</w:t>
        </w:r>
      </w:ins>
    </w:p>
    <w:p w14:paraId="322118E8" w14:textId="77777777" w:rsidR="0062374A" w:rsidRDefault="0062374A" w:rsidP="0062374A">
      <w:pPr>
        <w:pStyle w:val="EW"/>
      </w:pPr>
      <w:r>
        <w:t>MNO</w:t>
      </w:r>
      <w:r>
        <w:tab/>
        <w:t>Mobile Network Operator</w:t>
      </w:r>
    </w:p>
    <w:p w14:paraId="3AC54CAE" w14:textId="77777777" w:rsidR="00C03FBC" w:rsidRDefault="00C03FBC" w:rsidP="0062374A">
      <w:pPr>
        <w:pStyle w:val="EW"/>
        <w:rPr>
          <w:ins w:id="138" w:author="Thomas Stockhammer" w:date="2020-08-20T13:48:00Z"/>
        </w:rPr>
      </w:pPr>
      <w:ins w:id="139" w:author="Thomas Stockhammer" w:date="2020-08-20T13:48:00Z">
        <w:r>
          <w:t>MPD</w:t>
        </w:r>
      </w:ins>
      <w:ins w:id="140" w:author="Thomas Stockhammer" w:date="2020-08-20T14:09:00Z">
        <w:r w:rsidR="00B67A8E">
          <w:tab/>
          <w:t>Media Presentation Description</w:t>
        </w:r>
      </w:ins>
    </w:p>
    <w:p w14:paraId="3E1B853B" w14:textId="77777777" w:rsidR="00C03FBC" w:rsidRDefault="00C03FBC" w:rsidP="0062374A">
      <w:pPr>
        <w:pStyle w:val="EW"/>
        <w:rPr>
          <w:ins w:id="141" w:author="Thomas Stockhammer" w:date="2020-08-20T13:48:00Z"/>
        </w:rPr>
      </w:pPr>
      <w:ins w:id="142" w:author="Thomas Stockhammer" w:date="2020-08-20T13:48:00Z">
        <w:r>
          <w:t>NCGI</w:t>
        </w:r>
      </w:ins>
      <w:ins w:id="143" w:author="Thomas Stockhammer" w:date="2020-08-20T13:58:00Z">
        <w:r w:rsidR="00B67A8E">
          <w:tab/>
          <w:t xml:space="preserve">NR </w:t>
        </w:r>
        <w:r w:rsidR="00B67A8E" w:rsidRPr="00C03FBC">
          <w:rPr>
            <w:lang w:val="en-US"/>
          </w:rPr>
          <w:t>Cell Global Identifier</w:t>
        </w:r>
      </w:ins>
    </w:p>
    <w:p w14:paraId="40D2EFFE" w14:textId="77777777" w:rsidR="00C03FBC" w:rsidRDefault="00C03FBC" w:rsidP="0062374A">
      <w:pPr>
        <w:pStyle w:val="EW"/>
        <w:rPr>
          <w:ins w:id="144" w:author="Thomas Stockhammer" w:date="2020-08-20T13:49:00Z"/>
        </w:rPr>
      </w:pPr>
      <w:ins w:id="145" w:author="Thomas Stockhammer" w:date="2020-08-20T13:49:00Z">
        <w:r>
          <w:t>NEF</w:t>
        </w:r>
      </w:ins>
      <w:ins w:id="146" w:author="Thomas Stockhammer" w:date="2020-08-20T14:09:00Z">
        <w:r w:rsidR="00B67A8E">
          <w:tab/>
          <w:t>Network Exposure Function</w:t>
        </w:r>
      </w:ins>
    </w:p>
    <w:p w14:paraId="774DA8A7" w14:textId="77777777" w:rsidR="00C03FBC" w:rsidRDefault="00C03FBC" w:rsidP="0062374A">
      <w:pPr>
        <w:pStyle w:val="EW"/>
        <w:rPr>
          <w:ins w:id="147" w:author="Thomas Stockhammer" w:date="2020-08-20T13:49:00Z"/>
        </w:rPr>
      </w:pPr>
      <w:ins w:id="148" w:author="Thomas Stockhammer" w:date="2020-08-20T13:49:00Z">
        <w:r>
          <w:t>OAM</w:t>
        </w:r>
      </w:ins>
      <w:ins w:id="149" w:author="Thomas Stockhammer" w:date="2020-08-20T14:09:00Z">
        <w:r w:rsidR="00B67A8E">
          <w:tab/>
        </w:r>
        <w:r w:rsidR="00B67A8E" w:rsidRPr="00B67A8E">
          <w:t>Operations, Administration and Maintenance</w:t>
        </w:r>
      </w:ins>
    </w:p>
    <w:p w14:paraId="794C1683" w14:textId="77777777" w:rsidR="00C03FBC" w:rsidRDefault="00C03FBC" w:rsidP="0062374A">
      <w:pPr>
        <w:pStyle w:val="EW"/>
        <w:rPr>
          <w:ins w:id="150" w:author="Thomas Stockhammer" w:date="2020-08-20T13:49:00Z"/>
        </w:rPr>
      </w:pPr>
      <w:ins w:id="151" w:author="Thomas Stockhammer" w:date="2020-08-20T13:49:00Z">
        <w:r>
          <w:t>PCC</w:t>
        </w:r>
      </w:ins>
      <w:ins w:id="152" w:author="Thomas Stockhammer" w:date="2020-08-20T14:09:00Z">
        <w:r w:rsidR="00B67A8E">
          <w:tab/>
        </w:r>
      </w:ins>
      <w:ins w:id="153" w:author="Thomas Stockhammer" w:date="2020-08-20T14:10:00Z">
        <w:r w:rsidR="00B67A8E" w:rsidRPr="00B67A8E">
          <w:t>Policy Control and Charging</w:t>
        </w:r>
      </w:ins>
    </w:p>
    <w:p w14:paraId="77088590" w14:textId="77777777" w:rsidR="00C03FBC" w:rsidRDefault="00C03FBC" w:rsidP="0062374A">
      <w:pPr>
        <w:pStyle w:val="EW"/>
        <w:rPr>
          <w:ins w:id="154" w:author="Thomas Stockhammer" w:date="2020-08-20T13:49:00Z"/>
        </w:rPr>
      </w:pPr>
      <w:ins w:id="155" w:author="Thomas Stockhammer" w:date="2020-08-20T13:49:00Z">
        <w:r>
          <w:t>PCF</w:t>
        </w:r>
      </w:ins>
      <w:ins w:id="156" w:author="Thomas Stockhammer" w:date="2020-08-20T14:10:00Z">
        <w:r w:rsidR="00B67A8E">
          <w:tab/>
        </w:r>
        <w:r w:rsidR="00B67A8E" w:rsidRPr="00B67A8E">
          <w:t xml:space="preserve">Policy Control </w:t>
        </w:r>
        <w:r w:rsidR="00B67A8E">
          <w:t>Function</w:t>
        </w:r>
      </w:ins>
    </w:p>
    <w:p w14:paraId="1CF8EDC2" w14:textId="77777777" w:rsidR="00C03FBC" w:rsidRDefault="00C03FBC" w:rsidP="0062374A">
      <w:pPr>
        <w:pStyle w:val="EW"/>
        <w:rPr>
          <w:ins w:id="157" w:author="Thomas Stockhammer" w:date="2020-08-20T13:49:00Z"/>
        </w:rPr>
      </w:pPr>
      <w:ins w:id="158" w:author="Thomas Stockhammer" w:date="2020-08-20T13:49:00Z">
        <w:r>
          <w:t>PEM</w:t>
        </w:r>
      </w:ins>
      <w:ins w:id="159" w:author="Thomas Stockhammer" w:date="2020-08-20T14:12:00Z">
        <w:r w:rsidR="00B67A8E">
          <w:tab/>
          <w:t>Privacy-Enhanced Mail</w:t>
        </w:r>
      </w:ins>
    </w:p>
    <w:p w14:paraId="14C5FC7A" w14:textId="77777777" w:rsidR="0062374A" w:rsidRDefault="0062374A" w:rsidP="0062374A">
      <w:pPr>
        <w:pStyle w:val="EW"/>
      </w:pPr>
      <w:r>
        <w:t>QoE</w:t>
      </w:r>
      <w:r>
        <w:tab/>
        <w:t xml:space="preserve">Quality of </w:t>
      </w:r>
      <w:r w:rsidR="006D4F05">
        <w:t>Experience</w:t>
      </w:r>
    </w:p>
    <w:p w14:paraId="0A73955D" w14:textId="77777777" w:rsidR="0062374A" w:rsidRDefault="0062374A" w:rsidP="0062374A">
      <w:pPr>
        <w:pStyle w:val="EW"/>
        <w:rPr>
          <w:ins w:id="160" w:author="Thomas Stockhammer" w:date="2020-08-20T13:49:00Z"/>
        </w:rPr>
      </w:pPr>
      <w:r>
        <w:t>QoS</w:t>
      </w:r>
      <w:r>
        <w:tab/>
        <w:t>Quality of Service</w:t>
      </w:r>
    </w:p>
    <w:p w14:paraId="0F35B760" w14:textId="77777777" w:rsidR="00C03FBC" w:rsidRDefault="00C03FBC" w:rsidP="0062374A">
      <w:pPr>
        <w:pStyle w:val="EW"/>
        <w:rPr>
          <w:ins w:id="161" w:author="Thomas Stockhammer" w:date="2020-08-20T13:49:00Z"/>
        </w:rPr>
      </w:pPr>
      <w:ins w:id="162" w:author="Thomas Stockhammer" w:date="2020-08-20T13:49:00Z">
        <w:r>
          <w:t>SHA</w:t>
        </w:r>
      </w:ins>
      <w:ins w:id="163" w:author="Thomas Stockhammer" w:date="2020-08-20T14:12:00Z">
        <w:r w:rsidR="00B67A8E">
          <w:tab/>
        </w:r>
      </w:ins>
      <w:ins w:id="164" w:author="Thomas Stockhammer" w:date="2020-08-20T14:13:00Z">
        <w:r w:rsidR="00B67A8E" w:rsidRPr="00B67A8E">
          <w:t>Secure Hash Algorithm</w:t>
        </w:r>
      </w:ins>
    </w:p>
    <w:p w14:paraId="1AC8A642" w14:textId="77777777" w:rsidR="00C03FBC" w:rsidRDefault="00C03FBC" w:rsidP="0062374A">
      <w:pPr>
        <w:pStyle w:val="EW"/>
        <w:rPr>
          <w:ins w:id="165" w:author="Thomas Stockhammer" w:date="2020-08-20T13:49:00Z"/>
        </w:rPr>
      </w:pPr>
      <w:ins w:id="166" w:author="Thomas Stockhammer" w:date="2020-08-20T13:49:00Z">
        <w:r>
          <w:t>TLS</w:t>
        </w:r>
      </w:ins>
      <w:ins w:id="167" w:author="Thomas Stockhammer" w:date="2020-08-20T14:13:00Z">
        <w:r w:rsidR="00B67A8E">
          <w:tab/>
        </w:r>
        <w:r w:rsidR="00B67A8E" w:rsidRPr="00B67A8E">
          <w:t>Transport Layer Security</w:t>
        </w:r>
      </w:ins>
    </w:p>
    <w:p w14:paraId="1E9EF74A" w14:textId="77777777" w:rsidR="00C03FBC" w:rsidRDefault="00C03FBC" w:rsidP="0062374A">
      <w:pPr>
        <w:pStyle w:val="EW"/>
        <w:rPr>
          <w:ins w:id="168" w:author="Thomas Stockhammer" w:date="2020-08-20T13:49:00Z"/>
        </w:rPr>
      </w:pPr>
      <w:ins w:id="169" w:author="Thomas Stockhammer" w:date="2020-08-20T13:49:00Z">
        <w:r>
          <w:t>URI</w:t>
        </w:r>
      </w:ins>
      <w:ins w:id="170" w:author="Thomas Stockhammer" w:date="2020-08-20T14:13:00Z">
        <w:r w:rsidR="00B67A8E">
          <w:tab/>
        </w:r>
      </w:ins>
      <w:ins w:id="171" w:author="Thomas Stockhammer" w:date="2020-08-20T14:14:00Z">
        <w:r w:rsidR="00B67A8E" w:rsidRPr="00B67A8E">
          <w:t>Uniform Resource Identifier</w:t>
        </w:r>
      </w:ins>
    </w:p>
    <w:p w14:paraId="53818608" w14:textId="77777777" w:rsidR="00C03FBC" w:rsidRDefault="00C03FBC" w:rsidP="0062374A">
      <w:pPr>
        <w:pStyle w:val="EW"/>
        <w:rPr>
          <w:ins w:id="172" w:author="Thomas Stockhammer" w:date="2020-08-20T13:50:00Z"/>
        </w:rPr>
      </w:pPr>
      <w:ins w:id="173" w:author="Thomas Stockhammer" w:date="2020-08-20T13:49:00Z">
        <w:r>
          <w:t>UR</w:t>
        </w:r>
      </w:ins>
      <w:ins w:id="174" w:author="Thomas Stockhammer" w:date="2020-08-20T13:50:00Z">
        <w:r>
          <w:t>L</w:t>
        </w:r>
      </w:ins>
      <w:ins w:id="175" w:author="Thomas Stockhammer" w:date="2020-08-20T14:14:00Z">
        <w:r w:rsidR="00B67A8E">
          <w:tab/>
        </w:r>
        <w:r w:rsidR="00B67A8E" w:rsidRPr="00B67A8E">
          <w:t xml:space="preserve">Uniform Resource </w:t>
        </w:r>
        <w:r w:rsidR="0010737E">
          <w:t>Locator</w:t>
        </w:r>
      </w:ins>
    </w:p>
    <w:p w14:paraId="2AFFCAEE" w14:textId="77777777" w:rsidR="00C03FBC" w:rsidRDefault="00C03FBC" w:rsidP="0062374A">
      <w:pPr>
        <w:pStyle w:val="EW"/>
        <w:rPr>
          <w:ins w:id="176" w:author="Thomas Stockhammer" w:date="2020-08-20T13:50:00Z"/>
        </w:rPr>
      </w:pPr>
      <w:ins w:id="177" w:author="Thomas Stockhammer" w:date="2020-08-20T13:50:00Z">
        <w:r>
          <w:t>UTC</w:t>
        </w:r>
      </w:ins>
      <w:ins w:id="178" w:author="Thomas Stockhammer" w:date="2020-08-20T14:14:00Z">
        <w:r w:rsidR="0010737E">
          <w:tab/>
        </w:r>
        <w:r w:rsidR="0010737E" w:rsidRPr="0010737E">
          <w:t>Coordinated Universal Time</w:t>
        </w:r>
      </w:ins>
    </w:p>
    <w:p w14:paraId="3218E720" w14:textId="77777777" w:rsidR="00C03FBC" w:rsidDel="0010737E" w:rsidRDefault="00C03FBC" w:rsidP="0062374A">
      <w:pPr>
        <w:pStyle w:val="EW"/>
        <w:rPr>
          <w:del w:id="179" w:author="Thomas Stockhammer" w:date="2020-08-20T14:14:00Z"/>
        </w:rPr>
      </w:pPr>
    </w:p>
    <w:p w14:paraId="0067883A" w14:textId="77777777" w:rsidR="0062374A" w:rsidDel="00630500" w:rsidRDefault="004E2981" w:rsidP="0098720C">
      <w:pPr>
        <w:pStyle w:val="EW"/>
        <w:rPr>
          <w:del w:id="180" w:author="Thomas Stockhammer" w:date="2020-08-20T13:46:00Z"/>
        </w:rPr>
      </w:pPr>
      <w:del w:id="181" w:author="Thomas Stockhammer" w:date="2020-08-20T13:46:00Z">
        <w:r w:rsidDel="00630500">
          <w:delText>AF</w:delText>
        </w:r>
        <w:r w:rsidDel="00630500">
          <w:tab/>
        </w:r>
        <w:r w:rsidDel="00630500">
          <w:tab/>
          <w:delText>Application Function</w:delText>
        </w:r>
      </w:del>
    </w:p>
    <w:p w14:paraId="1EE1C521" w14:textId="77777777" w:rsidR="004E2981" w:rsidDel="00630500" w:rsidRDefault="004E2981" w:rsidP="0098720C">
      <w:pPr>
        <w:pStyle w:val="EW"/>
        <w:rPr>
          <w:del w:id="182" w:author="Thomas Stockhammer" w:date="2020-08-20T13:46:00Z"/>
        </w:rPr>
      </w:pPr>
      <w:del w:id="183" w:author="Thomas Stockhammer" w:date="2020-08-20T13:46:00Z">
        <w:r w:rsidDel="00630500">
          <w:delText>AS</w:delText>
        </w:r>
        <w:r w:rsidDel="00630500">
          <w:tab/>
        </w:r>
        <w:r w:rsidDel="00630500">
          <w:tab/>
          <w:delText>Application Server</w:delText>
        </w:r>
      </w:del>
    </w:p>
    <w:p w14:paraId="56545556" w14:textId="77777777" w:rsidR="00080512" w:rsidRPr="004D3578" w:rsidRDefault="00A41C87">
      <w:pPr>
        <w:pStyle w:val="Titre1"/>
      </w:pPr>
      <w:bookmarkStart w:id="184" w:name="_Toc11934112"/>
      <w:bookmarkStart w:id="185" w:name="_Toc42091843"/>
      <w:r w:rsidRPr="004D3578">
        <w:t>4</w:t>
      </w:r>
      <w:r w:rsidRPr="004D3578">
        <w:tab/>
      </w:r>
      <w:bookmarkEnd w:id="184"/>
      <w:r w:rsidR="009B6154">
        <w:t>Procedures for Downlink Streaming</w:t>
      </w:r>
      <w:bookmarkEnd w:id="185"/>
    </w:p>
    <w:p w14:paraId="7C5A9E01" w14:textId="77777777" w:rsidR="000217C0" w:rsidRDefault="000217C0" w:rsidP="00E8591E">
      <w:pPr>
        <w:pStyle w:val="Titre2"/>
        <w:rPr>
          <w:rFonts w:cs="Arial"/>
          <w:color w:val="000000"/>
          <w:szCs w:val="32"/>
        </w:rPr>
      </w:pPr>
      <w:bookmarkStart w:id="186" w:name="_Toc42091844"/>
      <w:r>
        <w:rPr>
          <w:rFonts w:cs="Arial"/>
          <w:color w:val="000000"/>
          <w:szCs w:val="32"/>
        </w:rPr>
        <w:t>4.1</w:t>
      </w:r>
      <w:r w:rsidR="00FE3892">
        <w:rPr>
          <w:rFonts w:cs="Arial"/>
          <w:color w:val="000000"/>
          <w:szCs w:val="32"/>
        </w:rPr>
        <w:tab/>
      </w:r>
      <w:r>
        <w:rPr>
          <w:rFonts w:cs="Arial"/>
          <w:color w:val="000000"/>
          <w:szCs w:val="32"/>
        </w:rPr>
        <w:t>General</w:t>
      </w:r>
      <w:bookmarkEnd w:id="186"/>
    </w:p>
    <w:p w14:paraId="3B6C7D6E" w14:textId="77777777" w:rsidR="000217C0" w:rsidRPr="00EB74E5" w:rsidRDefault="000217C0" w:rsidP="000203C4">
      <w:pPr>
        <w:pStyle w:val="EditorsNote"/>
      </w:pPr>
      <w:commentRangeStart w:id="187"/>
      <w:r w:rsidRPr="00221823">
        <w:rPr>
          <w:highlight w:val="yellow"/>
        </w:rPr>
        <w:t>Editor’s Note:</w:t>
      </w:r>
      <w:r>
        <w:t xml:space="preserve"> </w:t>
      </w:r>
      <w:r w:rsidR="006D4F05">
        <w:t>This clause gives a general introduction to the 5G Media Streaming Reference Points</w:t>
      </w:r>
      <w:r>
        <w:t>.</w:t>
      </w:r>
    </w:p>
    <w:p w14:paraId="4C14C28C" w14:textId="77777777" w:rsidR="000217C0" w:rsidRDefault="000217C0" w:rsidP="000217C0">
      <w:r w:rsidRPr="00E63420">
        <w:t>Th</w:t>
      </w:r>
      <w:r>
        <w:t>e</w:t>
      </w:r>
      <w:r w:rsidRPr="00E63420">
        <w:t xml:space="preserve"> architecture </w:t>
      </w:r>
      <w:r>
        <w:t xml:space="preserve">in Figure 4.1-1 </w:t>
      </w:r>
      <w:r w:rsidRPr="00E63420">
        <w:t xml:space="preserve">represents the media architecture connecting UE internal functions and related </w:t>
      </w:r>
      <w:r>
        <w:t>network</w:t>
      </w:r>
      <w:r w:rsidRPr="00E63420">
        <w:t xml:space="preserve"> functions.</w:t>
      </w:r>
    </w:p>
    <w:p w14:paraId="537849AD" w14:textId="77777777" w:rsidR="000217C0" w:rsidRPr="00E63420" w:rsidRDefault="000217C0" w:rsidP="000217C0">
      <w:r>
        <w:t>This clause provides an overview of the procedures on each interface, following the stage 2 description in TS</w:t>
      </w:r>
      <w:r w:rsidR="00EA4511">
        <w:t> </w:t>
      </w:r>
      <w:r>
        <w:t>26.501</w:t>
      </w:r>
      <w:r w:rsidR="00F97D35">
        <w:t> </w:t>
      </w:r>
      <w:r>
        <w:t>[2].</w:t>
      </w:r>
    </w:p>
    <w:p w14:paraId="48AF635D" w14:textId="77777777" w:rsidR="000217C0" w:rsidRDefault="000217C0" w:rsidP="000217C0">
      <w:pPr>
        <w:pStyle w:val="TH"/>
        <w:rPr>
          <w:del w:id="188" w:author="richard.bradbury@rd.bbc.co.uk" w:date="2020-08-26T09:48:00Z"/>
        </w:rPr>
      </w:pPr>
      <w:r>
        <w:object w:dxaOrig="23580" w:dyaOrig="10020" w14:anchorId="4783B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04.75pt" o:ole="">
            <v:imagedata r:id="rId19" o:title=""/>
          </v:shape>
          <o:OLEObject Type="Embed" ProgID="Visio.Drawing.15" ShapeID="_x0000_i1025" DrawAspect="Content" ObjectID="_1660038034" r:id="rId20"/>
        </w:object>
      </w:r>
    </w:p>
    <w:p w14:paraId="0B83C7BF" w14:textId="77777777" w:rsidR="000217C0" w:rsidRDefault="1004488B" w:rsidP="000217C0">
      <w:pPr>
        <w:pStyle w:val="TF"/>
      </w:pPr>
      <w:r>
        <w:t>Figure 4.1-1: Media Architecture for unicast media downlink streaming</w:t>
      </w:r>
      <w:del w:id="189" w:author="richard.bradbury@rd.bbc.co.uk" w:date="2020-08-26T09:48:00Z">
        <w:r w:rsidR="000217C0" w:rsidDel="1004488B">
          <w:delText xml:space="preserve"> (identical to TS26.501 [2], Figure 4.2.1-2)</w:delText>
        </w:r>
      </w:del>
    </w:p>
    <w:p w14:paraId="59929F82" w14:textId="77777777" w:rsidR="000217C0" w:rsidRPr="00867B8B" w:rsidRDefault="000217C0" w:rsidP="000203C4">
      <w:pPr>
        <w:pStyle w:val="EditorsNote"/>
      </w:pPr>
      <w:r w:rsidRPr="00EB74E5">
        <w:rPr>
          <w:highlight w:val="yellow"/>
        </w:rPr>
        <w:t>Editor's Note: The diagram may be removed in the final specification to avoid any inconsistencies with stage 2 specifications</w:t>
      </w:r>
      <w:commentRangeEnd w:id="187"/>
      <w:r w:rsidR="0072716E">
        <w:rPr>
          <w:rStyle w:val="Marquedecommentaire"/>
          <w:color w:val="auto"/>
        </w:rPr>
        <w:commentReference w:id="187"/>
      </w:r>
    </w:p>
    <w:p w14:paraId="68FE361C" w14:textId="77777777" w:rsidR="009B6154" w:rsidRDefault="009B6154" w:rsidP="009B6154">
      <w:pPr>
        <w:pStyle w:val="Titre2"/>
      </w:pPr>
      <w:bookmarkStart w:id="190" w:name="_Toc39745871"/>
      <w:bookmarkStart w:id="191" w:name="_Toc42091845"/>
      <w:r>
        <w:lastRenderedPageBreak/>
        <w:t>4.2</w:t>
      </w:r>
      <w:r>
        <w:tab/>
        <w:t>APIs relevant to Downlink Streaming</w:t>
      </w:r>
      <w:bookmarkEnd w:id="190"/>
      <w:bookmarkEnd w:id="191"/>
    </w:p>
    <w:p w14:paraId="7B6EC1FC" w14:textId="77777777" w:rsidR="009B6154" w:rsidRDefault="009B6154" w:rsidP="009B6154">
      <w:pPr>
        <w:keepNext/>
      </w:pPr>
      <w:r>
        <w:t>Table 4.2</w:t>
      </w:r>
      <w:r>
        <w:noBreakHyphen/>
        <w:t xml:space="preserve">1 </w:t>
      </w:r>
      <w:del w:id="192" w:author="Thomas Stockhammer" w:date="2020-08-20T14:16:00Z">
        <w:r w:rsidDel="0010737E">
          <w:delText xml:space="preserve">below </w:delText>
        </w:r>
      </w:del>
      <w:r>
        <w:t>summarises the APIs used to provision and use the various downlink streaming features specified in TS 26.501 [2].</w:t>
      </w:r>
    </w:p>
    <w:p w14:paraId="6314DD60" w14:textId="77777777" w:rsidR="009B6154" w:rsidRDefault="009B6154" w:rsidP="009B6154">
      <w:pPr>
        <w:pStyle w:val="TH"/>
      </w:pPr>
      <w:r>
        <w:t>Table 4.2</w:t>
      </w:r>
      <w:r>
        <w:noBreakHyphen/>
        <w:t>1: Summary of APIs relevant to downlink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26"/>
        <w:gridCol w:w="967"/>
        <w:gridCol w:w="3454"/>
        <w:gridCol w:w="807"/>
      </w:tblGrid>
      <w:tr w:rsidR="009B6154" w14:paraId="3F1FD040" w14:textId="77777777" w:rsidTr="00733D83">
        <w:tc>
          <w:tcPr>
            <w:tcW w:w="1277" w:type="dxa"/>
            <w:vMerge w:val="restart"/>
            <w:shd w:val="clear" w:color="auto" w:fill="D9D9D9"/>
          </w:tcPr>
          <w:p w14:paraId="327D9D64" w14:textId="77777777" w:rsidR="009B6154" w:rsidRDefault="009B6154" w:rsidP="00733D83">
            <w:pPr>
              <w:pStyle w:val="TAH"/>
            </w:pPr>
            <w:r>
              <w:t>5GMSd feature</w:t>
            </w:r>
          </w:p>
        </w:tc>
        <w:tc>
          <w:tcPr>
            <w:tcW w:w="3230" w:type="dxa"/>
            <w:vMerge w:val="restart"/>
            <w:shd w:val="clear" w:color="auto" w:fill="D9D9D9"/>
          </w:tcPr>
          <w:p w14:paraId="180BE64A" w14:textId="77777777" w:rsidR="009B6154" w:rsidRDefault="009B6154" w:rsidP="00733D83">
            <w:pPr>
              <w:pStyle w:val="TAH"/>
            </w:pPr>
            <w:r>
              <w:t>Abstract</w:t>
            </w:r>
          </w:p>
        </w:tc>
        <w:tc>
          <w:tcPr>
            <w:tcW w:w="5350" w:type="dxa"/>
            <w:gridSpan w:val="3"/>
            <w:shd w:val="clear" w:color="auto" w:fill="D9D9D9"/>
          </w:tcPr>
          <w:p w14:paraId="1B8E5A02" w14:textId="77777777" w:rsidR="009B6154" w:rsidRDefault="009B6154" w:rsidP="00733D83">
            <w:pPr>
              <w:pStyle w:val="TAH"/>
            </w:pPr>
            <w:r>
              <w:t>Relevant APIs</w:t>
            </w:r>
          </w:p>
        </w:tc>
      </w:tr>
      <w:tr w:rsidR="009B6154" w14:paraId="68F27979" w14:textId="77777777" w:rsidTr="00733D83">
        <w:tc>
          <w:tcPr>
            <w:tcW w:w="1277" w:type="dxa"/>
            <w:vMerge/>
            <w:shd w:val="clear" w:color="auto" w:fill="D9D9D9"/>
          </w:tcPr>
          <w:p w14:paraId="4284F2B4" w14:textId="77777777" w:rsidR="009B6154" w:rsidRDefault="009B6154" w:rsidP="00733D83">
            <w:pPr>
              <w:pStyle w:val="TAH"/>
            </w:pPr>
          </w:p>
        </w:tc>
        <w:tc>
          <w:tcPr>
            <w:tcW w:w="3230" w:type="dxa"/>
            <w:vMerge/>
            <w:shd w:val="clear" w:color="auto" w:fill="D9D9D9"/>
          </w:tcPr>
          <w:p w14:paraId="015FB9DD" w14:textId="77777777" w:rsidR="009B6154" w:rsidRDefault="009B6154" w:rsidP="00733D83">
            <w:pPr>
              <w:pStyle w:val="TAH"/>
            </w:pPr>
          </w:p>
        </w:tc>
        <w:tc>
          <w:tcPr>
            <w:tcW w:w="967" w:type="dxa"/>
            <w:shd w:val="clear" w:color="auto" w:fill="D9D9D9"/>
          </w:tcPr>
          <w:p w14:paraId="5069F7ED" w14:textId="77777777" w:rsidR="009B6154" w:rsidRDefault="009B6154" w:rsidP="00733D83">
            <w:pPr>
              <w:pStyle w:val="TAH"/>
            </w:pPr>
            <w:r>
              <w:t>Interface</w:t>
            </w:r>
          </w:p>
        </w:tc>
        <w:tc>
          <w:tcPr>
            <w:tcW w:w="3576" w:type="dxa"/>
            <w:shd w:val="clear" w:color="auto" w:fill="D9D9D9"/>
          </w:tcPr>
          <w:p w14:paraId="0C59121F" w14:textId="77777777" w:rsidR="009B6154" w:rsidRDefault="009B6154" w:rsidP="00733D83">
            <w:pPr>
              <w:pStyle w:val="TAH"/>
            </w:pPr>
            <w:r>
              <w:t>API name</w:t>
            </w:r>
          </w:p>
        </w:tc>
        <w:tc>
          <w:tcPr>
            <w:tcW w:w="807" w:type="dxa"/>
            <w:shd w:val="clear" w:color="auto" w:fill="D9D9D9"/>
          </w:tcPr>
          <w:p w14:paraId="5018F817" w14:textId="77777777" w:rsidR="009B6154" w:rsidRDefault="009B6154" w:rsidP="00733D83">
            <w:pPr>
              <w:pStyle w:val="TAH"/>
            </w:pPr>
            <w:r>
              <w:t>Clause</w:t>
            </w:r>
          </w:p>
        </w:tc>
      </w:tr>
      <w:tr w:rsidR="009B6154" w14:paraId="4DE69D25" w14:textId="77777777" w:rsidTr="00733D83">
        <w:tc>
          <w:tcPr>
            <w:tcW w:w="1277" w:type="dxa"/>
            <w:vMerge w:val="restart"/>
            <w:shd w:val="clear" w:color="auto" w:fill="auto"/>
          </w:tcPr>
          <w:p w14:paraId="392AFF1C" w14:textId="77777777" w:rsidR="009B6154" w:rsidRDefault="009B6154" w:rsidP="00733D83">
            <w:pPr>
              <w:pStyle w:val="TAL"/>
            </w:pPr>
            <w:r>
              <w:t>Content Hosting</w:t>
            </w:r>
          </w:p>
        </w:tc>
        <w:tc>
          <w:tcPr>
            <w:tcW w:w="3230" w:type="dxa"/>
            <w:vMerge w:val="restart"/>
            <w:shd w:val="clear" w:color="auto" w:fill="auto"/>
          </w:tcPr>
          <w:p w14:paraId="41899B15" w14:textId="77777777" w:rsidR="009B6154" w:rsidRDefault="009B6154" w:rsidP="00733D83">
            <w:pPr>
              <w:pStyle w:val="TAL"/>
            </w:pPr>
            <w:r>
              <w:t xml:space="preserve">Content is ingested, hosted and distributed by the 5GMSd AS according to a </w:t>
            </w:r>
            <w:r w:rsidR="000203C4">
              <w:t>Content Hosting C</w:t>
            </w:r>
            <w:r>
              <w:t>onfiguration associated with a Provisioning Session.</w:t>
            </w:r>
          </w:p>
        </w:tc>
        <w:tc>
          <w:tcPr>
            <w:tcW w:w="967" w:type="dxa"/>
            <w:vMerge w:val="restart"/>
            <w:vAlign w:val="center"/>
          </w:tcPr>
          <w:p w14:paraId="570F3A29" w14:textId="77777777" w:rsidR="009B6154" w:rsidRDefault="009B6154" w:rsidP="00733D83">
            <w:pPr>
              <w:pStyle w:val="TAL"/>
              <w:jc w:val="center"/>
            </w:pPr>
            <w:r>
              <w:t>M1</w:t>
            </w:r>
            <w:r w:rsidR="000203C4">
              <w:t>d</w:t>
            </w:r>
          </w:p>
        </w:tc>
        <w:tc>
          <w:tcPr>
            <w:tcW w:w="3576" w:type="dxa"/>
            <w:shd w:val="clear" w:color="auto" w:fill="auto"/>
          </w:tcPr>
          <w:p w14:paraId="7E37264F" w14:textId="77777777" w:rsidR="009B6154" w:rsidRDefault="009B6154" w:rsidP="00733D83">
            <w:pPr>
              <w:pStyle w:val="TAL"/>
            </w:pPr>
            <w:r>
              <w:t>Provisioning Sessions API</w:t>
            </w:r>
          </w:p>
        </w:tc>
        <w:tc>
          <w:tcPr>
            <w:tcW w:w="807" w:type="dxa"/>
          </w:tcPr>
          <w:p w14:paraId="24C5A8BA" w14:textId="77777777" w:rsidR="009B6154" w:rsidRDefault="009B6154" w:rsidP="00733D83">
            <w:pPr>
              <w:pStyle w:val="TAL"/>
              <w:jc w:val="center"/>
            </w:pPr>
            <w:r>
              <w:t>7.2</w:t>
            </w:r>
          </w:p>
        </w:tc>
      </w:tr>
      <w:tr w:rsidR="009B6154" w14:paraId="38D2F0BE" w14:textId="77777777" w:rsidTr="00733D83">
        <w:tc>
          <w:tcPr>
            <w:tcW w:w="1277" w:type="dxa"/>
            <w:vMerge/>
            <w:shd w:val="clear" w:color="auto" w:fill="auto"/>
          </w:tcPr>
          <w:p w14:paraId="2327696A" w14:textId="77777777" w:rsidR="009B6154" w:rsidRDefault="009B6154" w:rsidP="00733D83">
            <w:pPr>
              <w:pStyle w:val="TAL"/>
            </w:pPr>
          </w:p>
        </w:tc>
        <w:tc>
          <w:tcPr>
            <w:tcW w:w="3230" w:type="dxa"/>
            <w:vMerge/>
            <w:shd w:val="clear" w:color="auto" w:fill="auto"/>
          </w:tcPr>
          <w:p w14:paraId="3A03BA3C" w14:textId="77777777" w:rsidR="009B6154" w:rsidDel="001C22FB" w:rsidRDefault="009B6154" w:rsidP="00733D83">
            <w:pPr>
              <w:pStyle w:val="TAL"/>
            </w:pPr>
          </w:p>
        </w:tc>
        <w:tc>
          <w:tcPr>
            <w:tcW w:w="967" w:type="dxa"/>
            <w:vMerge/>
            <w:vAlign w:val="center"/>
          </w:tcPr>
          <w:p w14:paraId="3C0C6883" w14:textId="77777777" w:rsidR="009B6154" w:rsidRDefault="009B6154" w:rsidP="00733D83">
            <w:pPr>
              <w:pStyle w:val="TAL"/>
              <w:jc w:val="center"/>
            </w:pPr>
          </w:p>
        </w:tc>
        <w:tc>
          <w:tcPr>
            <w:tcW w:w="3576" w:type="dxa"/>
            <w:shd w:val="clear" w:color="auto" w:fill="auto"/>
          </w:tcPr>
          <w:p w14:paraId="431245D4" w14:textId="77777777" w:rsidR="009B6154" w:rsidRDefault="009B6154" w:rsidP="00733D83">
            <w:pPr>
              <w:pStyle w:val="TAL"/>
            </w:pPr>
            <w:r>
              <w:t>Server Certificates Provisioning API</w:t>
            </w:r>
          </w:p>
        </w:tc>
        <w:tc>
          <w:tcPr>
            <w:tcW w:w="807" w:type="dxa"/>
          </w:tcPr>
          <w:p w14:paraId="2F0DA07F" w14:textId="77777777" w:rsidR="009B6154" w:rsidRDefault="00AB1764" w:rsidP="00733D83">
            <w:pPr>
              <w:pStyle w:val="TAL"/>
              <w:jc w:val="center"/>
            </w:pPr>
            <w:r>
              <w:t>7.3</w:t>
            </w:r>
          </w:p>
        </w:tc>
      </w:tr>
      <w:tr w:rsidR="009B6154" w14:paraId="5446B622" w14:textId="77777777" w:rsidTr="00733D83">
        <w:tc>
          <w:tcPr>
            <w:tcW w:w="1277" w:type="dxa"/>
            <w:vMerge/>
            <w:shd w:val="clear" w:color="auto" w:fill="auto"/>
          </w:tcPr>
          <w:p w14:paraId="0F6A833E" w14:textId="77777777" w:rsidR="009B6154" w:rsidRDefault="009B6154" w:rsidP="00733D83">
            <w:pPr>
              <w:pStyle w:val="TAL"/>
            </w:pPr>
          </w:p>
        </w:tc>
        <w:tc>
          <w:tcPr>
            <w:tcW w:w="3230" w:type="dxa"/>
            <w:vMerge/>
            <w:shd w:val="clear" w:color="auto" w:fill="auto"/>
          </w:tcPr>
          <w:p w14:paraId="04398950" w14:textId="77777777" w:rsidR="009B6154" w:rsidDel="001C22FB" w:rsidRDefault="009B6154" w:rsidP="00733D83">
            <w:pPr>
              <w:pStyle w:val="TAL"/>
            </w:pPr>
          </w:p>
        </w:tc>
        <w:tc>
          <w:tcPr>
            <w:tcW w:w="967" w:type="dxa"/>
            <w:vMerge/>
            <w:vAlign w:val="center"/>
          </w:tcPr>
          <w:p w14:paraId="2E5586D9" w14:textId="77777777" w:rsidR="009B6154" w:rsidRDefault="009B6154" w:rsidP="00733D83">
            <w:pPr>
              <w:pStyle w:val="TAL"/>
              <w:jc w:val="center"/>
            </w:pPr>
          </w:p>
        </w:tc>
        <w:tc>
          <w:tcPr>
            <w:tcW w:w="3576" w:type="dxa"/>
            <w:shd w:val="clear" w:color="auto" w:fill="auto"/>
          </w:tcPr>
          <w:p w14:paraId="222302EF" w14:textId="77777777" w:rsidR="009B6154" w:rsidRDefault="009B6154" w:rsidP="00733D83">
            <w:pPr>
              <w:pStyle w:val="TAL"/>
            </w:pPr>
            <w:r>
              <w:t>Content Processing Templates Provisioning API</w:t>
            </w:r>
          </w:p>
        </w:tc>
        <w:tc>
          <w:tcPr>
            <w:tcW w:w="807" w:type="dxa"/>
          </w:tcPr>
          <w:p w14:paraId="343444F8" w14:textId="77777777" w:rsidR="009B6154" w:rsidRDefault="00AB1764" w:rsidP="00733D83">
            <w:pPr>
              <w:pStyle w:val="TAL"/>
              <w:jc w:val="center"/>
            </w:pPr>
            <w:r>
              <w:t>7.4</w:t>
            </w:r>
          </w:p>
        </w:tc>
      </w:tr>
      <w:tr w:rsidR="009B6154" w14:paraId="55662AE1" w14:textId="77777777" w:rsidTr="00733D83">
        <w:tc>
          <w:tcPr>
            <w:tcW w:w="1277" w:type="dxa"/>
            <w:vMerge/>
            <w:shd w:val="clear" w:color="auto" w:fill="auto"/>
          </w:tcPr>
          <w:p w14:paraId="37C6209A" w14:textId="77777777" w:rsidR="009B6154" w:rsidRDefault="009B6154" w:rsidP="00733D83">
            <w:pPr>
              <w:pStyle w:val="TAL"/>
            </w:pPr>
          </w:p>
        </w:tc>
        <w:tc>
          <w:tcPr>
            <w:tcW w:w="3230" w:type="dxa"/>
            <w:vMerge/>
            <w:shd w:val="clear" w:color="auto" w:fill="auto"/>
          </w:tcPr>
          <w:p w14:paraId="46DD7D26" w14:textId="77777777" w:rsidR="009B6154" w:rsidDel="001C22FB" w:rsidRDefault="009B6154" w:rsidP="00733D83">
            <w:pPr>
              <w:pStyle w:val="TAL"/>
            </w:pPr>
          </w:p>
        </w:tc>
        <w:tc>
          <w:tcPr>
            <w:tcW w:w="967" w:type="dxa"/>
            <w:vMerge/>
            <w:vAlign w:val="center"/>
          </w:tcPr>
          <w:p w14:paraId="3A170667" w14:textId="77777777" w:rsidR="009B6154" w:rsidRDefault="009B6154" w:rsidP="00733D83">
            <w:pPr>
              <w:pStyle w:val="TAL"/>
              <w:jc w:val="center"/>
            </w:pPr>
          </w:p>
        </w:tc>
        <w:tc>
          <w:tcPr>
            <w:tcW w:w="3576" w:type="dxa"/>
            <w:shd w:val="clear" w:color="auto" w:fill="auto"/>
          </w:tcPr>
          <w:p w14:paraId="205D70F7" w14:textId="77777777" w:rsidR="009B6154" w:rsidRDefault="009B6154" w:rsidP="00733D83">
            <w:pPr>
              <w:pStyle w:val="TAL"/>
            </w:pPr>
            <w:r>
              <w:t>Ingest Protocols API</w:t>
            </w:r>
          </w:p>
        </w:tc>
        <w:tc>
          <w:tcPr>
            <w:tcW w:w="807" w:type="dxa"/>
          </w:tcPr>
          <w:p w14:paraId="3BC37B83" w14:textId="77777777" w:rsidR="009B6154" w:rsidRDefault="00AB1764" w:rsidP="00733D83">
            <w:pPr>
              <w:pStyle w:val="TAL"/>
              <w:jc w:val="center"/>
            </w:pPr>
            <w:r>
              <w:t>7.5</w:t>
            </w:r>
          </w:p>
        </w:tc>
      </w:tr>
      <w:tr w:rsidR="009B6154" w14:paraId="1AE90DEB" w14:textId="77777777" w:rsidTr="00733D83">
        <w:tc>
          <w:tcPr>
            <w:tcW w:w="1277" w:type="dxa"/>
            <w:vMerge/>
            <w:shd w:val="clear" w:color="auto" w:fill="auto"/>
          </w:tcPr>
          <w:p w14:paraId="4B87CEDB" w14:textId="77777777" w:rsidR="009B6154" w:rsidRDefault="009B6154" w:rsidP="00733D83">
            <w:pPr>
              <w:pStyle w:val="TAL"/>
            </w:pPr>
          </w:p>
        </w:tc>
        <w:tc>
          <w:tcPr>
            <w:tcW w:w="3230" w:type="dxa"/>
            <w:vMerge/>
            <w:shd w:val="clear" w:color="auto" w:fill="auto"/>
          </w:tcPr>
          <w:p w14:paraId="34178E96" w14:textId="77777777" w:rsidR="009B6154" w:rsidDel="001C22FB" w:rsidRDefault="009B6154" w:rsidP="00733D83">
            <w:pPr>
              <w:pStyle w:val="TAL"/>
            </w:pPr>
          </w:p>
        </w:tc>
        <w:tc>
          <w:tcPr>
            <w:tcW w:w="967" w:type="dxa"/>
            <w:vMerge/>
            <w:vAlign w:val="center"/>
          </w:tcPr>
          <w:p w14:paraId="06C5E0F8" w14:textId="77777777" w:rsidR="009B6154" w:rsidRDefault="009B6154" w:rsidP="00733D83">
            <w:pPr>
              <w:pStyle w:val="TAL"/>
              <w:jc w:val="center"/>
            </w:pPr>
          </w:p>
        </w:tc>
        <w:tc>
          <w:tcPr>
            <w:tcW w:w="3576" w:type="dxa"/>
            <w:shd w:val="clear" w:color="auto" w:fill="auto"/>
          </w:tcPr>
          <w:p w14:paraId="705440B7" w14:textId="77777777" w:rsidR="009B6154" w:rsidRPr="004563FA" w:rsidRDefault="009B6154" w:rsidP="00733D83">
            <w:pPr>
              <w:pStyle w:val="TAL"/>
            </w:pPr>
            <w:r>
              <w:t>Content Hosting Provisioning API</w:t>
            </w:r>
          </w:p>
        </w:tc>
        <w:tc>
          <w:tcPr>
            <w:tcW w:w="807" w:type="dxa"/>
          </w:tcPr>
          <w:p w14:paraId="6B439647" w14:textId="77777777" w:rsidR="009B6154" w:rsidRDefault="00AB1764" w:rsidP="00733D83">
            <w:pPr>
              <w:pStyle w:val="TAL"/>
              <w:jc w:val="center"/>
            </w:pPr>
            <w:r>
              <w:t>7.6</w:t>
            </w:r>
          </w:p>
        </w:tc>
      </w:tr>
      <w:tr w:rsidR="009B6154" w14:paraId="79408DD3" w14:textId="77777777" w:rsidTr="00733D83">
        <w:tc>
          <w:tcPr>
            <w:tcW w:w="1277" w:type="dxa"/>
            <w:vMerge/>
            <w:shd w:val="clear" w:color="auto" w:fill="auto"/>
          </w:tcPr>
          <w:p w14:paraId="79C7A80A" w14:textId="77777777" w:rsidR="009B6154" w:rsidRDefault="009B6154" w:rsidP="00733D83">
            <w:pPr>
              <w:pStyle w:val="TAL"/>
            </w:pPr>
          </w:p>
        </w:tc>
        <w:tc>
          <w:tcPr>
            <w:tcW w:w="3230" w:type="dxa"/>
            <w:vMerge/>
            <w:shd w:val="clear" w:color="auto" w:fill="auto"/>
          </w:tcPr>
          <w:p w14:paraId="7B868642" w14:textId="77777777" w:rsidR="009B6154" w:rsidDel="001C22FB" w:rsidRDefault="009B6154" w:rsidP="00733D83">
            <w:pPr>
              <w:pStyle w:val="TAL"/>
            </w:pPr>
          </w:p>
        </w:tc>
        <w:tc>
          <w:tcPr>
            <w:tcW w:w="967" w:type="dxa"/>
            <w:vAlign w:val="center"/>
          </w:tcPr>
          <w:p w14:paraId="72D99147" w14:textId="77777777" w:rsidR="009B6154" w:rsidRDefault="009B6154" w:rsidP="00733D83">
            <w:pPr>
              <w:pStyle w:val="TAL"/>
              <w:jc w:val="center"/>
            </w:pPr>
            <w:r>
              <w:t>M2</w:t>
            </w:r>
            <w:r w:rsidR="000203C4">
              <w:t>d</w:t>
            </w:r>
          </w:p>
        </w:tc>
        <w:tc>
          <w:tcPr>
            <w:tcW w:w="3576" w:type="dxa"/>
            <w:shd w:val="clear" w:color="auto" w:fill="auto"/>
          </w:tcPr>
          <w:p w14:paraId="1FA74203" w14:textId="77777777" w:rsidR="009B6154" w:rsidRDefault="009B6154" w:rsidP="00733D83">
            <w:pPr>
              <w:pStyle w:val="TAL"/>
            </w:pPr>
          </w:p>
        </w:tc>
        <w:tc>
          <w:tcPr>
            <w:tcW w:w="807" w:type="dxa"/>
          </w:tcPr>
          <w:p w14:paraId="6E9C323F" w14:textId="77777777" w:rsidR="009B6154" w:rsidRDefault="009B6154" w:rsidP="00733D83">
            <w:pPr>
              <w:pStyle w:val="TAL"/>
              <w:jc w:val="center"/>
            </w:pPr>
          </w:p>
        </w:tc>
      </w:tr>
      <w:tr w:rsidR="009B6154" w14:paraId="662C5F55" w14:textId="77777777" w:rsidTr="00733D83">
        <w:tc>
          <w:tcPr>
            <w:tcW w:w="1277" w:type="dxa"/>
            <w:vMerge/>
            <w:shd w:val="clear" w:color="auto" w:fill="auto"/>
          </w:tcPr>
          <w:p w14:paraId="3C8DCA12" w14:textId="77777777" w:rsidR="009B6154" w:rsidRDefault="009B6154" w:rsidP="00733D83">
            <w:pPr>
              <w:pStyle w:val="TAL"/>
            </w:pPr>
          </w:p>
        </w:tc>
        <w:tc>
          <w:tcPr>
            <w:tcW w:w="3230" w:type="dxa"/>
            <w:vMerge/>
            <w:shd w:val="clear" w:color="auto" w:fill="auto"/>
          </w:tcPr>
          <w:p w14:paraId="268DD61A" w14:textId="77777777" w:rsidR="009B6154" w:rsidDel="001C22FB" w:rsidRDefault="009B6154" w:rsidP="00733D83">
            <w:pPr>
              <w:pStyle w:val="TAL"/>
            </w:pPr>
          </w:p>
        </w:tc>
        <w:tc>
          <w:tcPr>
            <w:tcW w:w="967" w:type="dxa"/>
            <w:vAlign w:val="center"/>
          </w:tcPr>
          <w:p w14:paraId="2A5B7AD0" w14:textId="77777777" w:rsidR="009B6154" w:rsidRDefault="009B6154" w:rsidP="00733D83">
            <w:pPr>
              <w:pStyle w:val="TAL"/>
              <w:jc w:val="center"/>
            </w:pPr>
            <w:r>
              <w:t>M4</w:t>
            </w:r>
            <w:r w:rsidR="000203C4">
              <w:t>d</w:t>
            </w:r>
          </w:p>
        </w:tc>
        <w:tc>
          <w:tcPr>
            <w:tcW w:w="3576" w:type="dxa"/>
            <w:shd w:val="clear" w:color="auto" w:fill="auto"/>
          </w:tcPr>
          <w:p w14:paraId="12834F76" w14:textId="77777777" w:rsidR="009B6154" w:rsidRDefault="009B6154" w:rsidP="00733D83">
            <w:pPr>
              <w:pStyle w:val="TAL"/>
            </w:pPr>
            <w:r>
              <w:t>DASH (TS 26.247) or 3GP (TS 26.244)</w:t>
            </w:r>
          </w:p>
        </w:tc>
        <w:tc>
          <w:tcPr>
            <w:tcW w:w="807" w:type="dxa"/>
          </w:tcPr>
          <w:p w14:paraId="528C29CC" w14:textId="77777777" w:rsidR="009B6154" w:rsidRDefault="009B6154" w:rsidP="00733D83">
            <w:pPr>
              <w:pStyle w:val="TAL"/>
              <w:jc w:val="center"/>
            </w:pPr>
          </w:p>
        </w:tc>
      </w:tr>
      <w:tr w:rsidR="00B13C1C" w14:paraId="29BB7DA2" w14:textId="77777777" w:rsidTr="00733D83">
        <w:tc>
          <w:tcPr>
            <w:tcW w:w="1277" w:type="dxa"/>
            <w:vMerge w:val="restart"/>
            <w:shd w:val="clear" w:color="auto" w:fill="auto"/>
          </w:tcPr>
          <w:p w14:paraId="4F52331E" w14:textId="77777777" w:rsidR="00B13C1C" w:rsidRDefault="00B13C1C" w:rsidP="00B13C1C">
            <w:pPr>
              <w:pStyle w:val="TAL"/>
            </w:pPr>
            <w:r>
              <w:t>Metrics reporting</w:t>
            </w:r>
          </w:p>
        </w:tc>
        <w:tc>
          <w:tcPr>
            <w:tcW w:w="3230" w:type="dxa"/>
            <w:vMerge w:val="restart"/>
            <w:shd w:val="clear" w:color="auto" w:fill="auto"/>
          </w:tcPr>
          <w:p w14:paraId="1F7FEDAD" w14:textId="77777777" w:rsidR="00B13C1C" w:rsidRDefault="00B13C1C" w:rsidP="00B13C1C">
            <w:pPr>
              <w:pStyle w:val="TAL"/>
            </w:pPr>
            <w:r>
              <w:t>The 5GMSd Client uploads metrics reports to the 5GMSd AF according to a provisioned Metrics Reporting Configuration it obtains from the Service Access Information for its Provisioning Session.</w:t>
            </w:r>
          </w:p>
        </w:tc>
        <w:tc>
          <w:tcPr>
            <w:tcW w:w="967" w:type="dxa"/>
            <w:vAlign w:val="center"/>
          </w:tcPr>
          <w:p w14:paraId="09CDCF48" w14:textId="77777777" w:rsidR="00B13C1C" w:rsidRDefault="00B13C1C" w:rsidP="00B13C1C">
            <w:pPr>
              <w:pStyle w:val="TAL"/>
              <w:jc w:val="center"/>
            </w:pPr>
            <w:r>
              <w:t>M1d</w:t>
            </w:r>
          </w:p>
        </w:tc>
        <w:tc>
          <w:tcPr>
            <w:tcW w:w="3576" w:type="dxa"/>
            <w:shd w:val="clear" w:color="auto" w:fill="auto"/>
          </w:tcPr>
          <w:p w14:paraId="3795B0EF" w14:textId="77777777" w:rsidR="00B13C1C" w:rsidRDefault="00B13C1C" w:rsidP="00B13C1C">
            <w:pPr>
              <w:pStyle w:val="TAL"/>
            </w:pPr>
            <w:r>
              <w:t>Provisioning Sessions API</w:t>
            </w:r>
          </w:p>
        </w:tc>
        <w:tc>
          <w:tcPr>
            <w:tcW w:w="807" w:type="dxa"/>
          </w:tcPr>
          <w:p w14:paraId="04B18803" w14:textId="77777777" w:rsidR="00B13C1C" w:rsidRDefault="00B13C1C" w:rsidP="00B13C1C">
            <w:pPr>
              <w:pStyle w:val="TAL"/>
              <w:jc w:val="center"/>
            </w:pPr>
            <w:r>
              <w:t>7.2</w:t>
            </w:r>
          </w:p>
        </w:tc>
      </w:tr>
      <w:tr w:rsidR="00B13C1C" w14:paraId="7489F547" w14:textId="77777777" w:rsidTr="00733D83">
        <w:tc>
          <w:tcPr>
            <w:tcW w:w="1277" w:type="dxa"/>
            <w:vMerge/>
            <w:shd w:val="clear" w:color="auto" w:fill="auto"/>
          </w:tcPr>
          <w:p w14:paraId="18CF7F94" w14:textId="77777777" w:rsidR="00B13C1C" w:rsidRDefault="00B13C1C" w:rsidP="00B13C1C">
            <w:pPr>
              <w:pStyle w:val="TAL"/>
            </w:pPr>
          </w:p>
        </w:tc>
        <w:tc>
          <w:tcPr>
            <w:tcW w:w="3230" w:type="dxa"/>
            <w:vMerge/>
            <w:shd w:val="clear" w:color="auto" w:fill="auto"/>
          </w:tcPr>
          <w:p w14:paraId="6B5E0E6E" w14:textId="77777777" w:rsidR="00B13C1C" w:rsidRDefault="00B13C1C" w:rsidP="00B13C1C">
            <w:pPr>
              <w:pStyle w:val="TAL"/>
            </w:pPr>
          </w:p>
        </w:tc>
        <w:tc>
          <w:tcPr>
            <w:tcW w:w="967" w:type="dxa"/>
            <w:vAlign w:val="center"/>
          </w:tcPr>
          <w:p w14:paraId="125C7E9C" w14:textId="77777777" w:rsidR="00B13C1C" w:rsidRDefault="00B13C1C" w:rsidP="00B13C1C">
            <w:pPr>
              <w:pStyle w:val="TAL"/>
              <w:jc w:val="center"/>
            </w:pPr>
          </w:p>
        </w:tc>
        <w:tc>
          <w:tcPr>
            <w:tcW w:w="3576" w:type="dxa"/>
            <w:shd w:val="clear" w:color="auto" w:fill="auto"/>
          </w:tcPr>
          <w:p w14:paraId="0171E8D6" w14:textId="77777777" w:rsidR="00B13C1C" w:rsidRDefault="00B13C1C" w:rsidP="00B13C1C">
            <w:pPr>
              <w:pStyle w:val="TAL"/>
            </w:pPr>
            <w:r>
              <w:t>Metrics Reporting Provisioning API</w:t>
            </w:r>
          </w:p>
        </w:tc>
        <w:tc>
          <w:tcPr>
            <w:tcW w:w="807" w:type="dxa"/>
          </w:tcPr>
          <w:p w14:paraId="09FE1C22" w14:textId="77777777" w:rsidR="00B13C1C" w:rsidRDefault="00B13C1C" w:rsidP="00B13C1C">
            <w:pPr>
              <w:pStyle w:val="TAL"/>
              <w:jc w:val="center"/>
            </w:pPr>
          </w:p>
        </w:tc>
      </w:tr>
      <w:tr w:rsidR="00B13C1C" w14:paraId="6EF8D0B8" w14:textId="77777777" w:rsidTr="00733D83">
        <w:tc>
          <w:tcPr>
            <w:tcW w:w="1277" w:type="dxa"/>
            <w:vMerge/>
            <w:shd w:val="clear" w:color="auto" w:fill="auto"/>
          </w:tcPr>
          <w:p w14:paraId="6B93A195" w14:textId="77777777" w:rsidR="00B13C1C" w:rsidRDefault="00B13C1C" w:rsidP="00B13C1C">
            <w:pPr>
              <w:pStyle w:val="TAL"/>
            </w:pPr>
          </w:p>
        </w:tc>
        <w:tc>
          <w:tcPr>
            <w:tcW w:w="3230" w:type="dxa"/>
            <w:vMerge/>
            <w:shd w:val="clear" w:color="auto" w:fill="auto"/>
          </w:tcPr>
          <w:p w14:paraId="19AAD23C" w14:textId="77777777" w:rsidR="00B13C1C" w:rsidRDefault="00B13C1C" w:rsidP="00B13C1C">
            <w:pPr>
              <w:pStyle w:val="TAL"/>
            </w:pPr>
          </w:p>
        </w:tc>
        <w:tc>
          <w:tcPr>
            <w:tcW w:w="967" w:type="dxa"/>
            <w:vMerge w:val="restart"/>
            <w:vAlign w:val="center"/>
          </w:tcPr>
          <w:p w14:paraId="494FFA13" w14:textId="77777777" w:rsidR="00B13C1C" w:rsidRDefault="00B13C1C" w:rsidP="00B13C1C">
            <w:pPr>
              <w:pStyle w:val="TAL"/>
              <w:jc w:val="center"/>
            </w:pPr>
            <w:r>
              <w:t>M5d</w:t>
            </w:r>
          </w:p>
        </w:tc>
        <w:tc>
          <w:tcPr>
            <w:tcW w:w="3576" w:type="dxa"/>
            <w:shd w:val="clear" w:color="auto" w:fill="auto"/>
          </w:tcPr>
          <w:p w14:paraId="1C39802C" w14:textId="77777777" w:rsidR="00B13C1C" w:rsidRDefault="00B13C1C" w:rsidP="00B13C1C">
            <w:pPr>
              <w:pStyle w:val="TAL"/>
            </w:pPr>
            <w:r>
              <w:t>Service Access Information API</w:t>
            </w:r>
          </w:p>
        </w:tc>
        <w:tc>
          <w:tcPr>
            <w:tcW w:w="807" w:type="dxa"/>
          </w:tcPr>
          <w:p w14:paraId="64F6E695" w14:textId="77777777" w:rsidR="00B13C1C" w:rsidRDefault="00B13C1C" w:rsidP="00B13C1C">
            <w:pPr>
              <w:pStyle w:val="TAL"/>
              <w:jc w:val="center"/>
            </w:pPr>
            <w:r>
              <w:t>11.2</w:t>
            </w:r>
          </w:p>
        </w:tc>
      </w:tr>
      <w:tr w:rsidR="00B13C1C" w14:paraId="1A361DEB" w14:textId="77777777" w:rsidTr="00733D83">
        <w:tc>
          <w:tcPr>
            <w:tcW w:w="1277" w:type="dxa"/>
            <w:vMerge/>
            <w:shd w:val="clear" w:color="auto" w:fill="auto"/>
          </w:tcPr>
          <w:p w14:paraId="5A6C26F1" w14:textId="77777777" w:rsidR="00B13C1C" w:rsidRDefault="00B13C1C" w:rsidP="00B13C1C">
            <w:pPr>
              <w:pStyle w:val="TAL"/>
            </w:pPr>
          </w:p>
        </w:tc>
        <w:tc>
          <w:tcPr>
            <w:tcW w:w="3230" w:type="dxa"/>
            <w:vMerge/>
            <w:shd w:val="clear" w:color="auto" w:fill="auto"/>
          </w:tcPr>
          <w:p w14:paraId="021ECE63" w14:textId="77777777" w:rsidR="00B13C1C" w:rsidRDefault="00B13C1C" w:rsidP="00B13C1C">
            <w:pPr>
              <w:pStyle w:val="TAL"/>
            </w:pPr>
          </w:p>
        </w:tc>
        <w:tc>
          <w:tcPr>
            <w:tcW w:w="967" w:type="dxa"/>
            <w:vMerge/>
            <w:vAlign w:val="center"/>
          </w:tcPr>
          <w:p w14:paraId="72E04F7A" w14:textId="77777777" w:rsidR="00B13C1C" w:rsidRDefault="00B13C1C" w:rsidP="00B13C1C">
            <w:pPr>
              <w:pStyle w:val="TAL"/>
              <w:jc w:val="center"/>
            </w:pPr>
          </w:p>
        </w:tc>
        <w:tc>
          <w:tcPr>
            <w:tcW w:w="3576" w:type="dxa"/>
            <w:shd w:val="clear" w:color="auto" w:fill="auto"/>
          </w:tcPr>
          <w:p w14:paraId="2255FF46" w14:textId="77777777" w:rsidR="00B13C1C" w:rsidRDefault="00B13C1C" w:rsidP="00B13C1C">
            <w:pPr>
              <w:pStyle w:val="TAL"/>
            </w:pPr>
            <w:r>
              <w:t>Metrics Reporting API</w:t>
            </w:r>
          </w:p>
        </w:tc>
        <w:tc>
          <w:tcPr>
            <w:tcW w:w="807" w:type="dxa"/>
          </w:tcPr>
          <w:p w14:paraId="582EE5E3" w14:textId="77777777" w:rsidR="00B13C1C" w:rsidRDefault="00B13C1C" w:rsidP="00B13C1C">
            <w:pPr>
              <w:pStyle w:val="TAL"/>
              <w:jc w:val="center"/>
            </w:pPr>
            <w:r>
              <w:t>11.3</w:t>
            </w:r>
          </w:p>
        </w:tc>
      </w:tr>
      <w:tr w:rsidR="00B13C1C" w14:paraId="03DE44FC" w14:textId="77777777" w:rsidTr="00733D83">
        <w:tc>
          <w:tcPr>
            <w:tcW w:w="1277" w:type="dxa"/>
            <w:vMerge w:val="restart"/>
            <w:shd w:val="clear" w:color="auto" w:fill="auto"/>
          </w:tcPr>
          <w:p w14:paraId="29267BCA" w14:textId="77777777" w:rsidR="00B13C1C" w:rsidRDefault="00B13C1C" w:rsidP="00B13C1C">
            <w:pPr>
              <w:pStyle w:val="TAL"/>
            </w:pPr>
            <w:r>
              <w:t>Consumption Reporting</w:t>
            </w:r>
          </w:p>
        </w:tc>
        <w:tc>
          <w:tcPr>
            <w:tcW w:w="3230" w:type="dxa"/>
            <w:vMerge w:val="restart"/>
            <w:shd w:val="clear" w:color="auto" w:fill="auto"/>
          </w:tcPr>
          <w:p w14:paraId="4467CFCC" w14:textId="77777777" w:rsidR="00B13C1C" w:rsidRDefault="00B13C1C" w:rsidP="00B13C1C">
            <w:pPr>
              <w:pStyle w:val="TAL"/>
            </w:pPr>
            <w:r>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5D9B8FA9" w14:textId="77777777" w:rsidR="00B13C1C" w:rsidRDefault="00B13C1C" w:rsidP="00B13C1C">
            <w:pPr>
              <w:pStyle w:val="TAL"/>
              <w:jc w:val="center"/>
            </w:pPr>
            <w:r>
              <w:t>M1d</w:t>
            </w:r>
          </w:p>
        </w:tc>
        <w:tc>
          <w:tcPr>
            <w:tcW w:w="3576" w:type="dxa"/>
            <w:shd w:val="clear" w:color="auto" w:fill="auto"/>
          </w:tcPr>
          <w:p w14:paraId="33E33C55" w14:textId="77777777" w:rsidR="00B13C1C" w:rsidRDefault="00B13C1C" w:rsidP="00B13C1C">
            <w:pPr>
              <w:pStyle w:val="TAL"/>
            </w:pPr>
            <w:r>
              <w:t>Provisioning Sessions API</w:t>
            </w:r>
          </w:p>
        </w:tc>
        <w:tc>
          <w:tcPr>
            <w:tcW w:w="807" w:type="dxa"/>
          </w:tcPr>
          <w:p w14:paraId="2F8E5EF9" w14:textId="77777777" w:rsidR="00B13C1C" w:rsidRDefault="00B13C1C" w:rsidP="00B13C1C">
            <w:pPr>
              <w:pStyle w:val="TAL"/>
              <w:jc w:val="center"/>
            </w:pPr>
            <w:r>
              <w:t>7.2</w:t>
            </w:r>
          </w:p>
        </w:tc>
      </w:tr>
      <w:tr w:rsidR="00B13C1C" w14:paraId="441A919E" w14:textId="77777777" w:rsidTr="00733D83">
        <w:tc>
          <w:tcPr>
            <w:tcW w:w="1277" w:type="dxa"/>
            <w:vMerge/>
            <w:shd w:val="clear" w:color="auto" w:fill="auto"/>
          </w:tcPr>
          <w:p w14:paraId="010938D0" w14:textId="77777777" w:rsidR="00B13C1C" w:rsidRDefault="00B13C1C" w:rsidP="00B13C1C">
            <w:pPr>
              <w:pStyle w:val="TAL"/>
            </w:pPr>
          </w:p>
        </w:tc>
        <w:tc>
          <w:tcPr>
            <w:tcW w:w="3230" w:type="dxa"/>
            <w:vMerge/>
            <w:shd w:val="clear" w:color="auto" w:fill="auto"/>
          </w:tcPr>
          <w:p w14:paraId="59D53F0E" w14:textId="77777777" w:rsidR="00B13C1C" w:rsidRDefault="00B13C1C" w:rsidP="00B13C1C">
            <w:pPr>
              <w:pStyle w:val="TAL"/>
            </w:pPr>
          </w:p>
        </w:tc>
        <w:tc>
          <w:tcPr>
            <w:tcW w:w="967" w:type="dxa"/>
            <w:vMerge/>
            <w:vAlign w:val="center"/>
          </w:tcPr>
          <w:p w14:paraId="64E0DE77" w14:textId="77777777" w:rsidR="00B13C1C" w:rsidRDefault="00B13C1C" w:rsidP="00B13C1C">
            <w:pPr>
              <w:pStyle w:val="TAL"/>
              <w:jc w:val="center"/>
            </w:pPr>
          </w:p>
        </w:tc>
        <w:tc>
          <w:tcPr>
            <w:tcW w:w="3576" w:type="dxa"/>
            <w:shd w:val="clear" w:color="auto" w:fill="auto"/>
          </w:tcPr>
          <w:p w14:paraId="21C3737E" w14:textId="77777777" w:rsidR="00B13C1C" w:rsidRDefault="00B13C1C" w:rsidP="00B13C1C">
            <w:pPr>
              <w:pStyle w:val="TAL"/>
            </w:pPr>
            <w:r>
              <w:t>Consumption Reporting Provisioning API</w:t>
            </w:r>
          </w:p>
        </w:tc>
        <w:tc>
          <w:tcPr>
            <w:tcW w:w="807" w:type="dxa"/>
          </w:tcPr>
          <w:p w14:paraId="623270B4" w14:textId="77777777" w:rsidR="00B13C1C" w:rsidRDefault="00B13C1C" w:rsidP="00B13C1C">
            <w:pPr>
              <w:pStyle w:val="TAL"/>
              <w:jc w:val="center"/>
            </w:pPr>
          </w:p>
        </w:tc>
      </w:tr>
      <w:tr w:rsidR="00B13C1C" w14:paraId="5E40E6A9" w14:textId="77777777" w:rsidTr="00733D83">
        <w:tc>
          <w:tcPr>
            <w:tcW w:w="1277" w:type="dxa"/>
            <w:vMerge/>
            <w:shd w:val="clear" w:color="auto" w:fill="auto"/>
          </w:tcPr>
          <w:p w14:paraId="4A512746" w14:textId="77777777" w:rsidR="00B13C1C" w:rsidRDefault="00B13C1C" w:rsidP="00B13C1C">
            <w:pPr>
              <w:pStyle w:val="TAL"/>
            </w:pPr>
          </w:p>
        </w:tc>
        <w:tc>
          <w:tcPr>
            <w:tcW w:w="3230" w:type="dxa"/>
            <w:vMerge/>
            <w:shd w:val="clear" w:color="auto" w:fill="auto"/>
          </w:tcPr>
          <w:p w14:paraId="265C9035" w14:textId="77777777" w:rsidR="00B13C1C" w:rsidRDefault="00B13C1C" w:rsidP="00B13C1C">
            <w:pPr>
              <w:pStyle w:val="TAL"/>
            </w:pPr>
          </w:p>
        </w:tc>
        <w:tc>
          <w:tcPr>
            <w:tcW w:w="967" w:type="dxa"/>
            <w:vMerge w:val="restart"/>
            <w:vAlign w:val="center"/>
          </w:tcPr>
          <w:p w14:paraId="48150AAF" w14:textId="77777777" w:rsidR="00B13C1C" w:rsidRDefault="00B13C1C" w:rsidP="00B13C1C">
            <w:pPr>
              <w:pStyle w:val="TAL"/>
              <w:jc w:val="center"/>
            </w:pPr>
            <w:r>
              <w:t>M5d</w:t>
            </w:r>
          </w:p>
        </w:tc>
        <w:tc>
          <w:tcPr>
            <w:tcW w:w="3576" w:type="dxa"/>
            <w:shd w:val="clear" w:color="auto" w:fill="auto"/>
          </w:tcPr>
          <w:p w14:paraId="6A47B5B6" w14:textId="77777777" w:rsidR="00B13C1C" w:rsidRDefault="00B13C1C" w:rsidP="00B13C1C">
            <w:pPr>
              <w:pStyle w:val="TAL"/>
            </w:pPr>
            <w:r>
              <w:t>Service Access Information API</w:t>
            </w:r>
          </w:p>
        </w:tc>
        <w:tc>
          <w:tcPr>
            <w:tcW w:w="807" w:type="dxa"/>
          </w:tcPr>
          <w:p w14:paraId="5C12F4A9" w14:textId="77777777" w:rsidR="00B13C1C" w:rsidRDefault="00B13C1C" w:rsidP="00B13C1C">
            <w:pPr>
              <w:pStyle w:val="TAL"/>
              <w:jc w:val="center"/>
            </w:pPr>
            <w:r>
              <w:t>11.2</w:t>
            </w:r>
          </w:p>
        </w:tc>
      </w:tr>
      <w:tr w:rsidR="00B13C1C" w14:paraId="12CF338F" w14:textId="77777777" w:rsidTr="00733D83">
        <w:tc>
          <w:tcPr>
            <w:tcW w:w="1277" w:type="dxa"/>
            <w:vMerge/>
            <w:shd w:val="clear" w:color="auto" w:fill="auto"/>
          </w:tcPr>
          <w:p w14:paraId="7ADDD77A" w14:textId="77777777" w:rsidR="00B13C1C" w:rsidRDefault="00B13C1C" w:rsidP="00B13C1C">
            <w:pPr>
              <w:pStyle w:val="TAL"/>
            </w:pPr>
          </w:p>
        </w:tc>
        <w:tc>
          <w:tcPr>
            <w:tcW w:w="3230" w:type="dxa"/>
            <w:vMerge/>
            <w:shd w:val="clear" w:color="auto" w:fill="auto"/>
          </w:tcPr>
          <w:p w14:paraId="2BA06DB7" w14:textId="77777777" w:rsidR="00B13C1C" w:rsidRDefault="00B13C1C" w:rsidP="00B13C1C">
            <w:pPr>
              <w:pStyle w:val="TAL"/>
            </w:pPr>
          </w:p>
        </w:tc>
        <w:tc>
          <w:tcPr>
            <w:tcW w:w="967" w:type="dxa"/>
            <w:vMerge/>
            <w:vAlign w:val="center"/>
          </w:tcPr>
          <w:p w14:paraId="449DCBD7" w14:textId="77777777" w:rsidR="00B13C1C" w:rsidRDefault="00B13C1C" w:rsidP="00B13C1C">
            <w:pPr>
              <w:pStyle w:val="TAL"/>
              <w:jc w:val="center"/>
            </w:pPr>
          </w:p>
        </w:tc>
        <w:tc>
          <w:tcPr>
            <w:tcW w:w="3576" w:type="dxa"/>
            <w:shd w:val="clear" w:color="auto" w:fill="auto"/>
          </w:tcPr>
          <w:p w14:paraId="74A1C015" w14:textId="77777777" w:rsidR="00B13C1C" w:rsidRDefault="00B13C1C" w:rsidP="00B13C1C">
            <w:pPr>
              <w:pStyle w:val="TAL"/>
            </w:pPr>
            <w:r>
              <w:t>Consumption Reporting API</w:t>
            </w:r>
          </w:p>
        </w:tc>
        <w:tc>
          <w:tcPr>
            <w:tcW w:w="807" w:type="dxa"/>
          </w:tcPr>
          <w:p w14:paraId="7C52E2AE" w14:textId="77777777" w:rsidR="00B13C1C" w:rsidRDefault="00B13C1C" w:rsidP="00B13C1C">
            <w:pPr>
              <w:pStyle w:val="TAL"/>
              <w:jc w:val="center"/>
            </w:pPr>
            <w:r>
              <w:t>11.4</w:t>
            </w:r>
          </w:p>
        </w:tc>
      </w:tr>
      <w:tr w:rsidR="00B13C1C" w14:paraId="1C1826EA" w14:textId="77777777" w:rsidTr="00733D83">
        <w:tc>
          <w:tcPr>
            <w:tcW w:w="1277" w:type="dxa"/>
            <w:vMerge w:val="restart"/>
            <w:shd w:val="clear" w:color="auto" w:fill="auto"/>
          </w:tcPr>
          <w:p w14:paraId="31F9C2A7" w14:textId="77777777" w:rsidR="00B13C1C" w:rsidRDefault="00B13C1C" w:rsidP="00B13C1C">
            <w:pPr>
              <w:pStyle w:val="TAL"/>
            </w:pPr>
            <w:r>
              <w:t>Dynamic Policy invocation</w:t>
            </w:r>
          </w:p>
        </w:tc>
        <w:tc>
          <w:tcPr>
            <w:tcW w:w="3230" w:type="dxa"/>
            <w:vMerge w:val="restart"/>
            <w:shd w:val="clear" w:color="auto" w:fill="auto"/>
          </w:tcPr>
          <w:p w14:paraId="55AD4201" w14:textId="77777777" w:rsidR="00B13C1C" w:rsidRDefault="00B13C1C" w:rsidP="00B13C1C">
            <w:pPr>
              <w:pStyle w:val="TAL"/>
            </w:pPr>
            <w:r>
              <w:t>The 5GMSd Client activates different traffic treatment policies selected from a set of Policy Templates configured in its Provisioning Session.</w:t>
            </w:r>
          </w:p>
        </w:tc>
        <w:tc>
          <w:tcPr>
            <w:tcW w:w="967" w:type="dxa"/>
            <w:vMerge w:val="restart"/>
            <w:vAlign w:val="center"/>
          </w:tcPr>
          <w:p w14:paraId="72CA092F" w14:textId="77777777" w:rsidR="00B13C1C" w:rsidRDefault="00B13C1C" w:rsidP="00B13C1C">
            <w:pPr>
              <w:pStyle w:val="TAL"/>
              <w:jc w:val="center"/>
            </w:pPr>
            <w:r>
              <w:t>M1d</w:t>
            </w:r>
          </w:p>
        </w:tc>
        <w:tc>
          <w:tcPr>
            <w:tcW w:w="3576" w:type="dxa"/>
            <w:shd w:val="clear" w:color="auto" w:fill="auto"/>
          </w:tcPr>
          <w:p w14:paraId="4BCF54B2" w14:textId="77777777" w:rsidR="00B13C1C" w:rsidRDefault="00B13C1C" w:rsidP="00B13C1C">
            <w:pPr>
              <w:pStyle w:val="TAL"/>
            </w:pPr>
            <w:r>
              <w:t>Provisioning Sessions API</w:t>
            </w:r>
          </w:p>
        </w:tc>
        <w:tc>
          <w:tcPr>
            <w:tcW w:w="807" w:type="dxa"/>
          </w:tcPr>
          <w:p w14:paraId="6BF11DFB" w14:textId="77777777" w:rsidR="00B13C1C" w:rsidRDefault="00B13C1C" w:rsidP="00B13C1C">
            <w:pPr>
              <w:pStyle w:val="TAL"/>
              <w:jc w:val="center"/>
            </w:pPr>
            <w:r>
              <w:t>7.2</w:t>
            </w:r>
          </w:p>
        </w:tc>
      </w:tr>
      <w:tr w:rsidR="00B13C1C" w14:paraId="4D2BFECF" w14:textId="77777777" w:rsidTr="00733D83">
        <w:tc>
          <w:tcPr>
            <w:tcW w:w="1277" w:type="dxa"/>
            <w:vMerge/>
            <w:shd w:val="clear" w:color="auto" w:fill="auto"/>
          </w:tcPr>
          <w:p w14:paraId="659994E1" w14:textId="77777777" w:rsidR="00B13C1C" w:rsidRDefault="00B13C1C" w:rsidP="00B13C1C">
            <w:pPr>
              <w:pStyle w:val="TAL"/>
            </w:pPr>
          </w:p>
        </w:tc>
        <w:tc>
          <w:tcPr>
            <w:tcW w:w="3230" w:type="dxa"/>
            <w:vMerge/>
            <w:shd w:val="clear" w:color="auto" w:fill="auto"/>
          </w:tcPr>
          <w:p w14:paraId="4FF16C94" w14:textId="77777777" w:rsidR="00B13C1C" w:rsidRDefault="00B13C1C" w:rsidP="00B13C1C">
            <w:pPr>
              <w:pStyle w:val="TAL"/>
            </w:pPr>
          </w:p>
        </w:tc>
        <w:tc>
          <w:tcPr>
            <w:tcW w:w="967" w:type="dxa"/>
            <w:vMerge/>
            <w:vAlign w:val="center"/>
          </w:tcPr>
          <w:p w14:paraId="7BDF58BB" w14:textId="77777777" w:rsidR="00B13C1C" w:rsidRDefault="00B13C1C" w:rsidP="00B13C1C">
            <w:pPr>
              <w:pStyle w:val="TAL"/>
              <w:jc w:val="center"/>
            </w:pPr>
          </w:p>
        </w:tc>
        <w:tc>
          <w:tcPr>
            <w:tcW w:w="3576" w:type="dxa"/>
            <w:shd w:val="clear" w:color="auto" w:fill="auto"/>
          </w:tcPr>
          <w:p w14:paraId="425BFE83" w14:textId="77777777" w:rsidR="00B13C1C" w:rsidRDefault="00B13C1C" w:rsidP="00B13C1C">
            <w:pPr>
              <w:pStyle w:val="TAL"/>
            </w:pPr>
            <w:r>
              <w:t>Policy Templates Provisioning API</w:t>
            </w:r>
          </w:p>
        </w:tc>
        <w:tc>
          <w:tcPr>
            <w:tcW w:w="807" w:type="dxa"/>
          </w:tcPr>
          <w:p w14:paraId="5E3FB5BD" w14:textId="77777777" w:rsidR="00B13C1C" w:rsidRDefault="00B13C1C" w:rsidP="00B13C1C">
            <w:pPr>
              <w:pStyle w:val="TAL"/>
              <w:jc w:val="center"/>
            </w:pPr>
          </w:p>
        </w:tc>
      </w:tr>
      <w:tr w:rsidR="00B13C1C" w14:paraId="594E9D6D" w14:textId="77777777" w:rsidTr="00733D83">
        <w:tc>
          <w:tcPr>
            <w:tcW w:w="1277" w:type="dxa"/>
            <w:vMerge/>
            <w:shd w:val="clear" w:color="auto" w:fill="auto"/>
          </w:tcPr>
          <w:p w14:paraId="2BDB1B4D" w14:textId="77777777" w:rsidR="00B13C1C" w:rsidRDefault="00B13C1C" w:rsidP="00B13C1C">
            <w:pPr>
              <w:pStyle w:val="TAL"/>
            </w:pPr>
          </w:p>
        </w:tc>
        <w:tc>
          <w:tcPr>
            <w:tcW w:w="3230" w:type="dxa"/>
            <w:vMerge/>
            <w:shd w:val="clear" w:color="auto" w:fill="auto"/>
          </w:tcPr>
          <w:p w14:paraId="0FB3131F" w14:textId="77777777" w:rsidR="00B13C1C" w:rsidRDefault="00B13C1C" w:rsidP="00B13C1C">
            <w:pPr>
              <w:pStyle w:val="TAL"/>
            </w:pPr>
          </w:p>
        </w:tc>
        <w:tc>
          <w:tcPr>
            <w:tcW w:w="967" w:type="dxa"/>
            <w:vMerge w:val="restart"/>
            <w:vAlign w:val="center"/>
          </w:tcPr>
          <w:p w14:paraId="63F13DF0" w14:textId="77777777" w:rsidR="00B13C1C" w:rsidRDefault="00B13C1C" w:rsidP="00B13C1C">
            <w:pPr>
              <w:pStyle w:val="TAL"/>
              <w:jc w:val="center"/>
            </w:pPr>
            <w:r>
              <w:t>M5d</w:t>
            </w:r>
          </w:p>
        </w:tc>
        <w:tc>
          <w:tcPr>
            <w:tcW w:w="3576" w:type="dxa"/>
            <w:shd w:val="clear" w:color="auto" w:fill="auto"/>
          </w:tcPr>
          <w:p w14:paraId="38E20A70" w14:textId="77777777" w:rsidR="00B13C1C" w:rsidRDefault="00B13C1C" w:rsidP="00B13C1C">
            <w:pPr>
              <w:pStyle w:val="TAL"/>
            </w:pPr>
            <w:r>
              <w:t>Service Access Information API</w:t>
            </w:r>
          </w:p>
        </w:tc>
        <w:tc>
          <w:tcPr>
            <w:tcW w:w="807" w:type="dxa"/>
          </w:tcPr>
          <w:p w14:paraId="52B733E4" w14:textId="77777777" w:rsidR="00B13C1C" w:rsidRDefault="00B13C1C" w:rsidP="00B13C1C">
            <w:pPr>
              <w:pStyle w:val="TAL"/>
              <w:jc w:val="center"/>
            </w:pPr>
            <w:r>
              <w:t>11.2</w:t>
            </w:r>
          </w:p>
        </w:tc>
      </w:tr>
      <w:tr w:rsidR="00B13C1C" w14:paraId="7C06808C" w14:textId="77777777" w:rsidTr="00733D83">
        <w:tc>
          <w:tcPr>
            <w:tcW w:w="1277" w:type="dxa"/>
            <w:vMerge/>
            <w:shd w:val="clear" w:color="auto" w:fill="auto"/>
          </w:tcPr>
          <w:p w14:paraId="37FA3225" w14:textId="77777777" w:rsidR="00B13C1C" w:rsidRDefault="00B13C1C" w:rsidP="00B13C1C">
            <w:pPr>
              <w:pStyle w:val="TAL"/>
            </w:pPr>
          </w:p>
        </w:tc>
        <w:tc>
          <w:tcPr>
            <w:tcW w:w="3230" w:type="dxa"/>
            <w:vMerge/>
            <w:shd w:val="clear" w:color="auto" w:fill="auto"/>
          </w:tcPr>
          <w:p w14:paraId="14627D3A" w14:textId="77777777" w:rsidR="00B13C1C" w:rsidRDefault="00B13C1C" w:rsidP="00B13C1C">
            <w:pPr>
              <w:pStyle w:val="TAL"/>
            </w:pPr>
          </w:p>
        </w:tc>
        <w:tc>
          <w:tcPr>
            <w:tcW w:w="967" w:type="dxa"/>
            <w:vMerge/>
            <w:vAlign w:val="center"/>
          </w:tcPr>
          <w:p w14:paraId="216ACDFF" w14:textId="77777777" w:rsidR="00B13C1C" w:rsidRDefault="00B13C1C" w:rsidP="00B13C1C">
            <w:pPr>
              <w:pStyle w:val="TAL"/>
              <w:jc w:val="center"/>
            </w:pPr>
          </w:p>
        </w:tc>
        <w:tc>
          <w:tcPr>
            <w:tcW w:w="3576" w:type="dxa"/>
            <w:shd w:val="clear" w:color="auto" w:fill="auto"/>
          </w:tcPr>
          <w:p w14:paraId="196D84C2" w14:textId="77777777" w:rsidR="00B13C1C" w:rsidRDefault="00B13C1C" w:rsidP="00B13C1C">
            <w:pPr>
              <w:pStyle w:val="TAL"/>
            </w:pPr>
            <w:r>
              <w:t>Dynamic Policies API</w:t>
            </w:r>
          </w:p>
        </w:tc>
        <w:tc>
          <w:tcPr>
            <w:tcW w:w="807" w:type="dxa"/>
          </w:tcPr>
          <w:p w14:paraId="198AC724" w14:textId="77777777" w:rsidR="00B13C1C" w:rsidRDefault="00B13C1C" w:rsidP="00B13C1C">
            <w:pPr>
              <w:pStyle w:val="TAL"/>
              <w:jc w:val="center"/>
            </w:pPr>
            <w:r>
              <w:t>11.5</w:t>
            </w:r>
          </w:p>
        </w:tc>
      </w:tr>
      <w:tr w:rsidR="00B13C1C" w:rsidRPr="001C22FB" w14:paraId="711E5433" w14:textId="77777777" w:rsidTr="00733D83">
        <w:tc>
          <w:tcPr>
            <w:tcW w:w="1277" w:type="dxa"/>
            <w:vMerge w:val="restart"/>
            <w:shd w:val="clear" w:color="auto" w:fill="auto"/>
          </w:tcPr>
          <w:p w14:paraId="207E7E36" w14:textId="77777777" w:rsidR="00B13C1C" w:rsidRDefault="00B13C1C" w:rsidP="00B13C1C">
            <w:pPr>
              <w:pStyle w:val="TAL"/>
            </w:pPr>
            <w:r>
              <w:t>Network Assistance</w:t>
            </w:r>
          </w:p>
        </w:tc>
        <w:tc>
          <w:tcPr>
            <w:tcW w:w="3230" w:type="dxa"/>
            <w:vMerge w:val="restart"/>
            <w:shd w:val="clear" w:color="auto" w:fill="auto"/>
          </w:tcPr>
          <w:p w14:paraId="2FBCA121" w14:textId="77777777" w:rsidR="00B13C1C" w:rsidRPr="001C22FB" w:rsidRDefault="00B13C1C" w:rsidP="00B13C1C">
            <w:pPr>
              <w:pStyle w:val="TAL"/>
            </w:pPr>
            <w:r w:rsidRPr="001C22FB">
              <w:t>The 5GMSd Client queries the</w:t>
            </w:r>
            <w:r>
              <w:t xml:space="preserve"> 5GMSd AF for information about the network according to a provisioned configuration it obtains from the Service Access Information for its Provisioning Session.</w:t>
            </w:r>
          </w:p>
        </w:tc>
        <w:tc>
          <w:tcPr>
            <w:tcW w:w="967" w:type="dxa"/>
            <w:vMerge w:val="restart"/>
            <w:vAlign w:val="center"/>
          </w:tcPr>
          <w:p w14:paraId="727E3BB6" w14:textId="77777777" w:rsidR="00B13C1C" w:rsidRPr="001C22FB" w:rsidRDefault="00B13C1C" w:rsidP="00B13C1C">
            <w:pPr>
              <w:pStyle w:val="TAL"/>
              <w:jc w:val="center"/>
            </w:pPr>
            <w:r>
              <w:t>M5d</w:t>
            </w:r>
          </w:p>
        </w:tc>
        <w:tc>
          <w:tcPr>
            <w:tcW w:w="3576" w:type="dxa"/>
            <w:shd w:val="clear" w:color="auto" w:fill="auto"/>
          </w:tcPr>
          <w:p w14:paraId="6FC5B551" w14:textId="77777777" w:rsidR="00B13C1C" w:rsidRPr="001C22FB" w:rsidRDefault="00B13C1C" w:rsidP="00B13C1C">
            <w:pPr>
              <w:pStyle w:val="TAL"/>
            </w:pPr>
            <w:r>
              <w:t>Service Access Information API</w:t>
            </w:r>
          </w:p>
        </w:tc>
        <w:tc>
          <w:tcPr>
            <w:tcW w:w="807" w:type="dxa"/>
          </w:tcPr>
          <w:p w14:paraId="0EC9DC8A" w14:textId="77777777" w:rsidR="00B13C1C" w:rsidRPr="001C22FB" w:rsidRDefault="00B13C1C" w:rsidP="00B13C1C">
            <w:pPr>
              <w:pStyle w:val="TAL"/>
              <w:jc w:val="center"/>
            </w:pPr>
            <w:r>
              <w:t>11.2</w:t>
            </w:r>
          </w:p>
        </w:tc>
      </w:tr>
      <w:tr w:rsidR="00B13C1C" w:rsidRPr="001C22FB" w14:paraId="554718CF" w14:textId="77777777" w:rsidTr="00733D83">
        <w:tc>
          <w:tcPr>
            <w:tcW w:w="1277" w:type="dxa"/>
            <w:vMerge/>
            <w:shd w:val="clear" w:color="auto" w:fill="auto"/>
          </w:tcPr>
          <w:p w14:paraId="33911FF7" w14:textId="77777777" w:rsidR="00B13C1C" w:rsidRDefault="00B13C1C" w:rsidP="00B13C1C">
            <w:pPr>
              <w:pStyle w:val="TAL"/>
            </w:pPr>
          </w:p>
        </w:tc>
        <w:tc>
          <w:tcPr>
            <w:tcW w:w="3230" w:type="dxa"/>
            <w:vMerge/>
            <w:shd w:val="clear" w:color="auto" w:fill="auto"/>
          </w:tcPr>
          <w:p w14:paraId="61840EE2" w14:textId="77777777" w:rsidR="00B13C1C" w:rsidRPr="001C22FB" w:rsidRDefault="00B13C1C" w:rsidP="00B13C1C">
            <w:pPr>
              <w:pStyle w:val="TAL"/>
            </w:pPr>
          </w:p>
        </w:tc>
        <w:tc>
          <w:tcPr>
            <w:tcW w:w="967" w:type="dxa"/>
            <w:vMerge/>
            <w:vAlign w:val="center"/>
          </w:tcPr>
          <w:p w14:paraId="223BF13C" w14:textId="77777777" w:rsidR="00B13C1C" w:rsidRPr="001C22FB" w:rsidRDefault="00B13C1C" w:rsidP="00B13C1C">
            <w:pPr>
              <w:pStyle w:val="TAL"/>
              <w:jc w:val="center"/>
            </w:pPr>
          </w:p>
        </w:tc>
        <w:tc>
          <w:tcPr>
            <w:tcW w:w="3576" w:type="dxa"/>
            <w:shd w:val="clear" w:color="auto" w:fill="auto"/>
          </w:tcPr>
          <w:p w14:paraId="70A24B4F" w14:textId="77777777" w:rsidR="00B13C1C" w:rsidRPr="001C22FB" w:rsidRDefault="00B13C1C" w:rsidP="00B13C1C">
            <w:pPr>
              <w:pStyle w:val="TAL"/>
            </w:pPr>
            <w:r>
              <w:t>Network Assistance API</w:t>
            </w:r>
          </w:p>
        </w:tc>
        <w:tc>
          <w:tcPr>
            <w:tcW w:w="807" w:type="dxa"/>
          </w:tcPr>
          <w:p w14:paraId="1D2FFE9A" w14:textId="77777777" w:rsidR="00B13C1C" w:rsidRPr="001C22FB" w:rsidRDefault="00B13C1C" w:rsidP="00B13C1C">
            <w:pPr>
              <w:pStyle w:val="TAL"/>
              <w:jc w:val="center"/>
            </w:pPr>
            <w:r>
              <w:t>11.6</w:t>
            </w:r>
          </w:p>
        </w:tc>
      </w:tr>
    </w:tbl>
    <w:p w14:paraId="238FA640" w14:textId="77777777" w:rsidR="00E8591E" w:rsidRDefault="00E8591E" w:rsidP="00E8591E">
      <w:pPr>
        <w:pStyle w:val="Titre2"/>
        <w:rPr>
          <w:rFonts w:cs="Arial"/>
          <w:color w:val="000000"/>
          <w:szCs w:val="32"/>
        </w:rPr>
      </w:pPr>
      <w:bookmarkStart w:id="193" w:name="_Toc42091846"/>
      <w:r>
        <w:rPr>
          <w:rFonts w:cs="Arial"/>
          <w:color w:val="000000"/>
          <w:szCs w:val="32"/>
        </w:rPr>
        <w:t>4.</w:t>
      </w:r>
      <w:r w:rsidR="009B6154">
        <w:rPr>
          <w:rFonts w:cs="Arial"/>
          <w:color w:val="000000"/>
          <w:szCs w:val="32"/>
        </w:rPr>
        <w:t>3</w:t>
      </w:r>
      <w:r>
        <w:rPr>
          <w:rFonts w:cs="Arial"/>
          <w:color w:val="000000"/>
          <w:szCs w:val="32"/>
        </w:rPr>
        <w:t xml:space="preserve"> </w:t>
      </w:r>
      <w:r w:rsidR="003B5E45">
        <w:rPr>
          <w:rFonts w:cs="Arial"/>
          <w:color w:val="000000"/>
          <w:szCs w:val="32"/>
        </w:rPr>
        <w:tab/>
      </w:r>
      <w:r>
        <w:rPr>
          <w:rFonts w:cs="Arial"/>
          <w:color w:val="000000"/>
          <w:szCs w:val="32"/>
        </w:rPr>
        <w:t xml:space="preserve">Procedures of the M1d </w:t>
      </w:r>
      <w:r w:rsidR="00305428">
        <w:rPr>
          <w:rFonts w:cs="Arial"/>
          <w:color w:val="000000"/>
          <w:szCs w:val="32"/>
        </w:rPr>
        <w:t>(</w:t>
      </w:r>
      <w:r w:rsidR="000C5552">
        <w:rPr>
          <w:rFonts w:cs="Arial"/>
          <w:color w:val="000000"/>
          <w:szCs w:val="32"/>
        </w:rPr>
        <w:t xml:space="preserve">5GMS </w:t>
      </w:r>
      <w:r w:rsidR="00305428">
        <w:rPr>
          <w:rFonts w:cs="Arial"/>
          <w:color w:val="000000"/>
          <w:szCs w:val="32"/>
        </w:rPr>
        <w:t xml:space="preserve">Provisioning) </w:t>
      </w:r>
      <w:r>
        <w:rPr>
          <w:rFonts w:cs="Arial"/>
          <w:color w:val="000000"/>
          <w:szCs w:val="32"/>
        </w:rPr>
        <w:t>interface</w:t>
      </w:r>
      <w:bookmarkEnd w:id="193"/>
    </w:p>
    <w:p w14:paraId="58E9B20D" w14:textId="77777777" w:rsidR="000217C0" w:rsidRDefault="000217C0" w:rsidP="000217C0">
      <w:pPr>
        <w:pStyle w:val="Titre3"/>
      </w:pPr>
      <w:bookmarkStart w:id="194" w:name="_Toc42091847"/>
      <w:r>
        <w:t>4.</w:t>
      </w:r>
      <w:r w:rsidR="009B6154">
        <w:t>3</w:t>
      </w:r>
      <w:r>
        <w:t>.1</w:t>
      </w:r>
      <w:r w:rsidR="00C059CA">
        <w:tab/>
      </w:r>
      <w:r>
        <w:t>General</w:t>
      </w:r>
      <w:bookmarkEnd w:id="194"/>
    </w:p>
    <w:p w14:paraId="18607D88" w14:textId="77777777" w:rsidR="0099563B" w:rsidRDefault="0099563B" w:rsidP="0099563B">
      <w:pPr>
        <w:rPr>
          <w:lang w:val="en-US"/>
        </w:rPr>
      </w:pPr>
      <w:r>
        <w:rPr>
          <w:lang w:val="en-US"/>
        </w:rPr>
        <w:t xml:space="preserve">A 5GMSd Application Provider may use the procedures in this clause to provision the network for downlink media </w:t>
      </w:r>
      <w:ins w:id="195" w:author="Thomas Stockhammer" w:date="2020-08-20T14:17:00Z">
        <w:r w:rsidR="0010737E">
          <w:rPr>
            <w:lang w:val="en-US"/>
          </w:rPr>
          <w:t xml:space="preserve">streaming </w:t>
        </w:r>
      </w:ins>
      <w:r>
        <w:rPr>
          <w:lang w:val="en-US"/>
        </w:rPr>
        <w:t xml:space="preserve">sessions that are operated by the </w:t>
      </w:r>
      <w:r w:rsidR="00580322">
        <w:rPr>
          <w:lang w:val="en-US"/>
        </w:rPr>
        <w:t>5GMSd A</w:t>
      </w:r>
      <w:r>
        <w:rPr>
          <w:lang w:val="en-US"/>
        </w:rPr>
        <w:t xml:space="preserve">pplication </w:t>
      </w:r>
      <w:r w:rsidR="00580322">
        <w:rPr>
          <w:lang w:val="en-US"/>
        </w:rPr>
        <w:t>P</w:t>
      </w:r>
      <w:r>
        <w:rPr>
          <w:lang w:val="en-US"/>
        </w:rPr>
        <w:t xml:space="preserve">rovider. These sessions may be DASH streaming sessions, progressive download sessions, or any other type of media streaming or </w:t>
      </w:r>
      <w:r w:rsidR="00534686">
        <w:rPr>
          <w:lang w:val="en-US"/>
        </w:rPr>
        <w:t>distribution</w:t>
      </w:r>
      <w:r>
        <w:rPr>
          <w:lang w:val="en-US"/>
        </w:rPr>
        <w:t xml:space="preserve"> (e.g. HLS)</w:t>
      </w:r>
      <w:r w:rsidR="002720A3">
        <w:rPr>
          <w:lang w:val="en-US"/>
        </w:rPr>
        <w:t xml:space="preserve"> sessions</w:t>
      </w:r>
      <w:r>
        <w:rPr>
          <w:lang w:val="en-US"/>
        </w:rPr>
        <w:t>.</w:t>
      </w:r>
    </w:p>
    <w:p w14:paraId="48BC97F5" w14:textId="77777777" w:rsidR="0099563B" w:rsidRDefault="0099563B" w:rsidP="0099563B">
      <w:pPr>
        <w:rPr>
          <w:lang w:val="en-US"/>
        </w:rPr>
      </w:pPr>
      <w:r>
        <w:rPr>
          <w:lang w:val="en-US"/>
        </w:rPr>
        <w:t xml:space="preserve">The M1d </w:t>
      </w:r>
      <w:r w:rsidR="00FE3892">
        <w:rPr>
          <w:lang w:val="en-US"/>
        </w:rPr>
        <w:t xml:space="preserve">interface </w:t>
      </w:r>
      <w:r>
        <w:rPr>
          <w:lang w:val="en-US"/>
        </w:rPr>
        <w:t>offers three different sets of procedures:</w:t>
      </w:r>
    </w:p>
    <w:p w14:paraId="061E6BC6" w14:textId="77777777" w:rsidR="0099563B" w:rsidRPr="00622786" w:rsidRDefault="0099563B" w:rsidP="00C059CA">
      <w:pPr>
        <w:pStyle w:val="B10"/>
      </w:pPr>
      <w:r>
        <w:rPr>
          <w:lang w:val="en-US"/>
        </w:rPr>
        <w:t>-</w:t>
      </w:r>
      <w:r>
        <w:rPr>
          <w:lang w:val="en-US"/>
        </w:rPr>
        <w:tab/>
      </w:r>
      <w:r w:rsidR="00580322">
        <w:rPr>
          <w:lang w:val="en-US"/>
        </w:rPr>
        <w:t>Configuration of content</w:t>
      </w:r>
      <w:r>
        <w:rPr>
          <w:lang w:val="en-US"/>
        </w:rPr>
        <w:t xml:space="preserve"> </w:t>
      </w:r>
      <w:r w:rsidR="00580322">
        <w:rPr>
          <w:lang w:val="en-US"/>
        </w:rPr>
        <w:t>i</w:t>
      </w:r>
      <w:r>
        <w:rPr>
          <w:lang w:val="en-US"/>
        </w:rPr>
        <w:t xml:space="preserve">ngest </w:t>
      </w:r>
      <w:r w:rsidR="00432DF2">
        <w:rPr>
          <w:lang w:val="en-US"/>
        </w:rPr>
        <w:t xml:space="preserve">at M2d </w:t>
      </w:r>
      <w:r>
        <w:rPr>
          <w:lang w:val="en-US"/>
        </w:rPr>
        <w:t xml:space="preserve">for </w:t>
      </w:r>
      <w:r w:rsidR="00F97D35">
        <w:rPr>
          <w:lang w:val="en-US"/>
        </w:rPr>
        <w:t>onward</w:t>
      </w:r>
      <w:r>
        <w:rPr>
          <w:lang w:val="en-US"/>
        </w:rPr>
        <w:t xml:space="preserve"> distribution</w:t>
      </w:r>
      <w:r w:rsidR="00580322">
        <w:rPr>
          <w:lang w:val="en-US"/>
        </w:rPr>
        <w:t xml:space="preserve"> </w:t>
      </w:r>
      <w:r w:rsidR="00F97D35">
        <w:rPr>
          <w:lang w:val="en-US"/>
        </w:rPr>
        <w:t xml:space="preserve">over M4d </w:t>
      </w:r>
      <w:r w:rsidR="00580322">
        <w:rPr>
          <w:lang w:val="en-US"/>
        </w:rPr>
        <w:t>by the 5GMSd AS</w:t>
      </w:r>
      <w:r>
        <w:rPr>
          <w:lang w:val="en-US"/>
        </w:rPr>
        <w:t xml:space="preserve">: designed as an API that </w:t>
      </w:r>
      <w:r w:rsidR="00580322">
        <w:rPr>
          <w:lang w:val="en-US"/>
        </w:rPr>
        <w:t>is equivalent to</w:t>
      </w:r>
      <w:r>
        <w:rPr>
          <w:lang w:val="en-US"/>
        </w:rPr>
        <w:t xml:space="preserve"> the functionality of </w:t>
      </w:r>
      <w:r w:rsidR="00580322">
        <w:rPr>
          <w:lang w:val="en-US"/>
        </w:rPr>
        <w:t xml:space="preserve">a </w:t>
      </w:r>
      <w:r>
        <w:rPr>
          <w:lang w:val="en-US"/>
        </w:rPr>
        <w:t>public CDN.</w:t>
      </w:r>
      <w:r w:rsidR="003B5E45">
        <w:rPr>
          <w:lang w:val="en-US"/>
        </w:rPr>
        <w:t xml:space="preserve"> The resource types involved in content hosting configuration are </w:t>
      </w:r>
      <w:ins w:id="196" w:author="Thomas Stockhammer" w:date="2020-08-20T14:21:00Z">
        <w:r w:rsidR="0010737E">
          <w:t>p</w:t>
        </w:r>
      </w:ins>
      <w:ins w:id="197" w:author="Thomas Stockhammer" w:date="2020-08-20T14:19:00Z">
        <w:r w:rsidR="0010737E">
          <w:t xml:space="preserve">rovisioning </w:t>
        </w:r>
      </w:ins>
      <w:ins w:id="198" w:author="Thomas Stockhammer" w:date="2020-08-20T14:21:00Z">
        <w:r w:rsidR="0010737E">
          <w:t>s</w:t>
        </w:r>
      </w:ins>
      <w:ins w:id="199" w:author="Thomas Stockhammer" w:date="2020-08-20T14:19:00Z">
        <w:r w:rsidR="0010737E">
          <w:t>ession (</w:t>
        </w:r>
      </w:ins>
      <w:ins w:id="200" w:author="Thomas Stockhammer" w:date="2020-08-20T14:20:00Z">
        <w:r w:rsidR="0010737E">
          <w:t xml:space="preserve">see clause </w:t>
        </w:r>
      </w:ins>
      <w:ins w:id="201" w:author="Thomas Stockhammer" w:date="2020-08-20T14:19:00Z">
        <w:r w:rsidR="0010737E">
          <w:t>4.3.2)</w:t>
        </w:r>
      </w:ins>
      <w:ins w:id="202" w:author="Thomas Stockhammer" w:date="2020-08-20T14:20:00Z">
        <w:r w:rsidR="0010737E">
          <w:t xml:space="preserve">, content hosting procedures (see clause 4.3.3), </w:t>
        </w:r>
        <w:r w:rsidR="0010737E">
          <w:rPr>
            <w:lang w:val="en-US"/>
          </w:rPr>
          <w:t>i</w:t>
        </w:r>
      </w:ins>
      <w:del w:id="203" w:author="Thomas Stockhammer" w:date="2020-08-20T14:20:00Z">
        <w:r w:rsidR="003B5E45" w:rsidDel="0010737E">
          <w:rPr>
            <w:lang w:val="en-US"/>
          </w:rPr>
          <w:delText>I</w:delText>
        </w:r>
      </w:del>
      <w:r w:rsidR="003B5E45">
        <w:rPr>
          <w:lang w:val="en-US"/>
        </w:rPr>
        <w:t xml:space="preserve">ngest </w:t>
      </w:r>
      <w:ins w:id="204" w:author="Thomas Stockhammer" w:date="2020-08-20T14:20:00Z">
        <w:r w:rsidR="0010737E">
          <w:rPr>
            <w:lang w:val="en-US"/>
          </w:rPr>
          <w:t>p</w:t>
        </w:r>
      </w:ins>
      <w:del w:id="205" w:author="Thomas Stockhammer" w:date="2020-08-20T14:20:00Z">
        <w:r w:rsidR="003B5E45" w:rsidDel="0010737E">
          <w:rPr>
            <w:lang w:val="en-US"/>
          </w:rPr>
          <w:delText>P</w:delText>
        </w:r>
      </w:del>
      <w:r w:rsidR="003B5E45">
        <w:rPr>
          <w:lang w:val="en-US"/>
        </w:rPr>
        <w:t>rotocols (</w:t>
      </w:r>
      <w:ins w:id="206" w:author="Thomas Stockhammer" w:date="2020-08-20T14:20:00Z">
        <w:r w:rsidR="0010737E">
          <w:rPr>
            <w:lang w:val="en-US"/>
          </w:rPr>
          <w:t xml:space="preserve">see </w:t>
        </w:r>
      </w:ins>
      <w:r w:rsidR="003B5E45">
        <w:rPr>
          <w:lang w:val="en-US"/>
        </w:rPr>
        <w:t>clause 4.</w:t>
      </w:r>
      <w:ins w:id="207" w:author="Thomas Stockhammer" w:date="2020-08-20T14:19:00Z">
        <w:r w:rsidR="0010737E">
          <w:rPr>
            <w:lang w:val="en-US"/>
          </w:rPr>
          <w:t>3</w:t>
        </w:r>
      </w:ins>
      <w:del w:id="208" w:author="Thomas Stockhammer" w:date="2020-08-20T14:19:00Z">
        <w:r w:rsidR="003B5E45" w:rsidDel="0010737E">
          <w:rPr>
            <w:lang w:val="en-US"/>
          </w:rPr>
          <w:delText>2</w:delText>
        </w:r>
      </w:del>
      <w:r w:rsidR="003B5E45">
        <w:rPr>
          <w:lang w:val="en-US"/>
        </w:rPr>
        <w:t>.</w:t>
      </w:r>
      <w:ins w:id="209" w:author="Thomas Stockhammer" w:date="2020-08-20T14:19:00Z">
        <w:r w:rsidR="0010737E">
          <w:rPr>
            <w:lang w:val="en-US"/>
          </w:rPr>
          <w:t>4</w:t>
        </w:r>
      </w:ins>
      <w:del w:id="210" w:author="Thomas Stockhammer" w:date="2020-08-20T14:19:00Z">
        <w:r w:rsidR="003B5E45" w:rsidDel="0010737E">
          <w:rPr>
            <w:lang w:val="en-US"/>
          </w:rPr>
          <w:delText>X</w:delText>
        </w:r>
      </w:del>
      <w:r w:rsidR="003B5E45">
        <w:rPr>
          <w:lang w:val="en-US"/>
        </w:rPr>
        <w:t xml:space="preserve">), </w:t>
      </w:r>
      <w:ins w:id="211" w:author="Thomas Stockhammer" w:date="2020-08-20T14:20:00Z">
        <w:r w:rsidR="0010737E">
          <w:rPr>
            <w:lang w:val="en-US"/>
          </w:rPr>
          <w:t>c</w:t>
        </w:r>
      </w:ins>
      <w:del w:id="212" w:author="Thomas Stockhammer" w:date="2020-08-20T14:20:00Z">
        <w:r w:rsidR="003B5E45" w:rsidDel="0010737E">
          <w:rPr>
            <w:lang w:val="en-US"/>
          </w:rPr>
          <w:delText>C</w:delText>
        </w:r>
      </w:del>
      <w:r w:rsidR="003B5E45">
        <w:rPr>
          <w:lang w:val="en-US"/>
        </w:rPr>
        <w:t xml:space="preserve">ontent </w:t>
      </w:r>
      <w:ins w:id="213" w:author="Thomas Stockhammer" w:date="2020-08-20T14:20:00Z">
        <w:r w:rsidR="0010737E">
          <w:rPr>
            <w:lang w:val="en-US"/>
          </w:rPr>
          <w:t>p</w:t>
        </w:r>
      </w:ins>
      <w:del w:id="214" w:author="Thomas Stockhammer" w:date="2020-08-20T14:20:00Z">
        <w:r w:rsidR="003B5E45" w:rsidDel="0010737E">
          <w:rPr>
            <w:lang w:val="en-US"/>
          </w:rPr>
          <w:delText>P</w:delText>
        </w:r>
      </w:del>
      <w:r w:rsidR="003B5E45">
        <w:rPr>
          <w:lang w:val="en-US"/>
        </w:rPr>
        <w:t xml:space="preserve">reparation </w:t>
      </w:r>
      <w:ins w:id="215" w:author="Thomas Stockhammer" w:date="2020-08-20T14:21:00Z">
        <w:r w:rsidR="0010737E">
          <w:rPr>
            <w:lang w:val="en-US"/>
          </w:rPr>
          <w:t>t</w:t>
        </w:r>
      </w:ins>
      <w:del w:id="216" w:author="Thomas Stockhammer" w:date="2020-08-20T14:21:00Z">
        <w:r w:rsidR="003B5E45" w:rsidDel="0010737E">
          <w:rPr>
            <w:lang w:val="en-US"/>
          </w:rPr>
          <w:delText>T</w:delText>
        </w:r>
      </w:del>
      <w:r w:rsidR="003B5E45">
        <w:rPr>
          <w:lang w:val="en-US"/>
        </w:rPr>
        <w:t>emplate (</w:t>
      </w:r>
      <w:ins w:id="217" w:author="Thomas Stockhammer" w:date="2020-08-20T14:21:00Z">
        <w:r w:rsidR="0010737E">
          <w:rPr>
            <w:lang w:val="en-US"/>
          </w:rPr>
          <w:t xml:space="preserve">see </w:t>
        </w:r>
      </w:ins>
      <w:r w:rsidR="003B5E45">
        <w:rPr>
          <w:lang w:val="en-US"/>
        </w:rPr>
        <w:t>clause 4.</w:t>
      </w:r>
      <w:ins w:id="218" w:author="Thomas Stockhammer" w:date="2020-08-20T14:19:00Z">
        <w:r w:rsidR="0010737E">
          <w:rPr>
            <w:lang w:val="en-US"/>
          </w:rPr>
          <w:t>3</w:t>
        </w:r>
      </w:ins>
      <w:del w:id="219" w:author="Thomas Stockhammer" w:date="2020-08-20T14:19:00Z">
        <w:r w:rsidR="003B5E45" w:rsidDel="0010737E">
          <w:rPr>
            <w:lang w:val="en-US"/>
          </w:rPr>
          <w:delText>2</w:delText>
        </w:r>
      </w:del>
      <w:r w:rsidR="003B5E45">
        <w:rPr>
          <w:lang w:val="en-US"/>
        </w:rPr>
        <w:t>.</w:t>
      </w:r>
      <w:ins w:id="220" w:author="Thomas Stockhammer" w:date="2020-08-20T14:19:00Z">
        <w:r w:rsidR="0010737E">
          <w:rPr>
            <w:lang w:val="en-US"/>
          </w:rPr>
          <w:t>5</w:t>
        </w:r>
      </w:ins>
      <w:del w:id="221" w:author="Thomas Stockhammer" w:date="2020-08-20T14:19:00Z">
        <w:r w:rsidR="003B5E45" w:rsidDel="0010737E">
          <w:rPr>
            <w:lang w:val="en-US"/>
          </w:rPr>
          <w:delText>Y</w:delText>
        </w:r>
      </w:del>
      <w:r w:rsidR="003B5E45">
        <w:rPr>
          <w:lang w:val="en-US"/>
        </w:rPr>
        <w:t xml:space="preserve">), </w:t>
      </w:r>
      <w:ins w:id="222" w:author="Thomas Stockhammer" w:date="2020-08-20T14:21:00Z">
        <w:r w:rsidR="0010737E">
          <w:rPr>
            <w:lang w:val="en-US"/>
          </w:rPr>
          <w:t>and s</w:t>
        </w:r>
      </w:ins>
      <w:del w:id="223" w:author="Thomas Stockhammer" w:date="2020-08-20T14:21:00Z">
        <w:r w:rsidR="003B5E45" w:rsidDel="0010737E">
          <w:rPr>
            <w:lang w:val="en-US"/>
          </w:rPr>
          <w:delText>S</w:delText>
        </w:r>
      </w:del>
      <w:r w:rsidR="003B5E45">
        <w:rPr>
          <w:lang w:val="en-US"/>
        </w:rPr>
        <w:t xml:space="preserve">erver </w:t>
      </w:r>
      <w:ins w:id="224" w:author="Thomas Stockhammer" w:date="2020-08-20T14:21:00Z">
        <w:r w:rsidR="0010737E">
          <w:rPr>
            <w:lang w:val="en-US"/>
          </w:rPr>
          <w:t>c</w:t>
        </w:r>
      </w:ins>
      <w:del w:id="225" w:author="Thomas Stockhammer" w:date="2020-08-20T14:21:00Z">
        <w:r w:rsidR="003B5E45" w:rsidDel="0010737E">
          <w:rPr>
            <w:lang w:val="en-US"/>
          </w:rPr>
          <w:delText>C</w:delText>
        </w:r>
      </w:del>
      <w:r w:rsidR="003B5E45">
        <w:rPr>
          <w:lang w:val="en-US"/>
        </w:rPr>
        <w:t>ertificate</w:t>
      </w:r>
      <w:ins w:id="226" w:author="Thomas Stockhammer" w:date="2020-08-20T14:21:00Z">
        <w:r w:rsidR="0010737E">
          <w:rPr>
            <w:lang w:val="en-US"/>
          </w:rPr>
          <w:t>s</w:t>
        </w:r>
      </w:ins>
      <w:r w:rsidR="003B5E45">
        <w:rPr>
          <w:lang w:val="en-US"/>
        </w:rPr>
        <w:t xml:space="preserve"> (</w:t>
      </w:r>
      <w:ins w:id="227" w:author="Thomas Stockhammer" w:date="2020-08-20T14:21:00Z">
        <w:r w:rsidR="0010737E">
          <w:rPr>
            <w:lang w:val="en-US"/>
          </w:rPr>
          <w:t xml:space="preserve">see </w:t>
        </w:r>
      </w:ins>
      <w:r w:rsidR="003B5E45">
        <w:rPr>
          <w:lang w:val="en-US"/>
        </w:rPr>
        <w:t>clause</w:t>
      </w:r>
      <w:r w:rsidR="003B5E45">
        <w:t> 4.</w:t>
      </w:r>
      <w:ins w:id="228" w:author="Thomas Stockhammer" w:date="2020-08-20T14:19:00Z">
        <w:r w:rsidR="0010737E">
          <w:t>3</w:t>
        </w:r>
      </w:ins>
      <w:del w:id="229" w:author="Thomas Stockhammer" w:date="2020-08-20T14:19:00Z">
        <w:r w:rsidR="003B5E45" w:rsidDel="0010737E">
          <w:delText>2</w:delText>
        </w:r>
      </w:del>
      <w:r w:rsidR="003B5E45">
        <w:t>.</w:t>
      </w:r>
      <w:ins w:id="230" w:author="Thomas Stockhammer" w:date="2020-08-20T14:19:00Z">
        <w:r w:rsidR="0010737E">
          <w:t>6</w:t>
        </w:r>
      </w:ins>
      <w:del w:id="231" w:author="Thomas Stockhammer" w:date="2020-08-20T14:19:00Z">
        <w:r w:rsidR="003B5E45" w:rsidDel="0010737E">
          <w:delText>Z</w:delText>
        </w:r>
      </w:del>
      <w:r w:rsidR="003B5E45">
        <w:t xml:space="preserve">) </w:t>
      </w:r>
      <w:del w:id="232" w:author="Thomas Stockhammer" w:date="2020-08-20T14:21:00Z">
        <w:r w:rsidR="003B5E45" w:rsidDel="0010737E">
          <w:delText>and</w:delText>
        </w:r>
      </w:del>
      <w:del w:id="233" w:author="Thomas Stockhammer" w:date="2020-08-20T14:19:00Z">
        <w:r w:rsidR="003B5E45" w:rsidDel="0010737E">
          <w:delText xml:space="preserve"> Provisioning Session (4.</w:delText>
        </w:r>
      </w:del>
      <w:del w:id="234" w:author="Thomas Stockhammer" w:date="2020-08-20T14:18:00Z">
        <w:r w:rsidR="003B5E45" w:rsidDel="0010737E">
          <w:delText>2</w:delText>
        </w:r>
      </w:del>
      <w:del w:id="235" w:author="Thomas Stockhammer" w:date="2020-08-20T14:19:00Z">
        <w:r w:rsidR="003B5E45" w:rsidDel="0010737E">
          <w:delText>.2)</w:delText>
        </w:r>
      </w:del>
      <w:r w:rsidR="003B5E45">
        <w:t>.</w:t>
      </w:r>
    </w:p>
    <w:p w14:paraId="58192F45" w14:textId="77777777" w:rsidR="0099563B" w:rsidRDefault="0099563B" w:rsidP="00C059CA">
      <w:pPr>
        <w:pStyle w:val="B10"/>
        <w:rPr>
          <w:lang w:val="en-US"/>
        </w:rPr>
      </w:pPr>
      <w:r>
        <w:rPr>
          <w:lang w:val="en-US"/>
        </w:rPr>
        <w:t>-</w:t>
      </w:r>
      <w:r>
        <w:rPr>
          <w:lang w:val="en-US"/>
        </w:rPr>
        <w:tab/>
        <w:t xml:space="preserve">Configuration </w:t>
      </w:r>
      <w:r w:rsidR="00F97D35">
        <w:rPr>
          <w:lang w:val="en-US"/>
        </w:rPr>
        <w:t>of</w:t>
      </w:r>
      <w:r>
        <w:rPr>
          <w:lang w:val="en-US"/>
        </w:rPr>
        <w:t xml:space="preserve"> dynamic polic</w:t>
      </w:r>
      <w:r w:rsidR="00F97D35">
        <w:rPr>
          <w:lang w:val="en-US"/>
        </w:rPr>
        <w:t>ies</w:t>
      </w:r>
      <w:r>
        <w:rPr>
          <w:lang w:val="en-US"/>
        </w:rPr>
        <w:t xml:space="preserve">: allows the configuration of </w:t>
      </w:r>
      <w:r w:rsidR="00FE3892">
        <w:rPr>
          <w:lang w:val="en-US"/>
        </w:rPr>
        <w:t>P</w:t>
      </w:r>
      <w:r>
        <w:rPr>
          <w:lang w:val="en-US"/>
        </w:rPr>
        <w:t xml:space="preserve">olicy </w:t>
      </w:r>
      <w:r w:rsidR="00FE3892">
        <w:rPr>
          <w:lang w:val="en-US"/>
        </w:rPr>
        <w:t>T</w:t>
      </w:r>
      <w:r>
        <w:rPr>
          <w:lang w:val="en-US"/>
        </w:rPr>
        <w:t xml:space="preserve">emplates </w:t>
      </w:r>
      <w:r w:rsidR="00F97D35">
        <w:rPr>
          <w:lang w:val="en-US"/>
        </w:rPr>
        <w:t xml:space="preserve">at M5d </w:t>
      </w:r>
      <w:r>
        <w:rPr>
          <w:lang w:val="en-US"/>
        </w:rPr>
        <w:t xml:space="preserve">that can be applied to </w:t>
      </w:r>
      <w:r w:rsidR="00F97D35">
        <w:rPr>
          <w:lang w:val="en-US"/>
        </w:rPr>
        <w:t xml:space="preserve">M4d </w:t>
      </w:r>
      <w:r>
        <w:rPr>
          <w:lang w:val="en-US"/>
        </w:rPr>
        <w:t>downlink sessions.</w:t>
      </w:r>
    </w:p>
    <w:p w14:paraId="59374793" w14:textId="77777777" w:rsidR="0099563B" w:rsidRDefault="0099563B" w:rsidP="00C059CA">
      <w:pPr>
        <w:pStyle w:val="B10"/>
        <w:rPr>
          <w:lang w:val="en-US"/>
        </w:rPr>
      </w:pPr>
      <w:r>
        <w:rPr>
          <w:lang w:val="en-US"/>
        </w:rPr>
        <w:t>-</w:t>
      </w:r>
      <w:r>
        <w:rPr>
          <w:lang w:val="en-US"/>
        </w:rPr>
        <w:tab/>
        <w:t xml:space="preserve">Configuration </w:t>
      </w:r>
      <w:r w:rsidR="00F97D35">
        <w:rPr>
          <w:lang w:val="en-US"/>
        </w:rPr>
        <w:t>of</w:t>
      </w:r>
      <w:r>
        <w:rPr>
          <w:lang w:val="en-US"/>
        </w:rPr>
        <w:t xml:space="preserve"> reporting: permits the MNO to collect </w:t>
      </w:r>
      <w:r w:rsidR="00F97D35">
        <w:rPr>
          <w:lang w:val="en-US"/>
        </w:rPr>
        <w:t xml:space="preserve">at M5d </w:t>
      </w:r>
      <w:r>
        <w:rPr>
          <w:lang w:val="en-US"/>
        </w:rPr>
        <w:t xml:space="preserve">QoE and consumption reports about </w:t>
      </w:r>
      <w:r w:rsidR="00F97D35">
        <w:rPr>
          <w:lang w:val="en-US"/>
        </w:rPr>
        <w:t>M4d</w:t>
      </w:r>
      <w:r>
        <w:rPr>
          <w:lang w:val="en-US"/>
        </w:rPr>
        <w:t xml:space="preserve"> downlink sessions.</w:t>
      </w:r>
    </w:p>
    <w:p w14:paraId="38C1C69E" w14:textId="77777777" w:rsidR="00B004A2" w:rsidRPr="00952985" w:rsidRDefault="0099563B" w:rsidP="0010737E">
      <w:pPr>
        <w:rPr>
          <w:lang w:val="en-US"/>
        </w:rPr>
      </w:pPr>
      <w:r>
        <w:rPr>
          <w:lang w:val="en-US"/>
        </w:rPr>
        <w:lastRenderedPageBreak/>
        <w:t>A 5GMSd Application Provider may use any of these procedures</w:t>
      </w:r>
      <w:r w:rsidR="00FE3892">
        <w:rPr>
          <w:lang w:val="en-US"/>
        </w:rPr>
        <w:t>,</w:t>
      </w:r>
      <w:r>
        <w:rPr>
          <w:lang w:val="en-US"/>
        </w:rPr>
        <w:t xml:space="preserve"> in any combination, to support its downlink media </w:t>
      </w:r>
      <w:ins w:id="236" w:author="Thomas Stockhammer" w:date="2020-08-20T14:21:00Z">
        <w:r w:rsidR="0010737E">
          <w:rPr>
            <w:lang w:val="en-US"/>
          </w:rPr>
          <w:t xml:space="preserve">streaming </w:t>
        </w:r>
      </w:ins>
      <w:r>
        <w:rPr>
          <w:lang w:val="en-US"/>
        </w:rPr>
        <w:t>sessions.</w:t>
      </w:r>
    </w:p>
    <w:p w14:paraId="7CED6AAB" w14:textId="77777777" w:rsidR="00534686" w:rsidRDefault="00733D83" w:rsidP="00C059CA">
      <w:pPr>
        <w:pStyle w:val="Titre3"/>
      </w:pPr>
      <w:bookmarkStart w:id="237" w:name="_Toc42091848"/>
      <w:r>
        <w:t>4.3</w:t>
      </w:r>
      <w:r w:rsidR="00534686">
        <w:t>.</w:t>
      </w:r>
      <w:r w:rsidR="00A002D2">
        <w:t>2</w:t>
      </w:r>
      <w:r w:rsidR="00534686">
        <w:tab/>
      </w:r>
      <w:r w:rsidR="00534686" w:rsidRPr="00674F99">
        <w:t xml:space="preserve">Provisioning </w:t>
      </w:r>
      <w:ins w:id="238" w:author="Thomas Stockhammer" w:date="2020-08-20T14:22:00Z">
        <w:r w:rsidR="0010737E">
          <w:t>s</w:t>
        </w:r>
      </w:ins>
      <w:del w:id="239" w:author="Thomas Stockhammer" w:date="2020-08-20T14:22:00Z">
        <w:r w:rsidR="00622786" w:rsidDel="0010737E">
          <w:delText>S</w:delText>
        </w:r>
      </w:del>
      <w:r w:rsidR="00622786">
        <w:t xml:space="preserve">ession </w:t>
      </w:r>
      <w:r w:rsidR="00CB31A8">
        <w:t>p</w:t>
      </w:r>
      <w:r w:rsidR="00534686" w:rsidRPr="00674F99">
        <w:t>rocedures</w:t>
      </w:r>
      <w:bookmarkEnd w:id="237"/>
    </w:p>
    <w:p w14:paraId="3B222911" w14:textId="77777777" w:rsidR="00A002D2" w:rsidRDefault="00733D83" w:rsidP="00C059CA">
      <w:pPr>
        <w:pStyle w:val="Titre4"/>
      </w:pPr>
      <w:bookmarkStart w:id="240" w:name="_Toc42091849"/>
      <w:r>
        <w:t>4.3</w:t>
      </w:r>
      <w:r w:rsidR="00A002D2">
        <w:t>.2.1</w:t>
      </w:r>
      <w:r w:rsidR="00580322">
        <w:tab/>
      </w:r>
      <w:r w:rsidR="00A002D2">
        <w:t>General</w:t>
      </w:r>
      <w:bookmarkEnd w:id="240"/>
    </w:p>
    <w:p w14:paraId="288E5043" w14:textId="77777777" w:rsidR="00454AFD" w:rsidRDefault="00534686" w:rsidP="00A03CDE">
      <w:r>
        <w:t xml:space="preserve">Prior to </w:t>
      </w:r>
      <w:r w:rsidR="002720A3">
        <w:t xml:space="preserve">configuring </w:t>
      </w:r>
      <w:r w:rsidR="00110893">
        <w:t xml:space="preserve">content </w:t>
      </w:r>
      <w:r w:rsidR="006D0008">
        <w:t>hosting</w:t>
      </w:r>
      <w:r>
        <w:t xml:space="preserve">, dynamic policies, or reporting, the </w:t>
      </w:r>
      <w:r w:rsidR="00110893">
        <w:t xml:space="preserve">5GMSd </w:t>
      </w:r>
      <w:r>
        <w:t xml:space="preserve">Application Provider shall create a new Provisioning </w:t>
      </w:r>
      <w:r w:rsidR="008F384E">
        <w:t>S</w:t>
      </w:r>
      <w:r>
        <w:t>ession. The following CRUD operations are used to manage a provisioning session.</w:t>
      </w:r>
    </w:p>
    <w:p w14:paraId="76A9E112" w14:textId="77777777" w:rsidR="00534686" w:rsidRDefault="00733D83" w:rsidP="00C059CA">
      <w:pPr>
        <w:pStyle w:val="Titre4"/>
      </w:pPr>
      <w:bookmarkStart w:id="241" w:name="_Toc42091850"/>
      <w:r>
        <w:t>4.3</w:t>
      </w:r>
      <w:r w:rsidR="00534686">
        <w:t>.2.</w:t>
      </w:r>
      <w:r w:rsidR="00A002D2">
        <w:t>2</w:t>
      </w:r>
      <w:r w:rsidR="00580322">
        <w:tab/>
      </w:r>
      <w:r w:rsidR="00534686" w:rsidRPr="00D20FC1">
        <w:t xml:space="preserve">Create </w:t>
      </w:r>
      <w:r w:rsidR="00534686">
        <w:t>Provisioning</w:t>
      </w:r>
      <w:r w:rsidR="008F384E">
        <w:t xml:space="preserve"> Session</w:t>
      </w:r>
      <w:bookmarkEnd w:id="241"/>
    </w:p>
    <w:p w14:paraId="6E2C5B5C" w14:textId="77777777" w:rsidR="00355073" w:rsidRPr="0010737E" w:rsidRDefault="00355073" w:rsidP="00355073">
      <w:r w:rsidRPr="0010737E">
        <w:t xml:space="preserve">This procedure is used by the </w:t>
      </w:r>
      <w:r w:rsidR="00042169" w:rsidRPr="0010737E">
        <w:t>5GMSd</w:t>
      </w:r>
      <w:r w:rsidRPr="0010737E">
        <w:t xml:space="preserve"> </w:t>
      </w:r>
      <w:r w:rsidR="00042169" w:rsidRPr="0010737E">
        <w:t>A</w:t>
      </w:r>
      <w:r w:rsidRPr="0010737E">
        <w:t xml:space="preserve">pplication </w:t>
      </w:r>
      <w:r w:rsidR="00042169" w:rsidRPr="0010737E">
        <w:t>P</w:t>
      </w:r>
      <w:r w:rsidRPr="0010737E">
        <w:t xml:space="preserve">rovider to create a new Provisioning </w:t>
      </w:r>
      <w:r w:rsidR="00042169" w:rsidRPr="0010737E">
        <w:t>S</w:t>
      </w:r>
      <w:r w:rsidRPr="0010737E">
        <w:t xml:space="preserve">ession. The </w:t>
      </w:r>
      <w:r w:rsidR="00042169" w:rsidRPr="0010737E">
        <w:t>5GMSd A</w:t>
      </w:r>
      <w:r w:rsidRPr="0010737E">
        <w:t xml:space="preserve">pplication </w:t>
      </w:r>
      <w:r w:rsidR="00042169" w:rsidRPr="0010737E">
        <w:t>P</w:t>
      </w:r>
      <w:r w:rsidRPr="0010737E">
        <w:t xml:space="preserve">rovider shall use the HTTP </w:t>
      </w:r>
      <w:r w:rsidRPr="00242D45">
        <w:rPr>
          <w:rStyle w:val="HTTPMethod"/>
        </w:rPr>
        <w:t>POST</w:t>
      </w:r>
      <w:r w:rsidRPr="0010737E">
        <w:t xml:space="preserve"> method to create a new Provisioning</w:t>
      </w:r>
      <w:r w:rsidR="00042169" w:rsidRPr="0010737E">
        <w:t xml:space="preserve"> Session</w:t>
      </w:r>
      <w:r w:rsidRPr="0010737E">
        <w:t>. Upon successful creation,</w:t>
      </w:r>
      <w:r w:rsidR="00CB31A8" w:rsidRPr="0010737E">
        <w:t xml:space="preserve"> </w:t>
      </w:r>
      <w:r w:rsidR="00CB31A8" w:rsidRPr="0010737E">
        <w:rPr>
          <w:lang w:eastAsia="zh-CN"/>
        </w:rPr>
        <w:t xml:space="preserve">the 5GMSd AF shall respond with a </w:t>
      </w:r>
      <w:r w:rsidR="00CB31A8" w:rsidRPr="00994172">
        <w:rPr>
          <w:rStyle w:val="HTTPResponse"/>
        </w:rPr>
        <w:t>201 (Created)</w:t>
      </w:r>
      <w:r w:rsidR="00CB31A8" w:rsidRPr="0010737E">
        <w:rPr>
          <w:lang w:eastAsia="zh-CN"/>
        </w:rPr>
        <w:t xml:space="preserve"> response message that includes</w:t>
      </w:r>
      <w:r w:rsidRPr="0010737E">
        <w:t xml:space="preserve"> the resource </w:t>
      </w:r>
      <w:r w:rsidR="007A6DF9" w:rsidRPr="0010737E">
        <w:t>i</w:t>
      </w:r>
      <w:r w:rsidRPr="0010737E">
        <w:t>d</w:t>
      </w:r>
      <w:r w:rsidR="007A6DF9" w:rsidRPr="0010737E">
        <w:t>entifier</w:t>
      </w:r>
      <w:r w:rsidRPr="0010737E">
        <w:t xml:space="preserve"> of the new</w:t>
      </w:r>
      <w:r w:rsidR="00042169" w:rsidRPr="0010737E">
        <w:t>ly</w:t>
      </w:r>
      <w:r w:rsidRPr="0010737E">
        <w:t xml:space="preserve"> created Provisioning </w:t>
      </w:r>
      <w:r w:rsidR="00042169" w:rsidRPr="0010737E">
        <w:t>S</w:t>
      </w:r>
      <w:r w:rsidRPr="0010737E">
        <w:t>ession in the body of the reply</w:t>
      </w:r>
      <w:r w:rsidR="00CB31A8" w:rsidRPr="0010737E">
        <w:t xml:space="preserve"> and the URL of the resource, including its resource identifier, shall be returned as part of the HTTP </w:t>
      </w:r>
      <w:r w:rsidR="00CB31A8" w:rsidRPr="00242D45">
        <w:rPr>
          <w:rStyle w:val="HTTPHeader"/>
        </w:rPr>
        <w:t>Location</w:t>
      </w:r>
      <w:r w:rsidR="00CB31A8" w:rsidRPr="0010737E">
        <w:t xml:space="preserve"> header field</w:t>
      </w:r>
      <w:r w:rsidRPr="0010737E">
        <w:t>.</w:t>
      </w:r>
    </w:p>
    <w:p w14:paraId="36B9C0F3" w14:textId="54BA13B2" w:rsidR="00355073" w:rsidRPr="00355073" w:rsidDel="0072716E" w:rsidRDefault="00A03CDE" w:rsidP="000203C4">
      <w:pPr>
        <w:pStyle w:val="EditorsNote"/>
        <w:rPr>
          <w:del w:id="242" w:author="Ed" w:date="2020-08-26T09:53:00Z"/>
        </w:rPr>
      </w:pPr>
      <w:del w:id="243" w:author="Ed" w:date="2020-08-26T09:53:00Z">
        <w:r w:rsidRPr="00A03CDE" w:rsidDel="0072716E">
          <w:rPr>
            <w:highlight w:val="yellow"/>
          </w:rPr>
          <w:delText>Editor’s Note:</w:delText>
        </w:r>
        <w:r w:rsidDel="0072716E">
          <w:delText xml:space="preserve"> Terminology alignment with Application Service Configuration Id missing.</w:delText>
        </w:r>
      </w:del>
    </w:p>
    <w:p w14:paraId="0F2BECBE" w14:textId="77777777" w:rsidR="00534686" w:rsidRDefault="00733D83" w:rsidP="00C059CA">
      <w:pPr>
        <w:pStyle w:val="Titre4"/>
      </w:pPr>
      <w:bookmarkStart w:id="244" w:name="_Toc42091851"/>
      <w:r>
        <w:t>4.3</w:t>
      </w:r>
      <w:r w:rsidR="00534686">
        <w:t>.2.</w:t>
      </w:r>
      <w:r w:rsidR="00A002D2">
        <w:t>3</w:t>
      </w:r>
      <w:r w:rsidR="00580322">
        <w:tab/>
      </w:r>
      <w:r w:rsidR="00534686">
        <w:t>Read</w:t>
      </w:r>
      <w:r w:rsidR="00534686" w:rsidRPr="00D20FC1">
        <w:t xml:space="preserve"> </w:t>
      </w:r>
      <w:r w:rsidR="00534686">
        <w:t>Provisioning</w:t>
      </w:r>
      <w:r w:rsidR="008F384E">
        <w:t xml:space="preserve"> Session</w:t>
      </w:r>
      <w:r w:rsidR="007F3B33">
        <w:t xml:space="preserve"> properties</w:t>
      </w:r>
      <w:bookmarkEnd w:id="244"/>
    </w:p>
    <w:p w14:paraId="2325ECEC" w14:textId="77777777" w:rsidR="00355073" w:rsidRPr="0010737E" w:rsidRDefault="00355073" w:rsidP="00355073">
      <w:r w:rsidRPr="0010737E">
        <w:t xml:space="preserve">This procedure is used by the </w:t>
      </w:r>
      <w:r w:rsidR="00042169" w:rsidRPr="0010737E">
        <w:t>5GMSd A</w:t>
      </w:r>
      <w:r w:rsidRPr="0010737E">
        <w:t xml:space="preserve">pplication </w:t>
      </w:r>
      <w:r w:rsidR="00042169" w:rsidRPr="0010737E">
        <w:t>P</w:t>
      </w:r>
      <w:r w:rsidRPr="0010737E">
        <w:t xml:space="preserve">rovider to obtain the properties of the Provisioning </w:t>
      </w:r>
      <w:r w:rsidR="00042169" w:rsidRPr="0010737E">
        <w:t>S</w:t>
      </w:r>
      <w:r w:rsidRPr="0010737E">
        <w:t xml:space="preserve">ession from the 5GMSd AF. The </w:t>
      </w:r>
      <w:r w:rsidR="00042169" w:rsidRPr="0010737E">
        <w:t>5GMSd A</w:t>
      </w:r>
      <w:r w:rsidRPr="0010737E">
        <w:t xml:space="preserve">pplication </w:t>
      </w:r>
      <w:r w:rsidR="00042169" w:rsidRPr="0010737E">
        <w:t>P</w:t>
      </w:r>
      <w:r w:rsidRPr="0010737E">
        <w:t xml:space="preserve">rovider uses the </w:t>
      </w:r>
      <w:r w:rsidRPr="00242D45">
        <w:rPr>
          <w:rStyle w:val="HTTPMethod"/>
        </w:rPr>
        <w:t>GET</w:t>
      </w:r>
      <w:r w:rsidRPr="0010737E">
        <w:t xml:space="preserve"> method for this purpose.</w:t>
      </w:r>
    </w:p>
    <w:p w14:paraId="00FEE08C" w14:textId="77777777" w:rsidR="00534686" w:rsidRDefault="00733D83" w:rsidP="00C059CA">
      <w:pPr>
        <w:pStyle w:val="Titre4"/>
      </w:pPr>
      <w:bookmarkStart w:id="245" w:name="_Toc42091852"/>
      <w:r>
        <w:t>4.3</w:t>
      </w:r>
      <w:r w:rsidR="00534686">
        <w:t>.2.</w:t>
      </w:r>
      <w:r w:rsidR="00A002D2">
        <w:t>4</w:t>
      </w:r>
      <w:r w:rsidR="00580322">
        <w:tab/>
      </w:r>
      <w:r w:rsidR="00534686">
        <w:t>Update</w:t>
      </w:r>
      <w:r w:rsidR="00534686" w:rsidRPr="00D20FC1">
        <w:t xml:space="preserve"> </w:t>
      </w:r>
      <w:r w:rsidR="00534686">
        <w:t>Provisioning</w:t>
      </w:r>
      <w:r w:rsidR="008F384E">
        <w:t xml:space="preserve"> Session</w:t>
      </w:r>
      <w:r w:rsidR="007F3B33">
        <w:t xml:space="preserve"> properties</w:t>
      </w:r>
      <w:bookmarkEnd w:id="245"/>
    </w:p>
    <w:p w14:paraId="4CF900EC" w14:textId="77777777" w:rsidR="00355073" w:rsidRPr="00355073" w:rsidRDefault="00355073" w:rsidP="00355073">
      <w:r>
        <w:t xml:space="preserve">The Update operation is not allowed on Provisioning </w:t>
      </w:r>
      <w:r w:rsidR="00042169">
        <w:t>S</w:t>
      </w:r>
      <w:r>
        <w:t>essions.</w:t>
      </w:r>
    </w:p>
    <w:p w14:paraId="07A54211" w14:textId="77777777" w:rsidR="00580322" w:rsidRDefault="00733D83" w:rsidP="00580322">
      <w:pPr>
        <w:pStyle w:val="Titre4"/>
      </w:pPr>
      <w:bookmarkStart w:id="246" w:name="_Toc42091853"/>
      <w:r>
        <w:t>4.3</w:t>
      </w:r>
      <w:r w:rsidR="00534686">
        <w:t>.2.</w:t>
      </w:r>
      <w:r w:rsidR="00A002D2">
        <w:t>5</w:t>
      </w:r>
      <w:r w:rsidR="00580322">
        <w:tab/>
      </w:r>
      <w:r w:rsidR="00534686">
        <w:t>Delete</w:t>
      </w:r>
      <w:r w:rsidR="00534686" w:rsidRPr="00D20FC1">
        <w:t xml:space="preserve"> </w:t>
      </w:r>
      <w:r w:rsidR="00534686">
        <w:t>Provisioning</w:t>
      </w:r>
      <w:r w:rsidR="008F384E">
        <w:t xml:space="preserve"> Session</w:t>
      </w:r>
      <w:bookmarkEnd w:id="246"/>
    </w:p>
    <w:p w14:paraId="69E44D6E" w14:textId="77777777" w:rsidR="00355073" w:rsidRPr="0010737E" w:rsidRDefault="00355073" w:rsidP="00355073">
      <w:r w:rsidRPr="0010737E">
        <w:t xml:space="preserve">This </w:t>
      </w:r>
      <w:r w:rsidR="00CB31A8" w:rsidRPr="0010737E">
        <w:t xml:space="preserve">procedure </w:t>
      </w:r>
      <w:r w:rsidRPr="0010737E">
        <w:t xml:space="preserve">is used by the </w:t>
      </w:r>
      <w:r w:rsidR="00A03CDE" w:rsidRPr="0010737E">
        <w:t>5GMSd A</w:t>
      </w:r>
      <w:r w:rsidRPr="0010737E">
        <w:t xml:space="preserve">pplication </w:t>
      </w:r>
      <w:r w:rsidR="00A03CDE" w:rsidRPr="0010737E">
        <w:t>P</w:t>
      </w:r>
      <w:r w:rsidRPr="0010737E">
        <w:t>rovider to delete a Provisioning</w:t>
      </w:r>
      <w:r w:rsidR="00A03CDE" w:rsidRPr="0010737E">
        <w:t xml:space="preserve"> Session</w:t>
      </w:r>
      <w:r w:rsidRPr="0010737E">
        <w:t xml:space="preserve">. The </w:t>
      </w:r>
      <w:r w:rsidR="00A03CDE" w:rsidRPr="0010737E">
        <w:t xml:space="preserve">5GMSd </w:t>
      </w:r>
      <w:r w:rsidRPr="0010737E">
        <w:t>AF will release any associated resources, purge any cached data, delete all QoS and reporting configurations associated with this Provisioning</w:t>
      </w:r>
      <w:r w:rsidR="00CB31A8" w:rsidRPr="0010737E">
        <w:t xml:space="preserve"> Session</w:t>
      </w:r>
      <w:r w:rsidRPr="0010737E">
        <w:t xml:space="preserve">. The </w:t>
      </w:r>
      <w:r w:rsidR="00A03CDE" w:rsidRPr="0010737E">
        <w:t>5GMSd</w:t>
      </w:r>
      <w:r w:rsidRPr="0010737E">
        <w:t xml:space="preserve"> AF shall use the HTTP </w:t>
      </w:r>
      <w:r w:rsidR="00CB31A8" w:rsidRPr="00242D45">
        <w:rPr>
          <w:rStyle w:val="HTTPMethod"/>
        </w:rPr>
        <w:t>DELETE</w:t>
      </w:r>
      <w:r w:rsidR="00CB31A8" w:rsidRPr="0010737E">
        <w:t xml:space="preserve"> </w:t>
      </w:r>
      <w:r w:rsidRPr="0010737E">
        <w:t>method for this purpose.</w:t>
      </w:r>
    </w:p>
    <w:p w14:paraId="767B6B32" w14:textId="77777777" w:rsidR="000217C0" w:rsidRPr="00092A5D" w:rsidRDefault="00733D83" w:rsidP="00C059CA">
      <w:pPr>
        <w:pStyle w:val="Titre3"/>
      </w:pPr>
      <w:bookmarkStart w:id="247" w:name="_Toc42091854"/>
      <w:r>
        <w:t>4.3</w:t>
      </w:r>
      <w:r w:rsidR="000217C0">
        <w:t>.</w:t>
      </w:r>
      <w:r w:rsidR="00A002D2">
        <w:t>3</w:t>
      </w:r>
      <w:r w:rsidR="000217C0">
        <w:tab/>
      </w:r>
      <w:r w:rsidR="006D0008">
        <w:t xml:space="preserve">Content Hosting </w:t>
      </w:r>
      <w:r w:rsidR="001F3221">
        <w:t xml:space="preserve">Configuration </w:t>
      </w:r>
      <w:r w:rsidR="008F384E">
        <w:t>p</w:t>
      </w:r>
      <w:r w:rsidR="000217C0">
        <w:t>rocedures</w:t>
      </w:r>
      <w:bookmarkEnd w:id="247"/>
      <w:r w:rsidR="0062374A">
        <w:t xml:space="preserve"> </w:t>
      </w:r>
    </w:p>
    <w:p w14:paraId="77CC4F20" w14:textId="77777777" w:rsidR="00A002D2" w:rsidRDefault="00733D83" w:rsidP="00C059CA">
      <w:pPr>
        <w:pStyle w:val="Titre4"/>
      </w:pPr>
      <w:bookmarkStart w:id="248" w:name="_Toc42091855"/>
      <w:r>
        <w:t>4.3</w:t>
      </w:r>
      <w:r w:rsidR="00A002D2">
        <w:t>.3.1</w:t>
      </w:r>
      <w:r w:rsidR="00A002D2">
        <w:tab/>
        <w:t>General</w:t>
      </w:r>
      <w:bookmarkEnd w:id="248"/>
    </w:p>
    <w:p w14:paraId="74048977" w14:textId="77777777" w:rsidR="000217C0" w:rsidRDefault="000217C0" w:rsidP="000217C0">
      <w:r>
        <w:t>These procedures are used by the 5GMSd Application Provider and the 5GMSd</w:t>
      </w:r>
      <w:r w:rsidR="00F82655">
        <w:t> </w:t>
      </w:r>
      <w:r>
        <w:t xml:space="preserve">AF on M1d to </w:t>
      </w:r>
      <w:r w:rsidR="00D91B31">
        <w:t xml:space="preserve">configure </w:t>
      </w:r>
      <w:r w:rsidR="006D0008">
        <w:t xml:space="preserve">the content hosting feature </w:t>
      </w:r>
      <w:r w:rsidR="0062374A">
        <w:t>for downlink streaming</w:t>
      </w:r>
      <w:r>
        <w:t>.</w:t>
      </w:r>
      <w:r w:rsidR="00F82655">
        <w:t xml:space="preserve"> They are further elaborated in clause 5.2.</w:t>
      </w:r>
    </w:p>
    <w:p w14:paraId="6D1A8A65" w14:textId="77777777" w:rsidR="00534686" w:rsidRDefault="00733D83" w:rsidP="00C059CA">
      <w:pPr>
        <w:pStyle w:val="Titre4"/>
      </w:pPr>
      <w:bookmarkStart w:id="249" w:name="_Toc42091856"/>
      <w:r>
        <w:t>4.3</w:t>
      </w:r>
      <w:r w:rsidR="00534686">
        <w:t>.3.</w:t>
      </w:r>
      <w:r w:rsidR="00A002D2">
        <w:t>2</w:t>
      </w:r>
      <w:r w:rsidR="00A002D2">
        <w:tab/>
      </w:r>
      <w:r w:rsidR="00534686" w:rsidRPr="00D20FC1">
        <w:t xml:space="preserve">Create </w:t>
      </w:r>
      <w:r w:rsidR="006D0008">
        <w:t xml:space="preserve">Content Hosting </w:t>
      </w:r>
      <w:r w:rsidR="00C91607">
        <w:t>Configuration</w:t>
      </w:r>
      <w:bookmarkEnd w:id="249"/>
    </w:p>
    <w:p w14:paraId="2E3C41C0" w14:textId="77777777" w:rsidR="00534686" w:rsidRPr="002B053E" w:rsidRDefault="00534686" w:rsidP="00534686">
      <w:r w:rsidRPr="002B053E">
        <w:t xml:space="preserve">This procedure is used by the </w:t>
      </w:r>
      <w:r w:rsidR="00F7265F" w:rsidRPr="002B053E">
        <w:t xml:space="preserve">5GMSd </w:t>
      </w:r>
      <w:r w:rsidR="00A14DFA" w:rsidRPr="002B053E">
        <w:t>A</w:t>
      </w:r>
      <w:r w:rsidRPr="002B053E">
        <w:t xml:space="preserve">pplication </w:t>
      </w:r>
      <w:r w:rsidR="00A14DFA" w:rsidRPr="002B053E">
        <w:t>P</w:t>
      </w:r>
      <w:r w:rsidRPr="002B053E">
        <w:t xml:space="preserve">rovider to </w:t>
      </w:r>
      <w:r w:rsidR="000C2EBB" w:rsidRPr="002B053E">
        <w:t>create</w:t>
      </w:r>
      <w:r w:rsidRPr="002B053E">
        <w:t xml:space="preserve"> a new </w:t>
      </w:r>
      <w:r w:rsidR="006D0008" w:rsidRPr="002B053E">
        <w:t xml:space="preserve">Content Hosting </w:t>
      </w:r>
      <w:r w:rsidR="00C91607" w:rsidRPr="002B053E">
        <w:t>Configuration</w:t>
      </w:r>
      <w:r w:rsidRPr="002B053E">
        <w:t xml:space="preserve">. The </w:t>
      </w:r>
      <w:r w:rsidR="001F3221" w:rsidRPr="002B053E">
        <w:t xml:space="preserve">5GMSd </w:t>
      </w:r>
      <w:r w:rsidR="00A14DFA" w:rsidRPr="002B053E">
        <w:t>A</w:t>
      </w:r>
      <w:r w:rsidRPr="002B053E">
        <w:t xml:space="preserve">pplication </w:t>
      </w:r>
      <w:r w:rsidR="00A14DFA" w:rsidRPr="002B053E">
        <w:t>P</w:t>
      </w:r>
      <w:r w:rsidRPr="002B053E">
        <w:t xml:space="preserve">rovider shall use the HTTP </w:t>
      </w:r>
      <w:r w:rsidRPr="00242D45">
        <w:rPr>
          <w:rStyle w:val="HTTPMethod"/>
        </w:rPr>
        <w:t>POST</w:t>
      </w:r>
      <w:r w:rsidRPr="002B053E">
        <w:t xml:space="preserve"> method for this purpose</w:t>
      </w:r>
      <w:ins w:id="250" w:author="S4-201210" w:date="2020-08-24T16:01:00Z">
        <w:r w:rsidR="009A69FB">
          <w:t xml:space="preserve"> and the request message body shall include a </w:t>
        </w:r>
        <w:r w:rsidR="009A69FB" w:rsidRPr="00A647F4">
          <w:rPr>
            <w:rStyle w:val="Code"/>
          </w:rPr>
          <w:t>ContentHostingConfiguration</w:t>
        </w:r>
        <w:r w:rsidR="009A69FB">
          <w:t xml:space="preserve"> resource, as specified in clause 7.6.3.1</w:t>
        </w:r>
      </w:ins>
      <w:r w:rsidRPr="002B053E">
        <w:t>.</w:t>
      </w:r>
    </w:p>
    <w:p w14:paraId="58B31C5E" w14:textId="77777777" w:rsidR="00534686" w:rsidRPr="002B053E" w:rsidRDefault="4620410B" w:rsidP="00534686">
      <w:r>
        <w:t xml:space="preserve">If the </w:t>
      </w:r>
      <w:ins w:id="251" w:author="S4-201210" w:date="2020-08-24T16:02:00Z">
        <w:r w:rsidR="55B97B1F">
          <w:t xml:space="preserve">Content Hosting Configuration </w:t>
        </w:r>
      </w:ins>
      <w:del w:id="252" w:author="S4-201210" w:date="2020-08-24T16:02:00Z">
        <w:r w:rsidR="00534686" w:rsidDel="4620410B">
          <w:delText xml:space="preserve">ingest </w:delText>
        </w:r>
      </w:del>
      <w:r>
        <w:t>uses the Push</w:t>
      </w:r>
      <w:ins w:id="253" w:author="S4-201210" w:date="2020-08-24T16:02:00Z">
        <w:r w:rsidR="55B97B1F">
          <w:t>-based content ingest</w:t>
        </w:r>
      </w:ins>
      <w:r>
        <w:t xml:space="preserve"> method, i.e. the </w:t>
      </w:r>
      <w:r w:rsidR="3E223009" w:rsidRPr="3FD63C17">
        <w:rPr>
          <w:rStyle w:val="Code"/>
        </w:rPr>
        <w:t>p</w:t>
      </w:r>
      <w:r w:rsidRPr="3FD63C17">
        <w:rPr>
          <w:rStyle w:val="Code"/>
        </w:rPr>
        <w:t>ull</w:t>
      </w:r>
      <w:r>
        <w:t xml:space="preserve"> attribute is set to False, then the </w:t>
      </w:r>
      <w:r w:rsidR="458B0B68" w:rsidRPr="3FD63C17">
        <w:rPr>
          <w:rStyle w:val="Code"/>
        </w:rPr>
        <w:t>path</w:t>
      </w:r>
      <w:r w:rsidR="458B0B68">
        <w:t xml:space="preserve"> </w:t>
      </w:r>
      <w:r>
        <w:t xml:space="preserve">and </w:t>
      </w:r>
      <w:r w:rsidR="458B0B68" w:rsidRPr="3FD63C17">
        <w:rPr>
          <w:rStyle w:val="Code"/>
        </w:rPr>
        <w:t>entryPoint</w:t>
      </w:r>
      <w:r w:rsidR="458B0B68">
        <w:t xml:space="preserve"> </w:t>
      </w:r>
      <w:ins w:id="254" w:author="S4-201210" w:date="2020-08-24T16:03:00Z">
        <w:r w:rsidR="55B97B1F">
          <w:t>properties</w:t>
        </w:r>
      </w:ins>
      <w:del w:id="255" w:author="S4-201210" w:date="2020-08-24T16:03:00Z">
        <w:r w:rsidR="00534686" w:rsidDel="4620410B">
          <w:delText>shall not be provided and</w:delText>
        </w:r>
      </w:del>
      <w:r>
        <w:t xml:space="preserve"> are read-only</w:t>
      </w:r>
      <w:ins w:id="256" w:author="S4-201210" w:date="2020-08-24T16:03:00Z">
        <w:r w:rsidR="55B97B1F">
          <w:t xml:space="preserve"> and shall not be set by the 5GMSd Application Provider</w:t>
        </w:r>
      </w:ins>
      <w:r>
        <w:t xml:space="preserve">. </w:t>
      </w:r>
      <w:ins w:id="257" w:author="S4-201210" w:date="2020-08-24T16:03:00Z">
        <w:r w:rsidR="55B97B1F">
          <w:t xml:space="preserve">In this case, </w:t>
        </w:r>
      </w:ins>
      <w:del w:id="258" w:author="S4-201210" w:date="2020-08-24T16:03:00Z">
        <w:r w:rsidR="00534686" w:rsidDel="4620410B">
          <w:delText>T</w:delText>
        </w:r>
      </w:del>
      <w:ins w:id="259" w:author="S4-201210" w:date="2020-08-24T16:03:00Z">
        <w:r w:rsidR="55B97B1F">
          <w:t>t</w:t>
        </w:r>
      </w:ins>
      <w:r>
        <w:t xml:space="preserve">he </w:t>
      </w:r>
      <w:del w:id="260" w:author="S4-201210" w:date="2020-08-24T16:04:00Z">
        <w:r w:rsidR="00534686" w:rsidRPr="3FD63C17" w:rsidDel="458B0B68">
          <w:rPr>
            <w:rStyle w:val="Code"/>
          </w:rPr>
          <w:delText>target</w:delText>
        </w:r>
      </w:del>
      <w:ins w:id="261" w:author="S4-201210" w:date="2020-08-24T16:04:00Z">
        <w:r w:rsidR="55B97B1F" w:rsidRPr="3FD63C17">
          <w:rPr>
            <w:rStyle w:val="Code"/>
          </w:rPr>
          <w:t>canonical</w:t>
        </w:r>
      </w:ins>
      <w:r w:rsidR="458B0B68" w:rsidRPr="3FD63C17">
        <w:rPr>
          <w:rStyle w:val="Code"/>
        </w:rPr>
        <w:t>Domain</w:t>
      </w:r>
      <w:ins w:id="262" w:author="S4-201210" w:date="2020-08-24T16:04:00Z">
        <w:r w:rsidR="55B97B1F" w:rsidRPr="3FD63C17">
          <w:rPr>
            <w:rStyle w:val="Code"/>
          </w:rPr>
          <w:t>Name</w:t>
        </w:r>
      </w:ins>
      <w:r w:rsidR="458B0B68">
        <w:t xml:space="preserve"> </w:t>
      </w:r>
      <w:ins w:id="263" w:author="S4-201210" w:date="2020-08-24T16:04:00Z">
        <w:r w:rsidR="55B97B1F">
          <w:t xml:space="preserve">property </w:t>
        </w:r>
      </w:ins>
      <w:r>
        <w:t xml:space="preserve">is </w:t>
      </w:r>
      <w:ins w:id="264" w:author="S4-201210" w:date="2020-08-24T16:04:00Z">
        <w:r w:rsidR="55B97B1F">
          <w:t xml:space="preserve">also read-only and shall be </w:t>
        </w:r>
      </w:ins>
      <w:r>
        <w:t xml:space="preserve">assigned by the </w:t>
      </w:r>
      <w:r w:rsidR="458B0B68">
        <w:t>5GMSd</w:t>
      </w:r>
      <w:r w:rsidR="3E223009">
        <w:t> </w:t>
      </w:r>
      <w:r>
        <w:t>AF</w:t>
      </w:r>
      <w:del w:id="265" w:author="S4-201210" w:date="2020-08-24T16:04:00Z">
        <w:r w:rsidR="00534686" w:rsidDel="4620410B">
          <w:delText xml:space="preserve"> and is read-only</w:delText>
        </w:r>
      </w:del>
      <w:r>
        <w:t>.</w:t>
      </w:r>
    </w:p>
    <w:p w14:paraId="6A543623" w14:textId="196EFC13" w:rsidR="00F7265F" w:rsidRDefault="00F7265F" w:rsidP="00534686">
      <w:pPr>
        <w:rPr>
          <w:ins w:id="266" w:author="Ed" w:date="2020-08-26T09:55:00Z"/>
        </w:rPr>
      </w:pPr>
      <w:r w:rsidRPr="002B053E">
        <w:rPr>
          <w:lang w:eastAsia="zh-CN"/>
        </w:rPr>
        <w:t xml:space="preserve">If the procedure is successful, the 5GMSd AF shall </w:t>
      </w:r>
      <w:r w:rsidR="000C2EBB" w:rsidRPr="002B053E">
        <w:rPr>
          <w:lang w:eastAsia="zh-CN"/>
        </w:rPr>
        <w:t>generate</w:t>
      </w:r>
      <w:r w:rsidRPr="002B053E">
        <w:rPr>
          <w:lang w:eastAsia="zh-CN"/>
        </w:rPr>
        <w:t xml:space="preserve"> a resource </w:t>
      </w:r>
      <w:r w:rsidR="004E2981" w:rsidRPr="009A69FB">
        <w:rPr>
          <w:lang w:eastAsia="zh-CN"/>
        </w:rPr>
        <w:t>id</w:t>
      </w:r>
      <w:ins w:id="267" w:author="S4-201210" w:date="2020-08-24T16:04:00Z">
        <w:r w:rsidR="009A69FB" w:rsidRPr="009A69FB">
          <w:rPr>
            <w:lang w:eastAsia="zh-CN"/>
          </w:rPr>
          <w:t>entifier</w:t>
        </w:r>
      </w:ins>
      <w:r w:rsidRPr="002B053E">
        <w:rPr>
          <w:lang w:eastAsia="zh-CN"/>
        </w:rPr>
        <w:t xml:space="preserve"> representing the </w:t>
      </w:r>
      <w:r w:rsidR="000C2EBB" w:rsidRPr="002B053E">
        <w:rPr>
          <w:lang w:eastAsia="zh-CN"/>
        </w:rPr>
        <w:t xml:space="preserve">new </w:t>
      </w:r>
      <w:r w:rsidR="006D0008" w:rsidRPr="002B053E">
        <w:t xml:space="preserve">Content Hosting </w:t>
      </w:r>
      <w:r w:rsidRPr="002B053E">
        <w:rPr>
          <w:lang w:eastAsia="zh-CN"/>
        </w:rPr>
        <w:t xml:space="preserve">Configuration. In this case, the 5GMSd AF shall respond </w:t>
      </w:r>
      <w:r w:rsidRPr="002B053E">
        <w:t xml:space="preserve">with a </w:t>
      </w:r>
      <w:r w:rsidRPr="00994172">
        <w:rPr>
          <w:rStyle w:val="HTTPResponse"/>
        </w:rPr>
        <w:t xml:space="preserve">201 </w:t>
      </w:r>
      <w:r w:rsidR="00077348" w:rsidRPr="00994172">
        <w:rPr>
          <w:rStyle w:val="HTTPResponse"/>
        </w:rPr>
        <w:t>(</w:t>
      </w:r>
      <w:r w:rsidRPr="00994172">
        <w:rPr>
          <w:rStyle w:val="HTTPResponse"/>
          <w:rFonts w:hint="eastAsia"/>
        </w:rPr>
        <w:t>Created</w:t>
      </w:r>
      <w:r w:rsidR="00077348" w:rsidRPr="00994172">
        <w:rPr>
          <w:rStyle w:val="HTTPResponse"/>
        </w:rPr>
        <w:t>)</w:t>
      </w:r>
      <w:r w:rsidRPr="002B053E">
        <w:t xml:space="preserve"> HTTP response message</w:t>
      </w:r>
      <w:del w:id="268" w:author="Thomas Stockhammer" w:date="2020-08-20T14:25:00Z">
        <w:r w:rsidRPr="002B053E" w:rsidDel="002B053E">
          <w:rPr>
            <w:rFonts w:hint="eastAsia"/>
            <w:lang w:eastAsia="zh-CN"/>
          </w:rPr>
          <w:delText>,</w:delText>
        </w:r>
      </w:del>
      <w:r w:rsidRPr="002B053E">
        <w:rPr>
          <w:rFonts w:hint="eastAsia"/>
          <w:lang w:eastAsia="zh-CN"/>
        </w:rPr>
        <w:t xml:space="preserve"> </w:t>
      </w:r>
      <w:r w:rsidR="00CB31A8" w:rsidRPr="002B053E">
        <w:t xml:space="preserve">and </w:t>
      </w:r>
      <w:ins w:id="269" w:author="S4-201210" w:date="2020-08-24T16:05:00Z">
        <w:r w:rsidR="009A69FB">
          <w:t xml:space="preserve">shall </w:t>
        </w:r>
      </w:ins>
      <w:r w:rsidR="00CB31A8" w:rsidRPr="002B053E">
        <w:t xml:space="preserve">provide the URL to the newly created resource in the </w:t>
      </w:r>
      <w:r w:rsidR="00CB31A8" w:rsidRPr="00242D45">
        <w:rPr>
          <w:rStyle w:val="HTTPMethod"/>
        </w:rPr>
        <w:t>Location</w:t>
      </w:r>
      <w:r w:rsidR="00CB31A8" w:rsidRPr="002B053E">
        <w:t xml:space="preserve"> header field</w:t>
      </w:r>
      <w:r w:rsidRPr="002B053E">
        <w:t>.</w:t>
      </w:r>
      <w:ins w:id="270" w:author="S4-201210" w:date="2020-08-24T16:05:00Z">
        <w:r w:rsidR="009A69FB">
          <w:t xml:space="preserve"> The response message body may include a </w:t>
        </w:r>
        <w:r w:rsidR="009A69FB" w:rsidRPr="00A647F4">
          <w:rPr>
            <w:rStyle w:val="Code"/>
          </w:rPr>
          <w:t>ContentHostingConfiguration</w:t>
        </w:r>
        <w:r w:rsidR="009A69FB">
          <w:t xml:space="preserve"> resource (see clause 7.6.3.1) that represents the current state of the Content Hosting Configuration, including any fields set by the 5GMSd AF.</w:t>
        </w:r>
      </w:ins>
    </w:p>
    <w:p w14:paraId="51C92DBC" w14:textId="49AA8FB8" w:rsidR="009C4F24" w:rsidRPr="002B053E" w:rsidRDefault="009C4F24" w:rsidP="00534686">
      <w:ins w:id="271" w:author="Ed" w:date="2020-08-26T09:55:00Z">
        <w:r w:rsidRPr="004230C4">
          <w:t>If the procedure is not successful, the 5GMSd AF shall provide a</w:t>
        </w:r>
      </w:ins>
      <w:ins w:id="272" w:author="Ed" w:date="2020-08-26T09:56:00Z">
        <w:r w:rsidR="00302822" w:rsidRPr="004230C4">
          <w:t xml:space="preserve"> response code as defined in Clause </w:t>
        </w:r>
      </w:ins>
      <w:ins w:id="273" w:author="Ed" w:date="2020-08-26T09:57:00Z">
        <w:r w:rsidR="00EC1869" w:rsidRPr="004230C4">
          <w:t>6.3.</w:t>
        </w:r>
      </w:ins>
    </w:p>
    <w:p w14:paraId="3BADBD73" w14:textId="77777777" w:rsidR="00534686" w:rsidRDefault="00733D83" w:rsidP="00C059CA">
      <w:pPr>
        <w:pStyle w:val="Titre4"/>
      </w:pPr>
      <w:bookmarkStart w:id="274" w:name="_Toc42091857"/>
      <w:r>
        <w:lastRenderedPageBreak/>
        <w:t>4.3</w:t>
      </w:r>
      <w:r w:rsidR="00534686">
        <w:t>.3.</w:t>
      </w:r>
      <w:r w:rsidR="00A002D2">
        <w:t>3</w:t>
      </w:r>
      <w:r w:rsidR="00A002D2">
        <w:tab/>
      </w:r>
      <w:r w:rsidR="00534686">
        <w:t xml:space="preserve">Read </w:t>
      </w:r>
      <w:r w:rsidR="006D0008">
        <w:t xml:space="preserve">Content Hosting </w:t>
      </w:r>
      <w:r w:rsidR="00C91607">
        <w:t xml:space="preserve">Configuration </w:t>
      </w:r>
      <w:r w:rsidR="008F384E">
        <w:t>p</w:t>
      </w:r>
      <w:r w:rsidR="00534686">
        <w:t>roperties</w:t>
      </w:r>
      <w:bookmarkEnd w:id="274"/>
    </w:p>
    <w:p w14:paraId="1349AB5D" w14:textId="77777777" w:rsidR="00534686" w:rsidRPr="002B053E" w:rsidRDefault="00534686" w:rsidP="00534686">
      <w:r w:rsidRPr="002B053E">
        <w:t xml:space="preserve">This procedure is used by the </w:t>
      </w:r>
      <w:r w:rsidR="00A475C0" w:rsidRPr="002B053E">
        <w:t xml:space="preserve">5GMSd </w:t>
      </w:r>
      <w:r w:rsidR="00A14DFA" w:rsidRPr="002B053E">
        <w:t>A</w:t>
      </w:r>
      <w:r w:rsidRPr="002B053E">
        <w:t xml:space="preserve">pplication </w:t>
      </w:r>
      <w:r w:rsidR="00A14DFA" w:rsidRPr="002B053E">
        <w:t>P</w:t>
      </w:r>
      <w:r w:rsidRPr="002B053E">
        <w:t xml:space="preserve">rovider to obtain the properties of </w:t>
      </w:r>
      <w:r w:rsidR="00A475C0" w:rsidRPr="002B053E">
        <w:t>an</w:t>
      </w:r>
      <w:r w:rsidR="000C2EBB" w:rsidRPr="002B053E">
        <w:t xml:space="preserve"> existing</w:t>
      </w:r>
      <w:r w:rsidRPr="002B053E">
        <w:t xml:space="preserve"> </w:t>
      </w:r>
      <w:r w:rsidR="006D0008" w:rsidRPr="002B053E">
        <w:t xml:space="preserve">Content Hosting </w:t>
      </w:r>
      <w:r w:rsidR="00080D23" w:rsidRPr="002B053E">
        <w:t xml:space="preserve">Configuration </w:t>
      </w:r>
      <w:r w:rsidR="000C2EBB" w:rsidRPr="002B053E">
        <w:t xml:space="preserve">resource </w:t>
      </w:r>
      <w:r w:rsidRPr="002B053E">
        <w:t xml:space="preserve">from the </w:t>
      </w:r>
      <w:r w:rsidR="001F3221" w:rsidRPr="002B053E">
        <w:t>5GMSd</w:t>
      </w:r>
      <w:r w:rsidR="00A475C0" w:rsidRPr="002B053E">
        <w:t> </w:t>
      </w:r>
      <w:r w:rsidRPr="002B053E">
        <w:t xml:space="preserve">AF. The </w:t>
      </w:r>
      <w:r w:rsidR="00A475C0" w:rsidRPr="002B053E">
        <w:t xml:space="preserve">HTTP </w:t>
      </w:r>
      <w:r w:rsidRPr="00242D45">
        <w:rPr>
          <w:rStyle w:val="HTTPMethod"/>
        </w:rPr>
        <w:t>GET</w:t>
      </w:r>
      <w:r w:rsidRPr="002B053E">
        <w:t xml:space="preserve"> method </w:t>
      </w:r>
      <w:r w:rsidR="00F82655" w:rsidRPr="002B053E">
        <w:t xml:space="preserve">shall be used </w:t>
      </w:r>
      <w:r w:rsidRPr="002B053E">
        <w:t>for this purpose.</w:t>
      </w:r>
    </w:p>
    <w:p w14:paraId="0C3FC64F" w14:textId="77777777" w:rsidR="00F7265F" w:rsidRDefault="00F7265F" w:rsidP="00534686">
      <w:pPr>
        <w:rPr>
          <w:ins w:id="275" w:author="Ed" w:date="2020-08-26T12:37:00Z"/>
        </w:rPr>
      </w:pPr>
      <w:r>
        <w:rPr>
          <w:lang w:eastAsia="zh-CN"/>
        </w:rPr>
        <w:t xml:space="preserve">If the procedure is successful, the 5GMSd AF shall respond with a </w:t>
      </w:r>
      <w:r w:rsidRPr="00994172">
        <w:rPr>
          <w:rStyle w:val="HTTPResponse"/>
        </w:rPr>
        <w:t xml:space="preserve">200 </w:t>
      </w:r>
      <w:r w:rsidR="00CB31A8" w:rsidRPr="00994172">
        <w:rPr>
          <w:rStyle w:val="HTTPResponse"/>
        </w:rPr>
        <w:t>(</w:t>
      </w:r>
      <w:r w:rsidRPr="00994172">
        <w:rPr>
          <w:rStyle w:val="HTTPResponse"/>
        </w:rPr>
        <w:t>OK</w:t>
      </w:r>
      <w:r w:rsidR="00CB31A8" w:rsidRPr="00994172">
        <w:rPr>
          <w:rStyle w:val="HTTPResponse"/>
        </w:rPr>
        <w:t>)</w:t>
      </w:r>
      <w:r>
        <w:rPr>
          <w:lang w:eastAsia="zh-CN"/>
        </w:rPr>
        <w:t xml:space="preserve"> response message that includes the </w:t>
      </w:r>
      <w:r w:rsidR="006D0008" w:rsidRPr="009A69FB">
        <w:rPr>
          <w:rStyle w:val="Code"/>
        </w:rPr>
        <w:t>Content</w:t>
      </w:r>
      <w:del w:id="276" w:author="S4-201210" w:date="2020-08-24T16:06:00Z">
        <w:r w:rsidR="006D0008" w:rsidRPr="009A69FB" w:rsidDel="009A69FB">
          <w:rPr>
            <w:rStyle w:val="Code"/>
          </w:rPr>
          <w:delText xml:space="preserve"> </w:delText>
        </w:r>
      </w:del>
      <w:r w:rsidR="006D0008" w:rsidRPr="009A69FB">
        <w:rPr>
          <w:rStyle w:val="Code"/>
        </w:rPr>
        <w:t>Hosting</w:t>
      </w:r>
      <w:del w:id="277" w:author="S4-201210" w:date="2020-08-24T16:06:00Z">
        <w:r w:rsidR="006D0008" w:rsidRPr="009A69FB" w:rsidDel="009A69FB">
          <w:rPr>
            <w:rStyle w:val="Code"/>
          </w:rPr>
          <w:delText xml:space="preserve"> </w:delText>
        </w:r>
      </w:del>
      <w:r w:rsidRPr="009A69FB">
        <w:rPr>
          <w:rStyle w:val="Code"/>
        </w:rPr>
        <w:t>Configuration</w:t>
      </w:r>
      <w:r>
        <w:rPr>
          <w:lang w:eastAsia="zh-CN"/>
        </w:rPr>
        <w:t xml:space="preserve"> </w:t>
      </w:r>
      <w:ins w:id="278" w:author="S4-201210" w:date="2020-08-24T16:06:00Z">
        <w:r w:rsidR="009A69FB">
          <w:rPr>
            <w:lang w:eastAsia="zh-CN"/>
          </w:rPr>
          <w:t xml:space="preserve">resource </w:t>
        </w:r>
      </w:ins>
      <w:r>
        <w:rPr>
          <w:lang w:eastAsia="zh-CN"/>
        </w:rPr>
        <w:t>in the response message body</w:t>
      </w:r>
      <w:r>
        <w:t>.</w:t>
      </w:r>
    </w:p>
    <w:p w14:paraId="35638E32" w14:textId="63609442" w:rsidR="004230C4" w:rsidRPr="000B147E" w:rsidRDefault="004230C4" w:rsidP="00534686">
      <w:ins w:id="279" w:author="Ed" w:date="2020-08-26T12:37:00Z">
        <w:r w:rsidRPr="004230C4">
          <w:t>If the procedure is not successful, the 5GMSd AF shall provide a response code as defined in Clause 6.3.</w:t>
        </w:r>
      </w:ins>
    </w:p>
    <w:p w14:paraId="05A78F08" w14:textId="77777777" w:rsidR="00534686" w:rsidRDefault="00733D83" w:rsidP="00C059CA">
      <w:pPr>
        <w:pStyle w:val="Titre4"/>
      </w:pPr>
      <w:bookmarkStart w:id="280" w:name="_Toc42091858"/>
      <w:r>
        <w:t>4.3</w:t>
      </w:r>
      <w:r w:rsidR="00534686">
        <w:t>.3.</w:t>
      </w:r>
      <w:r w:rsidR="00A002D2">
        <w:t>4</w:t>
      </w:r>
      <w:r w:rsidR="00A002D2">
        <w:tab/>
      </w:r>
      <w:r w:rsidR="00534686">
        <w:t xml:space="preserve">Update </w:t>
      </w:r>
      <w:r w:rsidR="006D0008">
        <w:t xml:space="preserve">Content Hosting </w:t>
      </w:r>
      <w:r w:rsidR="00C91607">
        <w:t xml:space="preserve">Configuration </w:t>
      </w:r>
      <w:r w:rsidR="008F384E">
        <w:t>p</w:t>
      </w:r>
      <w:r w:rsidR="00534686">
        <w:t>roperties</w:t>
      </w:r>
      <w:bookmarkEnd w:id="280"/>
    </w:p>
    <w:p w14:paraId="0826E094" w14:textId="77777777" w:rsidR="00F7265F" w:rsidRPr="002B053E" w:rsidRDefault="4620410B" w:rsidP="00F7265F">
      <w:r>
        <w:t xml:space="preserve">The update operation is invoked by the </w:t>
      </w:r>
      <w:r w:rsidR="458B0B68">
        <w:t xml:space="preserve">5GMSd </w:t>
      </w:r>
      <w:r w:rsidR="6A868F5E">
        <w:t>A</w:t>
      </w:r>
      <w:r>
        <w:t xml:space="preserve">pplication </w:t>
      </w:r>
      <w:r w:rsidR="6A868F5E">
        <w:t>P</w:t>
      </w:r>
      <w:r>
        <w:t xml:space="preserve">rovider to </w:t>
      </w:r>
      <w:r w:rsidR="6A868F5E">
        <w:t>modify the properties of an existing</w:t>
      </w:r>
      <w:r>
        <w:t xml:space="preserve"> </w:t>
      </w:r>
      <w:r w:rsidR="555A0BE3" w:rsidRPr="3FD63C17">
        <w:rPr>
          <w:rStyle w:val="Code"/>
        </w:rPr>
        <w:t>Content</w:t>
      </w:r>
      <w:del w:id="281" w:author="S4-201210" w:date="2020-08-24T16:07:00Z">
        <w:r w:rsidR="00534686" w:rsidRPr="3FD63C17" w:rsidDel="555A0BE3">
          <w:rPr>
            <w:rStyle w:val="Code"/>
          </w:rPr>
          <w:delText xml:space="preserve"> </w:delText>
        </w:r>
      </w:del>
      <w:r w:rsidR="555A0BE3" w:rsidRPr="3FD63C17">
        <w:rPr>
          <w:rStyle w:val="Code"/>
        </w:rPr>
        <w:t>Hosting</w:t>
      </w:r>
      <w:del w:id="282" w:author="S4-201210" w:date="2020-08-24T16:07:00Z">
        <w:r w:rsidR="00534686" w:rsidRPr="3FD63C17" w:rsidDel="555A0BE3">
          <w:rPr>
            <w:rStyle w:val="Code"/>
          </w:rPr>
          <w:delText xml:space="preserve"> </w:delText>
        </w:r>
      </w:del>
      <w:r w:rsidR="458B0B68" w:rsidRPr="3FD63C17">
        <w:rPr>
          <w:rStyle w:val="Code"/>
        </w:rPr>
        <w:t>Configuration</w:t>
      </w:r>
      <w:r w:rsidR="431292BA">
        <w:t xml:space="preserve"> resource</w:t>
      </w:r>
      <w:r>
        <w:t xml:space="preserve">. All </w:t>
      </w:r>
      <w:del w:id="283" w:author="S4-201210" w:date="2020-08-24T16:07:00Z">
        <w:r w:rsidR="00534686" w:rsidDel="4620410B">
          <w:delText xml:space="preserve">available </w:delText>
        </w:r>
      </w:del>
      <w:ins w:id="284" w:author="S4-201210" w:date="2020-08-24T16:07:00Z">
        <w:r w:rsidR="55B97B1F">
          <w:t xml:space="preserve">writeable </w:t>
        </w:r>
      </w:ins>
      <w:del w:id="285" w:author="S4-201210" w:date="2020-08-24T16:07:00Z">
        <w:r w:rsidR="00534686" w:rsidDel="4620410B">
          <w:delText>parameters</w:delText>
        </w:r>
      </w:del>
      <w:ins w:id="286" w:author="S4-201210" w:date="2020-08-24T16:07:00Z">
        <w:r w:rsidR="55B97B1F">
          <w:t>properties</w:t>
        </w:r>
      </w:ins>
      <w:del w:id="287" w:author="richard.bradbury@rd.bbc.co.uk" w:date="2020-08-26T09:54:00Z">
        <w:r w:rsidR="00534686" w:rsidDel="4620410B">
          <w:delText>,</w:delText>
        </w:r>
      </w:del>
      <w:r>
        <w:t xml:space="preserve"> except </w:t>
      </w:r>
      <w:ins w:id="288" w:author="S4-201210" w:date="2020-08-24T16:07:00Z">
        <w:r w:rsidR="55B97B1F" w:rsidRPr="3FD63C17">
          <w:rPr>
            <w:rStyle w:val="Code"/>
          </w:rPr>
          <w:t>domainNameAlias</w:t>
        </w:r>
      </w:ins>
      <w:del w:id="289" w:author="S4-201210" w:date="2020-08-24T16:08:00Z">
        <w:r w:rsidR="00534686" w:rsidDel="4620410B">
          <w:delText xml:space="preserve">the </w:delText>
        </w:r>
        <w:r w:rsidR="00534686" w:rsidRPr="3FD63C17" w:rsidDel="458B0B68">
          <w:rPr>
            <w:rStyle w:val="Code"/>
          </w:rPr>
          <w:delText>originDomain</w:delText>
        </w:r>
        <w:r w:rsidR="00534686" w:rsidDel="458B0B68">
          <w:delText xml:space="preserve"> </w:delText>
        </w:r>
        <w:r w:rsidR="00534686" w:rsidDel="4620410B">
          <w:delText xml:space="preserve">and </w:delText>
        </w:r>
        <w:r w:rsidR="00534686" w:rsidRPr="3FD63C17" w:rsidDel="458B0B68">
          <w:rPr>
            <w:rStyle w:val="Code"/>
          </w:rPr>
          <w:delText>targetDomain</w:delText>
        </w:r>
      </w:del>
      <w:del w:id="290" w:author="richard.bradbury@rd.bbc.co.uk" w:date="2020-08-26T09:54:00Z">
        <w:r w:rsidR="00534686" w:rsidDel="4620410B">
          <w:delText>,</w:delText>
        </w:r>
      </w:del>
      <w:r>
        <w:t xml:space="preserve"> may be updated. The HTTP </w:t>
      </w:r>
      <w:r w:rsidR="4B0951FF" w:rsidRPr="3FD63C17">
        <w:rPr>
          <w:rStyle w:val="HTTPMethod"/>
        </w:rPr>
        <w:t>PATCH</w:t>
      </w:r>
      <w:r w:rsidR="4B0951FF">
        <w:t xml:space="preserve"> </w:t>
      </w:r>
      <w:r>
        <w:t xml:space="preserve">or HTTP </w:t>
      </w:r>
      <w:r w:rsidRPr="3FD63C17">
        <w:rPr>
          <w:rStyle w:val="HTTPMethod"/>
        </w:rPr>
        <w:t>PUT</w:t>
      </w:r>
      <w:r>
        <w:t xml:space="preserve"> </w:t>
      </w:r>
      <w:r w:rsidR="6A868F5E">
        <w:t xml:space="preserve">methods </w:t>
      </w:r>
      <w:r w:rsidR="7A3570EE">
        <w:t xml:space="preserve">shall be used </w:t>
      </w:r>
      <w:r>
        <w:t>for the update operation.</w:t>
      </w:r>
      <w:r w:rsidR="26EF83F5">
        <w:t xml:space="preserve"> </w:t>
      </w:r>
    </w:p>
    <w:p w14:paraId="568249DB" w14:textId="77777777" w:rsidR="00534686" w:rsidRDefault="00F7265F" w:rsidP="00F7265F">
      <w:pPr>
        <w:rPr>
          <w:ins w:id="291" w:author="Ed" w:date="2020-08-26T12:37:00Z"/>
        </w:rPr>
      </w:pPr>
      <w:r>
        <w:rPr>
          <w:lang w:eastAsia="zh-CN"/>
        </w:rPr>
        <w:t xml:space="preserve">If the procedure is successful, the 5GMSd AF shall respond with a </w:t>
      </w:r>
      <w:r w:rsidRPr="00994172">
        <w:rPr>
          <w:rStyle w:val="HTTPResponse"/>
        </w:rPr>
        <w:t>20</w:t>
      </w:r>
      <w:r w:rsidR="004E2981" w:rsidRPr="00994172">
        <w:rPr>
          <w:rStyle w:val="HTTPResponse"/>
        </w:rPr>
        <w:t xml:space="preserve">0 </w:t>
      </w:r>
      <w:r w:rsidR="00CB31A8" w:rsidRPr="00994172">
        <w:rPr>
          <w:rStyle w:val="HTTPResponse"/>
        </w:rPr>
        <w:t>(</w:t>
      </w:r>
      <w:r w:rsidR="004E2981" w:rsidRPr="00994172">
        <w:rPr>
          <w:rStyle w:val="HTTPResponse"/>
        </w:rPr>
        <w:t>OK</w:t>
      </w:r>
      <w:r w:rsidR="00CB31A8" w:rsidRPr="00994172">
        <w:rPr>
          <w:rStyle w:val="HTTPResponse"/>
        </w:rPr>
        <w:t>)</w:t>
      </w:r>
      <w:r w:rsidR="004E2981">
        <w:rPr>
          <w:lang w:eastAsia="zh-CN"/>
        </w:rPr>
        <w:t xml:space="preserve"> and provide the content of the resource in the response, </w:t>
      </w:r>
      <w:del w:id="292" w:author="S4-201210" w:date="2020-08-24T16:08:00Z">
        <w:r w:rsidR="004E2981" w:rsidDel="009A69FB">
          <w:rPr>
            <w:lang w:eastAsia="zh-CN"/>
          </w:rPr>
          <w:delText xml:space="preserve">reflecting </w:delText>
        </w:r>
      </w:del>
      <w:ins w:id="293" w:author="S4-201210" w:date="2020-08-24T16:08:00Z">
        <w:r w:rsidR="009A69FB">
          <w:rPr>
            <w:lang w:eastAsia="zh-CN"/>
          </w:rPr>
          <w:t xml:space="preserve">confirming </w:t>
        </w:r>
      </w:ins>
      <w:r w:rsidR="004E2981">
        <w:rPr>
          <w:lang w:eastAsia="zh-CN"/>
        </w:rPr>
        <w:t>the successful update operation</w:t>
      </w:r>
      <w:r>
        <w:t>.</w:t>
      </w:r>
    </w:p>
    <w:p w14:paraId="60AF05A7" w14:textId="36945ACF" w:rsidR="004230C4" w:rsidRDefault="004230C4" w:rsidP="00F7265F">
      <w:ins w:id="294" w:author="Ed" w:date="2020-08-26T12:37:00Z">
        <w:r w:rsidRPr="004230C4">
          <w:t>If the procedure is not successful, the 5GMSd AF shall provide a response code as defined in Clause 6.3.</w:t>
        </w:r>
      </w:ins>
    </w:p>
    <w:p w14:paraId="5F584A52" w14:textId="65E6497C" w:rsidR="00A03CDE" w:rsidRPr="0069219A" w:rsidDel="004230C4" w:rsidRDefault="00A03CDE" w:rsidP="000203C4">
      <w:pPr>
        <w:pStyle w:val="EditorsNote"/>
        <w:rPr>
          <w:del w:id="295" w:author="Ed" w:date="2020-08-26T12:37:00Z"/>
        </w:rPr>
      </w:pPr>
      <w:del w:id="296" w:author="Ed" w:date="2020-08-26T12:37:00Z">
        <w:r w:rsidRPr="00A03CDE" w:rsidDel="004230C4">
          <w:rPr>
            <w:highlight w:val="yellow"/>
          </w:rPr>
          <w:delText>Editor’s Note</w:delText>
        </w:r>
        <w:r w:rsidDel="004230C4">
          <w:delText>: Check the HTTP Status Codes.</w:delText>
        </w:r>
      </w:del>
    </w:p>
    <w:p w14:paraId="59281DFB" w14:textId="77777777" w:rsidR="00534686" w:rsidRDefault="00733D83" w:rsidP="00C059CA">
      <w:pPr>
        <w:pStyle w:val="Titre4"/>
      </w:pPr>
      <w:bookmarkStart w:id="297" w:name="_Toc42091859"/>
      <w:r>
        <w:t>4.3</w:t>
      </w:r>
      <w:r w:rsidR="00534686">
        <w:t>.3.</w:t>
      </w:r>
      <w:r w:rsidR="00A002D2">
        <w:t>5</w:t>
      </w:r>
      <w:r w:rsidR="00A002D2">
        <w:tab/>
      </w:r>
      <w:r w:rsidR="00534686">
        <w:t xml:space="preserve">Delete </w:t>
      </w:r>
      <w:r w:rsidR="006D0008">
        <w:t xml:space="preserve">Content Hosting </w:t>
      </w:r>
      <w:r w:rsidR="00C91607">
        <w:t>Configuration</w:t>
      </w:r>
      <w:bookmarkEnd w:id="297"/>
    </w:p>
    <w:p w14:paraId="7312F920" w14:textId="77777777" w:rsidR="000C2EBB" w:rsidRPr="002B053E" w:rsidRDefault="00534686" w:rsidP="000C2EBB">
      <w:r w:rsidRPr="002B053E">
        <w:t xml:space="preserve">This operation is </w:t>
      </w:r>
      <w:r w:rsidR="00355073" w:rsidRPr="002B053E">
        <w:t xml:space="preserve">used </w:t>
      </w:r>
      <w:r w:rsidRPr="002B053E">
        <w:t xml:space="preserve">by the </w:t>
      </w:r>
      <w:r w:rsidR="00A475C0" w:rsidRPr="002B053E">
        <w:t xml:space="preserve">5GMSd </w:t>
      </w:r>
      <w:r w:rsidR="00A14DFA" w:rsidRPr="002B053E">
        <w:t>A</w:t>
      </w:r>
      <w:r w:rsidRPr="002B053E">
        <w:t xml:space="preserve">pplication </w:t>
      </w:r>
      <w:r w:rsidR="00A14DFA" w:rsidRPr="002B053E">
        <w:t>P</w:t>
      </w:r>
      <w:r w:rsidRPr="002B053E">
        <w:t xml:space="preserve">rovider to </w:t>
      </w:r>
      <w:r w:rsidR="00A14DFA" w:rsidRPr="002B053E">
        <w:t>destroy</w:t>
      </w:r>
      <w:r w:rsidRPr="002B053E">
        <w:t xml:space="preserve"> </w:t>
      </w:r>
      <w:r w:rsidR="00A475C0" w:rsidRPr="002B053E">
        <w:t>a</w:t>
      </w:r>
      <w:del w:id="298" w:author="Thomas Stockhammer" w:date="2020-08-20T14:26:00Z">
        <w:r w:rsidR="00A475C0" w:rsidRPr="002B053E" w:rsidDel="002B053E">
          <w:delText>n</w:delText>
        </w:r>
      </w:del>
      <w:r w:rsidRPr="002B053E">
        <w:t xml:space="preserve"> </w:t>
      </w:r>
      <w:r w:rsidR="006D0008" w:rsidRPr="002B053E">
        <w:t xml:space="preserve">Content Hosting </w:t>
      </w:r>
      <w:r w:rsidR="001F3221" w:rsidRPr="002B053E">
        <w:t>Configuration</w:t>
      </w:r>
      <w:r w:rsidRPr="002B053E">
        <w:t xml:space="preserve"> </w:t>
      </w:r>
      <w:r w:rsidR="000C2EBB" w:rsidRPr="002B053E">
        <w:t xml:space="preserve">resource </w:t>
      </w:r>
      <w:r w:rsidRPr="002B053E">
        <w:t xml:space="preserve">and </w:t>
      </w:r>
      <w:r w:rsidR="00263522" w:rsidRPr="002B053E">
        <w:t xml:space="preserve">to terminate </w:t>
      </w:r>
      <w:r w:rsidRPr="002B053E">
        <w:t>the related distribution.</w:t>
      </w:r>
      <w:r w:rsidR="00F82655" w:rsidRPr="002B053E">
        <w:t xml:space="preserve"> The HTTP </w:t>
      </w:r>
      <w:r w:rsidR="00F82655" w:rsidRPr="00242D45">
        <w:rPr>
          <w:rStyle w:val="HTTPMethod"/>
        </w:rPr>
        <w:t>DELETE</w:t>
      </w:r>
      <w:r w:rsidR="00F82655" w:rsidRPr="002B053E">
        <w:t xml:space="preserve"> method shall be used for this purpose.</w:t>
      </w:r>
      <w:r w:rsidRPr="002B053E">
        <w:t xml:space="preserve"> </w:t>
      </w:r>
      <w:r w:rsidR="00A475C0" w:rsidRPr="002B053E">
        <w:t>As a result, t</w:t>
      </w:r>
      <w:r w:rsidRPr="002B053E">
        <w:t xml:space="preserve">he </w:t>
      </w:r>
      <w:r w:rsidR="001F3221" w:rsidRPr="002B053E">
        <w:t>5GMSd</w:t>
      </w:r>
      <w:r w:rsidR="00A475C0" w:rsidRPr="002B053E">
        <w:t> </w:t>
      </w:r>
      <w:r w:rsidRPr="002B053E">
        <w:t xml:space="preserve">AF will release any associated </w:t>
      </w:r>
      <w:r w:rsidR="006D0008" w:rsidRPr="002B053E">
        <w:t xml:space="preserve">network </w:t>
      </w:r>
      <w:r w:rsidRPr="002B053E">
        <w:t xml:space="preserve">resources, purge any cached </w:t>
      </w:r>
      <w:r w:rsidR="006D0008" w:rsidRPr="002B053E">
        <w:t>content</w:t>
      </w:r>
      <w:r w:rsidRPr="002B053E">
        <w:t>, and delete any corresponding configurations.</w:t>
      </w:r>
    </w:p>
    <w:p w14:paraId="39EC43C0" w14:textId="77777777" w:rsidR="000C2EBB" w:rsidRDefault="000C2EBB" w:rsidP="000C2EBB">
      <w:pPr>
        <w:rPr>
          <w:ins w:id="299" w:author="Ed" w:date="2020-08-26T12:37:00Z"/>
        </w:rPr>
      </w:pPr>
      <w:r w:rsidRPr="002B053E">
        <w:rPr>
          <w:lang w:eastAsia="zh-CN"/>
        </w:rPr>
        <w:t xml:space="preserve">If the procedure is successful, the 5GMSd AF shall respond with a </w:t>
      </w:r>
      <w:r w:rsidRPr="00994172">
        <w:rPr>
          <w:rStyle w:val="HTTPResponse"/>
        </w:rPr>
        <w:t>20</w:t>
      </w:r>
      <w:r w:rsidR="004E2981" w:rsidRPr="00994172">
        <w:rPr>
          <w:rStyle w:val="HTTPResponse"/>
        </w:rPr>
        <w:t xml:space="preserve">0 </w:t>
      </w:r>
      <w:r w:rsidR="00CB31A8" w:rsidRPr="00994172">
        <w:rPr>
          <w:rStyle w:val="HTTPResponse"/>
        </w:rPr>
        <w:t>(</w:t>
      </w:r>
      <w:r w:rsidR="004E2981" w:rsidRPr="00994172">
        <w:rPr>
          <w:rStyle w:val="HTTPResponse"/>
        </w:rPr>
        <w:t>OK</w:t>
      </w:r>
      <w:r w:rsidR="00CB31A8" w:rsidRPr="00994172">
        <w:rPr>
          <w:rStyle w:val="HTTPResponse"/>
        </w:rPr>
        <w:t>)</w:t>
      </w:r>
      <w:r w:rsidRPr="002B053E">
        <w:rPr>
          <w:lang w:eastAsia="zh-CN"/>
        </w:rPr>
        <w:t xml:space="preserve"> response message</w:t>
      </w:r>
      <w:r w:rsidRPr="002B053E">
        <w:t>.</w:t>
      </w:r>
    </w:p>
    <w:p w14:paraId="4810CE73" w14:textId="3F8B0C4E" w:rsidR="004230C4" w:rsidRPr="002B053E" w:rsidRDefault="004230C4" w:rsidP="000C2EBB">
      <w:ins w:id="300" w:author="Ed" w:date="2020-08-26T12:37:00Z">
        <w:r w:rsidRPr="004230C4">
          <w:t>If the procedure is not successful, the 5GMSd AF shall provide a response code as defined in Clause 6.3.</w:t>
        </w:r>
      </w:ins>
    </w:p>
    <w:p w14:paraId="37EFF1CB" w14:textId="6D2B8EC8" w:rsidR="00A03CDE" w:rsidDel="004230C4" w:rsidRDefault="00A03CDE" w:rsidP="000203C4">
      <w:pPr>
        <w:pStyle w:val="EditorsNote"/>
        <w:rPr>
          <w:del w:id="301" w:author="Ed" w:date="2020-08-26T12:37:00Z"/>
        </w:rPr>
      </w:pPr>
      <w:del w:id="302" w:author="Ed" w:date="2020-08-26T12:37:00Z">
        <w:r w:rsidRPr="00A03CDE" w:rsidDel="004230C4">
          <w:rPr>
            <w:highlight w:val="yellow"/>
          </w:rPr>
          <w:delText>Editor’s Note</w:delText>
        </w:r>
        <w:r w:rsidDel="004230C4">
          <w:delText>: Check the HTTP Status Codes for DELETE.</w:delText>
        </w:r>
      </w:del>
    </w:p>
    <w:p w14:paraId="0B1BD8CF" w14:textId="77777777" w:rsidR="003B5E45" w:rsidRDefault="00733D83" w:rsidP="003B5E45">
      <w:pPr>
        <w:pStyle w:val="Titre3"/>
      </w:pPr>
      <w:bookmarkStart w:id="303" w:name="_Toc42091860"/>
      <w:r>
        <w:t>4.3</w:t>
      </w:r>
      <w:r w:rsidR="003B5E45" w:rsidRPr="00B004A2">
        <w:t>.</w:t>
      </w:r>
      <w:r w:rsidR="003B5E45">
        <w:t>4</w:t>
      </w:r>
      <w:r w:rsidR="003B5E45" w:rsidRPr="00B004A2">
        <w:tab/>
      </w:r>
      <w:del w:id="304" w:author="S4-201210" w:date="2020-08-24T16:08:00Z">
        <w:r w:rsidR="003B5E45" w:rsidDel="009A69FB">
          <w:delText xml:space="preserve">Ingest </w:delText>
        </w:r>
      </w:del>
      <w:ins w:id="305" w:author="S4-201210" w:date="2020-08-24T16:08:00Z">
        <w:r w:rsidR="009A69FB">
          <w:t xml:space="preserve">Content </w:t>
        </w:r>
      </w:ins>
      <w:r w:rsidR="003B5E45">
        <w:t>Protocols</w:t>
      </w:r>
      <w:r w:rsidR="003B5E45" w:rsidRPr="00B004A2">
        <w:t xml:space="preserve"> procedures</w:t>
      </w:r>
      <w:bookmarkEnd w:id="303"/>
    </w:p>
    <w:p w14:paraId="46592B6E" w14:textId="77777777" w:rsidR="003B5E45" w:rsidRDefault="00733D83" w:rsidP="003B5E45">
      <w:pPr>
        <w:pStyle w:val="Titre4"/>
      </w:pPr>
      <w:bookmarkStart w:id="306" w:name="_Toc42091861"/>
      <w:r>
        <w:t>4.3</w:t>
      </w:r>
      <w:r w:rsidR="003B5E45">
        <w:t>.4.1</w:t>
      </w:r>
      <w:r w:rsidR="003B5E45">
        <w:tab/>
        <w:t>General</w:t>
      </w:r>
      <w:bookmarkEnd w:id="306"/>
    </w:p>
    <w:p w14:paraId="65E3F792" w14:textId="77777777" w:rsidR="003B5E45" w:rsidRPr="00622786" w:rsidRDefault="003B5E45" w:rsidP="003B5E45">
      <w:r>
        <w:t xml:space="preserve">The set of content ingest protocols supported by the 5GMSd AS at interface M2d is described by the </w:t>
      </w:r>
      <w:del w:id="307" w:author="S4-201210" w:date="2020-08-24T16:08:00Z">
        <w:r w:rsidDel="009A69FB">
          <w:delText xml:space="preserve">Ingest </w:delText>
        </w:r>
      </w:del>
      <w:ins w:id="308" w:author="S4-201210" w:date="2020-08-24T16:08:00Z">
        <w:r w:rsidR="009A69FB" w:rsidRPr="009A69FB">
          <w:rPr>
            <w:rStyle w:val="Code"/>
          </w:rPr>
          <w:t>Content</w:t>
        </w:r>
      </w:ins>
      <w:r w:rsidRPr="009A69FB">
        <w:rPr>
          <w:rStyle w:val="Code"/>
        </w:rPr>
        <w:t>Protocols</w:t>
      </w:r>
      <w:r>
        <w:t xml:space="preserve"> resource at M1d, as specified in clause </w:t>
      </w:r>
      <w:ins w:id="309" w:author="S4-201210" w:date="2020-08-24T16:09:00Z">
        <w:r w:rsidR="009A69FB">
          <w:t>7.5.3.1</w:t>
        </w:r>
      </w:ins>
      <w:del w:id="310" w:author="S4-201210" w:date="2020-08-24T16:09:00Z">
        <w:r w:rsidDel="009A69FB">
          <w:delText>5.2.2.2</w:delText>
        </w:r>
      </w:del>
      <w:r>
        <w:t>.</w:t>
      </w:r>
    </w:p>
    <w:p w14:paraId="759D895B" w14:textId="77777777" w:rsidR="003B5E45" w:rsidRDefault="00733D83" w:rsidP="003B5E45">
      <w:pPr>
        <w:pStyle w:val="Titre4"/>
      </w:pPr>
      <w:bookmarkStart w:id="311" w:name="_Toc42091862"/>
      <w:r>
        <w:t>4.3</w:t>
      </w:r>
      <w:r w:rsidR="003B5E45" w:rsidRPr="007A5D9C">
        <w:t>.</w:t>
      </w:r>
      <w:r w:rsidR="003B5E45">
        <w:t>4.2</w:t>
      </w:r>
      <w:r w:rsidR="003B5E45">
        <w:tab/>
        <w:t xml:space="preserve">Create </w:t>
      </w:r>
      <w:del w:id="312" w:author="S4-201210" w:date="2020-08-24T16:09:00Z">
        <w:r w:rsidR="003B5E45" w:rsidDel="00E5306B">
          <w:delText xml:space="preserve">Ingest </w:delText>
        </w:r>
      </w:del>
      <w:ins w:id="313" w:author="S4-201210" w:date="2020-08-24T16:09:00Z">
        <w:r w:rsidR="00E5306B">
          <w:t xml:space="preserve">Content </w:t>
        </w:r>
      </w:ins>
      <w:r w:rsidR="003B5E45">
        <w:t>Protocols</w:t>
      </w:r>
      <w:bookmarkEnd w:id="311"/>
    </w:p>
    <w:p w14:paraId="37AB68C9" w14:textId="77777777" w:rsidR="003B5E45" w:rsidRPr="005C4748" w:rsidRDefault="1C8BEC9B" w:rsidP="003B5E45">
      <w:r>
        <w:t xml:space="preserve">The Create operation is not permitted for the </w:t>
      </w:r>
      <w:del w:id="314" w:author="S4-201210" w:date="2020-08-24T16:10:00Z">
        <w:r w:rsidR="003B5E45" w:rsidDel="1C8BEC9B">
          <w:delText xml:space="preserve">Ingest </w:delText>
        </w:r>
      </w:del>
      <w:ins w:id="315" w:author="S4-201210" w:date="2020-08-24T16:10:00Z">
        <w:r w:rsidR="01511DBE" w:rsidRPr="3FD63C17">
          <w:rPr>
            <w:rStyle w:val="Code"/>
            <w:rPrChange w:id="316" w:author="richard.bradbury@rd.bbc.co.uk" w:date="2020-08-26T09:56:00Z">
              <w:rPr/>
            </w:rPrChange>
          </w:rPr>
          <w:t>Content</w:t>
        </w:r>
        <w:del w:id="317" w:author="richard.bradbury@rd.bbc.co.uk" w:date="2020-08-26T09:56:00Z">
          <w:r w:rsidR="003B5E45" w:rsidRPr="3FD63C17" w:rsidDel="01511DBE">
            <w:rPr>
              <w:rStyle w:val="Code"/>
              <w:rPrChange w:id="318" w:author="richard.bradbury@rd.bbc.co.uk" w:date="2020-08-26T09:56:00Z">
                <w:rPr/>
              </w:rPrChange>
            </w:rPr>
            <w:delText xml:space="preserve"> </w:delText>
          </w:r>
        </w:del>
      </w:ins>
      <w:r w:rsidRPr="3FD63C17">
        <w:rPr>
          <w:rStyle w:val="Code"/>
          <w:rPrChange w:id="319" w:author="richard.bradbury@rd.bbc.co.uk" w:date="2020-08-26T09:56:00Z">
            <w:rPr/>
          </w:rPrChange>
        </w:rPr>
        <w:t>Protocols</w:t>
      </w:r>
      <w:r>
        <w:t xml:space="preserve"> resource.</w:t>
      </w:r>
    </w:p>
    <w:p w14:paraId="45DFC342" w14:textId="20D7C7AE" w:rsidR="003B5E45" w:rsidRDefault="22EB2C6A" w:rsidP="003B5E45">
      <w:pPr>
        <w:pStyle w:val="Titre4"/>
      </w:pPr>
      <w:bookmarkStart w:id="320" w:name="_Toc42091863"/>
      <w:r>
        <w:t>4.3</w:t>
      </w:r>
      <w:r w:rsidR="1C8BEC9B">
        <w:t>.4.3</w:t>
      </w:r>
      <w:r w:rsidR="00733D83">
        <w:tab/>
      </w:r>
      <w:r w:rsidR="1C8BEC9B">
        <w:t xml:space="preserve">Read </w:t>
      </w:r>
      <w:del w:id="321" w:author="richard.bradbury@rd.bbc.co.uk" w:date="2020-08-26T09:57:00Z">
        <w:r w:rsidR="00733D83" w:rsidDel="1C8BEC9B">
          <w:delText>Ingest</w:delText>
        </w:r>
      </w:del>
      <w:ins w:id="322" w:author="richard.bradbury@rd.bbc.co.uk" w:date="2020-08-26T09:57:00Z">
        <w:r w:rsidR="1001E218">
          <w:t>Content</w:t>
        </w:r>
      </w:ins>
      <w:r w:rsidR="1C8BEC9B">
        <w:t xml:space="preserve"> Protocols</w:t>
      </w:r>
      <w:bookmarkEnd w:id="320"/>
    </w:p>
    <w:p w14:paraId="34528575" w14:textId="77777777" w:rsidR="00E5306B" w:rsidRDefault="003B5E45" w:rsidP="00E5306B">
      <w:pPr>
        <w:rPr>
          <w:ins w:id="323" w:author="S4-201210" w:date="2020-08-24T16:09:00Z"/>
        </w:rPr>
      </w:pPr>
      <w:del w:id="324" w:author="S4-201210" w:date="2020-08-24T16:09:00Z">
        <w:r w:rsidRPr="3FD63C17" w:rsidDel="1C8BEC9B">
          <w:rPr>
            <w:highlight w:val="yellow"/>
          </w:rPr>
          <w:delText>Editor’s Note</w:delText>
        </w:r>
        <w:r w:rsidDel="1C8BEC9B">
          <w:delText>: Missing specification.</w:delText>
        </w:r>
      </w:del>
      <w:ins w:id="325" w:author="S4-201210" w:date="2020-08-24T16:09:00Z">
        <w:del w:id="326" w:author="richard.bradbury@rd.bbc.co.uk" w:date="2020-08-26T09:56:00Z">
          <w:r w:rsidDel="01511DBE">
            <w:delText xml:space="preserve"> </w:delText>
          </w:r>
        </w:del>
        <w:r w:rsidR="01511DBE">
          <w:t xml:space="preserve">This procedure is used by the 5GMSd Application Provider to retrieve a list of content ingest protocols supported by the 5GMSd AS. The HTTP </w:t>
        </w:r>
        <w:r w:rsidR="01511DBE" w:rsidRPr="3FD63C17">
          <w:rPr>
            <w:rStyle w:val="HTTPMethod"/>
          </w:rPr>
          <w:t>GET</w:t>
        </w:r>
        <w:r w:rsidR="01511DBE">
          <w:t xml:space="preserve"> method shall be used for this purpose.</w:t>
        </w:r>
      </w:ins>
    </w:p>
    <w:p w14:paraId="5CD6A21C" w14:textId="77777777" w:rsidR="003B5E45" w:rsidDel="004230C4" w:rsidRDefault="01511DBE" w:rsidP="00E5306B">
      <w:pPr>
        <w:rPr>
          <w:del w:id="327" w:author="S4-201210" w:date="2020-08-24T16:09:00Z"/>
        </w:rPr>
      </w:pPr>
      <w:ins w:id="328" w:author="S4-201210" w:date="2020-08-24T16:09:00Z">
        <w:r>
          <w:t xml:space="preserve">If the procedure is successful, the 5GMSd AF shall respond with a </w:t>
        </w:r>
        <w:r w:rsidRPr="3FD63C17">
          <w:rPr>
            <w:rStyle w:val="HTTPResponse"/>
            <w:rPrChange w:id="329" w:author="richard.bradbury@rd.bbc.co.uk" w:date="2020-08-26T09:57:00Z">
              <w:rPr/>
            </w:rPrChange>
          </w:rPr>
          <w:t>200 (OK)</w:t>
        </w:r>
        <w:r>
          <w:t xml:space="preserve"> response that includes a </w:t>
        </w:r>
        <w:r w:rsidRPr="3FD63C17">
          <w:rPr>
            <w:rStyle w:val="Code"/>
            <w:rPrChange w:id="330" w:author="Richard Bradbury" w:date="2020-07-20T16:49:00Z">
              <w:rPr/>
            </w:rPrChange>
          </w:rPr>
          <w:t>ContentProtocols</w:t>
        </w:r>
        <w:r>
          <w:t xml:space="preserve"> resource in the response message body, as specified in clause 7.5.3.1.</w:t>
        </w:r>
      </w:ins>
    </w:p>
    <w:p w14:paraId="3A02F4AB" w14:textId="5A1CA527" w:rsidR="004230C4" w:rsidRPr="00B004A2" w:rsidRDefault="004230C4" w:rsidP="00E5306B">
      <w:pPr>
        <w:rPr>
          <w:ins w:id="331" w:author="Ed" w:date="2020-08-26T12:37:00Z"/>
        </w:rPr>
      </w:pPr>
      <w:ins w:id="332" w:author="Ed" w:date="2020-08-26T12:37:00Z">
        <w:r w:rsidRPr="004230C4">
          <w:t>If the procedure is not successful, the 5GMSd AF shall provide a response code as defined in Clause 6.3.</w:t>
        </w:r>
      </w:ins>
    </w:p>
    <w:p w14:paraId="3115E663" w14:textId="77777777" w:rsidR="003B5E45" w:rsidRDefault="00733D83" w:rsidP="003B5E45">
      <w:pPr>
        <w:pStyle w:val="Titre4"/>
      </w:pPr>
      <w:bookmarkStart w:id="333" w:name="_Toc42091864"/>
      <w:r>
        <w:t>4.3</w:t>
      </w:r>
      <w:r w:rsidR="003B5E45" w:rsidRPr="007A5D9C">
        <w:t>.</w:t>
      </w:r>
      <w:r w:rsidR="003B5E45">
        <w:t>4.4</w:t>
      </w:r>
      <w:r w:rsidR="003B5E45">
        <w:tab/>
        <w:t>Update Ingest Protocols</w:t>
      </w:r>
      <w:bookmarkEnd w:id="333"/>
    </w:p>
    <w:p w14:paraId="3034321E" w14:textId="0DC46897" w:rsidR="003B5E45" w:rsidRPr="005C4748" w:rsidRDefault="1C8BEC9B" w:rsidP="003B5E45">
      <w:r>
        <w:t xml:space="preserve">The Update operation is not permitted for the </w:t>
      </w:r>
      <w:del w:id="334" w:author="S4-201210" w:date="2020-08-24T16:14:00Z">
        <w:r w:rsidR="003B5E45" w:rsidDel="1C8BEC9B">
          <w:delText xml:space="preserve">Ingest </w:delText>
        </w:r>
      </w:del>
      <w:ins w:id="335" w:author="S4-201210" w:date="2020-08-24T16:14:00Z">
        <w:r w:rsidR="01511DBE" w:rsidRPr="3FD63C17">
          <w:rPr>
            <w:rStyle w:val="Code"/>
            <w:rPrChange w:id="336" w:author="richard.bradbury@rd.bbc.co.uk" w:date="2020-08-26T09:58:00Z">
              <w:rPr/>
            </w:rPrChange>
          </w:rPr>
          <w:t>Content</w:t>
        </w:r>
      </w:ins>
      <w:r w:rsidRPr="3FD63C17">
        <w:rPr>
          <w:rStyle w:val="Code"/>
          <w:rPrChange w:id="337" w:author="richard.bradbury@rd.bbc.co.uk" w:date="2020-08-26T09:58:00Z">
            <w:rPr/>
          </w:rPrChange>
        </w:rPr>
        <w:t>Protocols</w:t>
      </w:r>
      <w:r>
        <w:t xml:space="preserve"> resource.</w:t>
      </w:r>
    </w:p>
    <w:p w14:paraId="5D736DAE" w14:textId="77777777" w:rsidR="003B5E45" w:rsidRDefault="00733D83" w:rsidP="003B5E45">
      <w:pPr>
        <w:pStyle w:val="Titre4"/>
      </w:pPr>
      <w:bookmarkStart w:id="338" w:name="_Toc42091865"/>
      <w:r>
        <w:t>4.3</w:t>
      </w:r>
      <w:r w:rsidR="003B5E45" w:rsidRPr="007A5D9C">
        <w:t>.</w:t>
      </w:r>
      <w:r w:rsidR="003B5E45">
        <w:t>4.5</w:t>
      </w:r>
      <w:r w:rsidR="003B5E45">
        <w:tab/>
        <w:t>Delete Ingest Protocols</w:t>
      </w:r>
      <w:bookmarkEnd w:id="338"/>
    </w:p>
    <w:p w14:paraId="3043A2AD" w14:textId="43FAB786" w:rsidR="003B5E45" w:rsidRPr="005C4748" w:rsidRDefault="1C8BEC9B" w:rsidP="003B5E45">
      <w:r>
        <w:t xml:space="preserve">The Delete operation is not permitted for the </w:t>
      </w:r>
      <w:del w:id="339" w:author="S4-201210" w:date="2020-08-24T16:14:00Z">
        <w:r w:rsidR="003B5E45" w:rsidDel="1C8BEC9B">
          <w:delText xml:space="preserve">Ingest </w:delText>
        </w:r>
      </w:del>
      <w:ins w:id="340" w:author="S4-201210" w:date="2020-08-24T16:14:00Z">
        <w:r w:rsidR="01511DBE" w:rsidRPr="3FD63C17">
          <w:rPr>
            <w:rStyle w:val="Code"/>
            <w:rPrChange w:id="341" w:author="richard.bradbury@rd.bbc.co.uk" w:date="2020-08-26T09:58:00Z">
              <w:rPr/>
            </w:rPrChange>
          </w:rPr>
          <w:t>Content</w:t>
        </w:r>
      </w:ins>
      <w:r w:rsidRPr="3FD63C17">
        <w:rPr>
          <w:rStyle w:val="Code"/>
          <w:rPrChange w:id="342" w:author="richard.bradbury@rd.bbc.co.uk" w:date="2020-08-26T09:58:00Z">
            <w:rPr/>
          </w:rPrChange>
        </w:rPr>
        <w:t>Protocols</w:t>
      </w:r>
      <w:r>
        <w:t xml:space="preserve"> resource.</w:t>
      </w:r>
    </w:p>
    <w:p w14:paraId="2DC480FE" w14:textId="77777777" w:rsidR="003B5E45" w:rsidRDefault="00733D83" w:rsidP="003B5E45">
      <w:pPr>
        <w:pStyle w:val="Titre3"/>
      </w:pPr>
      <w:bookmarkStart w:id="343" w:name="_Toc42091866"/>
      <w:r>
        <w:lastRenderedPageBreak/>
        <w:t>4.3</w:t>
      </w:r>
      <w:r w:rsidR="003B5E45" w:rsidRPr="00B004A2">
        <w:t>.</w:t>
      </w:r>
      <w:r w:rsidR="003B5E45">
        <w:t>5</w:t>
      </w:r>
      <w:r w:rsidR="003B5E45" w:rsidRPr="00B004A2">
        <w:tab/>
        <w:t>Content Preparation Template procedures</w:t>
      </w:r>
      <w:bookmarkEnd w:id="343"/>
    </w:p>
    <w:p w14:paraId="66956850" w14:textId="77777777" w:rsidR="003B5E45" w:rsidRDefault="00733D83" w:rsidP="003B5E45">
      <w:pPr>
        <w:pStyle w:val="Titre4"/>
      </w:pPr>
      <w:bookmarkStart w:id="344" w:name="_Toc42091867"/>
      <w:r>
        <w:t>4.3</w:t>
      </w:r>
      <w:r w:rsidR="003B5E45">
        <w:t>.5.1</w:t>
      </w:r>
      <w:r w:rsidR="003B5E45">
        <w:tab/>
        <w:t>General</w:t>
      </w:r>
      <w:bookmarkEnd w:id="344"/>
    </w:p>
    <w:p w14:paraId="0CCFAF50" w14:textId="77777777" w:rsidR="003B5E45" w:rsidRPr="00622786" w:rsidRDefault="003B5E45" w:rsidP="003B5E45">
      <w:r>
        <w:t xml:space="preserve">The 5GMSd AS is able to process content ingested at interface M2d before serving it </w:t>
      </w:r>
      <w:del w:id="345" w:author="Thomas Stockhammer" w:date="2020-08-20T14:27:00Z">
        <w:r w:rsidDel="002B053E">
          <w:delText xml:space="preserve">at </w:delText>
        </w:r>
      </w:del>
      <w:ins w:id="346" w:author="Thomas Stockhammer" w:date="2020-08-20T14:27:00Z">
        <w:r w:rsidR="002B053E">
          <w:t xml:space="preserve">on </w:t>
        </w:r>
      </w:ins>
      <w:r>
        <w:t>interface M4d, as specified in clause 5.2.4.4. The content processing operations are specified in a Content Preparation Template resource, as specified in clause 5.2.2.3.</w:t>
      </w:r>
    </w:p>
    <w:p w14:paraId="16855945" w14:textId="77777777" w:rsidR="003B5E45" w:rsidRDefault="00733D83" w:rsidP="003B5E45">
      <w:pPr>
        <w:pStyle w:val="Titre4"/>
      </w:pPr>
      <w:bookmarkStart w:id="347" w:name="_Toc42091868"/>
      <w:r>
        <w:t>4.3</w:t>
      </w:r>
      <w:r w:rsidR="003B5E45" w:rsidRPr="007A5D9C">
        <w:t>.</w:t>
      </w:r>
      <w:r w:rsidR="003B5E45">
        <w:t>5.2</w:t>
      </w:r>
      <w:r w:rsidR="003B5E45">
        <w:tab/>
        <w:t>Create Content Preparation Template</w:t>
      </w:r>
      <w:bookmarkEnd w:id="347"/>
    </w:p>
    <w:p w14:paraId="14BE714E" w14:textId="77777777" w:rsidR="008135CE" w:rsidRPr="002B053E" w:rsidRDefault="008135CE" w:rsidP="008135CE">
      <w:r w:rsidRPr="002B053E">
        <w:t xml:space="preserve">This procedure is used by the 5GMSd Application Provider to register a new Content Preparation Template with a Provisioning Session. The 5GMSd Application Provider shall use the HTTP </w:t>
      </w:r>
      <w:r w:rsidRPr="00242D45">
        <w:rPr>
          <w:rStyle w:val="HTTPMethod"/>
        </w:rPr>
        <w:t>POST</w:t>
      </w:r>
      <w:r w:rsidRPr="002B053E">
        <w:t xml:space="preserve"> method to upload a new Content Preparation Template resource. The MIME content type of the Content Preparation Template shall be supplied in the </w:t>
      </w:r>
      <w:r w:rsidRPr="00242D45">
        <w:rPr>
          <w:rStyle w:val="HTTPHeader"/>
        </w:rPr>
        <w:t>Content-Type</w:t>
      </w:r>
      <w:r w:rsidRPr="002B053E">
        <w:t xml:space="preserve"> HTTP request header.</w:t>
      </w:r>
    </w:p>
    <w:p w14:paraId="690D6A84" w14:textId="77777777" w:rsidR="008135CE" w:rsidRPr="002B053E" w:rsidRDefault="008135CE" w:rsidP="003B5E45">
      <w:r w:rsidRPr="002B053E">
        <w:t xml:space="preserve">Upon successful creation, </w:t>
      </w:r>
      <w:r w:rsidRPr="002B053E">
        <w:rPr>
          <w:lang w:eastAsia="zh-CN"/>
        </w:rPr>
        <w:t xml:space="preserve">the 5GMSd AF shall respond with a </w:t>
      </w:r>
      <w:r w:rsidRPr="00994172">
        <w:rPr>
          <w:rStyle w:val="HTTPResponse"/>
        </w:rPr>
        <w:t>201 (Created)</w:t>
      </w:r>
      <w:r w:rsidRPr="002B053E">
        <w:rPr>
          <w:lang w:eastAsia="zh-CN"/>
        </w:rPr>
        <w:t xml:space="preserve"> response message </w:t>
      </w:r>
      <w:r w:rsidRPr="002B053E">
        <w:t xml:space="preserve">and the URL of the newly created resource, including its resource identifier, shall be returned as part of the HTTP </w:t>
      </w:r>
      <w:r w:rsidRPr="00242D45">
        <w:rPr>
          <w:rStyle w:val="HTTPHeader"/>
        </w:rPr>
        <w:t>Location</w:t>
      </w:r>
      <w:r w:rsidRPr="002B053E">
        <w:t xml:space="preserve"> header field.</w:t>
      </w:r>
    </w:p>
    <w:p w14:paraId="42BC3819" w14:textId="77777777" w:rsidR="003B5E45" w:rsidRPr="002B053E" w:rsidRDefault="003B5E45" w:rsidP="003B5E45">
      <w:r w:rsidRPr="002B053E">
        <w:t xml:space="preserve">If the MIME content type indicated in </w:t>
      </w:r>
      <w:r w:rsidRPr="00242D45">
        <w:rPr>
          <w:rStyle w:val="HTTPHeader"/>
        </w:rPr>
        <w:t>Content-Type</w:t>
      </w:r>
      <w:r w:rsidRPr="002B053E">
        <w:t xml:space="preserve"> is not understood by the 5GMSd AF, the creation of the Content Preparation Template resource shall fail with HTTP error response status code </w:t>
      </w:r>
      <w:r w:rsidRPr="00994172">
        <w:rPr>
          <w:rStyle w:val="HTTPResponse"/>
        </w:rPr>
        <w:t>422 (Unprocessable entity)</w:t>
      </w:r>
      <w:r w:rsidRPr="002B053E">
        <w:t>.</w:t>
      </w:r>
    </w:p>
    <w:p w14:paraId="49C0F15F" w14:textId="77777777" w:rsidR="003B5E45" w:rsidRDefault="003B5E45" w:rsidP="003B5E45">
      <w:pPr>
        <w:rPr>
          <w:ins w:id="348" w:author="Ed" w:date="2020-08-26T12:38:00Z"/>
        </w:rPr>
      </w:pPr>
      <w:r w:rsidRPr="002B053E">
        <w:t xml:space="preserve">If the 5GMSd AF is unable to provision the resources indicated in the supplied Content Preparation Template, the creation operation shall fail with an HTTP response status code of </w:t>
      </w:r>
      <w:r w:rsidRPr="00994172">
        <w:rPr>
          <w:rStyle w:val="HTTPResponse"/>
        </w:rPr>
        <w:t>503 (Service Unavailable)</w:t>
      </w:r>
      <w:r w:rsidRPr="002B053E">
        <w:t>.</w:t>
      </w:r>
    </w:p>
    <w:p w14:paraId="19952FD2" w14:textId="22058206" w:rsidR="00D05802" w:rsidRPr="002B053E" w:rsidRDefault="00D05802" w:rsidP="003B5E45">
      <w:ins w:id="349" w:author="Ed" w:date="2020-08-26T12:38:00Z">
        <w:r w:rsidRPr="004230C4">
          <w:t>If the procedure is not successful, the 5GMSd AF shall provide a response code as defined in Clause 6.3.</w:t>
        </w:r>
      </w:ins>
    </w:p>
    <w:p w14:paraId="09F89EA2" w14:textId="77777777" w:rsidR="003B5E45" w:rsidRDefault="00733D83" w:rsidP="003B5E45">
      <w:pPr>
        <w:pStyle w:val="Titre4"/>
      </w:pPr>
      <w:bookmarkStart w:id="350" w:name="_Toc42091869"/>
      <w:r>
        <w:t>4.3</w:t>
      </w:r>
      <w:r w:rsidR="003B5E45" w:rsidRPr="007A5D9C">
        <w:t>.</w:t>
      </w:r>
      <w:r w:rsidR="003B5E45">
        <w:t>5.3</w:t>
      </w:r>
      <w:r w:rsidR="003B5E45">
        <w:tab/>
        <w:t>Read Content Preparation Template</w:t>
      </w:r>
      <w:bookmarkEnd w:id="350"/>
    </w:p>
    <w:p w14:paraId="21EA6D84" w14:textId="77777777" w:rsidR="008135CE" w:rsidRPr="002B053E" w:rsidRDefault="008135CE" w:rsidP="008135CE">
      <w:r w:rsidRPr="002B053E">
        <w:t xml:space="preserve">This procedure is used by the 5GMSd Application Provider to download a copy of a Content Preparation Template resource from the 5GMSd AF. The 5GMSd Application Provider shall use the </w:t>
      </w:r>
      <w:r w:rsidRPr="00242D45">
        <w:rPr>
          <w:rStyle w:val="HTTPMethod"/>
        </w:rPr>
        <w:t>GET</w:t>
      </w:r>
      <w:r w:rsidRPr="002B053E">
        <w:t xml:space="preserve"> method for this purpose.</w:t>
      </w:r>
    </w:p>
    <w:p w14:paraId="3978316D" w14:textId="77777777" w:rsidR="008135CE" w:rsidRDefault="008135CE" w:rsidP="008135CE">
      <w:pPr>
        <w:rPr>
          <w:ins w:id="351" w:author="Ed" w:date="2020-08-26T12:38:00Z"/>
        </w:rPr>
      </w:pPr>
      <w:r w:rsidRPr="002B053E">
        <w:rPr>
          <w:lang w:eastAsia="zh-CN"/>
        </w:rPr>
        <w:t xml:space="preserve">If the procedure is </w:t>
      </w:r>
      <w:r w:rsidRPr="002B053E">
        <w:t>successful</w:t>
      </w:r>
      <w:r w:rsidRPr="002B053E">
        <w:rPr>
          <w:lang w:eastAsia="zh-CN"/>
        </w:rPr>
        <w:t xml:space="preserve">, the 5GMSd AF shall respond with </w:t>
      </w:r>
      <w:r w:rsidRPr="00994172">
        <w:rPr>
          <w:rStyle w:val="HTTPResponse"/>
        </w:rPr>
        <w:t>200 (OK)</w:t>
      </w:r>
      <w:r w:rsidRPr="002B053E">
        <w:rPr>
          <w:lang w:eastAsia="zh-CN"/>
        </w:rPr>
        <w:t xml:space="preserve"> and shall provide the requested resource in the HTTP message response body</w:t>
      </w:r>
      <w:r w:rsidRPr="002B053E">
        <w:t xml:space="preserve">. The </w:t>
      </w:r>
      <w:r w:rsidRPr="00242D45">
        <w:rPr>
          <w:rStyle w:val="HTTPHeader"/>
        </w:rPr>
        <w:t>Content-Type</w:t>
      </w:r>
      <w:r w:rsidRPr="002B053E">
        <w:t xml:space="preserve"> response header shall have the same value as that supplied when the Content Preparation Template was created.</w:t>
      </w:r>
    </w:p>
    <w:p w14:paraId="69FA4DC6" w14:textId="75102593" w:rsidR="00D05802" w:rsidRPr="002B053E" w:rsidRDefault="00D05802" w:rsidP="008135CE">
      <w:ins w:id="352" w:author="Ed" w:date="2020-08-26T12:38:00Z">
        <w:r w:rsidRPr="004230C4">
          <w:t>If the procedure is not successful, the 5GMSd AF shall provide a response code as defined in Clause 6.3.</w:t>
        </w:r>
      </w:ins>
    </w:p>
    <w:p w14:paraId="530CFF95" w14:textId="77777777" w:rsidR="003B5E45" w:rsidRDefault="00733D83" w:rsidP="003B5E45">
      <w:pPr>
        <w:pStyle w:val="Titre4"/>
      </w:pPr>
      <w:bookmarkStart w:id="353" w:name="_Toc42091870"/>
      <w:r>
        <w:t>4.3</w:t>
      </w:r>
      <w:r w:rsidR="003B5E45" w:rsidRPr="007A5D9C">
        <w:t>.</w:t>
      </w:r>
      <w:r w:rsidR="003B5E45">
        <w:t>5.4</w:t>
      </w:r>
      <w:r w:rsidR="003B5E45">
        <w:tab/>
        <w:t>Update Content Preparation Template</w:t>
      </w:r>
      <w:bookmarkEnd w:id="353"/>
    </w:p>
    <w:p w14:paraId="34B5E0EE" w14:textId="77777777" w:rsidR="008135CE" w:rsidRPr="002B053E" w:rsidRDefault="008135CE" w:rsidP="008135CE">
      <w:r w:rsidRPr="002B053E">
        <w:t xml:space="preserve">The update procedure is used by the 5GMSd Application Provider to modify or replace an existing Content Preparation Template resource. The HTTP </w:t>
      </w:r>
      <w:r w:rsidRPr="00242D45">
        <w:rPr>
          <w:rStyle w:val="HTTPMethod"/>
        </w:rPr>
        <w:t>PATCH</w:t>
      </w:r>
      <w:r w:rsidRPr="002B053E">
        <w:t xml:space="preserve"> or HTTP </w:t>
      </w:r>
      <w:r w:rsidRPr="00242D45">
        <w:rPr>
          <w:rStyle w:val="HTTPMethod"/>
        </w:rPr>
        <w:t>PUT</w:t>
      </w:r>
      <w:r w:rsidRPr="002B053E">
        <w:t xml:space="preserve"> methods shall be used for the update operation.</w:t>
      </w:r>
    </w:p>
    <w:p w14:paraId="4082D038" w14:textId="77777777" w:rsidR="008135CE" w:rsidRDefault="008135CE" w:rsidP="008135CE">
      <w:pPr>
        <w:rPr>
          <w:ins w:id="354" w:author="Ed" w:date="2020-08-26T12:38:00Z"/>
        </w:rPr>
      </w:pPr>
      <w:r w:rsidRPr="002B053E">
        <w:rPr>
          <w:lang w:eastAsia="zh-CN"/>
        </w:rPr>
        <w:t xml:space="preserve">If the procedure is successful, the 5GMSd AF shall respond with a </w:t>
      </w:r>
      <w:r w:rsidRPr="00994172">
        <w:rPr>
          <w:rStyle w:val="HTTPResponse"/>
        </w:rPr>
        <w:t>200 (OK)</w:t>
      </w:r>
      <w:r w:rsidRPr="002B053E">
        <w:rPr>
          <w:lang w:eastAsia="zh-CN"/>
        </w:rPr>
        <w:t xml:space="preserve"> and provide the content of the resource in the response, reflecting the successful update operation</w:t>
      </w:r>
      <w:r w:rsidRPr="002B053E">
        <w:t>.</w:t>
      </w:r>
    </w:p>
    <w:p w14:paraId="1DB7C931" w14:textId="6AC169B8" w:rsidR="00D05802" w:rsidRPr="002B053E" w:rsidRDefault="00D05802" w:rsidP="008135CE">
      <w:ins w:id="355" w:author="Ed" w:date="2020-08-26T12:38:00Z">
        <w:r w:rsidRPr="004230C4">
          <w:t>If the procedure is not successful, the 5GMSd AF shall provide a response code as defined in Clause 6.3.</w:t>
        </w:r>
      </w:ins>
    </w:p>
    <w:p w14:paraId="757AD24D" w14:textId="77777777" w:rsidR="003B5E45" w:rsidRDefault="00733D83" w:rsidP="003B5E45">
      <w:pPr>
        <w:pStyle w:val="Titre4"/>
      </w:pPr>
      <w:bookmarkStart w:id="356" w:name="_Toc42091871"/>
      <w:r>
        <w:t>4.3</w:t>
      </w:r>
      <w:r w:rsidR="003B5E45" w:rsidRPr="007A5D9C">
        <w:t>.</w:t>
      </w:r>
      <w:r w:rsidR="003B5E45">
        <w:t>5.5</w:t>
      </w:r>
      <w:r w:rsidR="003B5E45">
        <w:tab/>
        <w:t>Delete Content Preparation Template</w:t>
      </w:r>
      <w:bookmarkEnd w:id="356"/>
    </w:p>
    <w:p w14:paraId="03E2CBA3" w14:textId="77777777" w:rsidR="008135CE" w:rsidRPr="002B053E" w:rsidRDefault="008135CE" w:rsidP="008135CE">
      <w:r w:rsidRPr="002B053E">
        <w:t xml:space="preserve">This operation is used by the 5GMSd Application Provider to destroy a Content Preparation Template resource. The HTTP </w:t>
      </w:r>
      <w:r w:rsidRPr="00242D45">
        <w:rPr>
          <w:rStyle w:val="HTTPMethod"/>
        </w:rPr>
        <w:t>DELETE</w:t>
      </w:r>
      <w:r w:rsidRPr="002B053E">
        <w:t xml:space="preserve"> method shall be used for this purpose.</w:t>
      </w:r>
    </w:p>
    <w:p w14:paraId="2EAAE2D7" w14:textId="77777777" w:rsidR="008135CE" w:rsidRPr="002B053E" w:rsidRDefault="008135CE" w:rsidP="008135CE">
      <w:r w:rsidRPr="002B053E">
        <w:rPr>
          <w:lang w:eastAsia="zh-CN"/>
        </w:rPr>
        <w:t xml:space="preserve">If the procedure is successful, the 5GMSd AF shall respond with a </w:t>
      </w:r>
      <w:r w:rsidRPr="00994172">
        <w:rPr>
          <w:rStyle w:val="HTTPResponse"/>
        </w:rPr>
        <w:t>200 (OK)</w:t>
      </w:r>
      <w:r w:rsidRPr="002B053E">
        <w:rPr>
          <w:lang w:eastAsia="zh-CN"/>
        </w:rPr>
        <w:t xml:space="preserve"> response message</w:t>
      </w:r>
      <w:r w:rsidRPr="002B053E">
        <w:t>.</w:t>
      </w:r>
    </w:p>
    <w:p w14:paraId="6CCD158A" w14:textId="00183FA1" w:rsidR="008135CE" w:rsidRPr="002B053E" w:rsidRDefault="006176DB" w:rsidP="008135CE">
      <w:ins w:id="357" w:author="Ed" w:date="2020-08-26T12:38:00Z">
        <w:r w:rsidRPr="004230C4">
          <w:t>If the procedure is not successful, the 5GMSd AF shall provide a response code as defined in Clause 6.3</w:t>
        </w:r>
        <w:r w:rsidR="00245FCB">
          <w:t xml:space="preserve">. </w:t>
        </w:r>
      </w:ins>
      <w:r w:rsidR="008135CE" w:rsidRPr="002B053E">
        <w:t xml:space="preserve">If the Content Preparation Template is in use as part of a Content Hosting Configuration, the procedure shall fail with HTTP error response status code </w:t>
      </w:r>
      <w:r w:rsidR="008135CE" w:rsidRPr="00994172">
        <w:rPr>
          <w:rStyle w:val="HTTPResponse"/>
        </w:rPr>
        <w:t>409 (Conflict)</w:t>
      </w:r>
      <w:r w:rsidR="008135CE" w:rsidRPr="002B053E">
        <w:t>.</w:t>
      </w:r>
    </w:p>
    <w:p w14:paraId="12C03B42" w14:textId="77777777" w:rsidR="003B5E45" w:rsidDel="002B053E" w:rsidRDefault="00733D83" w:rsidP="003B5E45">
      <w:pPr>
        <w:pStyle w:val="Titre3"/>
        <w:rPr>
          <w:del w:id="358" w:author="Thomas Stockhammer" w:date="2020-08-20T14:29:00Z"/>
        </w:rPr>
      </w:pPr>
      <w:bookmarkStart w:id="359" w:name="_Toc42091872"/>
      <w:r>
        <w:lastRenderedPageBreak/>
        <w:t>4.3</w:t>
      </w:r>
      <w:r w:rsidR="003B5E45" w:rsidRPr="00B004A2">
        <w:t>.</w:t>
      </w:r>
      <w:r w:rsidR="003B5E45">
        <w:t>6</w:t>
      </w:r>
      <w:r w:rsidR="003B5E45" w:rsidRPr="00B004A2">
        <w:tab/>
      </w:r>
      <w:r w:rsidR="003B5E45">
        <w:t>Server Certificate</w:t>
      </w:r>
      <w:r w:rsidR="003B5E45" w:rsidRPr="00B004A2">
        <w:t xml:space="preserve"> procedures</w:t>
      </w:r>
      <w:bookmarkEnd w:id="359"/>
    </w:p>
    <w:p w14:paraId="73AE0AA5" w14:textId="77777777" w:rsidR="003B5E45" w:rsidRPr="00622786" w:rsidRDefault="003B5E45" w:rsidP="002B053E">
      <w:pPr>
        <w:pStyle w:val="Titre3"/>
      </w:pPr>
    </w:p>
    <w:p w14:paraId="76DB5A91" w14:textId="77777777" w:rsidR="003B5E45" w:rsidRDefault="00733D83" w:rsidP="003B5E45">
      <w:pPr>
        <w:pStyle w:val="Titre4"/>
      </w:pPr>
      <w:bookmarkStart w:id="360" w:name="_Toc42091873"/>
      <w:r>
        <w:t>4.3</w:t>
      </w:r>
      <w:r w:rsidR="003B5E45" w:rsidRPr="007A5D9C">
        <w:t>.</w:t>
      </w:r>
      <w:r w:rsidR="003B5E45">
        <w:t>6.1</w:t>
      </w:r>
      <w:r w:rsidR="003B5E45">
        <w:tab/>
        <w:t>General</w:t>
      </w:r>
      <w:bookmarkEnd w:id="360"/>
    </w:p>
    <w:p w14:paraId="582E6BFA" w14:textId="77777777" w:rsidR="00DD14C8" w:rsidDel="002B053E" w:rsidRDefault="00DD14C8" w:rsidP="00DD14C8">
      <w:pPr>
        <w:rPr>
          <w:del w:id="361" w:author="Thomas Stockhammer" w:date="2020-08-20T14:30:00Z"/>
        </w:rPr>
      </w:pPr>
      <w:r>
        <w:t xml:space="preserve">Each X.509 server certificate [8] presented by the 5GMSd AS at interface M4d is represented by a Server Certificate resource at M1d. The Server Certificates Provisioning API </w:t>
      </w:r>
      <w:ins w:id="362" w:author="Thomas Stockhammer" w:date="2020-08-20T14:29:00Z">
        <w:r w:rsidR="002B053E">
          <w:t xml:space="preserve">as </w:t>
        </w:r>
      </w:ins>
      <w:r>
        <w:t>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p>
    <w:p w14:paraId="07F1470A" w14:textId="77777777" w:rsidR="003B5E45" w:rsidRPr="00B004A2" w:rsidRDefault="003B5E45" w:rsidP="002B053E"/>
    <w:p w14:paraId="4E3F0FB7" w14:textId="77777777" w:rsidR="003B5E45" w:rsidRDefault="00733D83" w:rsidP="003B5E45">
      <w:pPr>
        <w:pStyle w:val="Titre4"/>
      </w:pPr>
      <w:bookmarkStart w:id="363" w:name="_Toc42091874"/>
      <w:r>
        <w:t>4.3</w:t>
      </w:r>
      <w:r w:rsidR="003B5E45" w:rsidRPr="007A5D9C">
        <w:t>.</w:t>
      </w:r>
      <w:r w:rsidR="003B5E45">
        <w:t>6.2</w:t>
      </w:r>
      <w:r w:rsidR="003B5E45">
        <w:tab/>
        <w:t>Create Server Certificate</w:t>
      </w:r>
      <w:bookmarkEnd w:id="363"/>
    </w:p>
    <w:p w14:paraId="644ACB73" w14:textId="77777777" w:rsidR="00DD14C8" w:rsidRDefault="00DD14C8" w:rsidP="00DD14C8">
      <w:r>
        <w:t>This procedure is used by the 5GMSd Application Provider to request that the 5GMS System generates a new X.509 certificate on its behalf within the scope of a Provisioning Session. In this case, the certificate’s Common Name (</w:t>
      </w:r>
      <w:r w:rsidRPr="00DB78B8">
        <w:rPr>
          <w:rStyle w:val="Code"/>
        </w:rPr>
        <w:t>CN</w:t>
      </w:r>
      <w:r>
        <w:t>) is assigned in a domain under the control of the 5GMS</w:t>
      </w:r>
      <w:ins w:id="364" w:author="Thomas Stockhammer" w:date="2020-08-20T14:30:00Z">
        <w:r w:rsidR="002B053E">
          <w:t>d</w:t>
        </w:r>
      </w:ins>
      <w:r>
        <w:t xml:space="preserve"> System operator.</w:t>
      </w:r>
    </w:p>
    <w:p w14:paraId="246BF12B" w14:textId="77777777" w:rsidR="00DD14C8" w:rsidRPr="002B053E" w:rsidRDefault="00DD14C8" w:rsidP="00DD14C8">
      <w:r w:rsidRPr="002B053E">
        <w:t xml:space="preserve">The 5GMSd Application Provider shall use the HTTP </w:t>
      </w:r>
      <w:r w:rsidRPr="00242D45">
        <w:rPr>
          <w:rStyle w:val="HTTPMethod"/>
        </w:rPr>
        <w:t>POST</w:t>
      </w:r>
      <w:r w:rsidRPr="002B053E">
        <w:t xml:space="preserve"> method to create a new Server Certificate resource. Upon successful creation, </w:t>
      </w:r>
      <w:r w:rsidRPr="002B053E">
        <w:rPr>
          <w:lang w:eastAsia="zh-CN"/>
        </w:rPr>
        <w:t xml:space="preserve">the 5GMSd AF shall respond with a </w:t>
      </w:r>
      <w:r w:rsidRPr="00994172">
        <w:rPr>
          <w:rStyle w:val="HTTPResponse"/>
        </w:rPr>
        <w:t>201 (Created)</w:t>
      </w:r>
      <w:r w:rsidRPr="002B053E">
        <w:rPr>
          <w:lang w:eastAsia="zh-CN"/>
        </w:rPr>
        <w:t xml:space="preserve"> response message and </w:t>
      </w:r>
      <w:r w:rsidRPr="002B053E">
        <w:t xml:space="preserve">the URL of the resource, including its resource identifier, shall be returned in the HTTP </w:t>
      </w:r>
      <w:r w:rsidRPr="00242D45">
        <w:rPr>
          <w:rStyle w:val="HTTPHeader"/>
        </w:rPr>
        <w:t>Location</w:t>
      </w:r>
      <w:r w:rsidRPr="002B053E">
        <w:t xml:space="preserve"> header. The response message body may optionally include a copy of the X.509 certificate corresponding to the newly created Server Certificate resource, as specified in clause 7.3.3.2.</w:t>
      </w:r>
    </w:p>
    <w:p w14:paraId="5C0FB1CC" w14:textId="77777777" w:rsidR="00DD14C8" w:rsidRDefault="00DD14C8" w:rsidP="00DD14C8">
      <w:pPr>
        <w:pStyle w:val="EditorsNote"/>
        <w:rPr>
          <w:ins w:id="365" w:author="Ed" w:date="2020-08-26T12:39:00Z"/>
          <w:color w:val="auto"/>
        </w:rPr>
      </w:pPr>
      <w:r w:rsidRPr="009C001F">
        <w:rPr>
          <w:color w:val="auto"/>
        </w:rPr>
        <w:t>NOTE:</w:t>
      </w:r>
      <w:r w:rsidRPr="009C001F">
        <w:rPr>
          <w:color w:val="auto"/>
        </w:rPr>
        <w:tab/>
        <w:t>The X.509 certificate corresponding to the newly created Server Certificate resource may not be available immediately for interrogation and use. See clause 4.3.6.4 below for more details.</w:t>
      </w:r>
    </w:p>
    <w:p w14:paraId="4F9830CD" w14:textId="4502F11F" w:rsidR="00245FCB" w:rsidRPr="009C001F" w:rsidRDefault="00245FCB" w:rsidP="00BF0C6E">
      <w:ins w:id="366" w:author="Ed" w:date="2020-08-26T12:39:00Z">
        <w:r w:rsidRPr="004230C4">
          <w:t>If the procedure is not successful, the 5GMSd AF shall provide a response code as defined in Clause 6.3.</w:t>
        </w:r>
      </w:ins>
    </w:p>
    <w:p w14:paraId="6124BB45" w14:textId="77777777" w:rsidR="00DD14C8" w:rsidRDefault="00DD14C8" w:rsidP="00DD14C8">
      <w:pPr>
        <w:pStyle w:val="Titre4"/>
      </w:pPr>
      <w:r>
        <w:t>4.3.6.3</w:t>
      </w:r>
      <w:r>
        <w:tab/>
        <w:t>Reserve Server Certificate</w:t>
      </w:r>
    </w:p>
    <w:p w14:paraId="59312FF0" w14:textId="77777777" w:rsidR="00DD14C8" w:rsidRDefault="00DD14C8" w:rsidP="00DD14C8">
      <w:r>
        <w:t>This procedure is used by the 5GMSd Application Provider to solicit a Certificate Signing Request from the 5GMSd AF for the purpose of generating an X.509 certificate independently of the 5GMS</w:t>
      </w:r>
      <w:ins w:id="367" w:author="Thomas Stockhammer" w:date="2020-08-20T14:31:00Z">
        <w:r w:rsidR="002B053E">
          <w:t>d</w:t>
        </w:r>
      </w:ins>
      <w:r>
        <w:t xml:space="preserve"> System. In this case, the certificate’s Common Name (</w:t>
      </w:r>
      <w:r w:rsidRPr="00DB78B8">
        <w:rPr>
          <w:rStyle w:val="Code"/>
        </w:rPr>
        <w:t>CN</w:t>
      </w:r>
      <w:r>
        <w:t>) is assigned in a domain under the control of the 5GMSd Application Provider itself, or that of a third party acting on its behalf. The 5GMSd Application Provider shall separately arrange for the FQDN carried in the Common Name of the certificate, or that of a Subject Alternative Name (</w:t>
      </w:r>
      <w:r w:rsidRPr="00DB78B8">
        <w:rPr>
          <w:rStyle w:val="Code"/>
        </w:rPr>
        <w:t>subjec</w:t>
      </w:r>
      <w:r>
        <w:rPr>
          <w:rStyle w:val="Code"/>
        </w:rPr>
        <w:t>t</w:t>
      </w:r>
      <w:r w:rsidRPr="00DB78B8">
        <w:rPr>
          <w:rStyle w:val="Code"/>
        </w:rPr>
        <w:t>AltName</w:t>
      </w:r>
      <w:r>
        <w:t>) extension in the same certificate (see section 4.2.1.6 of RFC 5280 [</w:t>
      </w:r>
      <w:r w:rsidR="00852ABC">
        <w:t>2</w:t>
      </w:r>
      <w:r w:rsidR="006E163C">
        <w:t>0</w:t>
      </w:r>
      <w:r>
        <w:t>]), to resolve to the address of a 5GMSd AS in the target 5GMS System.</w:t>
      </w:r>
    </w:p>
    <w:p w14:paraId="4F08FD47" w14:textId="77777777" w:rsidR="00DD14C8" w:rsidRDefault="00DD14C8" w:rsidP="00DD14C8">
      <w:pPr>
        <w:rPr>
          <w:ins w:id="368" w:author="Ed" w:date="2020-08-26T12:39:00Z"/>
        </w:rPr>
      </w:pPr>
      <w:r w:rsidRPr="002B053E">
        <w:t xml:space="preserve">The 5GMSd Application Provider shall use the HTTP </w:t>
      </w:r>
      <w:r w:rsidRPr="00242D45">
        <w:rPr>
          <w:rStyle w:val="HTTPMethod"/>
        </w:rPr>
        <w:t>POST</w:t>
      </w:r>
      <w:r w:rsidRPr="002B053E">
        <w:t xml:space="preserve"> method to create a new Server Certificate. Upon successful creation of the resource, </w:t>
      </w:r>
      <w:r w:rsidRPr="002B053E">
        <w:rPr>
          <w:lang w:eastAsia="zh-CN"/>
        </w:rPr>
        <w:t xml:space="preserve">the 5GMSd AF shall respond with a </w:t>
      </w:r>
      <w:r w:rsidRPr="00994172">
        <w:rPr>
          <w:rStyle w:val="HTTPResponse"/>
        </w:rPr>
        <w:t>201 (Created)</w:t>
      </w:r>
      <w:r w:rsidRPr="002B053E">
        <w:rPr>
          <w:lang w:eastAsia="zh-CN"/>
        </w:rPr>
        <w:t xml:space="preserve"> response message and </w:t>
      </w:r>
      <w:r w:rsidRPr="002B053E">
        <w:t xml:space="preserve">the URL of the resource, including its resource identifier, shall be returned in the HTTP </w:t>
      </w:r>
      <w:r w:rsidRPr="00242D45">
        <w:rPr>
          <w:rStyle w:val="HTTPHeader"/>
        </w:rPr>
        <w:t>Location</w:t>
      </w:r>
      <w:r w:rsidRPr="002B053E">
        <w:t xml:space="preserve"> header. The </w:t>
      </w:r>
      <w:r w:rsidRPr="00242D45">
        <w:rPr>
          <w:rStyle w:val="HTTPHeader"/>
        </w:rPr>
        <w:t>Content</w:t>
      </w:r>
      <w:r w:rsidRPr="00242D45">
        <w:rPr>
          <w:rStyle w:val="HTTPHeader"/>
        </w:rPr>
        <w:noBreakHyphen/>
        <w:t>Type</w:t>
      </w:r>
      <w:r w:rsidRPr="002B053E">
        <w:t xml:space="preserve"> response header and the body of the HTTP response message shall be as specified in clause 7.3.3.1.</w:t>
      </w:r>
    </w:p>
    <w:p w14:paraId="61732F8D" w14:textId="0D6EE349" w:rsidR="00BF0C6E" w:rsidRPr="002B053E" w:rsidRDefault="00BF0C6E" w:rsidP="00DD14C8">
      <w:ins w:id="369" w:author="Ed" w:date="2020-08-26T12:39:00Z">
        <w:r w:rsidRPr="004230C4">
          <w:t>If the procedure is not successful, the 5GMSd AF shall provide a response code as defined in Clause 6.3.</w:t>
        </w:r>
      </w:ins>
    </w:p>
    <w:p w14:paraId="26E966A2" w14:textId="77777777" w:rsidR="003B5E45" w:rsidRDefault="00733D83" w:rsidP="003B5E45">
      <w:pPr>
        <w:pStyle w:val="Titre4"/>
      </w:pPr>
      <w:bookmarkStart w:id="370" w:name="_Toc42091875"/>
      <w:r>
        <w:t>4.3</w:t>
      </w:r>
      <w:r w:rsidR="003B5E45" w:rsidRPr="007A5D9C">
        <w:t>.</w:t>
      </w:r>
      <w:r w:rsidR="003B5E45">
        <w:t>6.</w:t>
      </w:r>
      <w:r w:rsidR="00DD14C8">
        <w:t>4</w:t>
      </w:r>
      <w:r w:rsidR="003B5E45">
        <w:tab/>
        <w:t>Re</w:t>
      </w:r>
      <w:r w:rsidR="00DD14C8">
        <w:t>trieve</w:t>
      </w:r>
      <w:r w:rsidR="003B5E45">
        <w:t xml:space="preserve"> Server Certificate</w:t>
      </w:r>
      <w:bookmarkEnd w:id="370"/>
    </w:p>
    <w:p w14:paraId="63132686" w14:textId="77777777" w:rsidR="00DD14C8" w:rsidRPr="002B053E" w:rsidRDefault="00DD14C8" w:rsidP="00DD14C8">
      <w:r w:rsidRPr="002B053E">
        <w:t xml:space="preserve">This procedure is used by the 5GMSd Application Provider to download a Server Certificate resource for inspection. The HTTP </w:t>
      </w:r>
      <w:r w:rsidRPr="00242D45">
        <w:rPr>
          <w:rStyle w:val="HTTPMethod"/>
        </w:rPr>
        <w:t>GET</w:t>
      </w:r>
      <w:r w:rsidRPr="002B053E">
        <w:t xml:space="preserve"> method shall be used for this purpose. If the requested resource exists and is populated with an X.509 certificate, the 5GMSd AF shall respond with </w:t>
      </w:r>
      <w:r w:rsidRPr="00994172">
        <w:rPr>
          <w:rStyle w:val="HTTPResponse"/>
        </w:rPr>
        <w:t>200 (OK)</w:t>
      </w:r>
      <w:r w:rsidRPr="002B053E">
        <w:t xml:space="preserve"> and shall return the requested Server Certificate in accordance with clause 7.3.3.2.</w:t>
      </w:r>
    </w:p>
    <w:p w14:paraId="70B9BC11" w14:textId="77777777" w:rsidR="00DD14C8" w:rsidRPr="002B053E" w:rsidRDefault="00DD14C8" w:rsidP="00DD14C8">
      <w:r w:rsidRPr="002B053E">
        <w:t>In the case where the X.509 certificate was provisioned by the 5GMS</w:t>
      </w:r>
      <w:ins w:id="371" w:author="Thomas Stockhammer" w:date="2020-08-20T14:32:00Z">
        <w:r w:rsidR="002B053E">
          <w:t>d</w:t>
        </w:r>
      </w:ins>
      <w:r w:rsidRPr="002B053E">
        <w:t xml:space="preserve"> System on behalf of the 5GMSd Application Provider according to clause 4.3.6.2 above, the HTTP response </w:t>
      </w:r>
      <w:r w:rsidRPr="00994172">
        <w:rPr>
          <w:rStyle w:val="HTTPResponse"/>
        </w:rPr>
        <w:t>503 (Service Unavailable)</w:t>
      </w:r>
      <w:r w:rsidRPr="002B053E">
        <w:t xml:space="preserve"> shall be returned until such time as the X.509 certificate is generated and available for download. The optional HTTP response header </w:t>
      </w:r>
      <w:r w:rsidRPr="00242D45">
        <w:rPr>
          <w:rStyle w:val="HTTPHeader"/>
        </w:rPr>
        <w:t>Retry-After</w:t>
      </w:r>
      <w:r w:rsidRPr="002B053E">
        <w:t xml:space="preserve"> should be included in such a response, indicating when the certificate is expected to become available for inspection and use.</w:t>
      </w:r>
    </w:p>
    <w:p w14:paraId="2070CCC4" w14:textId="77777777" w:rsidR="003B5E45" w:rsidRPr="002B053E" w:rsidRDefault="00DD14C8" w:rsidP="00DD14C8">
      <w:r w:rsidRPr="002B053E">
        <w:lastRenderedPageBreak/>
        <w:t xml:space="preserve">In cases where the X.509 certificate is to be generated by the 5GMSd Application Provider from a Certificate Signing Request obtained according to clause 4.3.6.3 above, the HTTP response </w:t>
      </w:r>
      <w:r w:rsidRPr="00994172">
        <w:rPr>
          <w:rStyle w:val="HTTPResponse"/>
        </w:rPr>
        <w:t>404 (Not Found)</w:t>
      </w:r>
      <w:r w:rsidRPr="002B053E">
        <w:t xml:space="preserve"> shall be returned until such time as the X.509 certificate has been uploaded using the procedure specified in clause 4.3.6.5 below.</w:t>
      </w:r>
    </w:p>
    <w:p w14:paraId="226C46F5" w14:textId="77777777" w:rsidR="00DD14C8" w:rsidRDefault="00DD14C8" w:rsidP="00DD14C8">
      <w:pPr>
        <w:pStyle w:val="Titre4"/>
      </w:pPr>
      <w:r>
        <w:t>4.3.6.5</w:t>
      </w:r>
      <w:r>
        <w:tab/>
        <w:t>Upload Server Certificate</w:t>
      </w:r>
    </w:p>
    <w:p w14:paraId="2EEAF0FC" w14:textId="77777777" w:rsidR="00DD14C8" w:rsidRPr="002B053E" w:rsidRDefault="00DD14C8" w:rsidP="00DD14C8">
      <w:r w:rsidRPr="002B053E">
        <w:t xml:space="preserve">This procedure is used by a 5GMSd Application Provider to upload an X.509 certificate that it has generated in response to a Certificate Signing Request solicited using the reservation procedure specified in clause 4.3.6.3 above. The HTTP </w:t>
      </w:r>
      <w:r w:rsidRPr="00242D45">
        <w:rPr>
          <w:rStyle w:val="HTTPMethod"/>
        </w:rPr>
        <w:t>PUT</w:t>
      </w:r>
      <w:r w:rsidRPr="002B053E">
        <w:t xml:space="preserve"> method shall be used for this purpose. The </w:t>
      </w:r>
      <w:r w:rsidRPr="00242D45">
        <w:rPr>
          <w:rStyle w:val="HTTPHeader"/>
        </w:rPr>
        <w:t>Content</w:t>
      </w:r>
      <w:r w:rsidRPr="00242D45">
        <w:rPr>
          <w:rStyle w:val="HTTPHeader"/>
        </w:rPr>
        <w:noBreakHyphen/>
        <w:t>Type</w:t>
      </w:r>
      <w:r w:rsidRPr="002B053E">
        <w:t xml:space="preserve"> request header and the body of the HTTP request message shall be as specified in clause 7.3.3.2.</w:t>
      </w:r>
    </w:p>
    <w:p w14:paraId="062BAE12" w14:textId="77777777" w:rsidR="00DD14C8" w:rsidRPr="002B053E" w:rsidRDefault="00DD14C8" w:rsidP="00DD14C8">
      <w:r w:rsidRPr="002B053E">
        <w:t xml:space="preserve">Before accepting the supplied X.509 certificate, the 5GMSd AF shall verify that the party originating the upload is the same party that reserved the Server Certificate resource using the procedure specified in clause 4.3.6.3 above. If there is a mismatch, the HTTP response </w:t>
      </w:r>
      <w:r w:rsidRPr="00994172">
        <w:rPr>
          <w:rStyle w:val="HTTPResponse"/>
        </w:rPr>
        <w:t>403 (Forbidden)</w:t>
      </w:r>
      <w:r w:rsidRPr="002B053E">
        <w:t xml:space="preserve"> shall be returned.</w:t>
      </w:r>
    </w:p>
    <w:p w14:paraId="54C196B2" w14:textId="77777777" w:rsidR="00DD14C8" w:rsidRPr="002B053E" w:rsidRDefault="00DD14C8" w:rsidP="00DD14C8">
      <w:r w:rsidRPr="002B053E">
        <w:t xml:space="preserve">Attempting to upload an X.509 certificate to a Server Certificate resource that has not been reserved shall elicit a </w:t>
      </w:r>
      <w:r w:rsidRPr="00994172">
        <w:rPr>
          <w:rStyle w:val="HTTPResponse"/>
        </w:rPr>
        <w:t>404 (Not Found)</w:t>
      </w:r>
      <w:r w:rsidRPr="002B053E">
        <w:t xml:space="preserve"> HTTP response.</w:t>
      </w:r>
    </w:p>
    <w:p w14:paraId="21BF004F" w14:textId="77777777" w:rsidR="003B5E45" w:rsidRDefault="00733D83" w:rsidP="003B5E45">
      <w:pPr>
        <w:pStyle w:val="Titre4"/>
      </w:pPr>
      <w:bookmarkStart w:id="372" w:name="_Toc42091876"/>
      <w:r>
        <w:t>4.3</w:t>
      </w:r>
      <w:r w:rsidR="003B5E45" w:rsidRPr="007A5D9C">
        <w:t>.</w:t>
      </w:r>
      <w:r w:rsidR="003B5E45">
        <w:t>6.</w:t>
      </w:r>
      <w:r w:rsidR="00DD14C8">
        <w:t>6</w:t>
      </w:r>
      <w:r w:rsidR="003B5E45">
        <w:tab/>
        <w:t>Update Server Certificate</w:t>
      </w:r>
      <w:bookmarkEnd w:id="372"/>
    </w:p>
    <w:p w14:paraId="377BA1C7" w14:textId="77777777" w:rsidR="00DD14C8" w:rsidRPr="002B053E" w:rsidRDefault="00DD14C8" w:rsidP="00DD14C8">
      <w:r w:rsidRPr="002B053E">
        <w:t xml:space="preserve">Updating a previously uploaded Server Certificate is not permitted for security reasons. Any attempt to do so using the </w:t>
      </w:r>
      <w:r w:rsidRPr="00242D45">
        <w:rPr>
          <w:rStyle w:val="HTTPMethod"/>
        </w:rPr>
        <w:t>PUT</w:t>
      </w:r>
      <w:r w:rsidRPr="002B053E">
        <w:t xml:space="preserve"> method shall result in the HTTP response </w:t>
      </w:r>
      <w:r w:rsidRPr="00994172">
        <w:rPr>
          <w:rStyle w:val="HTTPResponse"/>
        </w:rPr>
        <w:t>405</w:t>
      </w:r>
      <w:r w:rsidRPr="002B053E">
        <w:t xml:space="preserve"> </w:t>
      </w:r>
      <w:r w:rsidRPr="00994172">
        <w:rPr>
          <w:rStyle w:val="HTTPResponse"/>
        </w:rPr>
        <w:t>(Method Not Allowed)</w:t>
      </w:r>
      <w:r w:rsidRPr="002B053E">
        <w:t>.</w:t>
      </w:r>
    </w:p>
    <w:p w14:paraId="1CFA2949" w14:textId="77777777" w:rsidR="00DD14C8" w:rsidDel="002B053E" w:rsidRDefault="00DD14C8" w:rsidP="002B053E">
      <w:pPr>
        <w:rPr>
          <w:del w:id="373" w:author="Thomas Stockhammer" w:date="2020-08-20T14:33:00Z"/>
        </w:rPr>
      </w:pPr>
      <w:del w:id="374" w:author="Thomas Stockhammer" w:date="2020-08-20T14:34:00Z">
        <w:r w:rsidDel="002B053E">
          <w:delText>NOTE:</w:delText>
        </w:r>
        <w:r w:rsidDel="002B053E">
          <w:tab/>
        </w:r>
      </w:del>
      <w:r>
        <w:t>To supply a replacement X.509 certificate, for example when a previously supplied certificate is shortly due to expire, the 5GMSd Application Provider should instead use one of the procedures specified in clause 4.3.6.2 or 4.3.6.3 above to create or reserve a new Server Certificate resource and, once the certificate is available for use, update the Content Hosting Configuration to reference it.</w:t>
      </w:r>
    </w:p>
    <w:p w14:paraId="440E8EC4" w14:textId="77777777" w:rsidR="003B5E45" w:rsidRPr="00B004A2" w:rsidRDefault="003B5E45" w:rsidP="002B053E"/>
    <w:p w14:paraId="7D87C659" w14:textId="77777777" w:rsidR="003B5E45" w:rsidRDefault="00733D83" w:rsidP="003B5E45">
      <w:pPr>
        <w:pStyle w:val="Titre4"/>
      </w:pPr>
      <w:bookmarkStart w:id="375" w:name="_Toc42091877"/>
      <w:r>
        <w:t>4.3</w:t>
      </w:r>
      <w:r w:rsidR="003B5E45" w:rsidRPr="007A5D9C">
        <w:t>.</w:t>
      </w:r>
      <w:r w:rsidR="003B5E45">
        <w:t>6.5</w:t>
      </w:r>
      <w:r w:rsidR="003B5E45">
        <w:tab/>
        <w:t>De</w:t>
      </w:r>
      <w:r w:rsidR="00DD14C8">
        <w:t>stroy</w:t>
      </w:r>
      <w:r w:rsidR="003B5E45">
        <w:t xml:space="preserve"> Server Certificate</w:t>
      </w:r>
      <w:bookmarkEnd w:id="375"/>
    </w:p>
    <w:p w14:paraId="5CD139AB" w14:textId="77777777" w:rsidR="00DD14C8" w:rsidRPr="00FB4D2F" w:rsidRDefault="00DD14C8" w:rsidP="00DD14C8">
      <w:r w:rsidRPr="00FB4D2F">
        <w:t xml:space="preserve">This procedure is used to remove a Server Certificate from a Provisioning Session. The HTTP </w:t>
      </w:r>
      <w:r w:rsidRPr="00242D45">
        <w:rPr>
          <w:rStyle w:val="HTTPMethod"/>
        </w:rPr>
        <w:t>DELETE</w:t>
      </w:r>
      <w:r w:rsidRPr="00FB4D2F">
        <w:t xml:space="preserve"> method shall be used for this purpose. On success, the HTTP response </w:t>
      </w:r>
      <w:r w:rsidRPr="00994172">
        <w:rPr>
          <w:rStyle w:val="HTTPResponse"/>
        </w:rPr>
        <w:t>200 (OK)</w:t>
      </w:r>
      <w:r w:rsidRPr="00FB4D2F">
        <w:t xml:space="preserve"> or </w:t>
      </w:r>
      <w:r w:rsidRPr="00994172">
        <w:rPr>
          <w:rStyle w:val="HTTPResponse"/>
        </w:rPr>
        <w:t>204 (No content)</w:t>
      </w:r>
      <w:r w:rsidRPr="00FB4D2F">
        <w:t xml:space="preserve"> shall be returned and afterwards the identifier of the Service Certificate resource is no longer valid.</w:t>
      </w:r>
    </w:p>
    <w:p w14:paraId="619E4057" w14:textId="77777777" w:rsidR="00DD14C8" w:rsidRPr="00FB4D2F" w:rsidRDefault="00DD14C8" w:rsidP="00DD14C8">
      <w:r w:rsidRPr="00FB4D2F">
        <w:t>Only the party that created (</w:t>
      </w:r>
      <w:ins w:id="376" w:author="Thomas Stockhammer" w:date="2020-08-20T14:34:00Z">
        <w:r w:rsidR="00FB4D2F">
          <w:t>s</w:t>
        </w:r>
      </w:ins>
      <w:ins w:id="377" w:author="Thomas Stockhammer" w:date="2020-08-20T14:35:00Z">
        <w:r w:rsidR="00FB4D2F">
          <w:t xml:space="preserve">ee </w:t>
        </w:r>
      </w:ins>
      <w:r w:rsidRPr="00FB4D2F">
        <w:t>clause 4.3.6.2) or reserved (</w:t>
      </w:r>
      <w:ins w:id="378" w:author="Thomas Stockhammer" w:date="2020-08-20T14:35:00Z">
        <w:r w:rsidR="00FB4D2F">
          <w:t xml:space="preserve">see </w:t>
        </w:r>
      </w:ins>
      <w:r w:rsidRPr="00FB4D2F">
        <w:t xml:space="preserve">clause 4.3.6.3) the Server Certificate resource is permitted to destroy it. Any attempt by another party to destroy a Server Certificate resource shall elicit the HTTP response </w:t>
      </w:r>
      <w:r w:rsidRPr="00994172">
        <w:rPr>
          <w:rStyle w:val="HTTPResponse"/>
        </w:rPr>
        <w:t>405 (Method Not Allowed)</w:t>
      </w:r>
      <w:r w:rsidRPr="00FB4D2F">
        <w:t>.</w:t>
      </w:r>
    </w:p>
    <w:p w14:paraId="0F17470A" w14:textId="77777777" w:rsidR="00DD14C8" w:rsidRPr="00FB4D2F" w:rsidRDefault="00DD14C8" w:rsidP="00DD14C8">
      <w:r w:rsidRPr="00FB4D2F">
        <w:t xml:space="preserve">The HTTP response </w:t>
      </w:r>
      <w:r w:rsidRPr="00994172">
        <w:rPr>
          <w:rStyle w:val="HTTPResponse"/>
        </w:rPr>
        <w:t>409 (Conflict)</w:t>
      </w:r>
      <w:r w:rsidRPr="00FB4D2F">
        <w:t xml:space="preserve"> shall be returned if an attempt is made to destroy a Server Certificate resource that is currently referenced by a Content Hosting Configuration.</w:t>
      </w:r>
    </w:p>
    <w:p w14:paraId="3DC3FA66" w14:textId="77777777" w:rsidR="00BF0C6E" w:rsidRDefault="00DD14C8" w:rsidP="00DD14C8">
      <w:pPr>
        <w:rPr>
          <w:ins w:id="379" w:author="Ed" w:date="2020-08-26T12:40:00Z"/>
        </w:rPr>
      </w:pPr>
      <w:r w:rsidRPr="00FB4D2F">
        <w:t xml:space="preserve">Attempting to destroy a Server Certificate resource that has been reserved but never uploaded shall elicit a </w:t>
      </w:r>
      <w:r w:rsidRPr="00994172">
        <w:rPr>
          <w:rStyle w:val="HTTPResponse"/>
        </w:rPr>
        <w:t>200 (OK)</w:t>
      </w:r>
      <w:r w:rsidRPr="00FB4D2F">
        <w:t xml:space="preserve"> HTTP response. In this case, the 5GMSd AF should release any resources associated with the reservation.</w:t>
      </w:r>
      <w:ins w:id="380" w:author="Ed" w:date="2020-08-26T12:40:00Z">
        <w:r w:rsidR="00BF0C6E">
          <w:t xml:space="preserve"> </w:t>
        </w:r>
      </w:ins>
    </w:p>
    <w:p w14:paraId="0B0D00A9" w14:textId="142DD7FE" w:rsidR="00DD14C8" w:rsidRPr="00FB4D2F" w:rsidDel="00FB4D2F" w:rsidRDefault="00BF0C6E" w:rsidP="00DD14C8">
      <w:pPr>
        <w:rPr>
          <w:del w:id="381" w:author="Thomas Stockhammer" w:date="2020-08-20T14:35:00Z"/>
        </w:rPr>
      </w:pPr>
      <w:ins w:id="382" w:author="Ed" w:date="2020-08-26T12:40:00Z">
        <w:r w:rsidRPr="004230C4">
          <w:t>If the procedure is not successful, the 5GMSd AF shall provide a response code as defined in Clause 6.3.</w:t>
        </w:r>
      </w:ins>
    </w:p>
    <w:p w14:paraId="0CDF0573" w14:textId="77777777" w:rsidR="003B5E45" w:rsidRDefault="003B5E45" w:rsidP="00FB4D2F"/>
    <w:p w14:paraId="62E0CD24" w14:textId="77777777" w:rsidR="000217C0" w:rsidRPr="00092A5D" w:rsidRDefault="00733D83" w:rsidP="00C059CA">
      <w:pPr>
        <w:pStyle w:val="Titre3"/>
      </w:pPr>
      <w:bookmarkStart w:id="383" w:name="_Toc42091878"/>
      <w:r>
        <w:t>4.3</w:t>
      </w:r>
      <w:r w:rsidR="000217C0">
        <w:t>.</w:t>
      </w:r>
      <w:r w:rsidR="00167163">
        <w:t>7</w:t>
      </w:r>
      <w:r w:rsidR="000217C0">
        <w:tab/>
      </w:r>
      <w:r w:rsidR="00D82315">
        <w:t>Dynamic Policy Configuration procedures</w:t>
      </w:r>
      <w:bookmarkEnd w:id="383"/>
    </w:p>
    <w:p w14:paraId="652AB90A" w14:textId="77777777" w:rsidR="00D82315" w:rsidRPr="0097793E" w:rsidRDefault="00D82315" w:rsidP="00D82315">
      <w:pPr>
        <w:pStyle w:val="Titre3"/>
      </w:pPr>
      <w:bookmarkStart w:id="384" w:name="_Toc42091879"/>
      <w:r>
        <w:t>4.3.7.1</w:t>
      </w:r>
      <w:r>
        <w:tab/>
        <w:t>General</w:t>
      </w:r>
      <w:bookmarkEnd w:id="384"/>
    </w:p>
    <w:p w14:paraId="3309A21B" w14:textId="77777777" w:rsidR="00D82315" w:rsidRDefault="00D82315" w:rsidP="00D82315">
      <w:pPr>
        <w:rPr>
          <w:ins w:id="385" w:author="Thomas Stockhammer" w:date="2020-08-20T14:40:00Z"/>
        </w:rPr>
      </w:pPr>
      <w:r>
        <w:t>These procedures are used by the 5GMS</w:t>
      </w:r>
      <w:ins w:id="386" w:author="Thomas Stockhammer" w:date="2020-08-20T14:38:00Z">
        <w:del w:id="387" w:author="1229" w:date="2020-08-26T15:29:00Z">
          <w:r w:rsidR="00FB4D2F" w:rsidDel="008B536B">
            <w:delText>d</w:delText>
          </w:r>
        </w:del>
      </w:ins>
      <w:r>
        <w:t xml:space="preserve"> Application Provider to configure the Policy Templates for streaming sessions of a particular Provisioning Session.</w:t>
      </w:r>
    </w:p>
    <w:p w14:paraId="139CA7C0" w14:textId="77777777" w:rsidR="00FB4D2F" w:rsidRDefault="00FB4D2F" w:rsidP="00D82315">
      <w:ins w:id="388" w:author="Thomas Stockhammer" w:date="2020-08-20T14:40:00Z">
        <w:r>
          <w:t>Figure 4.3.7.1</w:t>
        </w:r>
        <w:r>
          <w:noBreakHyphen/>
          <w:t>1 below is a state diagram showing the life-cycle of a Policy Template.</w:t>
        </w:r>
      </w:ins>
    </w:p>
    <w:p w14:paraId="7BDC1E3A" w14:textId="6934F9A3" w:rsidR="00D82315" w:rsidRDefault="00D82315" w:rsidP="00D82315">
      <w:r>
        <w:t xml:space="preserve">Since Policy Templates require 5GMS System operator verification, a Policy Template that is newly created cannot be used immediately. Upon creation, a Policy Template shall be in the </w:t>
      </w:r>
      <w:r>
        <w:rPr>
          <w:rStyle w:val="Code"/>
        </w:rPr>
        <w:t>pending</w:t>
      </w:r>
      <w:r>
        <w:t xml:space="preserve"> state. </w:t>
      </w:r>
      <w:ins w:id="389" w:author="1229" w:date="2020-08-26T15:29:00Z">
        <w:r w:rsidR="00381D34">
          <w:t xml:space="preserve">Once all mandatory properties are provided, the 5GMS AF triggers validation. If the Policy Template is not deemed to be valid by the operator of the 5GMS System, it shall move to the </w:t>
        </w:r>
        <w:r w:rsidR="00381D34" w:rsidRPr="005B2989">
          <w:rPr>
            <w:rStyle w:val="Code"/>
          </w:rPr>
          <w:t>invalid</w:t>
        </w:r>
        <w:r w:rsidR="00381D34">
          <w:t xml:space="preserve"> state, from where it can be updated to remedy the defect. </w:t>
        </w:r>
      </w:ins>
      <w:r>
        <w:t xml:space="preserve">Once it has been </w:t>
      </w:r>
      <w:ins w:id="390" w:author="1229" w:date="2020-08-26T15:30:00Z">
        <w:r w:rsidR="00D30B94">
          <w:t xml:space="preserve">successfully </w:t>
        </w:r>
      </w:ins>
      <w:r>
        <w:t xml:space="preserve">validated by the 5GMS System operator, </w:t>
      </w:r>
      <w:ins w:id="391" w:author="1229" w:date="2020-08-26T15:30:00Z">
        <w:r w:rsidR="00CF090B">
          <w:t xml:space="preserve">a Policy Template </w:t>
        </w:r>
      </w:ins>
      <w:del w:id="392" w:author="1229" w:date="2020-08-26T15:30:00Z">
        <w:r w:rsidDel="00CF090B">
          <w:delText xml:space="preserve">it </w:delText>
        </w:r>
      </w:del>
      <w:r>
        <w:t xml:space="preserve">shall take the </w:t>
      </w:r>
      <w:r w:rsidRPr="009B2A3C">
        <w:rPr>
          <w:rStyle w:val="Code"/>
        </w:rPr>
        <w:t>ready</w:t>
      </w:r>
      <w:r>
        <w:t xml:space="preserve"> state, indicating that it may be applied to streaming sessions. If it is subsequently updated by the 5GMS Application Provider, a Policy Template </w:t>
      </w:r>
      <w:r>
        <w:lastRenderedPageBreak/>
        <w:t xml:space="preserve">shall return to the </w:t>
      </w:r>
      <w:r w:rsidRPr="00F84893">
        <w:rPr>
          <w:rStyle w:val="Code"/>
        </w:rPr>
        <w:t>pending</w:t>
      </w:r>
      <w:r>
        <w:t xml:space="preserve"> state, awaiting revalidation by the operator of the 5GMS System. Finally, a Policy Template may be </w:t>
      </w:r>
      <w:r w:rsidRPr="009B2A3C">
        <w:rPr>
          <w:rStyle w:val="Code"/>
        </w:rPr>
        <w:t>suspended</w:t>
      </w:r>
      <w:r>
        <w:t xml:space="preserve"> by the 5GMS System operator, e.g. in case of a violation of the usage terms or for some other reasons, which renders it unusable.</w:t>
      </w:r>
      <w:ins w:id="393" w:author="1229" w:date="2020-08-26T15:30:00Z">
        <w:r w:rsidR="00732557" w:rsidRPr="00732557">
          <w:t xml:space="preserve"> </w:t>
        </w:r>
        <w:r w:rsidR="00732557">
          <w:t xml:space="preserve">The update of any property moves the state into </w:t>
        </w:r>
        <w:r w:rsidR="00732557" w:rsidRPr="00FA34FD">
          <w:rPr>
            <w:rStyle w:val="Code"/>
          </w:rPr>
          <w:t>pending</w:t>
        </w:r>
        <w:r w:rsidR="00732557">
          <w:t xml:space="preserve"> and triggers revalidation. A Policy Template may be destroyed when it is in any of the abovementioned states.</w:t>
        </w:r>
      </w:ins>
    </w:p>
    <w:p w14:paraId="4680A117" w14:textId="77777777" w:rsidR="00D82315" w:rsidRDefault="00D82315" w:rsidP="00D82315">
      <w:r>
        <w:t xml:space="preserve">The 5GMSd/5GMSu AF shall verify the status of a Policy Template prior to allowing a Dynamic Policy Instance to instantiate it. Only Policy Templates in the </w:t>
      </w:r>
      <w:r w:rsidRPr="00F84893">
        <w:rPr>
          <w:rStyle w:val="Code"/>
        </w:rPr>
        <w:t>ready</w:t>
      </w:r>
      <w:r>
        <w:t xml:space="preserve"> state are eligible to be instantiated in this way.</w:t>
      </w:r>
    </w:p>
    <w:p w14:paraId="4FB0B94F" w14:textId="77777777" w:rsidR="00E1132C" w:rsidDel="00FB4D2F" w:rsidRDefault="00D82315" w:rsidP="00D82315">
      <w:pPr>
        <w:rPr>
          <w:del w:id="394" w:author="Thomas Stockhammer" w:date="2020-08-20T14:39:00Z"/>
        </w:rPr>
      </w:pPr>
      <w:del w:id="395" w:author="Thomas Stockhammer" w:date="2020-08-20T14:39:00Z">
        <w:r w:rsidDel="00FB4D2F">
          <w:delText>Figure 4.3.7.1</w:delText>
        </w:r>
        <w:r w:rsidDel="00FB4D2F">
          <w:noBreakHyphen/>
          <w:delText>1 below is a state diagram showing the life-cycle of a Policy Template:</w:delText>
        </w:r>
      </w:del>
    </w:p>
    <w:p w14:paraId="49C1F041" w14:textId="56A2EA1D" w:rsidR="00D82315" w:rsidRDefault="00D573D2" w:rsidP="00D82315">
      <w:pPr>
        <w:jc w:val="center"/>
      </w:pPr>
      <w:del w:id="396" w:author="1229" w:date="2020-08-26T15:30:00Z">
        <w:r>
          <w:rPr>
            <w:noProof/>
          </w:rPr>
          <w:drawing>
            <wp:inline distT="0" distB="0" distL="0" distR="0" wp14:anchorId="1E733BD4" wp14:editId="1ADB6D03">
              <wp:extent cx="5243828" cy="2981325"/>
              <wp:effectExtent l="0" t="0" r="0" b="0"/>
              <wp:docPr id="1220917450" name="Picture 1220917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0917450"/>
                      <pic:cNvPicPr/>
                    </pic:nvPicPr>
                    <pic:blipFill>
                      <a:blip r:embed="rId24">
                        <a:extLst>
                          <a:ext uri="{28A0092B-C50C-407E-A947-70E740481C1C}">
                            <a14:useLocalDpi xmlns:a14="http://schemas.microsoft.com/office/drawing/2010/main" val="0"/>
                          </a:ext>
                        </a:extLst>
                      </a:blip>
                      <a:stretch>
                        <a:fillRect/>
                      </a:stretch>
                    </pic:blipFill>
                    <pic:spPr>
                      <a:xfrm>
                        <a:off x="0" y="0"/>
                        <a:ext cx="5243828" cy="2981325"/>
                      </a:xfrm>
                      <a:prstGeom prst="rect">
                        <a:avLst/>
                      </a:prstGeom>
                    </pic:spPr>
                  </pic:pic>
                </a:graphicData>
              </a:graphic>
            </wp:inline>
          </w:drawing>
        </w:r>
      </w:del>
      <w:ins w:id="397" w:author="1229" w:date="2020-08-26T15:30:00Z">
        <w:r>
          <w:t>￼</w:t>
        </w:r>
      </w:ins>
    </w:p>
    <w:p w14:paraId="302ABE50" w14:textId="77777777" w:rsidR="00D82315" w:rsidRDefault="00D82315" w:rsidP="00D82315">
      <w:pPr>
        <w:pStyle w:val="TF"/>
      </w:pPr>
      <w:commentRangeStart w:id="398"/>
      <w:r>
        <w:t>Figure 4.3.7.1</w:t>
      </w:r>
      <w:r>
        <w:noBreakHyphen/>
        <w:t>1: Policy Template State Diagram</w:t>
      </w:r>
      <w:commentRangeEnd w:id="398"/>
      <w:r w:rsidR="00C03D66">
        <w:rPr>
          <w:rStyle w:val="Marquedecommentaire"/>
          <w:rFonts w:ascii="Times New Roman" w:hAnsi="Times New Roman"/>
          <w:b w:val="0"/>
        </w:rPr>
        <w:commentReference w:id="398"/>
      </w:r>
    </w:p>
    <w:p w14:paraId="72D3CE96" w14:textId="77777777" w:rsidR="00D82315" w:rsidRDefault="00D82315" w:rsidP="00D82315">
      <w:pPr>
        <w:pStyle w:val="Titre3"/>
      </w:pPr>
      <w:bookmarkStart w:id="399" w:name="_Toc42091880"/>
      <w:r>
        <w:t>4.3.7.2</w:t>
      </w:r>
      <w:r>
        <w:tab/>
        <w:t>Create Policy Template</w:t>
      </w:r>
      <w:bookmarkEnd w:id="399"/>
    </w:p>
    <w:p w14:paraId="42A9544B" w14:textId="77777777" w:rsidR="00D82315" w:rsidRPr="0035578A" w:rsidRDefault="00D82315" w:rsidP="00D82315">
      <w:r w:rsidRPr="0035578A">
        <w:t xml:space="preserve">This procedure is used by the 5GMS Application Provider to create a new Policy Template. The HTTP </w:t>
      </w:r>
      <w:r w:rsidRPr="00242D45">
        <w:rPr>
          <w:rStyle w:val="HTTPMethod"/>
        </w:rPr>
        <w:t>POST</w:t>
      </w:r>
      <w:r w:rsidRPr="0035578A">
        <w:t xml:space="preserve"> method shall be used for this purpose.</w:t>
      </w:r>
    </w:p>
    <w:p w14:paraId="75138833" w14:textId="64A0B5F4" w:rsidR="00D82315" w:rsidRDefault="00D82315" w:rsidP="00D82315">
      <w:pPr>
        <w:rPr>
          <w:ins w:id="400" w:author="Ed" w:date="2020-08-26T12:40:00Z"/>
        </w:rPr>
      </w:pPr>
      <w:r w:rsidRPr="0035578A">
        <w:t xml:space="preserve">If the procedure is successful, the 5GMSd/5GMSu AF shall generate a resource identifier to uniquely identify the newly created Policy Template. In that case, it shall respond with a </w:t>
      </w:r>
      <w:r w:rsidRPr="00994172">
        <w:rPr>
          <w:rStyle w:val="HTTPResponse"/>
        </w:rPr>
        <w:t>201 (Created)</w:t>
      </w:r>
      <w:r w:rsidRPr="0035578A">
        <w:t xml:space="preserve"> HTTP response message and provide the URL to the newly created resource in the </w:t>
      </w:r>
      <w:r w:rsidRPr="00242D45">
        <w:rPr>
          <w:rStyle w:val="HTTPHeader"/>
        </w:rPr>
        <w:t>Location</w:t>
      </w:r>
      <w:r w:rsidRPr="0035578A">
        <w:t xml:space="preserve"> header field.</w:t>
      </w:r>
    </w:p>
    <w:p w14:paraId="5952D3B5" w14:textId="64A0B5F4" w:rsidR="009D3C91" w:rsidRPr="0035578A" w:rsidRDefault="009D3C91" w:rsidP="00D82315">
      <w:ins w:id="401" w:author="Ed" w:date="2020-08-26T12:40:00Z">
        <w:r w:rsidRPr="004230C4">
          <w:t>If the procedure is not successful, the 5GMSd AF shall provide a response code as defined in Clause 6.3.</w:t>
        </w:r>
      </w:ins>
    </w:p>
    <w:p w14:paraId="095D0D42" w14:textId="756F7E76" w:rsidR="00D82315" w:rsidRPr="0035578A" w:rsidRDefault="00D82315" w:rsidP="00D82315">
      <w:r w:rsidRPr="0035578A">
        <w:t xml:space="preserve">The default state of a newly created Policy Template is </w:t>
      </w:r>
      <w:r w:rsidRPr="00242D45">
        <w:rPr>
          <w:rStyle w:val="Code"/>
        </w:rPr>
        <w:t>pending</w:t>
      </w:r>
      <w:r w:rsidRPr="0035578A">
        <w:t>.</w:t>
      </w:r>
      <w:ins w:id="402" w:author="1229" w:date="2020-08-26T15:32:00Z">
        <w:r w:rsidR="002006CC">
          <w:t xml:space="preserve"> If all mandatory property values have been provided, the Policy Template is eligible for validation.</w:t>
        </w:r>
      </w:ins>
    </w:p>
    <w:p w14:paraId="51D252D9" w14:textId="77777777" w:rsidR="00D82315" w:rsidRDefault="00D82315" w:rsidP="00D82315">
      <w:pPr>
        <w:pStyle w:val="Titre3"/>
      </w:pPr>
      <w:bookmarkStart w:id="403" w:name="_Toc42091881"/>
      <w:r>
        <w:t>4.3.7.3</w:t>
      </w:r>
      <w:r>
        <w:tab/>
        <w:t>Read Policy Template</w:t>
      </w:r>
      <w:bookmarkEnd w:id="403"/>
    </w:p>
    <w:p w14:paraId="0CC13FAD" w14:textId="77777777" w:rsidR="00D82315" w:rsidRPr="0035578A" w:rsidRDefault="00D82315" w:rsidP="00D82315">
      <w:r w:rsidRPr="0035578A">
        <w:t xml:space="preserve">This procedure is used by the 5GMS Application Provider and other 5GMSd/5GMSu AFs to query the properties of an existing Policy Template resource from the 5GMSd/5GMSu AF. The HTTP </w:t>
      </w:r>
      <w:r w:rsidRPr="00242D45">
        <w:rPr>
          <w:rStyle w:val="HTTPMethod"/>
        </w:rPr>
        <w:t>GET</w:t>
      </w:r>
      <w:r w:rsidRPr="0035578A">
        <w:t xml:space="preserve"> method shall be used for this purpose.</w:t>
      </w:r>
    </w:p>
    <w:p w14:paraId="6CB49873" w14:textId="64A0B5F4" w:rsidR="00D82315" w:rsidRDefault="00D82315" w:rsidP="00D82315">
      <w:pPr>
        <w:rPr>
          <w:ins w:id="404" w:author="Ed" w:date="2020-08-26T12:40:00Z"/>
        </w:rPr>
      </w:pPr>
      <w:r w:rsidRPr="0035578A">
        <w:t xml:space="preserve">If the procedure is successful, the 5GMSd/5GMSu AF shall respond with a </w:t>
      </w:r>
      <w:r w:rsidRPr="00994172">
        <w:rPr>
          <w:rStyle w:val="HTTPResponse"/>
        </w:rPr>
        <w:t>200 (OK)</w:t>
      </w:r>
      <w:r w:rsidRPr="0035578A">
        <w:t xml:space="preserve"> response that includes the Policy Template in the response message body.</w:t>
      </w:r>
    </w:p>
    <w:p w14:paraId="635F477A" w14:textId="64A0B5F4" w:rsidR="009D3C91" w:rsidRPr="0035578A" w:rsidRDefault="009D3C91" w:rsidP="00D82315">
      <w:ins w:id="405" w:author="Ed" w:date="2020-08-26T12:40:00Z">
        <w:r w:rsidRPr="004230C4">
          <w:t>If the procedure is not successful, the 5GMSd AF shall provide a response code as defined in Clause 6.3.</w:t>
        </w:r>
      </w:ins>
    </w:p>
    <w:p w14:paraId="6749745A" w14:textId="77777777" w:rsidR="00D82315" w:rsidRDefault="00D82315" w:rsidP="00D82315">
      <w:pPr>
        <w:pStyle w:val="Titre3"/>
      </w:pPr>
      <w:bookmarkStart w:id="406" w:name="_Toc42091882"/>
      <w:r>
        <w:t>4.3.7.4</w:t>
      </w:r>
      <w:r>
        <w:tab/>
        <w:t>Update Policy Template</w:t>
      </w:r>
      <w:bookmarkEnd w:id="406"/>
    </w:p>
    <w:p w14:paraId="08019536" w14:textId="77777777" w:rsidR="00D82315" w:rsidRPr="0035578A" w:rsidRDefault="00D82315" w:rsidP="00D82315">
      <w:r w:rsidRPr="0035578A">
        <w:t xml:space="preserve">The update operation is invoked by the 5GMS Application Provider to modify the properties of an existing Policy Template. All available properties except </w:t>
      </w:r>
      <w:r w:rsidRPr="00242D45">
        <w:rPr>
          <w:rStyle w:val="Code"/>
        </w:rPr>
        <w:t>state</w:t>
      </w:r>
      <w:r w:rsidRPr="0035578A">
        <w:t xml:space="preserve"> may be updated. The HTTP </w:t>
      </w:r>
      <w:r w:rsidRPr="00242D45">
        <w:rPr>
          <w:rStyle w:val="HTTPMethod"/>
        </w:rPr>
        <w:t>PATCH</w:t>
      </w:r>
      <w:r w:rsidRPr="0035578A">
        <w:t xml:space="preserve"> or HTTP </w:t>
      </w:r>
      <w:r w:rsidRPr="00242D45">
        <w:rPr>
          <w:rStyle w:val="HTTPMethod"/>
        </w:rPr>
        <w:t>PUT</w:t>
      </w:r>
      <w:r w:rsidRPr="0035578A">
        <w:t xml:space="preserve"> methods shall be used for the update operation.</w:t>
      </w:r>
    </w:p>
    <w:p w14:paraId="3FC5FD67" w14:textId="3DF3F4DF" w:rsidR="00D82315" w:rsidRPr="0035578A" w:rsidRDefault="00D82315" w:rsidP="00D82315">
      <w:r w:rsidRPr="0035578A">
        <w:t xml:space="preserve">Any update to the </w:t>
      </w:r>
      <w:del w:id="407" w:author="1229" w:date="2020-08-26T15:32:00Z">
        <w:r w:rsidRPr="0035578A" w:rsidDel="00A60BF5">
          <w:delText>p</w:delText>
        </w:r>
      </w:del>
      <w:ins w:id="408" w:author="1229" w:date="2020-08-26T15:32:00Z">
        <w:r w:rsidR="00A60BF5">
          <w:t>P</w:t>
        </w:r>
      </w:ins>
      <w:r w:rsidRPr="0035578A">
        <w:t xml:space="preserve">olicy </w:t>
      </w:r>
      <w:del w:id="409" w:author="1229" w:date="2020-08-26T15:32:00Z">
        <w:r w:rsidRPr="0035578A" w:rsidDel="00A60BF5">
          <w:delText>t</w:delText>
        </w:r>
      </w:del>
      <w:ins w:id="410" w:author="1229" w:date="2020-08-26T15:32:00Z">
        <w:r w:rsidR="00A60BF5">
          <w:t>T</w:t>
        </w:r>
      </w:ins>
      <w:r w:rsidRPr="0035578A">
        <w:t xml:space="preserve">emplate </w:t>
      </w:r>
      <w:ins w:id="411" w:author="1229" w:date="2020-08-26T15:33:00Z">
        <w:r w:rsidR="00585E20">
          <w:t xml:space="preserve">resource </w:t>
        </w:r>
      </w:ins>
      <w:r w:rsidRPr="0035578A">
        <w:t xml:space="preserve">will change </w:t>
      </w:r>
      <w:del w:id="412" w:author="1229" w:date="2020-08-26T15:33:00Z">
        <w:r w:rsidRPr="0035578A" w:rsidDel="00C82B7F">
          <w:delText xml:space="preserve">the </w:delText>
        </w:r>
      </w:del>
      <w:ins w:id="413" w:author="1229" w:date="2020-08-26T15:33:00Z">
        <w:r w:rsidR="00C82B7F">
          <w:t>its</w:t>
        </w:r>
        <w:r w:rsidR="00C82B7F" w:rsidRPr="0035578A">
          <w:t xml:space="preserve"> </w:t>
        </w:r>
      </w:ins>
      <w:r w:rsidRPr="0035578A">
        <w:t xml:space="preserve">state back </w:t>
      </w:r>
      <w:del w:id="414" w:author="1229" w:date="2020-08-26T15:33:00Z">
        <w:r w:rsidRPr="0035578A" w:rsidDel="00453DD1">
          <w:delText>in</w:delText>
        </w:r>
      </w:del>
      <w:r w:rsidRPr="0035578A">
        <w:t xml:space="preserve">to </w:t>
      </w:r>
      <w:del w:id="415" w:author="1229" w:date="2020-08-26T15:33:00Z">
        <w:r w:rsidRPr="0035578A" w:rsidDel="00453DD1">
          <w:delText xml:space="preserve">the </w:delText>
        </w:r>
      </w:del>
      <w:r w:rsidRPr="00242D45">
        <w:rPr>
          <w:rStyle w:val="Code"/>
        </w:rPr>
        <w:t>pending</w:t>
      </w:r>
      <w:del w:id="416" w:author="1229" w:date="2020-08-26T15:33:00Z">
        <w:r w:rsidRPr="0035578A" w:rsidDel="006D7AA8">
          <w:delText xml:space="preserve"> state</w:delText>
        </w:r>
      </w:del>
      <w:r w:rsidRPr="0035578A">
        <w:t xml:space="preserve">, which makes it temporarily unusable. </w:t>
      </w:r>
      <w:ins w:id="417" w:author="1229" w:date="2020-08-26T15:33:00Z">
        <w:r w:rsidR="008E45C6">
          <w:t>If all mandatory property values have been provided, the Policy Template is eligible for revalidation.</w:t>
        </w:r>
      </w:ins>
    </w:p>
    <w:p w14:paraId="29972885" w14:textId="458D7853" w:rsidR="00D82315" w:rsidDel="008E45C6" w:rsidRDefault="00D82315" w:rsidP="00D82315">
      <w:pPr>
        <w:pStyle w:val="NO"/>
        <w:rPr>
          <w:del w:id="418" w:author="1229" w:date="2020-08-26T15:33:00Z"/>
        </w:rPr>
      </w:pPr>
      <w:del w:id="419" w:author="1229" w:date="2020-08-26T15:33:00Z">
        <w:r w:rsidRPr="006C464B" w:rsidDel="008E45C6">
          <w:rPr>
            <w:highlight w:val="yellow"/>
          </w:rPr>
          <w:delText>Editor’s Note</w:delText>
        </w:r>
        <w:r w:rsidDel="008E45C6">
          <w:delText xml:space="preserve">: It is FFS, whether ANY update or SOME updates of the Policy Template will trigger a state change to </w:delText>
        </w:r>
        <w:r w:rsidRPr="007E5ED0" w:rsidDel="008E45C6">
          <w:rPr>
            <w:i/>
            <w:iCs/>
          </w:rPr>
          <w:delText>pending</w:delText>
        </w:r>
        <w:r w:rsidDel="008E45C6">
          <w:delText xml:space="preserve">. </w:delText>
        </w:r>
      </w:del>
    </w:p>
    <w:p w14:paraId="26FA3076" w14:textId="64A0B5F4" w:rsidR="00D82315" w:rsidRDefault="00D82315" w:rsidP="00D82315">
      <w:pPr>
        <w:rPr>
          <w:ins w:id="420" w:author="Ed" w:date="2020-08-26T12:40:00Z"/>
        </w:rPr>
      </w:pPr>
      <w:r>
        <w:t xml:space="preserve">If the procedure is successful, the 5GMSd/5GMSu AF shall respond with a </w:t>
      </w:r>
      <w:r w:rsidRPr="00994172">
        <w:rPr>
          <w:rStyle w:val="HTTPResponse"/>
        </w:rPr>
        <w:t>200 (OK)</w:t>
      </w:r>
      <w:r>
        <w:t xml:space="preserve"> response message that includes the Policy Template in the response message body. Modifications to read-only properties, such as changes to the state of a Policy Template, shall be rejected with a </w:t>
      </w:r>
      <w:r w:rsidRPr="00994172">
        <w:rPr>
          <w:rStyle w:val="HTTPResponse"/>
        </w:rPr>
        <w:t>403 (Forbidden)</w:t>
      </w:r>
      <w:r>
        <w:t xml:space="preserve"> HTTP response.</w:t>
      </w:r>
    </w:p>
    <w:p w14:paraId="08064154" w14:textId="64A0B5F4" w:rsidR="009D3C91" w:rsidRPr="0075343E" w:rsidRDefault="009D3C91" w:rsidP="00D82315">
      <w:ins w:id="421" w:author="Ed" w:date="2020-08-26T12:40:00Z">
        <w:r w:rsidRPr="004230C4">
          <w:t>If the procedure is not successful, the 5GMSd AF shall provide a response code as defined in Clause 6.3.</w:t>
        </w:r>
      </w:ins>
    </w:p>
    <w:p w14:paraId="6721F6E8" w14:textId="77777777" w:rsidR="00D82315" w:rsidRDefault="00D82315" w:rsidP="00D82315">
      <w:pPr>
        <w:pStyle w:val="Titre3"/>
      </w:pPr>
      <w:bookmarkStart w:id="422" w:name="_Toc42091883"/>
      <w:r>
        <w:t>4.3.7.5</w:t>
      </w:r>
      <w:r>
        <w:tab/>
        <w:t>Delete Policy Template</w:t>
      </w:r>
      <w:bookmarkEnd w:id="422"/>
    </w:p>
    <w:p w14:paraId="1D0A0C88" w14:textId="77777777" w:rsidR="00D82315" w:rsidRPr="0035578A" w:rsidRDefault="00D82315" w:rsidP="00D82315">
      <w:r w:rsidRPr="0035578A">
        <w:t xml:space="preserve">This operation is used by the 5GMS Application Provider to destroy a Policy Template resource. The HTTP </w:t>
      </w:r>
      <w:r w:rsidRPr="00242D45">
        <w:rPr>
          <w:rStyle w:val="HTTPMethod"/>
        </w:rPr>
        <w:t>DELETE</w:t>
      </w:r>
      <w:r w:rsidRPr="0035578A">
        <w:t xml:space="preserve"> method shall be used for this purpose. As a result, the 5GMSd/5GMSu AF will remove the Policy Template from any Provisioning Sessions that reference it.</w:t>
      </w:r>
    </w:p>
    <w:p w14:paraId="258F869D" w14:textId="77777777" w:rsidR="00D82315" w:rsidRPr="0035578A" w:rsidRDefault="00D82315" w:rsidP="00D82315">
      <w:r w:rsidRPr="0035578A">
        <w:t>Currently active streaming sessions using the destroyed Policy Template, if any exist, shall be stopped by the removal of the Policy Template.</w:t>
      </w:r>
    </w:p>
    <w:p w14:paraId="0E2BFA46" w14:textId="77777777" w:rsidR="00D82315" w:rsidRDefault="00D82315" w:rsidP="00D82315">
      <w:pPr>
        <w:rPr>
          <w:ins w:id="423" w:author="Ed" w:date="2020-08-26T12:42:00Z"/>
        </w:rPr>
      </w:pPr>
      <w:r w:rsidRPr="0035578A">
        <w:t xml:space="preserve">If the procedure is successful, the 5GMSd/5GMSu AF shall respond with a </w:t>
      </w:r>
      <w:r w:rsidRPr="00994172">
        <w:rPr>
          <w:rStyle w:val="HTTPResponse"/>
        </w:rPr>
        <w:t>200 (OK)</w:t>
      </w:r>
      <w:r w:rsidRPr="0035578A">
        <w:t xml:space="preserve"> response message.</w:t>
      </w:r>
    </w:p>
    <w:p w14:paraId="377B9D09" w14:textId="3B725654" w:rsidR="0057646A" w:rsidRPr="0035578A" w:rsidRDefault="0057646A" w:rsidP="00D82315">
      <w:ins w:id="424" w:author="Ed" w:date="2020-08-26T12:42:00Z">
        <w:r w:rsidRPr="004230C4">
          <w:lastRenderedPageBreak/>
          <w:t>If the procedure is not successful, the 5GMSd AF shall provide a response code as defined in Clause 6.3.</w:t>
        </w:r>
      </w:ins>
    </w:p>
    <w:p w14:paraId="482CFC9C" w14:textId="77777777" w:rsidR="000217C0" w:rsidRPr="00092A5D" w:rsidRDefault="00733D83" w:rsidP="00C059CA">
      <w:pPr>
        <w:pStyle w:val="Titre3"/>
      </w:pPr>
      <w:bookmarkStart w:id="425" w:name="_Toc42091884"/>
      <w:r>
        <w:t>4.3</w:t>
      </w:r>
      <w:r w:rsidR="000217C0">
        <w:t>.</w:t>
      </w:r>
      <w:r w:rsidR="00167163">
        <w:t>8</w:t>
      </w:r>
      <w:r w:rsidR="000217C0">
        <w:tab/>
      </w:r>
      <w:r w:rsidR="001F3221">
        <w:t xml:space="preserve">Consumption </w:t>
      </w:r>
      <w:r w:rsidR="00534686">
        <w:t xml:space="preserve">Reporting </w:t>
      </w:r>
      <w:r w:rsidR="001F3221">
        <w:t>Configuration</w:t>
      </w:r>
      <w:r w:rsidR="00534686">
        <w:t xml:space="preserve"> </w:t>
      </w:r>
      <w:r w:rsidR="008F384E">
        <w:t>p</w:t>
      </w:r>
      <w:r w:rsidR="000217C0">
        <w:t>rocedures</w:t>
      </w:r>
      <w:bookmarkEnd w:id="425"/>
    </w:p>
    <w:p w14:paraId="00E3DAD2" w14:textId="77777777" w:rsidR="00F9235E" w:rsidRDefault="00733D83" w:rsidP="00F9235E">
      <w:pPr>
        <w:pStyle w:val="Titre4"/>
      </w:pPr>
      <w:bookmarkStart w:id="426" w:name="_Toc42091885"/>
      <w:r>
        <w:t>4.3</w:t>
      </w:r>
      <w:r w:rsidR="00F9235E">
        <w:t>.</w:t>
      </w:r>
      <w:r w:rsidR="00E6513C">
        <w:t>8</w:t>
      </w:r>
      <w:r w:rsidR="00F9235E">
        <w:t>.1</w:t>
      </w:r>
      <w:r w:rsidR="00F9235E">
        <w:tab/>
        <w:t>General</w:t>
      </w:r>
      <w:bookmarkEnd w:id="426"/>
    </w:p>
    <w:p w14:paraId="404E5E37" w14:textId="77777777" w:rsidR="00F9235E" w:rsidRDefault="00F9235E" w:rsidP="00F9235E">
      <w:r w:rsidRPr="007F43C8">
        <w:t xml:space="preserve">These procedures are used by the 5GMSd Application Provider to </w:t>
      </w:r>
      <w:r>
        <w:t xml:space="preserve">activate and to </w:t>
      </w:r>
      <w:r w:rsidRPr="007F43C8">
        <w:t>configure consumption reporting.</w:t>
      </w:r>
      <w:r w:rsidRPr="00F13001">
        <w:t xml:space="preserve"> </w:t>
      </w:r>
      <w:ins w:id="427" w:author="Thomas Stockhammer" w:date="2020-08-20T14:47:00Z">
        <w:r w:rsidR="0035578A">
          <w:t>This clause defines the basic p</w:t>
        </w:r>
      </w:ins>
      <w:ins w:id="428" w:author="Thomas Stockhammer" w:date="2020-08-20T14:48:00Z">
        <w:r w:rsidR="0035578A">
          <w:t xml:space="preserve">rocedures. </w:t>
        </w:r>
      </w:ins>
      <w:ins w:id="429" w:author="Thomas Stockhammer" w:date="2020-08-20T14:47:00Z">
        <w:r w:rsidR="0035578A">
          <w:t xml:space="preserve">More details are provided </w:t>
        </w:r>
      </w:ins>
      <w:del w:id="430" w:author="Thomas Stockhammer" w:date="2020-08-20T14:47:00Z">
        <w:r w:rsidRPr="00F13001" w:rsidDel="0035578A">
          <w:delText xml:space="preserve">They are further elaborated </w:delText>
        </w:r>
      </w:del>
      <w:r w:rsidRPr="00F13001">
        <w:t xml:space="preserve">in clause </w:t>
      </w:r>
      <w:r w:rsidRPr="005E02A1">
        <w:rPr>
          <w:highlight w:val="yellow"/>
        </w:rPr>
        <w:t>5.</w:t>
      </w:r>
      <w:r>
        <w:rPr>
          <w:highlight w:val="yellow"/>
        </w:rPr>
        <w:t>4.2</w:t>
      </w:r>
      <w:r>
        <w:t>.</w:t>
      </w:r>
    </w:p>
    <w:p w14:paraId="1981391A" w14:textId="77777777" w:rsidR="00F9235E" w:rsidRDefault="00733D83" w:rsidP="00F9235E">
      <w:pPr>
        <w:pStyle w:val="Titre4"/>
      </w:pPr>
      <w:bookmarkStart w:id="431" w:name="_Toc42091886"/>
      <w:r>
        <w:t>4.3</w:t>
      </w:r>
      <w:r w:rsidR="00F9235E">
        <w:t>.</w:t>
      </w:r>
      <w:r w:rsidR="00E6513C">
        <w:t>8</w:t>
      </w:r>
      <w:r w:rsidR="00F9235E">
        <w:t>.2</w:t>
      </w:r>
      <w:r w:rsidR="00F9235E">
        <w:tab/>
        <w:t>Create</w:t>
      </w:r>
      <w:r w:rsidR="00F9235E" w:rsidRPr="00D20FC1">
        <w:t xml:space="preserve"> </w:t>
      </w:r>
      <w:r w:rsidR="00F9235E">
        <w:t>Consumption Reporting Configuration</w:t>
      </w:r>
      <w:bookmarkEnd w:id="431"/>
    </w:p>
    <w:p w14:paraId="0D786693" w14:textId="77777777" w:rsidR="00F9235E" w:rsidRDefault="00F9235E" w:rsidP="00F9235E">
      <w:pPr>
        <w:rPr>
          <w:ins w:id="432" w:author="Ed" w:date="2020-08-26T12:43:00Z"/>
        </w:rPr>
      </w:pPr>
      <w:r w:rsidRPr="0035578A">
        <w:t xml:space="preserve">This procedure is used by the 5GMSd Application Provider to activate consumption reporting for a particular Provisioning Session. The 5GMSd Application Provider shall use the HTTP </w:t>
      </w:r>
      <w:r w:rsidRPr="00242D45">
        <w:rPr>
          <w:rStyle w:val="HTTPMethod"/>
        </w:rPr>
        <w:t>POST</w:t>
      </w:r>
      <w:r w:rsidRPr="0035578A">
        <w:t xml:space="preserve"> method to activate the </w:t>
      </w:r>
      <w:r w:rsidR="00E147B9" w:rsidRPr="0035578A">
        <w:t>c</w:t>
      </w:r>
      <w:r w:rsidRPr="0035578A">
        <w:t xml:space="preserve">onsumption reporting procedure and to transmit the Consumption Reporting Configuration to the 5GMSd AF. Upon successful operation, </w:t>
      </w:r>
      <w:r w:rsidRPr="0035578A">
        <w:rPr>
          <w:lang w:eastAsia="zh-CN"/>
        </w:rPr>
        <w:t xml:space="preserve">the 5GMSd AF shall respond with a </w:t>
      </w:r>
      <w:r w:rsidRPr="00994172">
        <w:rPr>
          <w:rStyle w:val="HTTPResponse"/>
        </w:rPr>
        <w:t>201 (Created)</w:t>
      </w:r>
      <w:r w:rsidRPr="0035578A">
        <w:rPr>
          <w:lang w:eastAsia="zh-CN"/>
        </w:rPr>
        <w:t xml:space="preserve"> response message and the same resource URL shall be returned</w:t>
      </w:r>
      <w:r w:rsidRPr="0035578A">
        <w:t xml:space="preserve"> in the </w:t>
      </w:r>
      <w:r w:rsidRPr="00242D45">
        <w:rPr>
          <w:rStyle w:val="HTTPHeader"/>
        </w:rPr>
        <w:t>Location</w:t>
      </w:r>
      <w:r w:rsidRPr="0035578A">
        <w:t xml:space="preserve"> header field.</w:t>
      </w:r>
    </w:p>
    <w:p w14:paraId="2C5CC24C" w14:textId="4A6D7ABE" w:rsidR="0057646A" w:rsidRPr="0035578A" w:rsidRDefault="0057646A" w:rsidP="00F9235E">
      <w:ins w:id="433" w:author="Ed" w:date="2020-08-26T12:43:00Z">
        <w:r w:rsidRPr="004230C4">
          <w:t>If the procedure is not successful, the 5GMSd AF shall provide a response code as defined in Clause 6.3.</w:t>
        </w:r>
      </w:ins>
    </w:p>
    <w:p w14:paraId="5F03DDDB" w14:textId="77777777" w:rsidR="00F9235E" w:rsidRDefault="00733D83" w:rsidP="00F9235E">
      <w:pPr>
        <w:pStyle w:val="Titre4"/>
      </w:pPr>
      <w:bookmarkStart w:id="434" w:name="_Toc42091887"/>
      <w:r>
        <w:t>4.3</w:t>
      </w:r>
      <w:r w:rsidR="00F9235E">
        <w:t>.</w:t>
      </w:r>
      <w:r w:rsidR="00E6513C">
        <w:t>8</w:t>
      </w:r>
      <w:r w:rsidR="00F9235E">
        <w:t>.3</w:t>
      </w:r>
      <w:r w:rsidR="00F9235E">
        <w:tab/>
        <w:t>Read</w:t>
      </w:r>
      <w:r w:rsidR="00F9235E" w:rsidRPr="00D20FC1">
        <w:t xml:space="preserve"> </w:t>
      </w:r>
      <w:r w:rsidR="00F9235E">
        <w:t>Provisioning Session properties</w:t>
      </w:r>
      <w:bookmarkEnd w:id="434"/>
    </w:p>
    <w:p w14:paraId="32630D33" w14:textId="77777777" w:rsidR="00F9235E" w:rsidRPr="0035578A" w:rsidRDefault="00F9235E" w:rsidP="00F9235E">
      <w:r w:rsidRPr="0035578A">
        <w:t xml:space="preserve">This procedure is used by the 5GMSd Application Provider to obtain the </w:t>
      </w:r>
      <w:r w:rsidR="00E147B9" w:rsidRPr="0035578A">
        <w:t xml:space="preserve">current </w:t>
      </w:r>
      <w:r w:rsidRPr="0035578A">
        <w:t xml:space="preserve">Consumption Reporting Configuration from the 5GMSd AF. The 5GMSd Application Provider uses the </w:t>
      </w:r>
      <w:r w:rsidRPr="00242D45">
        <w:rPr>
          <w:rStyle w:val="HTTPMethod"/>
        </w:rPr>
        <w:t>GET</w:t>
      </w:r>
      <w:r w:rsidRPr="0035578A">
        <w:t xml:space="preserve"> method for this purpose.</w:t>
      </w:r>
    </w:p>
    <w:p w14:paraId="1CFE33EC" w14:textId="77777777" w:rsidR="00F9235E" w:rsidRDefault="00733D83" w:rsidP="00F9235E">
      <w:pPr>
        <w:pStyle w:val="Titre4"/>
      </w:pPr>
      <w:bookmarkStart w:id="435" w:name="_Toc42091888"/>
      <w:r>
        <w:t>4.3</w:t>
      </w:r>
      <w:r w:rsidR="00F9235E">
        <w:t>.</w:t>
      </w:r>
      <w:r w:rsidR="00E6513C">
        <w:t>8</w:t>
      </w:r>
      <w:r w:rsidR="00F9235E">
        <w:t>.4</w:t>
      </w:r>
      <w:r w:rsidR="00F9235E">
        <w:tab/>
        <w:t>Update</w:t>
      </w:r>
      <w:r w:rsidR="00F9235E" w:rsidRPr="00D20FC1">
        <w:t xml:space="preserve"> </w:t>
      </w:r>
      <w:r w:rsidR="00F9235E">
        <w:t>Provisioning Session properties</w:t>
      </w:r>
      <w:bookmarkEnd w:id="435"/>
    </w:p>
    <w:p w14:paraId="5F1AA8C5" w14:textId="77777777" w:rsidR="00F9235E" w:rsidRPr="0035578A" w:rsidRDefault="00F9235E" w:rsidP="00F9235E">
      <w:r w:rsidRPr="0035578A">
        <w:t xml:space="preserve">The update operation is invoked by the 5GMSd Application Provider to modify the </w:t>
      </w:r>
      <w:r w:rsidR="00E147B9" w:rsidRPr="0035578A">
        <w:t xml:space="preserve">current </w:t>
      </w:r>
      <w:r w:rsidRPr="0035578A">
        <w:t xml:space="preserve">Consumption Reporting Configuration. All available parameters may be updated. The HTTP </w:t>
      </w:r>
      <w:r w:rsidRPr="00242D45">
        <w:rPr>
          <w:rStyle w:val="HTTPMethod"/>
        </w:rPr>
        <w:t>PATCH</w:t>
      </w:r>
      <w:r w:rsidRPr="0035578A">
        <w:t xml:space="preserve"> or HTTP </w:t>
      </w:r>
      <w:r w:rsidRPr="00242D45">
        <w:rPr>
          <w:rStyle w:val="HTTPMethod"/>
        </w:rPr>
        <w:t>PUT</w:t>
      </w:r>
      <w:r w:rsidRPr="0035578A">
        <w:t xml:space="preserve"> methods shall be used for the update operation.</w:t>
      </w:r>
    </w:p>
    <w:p w14:paraId="1CC964B6" w14:textId="77777777" w:rsidR="00F9235E" w:rsidRDefault="00F9235E" w:rsidP="00F9235E">
      <w:pPr>
        <w:rPr>
          <w:ins w:id="436" w:author="Ed" w:date="2020-08-26T12:43:00Z"/>
        </w:rPr>
      </w:pPr>
      <w:r w:rsidRPr="0035578A">
        <w:rPr>
          <w:lang w:eastAsia="zh-CN"/>
        </w:rPr>
        <w:t xml:space="preserve">If the procedure is successful, the 5GMSd AF shall respond with a </w:t>
      </w:r>
      <w:r w:rsidRPr="00994172">
        <w:rPr>
          <w:rStyle w:val="HTTPResponse"/>
        </w:rPr>
        <w:t>200 (OK)</w:t>
      </w:r>
      <w:r w:rsidRPr="0035578A">
        <w:rPr>
          <w:lang w:eastAsia="zh-CN"/>
        </w:rPr>
        <w:t xml:space="preserve"> reflecting the successful update operation</w:t>
      </w:r>
      <w:r w:rsidRPr="0035578A">
        <w:t>.</w:t>
      </w:r>
    </w:p>
    <w:p w14:paraId="726BECB1" w14:textId="1B1FFD22" w:rsidR="0057646A" w:rsidRPr="0035578A" w:rsidRDefault="0057646A" w:rsidP="00F9235E">
      <w:ins w:id="437" w:author="Ed" w:date="2020-08-26T12:43:00Z">
        <w:r w:rsidRPr="004230C4">
          <w:t>If the procedure is not successful, the 5GMSd AF shall provide a response code as defined in Clause 6.3.</w:t>
        </w:r>
      </w:ins>
    </w:p>
    <w:p w14:paraId="7529571B" w14:textId="77777777" w:rsidR="00F9235E" w:rsidRDefault="00733D83" w:rsidP="00F9235E">
      <w:pPr>
        <w:pStyle w:val="Titre4"/>
      </w:pPr>
      <w:bookmarkStart w:id="438" w:name="_Toc42091889"/>
      <w:r>
        <w:t>4.3</w:t>
      </w:r>
      <w:r w:rsidR="00F9235E">
        <w:t>.</w:t>
      </w:r>
      <w:r w:rsidR="00E6513C">
        <w:t>8</w:t>
      </w:r>
      <w:r w:rsidR="00F9235E">
        <w:t>.5</w:t>
      </w:r>
      <w:r w:rsidR="00F9235E">
        <w:tab/>
        <w:t>Delete</w:t>
      </w:r>
      <w:r w:rsidR="00F9235E" w:rsidRPr="00D20FC1">
        <w:t xml:space="preserve"> </w:t>
      </w:r>
      <w:r w:rsidR="00F9235E">
        <w:t>Provisioning Session</w:t>
      </w:r>
      <w:bookmarkEnd w:id="438"/>
    </w:p>
    <w:p w14:paraId="4DFFA177" w14:textId="77777777" w:rsidR="00F9235E" w:rsidRPr="0035578A" w:rsidRDefault="00F9235E" w:rsidP="00F9235E">
      <w:r w:rsidRPr="0035578A">
        <w:t xml:space="preserve">This operation is used by the 5GMSd Application Provider to terminate the related consumption reporting procedure. The HTTP </w:t>
      </w:r>
      <w:r w:rsidRPr="00242D45">
        <w:rPr>
          <w:rStyle w:val="HTTPMethod"/>
        </w:rPr>
        <w:t>DELETE</w:t>
      </w:r>
      <w:r w:rsidRPr="0035578A">
        <w:t xml:space="preserve"> method shall be used for this purpose. As a result, the 5GMSd AF will release any associated resources, purge any cached data, and delete any corresponding configurations.</w:t>
      </w:r>
    </w:p>
    <w:p w14:paraId="62E23968" w14:textId="2BE39AB2" w:rsidR="00F9235E" w:rsidRPr="0035578A" w:rsidRDefault="00F9235E" w:rsidP="000217C0">
      <w:r w:rsidRPr="0035578A">
        <w:rPr>
          <w:lang w:eastAsia="zh-CN"/>
        </w:rPr>
        <w:t xml:space="preserve">If the procedure is successful, the 5GMSd AF shall respond with a </w:t>
      </w:r>
      <w:r w:rsidRPr="00994172">
        <w:rPr>
          <w:rStyle w:val="HTTPResponse"/>
        </w:rPr>
        <w:t>200 (OK)</w:t>
      </w:r>
      <w:r w:rsidRPr="0035578A">
        <w:rPr>
          <w:lang w:eastAsia="zh-CN"/>
        </w:rPr>
        <w:t xml:space="preserve"> response message</w:t>
      </w:r>
      <w:r w:rsidRPr="0035578A">
        <w:t>.</w:t>
      </w:r>
      <w:ins w:id="439" w:author="Ed" w:date="2020-08-26T12:43:00Z">
        <w:r w:rsidR="0057646A">
          <w:t xml:space="preserve"> </w:t>
        </w:r>
        <w:r w:rsidR="0057646A" w:rsidRPr="004230C4">
          <w:t>If the procedure is not successful, the 5GMSd AF shall provide a response code as defined in Clause 6.3.</w:t>
        </w:r>
      </w:ins>
    </w:p>
    <w:p w14:paraId="1BC12932" w14:textId="77777777" w:rsidR="00E8591E" w:rsidRDefault="00E8591E" w:rsidP="00E8591E">
      <w:pPr>
        <w:pStyle w:val="Titre2"/>
        <w:rPr>
          <w:lang w:val="en-US" w:eastAsia="fr-FR"/>
        </w:rPr>
      </w:pPr>
      <w:bookmarkStart w:id="440" w:name="_Toc42091890"/>
      <w:r>
        <w:rPr>
          <w:rFonts w:cs="Arial"/>
          <w:color w:val="000000"/>
          <w:szCs w:val="32"/>
        </w:rPr>
        <w:t>4.</w:t>
      </w:r>
      <w:r w:rsidR="00F341DB">
        <w:rPr>
          <w:rFonts w:cs="Arial"/>
          <w:color w:val="000000"/>
          <w:szCs w:val="32"/>
        </w:rPr>
        <w:t>4</w:t>
      </w:r>
      <w:r w:rsidR="00C059CA">
        <w:rPr>
          <w:rFonts w:cs="Arial"/>
          <w:color w:val="000000"/>
          <w:szCs w:val="32"/>
        </w:rPr>
        <w:tab/>
      </w:r>
      <w:r>
        <w:rPr>
          <w:rFonts w:cs="Arial"/>
          <w:color w:val="000000"/>
          <w:szCs w:val="32"/>
        </w:rPr>
        <w:t xml:space="preserve">Procedures of the M2d </w:t>
      </w:r>
      <w:r w:rsidR="00305428">
        <w:rPr>
          <w:rFonts w:cs="Arial"/>
          <w:color w:val="000000"/>
          <w:szCs w:val="32"/>
        </w:rPr>
        <w:t>(</w:t>
      </w:r>
      <w:r w:rsidR="000C5552">
        <w:rPr>
          <w:rFonts w:cs="Arial"/>
          <w:color w:val="000000"/>
          <w:szCs w:val="32"/>
        </w:rPr>
        <w:t xml:space="preserve">5GMS </w:t>
      </w:r>
      <w:r w:rsidR="00305428">
        <w:rPr>
          <w:rFonts w:cs="Arial"/>
          <w:color w:val="000000"/>
          <w:szCs w:val="32"/>
        </w:rPr>
        <w:t xml:space="preserve">Ingest) </w:t>
      </w:r>
      <w:r>
        <w:rPr>
          <w:rFonts w:cs="Arial"/>
          <w:color w:val="000000"/>
          <w:szCs w:val="32"/>
        </w:rPr>
        <w:t>interface</w:t>
      </w:r>
      <w:bookmarkEnd w:id="440"/>
    </w:p>
    <w:p w14:paraId="5C56118B" w14:textId="77777777" w:rsidR="006B30D0" w:rsidRPr="000217C0" w:rsidRDefault="00E8591E" w:rsidP="000203C4">
      <w:pPr>
        <w:pStyle w:val="EditorsNote"/>
        <w:rPr>
          <w:lang w:val="en-US"/>
        </w:rPr>
      </w:pPr>
      <w:r w:rsidRPr="000217C0">
        <w:rPr>
          <w:highlight w:val="yellow"/>
        </w:rPr>
        <w:t>Editor’s Note:</w:t>
      </w:r>
      <w:r>
        <w:t xml:space="preserve"> This clause should contain content ingestion procedures between Network External Media Application Servers and the </w:t>
      </w:r>
      <w:r w:rsidR="0098720C">
        <w:t xml:space="preserve">5GMSd </w:t>
      </w:r>
      <w:r>
        <w:t>AS. This Clause may be removed, in case only external referenceable content ingest procedures are used.</w:t>
      </w:r>
    </w:p>
    <w:p w14:paraId="6CEBEC0B" w14:textId="77777777" w:rsidR="002711AB" w:rsidRDefault="002711AB" w:rsidP="002711AB">
      <w:pPr>
        <w:pStyle w:val="Titre2"/>
        <w:rPr>
          <w:lang w:val="en-US" w:eastAsia="fr-FR"/>
        </w:rPr>
      </w:pPr>
      <w:bookmarkStart w:id="441" w:name="_Toc42091891"/>
      <w:r>
        <w:rPr>
          <w:rFonts w:cs="Arial"/>
          <w:color w:val="000000"/>
          <w:szCs w:val="32"/>
        </w:rPr>
        <w:t>4.</w:t>
      </w:r>
      <w:r w:rsidR="00F341DB">
        <w:rPr>
          <w:rFonts w:cs="Arial"/>
          <w:color w:val="000000"/>
          <w:szCs w:val="32"/>
        </w:rPr>
        <w:t>5</w:t>
      </w:r>
      <w:r w:rsidR="00C059CA">
        <w:rPr>
          <w:rFonts w:cs="Arial"/>
          <w:color w:val="000000"/>
          <w:szCs w:val="32"/>
        </w:rPr>
        <w:tab/>
      </w:r>
      <w:r w:rsidRPr="00DF13C5">
        <w:t>Procedures of the M</w:t>
      </w:r>
      <w:r>
        <w:t>3</w:t>
      </w:r>
      <w:r w:rsidRPr="00DF13C5">
        <w:t>d interface</w:t>
      </w:r>
      <w:bookmarkEnd w:id="441"/>
    </w:p>
    <w:p w14:paraId="31CB4713" w14:textId="77777777" w:rsidR="002711AB" w:rsidRPr="00F10B8F" w:rsidRDefault="002711AB" w:rsidP="00F10B8F">
      <w:pPr>
        <w:rPr>
          <w:rFonts w:cs="Arial"/>
          <w:color w:val="000000"/>
          <w:szCs w:val="32"/>
          <w:lang w:val="en-US"/>
        </w:rPr>
      </w:pPr>
      <w:r w:rsidRPr="002711AB">
        <w:rPr>
          <w:rFonts w:cs="Arial"/>
          <w:color w:val="000000"/>
          <w:szCs w:val="32"/>
          <w:lang w:val="en-US"/>
        </w:rPr>
        <w:t xml:space="preserve">Interface </w:t>
      </w:r>
      <w:r w:rsidRPr="00F10B8F">
        <w:t>M3d</w:t>
      </w:r>
      <w:r w:rsidRPr="002711AB">
        <w:rPr>
          <w:rFonts w:cs="Arial"/>
          <w:color w:val="000000"/>
          <w:szCs w:val="32"/>
          <w:lang w:val="en-US"/>
        </w:rPr>
        <w:t xml:space="preserve"> is internal and no procedures on this interface are specified.</w:t>
      </w:r>
    </w:p>
    <w:p w14:paraId="5E727F17" w14:textId="77777777" w:rsidR="00E8591E" w:rsidRDefault="00E8591E" w:rsidP="00E8591E">
      <w:pPr>
        <w:pStyle w:val="Titre2"/>
        <w:rPr>
          <w:lang w:val="en-US" w:eastAsia="fr-FR"/>
        </w:rPr>
      </w:pPr>
      <w:bookmarkStart w:id="442" w:name="_Toc42091892"/>
      <w:r w:rsidRPr="6B2C46A7">
        <w:rPr>
          <w:rFonts w:cs="Arial"/>
          <w:color w:val="000000" w:themeColor="text1"/>
        </w:rPr>
        <w:lastRenderedPageBreak/>
        <w:t>4.</w:t>
      </w:r>
      <w:r w:rsidR="00F341DB" w:rsidRPr="6B2C46A7">
        <w:rPr>
          <w:rFonts w:cs="Arial"/>
          <w:color w:val="000000" w:themeColor="text1"/>
        </w:rPr>
        <w:t>6</w:t>
      </w:r>
      <w:r w:rsidR="00C059CA">
        <w:tab/>
      </w:r>
      <w:r w:rsidRPr="6B2C46A7">
        <w:rPr>
          <w:rFonts w:cs="Arial"/>
          <w:color w:val="000000" w:themeColor="text1"/>
        </w:rPr>
        <w:t xml:space="preserve">Procedures of the M4d </w:t>
      </w:r>
      <w:r w:rsidR="00305428" w:rsidRPr="6B2C46A7">
        <w:rPr>
          <w:rFonts w:cs="Arial"/>
          <w:color w:val="000000" w:themeColor="text1"/>
        </w:rPr>
        <w:t>(</w:t>
      </w:r>
      <w:r w:rsidR="000C5552" w:rsidRPr="6B2C46A7">
        <w:rPr>
          <w:rFonts w:cs="Arial"/>
          <w:color w:val="000000" w:themeColor="text1"/>
        </w:rPr>
        <w:t>Media S</w:t>
      </w:r>
      <w:r w:rsidR="00305428" w:rsidRPr="6B2C46A7">
        <w:rPr>
          <w:rFonts w:cs="Arial"/>
          <w:color w:val="000000" w:themeColor="text1"/>
        </w:rPr>
        <w:t xml:space="preserve">treaming) </w:t>
      </w:r>
      <w:r w:rsidRPr="6B2C46A7">
        <w:rPr>
          <w:rFonts w:cs="Arial"/>
          <w:color w:val="000000" w:themeColor="text1"/>
        </w:rPr>
        <w:t>interface</w:t>
      </w:r>
      <w:bookmarkEnd w:id="442"/>
    </w:p>
    <w:p w14:paraId="2ACCE741" w14:textId="06474A30" w:rsidR="00483AA6" w:rsidRDefault="00483AA6" w:rsidP="00483AA6">
      <w:pPr>
        <w:pStyle w:val="Titre3"/>
        <w:rPr>
          <w:ins w:id="443" w:author="1221" w:date="2020-08-26T15:39:00Z"/>
        </w:rPr>
      </w:pPr>
      <w:bookmarkStart w:id="444" w:name="_Toc32590449"/>
      <w:ins w:id="445" w:author="1221" w:date="2020-08-26T15:39:00Z">
        <w:r w:rsidRPr="6B2C46A7">
          <w:rPr>
            <w:rFonts w:cs="Arial"/>
            <w:color w:val="000000" w:themeColor="text1"/>
          </w:rPr>
          <w:t>4.6.1</w:t>
        </w:r>
      </w:ins>
      <w:ins w:id="446" w:author="1231" w:date="2020-08-26T15:56:00Z">
        <w:r w:rsidR="00713B67">
          <w:rPr>
            <w:rFonts w:cs="Arial"/>
            <w:color w:val="000000" w:themeColor="text1"/>
          </w:rPr>
          <w:tab/>
        </w:r>
      </w:ins>
      <w:ins w:id="447" w:author="1221" w:date="2020-08-26T15:39:00Z">
        <w:r w:rsidRPr="6B2C46A7">
          <w:rPr>
            <w:rFonts w:cs="Arial"/>
            <w:color w:val="000000" w:themeColor="text1"/>
          </w:rPr>
          <w:t xml:space="preserve">Procedures </w:t>
        </w:r>
        <w:r>
          <w:t xml:space="preserve">for </w:t>
        </w:r>
        <w:bookmarkEnd w:id="444"/>
        <w:r>
          <w:t>DASH Session</w:t>
        </w:r>
      </w:ins>
    </w:p>
    <w:p w14:paraId="11D0708C" w14:textId="77777777" w:rsidR="00483AA6" w:rsidRDefault="00483AA6" w:rsidP="00483AA6">
      <w:pPr>
        <w:rPr>
          <w:ins w:id="448" w:author="1221" w:date="2020-08-26T15:39:00Z"/>
        </w:rPr>
      </w:pPr>
      <w:ins w:id="449" w:author="1221" w:date="2020-08-26T15:39:00Z">
        <w:r>
          <w:t xml:space="preserve">This </w:t>
        </w:r>
        <w:r w:rsidRPr="00BD46FD">
          <w:rPr>
            <w:rFonts w:hint="eastAsia"/>
            <w:lang w:eastAsia="zh-CN"/>
          </w:rPr>
          <w:t xml:space="preserve">procedure </w:t>
        </w:r>
        <w:r>
          <w:rPr>
            <w:lang w:eastAsia="zh-CN"/>
          </w:rPr>
          <w:t xml:space="preserve">is </w:t>
        </w:r>
        <w:r w:rsidRPr="00BD46FD">
          <w:rPr>
            <w:rFonts w:hint="eastAsia"/>
            <w:lang w:eastAsia="zh-CN"/>
          </w:rPr>
          <w:t>used by a</w:t>
        </w:r>
        <w:r>
          <w:rPr>
            <w:lang w:eastAsia="zh-CN"/>
          </w:rPr>
          <w:t xml:space="preserve"> 5GMSd Client</w:t>
        </w:r>
        <w:r w:rsidRPr="00BD46FD">
          <w:rPr>
            <w:rFonts w:hint="eastAsia"/>
            <w:lang w:eastAsia="zh-CN"/>
          </w:rPr>
          <w:t xml:space="preserve"> </w:t>
        </w:r>
        <w:r>
          <w:rPr>
            <w:lang w:eastAsia="zh-CN"/>
          </w:rPr>
          <w:t>to establish a DASH session</w:t>
        </w:r>
        <w:r>
          <w:t xml:space="preserve"> </w:t>
        </w:r>
        <w:r w:rsidRPr="00BD46FD">
          <w:t xml:space="preserve">via the </w:t>
        </w:r>
        <w:r>
          <w:rPr>
            <w:lang w:eastAsia="zh-CN"/>
          </w:rPr>
          <w:t>M4d interface</w:t>
        </w:r>
        <w:r w:rsidRPr="00BD46FD">
          <w:t>.</w:t>
        </w:r>
        <w:r>
          <w:t xml:space="preserve"> In order to establish such a session, the 5GMSd AS shall host an MPD as defined in ISO/IEC 23009-1 [13] or </w:t>
        </w:r>
        <w:r>
          <w:rPr>
            <w:lang w:val="en-US"/>
          </w:rPr>
          <w:t>TS26.247 [4]</w:t>
        </w:r>
        <w:r>
          <w:t xml:space="preserve"> and the MPD URL is known to the 5GMSd Client typically using M8d.</w:t>
        </w:r>
      </w:ins>
    </w:p>
    <w:p w14:paraId="047A6CBA" w14:textId="77777777" w:rsidR="00483AA6" w:rsidRDefault="00483AA6" w:rsidP="00483AA6">
      <w:pPr>
        <w:rPr>
          <w:ins w:id="450" w:author="1221" w:date="2020-08-26T15:39:00Z"/>
          <w:lang w:val="en-US"/>
        </w:rPr>
      </w:pPr>
      <w:ins w:id="451" w:author="1221" w:date="2020-08-26T15:39:00Z">
        <w:r>
          <w:rPr>
            <w:lang w:val="en-US"/>
          </w:rPr>
          <w:t xml:space="preserve">The Media Player receives an MPD URL from the the 5GMSd-Aware Application through M7d by methods defined in clause 13. The Media Player shall send an HTTP </w:t>
        </w:r>
        <w:r w:rsidRPr="00077348">
          <w:rPr>
            <w:rStyle w:val="HTTPMethod"/>
          </w:rPr>
          <w:t>GET</w:t>
        </w:r>
        <w:r>
          <w:rPr>
            <w:lang w:val="en-US"/>
          </w:rPr>
          <w:t xml:space="preserve"> message to the 5GMSd AS including the URL of the MPD resource. On success, the 5GMSd AS shall respond with a 200 (OK) message that includes the requested MPD resource. </w:t>
        </w:r>
      </w:ins>
    </w:p>
    <w:p w14:paraId="67A9C215" w14:textId="6840CE11" w:rsidR="00483AA6" w:rsidRDefault="00483AA6" w:rsidP="00483AA6">
      <w:pPr>
        <w:rPr>
          <w:ins w:id="452" w:author="1221" w:date="2020-08-26T15:39:00Z"/>
          <w:lang w:val="en-US"/>
        </w:rPr>
      </w:pPr>
      <w:ins w:id="453" w:author="1221" w:date="2020-08-26T15:39:00Z">
        <w:r>
          <w:rPr>
            <w:lang w:val="en-US"/>
          </w:rPr>
          <w:t>Additional procedures for reactions to different HTTP status codes are provided in TS26.247 [4], clause A.7 and ISO/IEC 23009-1</w:t>
        </w:r>
      </w:ins>
      <w:ins w:id="454" w:author="1221" w:date="2020-08-26T15:41:00Z">
        <w:r w:rsidR="00CB564D">
          <w:rPr>
            <w:lang w:val="en-US"/>
          </w:rPr>
          <w:t> </w:t>
        </w:r>
      </w:ins>
      <w:ins w:id="455" w:author="1221" w:date="2020-08-26T15:39:00Z">
        <w:r>
          <w:rPr>
            <w:lang w:val="en-US"/>
          </w:rPr>
          <w:t>[</w:t>
        </w:r>
      </w:ins>
      <w:ins w:id="456" w:author="1221" w:date="2020-08-26T15:40:00Z">
        <w:r w:rsidR="008A7425">
          <w:rPr>
            <w:lang w:val="en-US"/>
          </w:rPr>
          <w:t>32</w:t>
        </w:r>
      </w:ins>
      <w:ins w:id="457" w:author="1221" w:date="2020-08-26T15:39:00Z">
        <w:r>
          <w:rPr>
            <w:lang w:val="en-US"/>
          </w:rPr>
          <w:t>] clause A.7.</w:t>
        </w:r>
      </w:ins>
    </w:p>
    <w:p w14:paraId="76878767" w14:textId="54618B9F" w:rsidR="00483AA6" w:rsidRDefault="00483AA6" w:rsidP="00483AA6">
      <w:pPr>
        <w:rPr>
          <w:ins w:id="458" w:author="1231" w:date="2020-08-26T15:56:00Z"/>
          <w:lang w:val="en-US"/>
        </w:rPr>
      </w:pPr>
      <w:ins w:id="459" w:author="1221" w:date="2020-08-26T15:39:00Z">
        <w:r>
          <w:rPr>
            <w:lang w:val="en-US"/>
          </w:rPr>
          <w:t>Additional procedures for handling partial file responses are provided in TS26.247 [4], clause A.9.</w:t>
        </w:r>
      </w:ins>
    </w:p>
    <w:p w14:paraId="48EEEBC6" w14:textId="54618B9F" w:rsidR="002D3F42" w:rsidRDefault="002D3F42" w:rsidP="002D3F42">
      <w:pPr>
        <w:rPr>
          <w:ins w:id="460" w:author="1231" w:date="2020-08-26T15:56:00Z"/>
          <w:lang w:val="en-US"/>
        </w:rPr>
      </w:pPr>
      <w:ins w:id="461" w:author="1231" w:date="2020-08-26T15:56:00Z">
        <w:r>
          <w:rPr>
            <w:lang w:val="en-US"/>
          </w:rPr>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ins>
    </w:p>
    <w:p w14:paraId="223F9C42" w14:textId="54618B9F" w:rsidR="002D3F42" w:rsidRPr="003C2081" w:rsidRDefault="002D3F42" w:rsidP="00483AA6">
      <w:pPr>
        <w:rPr>
          <w:ins w:id="462" w:author="1221" w:date="2020-08-26T15:39:00Z"/>
          <w:lang w:val="en-US"/>
        </w:rPr>
      </w:pPr>
      <w:ins w:id="463" w:author="1231" w:date="2020-08-26T15:56:00Z">
        <w:r>
          <w:rPr>
            <w:lang w:val="en-US"/>
          </w:rPr>
          <w:t>The detailed handling of service description information is documented in 13.2.</w:t>
        </w:r>
      </w:ins>
    </w:p>
    <w:p w14:paraId="48626A36" w14:textId="536258D5" w:rsidR="00483AA6" w:rsidRDefault="00483AA6" w:rsidP="00483AA6">
      <w:pPr>
        <w:pStyle w:val="Titre3"/>
        <w:rPr>
          <w:ins w:id="464" w:author="1221" w:date="2020-08-26T15:39:00Z"/>
        </w:rPr>
      </w:pPr>
      <w:ins w:id="465" w:author="1221" w:date="2020-08-26T15:39:00Z">
        <w:r w:rsidRPr="6B2C46A7">
          <w:rPr>
            <w:rFonts w:cs="Arial"/>
            <w:color w:val="000000" w:themeColor="text1"/>
          </w:rPr>
          <w:t>4.6.2</w:t>
        </w:r>
      </w:ins>
      <w:ins w:id="466" w:author="1231" w:date="2020-08-26T15:56:00Z">
        <w:r w:rsidR="00713B67">
          <w:rPr>
            <w:rFonts w:cs="Arial"/>
            <w:color w:val="000000" w:themeColor="text1"/>
          </w:rPr>
          <w:tab/>
        </w:r>
      </w:ins>
      <w:ins w:id="467" w:author="1221" w:date="2020-08-26T15:39:00Z">
        <w:r w:rsidRPr="6B2C46A7">
          <w:rPr>
            <w:rFonts w:cs="Arial"/>
            <w:color w:val="000000" w:themeColor="text1"/>
          </w:rPr>
          <w:t xml:space="preserve">Procedures </w:t>
        </w:r>
        <w:r>
          <w:t xml:space="preserve">for Progressive Download Session </w:t>
        </w:r>
      </w:ins>
    </w:p>
    <w:p w14:paraId="029173C3" w14:textId="3FB94D16" w:rsidR="00483AA6" w:rsidRDefault="00483AA6" w:rsidP="00483AA6">
      <w:pPr>
        <w:rPr>
          <w:ins w:id="468" w:author="1221" w:date="2020-08-26T15:39:00Z"/>
        </w:rPr>
      </w:pPr>
      <w:ins w:id="469" w:author="1221" w:date="2020-08-26T15:39:00Z">
        <w:r>
          <w:t xml:space="preserve">This </w:t>
        </w:r>
        <w:r w:rsidRPr="00BD46FD">
          <w:rPr>
            <w:rFonts w:hint="eastAsia"/>
            <w:lang w:eastAsia="zh-CN"/>
          </w:rPr>
          <w:t xml:space="preserve">procedure </w:t>
        </w:r>
        <w:r>
          <w:rPr>
            <w:lang w:eastAsia="zh-CN"/>
          </w:rPr>
          <w:t xml:space="preserve">is </w:t>
        </w:r>
        <w:r w:rsidRPr="00BD46FD">
          <w:rPr>
            <w:rFonts w:hint="eastAsia"/>
            <w:lang w:eastAsia="zh-CN"/>
          </w:rPr>
          <w:t>used by a</w:t>
        </w:r>
        <w:r>
          <w:rPr>
            <w:lang w:eastAsia="zh-CN"/>
          </w:rPr>
          <w:t xml:space="preserve"> 5GMSd client to</w:t>
        </w:r>
        <w:r w:rsidRPr="00BD46FD">
          <w:rPr>
            <w:rFonts w:hint="eastAsia"/>
            <w:lang w:eastAsia="zh-CN"/>
          </w:rPr>
          <w:t xml:space="preserve"> </w:t>
        </w:r>
        <w:r>
          <w:rPr>
            <w:lang w:eastAsia="zh-CN"/>
          </w:rPr>
          <w:t>establish a Progressive Download session</w:t>
        </w:r>
        <w:r>
          <w:t xml:space="preserve"> </w:t>
        </w:r>
        <w:r w:rsidRPr="00BD46FD">
          <w:t xml:space="preserve">via the </w:t>
        </w:r>
        <w:r>
          <w:rPr>
            <w:lang w:eastAsia="zh-CN"/>
          </w:rPr>
          <w:t>M4d interface</w:t>
        </w:r>
        <w:r w:rsidRPr="00BD46FD">
          <w:t>.</w:t>
        </w:r>
        <w:r>
          <w:t xml:space="preserve">  In order to establish such a session, the 5GMSd AS shall host an 3GP/MP4 file as defined in </w:t>
        </w:r>
        <w:r>
          <w:rPr>
            <w:lang w:val="en-US"/>
          </w:rPr>
          <w:t>TS26.247</w:t>
        </w:r>
      </w:ins>
      <w:ins w:id="470" w:author="1221" w:date="2020-08-26T15:41:00Z">
        <w:r w:rsidR="00CB564D">
          <w:rPr>
            <w:lang w:val="en-US"/>
          </w:rPr>
          <w:t> </w:t>
        </w:r>
      </w:ins>
      <w:ins w:id="471" w:author="1221" w:date="2020-08-26T15:39:00Z">
        <w:r>
          <w:rPr>
            <w:lang w:val="en-US"/>
          </w:rPr>
          <w:t>[4].</w:t>
        </w:r>
        <w:r>
          <w:t xml:space="preserve"> The 3GP/MP4 URL is known to the Media Player (in this case a progressive download player), typically by using M8d.</w:t>
        </w:r>
      </w:ins>
    </w:p>
    <w:p w14:paraId="2112A0A9" w14:textId="056DA3E8" w:rsidR="00483AA6" w:rsidRDefault="00483AA6" w:rsidP="008A7425">
      <w:pPr>
        <w:rPr>
          <w:ins w:id="472" w:author="1221" w:date="2020-08-26T15:39:00Z"/>
          <w:lang w:val="en-US"/>
        </w:rPr>
      </w:pPr>
      <w:ins w:id="473" w:author="1221" w:date="2020-08-26T15:39:00Z">
        <w:r>
          <w:rPr>
            <w:lang w:val="en-US"/>
          </w:rPr>
          <w:t>The Media Player receives a URL from the the 5GMSd-Aware Application through M7d by methods defined in clause</w:t>
        </w:r>
      </w:ins>
      <w:ins w:id="474" w:author="1221" w:date="2020-08-26T15:41:00Z">
        <w:r w:rsidR="008A7425">
          <w:rPr>
            <w:lang w:val="en-US"/>
          </w:rPr>
          <w:t> </w:t>
        </w:r>
      </w:ins>
      <w:ins w:id="475" w:author="1221" w:date="2020-08-26T15:39:00Z">
        <w:r>
          <w:rPr>
            <w:lang w:val="en-US"/>
          </w:rPr>
          <w:t xml:space="preserve">13. The Media Player shall send an HTTP </w:t>
        </w:r>
        <w:r w:rsidRPr="00077348">
          <w:rPr>
            <w:rStyle w:val="HTTPMethod"/>
          </w:rPr>
          <w:t>GET</w:t>
        </w:r>
        <w:r>
          <w:rPr>
            <w:lang w:val="en-US"/>
          </w:rPr>
          <w:t xml:space="preserve"> message to the 5GMSd AS including the URL of the 3GP/MP4 resource. On success, the 5GMSd AS shall respond with a </w:t>
        </w:r>
        <w:r w:rsidRPr="002E6184">
          <w:rPr>
            <w:rFonts w:ascii="Courier New" w:hAnsi="Courier New" w:cs="Courier New"/>
            <w:lang w:val="en-US"/>
          </w:rPr>
          <w:t>200 (OK)</w:t>
        </w:r>
        <w:r>
          <w:rPr>
            <w:lang w:val="en-US"/>
          </w:rPr>
          <w:t xml:space="preserve"> message that includes the requested 3GP/MP4 resource. </w:t>
        </w:r>
      </w:ins>
    </w:p>
    <w:p w14:paraId="6982715D" w14:textId="62AA3C4D" w:rsidR="00E8591E" w:rsidRPr="00970EF6" w:rsidDel="00483AA6" w:rsidRDefault="00483AA6" w:rsidP="00483AA6">
      <w:pPr>
        <w:pStyle w:val="EditorsNote"/>
        <w:rPr>
          <w:del w:id="476" w:author="1221" w:date="2020-08-26T15:39:00Z"/>
          <w:lang w:val="en-US"/>
        </w:rPr>
      </w:pPr>
      <w:ins w:id="477" w:author="1221" w:date="2020-08-26T15:39:00Z">
        <w:r>
          <w:rPr>
            <w:lang w:val="en-US"/>
          </w:rPr>
          <w:t>Additional procedures for reactions to different HTTP status codes are provided in TS26.247 [4].</w:t>
        </w:r>
      </w:ins>
      <w:del w:id="478" w:author="1221" w:date="2020-08-26T15:39:00Z">
        <w:r w:rsidR="00E8591E" w:rsidRPr="000217C0" w:rsidDel="00483AA6">
          <w:rPr>
            <w:highlight w:val="yellow"/>
          </w:rPr>
          <w:delText>Editor’s Note:</w:delText>
        </w:r>
        <w:r w:rsidR="00E8591E" w:rsidDel="00483AA6">
          <w:delText xml:space="preserve"> This clause should contain content ingestion procedures between Network External Media Application Servers and the </w:delText>
        </w:r>
        <w:r w:rsidR="0098720C" w:rsidDel="00483AA6">
          <w:delText xml:space="preserve">5GMSd </w:delText>
        </w:r>
        <w:r w:rsidR="00E8591E" w:rsidDel="00483AA6">
          <w:delText>AS. This Clause may be removed, in case only external referenceable content ingest procedures are used.</w:delText>
        </w:r>
      </w:del>
    </w:p>
    <w:p w14:paraId="4C43FF16" w14:textId="77777777" w:rsidR="00E8591E" w:rsidRDefault="00E8591E" w:rsidP="00E8591E">
      <w:pPr>
        <w:pStyle w:val="Titre2"/>
        <w:rPr>
          <w:lang w:val="en-US" w:eastAsia="fr-FR"/>
        </w:rPr>
      </w:pPr>
      <w:bookmarkStart w:id="479" w:name="_Toc42091893"/>
      <w:r>
        <w:rPr>
          <w:rFonts w:cs="Arial"/>
          <w:color w:val="000000"/>
          <w:szCs w:val="32"/>
        </w:rPr>
        <w:t>4.</w:t>
      </w:r>
      <w:r w:rsidR="00F341DB">
        <w:rPr>
          <w:rFonts w:cs="Arial"/>
          <w:color w:val="000000"/>
          <w:szCs w:val="32"/>
        </w:rPr>
        <w:t>7</w:t>
      </w:r>
      <w:r w:rsidR="00C059CA">
        <w:rPr>
          <w:rFonts w:cs="Arial"/>
          <w:color w:val="000000"/>
          <w:szCs w:val="32"/>
        </w:rPr>
        <w:tab/>
      </w:r>
      <w:r>
        <w:rPr>
          <w:rFonts w:cs="Arial"/>
          <w:color w:val="000000"/>
          <w:szCs w:val="32"/>
        </w:rPr>
        <w:t xml:space="preserve">Procedures of the M5d </w:t>
      </w:r>
      <w:r w:rsidR="00305428">
        <w:rPr>
          <w:rFonts w:cs="Arial"/>
          <w:color w:val="000000"/>
          <w:szCs w:val="32"/>
        </w:rPr>
        <w:t>(</w:t>
      </w:r>
      <w:r w:rsidR="000C5552">
        <w:rPr>
          <w:rFonts w:cs="Arial"/>
          <w:color w:val="000000"/>
          <w:szCs w:val="32"/>
        </w:rPr>
        <w:t>Media</w:t>
      </w:r>
      <w:r w:rsidR="00305428">
        <w:rPr>
          <w:rFonts w:cs="Arial"/>
          <w:color w:val="000000"/>
          <w:szCs w:val="32"/>
        </w:rPr>
        <w:t xml:space="preserve"> Session Handling) </w:t>
      </w:r>
      <w:r>
        <w:rPr>
          <w:rFonts w:cs="Arial"/>
          <w:color w:val="000000"/>
          <w:szCs w:val="32"/>
        </w:rPr>
        <w:t>interface</w:t>
      </w:r>
      <w:bookmarkEnd w:id="479"/>
    </w:p>
    <w:p w14:paraId="679DC3F5" w14:textId="77777777" w:rsidR="000C5552" w:rsidRDefault="00F341DB" w:rsidP="00E8591E">
      <w:pPr>
        <w:pStyle w:val="Titre3"/>
        <w:rPr>
          <w:rFonts w:cs="Arial"/>
          <w:color w:val="000000"/>
          <w:szCs w:val="28"/>
        </w:rPr>
      </w:pPr>
      <w:bookmarkStart w:id="480" w:name="_Toc42091894"/>
      <w:r>
        <w:rPr>
          <w:rFonts w:cs="Arial"/>
          <w:color w:val="000000"/>
          <w:szCs w:val="28"/>
        </w:rPr>
        <w:t>4.7</w:t>
      </w:r>
      <w:r w:rsidR="000C5552">
        <w:rPr>
          <w:rFonts w:cs="Arial"/>
          <w:color w:val="000000"/>
          <w:szCs w:val="28"/>
        </w:rPr>
        <w:t>.</w:t>
      </w:r>
      <w:r w:rsidR="00A002D2">
        <w:rPr>
          <w:rFonts w:cs="Arial"/>
          <w:color w:val="000000"/>
          <w:szCs w:val="28"/>
        </w:rPr>
        <w:t>1</w:t>
      </w:r>
      <w:r w:rsidR="00A002D2">
        <w:rPr>
          <w:rFonts w:cs="Arial"/>
          <w:color w:val="000000"/>
          <w:szCs w:val="28"/>
        </w:rPr>
        <w:tab/>
      </w:r>
      <w:r w:rsidR="000C5552">
        <w:rPr>
          <w:rFonts w:cs="Arial"/>
          <w:color w:val="000000"/>
          <w:szCs w:val="28"/>
        </w:rPr>
        <w:t>Introduction</w:t>
      </w:r>
      <w:bookmarkEnd w:id="480"/>
    </w:p>
    <w:p w14:paraId="2A738D75" w14:textId="77777777" w:rsidR="000C5552" w:rsidRPr="000217C0" w:rsidRDefault="000C5552" w:rsidP="000203C4">
      <w:pPr>
        <w:pStyle w:val="EditorsNote"/>
      </w:pPr>
      <w:r w:rsidRPr="00970EF6">
        <w:rPr>
          <w:highlight w:val="yellow"/>
        </w:rPr>
        <w:t>Editor’s Note:</w:t>
      </w:r>
      <w:r>
        <w:t xml:space="preserve"> This clause should contain the API related procedures for the Media Session Handling API. The Media Session Handling API is used for consumption</w:t>
      </w:r>
      <w:r w:rsidR="00121B59">
        <w:t xml:space="preserve"> reporting</w:t>
      </w:r>
      <w:r>
        <w:t xml:space="preserve">, </w:t>
      </w:r>
      <w:r w:rsidR="00121B59">
        <w:t xml:space="preserve">for </w:t>
      </w:r>
      <w:r>
        <w:t xml:space="preserve">QoE reporting, </w:t>
      </w:r>
      <w:r w:rsidR="00121B59">
        <w:t xml:space="preserve">for </w:t>
      </w:r>
      <w:r>
        <w:t xml:space="preserve">requesting different policy and charging treatments or </w:t>
      </w:r>
      <w:r w:rsidR="00121B59">
        <w:t xml:space="preserve">for </w:t>
      </w:r>
      <w:r>
        <w:t>other network assistance services.</w:t>
      </w:r>
    </w:p>
    <w:p w14:paraId="2E069A38" w14:textId="77777777" w:rsidR="000A09F9" w:rsidRDefault="000A09F9" w:rsidP="000A09F9">
      <w:pPr>
        <w:pStyle w:val="Titre3"/>
        <w:rPr>
          <w:rFonts w:cs="Arial"/>
          <w:color w:val="000000"/>
          <w:szCs w:val="28"/>
        </w:rPr>
      </w:pPr>
      <w:bookmarkStart w:id="481" w:name="_Toc32590451"/>
      <w:bookmarkStart w:id="482" w:name="_Toc42091895"/>
      <w:r>
        <w:rPr>
          <w:rFonts w:cs="Arial"/>
          <w:color w:val="000000"/>
          <w:szCs w:val="28"/>
        </w:rPr>
        <w:t>4.7.2</w:t>
      </w:r>
      <w:r>
        <w:rPr>
          <w:rFonts w:cs="Arial"/>
          <w:color w:val="000000"/>
          <w:szCs w:val="28"/>
        </w:rPr>
        <w:tab/>
        <w:t xml:space="preserve">Procedures for </w:t>
      </w:r>
      <w:bookmarkEnd w:id="481"/>
      <w:r>
        <w:rPr>
          <w:rFonts w:cs="Arial"/>
          <w:color w:val="000000"/>
          <w:szCs w:val="28"/>
        </w:rPr>
        <w:t>Service Access Information</w:t>
      </w:r>
      <w:bookmarkEnd w:id="482"/>
    </w:p>
    <w:p w14:paraId="4E573294" w14:textId="77777777" w:rsidR="000A09F9" w:rsidRDefault="000A09F9" w:rsidP="000A09F9">
      <w:pPr>
        <w:pStyle w:val="Titre4"/>
      </w:pPr>
      <w:bookmarkStart w:id="483" w:name="_Toc42091896"/>
      <w:bookmarkStart w:id="484" w:name="_Toc32590432"/>
      <w:r>
        <w:t>4.7.2.1</w:t>
      </w:r>
      <w:r>
        <w:tab/>
        <w:t>General</w:t>
      </w:r>
      <w:bookmarkEnd w:id="483"/>
    </w:p>
    <w:p w14:paraId="023C489D" w14:textId="77777777" w:rsidR="0035578A" w:rsidRDefault="000A09F9" w:rsidP="000A09F9">
      <w:pPr>
        <w:rPr>
          <w:ins w:id="485" w:author="Thomas Stockhammer" w:date="2020-08-20T14:51:00Z"/>
        </w:rPr>
      </w:pPr>
      <w:r>
        <w:t xml:space="preserve">Service Access Information is the set of parameters and addresses needed by the 5GMSd Client to activate reception of a downlink streaming session. </w:t>
      </w:r>
      <w:ins w:id="486" w:author="Thomas Stockhammer" w:date="2020-08-20T14:53:00Z">
        <w:r w:rsidR="0035578A">
          <w:t>Typically,</w:t>
        </w:r>
      </w:ins>
      <w:ins w:id="487" w:author="Thomas Stockhammer" w:date="2020-08-20T14:56:00Z">
        <w:r w:rsidR="009D0A71">
          <w:t xml:space="preserve"> through M8d</w:t>
        </w:r>
      </w:ins>
      <w:ins w:id="488" w:author="Thomas Stockhammer" w:date="2020-08-20T14:53:00Z">
        <w:r w:rsidR="0035578A">
          <w:t xml:space="preserve"> the 5GMSd Client receives a media entry point (e.g. a URL to a DASH MPD or a URL to a progressive download file) that can be consumed by </w:t>
        </w:r>
      </w:ins>
      <w:ins w:id="489" w:author="Thomas Stockhammer" w:date="2020-08-20T14:54:00Z">
        <w:r w:rsidR="0035578A">
          <w:t>the Media Player</w:t>
        </w:r>
      </w:ins>
      <w:ins w:id="490" w:author="Thomas Stockhammer" w:date="2020-08-20T14:56:00Z">
        <w:r w:rsidR="009D0A71">
          <w:t xml:space="preserve"> and is handed to the Media Player through M7d</w:t>
        </w:r>
      </w:ins>
      <w:ins w:id="491" w:author="Thomas Stockhammer" w:date="2020-08-20T14:54:00Z">
        <w:r w:rsidR="0035578A">
          <w:t xml:space="preserve">. In addition, </w:t>
        </w:r>
        <w:r w:rsidR="009D0A71">
          <w:t xml:space="preserve">the media entry point </w:t>
        </w:r>
      </w:ins>
      <w:ins w:id="492" w:author="Thomas Stockhammer" w:date="2020-08-20T14:55:00Z">
        <w:r w:rsidR="009D0A71">
          <w:t>URL may trigger the Media Session Handler to fetch</w:t>
        </w:r>
      </w:ins>
      <w:ins w:id="493" w:author="Thomas Stockhammer" w:date="2020-08-20T14:53:00Z">
        <w:r w:rsidR="0035578A">
          <w:t xml:space="preserve"> </w:t>
        </w:r>
      </w:ins>
      <w:ins w:id="494" w:author="Thomas Stockhammer" w:date="2020-08-20T14:56:00Z">
        <w:r w:rsidR="009D0A71">
          <w:t>the Service Access information from the 5GMSd AF for this streaming session.</w:t>
        </w:r>
      </w:ins>
    </w:p>
    <w:p w14:paraId="5DBA5147" w14:textId="77777777" w:rsidR="000A09F9" w:rsidRPr="00B20410" w:rsidRDefault="000A09F9" w:rsidP="000A09F9">
      <w:r>
        <w:t xml:space="preserve">This </w:t>
      </w:r>
      <w:del w:id="495" w:author="Thomas Stockhammer" w:date="2020-08-20T14:57:00Z">
        <w:r w:rsidDel="009D0A71">
          <w:delText xml:space="preserve">procedure </w:delText>
        </w:r>
      </w:del>
      <w:ins w:id="496" w:author="Thomas Stockhammer" w:date="2020-08-20T14:57:00Z">
        <w:r w:rsidR="009D0A71">
          <w:t xml:space="preserve">clause </w:t>
        </w:r>
      </w:ins>
      <w:r>
        <w:t xml:space="preserve">specifies </w:t>
      </w:r>
      <w:del w:id="497" w:author="Thomas Stockhammer" w:date="2020-08-20T14:57:00Z">
        <w:r w:rsidDel="009D0A71">
          <w:delText>the case</w:delText>
        </w:r>
      </w:del>
      <w:ins w:id="498" w:author="Thomas Stockhammer" w:date="2020-08-20T14:57:00Z">
        <w:r w:rsidR="009D0A71">
          <w:t>the procedures</w:t>
        </w:r>
      </w:ins>
      <w:r>
        <w:t xml:space="preserve"> where the 5GMSd Client fetches the Service Access </w:t>
      </w:r>
      <w:del w:id="499" w:author="Richard Bradbury (bis)" w:date="2020-08-20T18:34:00Z">
        <w:r w:rsidDel="002B2041">
          <w:delText>i</w:delText>
        </w:r>
      </w:del>
      <w:ins w:id="500" w:author="Richard Bradbury (bis)" w:date="2020-08-20T18:34:00Z">
        <w:r w:rsidR="002B2041">
          <w:t>I</w:t>
        </w:r>
      </w:ins>
      <w:r>
        <w:t>nformation from the 5GMSd AF</w:t>
      </w:r>
      <w:del w:id="501" w:author="Thomas Stockhammer" w:date="2020-08-20T14:52:00Z">
        <w:r w:rsidDel="0035578A">
          <w:delText xml:space="preserve"> using parameters it previously obtained via M8d</w:delText>
        </w:r>
      </w:del>
      <w:r>
        <w:t>.</w:t>
      </w:r>
    </w:p>
    <w:p w14:paraId="4FCCEB02" w14:textId="77777777" w:rsidR="000A09F9" w:rsidRDefault="000A09F9" w:rsidP="000A09F9">
      <w:pPr>
        <w:pStyle w:val="Titre4"/>
      </w:pPr>
      <w:bookmarkStart w:id="502" w:name="_Toc42091897"/>
      <w:r>
        <w:lastRenderedPageBreak/>
        <w:t>4.7.2.2</w:t>
      </w:r>
      <w:r>
        <w:tab/>
      </w:r>
      <w:r w:rsidRPr="00D20FC1">
        <w:t xml:space="preserve">Create </w:t>
      </w:r>
      <w:bookmarkEnd w:id="484"/>
      <w:r>
        <w:t>Service Access Information</w:t>
      </w:r>
      <w:bookmarkEnd w:id="502"/>
    </w:p>
    <w:p w14:paraId="036090E2" w14:textId="77777777" w:rsidR="000A09F9" w:rsidRPr="00B20410" w:rsidRDefault="000A09F9" w:rsidP="000A09F9">
      <w:r>
        <w:t>The Create operation is not allowed on Service Access Information.</w:t>
      </w:r>
    </w:p>
    <w:p w14:paraId="2AA2E9D2" w14:textId="77777777" w:rsidR="000A09F9" w:rsidRDefault="000A09F9" w:rsidP="000A09F9">
      <w:pPr>
        <w:pStyle w:val="Titre4"/>
      </w:pPr>
      <w:bookmarkStart w:id="503" w:name="_Toc32590433"/>
      <w:bookmarkStart w:id="504" w:name="_Toc42091898"/>
      <w:r>
        <w:t>4.7.2.3</w:t>
      </w:r>
      <w:r>
        <w:tab/>
        <w:t>Read</w:t>
      </w:r>
      <w:r w:rsidRPr="00D20FC1">
        <w:t xml:space="preserve"> </w:t>
      </w:r>
      <w:r>
        <w:t>Service Access Information properties</w:t>
      </w:r>
      <w:bookmarkEnd w:id="503"/>
      <w:bookmarkEnd w:id="504"/>
    </w:p>
    <w:p w14:paraId="46F0EE36" w14:textId="77777777" w:rsidR="000A09F9" w:rsidRPr="009D0A71" w:rsidRDefault="000A09F9" w:rsidP="000A09F9">
      <w:r w:rsidRPr="009D0A71">
        <w:t xml:space="preserve">This procedure shall be used by the Media Session Handler to acquire Service Access Information from the 5GMSd AF. The Media Session Handler uses the </w:t>
      </w:r>
      <w:r w:rsidRPr="00242D45">
        <w:rPr>
          <w:rStyle w:val="HTTPMethod"/>
        </w:rPr>
        <w:t>GET</w:t>
      </w:r>
      <w:r w:rsidRPr="009D0A71">
        <w:t xml:space="preserve"> method for this purpose.</w:t>
      </w:r>
    </w:p>
    <w:p w14:paraId="23EF6E0D" w14:textId="77777777" w:rsidR="000A09F9" w:rsidRDefault="000A09F9" w:rsidP="000A09F9">
      <w:pPr>
        <w:rPr>
          <w:ins w:id="505" w:author="1225" w:date="2020-08-26T18:50:00Z"/>
        </w:rPr>
      </w:pPr>
      <w:r>
        <w:t>The downlink streaming session for which the Media Session Handler is requesting data is identified by a unique reference contained in the path of the URL, as specified in clause </w:t>
      </w:r>
      <w:r w:rsidRPr="004A7770">
        <w:rPr>
          <w:highlight w:val="yellow"/>
        </w:rPr>
        <w:t>5.x.3</w:t>
      </w:r>
      <w:r>
        <w:t>.</w:t>
      </w:r>
    </w:p>
    <w:p w14:paraId="4793BF13" w14:textId="77777777" w:rsidR="005F7745" w:rsidRDefault="005F7745" w:rsidP="005F7745">
      <w:pPr>
        <w:rPr>
          <w:ins w:id="506" w:author="1225" w:date="2020-08-26T18:50:00Z"/>
        </w:rPr>
      </w:pPr>
      <w:ins w:id="507" w:author="1225" w:date="2020-08-26T18:50:00Z">
        <w:r>
          <w:t xml:space="preserve">Once it has obtained an initial set of Service Access Information, the Media Session Handler shall periodically check for updated Service Access Information by issuing a conditional HTTP </w:t>
        </w:r>
        <w:r w:rsidRPr="002969AA">
          <w:rPr>
            <w:rFonts w:ascii="Courier New" w:hAnsi="Courier New" w:cs="Courier New"/>
            <w:sz w:val="18"/>
            <w:szCs w:val="18"/>
          </w:rPr>
          <w:t>GET</w:t>
        </w:r>
        <w:r>
          <w:t xml:space="preserve"> request containing either</w:t>
        </w:r>
      </w:ins>
    </w:p>
    <w:p w14:paraId="0A160543" w14:textId="77777777" w:rsidR="005F7745" w:rsidRDefault="005F7745" w:rsidP="005F7745">
      <w:pPr>
        <w:pStyle w:val="B10"/>
        <w:numPr>
          <w:ilvl w:val="0"/>
          <w:numId w:val="13"/>
        </w:numPr>
        <w:rPr>
          <w:ins w:id="508" w:author="1225" w:date="2020-08-26T18:50:00Z"/>
        </w:rPr>
      </w:pPr>
      <w:ins w:id="509" w:author="1225" w:date="2020-08-26T18:50:00Z">
        <w:r w:rsidRPr="009F4D31">
          <w:t xml:space="preserve">an </w:t>
        </w:r>
        <w:r w:rsidRPr="002969AA">
          <w:rPr>
            <w:rStyle w:val="HTTPHeader"/>
          </w:rPr>
          <w:t>If-None-Match</w:t>
        </w:r>
        <w:r w:rsidRPr="009F4D31">
          <w:t xml:space="preserve"> request</w:t>
        </w:r>
        <w:r>
          <w:t xml:space="preserve"> header with the value of the entity tag (</w:t>
        </w:r>
        <w:r w:rsidRPr="002969AA">
          <w:rPr>
            <w:rFonts w:ascii="Courier New" w:hAnsi="Courier New" w:cs="Courier New"/>
            <w:sz w:val="18"/>
            <w:szCs w:val="18"/>
          </w:rPr>
          <w:t>ETag</w:t>
        </w:r>
        <w:r>
          <w:t>) that was returned with the most recently acquired ServiceAccessInformation resource, or else</w:t>
        </w:r>
      </w:ins>
    </w:p>
    <w:p w14:paraId="09D48827" w14:textId="77777777" w:rsidR="005F7745" w:rsidRDefault="005F7745" w:rsidP="005F7745">
      <w:pPr>
        <w:pStyle w:val="B10"/>
        <w:numPr>
          <w:ilvl w:val="0"/>
          <w:numId w:val="13"/>
        </w:numPr>
        <w:rPr>
          <w:ins w:id="510" w:author="1225" w:date="2020-08-26T18:50:00Z"/>
        </w:rPr>
      </w:pPr>
      <w:ins w:id="511" w:author="1225" w:date="2020-08-26T18:50:00Z">
        <w:r>
          <w:t xml:space="preserve">an </w:t>
        </w:r>
        <w:r w:rsidRPr="002969AA">
          <w:rPr>
            <w:rStyle w:val="HTTPHeader"/>
          </w:rPr>
          <w:t>If-Modified-Since</w:t>
        </w:r>
        <w:r>
          <w:t xml:space="preserve"> request header with the </w:t>
        </w:r>
        <w:r w:rsidRPr="002969AA">
          <w:rPr>
            <w:rFonts w:ascii="Courier New" w:hAnsi="Courier New" w:cs="Courier New"/>
            <w:sz w:val="18"/>
            <w:szCs w:val="18"/>
          </w:rPr>
          <w:t>Last-Modified</w:t>
        </w:r>
        <w:r>
          <w:t xml:space="preserve"> value of that most recently acquired resource.</w:t>
        </w:r>
      </w:ins>
    </w:p>
    <w:p w14:paraId="3977E51C" w14:textId="77777777" w:rsidR="005F7745" w:rsidRDefault="005F7745" w:rsidP="005F7745">
      <w:pPr>
        <w:rPr>
          <w:ins w:id="512" w:author="1225" w:date="2020-08-26T18:50:00Z"/>
        </w:rPr>
      </w:pPr>
      <w:ins w:id="513" w:author="1225" w:date="2020-08-26T18:50:00Z">
        <w:r w:rsidRPr="00AC4D15">
          <w:t xml:space="preserve">The periodicity of polling for updated Service Access Information shall be guided by the value of the </w:t>
        </w:r>
        <w:r w:rsidRPr="002969AA">
          <w:rPr>
            <w:rFonts w:ascii="Courier New" w:hAnsi="Courier New" w:cs="Courier New"/>
            <w:sz w:val="18"/>
            <w:szCs w:val="18"/>
          </w:rPr>
          <w:t>Expires</w:t>
        </w:r>
        <w:r w:rsidRPr="00AC4D15">
          <w:t xml:space="preserve"> and/or </w:t>
        </w:r>
        <w:r w:rsidRPr="002969AA">
          <w:rPr>
            <w:rFonts w:ascii="Courier New" w:hAnsi="Courier New" w:cs="Courier New"/>
            <w:sz w:val="18"/>
            <w:szCs w:val="18"/>
          </w:rPr>
          <w:t>Cache-control</w:t>
        </w:r>
        <w:r w:rsidRPr="00AC4D15">
          <w:t xml:space="preserve">: </w:t>
        </w:r>
        <w:r w:rsidRPr="002969AA">
          <w:rPr>
            <w:rFonts w:ascii="Courier New" w:hAnsi="Courier New" w:cs="Courier New"/>
            <w:sz w:val="18"/>
            <w:szCs w:val="18"/>
          </w:rPr>
          <w:t>max-age</w:t>
        </w:r>
        <w:r w:rsidRPr="00AC4D15">
          <w:t xml:space="preserve"> headers that shall be included along with every response message for this procedure.</w:t>
        </w:r>
      </w:ins>
    </w:p>
    <w:p w14:paraId="626037FD" w14:textId="77777777" w:rsidR="005F7745" w:rsidRDefault="005F7745" w:rsidP="000A09F9"/>
    <w:p w14:paraId="335DB9CC" w14:textId="77777777" w:rsidR="00E1132C" w:rsidRDefault="000A09F9" w:rsidP="00E1132C">
      <w:pPr>
        <w:pStyle w:val="Titre4"/>
      </w:pPr>
      <w:bookmarkStart w:id="514" w:name="_Toc42091899"/>
      <w:r>
        <w:t>4.7.2.4</w:t>
      </w:r>
      <w:r>
        <w:tab/>
        <w:t>Update</w:t>
      </w:r>
      <w:r w:rsidRPr="00D20FC1">
        <w:t xml:space="preserve"> </w:t>
      </w:r>
      <w:r>
        <w:t>Service Access Information properties.</w:t>
      </w:r>
      <w:bookmarkEnd w:id="514"/>
      <w:r>
        <w:t xml:space="preserve"> </w:t>
      </w:r>
    </w:p>
    <w:p w14:paraId="2DAD8F1E" w14:textId="77777777" w:rsidR="000A09F9" w:rsidRDefault="000A09F9" w:rsidP="00E1132C">
      <w:r>
        <w:t>The Update operation is not allowed on Service Access Information.</w:t>
      </w:r>
    </w:p>
    <w:p w14:paraId="76583ABA" w14:textId="77777777" w:rsidR="000A09F9" w:rsidRDefault="000A09F9" w:rsidP="000A09F9">
      <w:pPr>
        <w:pStyle w:val="Titre4"/>
      </w:pPr>
      <w:bookmarkStart w:id="515" w:name="_Toc42091900"/>
      <w:r>
        <w:t>4.7.2.5</w:t>
      </w:r>
      <w:r>
        <w:tab/>
        <w:t>Delete</w:t>
      </w:r>
      <w:r w:rsidRPr="00D20FC1">
        <w:t xml:space="preserve"> </w:t>
      </w:r>
      <w:r>
        <w:t>Service Access Information properties</w:t>
      </w:r>
      <w:bookmarkEnd w:id="515"/>
    </w:p>
    <w:p w14:paraId="31D1E0B1" w14:textId="77777777" w:rsidR="000A09F9" w:rsidRPr="00B20410" w:rsidRDefault="000A09F9" w:rsidP="000A09F9">
      <w:r>
        <w:t>The Delete operation is not allowed on Service Access Information.</w:t>
      </w:r>
    </w:p>
    <w:p w14:paraId="5BA5A829" w14:textId="77777777" w:rsidR="000C5552" w:rsidRDefault="00F341DB" w:rsidP="00E8591E">
      <w:pPr>
        <w:pStyle w:val="Titre3"/>
        <w:rPr>
          <w:rFonts w:cs="Arial"/>
          <w:color w:val="000000"/>
          <w:szCs w:val="28"/>
        </w:rPr>
      </w:pPr>
      <w:bookmarkStart w:id="516" w:name="_Toc42091901"/>
      <w:r>
        <w:rPr>
          <w:rFonts w:cs="Arial"/>
          <w:color w:val="000000"/>
          <w:szCs w:val="28"/>
        </w:rPr>
        <w:t>4.7</w:t>
      </w:r>
      <w:r w:rsidR="000C5552">
        <w:rPr>
          <w:rFonts w:cs="Arial"/>
          <w:color w:val="000000"/>
          <w:szCs w:val="28"/>
        </w:rPr>
        <w:t>.</w:t>
      </w:r>
      <w:r w:rsidR="000A09F9">
        <w:rPr>
          <w:rFonts w:cs="Arial"/>
          <w:color w:val="000000"/>
          <w:szCs w:val="28"/>
        </w:rPr>
        <w:t>3</w:t>
      </w:r>
      <w:r w:rsidR="00A002D2">
        <w:rPr>
          <w:rFonts w:cs="Arial"/>
          <w:color w:val="000000"/>
          <w:szCs w:val="28"/>
        </w:rPr>
        <w:tab/>
      </w:r>
      <w:r w:rsidR="000C5552">
        <w:rPr>
          <w:rFonts w:cs="Arial"/>
          <w:color w:val="000000"/>
          <w:szCs w:val="28"/>
        </w:rPr>
        <w:t xml:space="preserve">Procedures </w:t>
      </w:r>
      <w:r w:rsidR="000C5552">
        <w:t>for dynamic policy</w:t>
      </w:r>
      <w:r w:rsidR="009F5BA4">
        <w:t xml:space="preserve"> invocation</w:t>
      </w:r>
      <w:bookmarkEnd w:id="516"/>
    </w:p>
    <w:p w14:paraId="7D312021" w14:textId="77777777" w:rsidR="009F5BA4" w:rsidRDefault="009F5BA4" w:rsidP="009F5BA4">
      <w:r>
        <w:t xml:space="preserve">Provisioning for Dynamic Policy usage is defined in </w:t>
      </w:r>
      <w:del w:id="517" w:author="Thomas Stockhammer" w:date="2020-08-20T15:15:00Z">
        <w:r w:rsidDel="007117D1">
          <w:delText xml:space="preserve">section </w:delText>
        </w:r>
      </w:del>
      <w:ins w:id="518" w:author="Thomas Stockhammer" w:date="2020-08-20T15:15:00Z">
        <w:r w:rsidR="007117D1">
          <w:t xml:space="preserve">clause </w:t>
        </w:r>
      </w:ins>
      <w:r w:rsidRPr="002B2041">
        <w:rPr>
          <w:highlight w:val="yellow"/>
        </w:rPr>
        <w:t>XX</w:t>
      </w:r>
      <w:r>
        <w:t>.</w:t>
      </w:r>
    </w:p>
    <w:p w14:paraId="60AAA020" w14:textId="77777777" w:rsidR="000C5552" w:rsidRDefault="009F5BA4" w:rsidP="000C5552">
      <w:r>
        <w:t xml:space="preserve">This </w:t>
      </w:r>
      <w:r w:rsidR="000C5552" w:rsidRPr="00BD46FD">
        <w:rPr>
          <w:rFonts w:hint="eastAsia"/>
          <w:lang w:eastAsia="zh-CN"/>
        </w:rPr>
        <w:t xml:space="preserve">procedure </w:t>
      </w:r>
      <w:r>
        <w:rPr>
          <w:lang w:eastAsia="zh-CN"/>
        </w:rPr>
        <w:t xml:space="preserve">is </w:t>
      </w:r>
      <w:r w:rsidR="000C5552" w:rsidRPr="00BD46FD">
        <w:rPr>
          <w:rFonts w:hint="eastAsia"/>
          <w:lang w:eastAsia="zh-CN"/>
        </w:rPr>
        <w:t xml:space="preserve">used by a </w:t>
      </w:r>
      <w:r w:rsidR="000C5552">
        <w:rPr>
          <w:lang w:eastAsia="zh-CN"/>
        </w:rPr>
        <w:t>Media Session Handler</w:t>
      </w:r>
      <w:r w:rsidR="000C5552" w:rsidRPr="00BD46FD">
        <w:rPr>
          <w:rFonts w:hint="eastAsia"/>
          <w:lang w:eastAsia="zh-CN"/>
        </w:rPr>
        <w:t xml:space="preserve"> to </w:t>
      </w:r>
      <w:r w:rsidR="000C5552" w:rsidRPr="00BD46FD">
        <w:t xml:space="preserve">manage </w:t>
      </w:r>
      <w:r w:rsidR="00263522">
        <w:t>D</w:t>
      </w:r>
      <w:r w:rsidR="000C5552">
        <w:t xml:space="preserve">ynamic </w:t>
      </w:r>
      <w:r w:rsidR="00263522">
        <w:t>P</w:t>
      </w:r>
      <w:r w:rsidR="000C5552">
        <w:t>olic</w:t>
      </w:r>
      <w:r w:rsidR="00263522">
        <w:t>y</w:t>
      </w:r>
      <w:r w:rsidR="000C5552" w:rsidRPr="00BD46FD">
        <w:t xml:space="preserve"> </w:t>
      </w:r>
      <w:r w:rsidR="001C6EA3">
        <w:t xml:space="preserve">Instance </w:t>
      </w:r>
      <w:r w:rsidR="00263522">
        <w:t xml:space="preserve">resources </w:t>
      </w:r>
      <w:r w:rsidR="000C5552" w:rsidRPr="00BD46FD">
        <w:t xml:space="preserve">via the </w:t>
      </w:r>
      <w:r w:rsidR="000C5552">
        <w:rPr>
          <w:lang w:eastAsia="zh-CN"/>
        </w:rPr>
        <w:t>M5d interface</w:t>
      </w:r>
      <w:r w:rsidR="000C5552" w:rsidRPr="00BD46FD">
        <w:t>.</w:t>
      </w:r>
      <w:r w:rsidR="000C5552">
        <w:t xml:space="preserve"> A dynamic policy </w:t>
      </w:r>
      <w:r>
        <w:t xml:space="preserve">invocation </w:t>
      </w:r>
      <w:r w:rsidR="000C5552">
        <w:t xml:space="preserve">consists of a Policy </w:t>
      </w:r>
      <w:r>
        <w:t xml:space="preserve">Template </w:t>
      </w:r>
      <w:r w:rsidR="001C6EA3">
        <w:t>Id</w:t>
      </w:r>
      <w:r w:rsidR="000C5552">
        <w:t>, flow description</w:t>
      </w:r>
      <w:r>
        <w:t>(s)</w:t>
      </w:r>
      <w:r w:rsidR="00263522">
        <w:t>,</w:t>
      </w:r>
      <w:r w:rsidR="000C5552">
        <w:t xml:space="preserve"> a 5GMS</w:t>
      </w:r>
      <w:r>
        <w:t>d</w:t>
      </w:r>
      <w:r w:rsidR="000C5552" w:rsidRPr="00263522">
        <w:t xml:space="preserve"> </w:t>
      </w:r>
      <w:r w:rsidRPr="00E70BC1">
        <w:t>Application Service Configuration Id</w:t>
      </w:r>
      <w:r w:rsidRPr="00263522">
        <w:t xml:space="preserve"> </w:t>
      </w:r>
      <w:r>
        <w:t xml:space="preserve">and potentially other parameters, according to TS 26.501 </w:t>
      </w:r>
      <w:r w:rsidR="00263522">
        <w:t>c</w:t>
      </w:r>
      <w:r>
        <w:t>lause 5.7</w:t>
      </w:r>
      <w:r w:rsidR="000C5552">
        <w:t>.</w:t>
      </w:r>
    </w:p>
    <w:p w14:paraId="0CCDDB7F" w14:textId="77777777" w:rsidR="009F5BA4" w:rsidRDefault="000C5552" w:rsidP="000C5552">
      <w:r>
        <w:t xml:space="preserve">A Policy </w:t>
      </w:r>
      <w:r w:rsidR="009F5BA4">
        <w:t xml:space="preserve">Template </w:t>
      </w:r>
      <w:r w:rsidR="0098774E">
        <w:t>I</w:t>
      </w:r>
      <w:r w:rsidR="009F5BA4">
        <w:t xml:space="preserve">d </w:t>
      </w:r>
      <w:r>
        <w:t xml:space="preserve">identifies the </w:t>
      </w:r>
      <w:r w:rsidR="009F5BA4">
        <w:t xml:space="preserve">desired </w:t>
      </w:r>
      <w:r w:rsidR="00263522">
        <w:t>P</w:t>
      </w:r>
      <w:r>
        <w:t xml:space="preserve">olicy </w:t>
      </w:r>
      <w:r w:rsidR="00263522">
        <w:t>T</w:t>
      </w:r>
      <w:r w:rsidR="009F5BA4">
        <w:t>emplate</w:t>
      </w:r>
      <w:r w:rsidR="00435195">
        <w:t xml:space="preserve"> to</w:t>
      </w:r>
      <w:r w:rsidR="009F5BA4">
        <w:t xml:space="preserve"> be applied to</w:t>
      </w:r>
      <w:r>
        <w:t xml:space="preserve"> an application flow</w:t>
      </w:r>
      <w:r w:rsidR="001F3221">
        <w:t>.</w:t>
      </w:r>
      <w:r w:rsidR="00435195">
        <w:t xml:space="preserve"> A Policy Template includes properties</w:t>
      </w:r>
      <w:r>
        <w:t xml:space="preserve"> such as specific QoS</w:t>
      </w:r>
      <w:r w:rsidR="00AB6A23">
        <w:t xml:space="preserve"> (e.g.</w:t>
      </w:r>
      <w:r>
        <w:t xml:space="preserve"> background data</w:t>
      </w:r>
      <w:r w:rsidR="00AB6A23">
        <w:t>)</w:t>
      </w:r>
      <w:r>
        <w:t xml:space="preserve"> or different charging treatments. </w:t>
      </w:r>
      <w:r w:rsidR="009F5BA4">
        <w:t xml:space="preserve">The 5GMSd AF combines the information from the Policy Template with dynamic information from the Media Session Handler to </w:t>
      </w:r>
      <w:r w:rsidR="00AB6A23">
        <w:t>gather a complete set of parameters to invoke</w:t>
      </w:r>
      <w:r w:rsidR="009F5BA4">
        <w:t xml:space="preserve"> the N33 or N5 API call. The Policy Template may contain for example the AF identifier. Example </w:t>
      </w:r>
      <w:r>
        <w:t xml:space="preserve">values </w:t>
      </w:r>
      <w:r w:rsidR="009F5BA4">
        <w:t xml:space="preserve">for a Policy </w:t>
      </w:r>
      <w:r w:rsidR="0098774E">
        <w:t>T</w:t>
      </w:r>
      <w:r w:rsidR="009F5BA4">
        <w:t xml:space="preserve">emplate </w:t>
      </w:r>
      <w:r w:rsidR="0098774E">
        <w:t>I</w:t>
      </w:r>
      <w:r w:rsidR="009F5BA4">
        <w:t xml:space="preserve">d </w:t>
      </w:r>
      <w:r>
        <w:t xml:space="preserve">are defined in Clause </w:t>
      </w:r>
      <w:r w:rsidRPr="001C09F8">
        <w:rPr>
          <w:highlight w:val="yellow"/>
        </w:rPr>
        <w:t>[]</w:t>
      </w:r>
      <w:r>
        <w:t>.</w:t>
      </w:r>
    </w:p>
    <w:p w14:paraId="506A51E1" w14:textId="77777777" w:rsidR="000C5552" w:rsidRPr="00BD46FD" w:rsidRDefault="000C5552" w:rsidP="000C5552">
      <w:r>
        <w:t xml:space="preserve">The flow description allows the identification and classification of the media traffic, such as the packet filter sets </w:t>
      </w:r>
      <w:r w:rsidRPr="00354449">
        <w:rPr>
          <w:highlight w:val="yellow"/>
        </w:rPr>
        <w:t>[TS 23.501 Clause 5.7.6].</w:t>
      </w:r>
    </w:p>
    <w:p w14:paraId="19D40E2A" w14:textId="77777777" w:rsidR="000C5552" w:rsidRDefault="000C5552" w:rsidP="000C5552">
      <w:pPr>
        <w:rPr>
          <w:lang w:eastAsia="zh-CN"/>
        </w:rPr>
      </w:pPr>
      <w:r w:rsidRPr="00BD46FD">
        <w:rPr>
          <w:lang w:eastAsia="zh-CN"/>
        </w:rPr>
        <w:t xml:space="preserve">In order to </w:t>
      </w:r>
      <w:r w:rsidR="008F384E">
        <w:rPr>
          <w:lang w:eastAsia="zh-CN"/>
        </w:rPr>
        <w:t>instantiate</w:t>
      </w:r>
      <w:r w:rsidRPr="00BD46FD">
        <w:rPr>
          <w:lang w:eastAsia="zh-CN"/>
        </w:rPr>
        <w:t xml:space="preserve"> a </w:t>
      </w:r>
      <w:r w:rsidR="008F384E">
        <w:rPr>
          <w:lang w:eastAsia="zh-CN"/>
        </w:rPr>
        <w:t>new</w:t>
      </w:r>
      <w:r>
        <w:rPr>
          <w:lang w:eastAsia="zh-CN"/>
        </w:rPr>
        <w:t xml:space="preserve"> dynamic policy</w:t>
      </w:r>
      <w:r w:rsidRPr="00BD46FD">
        <w:rPr>
          <w:lang w:eastAsia="zh-CN"/>
        </w:rPr>
        <w:t>, t</w:t>
      </w:r>
      <w:r w:rsidRPr="00BD46FD">
        <w:rPr>
          <w:rFonts w:hint="eastAsia"/>
          <w:lang w:eastAsia="zh-CN"/>
        </w:rPr>
        <w:t xml:space="preserve">he </w:t>
      </w:r>
      <w:r>
        <w:rPr>
          <w:lang w:eastAsia="zh-CN"/>
        </w:rPr>
        <w:t xml:space="preserve">Media Session Handler </w:t>
      </w:r>
      <w:r w:rsidRPr="00BD46FD">
        <w:rPr>
          <w:rFonts w:hint="eastAsia"/>
          <w:lang w:eastAsia="zh-CN"/>
        </w:rPr>
        <w:t xml:space="preserve">shall </w:t>
      </w:r>
      <w:r>
        <w:rPr>
          <w:lang w:eastAsia="zh-CN"/>
        </w:rPr>
        <w:t xml:space="preserve">first create </w:t>
      </w:r>
      <w:r w:rsidR="008C1043">
        <w:rPr>
          <w:lang w:eastAsia="zh-CN"/>
        </w:rPr>
        <w:t xml:space="preserve">a </w:t>
      </w:r>
      <w:r>
        <w:rPr>
          <w:lang w:eastAsia="zh-CN"/>
        </w:rPr>
        <w:t xml:space="preserve">resource for the </w:t>
      </w:r>
      <w:r w:rsidR="008F384E">
        <w:rPr>
          <w:lang w:eastAsia="zh-CN"/>
        </w:rPr>
        <w:t>D</w:t>
      </w:r>
      <w:r>
        <w:rPr>
          <w:lang w:eastAsia="zh-CN"/>
        </w:rPr>
        <w:t xml:space="preserve">ynamic </w:t>
      </w:r>
      <w:r w:rsidR="008F384E">
        <w:rPr>
          <w:lang w:eastAsia="zh-CN"/>
        </w:rPr>
        <w:t>P</w:t>
      </w:r>
      <w:r>
        <w:rPr>
          <w:lang w:eastAsia="zh-CN"/>
        </w:rPr>
        <w:t>olicy</w:t>
      </w:r>
      <w:r w:rsidR="0076387C">
        <w:rPr>
          <w:lang w:eastAsia="zh-CN"/>
        </w:rPr>
        <w:t xml:space="preserve"> Instance</w:t>
      </w:r>
      <w:r w:rsidR="008B0E43">
        <w:rPr>
          <w:lang w:eastAsia="zh-CN"/>
        </w:rPr>
        <w:t xml:space="preserve"> on the 5GMSd</w:t>
      </w:r>
      <w:r w:rsidR="00A475C0">
        <w:rPr>
          <w:lang w:eastAsia="zh-CN"/>
        </w:rPr>
        <w:t> </w:t>
      </w:r>
      <w:r w:rsidR="008B0E43">
        <w:rPr>
          <w:lang w:eastAsia="zh-CN"/>
        </w:rPr>
        <w:t>AF</w:t>
      </w:r>
      <w:r>
        <w:rPr>
          <w:lang w:eastAsia="zh-CN"/>
        </w:rPr>
        <w:t>. When the Media Session Handler needs several dynamic policies, it repeats the step as often as needed.</w:t>
      </w:r>
    </w:p>
    <w:p w14:paraId="77302A89" w14:textId="77777777" w:rsidR="000C5552" w:rsidRPr="007117D1" w:rsidRDefault="000C5552" w:rsidP="000C5552">
      <w:r w:rsidRPr="007117D1">
        <w:rPr>
          <w:lang w:eastAsia="zh-CN"/>
        </w:rPr>
        <w:t xml:space="preserve">The Media Session Handler creates a new </w:t>
      </w:r>
      <w:r w:rsidR="00C72BCB" w:rsidRPr="007117D1">
        <w:rPr>
          <w:lang w:eastAsia="zh-CN"/>
        </w:rPr>
        <w:t>D</w:t>
      </w:r>
      <w:r w:rsidRPr="007117D1">
        <w:rPr>
          <w:lang w:eastAsia="zh-CN"/>
        </w:rPr>
        <w:t xml:space="preserve">ynamic </w:t>
      </w:r>
      <w:r w:rsidR="00C72BCB" w:rsidRPr="007117D1">
        <w:rPr>
          <w:lang w:eastAsia="zh-CN"/>
        </w:rPr>
        <w:t>P</w:t>
      </w:r>
      <w:r w:rsidRPr="007117D1">
        <w:rPr>
          <w:lang w:eastAsia="zh-CN"/>
        </w:rPr>
        <w:t xml:space="preserve">olicy </w:t>
      </w:r>
      <w:r w:rsidR="00C72BCB" w:rsidRPr="007117D1">
        <w:rPr>
          <w:lang w:eastAsia="zh-CN"/>
        </w:rPr>
        <w:t>I</w:t>
      </w:r>
      <w:r w:rsidRPr="007117D1">
        <w:rPr>
          <w:lang w:eastAsia="zh-CN"/>
        </w:rPr>
        <w:t>nstance</w:t>
      </w:r>
      <w:r w:rsidRPr="007117D1">
        <w:rPr>
          <w:rFonts w:hint="eastAsia"/>
          <w:lang w:eastAsia="zh-CN"/>
        </w:rPr>
        <w:t xml:space="preserve"> </w:t>
      </w:r>
      <w:r w:rsidRPr="007117D1">
        <w:rPr>
          <w:lang w:eastAsia="zh-CN"/>
        </w:rPr>
        <w:t xml:space="preserve">by sending </w:t>
      </w:r>
      <w:r w:rsidRPr="007117D1">
        <w:rPr>
          <w:rFonts w:hint="eastAsia"/>
          <w:lang w:eastAsia="zh-CN"/>
        </w:rPr>
        <w:t xml:space="preserve">an HTTP </w:t>
      </w:r>
      <w:r w:rsidRPr="00242D45">
        <w:rPr>
          <w:rStyle w:val="HTTPMethod"/>
          <w:rFonts w:hint="eastAsia"/>
        </w:rPr>
        <w:t>POST</w:t>
      </w:r>
      <w:r w:rsidRPr="007117D1">
        <w:rPr>
          <w:rFonts w:hint="eastAsia"/>
          <w:lang w:eastAsia="zh-CN"/>
        </w:rPr>
        <w:t xml:space="preserve"> message to the </w:t>
      </w:r>
      <w:r w:rsidR="003501FC" w:rsidRPr="007117D1">
        <w:rPr>
          <w:lang w:eastAsia="zh-CN"/>
        </w:rPr>
        <w:t>5GMSd</w:t>
      </w:r>
      <w:r w:rsidR="00A475C0" w:rsidRPr="007117D1">
        <w:rPr>
          <w:lang w:eastAsia="zh-CN"/>
        </w:rPr>
        <w:t> </w:t>
      </w:r>
      <w:r w:rsidR="003501FC" w:rsidRPr="007117D1">
        <w:rPr>
          <w:lang w:eastAsia="zh-CN"/>
        </w:rPr>
        <w:t>AF</w:t>
      </w:r>
      <w:r w:rsidRPr="007117D1">
        <w:rPr>
          <w:rFonts w:hint="eastAsia"/>
          <w:lang w:eastAsia="zh-CN"/>
        </w:rPr>
        <w:t xml:space="preserve">. </w:t>
      </w:r>
      <w:r w:rsidRPr="007117D1">
        <w:rPr>
          <w:lang w:eastAsia="zh-CN"/>
        </w:rPr>
        <w:t xml:space="preserve">The body of the HTTP </w:t>
      </w:r>
      <w:r w:rsidRPr="00242D45">
        <w:rPr>
          <w:rStyle w:val="HTTPMethod"/>
        </w:rPr>
        <w:t>POST</w:t>
      </w:r>
      <w:r w:rsidRPr="007117D1">
        <w:rPr>
          <w:lang w:eastAsia="zh-CN"/>
        </w:rPr>
        <w:t xml:space="preserve"> message shall include </w:t>
      </w:r>
      <w:r w:rsidR="00E764C9" w:rsidRPr="007117D1">
        <w:rPr>
          <w:lang w:eastAsia="zh-CN"/>
        </w:rPr>
        <w:t xml:space="preserve">5GMSd Application Service Configuration Id, the Policy Template </w:t>
      </w:r>
      <w:r w:rsidR="0098774E" w:rsidRPr="007117D1">
        <w:rPr>
          <w:lang w:eastAsia="zh-CN"/>
        </w:rPr>
        <w:t>I</w:t>
      </w:r>
      <w:r w:rsidR="00E764C9" w:rsidRPr="007117D1">
        <w:rPr>
          <w:lang w:eastAsia="zh-CN"/>
        </w:rPr>
        <w:t xml:space="preserve">d and the </w:t>
      </w:r>
      <w:r w:rsidR="0076387C" w:rsidRPr="007117D1">
        <w:rPr>
          <w:lang w:eastAsia="zh-CN"/>
        </w:rPr>
        <w:t>traffic descriptor</w:t>
      </w:r>
      <w:r w:rsidR="00E764C9" w:rsidRPr="007117D1">
        <w:rPr>
          <w:lang w:eastAsia="zh-CN"/>
        </w:rPr>
        <w:t xml:space="preserve">. The </w:t>
      </w:r>
      <w:r w:rsidR="0076387C" w:rsidRPr="007117D1">
        <w:rPr>
          <w:lang w:eastAsia="zh-CN"/>
        </w:rPr>
        <w:t>traffic descriptor</w:t>
      </w:r>
      <w:r w:rsidR="00E764C9" w:rsidRPr="007117D1">
        <w:rPr>
          <w:lang w:eastAsia="zh-CN"/>
        </w:rPr>
        <w:t xml:space="preserve"> identifies the actual application flow</w:t>
      </w:r>
      <w:r w:rsidR="0076387C" w:rsidRPr="007117D1">
        <w:rPr>
          <w:lang w:eastAsia="zh-CN"/>
        </w:rPr>
        <w:t>(</w:t>
      </w:r>
      <w:r w:rsidR="00E764C9" w:rsidRPr="007117D1">
        <w:rPr>
          <w:lang w:eastAsia="zh-CN"/>
        </w:rPr>
        <w:t>s</w:t>
      </w:r>
      <w:r w:rsidR="0076387C" w:rsidRPr="007117D1">
        <w:rPr>
          <w:lang w:eastAsia="zh-CN"/>
        </w:rPr>
        <w:t>) to</w:t>
      </w:r>
      <w:r w:rsidR="00E764C9" w:rsidRPr="007117D1">
        <w:rPr>
          <w:lang w:eastAsia="zh-CN"/>
        </w:rPr>
        <w:t xml:space="preserve"> be policed according to the </w:t>
      </w:r>
      <w:r w:rsidR="00C059CA" w:rsidRPr="007117D1">
        <w:rPr>
          <w:lang w:eastAsia="zh-CN"/>
        </w:rPr>
        <w:t>P</w:t>
      </w:r>
      <w:r w:rsidR="00E764C9" w:rsidRPr="007117D1">
        <w:rPr>
          <w:lang w:eastAsia="zh-CN"/>
        </w:rPr>
        <w:t>olicy Template.</w:t>
      </w:r>
      <w:r w:rsidRPr="007117D1">
        <w:rPr>
          <w:lang w:eastAsia="zh-CN"/>
        </w:rPr>
        <w:t xml:space="preserve"> </w:t>
      </w:r>
      <w:r w:rsidR="0076387C" w:rsidRPr="007117D1">
        <w:rPr>
          <w:lang w:eastAsia="zh-CN"/>
        </w:rPr>
        <w:t>If the operation is successful, t</w:t>
      </w:r>
      <w:r w:rsidRPr="007117D1">
        <w:rPr>
          <w:lang w:eastAsia="zh-CN"/>
        </w:rPr>
        <w:t xml:space="preserve">he </w:t>
      </w:r>
      <w:r w:rsidR="00E764C9" w:rsidRPr="007117D1">
        <w:rPr>
          <w:lang w:eastAsia="zh-CN"/>
        </w:rPr>
        <w:t>5GMSd</w:t>
      </w:r>
      <w:r w:rsidR="00A475C0" w:rsidRPr="007117D1">
        <w:rPr>
          <w:lang w:eastAsia="zh-CN"/>
        </w:rPr>
        <w:t> A</w:t>
      </w:r>
      <w:r w:rsidRPr="007117D1">
        <w:rPr>
          <w:lang w:eastAsia="zh-CN"/>
        </w:rPr>
        <w:t xml:space="preserve">F creates a new </w:t>
      </w:r>
      <w:r w:rsidR="0076387C" w:rsidRPr="007117D1">
        <w:rPr>
          <w:lang w:eastAsia="zh-CN"/>
        </w:rPr>
        <w:t>r</w:t>
      </w:r>
      <w:r w:rsidRPr="007117D1">
        <w:rPr>
          <w:lang w:eastAsia="zh-CN"/>
        </w:rPr>
        <w:t xml:space="preserve">esource URL </w:t>
      </w:r>
      <w:r w:rsidR="0076387C" w:rsidRPr="007117D1">
        <w:rPr>
          <w:lang w:eastAsia="zh-CN"/>
        </w:rPr>
        <w:t>representing</w:t>
      </w:r>
      <w:r w:rsidRPr="007117D1">
        <w:rPr>
          <w:lang w:eastAsia="zh-CN"/>
        </w:rPr>
        <w:t xml:space="preserve"> the </w:t>
      </w:r>
      <w:r w:rsidR="0076387C" w:rsidRPr="007117D1">
        <w:rPr>
          <w:lang w:eastAsia="zh-CN"/>
        </w:rPr>
        <w:t>D</w:t>
      </w:r>
      <w:r w:rsidR="00E764C9" w:rsidRPr="007117D1">
        <w:rPr>
          <w:lang w:eastAsia="zh-CN"/>
        </w:rPr>
        <w:t xml:space="preserve">ynamic </w:t>
      </w:r>
      <w:r w:rsidR="0076387C" w:rsidRPr="007117D1">
        <w:rPr>
          <w:lang w:eastAsia="zh-CN"/>
        </w:rPr>
        <w:t>P</w:t>
      </w:r>
      <w:r w:rsidR="00E764C9" w:rsidRPr="007117D1">
        <w:rPr>
          <w:lang w:eastAsia="zh-CN"/>
        </w:rPr>
        <w:t xml:space="preserve">olicy </w:t>
      </w:r>
      <w:r w:rsidR="0076387C" w:rsidRPr="007117D1">
        <w:rPr>
          <w:lang w:eastAsia="zh-CN"/>
        </w:rPr>
        <w:t>I</w:t>
      </w:r>
      <w:r w:rsidRPr="007117D1">
        <w:rPr>
          <w:lang w:eastAsia="zh-CN"/>
        </w:rPr>
        <w:t xml:space="preserve">nstance. </w:t>
      </w:r>
      <w:r w:rsidR="00A475C0" w:rsidRPr="007117D1">
        <w:rPr>
          <w:lang w:eastAsia="zh-CN"/>
        </w:rPr>
        <w:t>I</w:t>
      </w:r>
      <w:r w:rsidR="0076387C" w:rsidRPr="007117D1">
        <w:rPr>
          <w:lang w:eastAsia="zh-CN"/>
        </w:rPr>
        <w:t>n this case, t</w:t>
      </w:r>
      <w:r w:rsidRPr="007117D1">
        <w:rPr>
          <w:lang w:eastAsia="zh-CN"/>
        </w:rPr>
        <w:t xml:space="preserve">he </w:t>
      </w:r>
      <w:r w:rsidR="00E764C9" w:rsidRPr="007117D1">
        <w:rPr>
          <w:lang w:eastAsia="zh-CN"/>
        </w:rPr>
        <w:t>5GMSd</w:t>
      </w:r>
      <w:r w:rsidR="00A475C0" w:rsidRPr="007117D1">
        <w:rPr>
          <w:lang w:eastAsia="zh-CN"/>
        </w:rPr>
        <w:t> </w:t>
      </w:r>
      <w:r w:rsidRPr="007117D1">
        <w:rPr>
          <w:lang w:eastAsia="zh-CN"/>
        </w:rPr>
        <w:t xml:space="preserve">AF shall respond to the Media Session Handler </w:t>
      </w:r>
      <w:r w:rsidRPr="007117D1">
        <w:t xml:space="preserve">with a 201 </w:t>
      </w:r>
      <w:r w:rsidRPr="007117D1">
        <w:rPr>
          <w:rFonts w:hint="eastAsia"/>
          <w:lang w:eastAsia="zh-CN"/>
        </w:rPr>
        <w:t>Created</w:t>
      </w:r>
      <w:r w:rsidRPr="007117D1">
        <w:t xml:space="preserve"> </w:t>
      </w:r>
      <w:r w:rsidR="0076387C" w:rsidRPr="007117D1">
        <w:t xml:space="preserve">HTTP response </w:t>
      </w:r>
      <w:r w:rsidRPr="007117D1">
        <w:t>message</w:t>
      </w:r>
      <w:r w:rsidRPr="007117D1">
        <w:rPr>
          <w:rFonts w:hint="eastAsia"/>
          <w:lang w:eastAsia="zh-CN"/>
        </w:rPr>
        <w:t xml:space="preserve">, </w:t>
      </w:r>
      <w:r w:rsidRPr="007117D1">
        <w:t>including</w:t>
      </w:r>
      <w:r w:rsidRPr="007117D1">
        <w:rPr>
          <w:rFonts w:hint="eastAsia"/>
          <w:lang w:eastAsia="zh-CN"/>
        </w:rPr>
        <w:t xml:space="preserve"> </w:t>
      </w:r>
      <w:r w:rsidRPr="007117D1">
        <w:t xml:space="preserve">the URL for the </w:t>
      </w:r>
      <w:r w:rsidR="0076387C" w:rsidRPr="007117D1">
        <w:t>newly created D</w:t>
      </w:r>
      <w:r w:rsidR="00E764C9" w:rsidRPr="007117D1">
        <w:t xml:space="preserve">ynamic </w:t>
      </w:r>
      <w:r w:rsidR="0076387C" w:rsidRPr="007117D1">
        <w:t>P</w:t>
      </w:r>
      <w:r w:rsidR="00E764C9" w:rsidRPr="007117D1">
        <w:t xml:space="preserve">olicy </w:t>
      </w:r>
      <w:r w:rsidR="0076387C" w:rsidRPr="007117D1">
        <w:t>I</w:t>
      </w:r>
      <w:r w:rsidR="00E764C9" w:rsidRPr="007117D1">
        <w:t xml:space="preserve">nstance </w:t>
      </w:r>
      <w:r w:rsidRPr="007117D1">
        <w:t>resource</w:t>
      </w:r>
      <w:r w:rsidRPr="007117D1">
        <w:rPr>
          <w:rFonts w:hint="eastAsia"/>
          <w:lang w:eastAsia="zh-CN"/>
        </w:rPr>
        <w:t xml:space="preserve"> </w:t>
      </w:r>
      <w:r w:rsidR="0076387C" w:rsidRPr="007117D1">
        <w:t>as the value of</w:t>
      </w:r>
      <w:r w:rsidRPr="007117D1">
        <w:t xml:space="preserve"> the </w:t>
      </w:r>
      <w:r w:rsidRPr="00242D45">
        <w:rPr>
          <w:rStyle w:val="HTTPHeader"/>
        </w:rPr>
        <w:t>Location</w:t>
      </w:r>
      <w:r w:rsidRPr="007117D1">
        <w:t xml:space="preserve"> header field.</w:t>
      </w:r>
    </w:p>
    <w:p w14:paraId="0DDCBC57" w14:textId="77777777" w:rsidR="000C5552" w:rsidRDefault="00E764C9" w:rsidP="000203C4">
      <w:pPr>
        <w:pStyle w:val="EditorsNote"/>
        <w:rPr>
          <w:lang w:eastAsia="zh-CN"/>
        </w:rPr>
      </w:pPr>
      <w:r w:rsidRPr="00674F99">
        <w:rPr>
          <w:highlight w:val="yellow"/>
        </w:rPr>
        <w:lastRenderedPageBreak/>
        <w:t>Editor’s Note</w:t>
      </w:r>
      <w:r>
        <w:t>: At minimum, the N5 and N33 API requires the UE IP Address at time of API invocation. The full Flow Description is an optional element, when more fine-grained traffic flow identification is required.  It needs to be studied, how to enable usage of other traffic filtering parameters, such as an application id.</w:t>
      </w:r>
    </w:p>
    <w:p w14:paraId="6831FEBD" w14:textId="77777777" w:rsidR="000C5552" w:rsidRPr="007117D1" w:rsidRDefault="000C5552" w:rsidP="000C5552">
      <w:r w:rsidRPr="007117D1">
        <w:t xml:space="preserve">The Media Session Handler can modify the </w:t>
      </w:r>
      <w:r w:rsidR="0076387C" w:rsidRPr="007117D1">
        <w:t>parameters</w:t>
      </w:r>
      <w:r w:rsidRPr="007117D1">
        <w:t xml:space="preserve"> of a</w:t>
      </w:r>
      <w:r w:rsidR="0076387C" w:rsidRPr="007117D1">
        <w:t>n existing</w:t>
      </w:r>
      <w:r w:rsidRPr="007117D1">
        <w:t xml:space="preserve"> </w:t>
      </w:r>
      <w:r w:rsidR="0076387C" w:rsidRPr="007117D1">
        <w:t>D</w:t>
      </w:r>
      <w:r w:rsidRPr="007117D1">
        <w:t xml:space="preserve">ynamic </w:t>
      </w:r>
      <w:r w:rsidR="0076387C" w:rsidRPr="007117D1">
        <w:t>P</w:t>
      </w:r>
      <w:r w:rsidRPr="007117D1">
        <w:t xml:space="preserve">olicy </w:t>
      </w:r>
      <w:r w:rsidR="0076387C" w:rsidRPr="007117D1">
        <w:t xml:space="preserve">Instance </w:t>
      </w:r>
      <w:r w:rsidRPr="007117D1">
        <w:t xml:space="preserve">resource using either the HTTP </w:t>
      </w:r>
      <w:r w:rsidRPr="00242D45">
        <w:rPr>
          <w:rStyle w:val="HTTPMethod"/>
        </w:rPr>
        <w:t>PUT</w:t>
      </w:r>
      <w:r w:rsidRPr="007117D1">
        <w:t xml:space="preserve"> or </w:t>
      </w:r>
      <w:r w:rsidRPr="00242D45">
        <w:rPr>
          <w:rStyle w:val="HTTPMethod"/>
        </w:rPr>
        <w:t>PATCH</w:t>
      </w:r>
      <w:r w:rsidRPr="007117D1">
        <w:t xml:space="preserve"> methods</w:t>
      </w:r>
      <w:r w:rsidR="0076387C" w:rsidRPr="007117D1">
        <w:t>, as appropriate to the desired update</w:t>
      </w:r>
      <w:r w:rsidRPr="007117D1">
        <w:t>.</w:t>
      </w:r>
      <w:r w:rsidR="00093661" w:rsidRPr="007117D1">
        <w:t xml:space="preserve"> The 5GMSd</w:t>
      </w:r>
      <w:r w:rsidR="00A475C0" w:rsidRPr="007117D1">
        <w:t> </w:t>
      </w:r>
      <w:r w:rsidR="00093661" w:rsidRPr="007117D1">
        <w:t xml:space="preserve">AF shall trigger the appropriate actions towards other Network Functions like PCF or NEF when all information </w:t>
      </w:r>
      <w:r w:rsidR="001C6EA3" w:rsidRPr="007117D1">
        <w:t>is</w:t>
      </w:r>
      <w:r w:rsidR="00093661" w:rsidRPr="007117D1">
        <w:t xml:space="preserve"> set.</w:t>
      </w:r>
    </w:p>
    <w:p w14:paraId="61068E25" w14:textId="77777777" w:rsidR="001C6EA3" w:rsidRDefault="001C6EA3" w:rsidP="000203C4">
      <w:pPr>
        <w:pStyle w:val="EditorsNote"/>
      </w:pPr>
      <w:r w:rsidRPr="00674F99">
        <w:rPr>
          <w:highlight w:val="yellow"/>
        </w:rPr>
        <w:t>Editor’s Note</w:t>
      </w:r>
      <w:r>
        <w:t>: It is not clear, what triggers the 5GMSd AF to start the PCF / NEF interactions.</w:t>
      </w:r>
    </w:p>
    <w:p w14:paraId="53881A73" w14:textId="77777777" w:rsidR="000C5552" w:rsidRPr="007117D1" w:rsidRDefault="000C5552" w:rsidP="000C5552">
      <w:r w:rsidRPr="007117D1">
        <w:t xml:space="preserve">The Media Session Handler can </w:t>
      </w:r>
      <w:r w:rsidR="0076387C" w:rsidRPr="007117D1">
        <w:t>destroy</w:t>
      </w:r>
      <w:r w:rsidRPr="007117D1">
        <w:t xml:space="preserve"> a </w:t>
      </w:r>
      <w:r w:rsidR="0076387C" w:rsidRPr="007117D1">
        <w:t>D</w:t>
      </w:r>
      <w:r w:rsidRPr="007117D1">
        <w:t xml:space="preserve">ynamic </w:t>
      </w:r>
      <w:r w:rsidR="0076387C" w:rsidRPr="007117D1">
        <w:t>P</w:t>
      </w:r>
      <w:r w:rsidRPr="007117D1">
        <w:t xml:space="preserve">olicy </w:t>
      </w:r>
      <w:r w:rsidR="0076387C" w:rsidRPr="007117D1">
        <w:t xml:space="preserve">Instance </w:t>
      </w:r>
      <w:r w:rsidRPr="007117D1">
        <w:t xml:space="preserve">resource using the HTTP </w:t>
      </w:r>
      <w:r w:rsidRPr="00242D45">
        <w:rPr>
          <w:rStyle w:val="HTTPMethod"/>
        </w:rPr>
        <w:t>DELETE</w:t>
      </w:r>
      <w:r w:rsidRPr="007117D1">
        <w:t xml:space="preserve"> method. </w:t>
      </w:r>
      <w:r w:rsidR="00A475C0" w:rsidRPr="007117D1">
        <w:t>As a result, t</w:t>
      </w:r>
      <w:r w:rsidRPr="007117D1">
        <w:t xml:space="preserve">he </w:t>
      </w:r>
      <w:r w:rsidR="00E764C9" w:rsidRPr="007117D1">
        <w:t>5GMSd</w:t>
      </w:r>
      <w:r w:rsidR="00A475C0" w:rsidRPr="007117D1">
        <w:t> </w:t>
      </w:r>
      <w:r w:rsidRPr="007117D1">
        <w:t>AF shall trigger the appropriate actions towards other Network Functions like PCF or NEF</w:t>
      </w:r>
      <w:r w:rsidR="008B0E43" w:rsidRPr="007117D1">
        <w:t xml:space="preserve"> to remove the associated PCC rule</w:t>
      </w:r>
      <w:r w:rsidRPr="007117D1">
        <w:t>.</w:t>
      </w:r>
    </w:p>
    <w:p w14:paraId="276B9508" w14:textId="77777777" w:rsidR="00E764C9" w:rsidRDefault="00E764C9" w:rsidP="000203C4">
      <w:pPr>
        <w:pStyle w:val="EditorsNote"/>
      </w:pPr>
      <w:r w:rsidRPr="00674F99">
        <w:rPr>
          <w:highlight w:val="yellow"/>
        </w:rPr>
        <w:t>Editor’s Note</w:t>
      </w:r>
      <w:r>
        <w:t>: Notification subscription will be added in the next version of the pCR.</w:t>
      </w:r>
    </w:p>
    <w:p w14:paraId="654112EB" w14:textId="77777777" w:rsidR="00E85147" w:rsidRDefault="00F341DB" w:rsidP="00E70BC1">
      <w:pPr>
        <w:pStyle w:val="Titre3"/>
      </w:pPr>
      <w:bookmarkStart w:id="519" w:name="_Toc42091902"/>
      <w:r w:rsidRPr="795A04B6">
        <w:rPr>
          <w:rFonts w:cs="Arial"/>
          <w:color w:val="000000" w:themeColor="text1"/>
        </w:rPr>
        <w:t>4.7</w:t>
      </w:r>
      <w:r w:rsidR="00E8591E" w:rsidRPr="795A04B6">
        <w:rPr>
          <w:rFonts w:cs="Arial"/>
          <w:color w:val="000000" w:themeColor="text1"/>
        </w:rPr>
        <w:t>.</w:t>
      </w:r>
      <w:r w:rsidR="000A09F9" w:rsidRPr="795A04B6">
        <w:rPr>
          <w:rFonts w:cs="Arial"/>
          <w:color w:val="000000" w:themeColor="text1"/>
        </w:rPr>
        <w:t>4</w:t>
      </w:r>
      <w:r w:rsidR="00E8591E" w:rsidRPr="795A04B6">
        <w:rPr>
          <w:rFonts w:cs="Arial"/>
          <w:color w:val="000000" w:themeColor="text1"/>
        </w:rPr>
        <w:t>.</w:t>
      </w:r>
      <w:r w:rsidR="00C059CA">
        <w:tab/>
      </w:r>
      <w:r w:rsidR="00E8591E" w:rsidRPr="795A04B6">
        <w:rPr>
          <w:rFonts w:cs="Arial"/>
          <w:color w:val="000000" w:themeColor="text1"/>
        </w:rPr>
        <w:t xml:space="preserve">Procedures </w:t>
      </w:r>
      <w:r w:rsidR="00524CA9" w:rsidRPr="795A04B6">
        <w:rPr>
          <w:rFonts w:cs="Arial"/>
          <w:color w:val="000000" w:themeColor="text1"/>
        </w:rPr>
        <w:t>for</w:t>
      </w:r>
      <w:r w:rsidR="00E8591E" w:rsidRPr="795A04B6">
        <w:rPr>
          <w:rFonts w:cs="Arial"/>
          <w:color w:val="000000" w:themeColor="text1"/>
        </w:rPr>
        <w:t xml:space="preserve"> consumption reporting</w:t>
      </w:r>
      <w:bookmarkEnd w:id="519"/>
    </w:p>
    <w:p w14:paraId="554FA0EC" w14:textId="77777777" w:rsidR="004B6D39" w:rsidRDefault="004B6D39" w:rsidP="004B6D39">
      <w:pPr>
        <w:rPr>
          <w:ins w:id="520" w:author="1225" w:date="2020-08-26T18:51:00Z"/>
          <w:lang w:val="en-US"/>
        </w:rPr>
      </w:pPr>
      <w:ins w:id="521" w:author="1225" w:date="2020-08-26T18:51:00Z">
        <w:r>
          <w:rPr>
            <w:lang w:val="en-US"/>
          </w:rPr>
          <w:t>These procedures are used by the Media Session Handler and the Consumption Reporting functions of the 5GMSd Client to submit a consumption report via the M5d interface if Consumption Reporting is applied for a downlink streaming session.</w:t>
        </w:r>
      </w:ins>
    </w:p>
    <w:p w14:paraId="6ADD7146" w14:textId="77777777" w:rsidR="004B6D39" w:rsidRDefault="004B6D39" w:rsidP="004B6D39">
      <w:pPr>
        <w:rPr>
          <w:ins w:id="522" w:author="1225" w:date="2020-08-26T18:51:00Z"/>
          <w:lang w:val="en-US"/>
        </w:rPr>
      </w:pPr>
      <w:ins w:id="523" w:author="1225" w:date="2020-08-26T18:51:00Z">
        <w:r>
          <w:rPr>
            <w:lang w:val="en-US"/>
          </w:rPr>
          <w:t xml:space="preserve">The Service Access Information indicating whether Consumption Reporting is provisioned for downlink streaming sessions is described in clause 11.2.3. </w:t>
        </w:r>
        <w:r w:rsidRPr="001F42D7">
          <w:rPr>
            <w:lang w:val="en-US"/>
          </w:rPr>
          <w:t xml:space="preserve">When the </w:t>
        </w:r>
        <w:r w:rsidRPr="00547E2C">
          <w:rPr>
            <w:rStyle w:val="Code"/>
          </w:rPr>
          <w:t>ClientConsumptionReportingConfiguration.samplePercentage</w:t>
        </w:r>
        <w:r w:rsidRPr="001F42D7">
          <w:rPr>
            <w:lang w:val="en-US"/>
          </w:rPr>
          <w:t xml:space="preserve"> value is 100</w:t>
        </w:r>
        <w:r>
          <w:rPr>
            <w:lang w:val="en-US"/>
          </w:rPr>
          <w:t>,</w:t>
        </w:r>
        <w:r w:rsidRPr="001F42D7">
          <w:rPr>
            <w:lang w:val="en-US"/>
          </w:rPr>
          <w:t xml:space="preserve"> </w:t>
        </w:r>
        <w:r>
          <w:rPr>
            <w:lang w:val="en-US"/>
          </w:rPr>
          <w:t>the Media Session Handler</w:t>
        </w:r>
        <w:r w:rsidRPr="001F42D7">
          <w:rPr>
            <w:lang w:val="en-US"/>
          </w:rPr>
          <w:t xml:space="preserve"> shall </w:t>
        </w:r>
        <w:r>
          <w:rPr>
            <w:lang w:val="en-US"/>
          </w:rPr>
          <w:t>activate the consumption reporting procedure</w:t>
        </w:r>
        <w:r w:rsidRPr="001F42D7">
          <w:rPr>
            <w:lang w:val="en-US"/>
          </w:rPr>
          <w:t xml:space="preserve">. If the </w:t>
        </w:r>
        <w:r w:rsidRPr="009B091D">
          <w:rPr>
            <w:rStyle w:val="Code"/>
          </w:rPr>
          <w:t>samplePercentage</w:t>
        </w:r>
        <w:r w:rsidRPr="001F42D7">
          <w:rPr>
            <w:lang w:val="en-US"/>
          </w:rPr>
          <w:t xml:space="preserve"> is less than 100, the </w:t>
        </w:r>
        <w:r>
          <w:rPr>
            <w:lang w:val="en-US"/>
          </w:rPr>
          <w:t>Media Session Handler</w:t>
        </w:r>
        <w:r w:rsidRPr="001F42D7">
          <w:rPr>
            <w:lang w:val="en-US"/>
          </w:rPr>
          <w:t xml:space="preserve"> </w:t>
        </w:r>
        <w:r>
          <w:rPr>
            <w:lang w:val="en-US"/>
          </w:rPr>
          <w:t xml:space="preserve">shall </w:t>
        </w:r>
        <w:r w:rsidRPr="001F42D7">
          <w:rPr>
            <w:lang w:val="en-US"/>
          </w:rPr>
          <w:t>generate a random number which is uniformly distributed in the range of 0 to100</w:t>
        </w:r>
        <w:r>
          <w:rPr>
            <w:lang w:val="en-US"/>
          </w:rPr>
          <w:t>, and</w:t>
        </w:r>
        <w:r w:rsidRPr="001F42D7">
          <w:rPr>
            <w:lang w:val="en-US"/>
          </w:rPr>
          <w:t xml:space="preserve"> </w:t>
        </w:r>
        <w:r>
          <w:rPr>
            <w:lang w:val="en-US"/>
          </w:rPr>
          <w:t>the Media Session Handler</w:t>
        </w:r>
        <w:r w:rsidRPr="001F42D7">
          <w:rPr>
            <w:lang w:val="en-US"/>
          </w:rPr>
          <w:t xml:space="preserve"> shall </w:t>
        </w:r>
        <w:r>
          <w:rPr>
            <w:lang w:val="en-US"/>
          </w:rPr>
          <w:t>activate the consumption report procedure</w:t>
        </w:r>
        <w:r w:rsidRPr="001F42D7">
          <w:rPr>
            <w:lang w:val="en-US"/>
          </w:rPr>
          <w:t xml:space="preserve"> when the generated random number is of a lower value than the </w:t>
        </w:r>
        <w:r w:rsidRPr="009B091D">
          <w:rPr>
            <w:rStyle w:val="Code"/>
          </w:rPr>
          <w:t>samplePercentage</w:t>
        </w:r>
        <w:r w:rsidRPr="001F42D7">
          <w:rPr>
            <w:lang w:val="en-US"/>
          </w:rPr>
          <w:t xml:space="preserve"> value.</w:t>
        </w:r>
      </w:ins>
    </w:p>
    <w:p w14:paraId="4C4F67B7" w14:textId="77777777" w:rsidR="004B6D39" w:rsidRDefault="004B6D39" w:rsidP="004B6D39">
      <w:pPr>
        <w:rPr>
          <w:ins w:id="524" w:author="1225" w:date="2020-08-26T18:51:00Z"/>
          <w:lang w:val="en-US"/>
        </w:rPr>
      </w:pPr>
      <w:ins w:id="525" w:author="1225" w:date="2020-08-26T18:51:00Z">
        <w:r>
          <w:rPr>
            <w:highlight w:val="yellow"/>
            <w:lang w:val="en-US"/>
          </w:rPr>
          <w:t xml:space="preserve">Editors’note: </w:t>
        </w:r>
        <w:r w:rsidRPr="00060FE4">
          <w:rPr>
            <w:highlight w:val="yellow"/>
            <w:lang w:val="en-US"/>
          </w:rPr>
          <w:t>-Missing text that will describe M6d</w:t>
        </w:r>
        <w:r>
          <w:rPr>
            <w:highlight w:val="yellow"/>
            <w:lang w:val="en-US"/>
          </w:rPr>
          <w:t>/M7d</w:t>
        </w:r>
        <w:r w:rsidRPr="00060FE4">
          <w:rPr>
            <w:highlight w:val="yellow"/>
            <w:lang w:val="en-US"/>
          </w:rPr>
          <w:t xml:space="preserve"> APIs--</w:t>
        </w:r>
      </w:ins>
    </w:p>
    <w:p w14:paraId="1D4AB6DE" w14:textId="77777777" w:rsidR="004B6D39" w:rsidRDefault="004B6D39" w:rsidP="004B6D39">
      <w:pPr>
        <w:rPr>
          <w:ins w:id="526" w:author="1225" w:date="2020-08-26T18:51:00Z"/>
        </w:rPr>
      </w:pPr>
      <w:ins w:id="527" w:author="1225" w:date="2020-08-26T18:51:00Z">
        <w:r>
          <w:rPr>
            <w:lang w:val="en-US"/>
          </w:rPr>
          <w:t xml:space="preserve">If the consumption reporting procedure is activated, the Media Session Handler shall submit a consumption report to the 5GMSd AF </w:t>
        </w:r>
        <w:r>
          <w:t>when any of the following conditions occur:</w:t>
        </w:r>
      </w:ins>
    </w:p>
    <w:p w14:paraId="56561EE4" w14:textId="77777777" w:rsidR="004B6D39" w:rsidRDefault="004B6D39" w:rsidP="004B6D39">
      <w:pPr>
        <w:pStyle w:val="B10"/>
        <w:numPr>
          <w:ilvl w:val="0"/>
          <w:numId w:val="13"/>
        </w:numPr>
        <w:rPr>
          <w:ins w:id="528" w:author="1225" w:date="2020-08-26T18:51:00Z"/>
        </w:rPr>
      </w:pPr>
      <w:ins w:id="529" w:author="1225" w:date="2020-08-26T18:51:00Z">
        <w:r>
          <w:t>Start of consumption of a downlink streaming session;</w:t>
        </w:r>
      </w:ins>
    </w:p>
    <w:p w14:paraId="40EBEC2A" w14:textId="77777777" w:rsidR="004B6D39" w:rsidRDefault="004B6D39" w:rsidP="004B6D39">
      <w:pPr>
        <w:pStyle w:val="B10"/>
        <w:numPr>
          <w:ilvl w:val="0"/>
          <w:numId w:val="13"/>
        </w:numPr>
        <w:rPr>
          <w:ins w:id="530" w:author="1225" w:date="2020-08-26T18:51:00Z"/>
        </w:rPr>
      </w:pPr>
      <w:ins w:id="531" w:author="1225" w:date="2020-08-26T18:51:00Z">
        <w:r>
          <w:t>Stop of consumption of a downlink streaming session;</w:t>
        </w:r>
      </w:ins>
    </w:p>
    <w:p w14:paraId="35CFF135" w14:textId="77777777" w:rsidR="004B6D39" w:rsidRPr="00B60E42" w:rsidRDefault="004B6D39" w:rsidP="004B6D39">
      <w:pPr>
        <w:pStyle w:val="B10"/>
        <w:numPr>
          <w:ilvl w:val="0"/>
          <w:numId w:val="13"/>
        </w:numPr>
        <w:rPr>
          <w:ins w:id="532" w:author="1225" w:date="2020-08-26T18:51:00Z"/>
        </w:rPr>
      </w:pPr>
      <w:ins w:id="533" w:author="1225" w:date="2020-08-26T18:51:00Z">
        <w:r>
          <w:t xml:space="preserve">Upon determining the need to report ongoing 5GMS consumption </w:t>
        </w:r>
        <w:r w:rsidRPr="00B60E42">
          <w:t xml:space="preserve">at periodic intervals </w:t>
        </w:r>
        <w:r>
          <w:t>determined</w:t>
        </w:r>
        <w:r w:rsidRPr="00B60E42">
          <w:t xml:space="preserve"> by the </w:t>
        </w:r>
        <w:r w:rsidRPr="00547E2C">
          <w:rPr>
            <w:rStyle w:val="Code"/>
          </w:rPr>
          <w:t>ClientConsumptionReportingConfiguration</w:t>
        </w:r>
        <w:r>
          <w:rPr>
            <w:rStyle w:val="Code"/>
          </w:rPr>
          <w:t>.</w:t>
        </w:r>
        <w:r w:rsidRPr="00547E2C">
          <w:rPr>
            <w:rStyle w:val="Code"/>
          </w:rPr>
          <w:t>reportingInterva</w:t>
        </w:r>
        <w:r w:rsidRPr="00B60E42">
          <w:rPr>
            <w:rStyle w:val="Code"/>
          </w:rPr>
          <w:t>l</w:t>
        </w:r>
        <w:r w:rsidRPr="00B60E42">
          <w:t xml:space="preserve"> </w:t>
        </w:r>
        <w:r>
          <w:t>property.</w:t>
        </w:r>
      </w:ins>
    </w:p>
    <w:p w14:paraId="056551F4" w14:textId="77777777" w:rsidR="004B6D39" w:rsidRDefault="004B6D39" w:rsidP="004B6D39">
      <w:pPr>
        <w:pStyle w:val="B10"/>
        <w:numPr>
          <w:ilvl w:val="0"/>
          <w:numId w:val="13"/>
        </w:numPr>
        <w:rPr>
          <w:ins w:id="534" w:author="1225" w:date="2020-08-26T18:51:00Z"/>
          <w:noProof/>
          <w:lang w:val="en-US"/>
        </w:rPr>
      </w:pPr>
      <w:ins w:id="535" w:author="1225" w:date="2020-08-26T18:51:00Z">
        <w:r>
          <w:t xml:space="preserve">Upon determining a location change, if the </w:t>
        </w:r>
        <w:r w:rsidRPr="00547E2C">
          <w:rPr>
            <w:rStyle w:val="Code"/>
          </w:rPr>
          <w:t>ClientConsumptionReportingConfiguration</w:t>
        </w:r>
        <w:r>
          <w:rPr>
            <w:rStyle w:val="Code"/>
          </w:rPr>
          <w:t>.locationReporting</w:t>
        </w:r>
        <w:r w:rsidRPr="00B60E42">
          <w:t xml:space="preserve"> </w:t>
        </w:r>
        <w:r>
          <w:t>property is set to True.</w:t>
        </w:r>
      </w:ins>
    </w:p>
    <w:p w14:paraId="1B05ACFF" w14:textId="77777777" w:rsidR="004B6D39" w:rsidRPr="00060FE4" w:rsidRDefault="004B6D39" w:rsidP="004B6D39">
      <w:pPr>
        <w:rPr>
          <w:ins w:id="536" w:author="1225" w:date="2020-08-26T18:51:00Z"/>
        </w:rPr>
      </w:pPr>
      <w:ins w:id="537" w:author="1225" w:date="2020-08-26T18:51:00Z">
        <w:r w:rsidRPr="00060FE4">
          <w:t xml:space="preserve">Whenever </w:t>
        </w:r>
        <w:r>
          <w:t>a</w:t>
        </w:r>
        <w:r w:rsidRPr="00060FE4">
          <w:t xml:space="preserve"> consumption report is sent, the Media Session Handler </w:t>
        </w:r>
        <w:r>
          <w:t>shall</w:t>
        </w:r>
        <w:r w:rsidRPr="00060FE4">
          <w:t xml:space="preserve"> reset its report</w:t>
        </w:r>
        <w:r>
          <w:t>ing</w:t>
        </w:r>
        <w:r w:rsidRPr="00060FE4">
          <w:t xml:space="preserve"> interval timer to the value of th</w:t>
        </w:r>
        <w:r>
          <w:t xml:space="preserve">e </w:t>
        </w:r>
        <w:r w:rsidRPr="00B60E42">
          <w:rPr>
            <w:rStyle w:val="Code"/>
          </w:rPr>
          <w:t>reportingInterval</w:t>
        </w:r>
        <w:r w:rsidRPr="00060FE4">
          <w:t xml:space="preserve"> </w:t>
        </w:r>
        <w:r>
          <w:t>property</w:t>
        </w:r>
        <w:r w:rsidRPr="00060FE4">
          <w:t xml:space="preserve"> and </w:t>
        </w:r>
        <w:r>
          <w:t xml:space="preserve">it shall </w:t>
        </w:r>
        <w:r w:rsidRPr="00060FE4">
          <w:t>begin countdown of the timer</w:t>
        </w:r>
        <w:r>
          <w:t xml:space="preserve"> again</w:t>
        </w:r>
        <w:r w:rsidRPr="00060FE4">
          <w:t xml:space="preserve">. Whenever the Media Session Handler stops the consumption of </w:t>
        </w:r>
        <w:r>
          <w:t>a</w:t>
        </w:r>
        <w:r w:rsidRPr="00060FE4">
          <w:t xml:space="preserve"> </w:t>
        </w:r>
        <w:r>
          <w:t xml:space="preserve">downlink streaming </w:t>
        </w:r>
        <w:r w:rsidRPr="00060FE4">
          <w:t xml:space="preserve">session, it </w:t>
        </w:r>
        <w:r>
          <w:t>shall</w:t>
        </w:r>
        <w:r w:rsidRPr="00060FE4">
          <w:t xml:space="preserve"> disable its report</w:t>
        </w:r>
        <w:r>
          <w:t>ing</w:t>
        </w:r>
        <w:r w:rsidRPr="00060FE4">
          <w:t xml:space="preserve"> interval timer.</w:t>
        </w:r>
      </w:ins>
    </w:p>
    <w:p w14:paraId="43CA84AF" w14:textId="77777777" w:rsidR="004B6D39" w:rsidRDefault="004B6D39" w:rsidP="004B6D39">
      <w:pPr>
        <w:rPr>
          <w:ins w:id="538" w:author="1225" w:date="2020-08-26T18:51:00Z"/>
          <w:lang w:val="en-US"/>
        </w:rPr>
      </w:pPr>
      <w:ins w:id="539" w:author="1225" w:date="2020-08-26T18:51:00Z">
        <w:r>
          <w:rPr>
            <w:lang w:val="en-US"/>
          </w:rPr>
          <w:t xml:space="preserve">In order to submit a consumption report, the Media Session Handler shall send an HTTP </w:t>
        </w:r>
        <w:r>
          <w:rPr>
            <w:rStyle w:val="HTTPMethod"/>
          </w:rPr>
          <w:t>POST</w:t>
        </w:r>
        <w:r>
          <w:rPr>
            <w:lang w:val="en-US"/>
          </w:rPr>
          <w:t xml:space="preserve"> message to the 5GMSd AF. If several 5GMSd AF addresses are listed in the </w:t>
        </w:r>
        <w:r w:rsidRPr="00AF467F">
          <w:rPr>
            <w:rStyle w:val="Code"/>
          </w:rPr>
          <w:t>ClientConsumptionReportingConfiguration.</w:t>
        </w:r>
        <w:r>
          <w:rPr>
            <w:rStyle w:val="Code"/>
          </w:rPr>
          <w:t>‌</w:t>
        </w:r>
        <w:r w:rsidRPr="00AF467F">
          <w:rPr>
            <w:rStyle w:val="Code"/>
          </w:rPr>
          <w:t>serverAddresses</w:t>
        </w:r>
        <w:r>
          <w:t xml:space="preserve"> array</w:t>
        </w:r>
        <w:r>
          <w:rPr>
            <w:lang w:val="en-US"/>
          </w:rPr>
          <w:t xml:space="preserve"> (see table 11.2.3.1-1), the Media Session Handler shall choose one and send the message to the selected. The request body shall be a </w:t>
        </w:r>
        <w:r w:rsidRPr="00FE77D4">
          <w:rPr>
            <w:rStyle w:val="Code"/>
          </w:rPr>
          <w:t>ConsumptionReport</w:t>
        </w:r>
        <w:r>
          <w:rPr>
            <w:lang w:val="en-US"/>
          </w:rPr>
          <w:t xml:space="preserve"> structure, as specified in clause 11.3.3.1.The server shall respond with a 200 (OK) message to acknowledge successful processing of the consumption report.</w:t>
        </w:r>
      </w:ins>
    </w:p>
    <w:p w14:paraId="158AFF43" w14:textId="6350D119" w:rsidR="004B6D39" w:rsidRDefault="004B6D39" w:rsidP="009510CD">
      <w:pPr>
        <w:rPr>
          <w:ins w:id="540" w:author="1225" w:date="2020-08-26T18:51:00Z"/>
          <w:lang w:val="en-US"/>
        </w:rPr>
      </w:pPr>
      <w:ins w:id="541" w:author="1225" w:date="2020-08-26T18:51:00Z">
        <w:r>
          <w:rPr>
            <w:noProof/>
            <w:lang w:val="en-US"/>
          </w:rPr>
          <w:t>The Consumption Reporting API, defining the data formats and structures and related procedures for consumption reporting, is described in clause 11.3.</w:t>
        </w:r>
      </w:ins>
    </w:p>
    <w:p w14:paraId="0C7FB85C" w14:textId="77777777" w:rsidR="00E8591E" w:rsidDel="004B6D39" w:rsidRDefault="00E8591E" w:rsidP="009510CD">
      <w:pPr>
        <w:rPr>
          <w:del w:id="542" w:author="1225" w:date="2020-08-26T18:51:00Z"/>
          <w:lang w:val="en-US"/>
        </w:rPr>
      </w:pPr>
      <w:del w:id="543" w:author="1225" w:date="2020-08-26T18:51:00Z">
        <w:r w:rsidDel="004B6D39">
          <w:rPr>
            <w:lang w:val="en-US"/>
          </w:rPr>
          <w:delText xml:space="preserve">These </w:delText>
        </w:r>
      </w:del>
      <w:ins w:id="544" w:author="Thomas Stockhammer" w:date="2020-08-20T15:19:00Z">
        <w:del w:id="545" w:author="1225" w:date="2020-08-26T18:51:00Z">
          <w:r w:rsidR="007117D1" w:rsidDel="004B6D39">
            <w:rPr>
              <w:lang w:val="en-US"/>
            </w:rPr>
            <w:delText xml:space="preserve">This clause defines </w:delText>
          </w:r>
        </w:del>
      </w:ins>
      <w:del w:id="546" w:author="1225" w:date="2020-08-26T18:51:00Z">
        <w:r w:rsidDel="004B6D39">
          <w:rPr>
            <w:lang w:val="en-US"/>
          </w:rPr>
          <w:delText xml:space="preserve">procedures are used by </w:delText>
        </w:r>
      </w:del>
      <w:ins w:id="547" w:author="Thomas Stockhammer" w:date="2020-08-20T15:19:00Z">
        <w:del w:id="548" w:author="1225" w:date="2020-08-26T18:51:00Z">
          <w:r w:rsidR="007117D1" w:rsidDel="004B6D39">
            <w:rPr>
              <w:lang w:val="en-US"/>
            </w:rPr>
            <w:delText xml:space="preserve">for </w:delText>
          </w:r>
        </w:del>
      </w:ins>
      <w:del w:id="549" w:author="1225" w:date="2020-08-26T18:51:00Z">
        <w:r w:rsidDel="004B6D39">
          <w:rPr>
            <w:lang w:val="en-US"/>
          </w:rPr>
          <w:delText>the Media Session Handler and the Consumption Reporting functions of the 5GMS</w:delText>
        </w:r>
        <w:r w:rsidR="003857DA" w:rsidDel="004B6D39">
          <w:rPr>
            <w:lang w:val="en-US"/>
          </w:rPr>
          <w:delText>d</w:delText>
        </w:r>
        <w:r w:rsidDel="004B6D39">
          <w:rPr>
            <w:lang w:val="en-US"/>
          </w:rPr>
          <w:delText xml:space="preserve"> Client to </w:delText>
        </w:r>
      </w:del>
      <w:ins w:id="550" w:author="Thomas Stockhammer" w:date="2020-08-20T15:19:00Z">
        <w:del w:id="551" w:author="1225" w:date="2020-08-26T18:51:00Z">
          <w:r w:rsidR="007117D1" w:rsidDel="004B6D39">
            <w:rPr>
              <w:lang w:val="en-US"/>
            </w:rPr>
            <w:delText xml:space="preserve">for </w:delText>
          </w:r>
        </w:del>
      </w:ins>
      <w:del w:id="552" w:author="1225" w:date="2020-08-26T18:51:00Z">
        <w:r w:rsidR="008324F6" w:rsidDel="004B6D39">
          <w:rPr>
            <w:lang w:val="en-US"/>
          </w:rPr>
          <w:delText>submit a</w:delText>
        </w:r>
        <w:r w:rsidDel="004B6D39">
          <w:rPr>
            <w:lang w:val="en-US"/>
          </w:rPr>
          <w:delText xml:space="preserve"> consumption report</w:delText>
        </w:r>
      </w:del>
      <w:ins w:id="553" w:author="Thomas Stockhammer" w:date="2020-08-20T15:19:00Z">
        <w:del w:id="554" w:author="1225" w:date="2020-08-26T18:51:00Z">
          <w:r w:rsidR="007117D1" w:rsidDel="004B6D39">
            <w:rPr>
              <w:lang w:val="en-US"/>
            </w:rPr>
            <w:delText>ing</w:delText>
          </w:r>
        </w:del>
      </w:ins>
      <w:del w:id="555" w:author="1225" w:date="2020-08-26T18:51:00Z">
        <w:r w:rsidDel="004B6D39">
          <w:rPr>
            <w:lang w:val="en-US"/>
          </w:rPr>
          <w:delText xml:space="preserve"> via the M5d interface if Consumption Reporting is applied </w:delText>
        </w:r>
      </w:del>
      <w:ins w:id="556" w:author="Thomas Stockhammer" w:date="2020-08-20T15:20:00Z">
        <w:del w:id="557" w:author="1225" w:date="2020-08-26T18:51:00Z">
          <w:r w:rsidR="007117D1" w:rsidDel="004B6D39">
            <w:rPr>
              <w:lang w:val="en-US"/>
            </w:rPr>
            <w:delText xml:space="preserve">configured </w:delText>
          </w:r>
        </w:del>
      </w:ins>
      <w:del w:id="558" w:author="1225" w:date="2020-08-26T18:51:00Z">
        <w:r w:rsidDel="004B6D39">
          <w:rPr>
            <w:lang w:val="en-US"/>
          </w:rPr>
          <w:delText>for a Downlink Streaming session.</w:delText>
        </w:r>
        <w:r w:rsidR="008324F6" w:rsidDel="004B6D39">
          <w:rPr>
            <w:lang w:val="en-US"/>
          </w:rPr>
          <w:delText xml:space="preserve"> </w:delText>
        </w:r>
        <w:r w:rsidDel="004B6D39">
          <w:rPr>
            <w:lang w:val="en-US"/>
          </w:rPr>
          <w:delText xml:space="preserve">The metadata </w:delText>
        </w:r>
      </w:del>
      <w:ins w:id="559" w:author="Thomas Stockhammer" w:date="2020-08-20T15:18:00Z">
        <w:del w:id="560" w:author="1225" w:date="2020-08-26T18:51:00Z">
          <w:r w:rsidR="007117D1" w:rsidDel="004B6D39">
            <w:rPr>
              <w:lang w:val="en-US"/>
            </w:rPr>
            <w:delText>configuration information</w:delText>
          </w:r>
        </w:del>
      </w:ins>
      <w:ins w:id="561" w:author="Thomas Stockhammer" w:date="2020-08-20T15:19:00Z">
        <w:del w:id="562" w:author="1225" w:date="2020-08-26T18:51:00Z">
          <w:r w:rsidR="007117D1" w:rsidDel="004B6D39">
            <w:rPr>
              <w:lang w:val="en-US"/>
            </w:rPr>
            <w:delText xml:space="preserve"> and processes</w:delText>
          </w:r>
        </w:del>
      </w:ins>
      <w:ins w:id="563" w:author="Thomas Stockhammer" w:date="2020-08-20T15:18:00Z">
        <w:del w:id="564" w:author="1225" w:date="2020-08-26T18:51:00Z">
          <w:r w:rsidR="007117D1" w:rsidDel="004B6D39">
            <w:rPr>
              <w:lang w:val="en-US"/>
            </w:rPr>
            <w:delText xml:space="preserve"> </w:delText>
          </w:r>
        </w:del>
      </w:ins>
      <w:del w:id="565" w:author="1225" w:date="2020-08-26T18:51:00Z">
        <w:r w:rsidDel="004B6D39">
          <w:rPr>
            <w:lang w:val="en-US"/>
          </w:rPr>
          <w:delText xml:space="preserve">indicating that </w:delText>
        </w:r>
      </w:del>
      <w:ins w:id="566" w:author="Thomas Stockhammer" w:date="2020-08-20T15:18:00Z">
        <w:del w:id="567" w:author="1225" w:date="2020-08-26T18:51:00Z">
          <w:r w:rsidR="007117D1" w:rsidDel="004B6D39">
            <w:rPr>
              <w:lang w:val="en-US"/>
            </w:rPr>
            <w:delText xml:space="preserve">whether </w:delText>
          </w:r>
        </w:del>
      </w:ins>
      <w:del w:id="568" w:author="1225" w:date="2020-08-26T18:51:00Z">
        <w:r w:rsidDel="004B6D39">
          <w:rPr>
            <w:lang w:val="en-US"/>
          </w:rPr>
          <w:delText xml:space="preserve">Consumption Reporting is applied </w:delText>
        </w:r>
      </w:del>
      <w:ins w:id="569" w:author="Thomas Stockhammer" w:date="2020-08-20T15:19:00Z">
        <w:del w:id="570" w:author="1225" w:date="2020-08-26T18:51:00Z">
          <w:r w:rsidR="007117D1" w:rsidDel="004B6D39">
            <w:rPr>
              <w:lang w:val="en-US"/>
            </w:rPr>
            <w:delText xml:space="preserve">used </w:delText>
          </w:r>
        </w:del>
      </w:ins>
      <w:del w:id="571" w:author="1225" w:date="2020-08-26T18:51:00Z">
        <w:r w:rsidDel="004B6D39">
          <w:rPr>
            <w:lang w:val="en-US"/>
          </w:rPr>
          <w:delText xml:space="preserve">for the Downlink Streaming session is </w:delText>
        </w:r>
      </w:del>
      <w:ins w:id="572" w:author="Thomas Stockhammer" w:date="2020-08-20T15:20:00Z">
        <w:del w:id="573" w:author="1225" w:date="2020-08-26T18:51:00Z">
          <w:r w:rsidR="007117D1" w:rsidDel="004B6D39">
            <w:rPr>
              <w:lang w:val="en-US"/>
            </w:rPr>
            <w:delText xml:space="preserve">are </w:delText>
          </w:r>
        </w:del>
      </w:ins>
      <w:del w:id="574" w:author="1225" w:date="2020-08-26T18:51:00Z">
        <w:r w:rsidDel="004B6D39">
          <w:rPr>
            <w:lang w:val="en-US"/>
          </w:rPr>
          <w:delText xml:space="preserve">described </w:delText>
        </w:r>
      </w:del>
      <w:ins w:id="575" w:author="Thomas Stockhammer" w:date="2020-08-20T15:19:00Z">
        <w:del w:id="576" w:author="1225" w:date="2020-08-26T18:51:00Z">
          <w:r w:rsidR="007117D1" w:rsidDel="004B6D39">
            <w:rPr>
              <w:lang w:val="en-US"/>
            </w:rPr>
            <w:delText xml:space="preserve">defined </w:delText>
          </w:r>
        </w:del>
      </w:ins>
      <w:del w:id="577" w:author="1225" w:date="2020-08-26T18:51:00Z">
        <w:r w:rsidDel="004B6D39">
          <w:rPr>
            <w:lang w:val="en-US"/>
          </w:rPr>
          <w:delText xml:space="preserve">in clause </w:delText>
        </w:r>
        <w:r w:rsidDel="004B6D39">
          <w:rPr>
            <w:highlight w:val="yellow"/>
            <w:lang w:val="en-US"/>
          </w:rPr>
          <w:delText>X</w:delText>
        </w:r>
        <w:r w:rsidDel="004B6D39">
          <w:rPr>
            <w:lang w:val="en-US"/>
          </w:rPr>
          <w:delText>.</w:delText>
        </w:r>
      </w:del>
    </w:p>
    <w:p w14:paraId="1AD065FC" w14:textId="77777777" w:rsidR="00E8591E" w:rsidRPr="007117D1" w:rsidDel="004B6D39" w:rsidRDefault="00E8591E" w:rsidP="009510CD">
      <w:pPr>
        <w:rPr>
          <w:del w:id="578" w:author="1225" w:date="2020-08-26T18:51:00Z"/>
          <w:lang w:val="en-US"/>
        </w:rPr>
      </w:pPr>
      <w:del w:id="579" w:author="1225" w:date="2020-08-26T18:51:00Z">
        <w:r w:rsidRPr="007117D1" w:rsidDel="004B6D39">
          <w:rPr>
            <w:lang w:val="en-US"/>
          </w:rPr>
          <w:delText xml:space="preserve">In order to create a resource for the consumption reporting procedure, the Media Session Handler shall send an HTTP </w:delText>
        </w:r>
        <w:r w:rsidRPr="00242D45" w:rsidDel="004B6D39">
          <w:rPr>
            <w:rStyle w:val="HTTPMethod"/>
          </w:rPr>
          <w:delText>POST</w:delText>
        </w:r>
        <w:r w:rsidRPr="007117D1" w:rsidDel="004B6D39">
          <w:rPr>
            <w:lang w:val="en-US"/>
          </w:rPr>
          <w:delText xml:space="preserve"> message to the </w:delText>
        </w:r>
        <w:r w:rsidR="003501FC" w:rsidRPr="007117D1" w:rsidDel="004B6D39">
          <w:rPr>
            <w:lang w:val="en-US"/>
          </w:rPr>
          <w:delText>5GMSd</w:delText>
        </w:r>
        <w:r w:rsidR="00A475C0" w:rsidRPr="007117D1" w:rsidDel="004B6D39">
          <w:rPr>
            <w:lang w:val="en-US"/>
          </w:rPr>
          <w:delText> </w:delText>
        </w:r>
        <w:r w:rsidR="003501FC" w:rsidRPr="007117D1" w:rsidDel="004B6D39">
          <w:rPr>
            <w:lang w:val="en-US"/>
          </w:rPr>
          <w:delText>AF</w:delText>
        </w:r>
        <w:r w:rsidRPr="007117D1" w:rsidDel="004B6D39">
          <w:rPr>
            <w:lang w:val="en-US"/>
          </w:rPr>
          <w:delText xml:space="preserve"> to create a new Consumption Reporting</w:delText>
        </w:r>
        <w:r w:rsidR="00F5699C" w:rsidRPr="007117D1" w:rsidDel="004B6D39">
          <w:rPr>
            <w:lang w:val="en-US"/>
          </w:rPr>
          <w:delText xml:space="preserve"> </w:delText>
        </w:r>
        <w:r w:rsidR="009F7B39" w:rsidRPr="007117D1" w:rsidDel="004B6D39">
          <w:rPr>
            <w:lang w:val="en-US"/>
          </w:rPr>
          <w:delText>Instance</w:delText>
        </w:r>
        <w:r w:rsidR="00F5699C" w:rsidRPr="007117D1" w:rsidDel="004B6D39">
          <w:rPr>
            <w:lang w:val="en-US"/>
          </w:rPr>
          <w:delText xml:space="preserve"> resource</w:delText>
        </w:r>
        <w:r w:rsidRPr="007117D1" w:rsidDel="004B6D39">
          <w:rPr>
            <w:lang w:val="en-US"/>
          </w:rPr>
          <w:delText xml:space="preserve">. After receiving the HTTP </w:delText>
        </w:r>
        <w:r w:rsidRPr="00242D45" w:rsidDel="004B6D39">
          <w:rPr>
            <w:rStyle w:val="HTTPMethod"/>
          </w:rPr>
          <w:delText>POST</w:delText>
        </w:r>
        <w:r w:rsidRPr="007117D1" w:rsidDel="004B6D39">
          <w:rPr>
            <w:lang w:val="en-US"/>
          </w:rPr>
          <w:delText xml:space="preserve"> message, if the Media Session Handler is authorized, the </w:delText>
        </w:r>
        <w:r w:rsidR="003501FC" w:rsidRPr="007117D1" w:rsidDel="004B6D39">
          <w:rPr>
            <w:lang w:val="en-US"/>
          </w:rPr>
          <w:delText>5GMSd</w:delText>
        </w:r>
        <w:r w:rsidR="00A475C0" w:rsidRPr="007117D1" w:rsidDel="004B6D39">
          <w:rPr>
            <w:lang w:val="en-US"/>
          </w:rPr>
          <w:delText> </w:delText>
        </w:r>
        <w:r w:rsidR="003501FC" w:rsidRPr="007117D1" w:rsidDel="004B6D39">
          <w:rPr>
            <w:lang w:val="en-US"/>
          </w:rPr>
          <w:delText>AF</w:delText>
        </w:r>
        <w:r w:rsidRPr="007117D1" w:rsidDel="004B6D39">
          <w:rPr>
            <w:lang w:val="en-US"/>
          </w:rPr>
          <w:delText xml:space="preserve"> shall create a Consumption Reporting </w:delText>
        </w:r>
        <w:r w:rsidR="00F5699C" w:rsidRPr="007117D1" w:rsidDel="004B6D39">
          <w:rPr>
            <w:lang w:val="en-US"/>
          </w:rPr>
          <w:delText>I</w:delText>
        </w:r>
        <w:r w:rsidRPr="007117D1" w:rsidDel="004B6D39">
          <w:rPr>
            <w:lang w:val="en-US"/>
          </w:rPr>
          <w:delText xml:space="preserve">nstance. </w:delText>
        </w:r>
        <w:r w:rsidR="00F5699C" w:rsidRPr="007117D1" w:rsidDel="004B6D39">
          <w:rPr>
            <w:lang w:val="en-US"/>
          </w:rPr>
          <w:delText xml:space="preserve">This </w:delText>
        </w:r>
        <w:r w:rsidRPr="007117D1" w:rsidDel="004B6D39">
          <w:rPr>
            <w:lang w:val="en-US"/>
          </w:rPr>
          <w:delText>Consumption Reporting</w:delText>
        </w:r>
        <w:r w:rsidR="00F5699C" w:rsidRPr="007117D1" w:rsidDel="004B6D39">
          <w:rPr>
            <w:lang w:val="en-US"/>
          </w:rPr>
          <w:delText xml:space="preserve"> </w:delText>
        </w:r>
        <w:r w:rsidR="009F7B39" w:rsidRPr="007117D1" w:rsidDel="004B6D39">
          <w:rPr>
            <w:lang w:val="en-US"/>
          </w:rPr>
          <w:delText>Configuration</w:delText>
        </w:r>
        <w:r w:rsidRPr="007117D1" w:rsidDel="004B6D39">
          <w:rPr>
            <w:lang w:val="en-US"/>
          </w:rPr>
          <w:delText xml:space="preserve"> resource is addressed by a URI that is described in clause </w:delText>
        </w:r>
        <w:r w:rsidRPr="007117D1" w:rsidDel="004B6D39">
          <w:rPr>
            <w:highlight w:val="yellow"/>
            <w:lang w:val="en-US"/>
          </w:rPr>
          <w:delText>X</w:delText>
        </w:r>
        <w:r w:rsidRPr="007117D1" w:rsidDel="004B6D39">
          <w:rPr>
            <w:lang w:val="en-US"/>
          </w:rPr>
          <w:delText xml:space="preserve">. The </w:delText>
        </w:r>
        <w:r w:rsidR="003501FC" w:rsidRPr="007117D1" w:rsidDel="004B6D39">
          <w:delText>5GMSd</w:delText>
        </w:r>
        <w:r w:rsidR="005B0B18" w:rsidRPr="007117D1" w:rsidDel="004B6D39">
          <w:delText> </w:delText>
        </w:r>
        <w:r w:rsidR="003501FC" w:rsidRPr="007117D1" w:rsidDel="004B6D39">
          <w:delText>AF</w:delText>
        </w:r>
        <w:r w:rsidRPr="007117D1" w:rsidDel="004B6D39">
          <w:rPr>
            <w:lang w:val="en-US"/>
          </w:rPr>
          <w:delText xml:space="preserve"> shall respond to the Media Session Handler with a </w:delText>
        </w:r>
        <w:r w:rsidRPr="00994172" w:rsidDel="004B6D39">
          <w:rPr>
            <w:rStyle w:val="HTTPResponse"/>
          </w:rPr>
          <w:delText xml:space="preserve">201 </w:delText>
        </w:r>
        <w:r w:rsidR="00077348" w:rsidRPr="00994172" w:rsidDel="004B6D39">
          <w:rPr>
            <w:rStyle w:val="HTTPResponse"/>
          </w:rPr>
          <w:delText>(</w:delText>
        </w:r>
        <w:r w:rsidRPr="00994172" w:rsidDel="004B6D39">
          <w:rPr>
            <w:rStyle w:val="HTTPResponse"/>
          </w:rPr>
          <w:delText>Created</w:delText>
        </w:r>
        <w:r w:rsidR="00077348" w:rsidRPr="00994172" w:rsidDel="004B6D39">
          <w:rPr>
            <w:rStyle w:val="HTTPResponse"/>
          </w:rPr>
          <w:delText>)</w:delText>
        </w:r>
        <w:r w:rsidRPr="007117D1" w:rsidDel="004B6D39">
          <w:rPr>
            <w:lang w:val="en-US"/>
          </w:rPr>
          <w:delText xml:space="preserve"> message including a </w:delText>
        </w:r>
        <w:r w:rsidRPr="00242D45" w:rsidDel="004B6D39">
          <w:rPr>
            <w:rStyle w:val="HTTPHeader"/>
          </w:rPr>
          <w:delText>Location</w:delText>
        </w:r>
        <w:r w:rsidRPr="007117D1" w:rsidDel="004B6D39">
          <w:rPr>
            <w:lang w:val="en-US"/>
          </w:rPr>
          <w:delText xml:space="preserve"> header field containing the URI of the created resource and a message body. The Media Session Handler shall use the URI in the </w:delText>
        </w:r>
        <w:r w:rsidRPr="00242D45" w:rsidDel="004B6D39">
          <w:rPr>
            <w:rStyle w:val="HTTPHeader"/>
          </w:rPr>
          <w:delText>Location</w:delText>
        </w:r>
        <w:r w:rsidRPr="007117D1" w:rsidDel="004B6D39">
          <w:rPr>
            <w:lang w:val="en-US"/>
          </w:rPr>
          <w:delText xml:space="preserve"> header received in the </w:delText>
        </w:r>
        <w:r w:rsidRPr="00994172" w:rsidDel="004B6D39">
          <w:rPr>
            <w:rStyle w:val="HTTPResponse"/>
          </w:rPr>
          <w:delText xml:space="preserve">201 </w:delText>
        </w:r>
        <w:r w:rsidR="00077348" w:rsidRPr="00994172" w:rsidDel="004B6D39">
          <w:rPr>
            <w:rStyle w:val="HTTPResponse"/>
          </w:rPr>
          <w:delText>(</w:delText>
        </w:r>
        <w:r w:rsidRPr="00994172" w:rsidDel="004B6D39">
          <w:rPr>
            <w:rStyle w:val="HTTPResponse"/>
          </w:rPr>
          <w:delText>Created</w:delText>
        </w:r>
        <w:r w:rsidR="00077348" w:rsidRPr="00994172" w:rsidDel="004B6D39">
          <w:rPr>
            <w:rStyle w:val="HTTPResponse"/>
          </w:rPr>
          <w:delText>)</w:delText>
        </w:r>
        <w:r w:rsidRPr="007117D1" w:rsidDel="004B6D39">
          <w:rPr>
            <w:lang w:val="en-US"/>
          </w:rPr>
          <w:delText xml:space="preserve"> </w:delText>
        </w:r>
        <w:r w:rsidR="008324F6" w:rsidRPr="007117D1" w:rsidDel="004B6D39">
          <w:rPr>
            <w:lang w:val="en-US"/>
          </w:rPr>
          <w:delText xml:space="preserve">response </w:delText>
        </w:r>
        <w:r w:rsidRPr="007117D1" w:rsidDel="004B6D39">
          <w:rPr>
            <w:lang w:val="en-US"/>
          </w:rPr>
          <w:delText xml:space="preserve">message in the subsequent exchanges with the </w:delText>
        </w:r>
        <w:r w:rsidR="003501FC" w:rsidRPr="007117D1" w:rsidDel="004B6D39">
          <w:rPr>
            <w:lang w:val="en-US"/>
          </w:rPr>
          <w:delText>5GMSd</w:delText>
        </w:r>
        <w:r w:rsidR="005B0B18" w:rsidRPr="007117D1" w:rsidDel="004B6D39">
          <w:rPr>
            <w:lang w:val="en-US"/>
          </w:rPr>
          <w:delText> </w:delText>
        </w:r>
        <w:r w:rsidR="003501FC" w:rsidRPr="007117D1" w:rsidDel="004B6D39">
          <w:rPr>
            <w:lang w:val="en-US"/>
          </w:rPr>
          <w:delText>AF</w:delText>
        </w:r>
        <w:r w:rsidRPr="007117D1" w:rsidDel="004B6D39">
          <w:rPr>
            <w:lang w:val="en-US"/>
          </w:rPr>
          <w:delText xml:space="preserve">. The </w:delText>
        </w:r>
        <w:r w:rsidR="003501FC" w:rsidRPr="007117D1" w:rsidDel="004B6D39">
          <w:rPr>
            <w:highlight w:val="yellow"/>
            <w:lang w:val="en-US"/>
          </w:rPr>
          <w:delText>5GMSd AF</w:delText>
        </w:r>
        <w:r w:rsidRPr="007117D1" w:rsidDel="004B6D39">
          <w:rPr>
            <w:lang w:val="en-US"/>
          </w:rPr>
          <w:delText xml:space="preserve"> may include </w:delText>
        </w:r>
        <w:r w:rsidR="008324F6" w:rsidRPr="007117D1" w:rsidDel="004B6D39">
          <w:rPr>
            <w:lang w:val="en-US"/>
          </w:rPr>
          <w:delText>the relevant</w:delText>
        </w:r>
        <w:r w:rsidRPr="007117D1" w:rsidDel="004B6D39">
          <w:rPr>
            <w:lang w:val="en-US"/>
          </w:rPr>
          <w:delText xml:space="preserve"> </w:delText>
        </w:r>
        <w:r w:rsidR="00E2462F" w:rsidRPr="007117D1" w:rsidDel="004B6D39">
          <w:rPr>
            <w:lang w:val="en-US"/>
          </w:rPr>
          <w:delText>C</w:delText>
        </w:r>
        <w:r w:rsidRPr="007117D1" w:rsidDel="004B6D39">
          <w:rPr>
            <w:lang w:val="en-US"/>
          </w:rPr>
          <w:delText xml:space="preserve">onsumption </w:delText>
        </w:r>
        <w:r w:rsidR="00E2462F" w:rsidRPr="007117D1" w:rsidDel="004B6D39">
          <w:rPr>
            <w:lang w:val="en-US"/>
          </w:rPr>
          <w:delText>R</w:delText>
        </w:r>
        <w:r w:rsidRPr="007117D1" w:rsidDel="004B6D39">
          <w:rPr>
            <w:lang w:val="en-US"/>
          </w:rPr>
          <w:delText xml:space="preserve">eporting </w:delText>
        </w:r>
        <w:r w:rsidR="00E2462F" w:rsidRPr="007117D1" w:rsidDel="004B6D39">
          <w:rPr>
            <w:lang w:val="en-US"/>
          </w:rPr>
          <w:delText xml:space="preserve">Configuration </w:delText>
        </w:r>
        <w:r w:rsidRPr="007117D1" w:rsidDel="004B6D39">
          <w:rPr>
            <w:lang w:val="en-US"/>
          </w:rPr>
          <w:delText>in the message body.</w:delText>
        </w:r>
      </w:del>
    </w:p>
    <w:p w14:paraId="47E52FBD" w14:textId="77777777" w:rsidR="00E8591E" w:rsidRPr="006F05F5" w:rsidDel="004B6D39" w:rsidRDefault="00E8591E" w:rsidP="009510CD">
      <w:pPr>
        <w:rPr>
          <w:del w:id="580" w:author="1225" w:date="2020-08-26T18:51:00Z"/>
          <w:lang w:val="en-US"/>
        </w:rPr>
      </w:pPr>
      <w:del w:id="581" w:author="1225" w:date="2020-08-26T18:51:00Z">
        <w:r w:rsidRPr="006F05F5" w:rsidDel="004B6D39">
          <w:rPr>
            <w:lang w:val="en-US"/>
          </w:rPr>
          <w:delText xml:space="preserve">If the </w:delText>
        </w:r>
        <w:r w:rsidR="00E2462F" w:rsidRPr="006F05F5" w:rsidDel="004B6D39">
          <w:rPr>
            <w:lang w:val="en-US"/>
          </w:rPr>
          <w:delText>C</w:delText>
        </w:r>
        <w:r w:rsidRPr="006F05F5" w:rsidDel="004B6D39">
          <w:rPr>
            <w:lang w:val="en-US"/>
          </w:rPr>
          <w:delText xml:space="preserve">onsumption </w:delText>
        </w:r>
        <w:r w:rsidR="00E2462F" w:rsidRPr="006F05F5" w:rsidDel="004B6D39">
          <w:rPr>
            <w:lang w:val="en-US"/>
          </w:rPr>
          <w:delText>R</w:delText>
        </w:r>
        <w:r w:rsidRPr="006F05F5" w:rsidDel="004B6D39">
          <w:rPr>
            <w:lang w:val="en-US"/>
          </w:rPr>
          <w:delText xml:space="preserve">eporting </w:delText>
        </w:r>
        <w:r w:rsidR="00E2462F" w:rsidRPr="006F05F5" w:rsidDel="004B6D39">
          <w:rPr>
            <w:lang w:val="en-US"/>
          </w:rPr>
          <w:delText>Configuration is</w:delText>
        </w:r>
        <w:r w:rsidRPr="006F05F5" w:rsidDel="004B6D39">
          <w:rPr>
            <w:lang w:val="en-US"/>
          </w:rPr>
          <w:delText xml:space="preserve"> not present in the message body of the </w:delText>
        </w:r>
        <w:r w:rsidRPr="00994172" w:rsidDel="004B6D39">
          <w:rPr>
            <w:rStyle w:val="HTTPResponse"/>
          </w:rPr>
          <w:delText xml:space="preserve">201 </w:delText>
        </w:r>
        <w:r w:rsidR="00077348" w:rsidRPr="00994172" w:rsidDel="004B6D39">
          <w:rPr>
            <w:rStyle w:val="HTTPResponse"/>
          </w:rPr>
          <w:delText>(</w:delText>
        </w:r>
        <w:r w:rsidRPr="00994172" w:rsidDel="004B6D39">
          <w:rPr>
            <w:rStyle w:val="HTTPResponse"/>
          </w:rPr>
          <w:delText>Created</w:delText>
        </w:r>
        <w:r w:rsidR="00077348" w:rsidRPr="00994172" w:rsidDel="004B6D39">
          <w:rPr>
            <w:rStyle w:val="HTTPResponse"/>
          </w:rPr>
          <w:delText>)</w:delText>
        </w:r>
        <w:r w:rsidRPr="006F05F5" w:rsidDel="004B6D39">
          <w:rPr>
            <w:lang w:val="en-US"/>
          </w:rPr>
          <w:delText xml:space="preserve"> message, the Media Session Handler shall send a</w:delText>
        </w:r>
        <w:r w:rsidR="008324F6" w:rsidRPr="006F05F5" w:rsidDel="004B6D39">
          <w:rPr>
            <w:lang w:val="en-US"/>
          </w:rPr>
          <w:delText>n</w:delText>
        </w:r>
        <w:r w:rsidRPr="006F05F5" w:rsidDel="004B6D39">
          <w:rPr>
            <w:lang w:val="en-US"/>
          </w:rPr>
          <w:delText xml:space="preserve"> HTTP </w:delText>
        </w:r>
        <w:r w:rsidRPr="00242D45" w:rsidDel="004B6D39">
          <w:rPr>
            <w:rStyle w:val="HTTPMethod"/>
          </w:rPr>
          <w:delText>GET</w:delText>
        </w:r>
        <w:r w:rsidRPr="006F05F5" w:rsidDel="004B6D39">
          <w:rPr>
            <w:lang w:val="en-US"/>
          </w:rPr>
          <w:delText xml:space="preserve"> message including the URI of the Consumption Reporting resource to the </w:delText>
        </w:r>
        <w:r w:rsidR="003501FC" w:rsidRPr="006F05F5" w:rsidDel="004B6D39">
          <w:rPr>
            <w:lang w:val="en-US"/>
          </w:rPr>
          <w:delText>5GMSd</w:delText>
        </w:r>
        <w:r w:rsidR="009F7B39" w:rsidRPr="006F05F5" w:rsidDel="004B6D39">
          <w:rPr>
            <w:lang w:val="en-US"/>
          </w:rPr>
          <w:delText> </w:delText>
        </w:r>
        <w:r w:rsidR="003501FC" w:rsidRPr="006F05F5" w:rsidDel="004B6D39">
          <w:rPr>
            <w:lang w:val="en-US"/>
          </w:rPr>
          <w:delText>AF</w:delText>
        </w:r>
        <w:r w:rsidRPr="006F05F5" w:rsidDel="004B6D39">
          <w:rPr>
            <w:lang w:val="en-US"/>
          </w:rPr>
          <w:delText xml:space="preserve"> to </w:delText>
        </w:r>
        <w:r w:rsidR="008324F6" w:rsidRPr="006F05F5" w:rsidDel="004B6D39">
          <w:rPr>
            <w:lang w:val="en-US"/>
          </w:rPr>
          <w:delText>fetch</w:delText>
        </w:r>
        <w:r w:rsidRPr="006F05F5" w:rsidDel="004B6D39">
          <w:rPr>
            <w:lang w:val="en-US"/>
          </w:rPr>
          <w:delText xml:space="preserve"> the consumption reporting parameters. The </w:delText>
        </w:r>
        <w:r w:rsidR="003501FC" w:rsidRPr="006F05F5" w:rsidDel="004B6D39">
          <w:rPr>
            <w:lang w:val="en-US"/>
          </w:rPr>
          <w:delText>5GMSd</w:delText>
        </w:r>
        <w:r w:rsidR="009F7B39" w:rsidRPr="006F05F5" w:rsidDel="004B6D39">
          <w:rPr>
            <w:lang w:val="en-US"/>
          </w:rPr>
          <w:delText> </w:delText>
        </w:r>
        <w:r w:rsidR="003501FC" w:rsidRPr="006F05F5" w:rsidDel="004B6D39">
          <w:rPr>
            <w:lang w:val="en-US"/>
          </w:rPr>
          <w:delText>AF</w:delText>
        </w:r>
        <w:r w:rsidRPr="006F05F5" w:rsidDel="004B6D39">
          <w:rPr>
            <w:lang w:val="en-US"/>
          </w:rPr>
          <w:delText xml:space="preserve"> shall respond with a </w:delText>
        </w:r>
        <w:r w:rsidRPr="00994172" w:rsidDel="004B6D39">
          <w:rPr>
            <w:rStyle w:val="HTTPResponse"/>
          </w:rPr>
          <w:delText xml:space="preserve">200 </w:delText>
        </w:r>
        <w:r w:rsidR="00077348" w:rsidRPr="00994172" w:rsidDel="004B6D39">
          <w:rPr>
            <w:rStyle w:val="HTTPResponse"/>
          </w:rPr>
          <w:delText>(</w:delText>
        </w:r>
        <w:r w:rsidRPr="00994172" w:rsidDel="004B6D39">
          <w:rPr>
            <w:rStyle w:val="HTTPResponse"/>
          </w:rPr>
          <w:delText>OK</w:delText>
        </w:r>
        <w:r w:rsidR="00077348" w:rsidRPr="00994172" w:rsidDel="004B6D39">
          <w:rPr>
            <w:rStyle w:val="HTTPResponse"/>
          </w:rPr>
          <w:delText>)</w:delText>
        </w:r>
        <w:r w:rsidRPr="006F05F5" w:rsidDel="004B6D39">
          <w:rPr>
            <w:lang w:val="en-US"/>
          </w:rPr>
          <w:delText xml:space="preserve"> </w:delText>
        </w:r>
        <w:r w:rsidR="008324F6" w:rsidRPr="006F05F5" w:rsidDel="004B6D39">
          <w:rPr>
            <w:lang w:val="en-US"/>
          </w:rPr>
          <w:delText xml:space="preserve">message that </w:delText>
        </w:r>
        <w:r w:rsidRPr="006F05F5" w:rsidDel="004B6D39">
          <w:rPr>
            <w:lang w:val="en-US"/>
          </w:rPr>
          <w:delText>includ</w:delText>
        </w:r>
        <w:r w:rsidR="008324F6" w:rsidRPr="006F05F5" w:rsidDel="004B6D39">
          <w:rPr>
            <w:lang w:val="en-US"/>
          </w:rPr>
          <w:delText>es</w:delText>
        </w:r>
        <w:r w:rsidRPr="006F05F5" w:rsidDel="004B6D39">
          <w:rPr>
            <w:lang w:val="en-US"/>
          </w:rPr>
          <w:delText xml:space="preserve"> the </w:delText>
        </w:r>
        <w:r w:rsidR="008324F6" w:rsidRPr="006F05F5" w:rsidDel="004B6D39">
          <w:rPr>
            <w:lang w:val="en-US"/>
          </w:rPr>
          <w:delText xml:space="preserve">relevant </w:delText>
        </w:r>
        <w:r w:rsidR="00E2462F" w:rsidRPr="006F05F5" w:rsidDel="004B6D39">
          <w:rPr>
            <w:lang w:val="en-US"/>
          </w:rPr>
          <w:delText>C</w:delText>
        </w:r>
        <w:r w:rsidRPr="006F05F5" w:rsidDel="004B6D39">
          <w:rPr>
            <w:lang w:val="en-US"/>
          </w:rPr>
          <w:delText xml:space="preserve">onsumption </w:delText>
        </w:r>
        <w:r w:rsidR="00E2462F" w:rsidRPr="006F05F5" w:rsidDel="004B6D39">
          <w:rPr>
            <w:lang w:val="en-US"/>
          </w:rPr>
          <w:delText>R</w:delText>
        </w:r>
        <w:r w:rsidRPr="006F05F5" w:rsidDel="004B6D39">
          <w:rPr>
            <w:lang w:val="en-US"/>
          </w:rPr>
          <w:delText xml:space="preserve">eporting </w:delText>
        </w:r>
        <w:r w:rsidR="00E2462F" w:rsidRPr="006F05F5" w:rsidDel="004B6D39">
          <w:rPr>
            <w:lang w:val="en-US"/>
          </w:rPr>
          <w:delText>Configuration</w:delText>
        </w:r>
        <w:r w:rsidRPr="006F05F5" w:rsidDel="004B6D39">
          <w:rPr>
            <w:lang w:val="en-US"/>
          </w:rPr>
          <w:delText xml:space="preserve"> in the message body. If the </w:delText>
        </w:r>
        <w:r w:rsidR="00E2462F" w:rsidRPr="006F05F5" w:rsidDel="004B6D39">
          <w:rPr>
            <w:lang w:val="en-US"/>
          </w:rPr>
          <w:delText>C</w:delText>
        </w:r>
        <w:r w:rsidRPr="006F05F5" w:rsidDel="004B6D39">
          <w:rPr>
            <w:lang w:val="en-US"/>
          </w:rPr>
          <w:delText xml:space="preserve">onsumption </w:delText>
        </w:r>
        <w:r w:rsidR="00E2462F" w:rsidRPr="006F05F5" w:rsidDel="004B6D39">
          <w:rPr>
            <w:lang w:val="en-US"/>
          </w:rPr>
          <w:delText>R</w:delText>
        </w:r>
        <w:r w:rsidRPr="006F05F5" w:rsidDel="004B6D39">
          <w:rPr>
            <w:lang w:val="en-US"/>
          </w:rPr>
          <w:delText xml:space="preserve">eporting </w:delText>
        </w:r>
        <w:r w:rsidR="00E2462F" w:rsidRPr="006F05F5" w:rsidDel="004B6D39">
          <w:rPr>
            <w:lang w:val="en-US"/>
          </w:rPr>
          <w:delText>Configuration</w:delText>
        </w:r>
        <w:r w:rsidRPr="006F05F5" w:rsidDel="004B6D39">
          <w:rPr>
            <w:lang w:val="en-US"/>
          </w:rPr>
          <w:delText xml:space="preserve"> present in the message body of the </w:delText>
        </w:r>
        <w:r w:rsidRPr="00994172" w:rsidDel="004B6D39">
          <w:rPr>
            <w:rStyle w:val="HTTPResponse"/>
          </w:rPr>
          <w:delText xml:space="preserve">201 </w:delText>
        </w:r>
        <w:r w:rsidR="00077348" w:rsidRPr="00994172" w:rsidDel="004B6D39">
          <w:rPr>
            <w:rStyle w:val="HTTPResponse"/>
          </w:rPr>
          <w:delText>(</w:delText>
        </w:r>
        <w:r w:rsidRPr="00994172" w:rsidDel="004B6D39">
          <w:rPr>
            <w:rStyle w:val="HTTPResponse"/>
          </w:rPr>
          <w:delText>Created</w:delText>
        </w:r>
        <w:r w:rsidR="00077348" w:rsidRPr="00994172" w:rsidDel="004B6D39">
          <w:rPr>
            <w:rStyle w:val="HTTPResponse"/>
          </w:rPr>
          <w:delText>)</w:delText>
        </w:r>
        <w:r w:rsidRPr="006F05F5" w:rsidDel="004B6D39">
          <w:rPr>
            <w:lang w:val="en-US"/>
          </w:rPr>
          <w:delText xml:space="preserve"> </w:delText>
        </w:r>
        <w:r w:rsidR="008324F6" w:rsidRPr="006F05F5" w:rsidDel="004B6D39">
          <w:rPr>
            <w:lang w:val="en-US"/>
          </w:rPr>
          <w:delText xml:space="preserve">response </w:delText>
        </w:r>
        <w:r w:rsidRPr="006F05F5" w:rsidDel="004B6D39">
          <w:rPr>
            <w:lang w:val="en-US"/>
          </w:rPr>
          <w:delText>message, the Media Session Handler should not send a</w:delText>
        </w:r>
        <w:r w:rsidR="008324F6" w:rsidRPr="006F05F5" w:rsidDel="004B6D39">
          <w:rPr>
            <w:lang w:val="en-US"/>
          </w:rPr>
          <w:delText>n</w:delText>
        </w:r>
        <w:r w:rsidRPr="006F05F5" w:rsidDel="004B6D39">
          <w:rPr>
            <w:lang w:val="en-US"/>
          </w:rPr>
          <w:delText xml:space="preserve"> HTTP </w:delText>
        </w:r>
        <w:r w:rsidRPr="00242D45" w:rsidDel="004B6D39">
          <w:rPr>
            <w:rStyle w:val="HTTPMethod"/>
          </w:rPr>
          <w:delText>GET</w:delText>
        </w:r>
        <w:r w:rsidRPr="006F05F5" w:rsidDel="004B6D39">
          <w:rPr>
            <w:lang w:val="en-US"/>
          </w:rPr>
          <w:delText xml:space="preserve"> message to the </w:delText>
        </w:r>
        <w:r w:rsidR="003501FC" w:rsidRPr="006F05F5" w:rsidDel="004B6D39">
          <w:rPr>
            <w:lang w:val="en-US"/>
          </w:rPr>
          <w:delText>5GMSd</w:delText>
        </w:r>
        <w:r w:rsidR="009F7B39" w:rsidRPr="006F05F5" w:rsidDel="004B6D39">
          <w:rPr>
            <w:lang w:val="en-US"/>
          </w:rPr>
          <w:delText> </w:delText>
        </w:r>
        <w:r w:rsidR="003501FC" w:rsidRPr="006F05F5" w:rsidDel="004B6D39">
          <w:rPr>
            <w:lang w:val="en-US"/>
          </w:rPr>
          <w:delText>AF</w:delText>
        </w:r>
        <w:r w:rsidRPr="006F05F5" w:rsidDel="004B6D39">
          <w:rPr>
            <w:lang w:val="en-US"/>
          </w:rPr>
          <w:delText xml:space="preserve"> to acquire the consumption reporting parameters.</w:delText>
        </w:r>
      </w:del>
    </w:p>
    <w:p w14:paraId="3E655288" w14:textId="77777777" w:rsidR="00E8591E" w:rsidRPr="006F05F5" w:rsidDel="004B6D39" w:rsidRDefault="00E8591E" w:rsidP="009510CD">
      <w:pPr>
        <w:rPr>
          <w:del w:id="582" w:author="1225" w:date="2020-08-26T18:51:00Z"/>
          <w:lang w:val="en-US"/>
        </w:rPr>
      </w:pPr>
      <w:del w:id="583" w:author="1225" w:date="2020-08-26T18:51:00Z">
        <w:r w:rsidRPr="006F05F5" w:rsidDel="004B6D39">
          <w:rPr>
            <w:lang w:val="en-US"/>
          </w:rPr>
          <w:delText>When</w:delText>
        </w:r>
        <w:r w:rsidR="008324F6" w:rsidRPr="006F05F5" w:rsidDel="004B6D39">
          <w:rPr>
            <w:lang w:val="en-US"/>
          </w:rPr>
          <w:delText>ever a</w:delText>
        </w:r>
        <w:r w:rsidRPr="006F05F5" w:rsidDel="004B6D39">
          <w:rPr>
            <w:lang w:val="en-US"/>
          </w:rPr>
          <w:delText xml:space="preserve"> consumption report event is triggered, the Media Session Handler shall send a</w:delText>
        </w:r>
        <w:r w:rsidR="008324F6" w:rsidRPr="006F05F5" w:rsidDel="004B6D39">
          <w:rPr>
            <w:lang w:val="en-US"/>
          </w:rPr>
          <w:delText>n</w:delText>
        </w:r>
        <w:r w:rsidRPr="006F05F5" w:rsidDel="004B6D39">
          <w:rPr>
            <w:lang w:val="en-US"/>
          </w:rPr>
          <w:delText xml:space="preserve"> HTTP </w:delText>
        </w:r>
        <w:r w:rsidRPr="00242D45" w:rsidDel="004B6D39">
          <w:rPr>
            <w:rStyle w:val="HTTPMethod"/>
          </w:rPr>
          <w:delText>POST</w:delText>
        </w:r>
        <w:r w:rsidRPr="006F05F5" w:rsidDel="004B6D39">
          <w:rPr>
            <w:lang w:val="en-US"/>
          </w:rPr>
          <w:delText xml:space="preserve"> message to the </w:delText>
        </w:r>
        <w:r w:rsidR="003501FC" w:rsidRPr="006F05F5" w:rsidDel="004B6D39">
          <w:rPr>
            <w:lang w:val="en-US"/>
          </w:rPr>
          <w:delText>5GMSd</w:delText>
        </w:r>
        <w:r w:rsidR="009F7B39" w:rsidRPr="006F05F5" w:rsidDel="004B6D39">
          <w:rPr>
            <w:lang w:val="en-US"/>
          </w:rPr>
          <w:delText> </w:delText>
        </w:r>
        <w:r w:rsidR="003501FC" w:rsidRPr="006F05F5" w:rsidDel="004B6D39">
          <w:rPr>
            <w:lang w:val="en-US"/>
          </w:rPr>
          <w:delText>AF</w:delText>
        </w:r>
        <w:r w:rsidRPr="006F05F5" w:rsidDel="004B6D39">
          <w:rPr>
            <w:lang w:val="en-US"/>
          </w:rPr>
          <w:delText xml:space="preserve">. If several </w:delText>
        </w:r>
        <w:r w:rsidR="003501FC" w:rsidRPr="006F05F5" w:rsidDel="004B6D39">
          <w:rPr>
            <w:lang w:val="en-US"/>
          </w:rPr>
          <w:delText>5GMSd</w:delText>
        </w:r>
        <w:r w:rsidR="009F7B39" w:rsidRPr="006F05F5" w:rsidDel="004B6D39">
          <w:rPr>
            <w:lang w:val="en-US"/>
          </w:rPr>
          <w:delText> </w:delText>
        </w:r>
        <w:r w:rsidR="003501FC" w:rsidRPr="006F05F5" w:rsidDel="004B6D39">
          <w:rPr>
            <w:lang w:val="en-US"/>
          </w:rPr>
          <w:delText>AF</w:delText>
        </w:r>
        <w:r w:rsidR="00E2462F" w:rsidRPr="006F05F5" w:rsidDel="004B6D39">
          <w:rPr>
            <w:lang w:val="en-US"/>
          </w:rPr>
          <w:delText xml:space="preserve"> instances are listed</w:delText>
        </w:r>
        <w:r w:rsidRPr="006F05F5" w:rsidDel="004B6D39">
          <w:rPr>
            <w:lang w:val="en-US"/>
          </w:rPr>
          <w:delText xml:space="preserve"> in the consumption reporting parameters</w:delText>
        </w:r>
        <w:r w:rsidR="00E2462F" w:rsidRPr="006F05F5" w:rsidDel="004B6D39">
          <w:rPr>
            <w:lang w:val="en-US"/>
          </w:rPr>
          <w:delText xml:space="preserve"> as </w:delText>
        </w:r>
        <w:r w:rsidR="00F5699C" w:rsidRPr="006F05F5" w:rsidDel="004B6D39">
          <w:rPr>
            <w:lang w:val="en-US"/>
          </w:rPr>
          <w:delText xml:space="preserve">valid </w:delText>
        </w:r>
        <w:r w:rsidR="00E2462F" w:rsidRPr="006F05F5" w:rsidDel="004B6D39">
          <w:rPr>
            <w:lang w:val="en-US"/>
          </w:rPr>
          <w:delText>consumption reporting endpoints</w:delText>
        </w:r>
        <w:r w:rsidR="00F5699C" w:rsidRPr="006F05F5" w:rsidDel="004B6D39">
          <w:rPr>
            <w:lang w:val="en-US"/>
          </w:rPr>
          <w:delText xml:space="preserve"> for the Consumption Reporting Instance</w:delText>
        </w:r>
        <w:r w:rsidRPr="006F05F5" w:rsidDel="004B6D39">
          <w:rPr>
            <w:lang w:val="en-US"/>
          </w:rPr>
          <w:delText xml:space="preserve">, the Media Session Handler shall choose one </w:delText>
        </w:r>
        <w:r w:rsidR="00E2462F" w:rsidRPr="006F05F5" w:rsidDel="004B6D39">
          <w:rPr>
            <w:lang w:val="en-US"/>
          </w:rPr>
          <w:delText>and</w:delText>
        </w:r>
        <w:r w:rsidRPr="006F05F5" w:rsidDel="004B6D39">
          <w:rPr>
            <w:lang w:val="en-US"/>
          </w:rPr>
          <w:delText xml:space="preserve"> send the message</w:delText>
        </w:r>
        <w:r w:rsidR="00E2462F" w:rsidRPr="006F05F5" w:rsidDel="004B6D39">
          <w:rPr>
            <w:lang w:val="en-US"/>
          </w:rPr>
          <w:delText xml:space="preserve"> to the selected</w:delText>
        </w:r>
        <w:r w:rsidRPr="006F05F5" w:rsidDel="004B6D39">
          <w:rPr>
            <w:lang w:val="en-US"/>
          </w:rPr>
          <w:delText xml:space="preserve">. The </w:delText>
        </w:r>
        <w:r w:rsidR="003501FC" w:rsidRPr="006F05F5" w:rsidDel="004B6D39">
          <w:rPr>
            <w:lang w:val="en-US"/>
          </w:rPr>
          <w:delText>5GMSd</w:delText>
        </w:r>
        <w:r w:rsidR="009F7B39" w:rsidRPr="006F05F5" w:rsidDel="004B6D39">
          <w:rPr>
            <w:lang w:val="en-US"/>
          </w:rPr>
          <w:delText> </w:delText>
        </w:r>
        <w:r w:rsidR="003501FC" w:rsidRPr="006F05F5" w:rsidDel="004B6D39">
          <w:rPr>
            <w:lang w:val="en-US"/>
          </w:rPr>
          <w:delText>AF</w:delText>
        </w:r>
        <w:r w:rsidRPr="006F05F5" w:rsidDel="004B6D39">
          <w:rPr>
            <w:lang w:val="en-US"/>
          </w:rPr>
          <w:delText xml:space="preserve"> shall respond</w:delText>
        </w:r>
        <w:r w:rsidR="00F5699C" w:rsidRPr="006F05F5" w:rsidDel="004B6D39">
          <w:rPr>
            <w:lang w:val="en-US"/>
          </w:rPr>
          <w:delText xml:space="preserve"> with</w:delText>
        </w:r>
        <w:r w:rsidRPr="006F05F5" w:rsidDel="004B6D39">
          <w:rPr>
            <w:lang w:val="en-US"/>
          </w:rPr>
          <w:delText xml:space="preserve"> a </w:delText>
        </w:r>
        <w:r w:rsidRPr="00994172" w:rsidDel="004B6D39">
          <w:rPr>
            <w:rStyle w:val="HTTPResponse"/>
          </w:rPr>
          <w:delText xml:space="preserve">200 </w:delText>
        </w:r>
        <w:r w:rsidR="00077348" w:rsidRPr="00994172" w:rsidDel="004B6D39">
          <w:rPr>
            <w:rStyle w:val="HTTPResponse"/>
          </w:rPr>
          <w:delText>(</w:delText>
        </w:r>
        <w:r w:rsidRPr="00994172" w:rsidDel="004B6D39">
          <w:rPr>
            <w:rStyle w:val="HTTPResponse"/>
          </w:rPr>
          <w:delText>OK</w:delText>
        </w:r>
        <w:r w:rsidR="00077348" w:rsidRPr="00994172" w:rsidDel="004B6D39">
          <w:rPr>
            <w:rStyle w:val="HTTPResponse"/>
          </w:rPr>
          <w:delText>)</w:delText>
        </w:r>
        <w:r w:rsidRPr="006F05F5" w:rsidDel="004B6D39">
          <w:rPr>
            <w:lang w:val="en-US"/>
          </w:rPr>
          <w:delText xml:space="preserve"> message to signal successful processing of the Consumption Reporting request. If the </w:delText>
        </w:r>
        <w:r w:rsidR="003501FC" w:rsidRPr="006F05F5" w:rsidDel="004B6D39">
          <w:rPr>
            <w:lang w:val="en-US"/>
          </w:rPr>
          <w:delText>5GMSd</w:delText>
        </w:r>
        <w:r w:rsidR="009F7B39" w:rsidRPr="006F05F5" w:rsidDel="004B6D39">
          <w:rPr>
            <w:lang w:val="en-US"/>
          </w:rPr>
          <w:delText> </w:delText>
        </w:r>
        <w:r w:rsidR="003501FC" w:rsidRPr="006F05F5" w:rsidDel="004B6D39">
          <w:rPr>
            <w:lang w:val="en-US"/>
          </w:rPr>
          <w:delText>AF</w:delText>
        </w:r>
        <w:r w:rsidRPr="006F05F5" w:rsidDel="004B6D39">
          <w:rPr>
            <w:lang w:val="en-US"/>
          </w:rPr>
          <w:delText xml:space="preserve"> has updated the consumption report</w:delText>
        </w:r>
        <w:r w:rsidR="00F5699C" w:rsidRPr="006F05F5" w:rsidDel="004B6D39">
          <w:rPr>
            <w:lang w:val="en-US"/>
          </w:rPr>
          <w:delText>ing</w:delText>
        </w:r>
        <w:r w:rsidRPr="006F05F5" w:rsidDel="004B6D39">
          <w:rPr>
            <w:lang w:val="en-US"/>
          </w:rPr>
          <w:delText xml:space="preserve"> parameters</w:delText>
        </w:r>
        <w:r w:rsidR="00F5699C" w:rsidRPr="006F05F5" w:rsidDel="004B6D39">
          <w:rPr>
            <w:lang w:val="en-US"/>
          </w:rPr>
          <w:delText xml:space="preserve"> for the associated Consumption Reporting Instance</w:delText>
        </w:r>
        <w:r w:rsidRPr="006F05F5" w:rsidDel="004B6D39">
          <w:rPr>
            <w:lang w:val="en-US"/>
          </w:rPr>
          <w:delText xml:space="preserve">, the </w:delText>
        </w:r>
        <w:r w:rsidR="003501FC" w:rsidRPr="006F05F5" w:rsidDel="004B6D39">
          <w:rPr>
            <w:lang w:val="en-US"/>
          </w:rPr>
          <w:delText>5GMSd</w:delText>
        </w:r>
        <w:r w:rsidR="009F7B39" w:rsidRPr="006F05F5" w:rsidDel="004B6D39">
          <w:rPr>
            <w:lang w:val="en-US"/>
          </w:rPr>
          <w:delText> </w:delText>
        </w:r>
        <w:r w:rsidR="003501FC" w:rsidRPr="006F05F5" w:rsidDel="004B6D39">
          <w:rPr>
            <w:lang w:val="en-US"/>
          </w:rPr>
          <w:delText>AF</w:delText>
        </w:r>
        <w:r w:rsidRPr="006F05F5" w:rsidDel="004B6D39">
          <w:rPr>
            <w:lang w:val="en-US"/>
          </w:rPr>
          <w:delText xml:space="preserve"> shall notify the Media Session Handler by including </w:delText>
        </w:r>
        <w:r w:rsidR="00F5699C" w:rsidRPr="006F05F5" w:rsidDel="004B6D39">
          <w:rPr>
            <w:lang w:val="en-US"/>
          </w:rPr>
          <w:delText>a</w:delText>
        </w:r>
        <w:r w:rsidRPr="006F05F5" w:rsidDel="004B6D39">
          <w:rPr>
            <w:lang w:val="en-US"/>
          </w:rPr>
          <w:delText xml:space="preserve"> </w:delText>
        </w:r>
        <w:r w:rsidR="00F5699C" w:rsidRPr="006F05F5" w:rsidDel="004B6D39">
          <w:rPr>
            <w:lang w:val="en-US"/>
          </w:rPr>
          <w:delText>C</w:delText>
        </w:r>
        <w:r w:rsidRPr="006F05F5" w:rsidDel="004B6D39">
          <w:rPr>
            <w:lang w:val="en-US"/>
          </w:rPr>
          <w:delText xml:space="preserve">onsumption </w:delText>
        </w:r>
        <w:r w:rsidR="00F5699C" w:rsidRPr="006F05F5" w:rsidDel="004B6D39">
          <w:rPr>
            <w:lang w:val="en-US"/>
          </w:rPr>
          <w:delText>R</w:delText>
        </w:r>
        <w:r w:rsidRPr="006F05F5" w:rsidDel="004B6D39">
          <w:rPr>
            <w:lang w:val="en-US"/>
          </w:rPr>
          <w:delText xml:space="preserve">eporting </w:delText>
        </w:r>
        <w:r w:rsidR="00F5699C" w:rsidRPr="006F05F5" w:rsidDel="004B6D39">
          <w:rPr>
            <w:lang w:val="en-US"/>
          </w:rPr>
          <w:delText xml:space="preserve">Configuration </w:delText>
        </w:r>
        <w:r w:rsidRPr="006F05F5" w:rsidDel="004B6D39">
          <w:rPr>
            <w:lang w:val="en-US"/>
          </w:rPr>
          <w:delText xml:space="preserve">in the body of the </w:delText>
        </w:r>
        <w:r w:rsidRPr="00994172" w:rsidDel="004B6D39">
          <w:rPr>
            <w:rStyle w:val="HTTPResponse"/>
          </w:rPr>
          <w:delText xml:space="preserve">200 </w:delText>
        </w:r>
        <w:r w:rsidR="00077348" w:rsidRPr="00994172" w:rsidDel="004B6D39">
          <w:rPr>
            <w:rStyle w:val="HTTPResponse"/>
          </w:rPr>
          <w:delText>(</w:delText>
        </w:r>
        <w:r w:rsidRPr="00994172" w:rsidDel="004B6D39">
          <w:rPr>
            <w:rStyle w:val="HTTPResponse"/>
          </w:rPr>
          <w:delText>OK</w:delText>
        </w:r>
        <w:r w:rsidR="00077348" w:rsidRPr="00994172" w:rsidDel="004B6D39">
          <w:rPr>
            <w:rStyle w:val="HTTPResponse"/>
          </w:rPr>
          <w:delText>)</w:delText>
        </w:r>
        <w:r w:rsidRPr="006F05F5" w:rsidDel="004B6D39">
          <w:rPr>
            <w:lang w:val="en-US"/>
          </w:rPr>
          <w:delText xml:space="preserve"> response</w:delText>
        </w:r>
        <w:r w:rsidR="00F5699C" w:rsidRPr="006F05F5" w:rsidDel="004B6D39">
          <w:rPr>
            <w:lang w:val="en-US"/>
          </w:rPr>
          <w:delText xml:space="preserve"> message containing the current consumption reporting parameters</w:delText>
        </w:r>
        <w:r w:rsidRPr="006F05F5" w:rsidDel="004B6D39">
          <w:rPr>
            <w:lang w:val="en-US"/>
          </w:rPr>
          <w:delText>.</w:delText>
        </w:r>
      </w:del>
    </w:p>
    <w:p w14:paraId="501C0253" w14:textId="77777777" w:rsidR="00E8591E" w:rsidRPr="006F05F5" w:rsidRDefault="00E8591E" w:rsidP="0023211D">
      <w:pPr>
        <w:rPr>
          <w:noProof/>
          <w:lang w:val="en-US"/>
        </w:rPr>
      </w:pPr>
      <w:del w:id="584" w:author="1225" w:date="2020-08-26T18:51:00Z">
        <w:r w:rsidRPr="006F05F5" w:rsidDel="004B6D39">
          <w:rPr>
            <w:noProof/>
            <w:lang w:val="en-US"/>
          </w:rPr>
          <w:delText xml:space="preserve">The Consumption Reporting API defining the resources, data models and related procedures for the creation and management of consumption reporting are described in clause </w:delText>
        </w:r>
        <w:r w:rsidRPr="006F05F5" w:rsidDel="004B6D39">
          <w:rPr>
            <w:noProof/>
            <w:highlight w:val="yellow"/>
            <w:lang w:val="en-US"/>
          </w:rPr>
          <w:delText>X</w:delText>
        </w:r>
        <w:r w:rsidRPr="006F05F5" w:rsidDel="004B6D39">
          <w:rPr>
            <w:noProof/>
            <w:lang w:val="en-US"/>
          </w:rPr>
          <w:delText>.</w:delText>
        </w:r>
      </w:del>
    </w:p>
    <w:p w14:paraId="5D91F89A" w14:textId="77777777" w:rsidR="002E4CC7" w:rsidRDefault="00F341DB" w:rsidP="002E4CC7">
      <w:pPr>
        <w:pStyle w:val="Titre3"/>
      </w:pPr>
      <w:bookmarkStart w:id="585" w:name="_Toc42091903"/>
      <w:r>
        <w:rPr>
          <w:rFonts w:cs="Arial"/>
          <w:color w:val="000000"/>
          <w:szCs w:val="28"/>
        </w:rPr>
        <w:t>4.7</w:t>
      </w:r>
      <w:r w:rsidR="002E4CC7">
        <w:rPr>
          <w:rFonts w:cs="Arial"/>
          <w:color w:val="000000"/>
          <w:szCs w:val="28"/>
        </w:rPr>
        <w:t>.</w:t>
      </w:r>
      <w:r w:rsidR="000A09F9">
        <w:rPr>
          <w:rFonts w:cs="Arial"/>
          <w:color w:val="000000"/>
          <w:szCs w:val="28"/>
        </w:rPr>
        <w:t>5</w:t>
      </w:r>
      <w:r w:rsidR="002E4CC7">
        <w:rPr>
          <w:rFonts w:cs="Arial"/>
          <w:color w:val="000000"/>
          <w:szCs w:val="28"/>
        </w:rPr>
        <w:t>.</w:t>
      </w:r>
      <w:r w:rsidR="00C059CA">
        <w:rPr>
          <w:rFonts w:cs="Arial"/>
          <w:color w:val="000000"/>
          <w:szCs w:val="28"/>
        </w:rPr>
        <w:tab/>
      </w:r>
      <w:r w:rsidR="002E4CC7">
        <w:rPr>
          <w:rFonts w:cs="Arial"/>
          <w:color w:val="000000"/>
          <w:szCs w:val="28"/>
        </w:rPr>
        <w:t xml:space="preserve">Procedures </w:t>
      </w:r>
      <w:r w:rsidR="00524CA9">
        <w:rPr>
          <w:rFonts w:cs="Arial"/>
          <w:color w:val="000000"/>
          <w:szCs w:val="28"/>
        </w:rPr>
        <w:t>for</w:t>
      </w:r>
      <w:r w:rsidR="002E4CC7">
        <w:rPr>
          <w:rFonts w:cs="Arial"/>
          <w:color w:val="000000"/>
          <w:szCs w:val="28"/>
        </w:rPr>
        <w:t xml:space="preserve"> metrics reporting</w:t>
      </w:r>
      <w:bookmarkEnd w:id="585"/>
    </w:p>
    <w:p w14:paraId="43FB0C9A" w14:textId="77777777" w:rsidR="002E4CC7" w:rsidRDefault="002E4CC7" w:rsidP="00E70BC1">
      <w:r>
        <w:t>These procedures shall be used by the Media Session Handler to control metrics reporting when such reporting is configured by the OAM via the 5G control channel.</w:t>
      </w:r>
    </w:p>
    <w:p w14:paraId="111F55ED" w14:textId="77777777" w:rsidR="002E4CC7" w:rsidRDefault="002E4CC7" w:rsidP="00E70BC1">
      <w:r>
        <w:lastRenderedPageBreak/>
        <w:t>The Media Session Handler shall subscribe to metrics configurations from the OAM according to TS</w:t>
      </w:r>
      <w:r w:rsidR="007A09C7">
        <w:t> </w:t>
      </w:r>
      <w:r>
        <w:t>26.247 Annex</w:t>
      </w:r>
      <w:r w:rsidR="007A09C7">
        <w:t> </w:t>
      </w:r>
      <w:r>
        <w:t>L.1. When a metrics configuration is received, the Media Session Handler shall store this configuration and use it for all subsequent streaming sessions.</w:t>
      </w:r>
    </w:p>
    <w:p w14:paraId="7A3020BD" w14:textId="77777777" w:rsidR="002E4CC7" w:rsidRDefault="002E4CC7" w:rsidP="00E70BC1">
      <w:r>
        <w:t xml:space="preserve">When a streaming session is started the Media Session Handler shall </w:t>
      </w:r>
      <w:r w:rsidR="00F5699C">
        <w:t>determine whether</w:t>
      </w:r>
      <w:r>
        <w:t xml:space="preserve"> metrics from this session shall be reported. The </w:t>
      </w:r>
      <w:r w:rsidR="0023211D">
        <w:t>determin</w:t>
      </w:r>
      <w:r>
        <w:t xml:space="preserve">ation shall be based on the </w:t>
      </w:r>
      <w:r w:rsidRPr="00B22D0B">
        <w:rPr>
          <w:i/>
        </w:rPr>
        <w:t>sample percentage</w:t>
      </w:r>
      <w:r>
        <w:t xml:space="preserve"> and </w:t>
      </w:r>
      <w:r w:rsidRPr="00B22D0B">
        <w:rPr>
          <w:i/>
        </w:rPr>
        <w:t>streaming source filter</w:t>
      </w:r>
      <w:r>
        <w:t xml:space="preserve"> specified in the stored metrics configuration, according to TS</w:t>
      </w:r>
      <w:r w:rsidR="007A09C7">
        <w:t> </w:t>
      </w:r>
      <w:r>
        <w:t>26.247 Annex</w:t>
      </w:r>
      <w:r w:rsidR="007A09C7">
        <w:t> </w:t>
      </w:r>
      <w:r>
        <w:t>F.</w:t>
      </w:r>
    </w:p>
    <w:p w14:paraId="2364E2FB" w14:textId="77777777" w:rsidR="002E4CC7" w:rsidRDefault="002E4CC7" w:rsidP="00E70BC1">
      <w:r>
        <w:t xml:space="preserve">If metrics </w:t>
      </w:r>
      <w:r w:rsidR="00C46D77">
        <w:t>are</w:t>
      </w:r>
      <w:r>
        <w:t xml:space="preserve"> reported for the session, the Media Session Handler shall request the Media Player to create a metrics collection job. The Media Player shall return a reference to the created job, which the Media Session Handler shall use in all subsequent actions related to this job.</w:t>
      </w:r>
    </w:p>
    <w:p w14:paraId="70647572" w14:textId="77777777" w:rsidR="002E4CC7" w:rsidRDefault="002E4CC7" w:rsidP="00E70BC1">
      <w:r>
        <w:t xml:space="preserve">The Media Session Handler shall configure the metrics collection job with the </w:t>
      </w:r>
      <w:r w:rsidR="009C4F59">
        <w:t xml:space="preserve">set of </w:t>
      </w:r>
      <w:r>
        <w:t xml:space="preserve">metrics </w:t>
      </w:r>
      <w:r w:rsidR="0023211D">
        <w:t>that</w:t>
      </w:r>
      <w:r>
        <w:t xml:space="preserve"> shall be collected during the session. The format of the configuration shall be according to TS</w:t>
      </w:r>
      <w:r w:rsidR="007A09C7">
        <w:t> </w:t>
      </w:r>
      <w:r>
        <w:t>26.247 Annex</w:t>
      </w:r>
      <w:r w:rsidR="007A09C7">
        <w:t> </w:t>
      </w:r>
      <w:r>
        <w:t xml:space="preserve">L.2, but note that only the </w:t>
      </w:r>
      <w:r w:rsidRPr="00B22D0B">
        <w:rPr>
          <w:i/>
        </w:rPr>
        <w:t>metrics</w:t>
      </w:r>
      <w:r>
        <w:t xml:space="preserve"> attribute in the configuration shall be used</w:t>
      </w:r>
      <w:r w:rsidR="0023211D">
        <w:t xml:space="preserve"> for this purpose</w:t>
      </w:r>
      <w:r>
        <w:t>.</w:t>
      </w:r>
    </w:p>
    <w:p w14:paraId="58FA9471" w14:textId="77777777" w:rsidR="002E4CC7" w:rsidRDefault="002E4CC7" w:rsidP="00E70BC1">
      <w:r>
        <w:t xml:space="preserve">The Media Session Handler shall regularly request the collected metrics from the Media Player according to the </w:t>
      </w:r>
      <w:r w:rsidRPr="00B22D0B">
        <w:rPr>
          <w:i/>
        </w:rPr>
        <w:t>reporting interval</w:t>
      </w:r>
      <w:r>
        <w:t xml:space="preserve"> </w:t>
      </w:r>
      <w:r w:rsidRPr="00B22D0B">
        <w:t>specified</w:t>
      </w:r>
      <w:r>
        <w:t xml:space="preserve"> in the metrics configuration. The metrics returned by the Media Player shall use the format as described in TS</w:t>
      </w:r>
      <w:r w:rsidR="007A09C7">
        <w:t> </w:t>
      </w:r>
      <w:r>
        <w:t>26.247 clause</w:t>
      </w:r>
      <w:r w:rsidR="007A09C7">
        <w:t> </w:t>
      </w:r>
      <w:r>
        <w:t>10.6, and the Media Session Handler shall forward these to the OAM according to TS</w:t>
      </w:r>
      <w:r w:rsidR="007A09C7">
        <w:t> </w:t>
      </w:r>
      <w:r>
        <w:t>26.247 Annex</w:t>
      </w:r>
      <w:r w:rsidR="007A09C7">
        <w:t> </w:t>
      </w:r>
      <w:r>
        <w:t>L.1.</w:t>
      </w:r>
    </w:p>
    <w:p w14:paraId="201DA0F9" w14:textId="77777777" w:rsidR="002E4CC7" w:rsidRPr="000217C0" w:rsidRDefault="002E4CC7" w:rsidP="00E70BC1">
      <w:r>
        <w:t>When the session is finished the Media Session Handler shall delete the metrics collection job.</w:t>
      </w:r>
    </w:p>
    <w:p w14:paraId="2BB535D8" w14:textId="77777777" w:rsidR="00F23D6E" w:rsidRDefault="00F23D6E" w:rsidP="00F10B8F">
      <w:pPr>
        <w:pStyle w:val="Titre2"/>
        <w:rPr>
          <w:ins w:id="586" w:author="Thomas Stockhammer" w:date="2020-08-20T15:31:00Z"/>
        </w:rPr>
      </w:pPr>
      <w:bookmarkStart w:id="587" w:name="_Toc42091904"/>
      <w:r>
        <w:t>4.</w:t>
      </w:r>
      <w:r w:rsidR="00F341DB">
        <w:t>8</w:t>
      </w:r>
      <w:r w:rsidR="00C059CA">
        <w:tab/>
      </w:r>
      <w:r w:rsidRPr="00F10B8F">
        <w:rPr>
          <w:rFonts w:cs="Arial"/>
          <w:color w:val="000000"/>
          <w:szCs w:val="32"/>
        </w:rPr>
        <w:t>Procedures</w:t>
      </w:r>
      <w:r w:rsidRPr="00DF13C5">
        <w:t xml:space="preserve"> of the M</w:t>
      </w:r>
      <w:r>
        <w:t>6</w:t>
      </w:r>
      <w:r w:rsidRPr="00DF13C5">
        <w:t>d (</w:t>
      </w:r>
      <w:r>
        <w:t>UE</w:t>
      </w:r>
      <w:r w:rsidRPr="00E63420">
        <w:t xml:space="preserve"> </w:t>
      </w:r>
      <w:r>
        <w:t>Media Session Handling</w:t>
      </w:r>
      <w:r w:rsidRPr="00DF13C5">
        <w:t>) interface</w:t>
      </w:r>
      <w:bookmarkEnd w:id="587"/>
    </w:p>
    <w:p w14:paraId="61DF5A96" w14:textId="77777777" w:rsidR="006F05F5" w:rsidRDefault="006F05F5" w:rsidP="006F05F5">
      <w:pPr>
        <w:pStyle w:val="Titre3"/>
        <w:rPr>
          <w:ins w:id="588" w:author="Thomas Stockhammer" w:date="2020-08-20T15:35:00Z"/>
          <w:rFonts w:cs="Arial"/>
          <w:color w:val="000000"/>
          <w:szCs w:val="28"/>
        </w:rPr>
      </w:pPr>
      <w:ins w:id="589" w:author="Thomas Stockhammer" w:date="2020-08-20T15:35:00Z">
        <w:r>
          <w:rPr>
            <w:rFonts w:cs="Arial"/>
            <w:color w:val="000000"/>
            <w:szCs w:val="28"/>
          </w:rPr>
          <w:t>4.</w:t>
        </w:r>
      </w:ins>
      <w:ins w:id="590" w:author="Thomas Stockhammer" w:date="2020-08-20T15:36:00Z">
        <w:r>
          <w:rPr>
            <w:rFonts w:cs="Arial"/>
            <w:color w:val="000000"/>
            <w:szCs w:val="28"/>
          </w:rPr>
          <w:t>8</w:t>
        </w:r>
      </w:ins>
      <w:ins w:id="591" w:author="Thomas Stockhammer" w:date="2020-08-20T15:35:00Z">
        <w:r>
          <w:rPr>
            <w:rFonts w:cs="Arial"/>
            <w:color w:val="000000"/>
            <w:szCs w:val="28"/>
          </w:rPr>
          <w:t>.1</w:t>
        </w:r>
        <w:r>
          <w:rPr>
            <w:rFonts w:cs="Arial"/>
            <w:color w:val="000000"/>
            <w:szCs w:val="28"/>
          </w:rPr>
          <w:tab/>
          <w:t>General</w:t>
        </w:r>
      </w:ins>
    </w:p>
    <w:p w14:paraId="50A31265" w14:textId="77777777" w:rsidR="006F05F5" w:rsidDel="00BD5071" w:rsidRDefault="006F05F5" w:rsidP="006F05F5">
      <w:pPr>
        <w:rPr>
          <w:ins w:id="592" w:author="Thomas Stockhammer" w:date="2020-08-20T15:35:00Z"/>
          <w:del w:id="593" w:author="Ed" w:date="2020-08-26T12:46:00Z"/>
        </w:rPr>
      </w:pPr>
      <w:ins w:id="594" w:author="Thomas Stockhammer" w:date="2020-08-20T15:35:00Z">
        <w:r>
          <w:t xml:space="preserve">This clause contains basic procedures for the interaction of 5GMSd Aware application and the Media Player through </w:t>
        </w:r>
        <w:r w:rsidRPr="00DF13C5">
          <w:t>M</w:t>
        </w:r>
        <w:r>
          <w:t>7</w:t>
        </w:r>
        <w:r w:rsidRPr="00DF13C5">
          <w:t>d (</w:t>
        </w:r>
        <w:r>
          <w:t>UE Media Player</w:t>
        </w:r>
        <w:r w:rsidRPr="00DF13C5">
          <w:t>) interface</w:t>
        </w:r>
        <w:r>
          <w:t>. Details are provided in clause 12.</w:t>
        </w:r>
      </w:ins>
    </w:p>
    <w:p w14:paraId="1B0587BB" w14:textId="77777777" w:rsidR="006F05F5" w:rsidRPr="006F05F5" w:rsidDel="00BD5071" w:rsidRDefault="006F05F5" w:rsidP="006F05F5">
      <w:pPr>
        <w:rPr>
          <w:del w:id="595" w:author="Ed" w:date="2020-08-26T12:46:00Z"/>
        </w:rPr>
      </w:pPr>
    </w:p>
    <w:p w14:paraId="3E34DF02" w14:textId="77777777" w:rsidR="00F23D6E" w:rsidRDefault="00F23D6E" w:rsidP="000203C4">
      <w:pPr>
        <w:pStyle w:val="EditorsNote"/>
        <w:rPr>
          <w:ins w:id="596" w:author="Thomas Stockhammer" w:date="2020-08-20T15:35:00Z"/>
        </w:rPr>
      </w:pPr>
      <w:del w:id="597" w:author="Ed" w:date="2020-08-26T12:46:00Z">
        <w:r w:rsidRPr="00221823" w:rsidDel="00BD5071">
          <w:rPr>
            <w:highlight w:val="yellow"/>
          </w:rPr>
          <w:delText>Editor’s Note:</w:delText>
        </w:r>
        <w:r w:rsidDel="00BD5071">
          <w:delText xml:space="preserve"> This clause should contain procedures for the interaction of 5GMS</w:delText>
        </w:r>
        <w:r w:rsidR="001724F6" w:rsidDel="00BD5071">
          <w:delText>d</w:delText>
        </w:r>
        <w:r w:rsidDel="00BD5071">
          <w:delText xml:space="preserve"> Aware application and the Media Session Handler</w:delText>
        </w:r>
      </w:del>
    </w:p>
    <w:p w14:paraId="0D5C33E9" w14:textId="77777777" w:rsidR="006F05F5" w:rsidRDefault="006F05F5" w:rsidP="006F05F5">
      <w:pPr>
        <w:pStyle w:val="Titre3"/>
        <w:rPr>
          <w:ins w:id="598" w:author="Thomas Stockhammer" w:date="2020-08-20T15:35:00Z"/>
        </w:rPr>
      </w:pPr>
      <w:ins w:id="599" w:author="Thomas Stockhammer" w:date="2020-08-20T15:35:00Z">
        <w:r>
          <w:rPr>
            <w:rFonts w:cs="Arial"/>
            <w:color w:val="000000"/>
            <w:szCs w:val="28"/>
          </w:rPr>
          <w:t>4.8.2</w:t>
        </w:r>
        <w:r>
          <w:rPr>
            <w:rFonts w:cs="Arial"/>
            <w:color w:val="000000"/>
            <w:szCs w:val="28"/>
          </w:rPr>
          <w:tab/>
          <w:t>Consumption reporting procedures</w:t>
        </w:r>
      </w:ins>
    </w:p>
    <w:p w14:paraId="25401F81" w14:textId="77777777" w:rsidR="006F05F5" w:rsidRDefault="006F05F5" w:rsidP="006F05F5">
      <w:pPr>
        <w:rPr>
          <w:ins w:id="600" w:author="Thomas Stockhammer" w:date="2020-08-20T15:35:00Z"/>
        </w:rPr>
      </w:pPr>
      <w:ins w:id="601" w:author="Thomas Stockhammer" w:date="2020-08-20T15:35:00Z">
        <w:r>
          <w:t>Before a streaming session is started, the Media Session Handler shall check if the Service Access Information contains any Consumption reporting configuration, as specified in clauses 4.7.3. If such a configuration is present, the Media Session Handler shall initiate consumption reporting based on this configuration for the current streaming session.</w:t>
        </w:r>
      </w:ins>
    </w:p>
    <w:p w14:paraId="280551A3" w14:textId="77777777" w:rsidR="006F05F5" w:rsidRDefault="006F05F5" w:rsidP="006F05F5">
      <w:pPr>
        <w:rPr>
          <w:ins w:id="602" w:author="Thomas Stockhammer" w:date="2020-08-20T15:35:00Z"/>
        </w:rPr>
      </w:pPr>
      <w:ins w:id="603" w:author="Thomas Stockhammer" w:date="2020-08-20T15:35:00Z">
        <w:r>
          <w:t xml:space="preserve">The Media Session Handler shall first determine </w:t>
        </w:r>
        <w:r w:rsidRPr="00304971">
          <w:t xml:space="preserve">whether consumption reporting is </w:t>
        </w:r>
        <w:r>
          <w:t>active</w:t>
        </w:r>
        <w:r w:rsidRPr="00304971">
          <w:t xml:space="preserve"> for the session</w:t>
        </w:r>
        <w:r>
          <w:t xml:space="preserve">. The determination shall be based on the </w:t>
        </w:r>
        <w:r w:rsidRPr="002B2041">
          <w:rPr>
            <w:rStyle w:val="Code"/>
          </w:rPr>
          <w:t>sample</w:t>
        </w:r>
        <w:del w:id="604" w:author="Richard Bradbury (bis)" w:date="2020-08-20T18:37:00Z">
          <w:r w:rsidRPr="002B2041" w:rsidDel="002B2041">
            <w:rPr>
              <w:rStyle w:val="Code"/>
            </w:rPr>
            <w:delText xml:space="preserve"> p</w:delText>
          </w:r>
        </w:del>
      </w:ins>
      <w:ins w:id="605" w:author="Richard Bradbury (bis)" w:date="2020-08-20T18:37:00Z">
        <w:r w:rsidR="002B2041" w:rsidRPr="002B2041">
          <w:rPr>
            <w:rStyle w:val="Code"/>
          </w:rPr>
          <w:t>P</w:t>
        </w:r>
      </w:ins>
      <w:ins w:id="606" w:author="Thomas Stockhammer" w:date="2020-08-20T15:35:00Z">
        <w:r w:rsidRPr="002B2041">
          <w:rPr>
            <w:rStyle w:val="Code"/>
          </w:rPr>
          <w:t>ercentage</w:t>
        </w:r>
        <w:r>
          <w:t xml:space="preserve"> attribute specified in the consumption reporting configuration. When the </w:t>
        </w:r>
        <w:r w:rsidRPr="002B2041">
          <w:rPr>
            <w:rStyle w:val="Code"/>
          </w:rPr>
          <w:t>samplePercentage</w:t>
        </w:r>
        <w:r>
          <w:t xml:space="preserve"> is not present or its value is 100, </w:t>
        </w:r>
        <w:r w:rsidRPr="00304971">
          <w:t xml:space="preserve">consumption reporting is </w:t>
        </w:r>
        <w:r>
          <w:t>active</w:t>
        </w:r>
        <w:r w:rsidRPr="00304971">
          <w:t xml:space="preserve"> for the session</w:t>
        </w:r>
        <w:r>
          <w:t xml:space="preserve">. If the </w:t>
        </w:r>
        <w:r w:rsidRPr="002B2041">
          <w:rPr>
            <w:rStyle w:val="Code"/>
          </w:rPr>
          <w:t>samplePercentage</w:t>
        </w:r>
        <w:r>
          <w:t xml:space="preserve"> is less than 100, the Media Session Handler generates a random number which is uniformly distributed in the range 0 to100; c</w:t>
        </w:r>
        <w:r w:rsidRPr="00304971">
          <w:t xml:space="preserve">onsumption reporting is </w:t>
        </w:r>
        <w:r>
          <w:t>active</w:t>
        </w:r>
        <w:r w:rsidRPr="00304971">
          <w:t xml:space="preserve"> for the session</w:t>
        </w:r>
        <w:r>
          <w:t xml:space="preserve"> when the generated random number is of a lower value than the </w:t>
        </w:r>
        <w:r w:rsidRPr="002B2041">
          <w:rPr>
            <w:rStyle w:val="Code"/>
          </w:rPr>
          <w:t>samplePercentage</w:t>
        </w:r>
        <w:r>
          <w:t xml:space="preserve"> value.</w:t>
        </w:r>
      </w:ins>
    </w:p>
    <w:p w14:paraId="6F198F69" w14:textId="77777777" w:rsidR="006F05F5" w:rsidRPr="006F05F5" w:rsidRDefault="006F05F5" w:rsidP="006F05F5">
      <w:ins w:id="607" w:author="Thomas Stockhammer" w:date="2020-08-20T15:35:00Z">
        <w:r w:rsidRPr="00910566">
          <w:t xml:space="preserve">If consumption reporting for this session is active, the Media Session Handler </w:t>
        </w:r>
        <w:r>
          <w:t xml:space="preserve">shall </w:t>
        </w:r>
        <w:r w:rsidRPr="00910566">
          <w:t xml:space="preserve">regularly determine the </w:t>
        </w:r>
        <w:r>
          <w:t>c</w:t>
        </w:r>
        <w:r w:rsidRPr="00910566">
          <w:t xml:space="preserve">onsumption reporting parameters </w:t>
        </w:r>
        <w:r>
          <w:t>defined in</w:t>
        </w:r>
        <w:r w:rsidRPr="00910566">
          <w:t xml:space="preserve"> </w:t>
        </w:r>
        <w:r>
          <w:t>clause </w:t>
        </w:r>
        <w:r w:rsidRPr="00E543BC">
          <w:t>11.3.2</w:t>
        </w:r>
        <w:r>
          <w:t>.</w:t>
        </w:r>
        <w:r w:rsidRPr="00E543BC">
          <w:t>4</w:t>
        </w:r>
        <w:r w:rsidRPr="00910566">
          <w:t xml:space="preserve"> from the Media Player</w:t>
        </w:r>
        <w:r>
          <w:t xml:space="preserve"> through the M7d interface and shall report these values</w:t>
        </w:r>
        <w:r w:rsidRPr="0023211D">
          <w:t xml:space="preserve"> according to the </w:t>
        </w:r>
        <w:r w:rsidRPr="002B2041">
          <w:rPr>
            <w:rStyle w:val="Code"/>
          </w:rPr>
          <w:t>reporting</w:t>
        </w:r>
        <w:del w:id="608" w:author="Richard Bradbury (bis)" w:date="2020-08-20T18:38:00Z">
          <w:r w:rsidRPr="002B2041" w:rsidDel="002B2041">
            <w:rPr>
              <w:rStyle w:val="Code"/>
            </w:rPr>
            <w:delText xml:space="preserve"> i</w:delText>
          </w:r>
        </w:del>
      </w:ins>
      <w:ins w:id="609" w:author="Richard Bradbury (bis)" w:date="2020-08-20T18:38:00Z">
        <w:r w:rsidR="002B2041" w:rsidRPr="002B2041">
          <w:rPr>
            <w:rStyle w:val="Code"/>
          </w:rPr>
          <w:t>I</w:t>
        </w:r>
      </w:ins>
      <w:ins w:id="610" w:author="Thomas Stockhammer" w:date="2020-08-20T15:35:00Z">
        <w:r w:rsidRPr="002B2041">
          <w:rPr>
            <w:rStyle w:val="Code"/>
          </w:rPr>
          <w:t>nterval</w:t>
        </w:r>
        <w:r w:rsidRPr="0023211D">
          <w:t xml:space="preserve"> specified in the </w:t>
        </w:r>
        <w:r>
          <w:t>Client Consumption Reporting</w:t>
        </w:r>
        <w:r w:rsidRPr="001A377B">
          <w:t xml:space="preserve"> </w:t>
        </w:r>
        <w:r>
          <w:t>C</w:t>
        </w:r>
        <w:r w:rsidRPr="001A377B">
          <w:t>onfiguration</w:t>
        </w:r>
        <w:r>
          <w:t>.</w:t>
        </w:r>
      </w:ins>
    </w:p>
    <w:p w14:paraId="429FAE00" w14:textId="77777777" w:rsidR="00F23D6E" w:rsidRDefault="00F23D6E" w:rsidP="00F10B8F">
      <w:pPr>
        <w:pStyle w:val="Titre2"/>
      </w:pPr>
      <w:bookmarkStart w:id="611" w:name="_Toc42091905"/>
      <w:r>
        <w:t>4.</w:t>
      </w:r>
      <w:r w:rsidR="00F341DB">
        <w:t>9</w:t>
      </w:r>
      <w:r w:rsidR="00C059CA">
        <w:tab/>
      </w:r>
      <w:r w:rsidRPr="00F10B8F">
        <w:rPr>
          <w:rFonts w:cs="Arial"/>
          <w:color w:val="000000"/>
          <w:szCs w:val="32"/>
        </w:rPr>
        <w:t>Procedures</w:t>
      </w:r>
      <w:r w:rsidRPr="00DF13C5">
        <w:t xml:space="preserve"> of the M</w:t>
      </w:r>
      <w:r>
        <w:t>7</w:t>
      </w:r>
      <w:r w:rsidRPr="00DF13C5">
        <w:t>d (</w:t>
      </w:r>
      <w:r>
        <w:t>UE Media Player</w:t>
      </w:r>
      <w:r w:rsidRPr="00DF13C5">
        <w:t>) interface</w:t>
      </w:r>
      <w:bookmarkEnd w:id="611"/>
    </w:p>
    <w:p w14:paraId="02E2FD69" w14:textId="77777777" w:rsidR="00F23D6E" w:rsidDel="00BD5071" w:rsidRDefault="00F23D6E" w:rsidP="000203C4">
      <w:pPr>
        <w:pStyle w:val="EditorsNote"/>
        <w:rPr>
          <w:del w:id="612" w:author="Ed" w:date="2020-08-26T12:46:00Z"/>
        </w:rPr>
      </w:pPr>
      <w:del w:id="613" w:author="Ed" w:date="2020-08-26T12:46:00Z">
        <w:r w:rsidRPr="00221823" w:rsidDel="00BD5071">
          <w:rPr>
            <w:highlight w:val="yellow"/>
          </w:rPr>
          <w:delText>Editor’s Note:</w:delText>
        </w:r>
        <w:r w:rsidDel="00BD5071">
          <w:delText xml:space="preserve"> This clause should contain procedures for the interaction of 5GMS</w:delText>
        </w:r>
        <w:r w:rsidR="001724F6" w:rsidDel="00BD5071">
          <w:delText>d</w:delText>
        </w:r>
        <w:r w:rsidDel="00BD5071">
          <w:delText xml:space="preserve"> Aware application and the Media Player</w:delText>
        </w:r>
      </w:del>
    </w:p>
    <w:p w14:paraId="59205C97" w14:textId="77777777" w:rsidR="00DC0F04" w:rsidRDefault="00DC0F04" w:rsidP="00DC0F04">
      <w:pPr>
        <w:pStyle w:val="Titre3"/>
        <w:rPr>
          <w:ins w:id="614" w:author="Thomas Stockhammer" w:date="2020-08-20T15:30:00Z"/>
          <w:rFonts w:cs="Arial"/>
          <w:color w:val="000000"/>
          <w:szCs w:val="28"/>
        </w:rPr>
      </w:pPr>
      <w:bookmarkStart w:id="615" w:name="_Toc42091906"/>
      <w:r>
        <w:rPr>
          <w:rFonts w:cs="Arial"/>
          <w:color w:val="000000"/>
          <w:szCs w:val="28"/>
        </w:rPr>
        <w:t>4.</w:t>
      </w:r>
      <w:r w:rsidR="00F341DB">
        <w:rPr>
          <w:rFonts w:cs="Arial"/>
          <w:color w:val="000000"/>
          <w:szCs w:val="28"/>
        </w:rPr>
        <w:t>9</w:t>
      </w:r>
      <w:r>
        <w:rPr>
          <w:rFonts w:cs="Arial"/>
          <w:color w:val="000000"/>
          <w:szCs w:val="28"/>
        </w:rPr>
        <w:t>.1</w:t>
      </w:r>
      <w:r>
        <w:rPr>
          <w:rFonts w:cs="Arial"/>
          <w:color w:val="000000"/>
          <w:szCs w:val="28"/>
        </w:rPr>
        <w:tab/>
        <w:t>General</w:t>
      </w:r>
      <w:bookmarkEnd w:id="615"/>
    </w:p>
    <w:p w14:paraId="498CF695" w14:textId="77777777" w:rsidR="006F05F5" w:rsidRDefault="006F05F5" w:rsidP="006F05F5">
      <w:pPr>
        <w:rPr>
          <w:ins w:id="616" w:author="Thomas Stockhammer" w:date="2020-08-20T15:31:00Z"/>
        </w:rPr>
      </w:pPr>
      <w:ins w:id="617" w:author="Thomas Stockhammer" w:date="2020-08-20T15:31:00Z">
        <w:r>
          <w:t xml:space="preserve">This clause contains </w:t>
        </w:r>
      </w:ins>
      <w:ins w:id="618" w:author="Thomas Stockhammer" w:date="2020-08-20T15:32:00Z">
        <w:r>
          <w:t xml:space="preserve">basic </w:t>
        </w:r>
      </w:ins>
      <w:ins w:id="619" w:author="Thomas Stockhammer" w:date="2020-08-20T15:31:00Z">
        <w:r>
          <w:t>procedures for the interaction of 5GMSd</w:t>
        </w:r>
        <w:del w:id="620" w:author="Richard Bradbury (bis)" w:date="2020-08-20T18:38:00Z">
          <w:r w:rsidDel="002B2041">
            <w:delText xml:space="preserve"> </w:delText>
          </w:r>
        </w:del>
      </w:ins>
      <w:ins w:id="621" w:author="Richard Bradbury (bis)" w:date="2020-08-20T18:38:00Z">
        <w:r w:rsidR="002B2041">
          <w:t>-</w:t>
        </w:r>
      </w:ins>
      <w:ins w:id="622" w:author="Thomas Stockhammer" w:date="2020-08-20T15:31:00Z">
        <w:r>
          <w:t xml:space="preserve">Aware </w:t>
        </w:r>
        <w:del w:id="623" w:author="Richard Bradbury (bis)" w:date="2020-08-20T18:38:00Z">
          <w:r w:rsidDel="002B2041">
            <w:delText>a</w:delText>
          </w:r>
        </w:del>
      </w:ins>
      <w:ins w:id="624" w:author="Richard Bradbury (bis)" w:date="2020-08-20T18:38:00Z">
        <w:r w:rsidR="002B2041">
          <w:t>A</w:t>
        </w:r>
      </w:ins>
      <w:ins w:id="625" w:author="Thomas Stockhammer" w:date="2020-08-20T15:31:00Z">
        <w:r>
          <w:t>pplication and the Media Player</w:t>
        </w:r>
      </w:ins>
      <w:ins w:id="626" w:author="Thomas Stockhammer" w:date="2020-08-20T15:32:00Z">
        <w:r>
          <w:t xml:space="preserve"> through </w:t>
        </w:r>
        <w:r w:rsidRPr="00DF13C5">
          <w:t>M</w:t>
        </w:r>
        <w:r>
          <w:t>7</w:t>
        </w:r>
        <w:r w:rsidRPr="00DF13C5">
          <w:t>d (</w:t>
        </w:r>
        <w:r>
          <w:t>UE Media Player</w:t>
        </w:r>
        <w:r w:rsidRPr="00DF13C5">
          <w:t>) interface</w:t>
        </w:r>
        <w:r>
          <w:t>. Details are provided in clause 13.</w:t>
        </w:r>
      </w:ins>
    </w:p>
    <w:p w14:paraId="3FDC87EC" w14:textId="77777777" w:rsidR="006F05F5" w:rsidRPr="006F05F5" w:rsidDel="006F05F5" w:rsidRDefault="006F05F5" w:rsidP="006F05F5">
      <w:pPr>
        <w:rPr>
          <w:del w:id="627" w:author="Thomas Stockhammer" w:date="2020-08-20T15:31:00Z"/>
        </w:rPr>
      </w:pPr>
    </w:p>
    <w:p w14:paraId="0A5741C1" w14:textId="77777777" w:rsidR="00DC0F04" w:rsidRDefault="00DC0F04" w:rsidP="00DC0F04">
      <w:pPr>
        <w:pStyle w:val="Titre3"/>
      </w:pPr>
      <w:bookmarkStart w:id="628" w:name="_Toc42091907"/>
      <w:r>
        <w:rPr>
          <w:rFonts w:cs="Arial"/>
          <w:color w:val="000000"/>
          <w:szCs w:val="28"/>
        </w:rPr>
        <w:t>4.</w:t>
      </w:r>
      <w:r w:rsidR="00F341DB">
        <w:rPr>
          <w:rFonts w:cs="Arial"/>
          <w:color w:val="000000"/>
          <w:szCs w:val="28"/>
        </w:rPr>
        <w:t>9</w:t>
      </w:r>
      <w:r>
        <w:rPr>
          <w:rFonts w:cs="Arial"/>
          <w:color w:val="000000"/>
          <w:szCs w:val="28"/>
        </w:rPr>
        <w:t>.2</w:t>
      </w:r>
      <w:r>
        <w:rPr>
          <w:rFonts w:cs="Arial"/>
          <w:color w:val="000000"/>
          <w:szCs w:val="28"/>
        </w:rPr>
        <w:tab/>
      </w:r>
      <w:r w:rsidR="001A377B">
        <w:rPr>
          <w:rFonts w:cs="Arial"/>
          <w:color w:val="000000"/>
          <w:szCs w:val="28"/>
        </w:rPr>
        <w:t>M</w:t>
      </w:r>
      <w:r>
        <w:rPr>
          <w:rFonts w:cs="Arial"/>
          <w:color w:val="000000"/>
          <w:szCs w:val="28"/>
        </w:rPr>
        <w:t>etrics reporting</w:t>
      </w:r>
      <w:r w:rsidR="001A377B">
        <w:rPr>
          <w:rFonts w:cs="Arial"/>
          <w:color w:val="000000"/>
          <w:szCs w:val="28"/>
        </w:rPr>
        <w:t xml:space="preserve"> procedures</w:t>
      </w:r>
      <w:bookmarkEnd w:id="628"/>
    </w:p>
    <w:p w14:paraId="5082347F" w14:textId="77777777" w:rsidR="00DC0F04" w:rsidRDefault="00DC0F04" w:rsidP="00E70BC1">
      <w:r>
        <w:t>These procedures shall be used by the Media Session Handler function to control metrics reporting when such reporting is configured via metadata sent in-band via the media manifest.</w:t>
      </w:r>
    </w:p>
    <w:p w14:paraId="2E24CC7F" w14:textId="77777777" w:rsidR="00DC0F04" w:rsidRDefault="00DC0F04" w:rsidP="00E70BC1">
      <w:r>
        <w:t>When a streaming session is started, the Media Session Handler shall check if the manifest contains any metrics configuration, as specified in TS</w:t>
      </w:r>
      <w:r w:rsidR="007A09C7">
        <w:t> </w:t>
      </w:r>
      <w:r>
        <w:t>26.247 clauses</w:t>
      </w:r>
      <w:r w:rsidR="0069312D">
        <w:t> </w:t>
      </w:r>
      <w:r>
        <w:t>10.4 and</w:t>
      </w:r>
      <w:r w:rsidR="0069312D">
        <w:t> </w:t>
      </w:r>
      <w:r>
        <w:t>10.5. If such a configuration is found, the Media Session Handler shall use it for the current streaming session.</w:t>
      </w:r>
    </w:p>
    <w:p w14:paraId="54C5EE3D" w14:textId="77777777" w:rsidR="00DC0F04" w:rsidRDefault="00DC0F04" w:rsidP="00E70BC1">
      <w:r>
        <w:t xml:space="preserve">The Media Session Handler shall first </w:t>
      </w:r>
      <w:r w:rsidR="009C4F59">
        <w:t>determine whether</w:t>
      </w:r>
      <w:r>
        <w:t xml:space="preserve"> metrics from this session shall be reported. The </w:t>
      </w:r>
      <w:r w:rsidR="009C4F59">
        <w:t>determin</w:t>
      </w:r>
      <w:r>
        <w:t xml:space="preserve">ation shall be based on the </w:t>
      </w:r>
      <w:r w:rsidRPr="00B22D0B">
        <w:rPr>
          <w:i/>
        </w:rPr>
        <w:t>sample percentage</w:t>
      </w:r>
      <w:r>
        <w:t xml:space="preserve"> attribute specified in the metrics configuration, according to TS</w:t>
      </w:r>
      <w:r w:rsidR="007A09C7">
        <w:t> </w:t>
      </w:r>
      <w:r>
        <w:t>26.247 clause</w:t>
      </w:r>
      <w:r w:rsidR="0069312D">
        <w:t> </w:t>
      </w:r>
      <w:r>
        <w:t>10.5.</w:t>
      </w:r>
    </w:p>
    <w:p w14:paraId="48518CA7" w14:textId="77777777" w:rsidR="00DC0F04" w:rsidRDefault="00DC0F04" w:rsidP="00E70BC1">
      <w:r>
        <w:t xml:space="preserve">If metrics </w:t>
      </w:r>
      <w:r w:rsidR="00C46D77">
        <w:t>are</w:t>
      </w:r>
      <w:r>
        <w:t xml:space="preserve"> reported for the session, the Media Session Handler shall request the Media Player to create a metrics collection job. The Media Player shall return a reference to the created job, which the Media Session Handler shall use in all subsequent actions related to this job.</w:t>
      </w:r>
    </w:p>
    <w:p w14:paraId="7B8DAB1F" w14:textId="77777777" w:rsidR="00DC0F04" w:rsidRDefault="00DC0F04" w:rsidP="00E70BC1">
      <w:r>
        <w:t>The Media Session Handler shall configure the metrics collector job with the</w:t>
      </w:r>
      <w:r w:rsidR="009C4F59">
        <w:t xml:space="preserve"> set of</w:t>
      </w:r>
      <w:r>
        <w:t xml:space="preserve"> metrics which shall be collected during the session. The format of the configuration shall be according to TS</w:t>
      </w:r>
      <w:r w:rsidR="007A09C7">
        <w:t> </w:t>
      </w:r>
      <w:r>
        <w:t>26.247 Annex</w:t>
      </w:r>
      <w:r w:rsidR="007A09C7">
        <w:t> </w:t>
      </w:r>
      <w:r>
        <w:t xml:space="preserve">L.2, but note that only the </w:t>
      </w:r>
      <w:r w:rsidRPr="00B22D0B">
        <w:rPr>
          <w:i/>
        </w:rPr>
        <w:t>metrics</w:t>
      </w:r>
      <w:r>
        <w:t xml:space="preserve"> attribute in the configuration shall be used</w:t>
      </w:r>
      <w:r w:rsidR="009C4F59">
        <w:t xml:space="preserve"> for this purpose</w:t>
      </w:r>
      <w:r>
        <w:t>.</w:t>
      </w:r>
    </w:p>
    <w:p w14:paraId="04EAB6E8" w14:textId="77777777" w:rsidR="00DC0F04" w:rsidRDefault="00DC0F04" w:rsidP="00E70BC1">
      <w:r w:rsidRPr="0023211D">
        <w:t xml:space="preserve">The Media Session Handler shall regularly request the collected metrics from the Media Player according to the </w:t>
      </w:r>
      <w:r w:rsidRPr="00B22D0B">
        <w:rPr>
          <w:i/>
        </w:rPr>
        <w:t>reporting interval</w:t>
      </w:r>
      <w:r w:rsidRPr="0023211D">
        <w:t xml:space="preserve"> specified in the metric</w:t>
      </w:r>
      <w:r w:rsidRPr="001A377B">
        <w:t>s configuration. The metrics returned by the Media Player shall use the format as described in TS</w:t>
      </w:r>
      <w:r w:rsidR="007A09C7">
        <w:t> </w:t>
      </w:r>
      <w:r w:rsidRPr="001A377B">
        <w:t>26.247 clause</w:t>
      </w:r>
      <w:r w:rsidR="007A09C7">
        <w:t> </w:t>
      </w:r>
      <w:r w:rsidRPr="001A377B">
        <w:t xml:space="preserve">10.6, and the Media Session Handler shall forward these to the </w:t>
      </w:r>
      <w:r w:rsidRPr="00B22D0B">
        <w:rPr>
          <w:i/>
        </w:rPr>
        <w:t>server address</w:t>
      </w:r>
      <w:r w:rsidRPr="0023211D">
        <w:t xml:space="preserve"> using the specified </w:t>
      </w:r>
      <w:r>
        <w:rPr>
          <w:i/>
        </w:rPr>
        <w:t>DNN</w:t>
      </w:r>
      <w:r>
        <w:t xml:space="preserve"> according to the procedures described in TS</w:t>
      </w:r>
      <w:r w:rsidR="007A09C7">
        <w:t> </w:t>
      </w:r>
      <w:r>
        <w:t>26.247 clause</w:t>
      </w:r>
      <w:r w:rsidR="0069312D">
        <w:t> </w:t>
      </w:r>
      <w:r>
        <w:t>10.6.</w:t>
      </w:r>
    </w:p>
    <w:p w14:paraId="3B779276" w14:textId="77777777" w:rsidR="00DC0F04" w:rsidRDefault="00DC0F04" w:rsidP="00E70BC1">
      <w:r>
        <w:t>When the session is finished the Media Session Handler shall delete the metrics collection job.</w:t>
      </w:r>
    </w:p>
    <w:p w14:paraId="753A8AD6" w14:textId="77777777" w:rsidR="00D65C73" w:rsidDel="006F05F5" w:rsidRDefault="00D65C73" w:rsidP="00D65C73">
      <w:pPr>
        <w:pStyle w:val="Titre3"/>
        <w:rPr>
          <w:del w:id="629" w:author="Thomas Stockhammer" w:date="2020-08-20T15:35:00Z"/>
        </w:rPr>
      </w:pPr>
      <w:bookmarkStart w:id="630" w:name="_Toc42091908"/>
      <w:del w:id="631" w:author="Thomas Stockhammer" w:date="2020-08-20T15:35:00Z">
        <w:r w:rsidDel="006F05F5">
          <w:rPr>
            <w:rFonts w:cs="Arial"/>
            <w:color w:val="000000"/>
            <w:szCs w:val="28"/>
          </w:rPr>
          <w:delText>4.9.3</w:delText>
        </w:r>
        <w:r w:rsidDel="006F05F5">
          <w:rPr>
            <w:rFonts w:cs="Arial"/>
            <w:color w:val="000000"/>
            <w:szCs w:val="28"/>
          </w:rPr>
          <w:tab/>
          <w:delText>Consumption reporting procedures</w:delText>
        </w:r>
        <w:bookmarkEnd w:id="630"/>
      </w:del>
    </w:p>
    <w:p w14:paraId="61ED2901" w14:textId="77777777" w:rsidR="00D65C73" w:rsidDel="006F05F5" w:rsidRDefault="00D65C73" w:rsidP="00D65C73">
      <w:pPr>
        <w:rPr>
          <w:del w:id="632" w:author="Thomas Stockhammer" w:date="2020-08-20T15:35:00Z"/>
        </w:rPr>
      </w:pPr>
      <w:del w:id="633" w:author="Thomas Stockhammer" w:date="2020-08-20T15:35:00Z">
        <w:r w:rsidDel="006F05F5">
          <w:delText>Before a streaming session is started, the Media Session Handler shall check if the Service Access Information contains any Consumption reporting configuration, as specified in clauses 4.7.3. If such a configuration is present, the Media Session Handler shall initiate consumption reporting based on this configuration for the current streaming session.</w:delText>
        </w:r>
      </w:del>
    </w:p>
    <w:p w14:paraId="624AEF8A" w14:textId="77777777" w:rsidR="00D65C73" w:rsidDel="006F05F5" w:rsidRDefault="00D65C73" w:rsidP="00D65C73">
      <w:pPr>
        <w:rPr>
          <w:del w:id="634" w:author="Thomas Stockhammer" w:date="2020-08-20T15:35:00Z"/>
        </w:rPr>
      </w:pPr>
      <w:del w:id="635" w:author="Thomas Stockhammer" w:date="2020-08-20T15:35:00Z">
        <w:r w:rsidDel="006F05F5">
          <w:delText xml:space="preserve">The Media Session Handler shall first determine </w:delText>
        </w:r>
        <w:r w:rsidRPr="00304971" w:rsidDel="006F05F5">
          <w:delText xml:space="preserve">whether consumption reporting is </w:delText>
        </w:r>
        <w:r w:rsidDel="006F05F5">
          <w:delText>active</w:delText>
        </w:r>
        <w:r w:rsidRPr="00304971" w:rsidDel="006F05F5">
          <w:delText xml:space="preserve"> for the session</w:delText>
        </w:r>
        <w:r w:rsidDel="006F05F5">
          <w:delText xml:space="preserve">. The determination shall be based on the </w:delText>
        </w:r>
        <w:r w:rsidRPr="00B22D0B" w:rsidDel="006F05F5">
          <w:rPr>
            <w:i/>
          </w:rPr>
          <w:delText>sample percentage</w:delText>
        </w:r>
        <w:r w:rsidDel="006F05F5">
          <w:delText xml:space="preserve"> attribute specified in the consumption reporting configuration. When the </w:delText>
        </w:r>
        <w:r w:rsidDel="006F05F5">
          <w:rPr>
            <w:i/>
            <w:iCs/>
          </w:rPr>
          <w:delText>samplePercentage</w:delText>
        </w:r>
        <w:r w:rsidDel="006F05F5">
          <w:delText xml:space="preserve"> is not present or its value is 100, </w:delText>
        </w:r>
        <w:r w:rsidRPr="00304971" w:rsidDel="006F05F5">
          <w:delText xml:space="preserve">consumption reporting is </w:delText>
        </w:r>
        <w:r w:rsidDel="006F05F5">
          <w:delText>active</w:delText>
        </w:r>
        <w:r w:rsidRPr="00304971" w:rsidDel="006F05F5">
          <w:delText xml:space="preserve"> for the session</w:delText>
        </w:r>
        <w:r w:rsidDel="006F05F5">
          <w:delText xml:space="preserve">. If the </w:delText>
        </w:r>
        <w:r w:rsidDel="006F05F5">
          <w:rPr>
            <w:i/>
            <w:iCs/>
          </w:rPr>
          <w:delText>samplePercentage</w:delText>
        </w:r>
        <w:r w:rsidDel="006F05F5">
          <w:delText xml:space="preserve"> is less than 100, the Media Session Handler generates a random number which is uniformly distributed in the range 0 to100; c</w:delText>
        </w:r>
        <w:r w:rsidRPr="00304971" w:rsidDel="006F05F5">
          <w:delText xml:space="preserve">onsumption reporting is </w:delText>
        </w:r>
        <w:r w:rsidDel="006F05F5">
          <w:delText>active</w:delText>
        </w:r>
        <w:r w:rsidRPr="00304971" w:rsidDel="006F05F5">
          <w:delText xml:space="preserve"> for the session</w:delText>
        </w:r>
        <w:r w:rsidDel="006F05F5">
          <w:delText xml:space="preserve"> when the generated random number is of a lower value than the </w:delText>
        </w:r>
        <w:r w:rsidDel="006F05F5">
          <w:rPr>
            <w:i/>
            <w:iCs/>
          </w:rPr>
          <w:delText>samplePercentage</w:delText>
        </w:r>
        <w:r w:rsidDel="006F05F5">
          <w:delText xml:space="preserve"> value.</w:delText>
        </w:r>
      </w:del>
    </w:p>
    <w:p w14:paraId="6FD47BB7" w14:textId="77777777" w:rsidR="00D65C73" w:rsidDel="006F05F5" w:rsidRDefault="00D65C73" w:rsidP="00D65C73">
      <w:pPr>
        <w:rPr>
          <w:del w:id="636" w:author="Thomas Stockhammer" w:date="2020-08-20T15:35:00Z"/>
        </w:rPr>
      </w:pPr>
      <w:del w:id="637" w:author="Thomas Stockhammer" w:date="2020-08-20T15:35:00Z">
        <w:r w:rsidRPr="00910566" w:rsidDel="006F05F5">
          <w:delText xml:space="preserve">If consumption reporting for this session is active, the Media Session Handler </w:delText>
        </w:r>
        <w:r w:rsidDel="006F05F5">
          <w:delText xml:space="preserve">shall </w:delText>
        </w:r>
        <w:r w:rsidRPr="00910566" w:rsidDel="006F05F5">
          <w:delText xml:space="preserve">regularly determine the </w:delText>
        </w:r>
        <w:r w:rsidDel="006F05F5">
          <w:delText>c</w:delText>
        </w:r>
        <w:r w:rsidRPr="00910566" w:rsidDel="006F05F5">
          <w:delText xml:space="preserve">onsumption reporting parameters </w:delText>
        </w:r>
        <w:r w:rsidDel="006F05F5">
          <w:delText>defined in</w:delText>
        </w:r>
        <w:r w:rsidRPr="00910566" w:rsidDel="006F05F5">
          <w:delText xml:space="preserve"> </w:delText>
        </w:r>
        <w:r w:rsidDel="006F05F5">
          <w:delText>clause </w:delText>
        </w:r>
        <w:r w:rsidRPr="00E543BC" w:rsidDel="006F05F5">
          <w:delText>11.3.2</w:delText>
        </w:r>
        <w:r w:rsidDel="006F05F5">
          <w:delText>.</w:delText>
        </w:r>
        <w:r w:rsidRPr="00E543BC" w:rsidDel="006F05F5">
          <w:delText>4</w:delText>
        </w:r>
        <w:r w:rsidRPr="00910566" w:rsidDel="006F05F5">
          <w:delText xml:space="preserve"> from the Media Player</w:delText>
        </w:r>
        <w:r w:rsidDel="006F05F5">
          <w:delText xml:space="preserve"> through the M7d interface and shall report these values</w:delText>
        </w:r>
        <w:r w:rsidRPr="0023211D" w:rsidDel="006F05F5">
          <w:delText xml:space="preserve"> according to the </w:delText>
        </w:r>
        <w:r w:rsidRPr="00B22D0B" w:rsidDel="006F05F5">
          <w:rPr>
            <w:i/>
          </w:rPr>
          <w:delText>reporting interval</w:delText>
        </w:r>
        <w:r w:rsidRPr="0023211D" w:rsidDel="006F05F5">
          <w:delText xml:space="preserve"> specified in the </w:delText>
        </w:r>
        <w:r w:rsidDel="006F05F5">
          <w:delText>Client Consumption Reporting</w:delText>
        </w:r>
        <w:r w:rsidRPr="001A377B" w:rsidDel="006F05F5">
          <w:delText xml:space="preserve"> </w:delText>
        </w:r>
        <w:r w:rsidDel="006F05F5">
          <w:delText>C</w:delText>
        </w:r>
        <w:r w:rsidRPr="001A377B" w:rsidDel="006F05F5">
          <w:delText>onfiguration</w:delText>
        </w:r>
        <w:r w:rsidDel="006F05F5">
          <w:delText>.</w:delText>
        </w:r>
      </w:del>
    </w:p>
    <w:p w14:paraId="459AFB9D" w14:textId="77777777" w:rsidR="00F23D6E" w:rsidRDefault="00F23D6E" w:rsidP="00F10B8F">
      <w:pPr>
        <w:pStyle w:val="Titre2"/>
        <w:rPr>
          <w:ins w:id="638" w:author="Thomas Stockhammer" w:date="2020-08-20T15:36:00Z"/>
        </w:rPr>
      </w:pPr>
      <w:bookmarkStart w:id="639" w:name="_Toc42091909"/>
      <w:r>
        <w:t>4.</w:t>
      </w:r>
      <w:r w:rsidR="00F341DB">
        <w:t>10</w:t>
      </w:r>
      <w:r>
        <w:t xml:space="preserve"> </w:t>
      </w:r>
      <w:r w:rsidR="00E1132C">
        <w:tab/>
      </w:r>
      <w:r w:rsidRPr="00F10B8F">
        <w:rPr>
          <w:rFonts w:cs="Arial"/>
          <w:color w:val="000000"/>
          <w:szCs w:val="32"/>
        </w:rPr>
        <w:t>Procedures</w:t>
      </w:r>
      <w:r w:rsidRPr="00DF13C5">
        <w:t xml:space="preserve"> of the M</w:t>
      </w:r>
      <w:r>
        <w:t>8</w:t>
      </w:r>
      <w:r w:rsidRPr="00DF13C5">
        <w:t>d interface</w:t>
      </w:r>
      <w:bookmarkEnd w:id="639"/>
    </w:p>
    <w:p w14:paraId="65B391AC" w14:textId="77777777" w:rsidR="006F05F5" w:rsidRDefault="006F05F5" w:rsidP="006F05F5">
      <w:pPr>
        <w:rPr>
          <w:ins w:id="640" w:author="Thomas Stockhammer" w:date="2020-08-20T15:36:00Z"/>
        </w:rPr>
      </w:pPr>
      <w:ins w:id="641" w:author="Thomas Stockhammer" w:date="2020-08-20T15:36:00Z">
        <w:r>
          <w:t>This clause defines basic procedures for M8d.</w:t>
        </w:r>
      </w:ins>
    </w:p>
    <w:p w14:paraId="34E852F2" w14:textId="77777777" w:rsidR="006F05F5" w:rsidRPr="006F05F5" w:rsidRDefault="006F05F5" w:rsidP="006F05F5">
      <w:ins w:id="642" w:author="Thomas Stockhammer" w:date="2020-08-20T15:36:00Z">
        <w:r>
          <w:t xml:space="preserve">No specific procedures are </w:t>
        </w:r>
      </w:ins>
      <w:ins w:id="643" w:author="Thomas Stockhammer" w:date="2020-08-20T15:39:00Z">
        <w:r w:rsidR="00B15A22">
          <w:t>defined but</w:t>
        </w:r>
      </w:ins>
      <w:ins w:id="644" w:author="Thomas Stockhammer" w:date="2020-08-20T15:36:00Z">
        <w:r>
          <w:t xml:space="preserve"> </w:t>
        </w:r>
      </w:ins>
      <w:ins w:id="645" w:author="Thomas Stockhammer" w:date="2020-08-20T15:40:00Z">
        <w:r w:rsidR="00B15A22">
          <w:t xml:space="preserve">it </w:t>
        </w:r>
      </w:ins>
      <w:ins w:id="646" w:author="Thomas Stockhammer" w:date="2020-08-20T15:36:00Z">
        <w:r>
          <w:t>i</w:t>
        </w:r>
      </w:ins>
      <w:ins w:id="647" w:author="Thomas Stockhammer" w:date="2020-08-20T15:37:00Z">
        <w:r>
          <w:t xml:space="preserve">s expected that the 5GMSd Application Service Provider can provide media session entry points to a </w:t>
        </w:r>
      </w:ins>
      <w:ins w:id="648" w:author="Thomas Stockhammer" w:date="2020-08-20T15:38:00Z">
        <w:r w:rsidR="00B15A22">
          <w:t xml:space="preserve">5GMSd aware application </w:t>
        </w:r>
      </w:ins>
      <w:ins w:id="649" w:author="Thomas Stockhammer" w:date="2020-08-20T15:37:00Z">
        <w:r>
          <w:t xml:space="preserve">through M8d. </w:t>
        </w:r>
      </w:ins>
      <w:ins w:id="650" w:author="Thomas Stockhammer" w:date="2020-08-20T15:38:00Z">
        <w:r w:rsidR="00B15A22">
          <w:t xml:space="preserve">The 5GMSd-aware application would then initiate the media session by </w:t>
        </w:r>
      </w:ins>
      <w:ins w:id="651" w:author="Thomas Stockhammer" w:date="2020-08-20T15:39:00Z">
        <w:r w:rsidR="00B15A22">
          <w:t>providing</w:t>
        </w:r>
      </w:ins>
      <w:ins w:id="652" w:author="Thomas Stockhammer" w:date="2020-08-20T15:38:00Z">
        <w:r w:rsidR="00B15A22">
          <w:t xml:space="preserve"> </w:t>
        </w:r>
      </w:ins>
      <w:ins w:id="653" w:author="Thomas Stockhammer" w:date="2020-08-20T15:39:00Z">
        <w:r w:rsidR="00B15A22">
          <w:t>such an entry point</w:t>
        </w:r>
      </w:ins>
      <w:ins w:id="654" w:author="Thomas Stockhammer" w:date="2020-08-20T15:40:00Z">
        <w:r w:rsidR="00B15A22">
          <w:t xml:space="preserve"> to the 5GMSd client through M7d.</w:t>
        </w:r>
      </w:ins>
      <w:ins w:id="655" w:author="Thomas Stockhammer" w:date="2020-08-20T15:39:00Z">
        <w:r w:rsidR="00B15A22">
          <w:t xml:space="preserve"> </w:t>
        </w:r>
      </w:ins>
    </w:p>
    <w:p w14:paraId="4FC2D120" w14:textId="77777777" w:rsidR="005E6D26" w:rsidRPr="00F10B8F" w:rsidDel="00B15A22" w:rsidRDefault="00F23D6E" w:rsidP="000203C4">
      <w:pPr>
        <w:pStyle w:val="EditorsNote"/>
        <w:rPr>
          <w:del w:id="656" w:author="Thomas Stockhammer" w:date="2020-08-20T15:40:00Z"/>
          <w:lang w:val="en-US"/>
        </w:rPr>
      </w:pPr>
      <w:del w:id="657" w:author="Thomas Stockhammer" w:date="2020-08-20T15:40:00Z">
        <w:r w:rsidRPr="00221823" w:rsidDel="00B15A22">
          <w:rPr>
            <w:highlight w:val="yellow"/>
          </w:rPr>
          <w:delText>Editor’s Note:</w:delText>
        </w:r>
        <w:r w:rsidDel="00B15A22">
          <w:delText xml:space="preserve"> This clause should contain procedures for the application.</w:delText>
        </w:r>
      </w:del>
    </w:p>
    <w:p w14:paraId="7FDD8FD7" w14:textId="77777777" w:rsidR="009B6154" w:rsidRDefault="009B6154" w:rsidP="009B6154">
      <w:pPr>
        <w:pStyle w:val="Titre1"/>
      </w:pPr>
      <w:bookmarkStart w:id="658" w:name="_Toc39745873"/>
      <w:bookmarkStart w:id="659" w:name="_Toc42091910"/>
      <w:r>
        <w:t>5</w:t>
      </w:r>
      <w:r>
        <w:tab/>
        <w:t>Procedures for Uplink Streaming</w:t>
      </w:r>
      <w:bookmarkEnd w:id="658"/>
      <w:bookmarkEnd w:id="659"/>
    </w:p>
    <w:p w14:paraId="71E4156D" w14:textId="77777777" w:rsidR="009B6154" w:rsidRDefault="009B6154" w:rsidP="009B6154">
      <w:pPr>
        <w:pStyle w:val="Titre2"/>
        <w:rPr>
          <w:ins w:id="660" w:author="Thomas Stockhammer" w:date="2020-08-20T15:41:00Z"/>
        </w:rPr>
      </w:pPr>
      <w:bookmarkStart w:id="661" w:name="_Toc39745874"/>
      <w:bookmarkStart w:id="662" w:name="_Toc42091911"/>
      <w:r>
        <w:t>5.1</w:t>
      </w:r>
      <w:r>
        <w:tab/>
        <w:t>General</w:t>
      </w:r>
      <w:bookmarkEnd w:id="661"/>
      <w:bookmarkEnd w:id="662"/>
    </w:p>
    <w:p w14:paraId="5616ED35" w14:textId="77777777" w:rsidR="00B15A22" w:rsidRPr="00B15A22" w:rsidRDefault="00B15A22" w:rsidP="00B15A22">
      <w:ins w:id="663" w:author="Thomas Stockhammer" w:date="2020-08-20T15:41:00Z">
        <w:r>
          <w:t>Procedures for uplink streaming are for further study.</w:t>
        </w:r>
      </w:ins>
    </w:p>
    <w:p w14:paraId="4896F8C6" w14:textId="77777777" w:rsidR="009B6154" w:rsidRDefault="009B6154" w:rsidP="009B6154">
      <w:pPr>
        <w:pStyle w:val="Titre2"/>
      </w:pPr>
      <w:bookmarkStart w:id="664" w:name="_Toc39745875"/>
      <w:bookmarkStart w:id="665" w:name="_Toc42091912"/>
      <w:r>
        <w:t>5.2</w:t>
      </w:r>
      <w:r>
        <w:tab/>
      </w:r>
      <w:bookmarkEnd w:id="664"/>
      <w:r w:rsidR="006A2A50">
        <w:t>APIs relevant to Uplink Streaming</w:t>
      </w:r>
      <w:bookmarkEnd w:id="665"/>
    </w:p>
    <w:p w14:paraId="62D29AB2" w14:textId="77777777" w:rsidR="009B6154" w:rsidRDefault="009B6154" w:rsidP="000203C4">
      <w:pPr>
        <w:pStyle w:val="EditorsNote"/>
      </w:pPr>
      <w:r w:rsidRPr="00221823">
        <w:rPr>
          <w:highlight w:val="yellow"/>
        </w:rPr>
        <w:t>Editor’s Note:</w:t>
      </w:r>
      <w:r>
        <w:t xml:space="preserve"> Table, listing the relevant APIs for Uplink Streaming (Clause and apiName)</w:t>
      </w:r>
    </w:p>
    <w:p w14:paraId="4485858A" w14:textId="77777777" w:rsidR="007D59CE" w:rsidRDefault="007D59CE" w:rsidP="007D59CE">
      <w:pPr>
        <w:pStyle w:val="Titre1"/>
      </w:pPr>
      <w:bookmarkStart w:id="666" w:name="_Toc39745876"/>
      <w:bookmarkStart w:id="667" w:name="_Toc42091913"/>
      <w:r>
        <w:t>6</w:t>
      </w:r>
      <w:r>
        <w:tab/>
        <w:t>General aspects of APIs for 5G Media Streaming</w:t>
      </w:r>
      <w:bookmarkEnd w:id="666"/>
      <w:bookmarkEnd w:id="667"/>
    </w:p>
    <w:p w14:paraId="5160E808" w14:textId="77777777" w:rsidR="007D59CE" w:rsidRDefault="007D59CE" w:rsidP="007D59CE">
      <w:pPr>
        <w:pStyle w:val="EditorsNote"/>
        <w:rPr>
          <w:rFonts w:eastAsia="Calibri"/>
        </w:rPr>
      </w:pPr>
      <w:del w:id="668" w:author="1213" w:date="2020-08-24T22:06:00Z">
        <w:r w:rsidRPr="009A7D78" w:rsidDel="007F6525">
          <w:rPr>
            <w:rFonts w:eastAsia="Calibri"/>
          </w:rPr>
          <w:delText>&lt;This section intends to contain the apiRoot definition, usage of HTTP 1.1 &amp; HTTP2 and other common aspects&gt;</w:delText>
        </w:r>
      </w:del>
    </w:p>
    <w:p w14:paraId="0DB26023" w14:textId="77777777" w:rsidR="007D59CE" w:rsidRDefault="007D59CE" w:rsidP="007D59CE">
      <w:pPr>
        <w:pStyle w:val="Titre2"/>
        <w:rPr>
          <w:ins w:id="669" w:author="1213" w:date="2020-08-24T22:06:00Z"/>
          <w:rFonts w:eastAsia="Calibri"/>
        </w:rPr>
      </w:pPr>
      <w:bookmarkStart w:id="670" w:name="_Toc39745877"/>
      <w:bookmarkStart w:id="671" w:name="_Toc42091914"/>
      <w:r>
        <w:rPr>
          <w:rFonts w:eastAsia="Calibri"/>
        </w:rPr>
        <w:t>6</w:t>
      </w:r>
      <w:r w:rsidRPr="00197E77">
        <w:rPr>
          <w:rFonts w:eastAsia="Calibri"/>
        </w:rPr>
        <w:t>.</w:t>
      </w:r>
      <w:r>
        <w:rPr>
          <w:rFonts w:eastAsia="Calibri"/>
        </w:rPr>
        <w:t>1</w:t>
      </w:r>
      <w:r>
        <w:rPr>
          <w:rFonts w:eastAsia="Calibri"/>
        </w:rPr>
        <w:tab/>
        <w:t>HTTP resource URIs and paths</w:t>
      </w:r>
      <w:bookmarkEnd w:id="670"/>
      <w:bookmarkEnd w:id="671"/>
    </w:p>
    <w:p w14:paraId="0F1EE168" w14:textId="77777777" w:rsidR="007F6525" w:rsidRDefault="007F6525" w:rsidP="007F6525">
      <w:pPr>
        <w:rPr>
          <w:ins w:id="672" w:author="1213" w:date="2020-08-24T22:06:00Z"/>
          <w:lang w:eastAsia="zh-CN"/>
        </w:rPr>
      </w:pPr>
      <w:ins w:id="673" w:author="1213" w:date="2020-08-24T22:06:00Z">
        <w:r w:rsidRPr="2D37169C">
          <w:rPr>
            <w:lang w:eastAsia="zh-CN"/>
          </w:rPr>
          <w:t>The resource URI used in each HTTP request to the API provider shall have the structure defined in subclause 4.4.1 of TS 29.501 </w:t>
        </w:r>
        <w:r w:rsidRPr="008E3248">
          <w:rPr>
            <w:lang w:eastAsia="zh-CN"/>
          </w:rPr>
          <w:t>[2</w:t>
        </w:r>
        <w:r>
          <w:rPr>
            <w:lang w:eastAsia="zh-CN"/>
          </w:rPr>
          <w:t>2</w:t>
        </w:r>
        <w:r w:rsidRPr="008E3248">
          <w:rPr>
            <w:lang w:eastAsia="zh-CN"/>
          </w:rPr>
          <w:t>]</w:t>
        </w:r>
        <w:r w:rsidRPr="2D37169C">
          <w:rPr>
            <w:lang w:eastAsia="zh-CN"/>
          </w:rPr>
          <w:t>, i.e.:</w:t>
        </w:r>
      </w:ins>
    </w:p>
    <w:p w14:paraId="2EB9F939" w14:textId="77777777" w:rsidR="007F6525" w:rsidRDefault="007F6525" w:rsidP="007F6525">
      <w:pPr>
        <w:pStyle w:val="B10"/>
        <w:rPr>
          <w:ins w:id="674" w:author="1213" w:date="2020-08-24T22:06:00Z"/>
          <w:b/>
          <w:bCs/>
        </w:rPr>
      </w:pPr>
      <w:ins w:id="675" w:author="1213" w:date="2020-08-24T22:06:00Z">
        <w:r w:rsidRPr="008E3248">
          <w:rPr>
            <w:rStyle w:val="Code"/>
          </w:rPr>
          <w:t>{apiRoot}/{apiName}/{apiVersion}/{apiSpecificResourceUriPart}</w:t>
        </w:r>
      </w:ins>
    </w:p>
    <w:p w14:paraId="2F9ABA27" w14:textId="77777777" w:rsidR="007F6525" w:rsidRDefault="007F6525" w:rsidP="007F6525">
      <w:pPr>
        <w:rPr>
          <w:ins w:id="676" w:author="1213" w:date="2020-08-24T22:06:00Z"/>
          <w:lang w:eastAsia="zh-CN"/>
        </w:rPr>
      </w:pPr>
      <w:ins w:id="677" w:author="1213" w:date="2020-08-24T22:06:00Z">
        <w:r>
          <w:rPr>
            <w:lang w:eastAsia="zh-CN"/>
          </w:rPr>
          <w:lastRenderedPageBreak/>
          <w:t>with the following components:</w:t>
        </w:r>
      </w:ins>
    </w:p>
    <w:p w14:paraId="5DE437B8" w14:textId="77777777" w:rsidR="007F6525" w:rsidRDefault="007F6525" w:rsidP="007F6525">
      <w:pPr>
        <w:pStyle w:val="B10"/>
        <w:rPr>
          <w:ins w:id="678" w:author="1213" w:date="2020-08-24T22:06:00Z"/>
          <w:lang w:eastAsia="zh-CN"/>
        </w:rPr>
      </w:pPr>
      <w:ins w:id="679" w:author="1213" w:date="2020-08-24T22:06:00Z">
        <w:r w:rsidRPr="2D37169C">
          <w:rPr>
            <w:lang w:eastAsia="zh-CN"/>
          </w:rPr>
          <w:t>-</w:t>
        </w:r>
        <w:r w:rsidRPr="008E3248">
          <w:rPr>
            <w:rStyle w:val="Code"/>
          </w:rPr>
          <w:t>{apiRoot}</w:t>
        </w:r>
        <w:r>
          <w:t xml:space="preserve"> shall be set as described in </w:t>
        </w:r>
        <w:r w:rsidRPr="2D37169C">
          <w:rPr>
            <w:lang w:eastAsia="zh-CN"/>
          </w:rPr>
          <w:t>TS 29.501 [2</w:t>
        </w:r>
        <w:r>
          <w:rPr>
            <w:lang w:eastAsia="zh-CN"/>
          </w:rPr>
          <w:t>2</w:t>
        </w:r>
        <w:r w:rsidRPr="2D37169C">
          <w:rPr>
            <w:lang w:eastAsia="zh-CN"/>
          </w:rPr>
          <w:t>].</w:t>
        </w:r>
      </w:ins>
    </w:p>
    <w:p w14:paraId="173A679C" w14:textId="77777777" w:rsidR="007F6525" w:rsidRDefault="007F6525" w:rsidP="007F6525">
      <w:pPr>
        <w:pStyle w:val="B10"/>
        <w:rPr>
          <w:ins w:id="680" w:author="1213" w:date="2020-08-24T22:06:00Z"/>
        </w:rPr>
      </w:pPr>
      <w:ins w:id="681" w:author="1213" w:date="2020-08-24T22:06:00Z">
        <w:r w:rsidRPr="2D37169C">
          <w:rPr>
            <w:lang w:eastAsia="zh-CN"/>
          </w:rPr>
          <w:t>-</w:t>
        </w:r>
        <w:r w:rsidRPr="008E3248">
          <w:rPr>
            <w:rStyle w:val="Code"/>
          </w:rPr>
          <w:t>{apiName}</w:t>
        </w:r>
        <w:r w:rsidRPr="2D37169C">
          <w:rPr>
            <w:b/>
            <w:bCs/>
          </w:rPr>
          <w:t xml:space="preserve"> </w:t>
        </w:r>
        <w:r>
          <w:t>shall be set as defined by the following clauses.</w:t>
        </w:r>
      </w:ins>
    </w:p>
    <w:p w14:paraId="36A59660" w14:textId="77777777" w:rsidR="007F6525" w:rsidRDefault="007F6525" w:rsidP="007F6525">
      <w:pPr>
        <w:pStyle w:val="B10"/>
        <w:rPr>
          <w:ins w:id="682" w:author="1213" w:date="2020-08-24T22:06:00Z"/>
        </w:rPr>
      </w:pPr>
      <w:ins w:id="683" w:author="1213" w:date="2020-08-24T22:06:00Z">
        <w:r>
          <w:t>-</w:t>
        </w:r>
        <w:r w:rsidRPr="00865466">
          <w:rPr>
            <w:rStyle w:val="Code"/>
          </w:rPr>
          <w:t>{apiVersion}</w:t>
        </w:r>
        <w:r>
          <w:t xml:space="preserve"> shall be set to "</w:t>
        </w:r>
        <w:commentRangeStart w:id="684"/>
        <w:r>
          <w:t>v1</w:t>
        </w:r>
        <w:commentRangeEnd w:id="684"/>
        <w:r>
          <w:rPr>
            <w:rStyle w:val="Marquedecommentaire"/>
          </w:rPr>
          <w:commentReference w:id="684"/>
        </w:r>
        <w:r>
          <w:t>".</w:t>
        </w:r>
      </w:ins>
    </w:p>
    <w:p w14:paraId="0986BE64" w14:textId="77777777" w:rsidR="007F6525" w:rsidRPr="007F6525" w:rsidRDefault="007F6525" w:rsidP="007F6525">
      <w:pPr>
        <w:pStyle w:val="B10"/>
        <w:rPr>
          <w:rFonts w:eastAsia="Calibri"/>
        </w:rPr>
      </w:pPr>
      <w:ins w:id="685" w:author="1213" w:date="2020-08-24T22:06:00Z">
        <w:r>
          <w:t>-</w:t>
        </w:r>
        <w:r w:rsidRPr="00865466">
          <w:rPr>
            <w:rStyle w:val="Code"/>
          </w:rPr>
          <w:t>{apiSpecificResourceUriPart}</w:t>
        </w:r>
        <w:r>
          <w:t xml:space="preserve"> shall be set as described in the following clauses.</w:t>
        </w:r>
      </w:ins>
    </w:p>
    <w:p w14:paraId="1142A9D2" w14:textId="77777777" w:rsidR="007D59CE" w:rsidRDefault="007D59CE" w:rsidP="007D59CE">
      <w:pPr>
        <w:pStyle w:val="Titre2"/>
        <w:rPr>
          <w:ins w:id="686" w:author="1213" w:date="2020-08-24T22:07:00Z"/>
          <w:rFonts w:eastAsia="Calibri"/>
        </w:rPr>
      </w:pPr>
      <w:bookmarkStart w:id="687" w:name="_Toc39745878"/>
      <w:bookmarkStart w:id="688" w:name="_Toc42091915"/>
      <w:r>
        <w:rPr>
          <w:rFonts w:eastAsia="Calibri"/>
        </w:rPr>
        <w:t>6</w:t>
      </w:r>
      <w:r w:rsidRPr="00197E77">
        <w:rPr>
          <w:rFonts w:eastAsia="Calibri"/>
        </w:rPr>
        <w:t>.</w:t>
      </w:r>
      <w:r>
        <w:rPr>
          <w:rFonts w:eastAsia="Calibri"/>
        </w:rPr>
        <w:t>2</w:t>
      </w:r>
      <w:r>
        <w:rPr>
          <w:rFonts w:eastAsia="Calibri"/>
        </w:rPr>
        <w:tab/>
      </w:r>
      <w:commentRangeStart w:id="689"/>
      <w:r>
        <w:rPr>
          <w:rFonts w:eastAsia="Calibri"/>
        </w:rPr>
        <w:t>Usage of HTTP</w:t>
      </w:r>
      <w:bookmarkEnd w:id="687"/>
      <w:bookmarkEnd w:id="688"/>
      <w:commentRangeEnd w:id="689"/>
      <w:r w:rsidR="009A47BC">
        <w:rPr>
          <w:rStyle w:val="Marquedecommentaire"/>
          <w:rFonts w:ascii="Times New Roman" w:hAnsi="Times New Roman"/>
        </w:rPr>
        <w:commentReference w:id="689"/>
      </w:r>
    </w:p>
    <w:p w14:paraId="45798633" w14:textId="77777777" w:rsidR="007F6525" w:rsidRDefault="007F6525" w:rsidP="007F6525">
      <w:pPr>
        <w:pStyle w:val="Titre3"/>
        <w:rPr>
          <w:ins w:id="690" w:author="1213" w:date="2020-08-24T22:07:00Z"/>
        </w:rPr>
      </w:pPr>
      <w:ins w:id="691" w:author="1213" w:date="2020-08-24T22:07:00Z">
        <w:r>
          <w:t>6.2.1</w:t>
        </w:r>
        <w:r>
          <w:tab/>
          <w:t>HTTP protocol version</w:t>
        </w:r>
      </w:ins>
    </w:p>
    <w:p w14:paraId="621E331C" w14:textId="77777777" w:rsidR="007F6525" w:rsidRDefault="007F6525" w:rsidP="007F6525">
      <w:pPr>
        <w:pStyle w:val="Titre4"/>
        <w:rPr>
          <w:ins w:id="692" w:author="1213" w:date="2020-08-24T22:07:00Z"/>
        </w:rPr>
      </w:pPr>
      <w:ins w:id="693" w:author="1213" w:date="2020-08-24T22:07:00Z">
        <w:r>
          <w:t>6.2.1.1</w:t>
        </w:r>
        <w:r>
          <w:tab/>
          <w:t>5GMS AF</w:t>
        </w:r>
      </w:ins>
    </w:p>
    <w:p w14:paraId="3B9B982E" w14:textId="77777777" w:rsidR="007F6525" w:rsidRDefault="007F6525" w:rsidP="007F6525">
      <w:pPr>
        <w:rPr>
          <w:ins w:id="694" w:author="1213" w:date="2020-08-24T22:07:00Z"/>
        </w:rPr>
      </w:pPr>
      <w:ins w:id="695" w:author="1213" w:date="2020-08-24T22:07:00Z">
        <w:r w:rsidRPr="37897637">
          <w:t>Implementations of the 5GMS AF shall expose both HTTP/1.1 [</w:t>
        </w:r>
        <w:r>
          <w:t>24</w:t>
        </w:r>
        <w:r w:rsidRPr="37897637">
          <w:t>] and HTTP/2 [</w:t>
        </w:r>
        <w:r>
          <w:t>31</w:t>
        </w:r>
        <w:r w:rsidRPr="37897637">
          <w:t>] endpoints at interfaces M1 and M5, including support for the HTTP/2 starting mechanisms specified in section 3 of RFC 7540 [</w:t>
        </w:r>
        <w:r>
          <w:t>31</w:t>
        </w:r>
        <w:r w:rsidRPr="37897637">
          <w:t>]. In both protocol versions, TLS [</w:t>
        </w:r>
        <w:r>
          <w:t>29</w:t>
        </w:r>
        <w:r w:rsidRPr="37897637">
          <w:t>] shall be supported</w:t>
        </w:r>
        <w:r w:rsidRPr="587C7E67">
          <w:t xml:space="preserve"> and </w:t>
        </w:r>
        <w:r w:rsidRPr="7E68B370">
          <w:t xml:space="preserve">HTTPS interactions </w:t>
        </w:r>
        <w:r w:rsidRPr="587C7E67">
          <w:t>should</w:t>
        </w:r>
        <w:r w:rsidRPr="37897637">
          <w:t xml:space="preserve"> be </w:t>
        </w:r>
        <w:r w:rsidRPr="587C7E67">
          <w:t>used</w:t>
        </w:r>
        <w:r w:rsidRPr="37897637">
          <w:t xml:space="preserve"> on these interfaces</w:t>
        </w:r>
        <w:r w:rsidRPr="587C7E67">
          <w:t xml:space="preserve"> in preference to cleartext HTTP</w:t>
        </w:r>
        <w:r w:rsidRPr="37897637">
          <w:t>.</w:t>
        </w:r>
      </w:ins>
    </w:p>
    <w:p w14:paraId="5B2A02D6" w14:textId="77777777" w:rsidR="007F6525" w:rsidRDefault="007F6525" w:rsidP="007F6525">
      <w:pPr>
        <w:rPr>
          <w:ins w:id="696" w:author="1213" w:date="2020-08-24T22:07:00Z"/>
        </w:rPr>
      </w:pPr>
      <w:ins w:id="697" w:author="1213" w:date="2020-08-24T22:07:00Z">
        <w:r w:rsidRPr="37897637">
          <w:t>The 5GMS Application Provider may use any supported HTTP protocol version at interface M1.</w:t>
        </w:r>
      </w:ins>
    </w:p>
    <w:p w14:paraId="75BBBBAF" w14:textId="77777777" w:rsidR="007F6525" w:rsidRDefault="007F6525" w:rsidP="007F6525">
      <w:pPr>
        <w:rPr>
          <w:ins w:id="698" w:author="1213" w:date="2020-08-24T22:07:00Z"/>
        </w:rPr>
      </w:pPr>
      <w:ins w:id="699" w:author="1213" w:date="2020-08-24T22:07:00Z">
        <w:r w:rsidRPr="37897637">
          <w:t>The Media Session Handler may use any supported HTTP protocol version at interface M5.</w:t>
        </w:r>
      </w:ins>
    </w:p>
    <w:p w14:paraId="3E1C10A6" w14:textId="77777777" w:rsidR="007F6525" w:rsidRDefault="007F6525" w:rsidP="007F6525">
      <w:pPr>
        <w:pStyle w:val="Titre4"/>
        <w:rPr>
          <w:ins w:id="700" w:author="1213" w:date="2020-08-24T22:07:00Z"/>
        </w:rPr>
      </w:pPr>
      <w:ins w:id="701" w:author="1213" w:date="2020-08-24T22:07:00Z">
        <w:r>
          <w:t>6.2.1.2</w:t>
        </w:r>
        <w:r>
          <w:tab/>
          <w:t>5GMS AS</w:t>
        </w:r>
      </w:ins>
    </w:p>
    <w:p w14:paraId="55B795AF" w14:textId="77777777" w:rsidR="007F6525" w:rsidRDefault="007F6525" w:rsidP="007F6525">
      <w:pPr>
        <w:pStyle w:val="EditorsNote"/>
        <w:keepNext/>
        <w:rPr>
          <w:ins w:id="702" w:author="1213" w:date="2020-08-24T22:07:00Z"/>
        </w:rPr>
      </w:pPr>
    </w:p>
    <w:p w14:paraId="7EF62B32" w14:textId="77777777" w:rsidR="007F6525" w:rsidRDefault="007F6525" w:rsidP="007F6525">
      <w:pPr>
        <w:rPr>
          <w:ins w:id="703" w:author="1213" w:date="2020-08-24T22:07:00Z"/>
        </w:rPr>
      </w:pPr>
      <w:ins w:id="704" w:author="1213" w:date="2020-08-24T22:07:00Z">
        <w:r w:rsidRPr="34EE8985">
          <w:t>Implementations of the 5GMS AS shall expose HTTP/1.1 [</w:t>
        </w:r>
        <w:r>
          <w:t>24</w:t>
        </w:r>
        <w:r w:rsidRPr="34EE8985">
          <w:t>] endpoints at interfaces M2 and M4 and may additionally expose HTTP/2 [</w:t>
        </w:r>
        <w:r>
          <w:t>31</w:t>
        </w:r>
        <w:r w:rsidRPr="34EE8985">
          <w:t>] endpoints at these interfaces. In both protocol versions, TLS [</w:t>
        </w:r>
        <w:r>
          <w:t>30</w:t>
        </w:r>
        <w:r w:rsidRPr="34EE8985">
          <w:t>] shall be supported and HTTPS interactions should be used on these interfaces in preference to cleartext HTTP.</w:t>
        </w:r>
      </w:ins>
    </w:p>
    <w:p w14:paraId="44E40816" w14:textId="77777777" w:rsidR="007F6525" w:rsidRDefault="007F6525" w:rsidP="007F6525">
      <w:pPr>
        <w:rPr>
          <w:ins w:id="705" w:author="1213" w:date="2020-08-24T22:07:00Z"/>
        </w:rPr>
      </w:pPr>
      <w:ins w:id="706" w:author="1213" w:date="2020-08-24T22:07:00Z">
        <w:r w:rsidRPr="37897637">
          <w:t xml:space="preserve">For pull-based content ingest, the 5GMS Application Provider shall expose an HTTP/1.1-based origin endpoint to the 5GMSd AS </w:t>
        </w:r>
        <w:r w:rsidRPr="3BAE002C">
          <w:t xml:space="preserve">at interface M2 </w:t>
        </w:r>
        <w:r w:rsidRPr="37897637">
          <w:t>and may additionally expose an HTTP/2-based origin endpoint.</w:t>
        </w:r>
      </w:ins>
    </w:p>
    <w:p w14:paraId="7B17159F" w14:textId="77777777" w:rsidR="007F6525" w:rsidRDefault="007F6525" w:rsidP="007F6525">
      <w:pPr>
        <w:rPr>
          <w:ins w:id="707" w:author="1213" w:date="2020-08-24T22:07:00Z"/>
        </w:rPr>
      </w:pPr>
      <w:ins w:id="708" w:author="1213" w:date="2020-08-24T22:07:00Z">
        <w:r w:rsidRPr="3BAE002C">
          <w:t>For push-based content ingest, the 5GMS Application Provider may use any supported HTTP protocol version at interface M2.</w:t>
        </w:r>
      </w:ins>
    </w:p>
    <w:p w14:paraId="3FA5689A" w14:textId="77777777" w:rsidR="007F6525" w:rsidRDefault="007F6525" w:rsidP="007F6525">
      <w:pPr>
        <w:rPr>
          <w:ins w:id="709" w:author="1213" w:date="2020-08-24T22:07:00Z"/>
        </w:rPr>
      </w:pPr>
      <w:ins w:id="710" w:author="1213" w:date="2020-08-24T22:07:00Z">
        <w:r w:rsidRPr="2D8F340A">
          <w:t>The Media Stream Handler may use any supported HTTP protocol version at interface M4.</w:t>
        </w:r>
      </w:ins>
    </w:p>
    <w:p w14:paraId="47AAAEE4" w14:textId="77777777" w:rsidR="007F6525" w:rsidRDefault="007F6525" w:rsidP="007F6525">
      <w:pPr>
        <w:pStyle w:val="Titre3"/>
        <w:rPr>
          <w:ins w:id="711" w:author="1213" w:date="2020-08-24T22:07:00Z"/>
        </w:rPr>
      </w:pPr>
      <w:ins w:id="712" w:author="1213" w:date="2020-08-24T22:07:00Z">
        <w:r w:rsidRPr="00BE2C1D">
          <w:t>6.2.2</w:t>
        </w:r>
        <w:r>
          <w:tab/>
        </w:r>
        <w:r w:rsidRPr="37897637">
          <w:t>HTTP</w:t>
        </w:r>
        <w:r w:rsidRPr="00BE2C1D">
          <w:t xml:space="preserve"> message bodies</w:t>
        </w:r>
        <w:r w:rsidRPr="37897637">
          <w:t xml:space="preserve"> for API resources</w:t>
        </w:r>
      </w:ins>
    </w:p>
    <w:p w14:paraId="7A043D96" w14:textId="77777777" w:rsidR="007F6525" w:rsidRDefault="007F6525" w:rsidP="007F6525">
      <w:pPr>
        <w:rPr>
          <w:ins w:id="713" w:author="1213" w:date="2020-08-24T22:07:00Z"/>
        </w:rPr>
      </w:pPr>
      <w:ins w:id="714" w:author="1213" w:date="2020-08-24T22:07:00Z">
        <w:r>
          <w:t>The OpenAPI </w:t>
        </w:r>
        <w:r w:rsidRPr="2D37169C">
          <w:rPr>
            <w:highlight w:val="yellow"/>
          </w:rPr>
          <w:t>[</w:t>
        </w:r>
        <w:r>
          <w:rPr>
            <w:highlight w:val="yellow"/>
          </w:rPr>
          <w:t>23</w:t>
        </w:r>
        <w:r w:rsidRPr="2D37169C">
          <w:rPr>
            <w:highlight w:val="yellow"/>
          </w:rPr>
          <w:t>]</w:t>
        </w:r>
        <w:r>
          <w:t xml:space="preserve"> specification of HTTP messages and their content bodies is contained in Annex </w:t>
        </w:r>
        <w:r w:rsidRPr="2D37169C">
          <w:rPr>
            <w:highlight w:val="yellow"/>
          </w:rPr>
          <w:t>Y</w:t>
        </w:r>
        <w:r>
          <w:t>.</w:t>
        </w:r>
      </w:ins>
    </w:p>
    <w:p w14:paraId="0FBB9EC1" w14:textId="77777777" w:rsidR="007F6525" w:rsidRPr="007A4EC1" w:rsidRDefault="007F6525" w:rsidP="007F6525">
      <w:pPr>
        <w:pStyle w:val="Titre3"/>
        <w:rPr>
          <w:ins w:id="715" w:author="1213" w:date="2020-08-24T22:07:00Z"/>
          <w:rFonts w:eastAsia="Calibri"/>
          <w:b/>
          <w:bCs/>
        </w:rPr>
      </w:pPr>
      <w:ins w:id="716" w:author="1213" w:date="2020-08-24T22:07:00Z">
        <w:r>
          <w:t>6.2.3</w:t>
        </w:r>
        <w:r>
          <w:tab/>
          <w:t>Usage of HTTP headers</w:t>
        </w:r>
      </w:ins>
    </w:p>
    <w:p w14:paraId="2BC5FDF3" w14:textId="77777777" w:rsidR="007F6525" w:rsidRDefault="007F6525" w:rsidP="007F6525">
      <w:pPr>
        <w:pStyle w:val="Titre4"/>
        <w:rPr>
          <w:ins w:id="717" w:author="1213" w:date="2020-08-24T22:07:00Z"/>
          <w:lang w:eastAsia="zh-CN"/>
        </w:rPr>
      </w:pPr>
      <w:ins w:id="718" w:author="1213" w:date="2020-08-24T22:07:00Z">
        <w:r w:rsidRPr="00B727FF">
          <w:t>6.2.</w:t>
        </w:r>
        <w:r>
          <w:t>3</w:t>
        </w:r>
        <w:r w:rsidRPr="00B727FF">
          <w:t>.1</w:t>
        </w:r>
        <w:r>
          <w:tab/>
        </w:r>
        <w:r w:rsidRPr="00B727FF">
          <w:t>General</w:t>
        </w:r>
      </w:ins>
    </w:p>
    <w:p w14:paraId="65AC10B7" w14:textId="77777777" w:rsidR="007F6525" w:rsidRDefault="007F6525" w:rsidP="007F6525">
      <w:pPr>
        <w:rPr>
          <w:ins w:id="719" w:author="1213" w:date="2020-08-24T22:07:00Z"/>
          <w:lang w:eastAsia="zh-CN"/>
        </w:rPr>
      </w:pPr>
      <w:ins w:id="720" w:author="1213" w:date="2020-08-24T22:07:00Z">
        <w:r w:rsidRPr="2D37169C">
          <w:rPr>
            <w:lang w:eastAsia="zh-CN"/>
          </w:rPr>
          <w:t>Standard HTTP headers shall be used in accordance with subclause 5.2.2 of TS 29.500 [</w:t>
        </w:r>
        <w:r>
          <w:rPr>
            <w:lang w:eastAsia="zh-CN"/>
          </w:rPr>
          <w:t>21</w:t>
        </w:r>
        <w:r w:rsidRPr="2D37169C">
          <w:rPr>
            <w:lang w:eastAsia="zh-CN"/>
          </w:rPr>
          <w:t>] for both HTTP/1.1 and HTTP/2 messages.</w:t>
        </w:r>
      </w:ins>
    </w:p>
    <w:p w14:paraId="150A3A96" w14:textId="77777777" w:rsidR="007F6525" w:rsidRPr="00983E0F" w:rsidRDefault="007F6525" w:rsidP="007F6525">
      <w:pPr>
        <w:pStyle w:val="NO"/>
        <w:rPr>
          <w:ins w:id="721" w:author="1213" w:date="2020-08-24T22:07:00Z"/>
          <w:lang w:eastAsia="zh-CN"/>
        </w:rPr>
      </w:pPr>
    </w:p>
    <w:p w14:paraId="44765ADE" w14:textId="77777777" w:rsidR="007F6525" w:rsidRPr="003529CB" w:rsidRDefault="007F6525" w:rsidP="007F6525">
      <w:pPr>
        <w:pStyle w:val="Titre4"/>
        <w:rPr>
          <w:ins w:id="722" w:author="1213" w:date="2020-08-24T22:07:00Z"/>
        </w:rPr>
      </w:pPr>
      <w:ins w:id="723" w:author="1213" w:date="2020-08-24T22:07:00Z">
        <w:r w:rsidRPr="2D37169C">
          <w:lastRenderedPageBreak/>
          <w:t>6.2.</w:t>
        </w:r>
        <w:r>
          <w:t>3.2</w:t>
        </w:r>
        <w:r>
          <w:tab/>
          <w:t>User</w:t>
        </w:r>
        <w:r w:rsidRPr="2D37169C">
          <w:t xml:space="preserve"> Agent identification</w:t>
        </w:r>
      </w:ins>
    </w:p>
    <w:p w14:paraId="0B88D057" w14:textId="77777777" w:rsidR="007F6525" w:rsidRPr="003529CB" w:rsidRDefault="007F6525" w:rsidP="007F6525">
      <w:pPr>
        <w:pStyle w:val="Titre5"/>
        <w:rPr>
          <w:ins w:id="724" w:author="1213" w:date="2020-08-24T22:07:00Z"/>
        </w:rPr>
      </w:pPr>
      <w:ins w:id="725" w:author="1213" w:date="2020-08-24T22:07:00Z">
        <w:r>
          <w:t>6.2.3.2.1</w:t>
        </w:r>
        <w:r>
          <w:tab/>
          <w:t>Media Stream Handler identification</w:t>
        </w:r>
      </w:ins>
    </w:p>
    <w:p w14:paraId="1AAD5D58" w14:textId="77777777" w:rsidR="007F6525" w:rsidRPr="003529CB" w:rsidRDefault="007F6525" w:rsidP="007F6525">
      <w:pPr>
        <w:rPr>
          <w:ins w:id="726" w:author="1213" w:date="2020-08-24T22:07:00Z"/>
        </w:rPr>
      </w:pPr>
      <w:ins w:id="727" w:author="1213" w:date="2020-08-24T22:07:00Z">
        <w:r>
          <w:t xml:space="preserve">The Media Stream Handler in the 5GMSd Client shall identify itself to the 5GMS AS at interface M4 using a User-Agent request header (see section 5.3.3 of RFC 7231 </w:t>
        </w:r>
        <w:r w:rsidRPr="2D8F340A">
          <w:rPr>
            <w:highlight w:val="yellow"/>
          </w:rPr>
          <w:t>[</w:t>
        </w:r>
        <w:r>
          <w:rPr>
            <w:highlight w:val="yellow"/>
          </w:rPr>
          <w:t>25</w:t>
        </w:r>
        <w:r w:rsidRPr="2D8F340A">
          <w:rPr>
            <w:highlight w:val="yellow"/>
          </w:rPr>
          <w:t>]</w:t>
        </w:r>
        <w:r>
          <w:t xml:space="preserve">) that should include the </w:t>
        </w:r>
        <w:r w:rsidRPr="2D8F340A">
          <w:rPr>
            <w:rStyle w:val="Code"/>
          </w:rPr>
          <w:t>product</w:t>
        </w:r>
        <w:r>
          <w:t xml:space="preserve"> token </w:t>
        </w:r>
        <w:r w:rsidRPr="2D8F340A">
          <w:rPr>
            <w:rStyle w:val="Code"/>
          </w:rPr>
          <w:t>5GMSdMediaPlayer</w:t>
        </w:r>
        <w:r>
          <w:t xml:space="preserve"> optionally suffixed with a </w:t>
        </w:r>
        <w:r w:rsidRPr="2D8F340A">
          <w:rPr>
            <w:rStyle w:val="Code"/>
          </w:rPr>
          <w:t>product-version</w:t>
        </w:r>
        <w:r>
          <w:t>.</w:t>
        </w:r>
      </w:ins>
    </w:p>
    <w:p w14:paraId="07E2B43E" w14:textId="77777777" w:rsidR="007F6525" w:rsidRPr="003529CB" w:rsidRDefault="007F6525" w:rsidP="007F6525">
      <w:pPr>
        <w:rPr>
          <w:ins w:id="728" w:author="1213" w:date="2020-08-24T22:07:00Z"/>
        </w:rPr>
      </w:pPr>
      <w:ins w:id="729" w:author="1213" w:date="2020-08-24T22:07:00Z">
        <w:r>
          <w:t xml:space="preserve">The Media Stream Handler may additionally supply a </w:t>
        </w:r>
        <w:r w:rsidRPr="2D8F340A">
          <w:rPr>
            <w:rStyle w:val="Code"/>
          </w:rPr>
          <w:t>comment</w:t>
        </w:r>
        <w:r>
          <w:t xml:space="preserve"> element in the </w:t>
        </w:r>
        <w:r w:rsidRPr="00BE7617">
          <w:rPr>
            <w:rStyle w:val="HTTPHeader"/>
          </w:rPr>
          <w:t>User-Agent</w:t>
        </w:r>
        <w:r>
          <w:t xml:space="preserve"> request header containing a vendor-specific identification string.</w:t>
        </w:r>
      </w:ins>
    </w:p>
    <w:p w14:paraId="1F2955A3" w14:textId="77777777" w:rsidR="007F6525" w:rsidRPr="003529CB" w:rsidRDefault="007F6525" w:rsidP="007F6525">
      <w:pPr>
        <w:pStyle w:val="Titre5"/>
        <w:rPr>
          <w:ins w:id="730" w:author="1213" w:date="2020-08-24T22:07:00Z"/>
        </w:rPr>
      </w:pPr>
      <w:ins w:id="731" w:author="1213" w:date="2020-08-24T22:07:00Z">
        <w:r w:rsidRPr="2D37169C">
          <w:t>6.2.</w:t>
        </w:r>
        <w:r>
          <w:t>3.</w:t>
        </w:r>
        <w:r w:rsidRPr="2D37169C">
          <w:t>2.</w:t>
        </w:r>
        <w:r>
          <w:t>2</w:t>
        </w:r>
        <w:r>
          <w:tab/>
          <w:t>Media</w:t>
        </w:r>
        <w:r w:rsidRPr="2D37169C">
          <w:t xml:space="preserve"> Session Handler identification</w:t>
        </w:r>
      </w:ins>
    </w:p>
    <w:p w14:paraId="0FC72104" w14:textId="77777777" w:rsidR="007F6525" w:rsidRPr="003529CB" w:rsidRDefault="007F6525" w:rsidP="007F6525">
      <w:pPr>
        <w:rPr>
          <w:ins w:id="732" w:author="1213" w:date="2020-08-24T22:07:00Z"/>
          <w:rStyle w:val="Code"/>
        </w:rPr>
      </w:pPr>
      <w:ins w:id="733" w:author="1213" w:date="2020-08-24T22:07:00Z">
        <w:r w:rsidRPr="2D37169C">
          <w:t xml:space="preserve">The Media Session Handler in the 5GMS Client shall identify itself to the 5GMSd AF at interface M5d using a User-Agent request header (see section 5.3.3 of RFC 7231 </w:t>
        </w:r>
        <w:r w:rsidRPr="2D37169C">
          <w:rPr>
            <w:highlight w:val="yellow"/>
          </w:rPr>
          <w:t>[</w:t>
        </w:r>
        <w:r>
          <w:rPr>
            <w:highlight w:val="yellow"/>
          </w:rPr>
          <w:t>25</w:t>
        </w:r>
        <w:r w:rsidRPr="2D37169C">
          <w:rPr>
            <w:highlight w:val="yellow"/>
          </w:rPr>
          <w:t>]</w:t>
        </w:r>
        <w:r w:rsidRPr="2D37169C">
          <w:t xml:space="preserve">) in which the first element shall be a </w:t>
        </w:r>
        <w:r w:rsidRPr="2D37169C">
          <w:rPr>
            <w:rStyle w:val="Code"/>
          </w:rPr>
          <w:t>product</w:t>
        </w:r>
        <w:r w:rsidRPr="2D37169C">
          <w:t xml:space="preserve"> identified by the token </w:t>
        </w:r>
        <w:r w:rsidRPr="2D37169C">
          <w:rPr>
            <w:rStyle w:val="Code"/>
          </w:rPr>
          <w:t>5GMSdMediaSessionHandler</w:t>
        </w:r>
        <w:r w:rsidRPr="2D37169C">
          <w:t xml:space="preserve"> </w:t>
        </w:r>
        <w:r>
          <w:t xml:space="preserve">(or </w:t>
        </w:r>
        <w:r w:rsidRPr="2D37169C">
          <w:rPr>
            <w:rStyle w:val="Code"/>
          </w:rPr>
          <w:t>5GMS</w:t>
        </w:r>
        <w:r>
          <w:rPr>
            <w:rStyle w:val="Code"/>
          </w:rPr>
          <w:t>u</w:t>
        </w:r>
        <w:r w:rsidRPr="2D37169C">
          <w:rPr>
            <w:rStyle w:val="Code"/>
          </w:rPr>
          <w:t>MediaSessionHandler</w:t>
        </w:r>
        <w:r>
          <w:t xml:space="preserve">) </w:t>
        </w:r>
        <w:r w:rsidRPr="2D37169C">
          <w:t xml:space="preserve">and optionally suffixed with a </w:t>
        </w:r>
        <w:r w:rsidRPr="2D37169C">
          <w:rPr>
            <w:rStyle w:val="Code"/>
          </w:rPr>
          <w:t>product-version</w:t>
        </w:r>
        <w:r w:rsidRPr="2D37169C">
          <w:t>.</w:t>
        </w:r>
      </w:ins>
    </w:p>
    <w:p w14:paraId="654A3EEA" w14:textId="77777777" w:rsidR="007F6525" w:rsidRPr="003529CB" w:rsidRDefault="007F6525" w:rsidP="007F6525">
      <w:pPr>
        <w:rPr>
          <w:ins w:id="734" w:author="1213" w:date="2020-08-24T22:07:00Z"/>
        </w:rPr>
      </w:pPr>
      <w:ins w:id="735" w:author="1213" w:date="2020-08-24T22:07:00Z">
        <w:r w:rsidRPr="2D37169C">
          <w:t xml:space="preserve">The Media Session Handler may additionally supply a </w:t>
        </w:r>
        <w:r w:rsidRPr="2D37169C">
          <w:rPr>
            <w:rStyle w:val="Code"/>
          </w:rPr>
          <w:t>comment</w:t>
        </w:r>
        <w:r w:rsidRPr="2D37169C">
          <w:t xml:space="preserve"> element in the </w:t>
        </w:r>
        <w:r w:rsidRPr="00BE7617">
          <w:rPr>
            <w:rStyle w:val="HTTPHeader"/>
          </w:rPr>
          <w:t>User-Agent</w:t>
        </w:r>
        <w:r w:rsidRPr="2D37169C">
          <w:t xml:space="preserve"> request header containing a vendor-specific identification string.</w:t>
        </w:r>
      </w:ins>
    </w:p>
    <w:p w14:paraId="6C5C7424" w14:textId="77777777" w:rsidR="007F6525" w:rsidRPr="003529CB" w:rsidRDefault="007F6525" w:rsidP="007F6525">
      <w:pPr>
        <w:pStyle w:val="Titre4"/>
        <w:rPr>
          <w:ins w:id="736" w:author="1213" w:date="2020-08-24T22:07:00Z"/>
        </w:rPr>
      </w:pPr>
      <w:ins w:id="737" w:author="1213" w:date="2020-08-24T22:07:00Z">
        <w:r w:rsidRPr="2D37169C">
          <w:t>6.2.3</w:t>
        </w:r>
        <w:r>
          <w:t>.3</w:t>
        </w:r>
        <w:r>
          <w:tab/>
          <w:t>Server</w:t>
        </w:r>
        <w:r w:rsidRPr="2D37169C">
          <w:t xml:space="preserve"> identification</w:t>
        </w:r>
      </w:ins>
    </w:p>
    <w:p w14:paraId="31E080D1" w14:textId="77777777" w:rsidR="007F6525" w:rsidRPr="003529CB" w:rsidRDefault="007F6525" w:rsidP="007F6525">
      <w:pPr>
        <w:pStyle w:val="Titre5"/>
        <w:rPr>
          <w:ins w:id="738" w:author="1213" w:date="2020-08-24T22:07:00Z"/>
        </w:rPr>
      </w:pPr>
      <w:ins w:id="739" w:author="1213" w:date="2020-08-24T22:07:00Z">
        <w:r w:rsidRPr="2D37169C">
          <w:t>6.2.3.</w:t>
        </w:r>
        <w:r>
          <w:t>3.1</w:t>
        </w:r>
        <w:r>
          <w:tab/>
          <w:t>5GMSd</w:t>
        </w:r>
        <w:r w:rsidRPr="2D37169C">
          <w:t xml:space="preserve"> AF identification</w:t>
        </w:r>
      </w:ins>
    </w:p>
    <w:p w14:paraId="0CBA8F98" w14:textId="77777777" w:rsidR="007F6525" w:rsidRPr="003529CB" w:rsidRDefault="007F6525" w:rsidP="007F6525">
      <w:pPr>
        <w:rPr>
          <w:ins w:id="740" w:author="1213" w:date="2020-08-24T22:07:00Z"/>
        </w:rPr>
      </w:pPr>
      <w:ins w:id="741" w:author="1213" w:date="2020-08-24T22:07:00Z">
        <w:r w:rsidRPr="2D37169C">
          <w:t xml:space="preserve">The 5GMSd AF shall identify itself using a Server response header (see section 7.4.2 of RFC 7231 </w:t>
        </w:r>
        <w:r w:rsidRPr="2D37169C">
          <w:rPr>
            <w:highlight w:val="yellow"/>
          </w:rPr>
          <w:t>[</w:t>
        </w:r>
        <w:r>
          <w:rPr>
            <w:highlight w:val="yellow"/>
          </w:rPr>
          <w:t>25</w:t>
        </w:r>
        <w:r w:rsidRPr="2D37169C">
          <w:rPr>
            <w:highlight w:val="yellow"/>
          </w:rPr>
          <w:t>]</w:t>
        </w:r>
        <w:r w:rsidRPr="2D37169C">
          <w:t>) of the following form:</w:t>
        </w:r>
      </w:ins>
    </w:p>
    <w:p w14:paraId="6C238080" w14:textId="77777777" w:rsidR="007F6525" w:rsidRPr="003529CB" w:rsidRDefault="007F6525" w:rsidP="007F6525">
      <w:pPr>
        <w:pStyle w:val="B10"/>
        <w:rPr>
          <w:ins w:id="742" w:author="1213" w:date="2020-08-24T22:07:00Z"/>
          <w:rStyle w:val="Code"/>
        </w:rPr>
      </w:pPr>
      <w:ins w:id="743" w:author="1213" w:date="2020-08-24T22:07:00Z">
        <w:r w:rsidRPr="2D37169C">
          <w:rPr>
            <w:rStyle w:val="Code"/>
          </w:rPr>
          <w:t>5GMSdAF-{FQDN}/{implementationSpecificSuffix}</w:t>
        </w:r>
      </w:ins>
    </w:p>
    <w:p w14:paraId="290596E0" w14:textId="77777777" w:rsidR="007F6525" w:rsidRPr="003529CB" w:rsidRDefault="007F6525" w:rsidP="007F6525">
      <w:pPr>
        <w:rPr>
          <w:ins w:id="744" w:author="1213" w:date="2020-08-24T22:07:00Z"/>
          <w:rStyle w:val="Code"/>
        </w:rPr>
      </w:pPr>
      <w:ins w:id="745" w:author="1213" w:date="2020-08-24T22:07:00Z">
        <w:r w:rsidRPr="2D37169C">
          <w:t xml:space="preserve">where </w:t>
        </w:r>
        <w:r w:rsidRPr="2D37169C">
          <w:rPr>
            <w:rStyle w:val="Code"/>
          </w:rPr>
          <w:t>{FQDN}</w:t>
        </w:r>
        <w:r w:rsidRPr="2D37169C">
          <w:t xml:space="preserve"> shall be the Fully-Qualified Domain Name of the 5GMSd AF exposed to the requesting client, and </w:t>
        </w:r>
        <w:r w:rsidRPr="2D37169C">
          <w:rPr>
            <w:rStyle w:val="Code"/>
          </w:rPr>
          <w:t>{implementationSpecificSuffix}</w:t>
        </w:r>
        <w:r w:rsidRPr="2D37169C">
          <w:t xml:space="preserve"> shall be determined by the implementation.</w:t>
        </w:r>
      </w:ins>
    </w:p>
    <w:p w14:paraId="5679EA43" w14:textId="77777777" w:rsidR="007F6525" w:rsidRPr="003529CB" w:rsidRDefault="007F6525" w:rsidP="007F6525">
      <w:pPr>
        <w:pStyle w:val="Titre4"/>
        <w:rPr>
          <w:ins w:id="746" w:author="1213" w:date="2020-08-24T22:07:00Z"/>
        </w:rPr>
      </w:pPr>
      <w:ins w:id="747" w:author="1213" w:date="2020-08-24T22:07:00Z">
        <w:r w:rsidRPr="2D37169C">
          <w:t>6.2.</w:t>
        </w:r>
        <w:r>
          <w:t>3.4</w:t>
        </w:r>
        <w:r>
          <w:tab/>
          <w:t>Support</w:t>
        </w:r>
        <w:r w:rsidRPr="2D37169C">
          <w:t xml:space="preserve"> for conditional HTTP GET requests</w:t>
        </w:r>
      </w:ins>
    </w:p>
    <w:p w14:paraId="1E1CF2D8" w14:textId="77777777" w:rsidR="007F6525" w:rsidRPr="003529CB" w:rsidRDefault="007F6525" w:rsidP="007F6525">
      <w:pPr>
        <w:keepNext/>
        <w:rPr>
          <w:ins w:id="748" w:author="1213" w:date="2020-08-24T22:07:00Z"/>
        </w:rPr>
      </w:pPr>
      <w:ins w:id="749" w:author="1213" w:date="2020-08-24T22:07:00Z">
        <w:r>
          <w:t>All responses from the 5GMS AF that carry a resource message body shall include:</w:t>
        </w:r>
      </w:ins>
    </w:p>
    <w:p w14:paraId="579D0E87" w14:textId="77777777" w:rsidR="007F6525" w:rsidRPr="003529CB" w:rsidRDefault="007F6525" w:rsidP="007F6525">
      <w:pPr>
        <w:pStyle w:val="B10"/>
        <w:keepNext/>
        <w:rPr>
          <w:ins w:id="750" w:author="1213" w:date="2020-08-24T22:07:00Z"/>
        </w:rPr>
      </w:pPr>
      <w:ins w:id="751" w:author="1213" w:date="2020-08-24T22:07:00Z">
        <w:r w:rsidRPr="2D37169C">
          <w:t>-</w:t>
        </w:r>
        <w:r>
          <w:tab/>
        </w:r>
        <w:r w:rsidRPr="2D37169C">
          <w:t xml:space="preserve">a strong entity tag for the resource, conveyed in an </w:t>
        </w:r>
        <w:r w:rsidRPr="00BE7617">
          <w:rPr>
            <w:rStyle w:val="HTTPHeader"/>
          </w:rPr>
          <w:t>ETag</w:t>
        </w:r>
        <w:r w:rsidRPr="2D37169C">
          <w:t xml:space="preserve"> response header,</w:t>
        </w:r>
      </w:ins>
    </w:p>
    <w:p w14:paraId="3F432483" w14:textId="77777777" w:rsidR="007F6525" w:rsidRPr="003529CB" w:rsidRDefault="007F6525" w:rsidP="007F6525">
      <w:pPr>
        <w:pStyle w:val="B10"/>
        <w:keepNext/>
        <w:rPr>
          <w:ins w:id="752" w:author="1213" w:date="2020-08-24T22:07:00Z"/>
        </w:rPr>
      </w:pPr>
      <w:ins w:id="753" w:author="1213" w:date="2020-08-24T22:07:00Z">
        <w:r w:rsidRPr="2D37169C">
          <w:t>-</w:t>
        </w:r>
        <w:r>
          <w:tab/>
        </w:r>
        <w:r w:rsidRPr="2D37169C">
          <w:t xml:space="preserve">a resource modification timestamp, conveyed in a </w:t>
        </w:r>
        <w:r w:rsidRPr="00BE7617">
          <w:rPr>
            <w:rStyle w:val="HTTPHeader"/>
          </w:rPr>
          <w:t>Last-Modified</w:t>
        </w:r>
        <w:r w:rsidRPr="2D37169C">
          <w:t xml:space="preserve"> response header, and</w:t>
        </w:r>
      </w:ins>
    </w:p>
    <w:p w14:paraId="0DDC9CC5" w14:textId="77777777" w:rsidR="007F6525" w:rsidRPr="003529CB" w:rsidRDefault="007F6525" w:rsidP="007F6525">
      <w:pPr>
        <w:pStyle w:val="B10"/>
        <w:rPr>
          <w:ins w:id="754" w:author="1213" w:date="2020-08-24T22:07:00Z"/>
        </w:rPr>
      </w:pPr>
      <w:ins w:id="755" w:author="1213" w:date="2020-08-24T22:07:00Z">
        <w:r w:rsidRPr="2D37169C">
          <w:t>-</w:t>
        </w:r>
        <w:r>
          <w:tab/>
        </w:r>
        <w:r w:rsidRPr="2D37169C">
          <w:t xml:space="preserve">a predicted time-to-live period for the resource, conveyed in a </w:t>
        </w:r>
        <w:r w:rsidRPr="00BE7617">
          <w:rPr>
            <w:rStyle w:val="HTTPHeader"/>
          </w:rPr>
          <w:t>Cache-Control: max-age</w:t>
        </w:r>
        <w:r w:rsidRPr="2D37169C">
          <w:t xml:space="preserve"> response header.</w:t>
        </w:r>
      </w:ins>
    </w:p>
    <w:p w14:paraId="6376E99C" w14:textId="77777777" w:rsidR="007F6525" w:rsidRDefault="007F6525" w:rsidP="007F6525">
      <w:pPr>
        <w:rPr>
          <w:ins w:id="756" w:author="1213" w:date="2020-08-24T22:07:00Z"/>
        </w:rPr>
      </w:pPr>
      <w:ins w:id="757" w:author="1213" w:date="2020-08-24T22:07:00Z">
        <w:r>
          <w:t xml:space="preserve">All API endpoints on the 5GMS AF that expose the HTTP </w:t>
        </w:r>
        <w:r w:rsidRPr="00BE7617">
          <w:rPr>
            <w:rStyle w:val="HTTPMethod"/>
          </w:rPr>
          <w:t>GET</w:t>
        </w:r>
        <w:r>
          <w:t xml:space="preserve"> method shall support conditional requests using the </w:t>
        </w:r>
        <w:r w:rsidRPr="00BE7617">
          <w:rPr>
            <w:rStyle w:val="HTTPHeader"/>
          </w:rPr>
          <w:t>If-None-Match</w:t>
        </w:r>
        <w:r>
          <w:t xml:space="preserve"> and </w:t>
        </w:r>
        <w:r w:rsidRPr="00BE7617">
          <w:rPr>
            <w:rStyle w:val="HTTPHeader"/>
          </w:rPr>
          <w:t>If-Modified-Since</w:t>
        </w:r>
        <w:r>
          <w:t xml:space="preserve"> request headers. API clients should not attempt to revalidate their cached copy of a resource using a conditional </w:t>
        </w:r>
        <w:r w:rsidRPr="00BE7617">
          <w:rPr>
            <w:rStyle w:val="HTTPMethod"/>
          </w:rPr>
          <w:t>GET</w:t>
        </w:r>
        <w:r>
          <w:t xml:space="preserve"> request before the indicated time-to-live period has elapsed.</w:t>
        </w:r>
      </w:ins>
    </w:p>
    <w:p w14:paraId="63ED00C7" w14:textId="77777777" w:rsidR="007F6525" w:rsidRDefault="007F6525" w:rsidP="007F6525">
      <w:pPr>
        <w:pStyle w:val="Titre4"/>
        <w:rPr>
          <w:ins w:id="758" w:author="1213" w:date="2020-08-24T22:07:00Z"/>
        </w:rPr>
      </w:pPr>
      <w:ins w:id="759" w:author="1213" w:date="2020-08-24T22:07:00Z">
        <w:r w:rsidRPr="2D37169C">
          <w:t>6.2.</w:t>
        </w:r>
        <w:r>
          <w:t>3.5</w:t>
        </w:r>
        <w:r>
          <w:tab/>
          <w:t>Support</w:t>
        </w:r>
        <w:r w:rsidRPr="2D37169C">
          <w:t xml:space="preserve"> for conditional HTTP POST, PUT, PATCH and DELETE requests</w:t>
        </w:r>
      </w:ins>
    </w:p>
    <w:p w14:paraId="1643BCD8" w14:textId="77777777" w:rsidR="007F6525" w:rsidRPr="007F6525" w:rsidRDefault="007F6525" w:rsidP="007F6525">
      <w:pPr>
        <w:rPr>
          <w:rFonts w:eastAsia="Calibri"/>
        </w:rPr>
      </w:pPr>
      <w:ins w:id="760" w:author="1213" w:date="2020-08-24T22:07:00Z">
        <w:r>
          <w:t xml:space="preserve">All API </w:t>
        </w:r>
        <w:r w:rsidRPr="00567B62">
          <w:t>endpoints</w:t>
        </w:r>
        <w:r>
          <w:t xml:space="preserve"> on the 5GMS AF that expose the HTTP </w:t>
        </w:r>
        <w:r w:rsidRPr="00BE7617">
          <w:rPr>
            <w:rStyle w:val="HTTPMethod"/>
          </w:rPr>
          <w:t>POST</w:t>
        </w:r>
        <w:r>
          <w:t xml:space="preserve">, </w:t>
        </w:r>
        <w:r w:rsidRPr="00BE7617">
          <w:rPr>
            <w:rStyle w:val="HTTPMethod"/>
          </w:rPr>
          <w:t>PUT</w:t>
        </w:r>
        <w:r>
          <w:t xml:space="preserve">, </w:t>
        </w:r>
        <w:r w:rsidRPr="00BE7617">
          <w:rPr>
            <w:rStyle w:val="HTTPMethod"/>
          </w:rPr>
          <w:t>PATCH</w:t>
        </w:r>
        <w:r>
          <w:t xml:space="preserve"> or </w:t>
        </w:r>
        <w:r w:rsidRPr="00BE7617">
          <w:rPr>
            <w:rStyle w:val="HTTPMethod"/>
          </w:rPr>
          <w:t>DELETE</w:t>
        </w:r>
        <w:r>
          <w:t xml:space="preserve"> methods shall support conditional requests using the </w:t>
        </w:r>
        <w:r w:rsidRPr="00BE7617">
          <w:rPr>
            <w:rStyle w:val="HTTPHeader"/>
          </w:rPr>
          <w:t>If-Match</w:t>
        </w:r>
        <w:r>
          <w:t xml:space="preserve"> request header. The API client should supply a strong entity tag in an </w:t>
        </w:r>
        <w:r w:rsidRPr="00BE7617">
          <w:rPr>
            <w:rStyle w:val="HTTPHeader"/>
          </w:rPr>
          <w:t>ETag</w:t>
        </w:r>
        <w:r>
          <w:t xml:space="preserve"> request header when invoking any of these HTTP methods.</w:t>
        </w:r>
      </w:ins>
    </w:p>
    <w:p w14:paraId="3FB0692F" w14:textId="77777777" w:rsidR="007D59CE" w:rsidRDefault="007D59CE" w:rsidP="007D59CE">
      <w:pPr>
        <w:pStyle w:val="Titre2"/>
        <w:rPr>
          <w:ins w:id="761" w:author="1213" w:date="2020-08-24T22:07:00Z"/>
          <w:rFonts w:eastAsia="Calibri"/>
        </w:rPr>
      </w:pPr>
      <w:bookmarkStart w:id="762" w:name="_Toc39745879"/>
      <w:bookmarkStart w:id="763" w:name="_Toc42091916"/>
      <w:r>
        <w:rPr>
          <w:rFonts w:eastAsia="Calibri"/>
        </w:rPr>
        <w:t>6.3</w:t>
      </w:r>
      <w:r>
        <w:rPr>
          <w:rFonts w:eastAsia="Calibri"/>
        </w:rPr>
        <w:tab/>
      </w:r>
      <w:r w:rsidRPr="00197E77">
        <w:rPr>
          <w:rFonts w:eastAsia="Calibri"/>
        </w:rPr>
        <w:t>HTTP response codes</w:t>
      </w:r>
      <w:bookmarkEnd w:id="762"/>
      <w:bookmarkEnd w:id="763"/>
    </w:p>
    <w:p w14:paraId="6DC00B2F" w14:textId="77777777" w:rsidR="007F6525" w:rsidRPr="007F6525" w:rsidRDefault="007F6525" w:rsidP="007F6525">
      <w:pPr>
        <w:rPr>
          <w:rFonts w:eastAsia="Calibri"/>
        </w:rPr>
      </w:pPr>
      <w:ins w:id="764" w:author="1213" w:date="2020-08-24T22:07:00Z">
        <w:r w:rsidRPr="00D03759">
          <w:rPr>
            <w:lang w:val="en-US" w:eastAsia="zh-CN"/>
          </w:rPr>
          <w:t>Guidelines for error responses to the invocation of APIs of NF services are specified in clause 4.8 of TS 29.501 [</w:t>
        </w:r>
        <w:r>
          <w:rPr>
            <w:lang w:val="en-US" w:eastAsia="zh-CN"/>
          </w:rPr>
          <w:t>22</w:t>
        </w:r>
        <w:r w:rsidRPr="00D03759">
          <w:rPr>
            <w:lang w:val="en-US" w:eastAsia="zh-CN"/>
          </w:rPr>
          <w:t>]. API specific error responses are specified in the respective technical specifications.</w:t>
        </w:r>
      </w:ins>
    </w:p>
    <w:p w14:paraId="7B7A057A" w14:textId="77777777" w:rsidR="007D59CE" w:rsidRDefault="007D59CE" w:rsidP="007D59CE">
      <w:pPr>
        <w:pStyle w:val="Titre2"/>
        <w:rPr>
          <w:lang w:val="en-US"/>
        </w:rPr>
      </w:pPr>
      <w:bookmarkStart w:id="765" w:name="_Toc39745880"/>
      <w:bookmarkStart w:id="766" w:name="_Toc42091917"/>
      <w:r>
        <w:rPr>
          <w:rFonts w:eastAsia="Calibri"/>
        </w:rPr>
        <w:lastRenderedPageBreak/>
        <w:t>6.4</w:t>
      </w:r>
      <w:r>
        <w:rPr>
          <w:rFonts w:eastAsia="Calibri"/>
        </w:rPr>
        <w:tab/>
      </w:r>
      <w:ins w:id="767" w:author="1213" w:date="2020-08-24T22:07:00Z">
        <w:r w:rsidR="007F6525" w:rsidRPr="2D37169C">
          <w:rPr>
            <w:rFonts w:eastAsia="Calibri"/>
          </w:rPr>
          <w:t xml:space="preserve">Common API </w:t>
        </w:r>
        <w:r w:rsidR="007F6525" w:rsidRPr="2D37169C">
          <w:rPr>
            <w:lang w:val="en-US"/>
          </w:rPr>
          <w:t>d</w:t>
        </w:r>
      </w:ins>
      <w:del w:id="768" w:author="1213" w:date="2020-08-24T22:07:00Z">
        <w:r w:rsidDel="007F6525">
          <w:rPr>
            <w:lang w:val="en-US"/>
          </w:rPr>
          <w:delText>D</w:delText>
        </w:r>
      </w:del>
      <w:r>
        <w:rPr>
          <w:lang w:val="en-US"/>
        </w:rPr>
        <w:t>ata types</w:t>
      </w:r>
      <w:bookmarkEnd w:id="765"/>
      <w:bookmarkEnd w:id="766"/>
    </w:p>
    <w:p w14:paraId="13311FD2" w14:textId="77777777" w:rsidR="000A09F9" w:rsidRDefault="000A09F9" w:rsidP="000A09F9">
      <w:pPr>
        <w:pStyle w:val="Titre3"/>
      </w:pPr>
      <w:bookmarkStart w:id="769" w:name="_Toc42091918"/>
      <w:r>
        <w:t>6.4.1</w:t>
      </w:r>
      <w:r>
        <w:tab/>
        <w:t>General</w:t>
      </w:r>
      <w:bookmarkEnd w:id="769"/>
    </w:p>
    <w:p w14:paraId="5E9E7090" w14:textId="77777777" w:rsidR="000A09F9" w:rsidRPr="001D2CEF" w:rsidRDefault="000A09F9" w:rsidP="000A09F9">
      <w:pPr>
        <w:pStyle w:val="Titre3"/>
      </w:pPr>
      <w:bookmarkStart w:id="770" w:name="_Toc42091919"/>
      <w:r>
        <w:t>6.4.2</w:t>
      </w:r>
      <w:r>
        <w:tab/>
        <w:t>Simple data types</w:t>
      </w:r>
      <w:bookmarkEnd w:id="770"/>
    </w:p>
    <w:p w14:paraId="7F5123C5" w14:textId="77777777" w:rsidR="000A09F9" w:rsidRPr="001D2CEF" w:rsidRDefault="000A09F9" w:rsidP="000A09F9">
      <w:r>
        <w:t>Table 6.4.2-1 below specifies common simple data types used within the 5GMS APIs, including a short description of each. In cases where types from other specifications are reused, a reference is provided.</w:t>
      </w:r>
    </w:p>
    <w:p w14:paraId="66D62623" w14:textId="77777777" w:rsidR="000A09F9" w:rsidRPr="001D2CEF" w:rsidRDefault="000A09F9" w:rsidP="000A09F9">
      <w:pPr>
        <w:pStyle w:val="TH"/>
      </w:pPr>
      <w:r>
        <w:t>Table 6.4.2-1: Simple data types</w:t>
      </w:r>
    </w:p>
    <w:tbl>
      <w:tblPr>
        <w:tblW w:w="9574" w:type="dxa"/>
        <w:jc w:val="center"/>
        <w:tblLayout w:type="fixed"/>
        <w:tblCellMar>
          <w:left w:w="28" w:type="dxa"/>
          <w:right w:w="0" w:type="dxa"/>
        </w:tblCellMar>
        <w:tblLook w:val="0000" w:firstRow="0" w:lastRow="0" w:firstColumn="0" w:lastColumn="0" w:noHBand="0" w:noVBand="0"/>
      </w:tblPr>
      <w:tblGrid>
        <w:gridCol w:w="1290"/>
        <w:gridCol w:w="1087"/>
        <w:gridCol w:w="5670"/>
        <w:gridCol w:w="1527"/>
      </w:tblGrid>
      <w:tr w:rsidR="000A09F9" w:rsidRPr="001D2CEF" w14:paraId="5736CD02" w14:textId="77777777" w:rsidTr="00406317">
        <w:trPr>
          <w:jc w:val="center"/>
        </w:trPr>
        <w:tc>
          <w:tcPr>
            <w:tcW w:w="1290"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40820A5F" w14:textId="77777777" w:rsidR="000A09F9" w:rsidRPr="001D2CEF" w:rsidRDefault="000A09F9" w:rsidP="007C5FA6">
            <w:pPr>
              <w:pStyle w:val="TAH"/>
            </w:pPr>
            <w:r>
              <w:t>Type name</w:t>
            </w:r>
          </w:p>
        </w:tc>
        <w:tc>
          <w:tcPr>
            <w:tcW w:w="1087"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57D4A970" w14:textId="77777777" w:rsidR="000A09F9" w:rsidRPr="001D2CEF" w:rsidRDefault="000A09F9" w:rsidP="007C5FA6">
            <w:pPr>
              <w:pStyle w:val="TAH"/>
            </w:pPr>
            <w:r>
              <w:t>Type definition</w:t>
            </w:r>
          </w:p>
        </w:tc>
        <w:tc>
          <w:tcPr>
            <w:tcW w:w="5670" w:type="dxa"/>
            <w:tcBorders>
              <w:top w:val="single" w:sz="4" w:space="0" w:color="auto"/>
              <w:left w:val="single" w:sz="4" w:space="0" w:color="auto"/>
              <w:bottom w:val="single" w:sz="4" w:space="0" w:color="auto"/>
              <w:right w:val="single" w:sz="4" w:space="0" w:color="auto"/>
            </w:tcBorders>
            <w:shd w:val="clear" w:color="auto" w:fill="C0C0C0"/>
          </w:tcPr>
          <w:p w14:paraId="1475201B" w14:textId="77777777" w:rsidR="000A09F9" w:rsidRPr="001D2CEF" w:rsidRDefault="000A09F9" w:rsidP="007C5FA6">
            <w:pPr>
              <w:pStyle w:val="TAH"/>
            </w:pPr>
            <w:r w:rsidRPr="001D2CEF">
              <w:t>Description</w:t>
            </w:r>
          </w:p>
        </w:tc>
        <w:tc>
          <w:tcPr>
            <w:tcW w:w="1527" w:type="dxa"/>
            <w:tcBorders>
              <w:top w:val="single" w:sz="4" w:space="0" w:color="auto"/>
              <w:left w:val="single" w:sz="4" w:space="0" w:color="auto"/>
              <w:bottom w:val="single" w:sz="4" w:space="0" w:color="auto"/>
              <w:right w:val="single" w:sz="4" w:space="0" w:color="auto"/>
            </w:tcBorders>
            <w:shd w:val="clear" w:color="auto" w:fill="C0C0C0"/>
          </w:tcPr>
          <w:p w14:paraId="6C5D6D4B" w14:textId="77777777" w:rsidR="000A09F9" w:rsidRDefault="000A09F9" w:rsidP="007C5FA6">
            <w:pPr>
              <w:pStyle w:val="TAH"/>
            </w:pPr>
            <w:r>
              <w:t>Reference</w:t>
            </w:r>
          </w:p>
        </w:tc>
      </w:tr>
      <w:tr w:rsidR="000A09F9" w:rsidRPr="001D2CEF" w14:paraId="3A12DAA1" w14:textId="77777777" w:rsidTr="00406317">
        <w:trPr>
          <w:jc w:val="center"/>
        </w:trPr>
        <w:tc>
          <w:tcPr>
            <w:tcW w:w="129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C639BD1" w14:textId="77777777" w:rsidR="000A09F9" w:rsidRPr="00406317" w:rsidRDefault="000A09F9" w:rsidP="007C5FA6">
            <w:pPr>
              <w:pStyle w:val="TAL"/>
              <w:rPr>
                <w:rStyle w:val="Code"/>
              </w:rPr>
            </w:pPr>
            <w:r w:rsidRPr="00406317">
              <w:rPr>
                <w:rStyle w:val="Code"/>
              </w:rPr>
              <w:t>Percentage</w:t>
            </w:r>
          </w:p>
        </w:tc>
        <w:tc>
          <w:tcPr>
            <w:tcW w:w="108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45D95D0" w14:textId="77777777" w:rsidR="000A09F9" w:rsidRPr="001D2CEF" w:rsidRDefault="000A09F9" w:rsidP="007C5FA6">
            <w:pPr>
              <w:pStyle w:val="TAL"/>
            </w:pPr>
            <w:r>
              <w:t>number</w:t>
            </w:r>
          </w:p>
        </w:tc>
        <w:tc>
          <w:tcPr>
            <w:tcW w:w="5670" w:type="dxa"/>
            <w:tcBorders>
              <w:top w:val="single" w:sz="4" w:space="0" w:color="auto"/>
              <w:left w:val="nil"/>
              <w:bottom w:val="single" w:sz="4" w:space="0" w:color="auto"/>
              <w:right w:val="single" w:sz="8" w:space="0" w:color="auto"/>
            </w:tcBorders>
          </w:tcPr>
          <w:p w14:paraId="55493430" w14:textId="77777777" w:rsidR="000A09F9" w:rsidRPr="001D2CEF" w:rsidRDefault="000A09F9" w:rsidP="007C5FA6">
            <w:pPr>
              <w:pStyle w:val="TAL"/>
              <w:rPr>
                <w:lang w:eastAsia="zh-CN"/>
              </w:rPr>
            </w:pPr>
            <w:r>
              <w:t>A percentage expressed as a floating point value between 0.0 and 100.0 (inclusive)</w:t>
            </w:r>
            <w:r w:rsidRPr="5690AD03">
              <w:rPr>
                <w:lang w:eastAsia="zh-CN"/>
              </w:rPr>
              <w:t>.</w:t>
            </w:r>
          </w:p>
        </w:tc>
        <w:tc>
          <w:tcPr>
            <w:tcW w:w="1527" w:type="dxa"/>
            <w:tcBorders>
              <w:top w:val="single" w:sz="4" w:space="0" w:color="auto"/>
              <w:left w:val="nil"/>
              <w:bottom w:val="single" w:sz="4" w:space="0" w:color="auto"/>
              <w:right w:val="single" w:sz="8" w:space="0" w:color="auto"/>
            </w:tcBorders>
          </w:tcPr>
          <w:p w14:paraId="7463F74A" w14:textId="77777777" w:rsidR="000A09F9" w:rsidRDefault="000A09F9" w:rsidP="007C5FA6">
            <w:pPr>
              <w:pStyle w:val="TAL"/>
            </w:pPr>
          </w:p>
        </w:tc>
      </w:tr>
      <w:tr w:rsidR="000A09F9" w14:paraId="1A57253F" w14:textId="77777777" w:rsidTr="00406317">
        <w:trPr>
          <w:jc w:val="center"/>
        </w:trPr>
        <w:tc>
          <w:tcPr>
            <w:tcW w:w="129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05A1900" w14:textId="77777777" w:rsidR="000A09F9" w:rsidRPr="00406317" w:rsidRDefault="000A09F9" w:rsidP="007C5FA6">
            <w:pPr>
              <w:pStyle w:val="TAL"/>
              <w:rPr>
                <w:rStyle w:val="Code"/>
              </w:rPr>
            </w:pPr>
            <w:r w:rsidRPr="00406317">
              <w:rPr>
                <w:rStyle w:val="Code"/>
              </w:rPr>
              <w:t>DurationSec</w:t>
            </w:r>
          </w:p>
        </w:tc>
        <w:tc>
          <w:tcPr>
            <w:tcW w:w="108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7DC58E" w14:textId="77777777" w:rsidR="000A09F9" w:rsidRDefault="000A09F9" w:rsidP="007C5FA6">
            <w:pPr>
              <w:pStyle w:val="TAL"/>
            </w:pPr>
            <w:r>
              <w:t>integer</w:t>
            </w:r>
          </w:p>
        </w:tc>
        <w:tc>
          <w:tcPr>
            <w:tcW w:w="5670" w:type="dxa"/>
            <w:tcBorders>
              <w:top w:val="single" w:sz="4" w:space="0" w:color="auto"/>
              <w:left w:val="nil"/>
              <w:bottom w:val="single" w:sz="4" w:space="0" w:color="auto"/>
              <w:right w:val="single" w:sz="8" w:space="0" w:color="auto"/>
            </w:tcBorders>
          </w:tcPr>
          <w:p w14:paraId="4310A70A" w14:textId="77777777" w:rsidR="000A09F9" w:rsidRDefault="000A09F9" w:rsidP="007C5FA6">
            <w:pPr>
              <w:pStyle w:val="TALcontinuation"/>
              <w:spacing w:before="60"/>
            </w:pPr>
            <w:r w:rsidRPr="76B2B78F">
              <w:rPr>
                <w:lang w:eastAsia="zh-CN"/>
              </w:rPr>
              <w:t>An unsigned integer identifying a period of time expressed in units of seconds.</w:t>
            </w:r>
          </w:p>
        </w:tc>
        <w:tc>
          <w:tcPr>
            <w:tcW w:w="1527" w:type="dxa"/>
            <w:tcBorders>
              <w:top w:val="single" w:sz="4" w:space="0" w:color="auto"/>
              <w:left w:val="nil"/>
              <w:bottom w:val="single" w:sz="4" w:space="0" w:color="auto"/>
              <w:right w:val="single" w:sz="8" w:space="0" w:color="auto"/>
            </w:tcBorders>
          </w:tcPr>
          <w:p w14:paraId="70E4F350" w14:textId="77777777" w:rsidR="000A09F9" w:rsidRPr="00406317" w:rsidRDefault="000A09F9" w:rsidP="007C5FA6">
            <w:pPr>
              <w:pStyle w:val="TALcontinuation"/>
              <w:spacing w:before="60"/>
            </w:pPr>
            <w:r w:rsidRPr="00406317">
              <w:rPr>
                <w:lang w:eastAsia="zh-CN"/>
              </w:rPr>
              <w:t>TS</w:t>
            </w:r>
            <w:r w:rsidR="00406317">
              <w:rPr>
                <w:lang w:eastAsia="zh-CN"/>
              </w:rPr>
              <w:t> </w:t>
            </w:r>
            <w:r w:rsidRPr="00406317">
              <w:rPr>
                <w:lang w:eastAsia="zh-CN"/>
              </w:rPr>
              <w:t>29.122</w:t>
            </w:r>
            <w:r w:rsidR="00406317">
              <w:rPr>
                <w:lang w:eastAsia="zh-CN"/>
              </w:rPr>
              <w:t> </w:t>
            </w:r>
            <w:r w:rsidRPr="00406317">
              <w:rPr>
                <w:lang w:eastAsia="zh-CN"/>
              </w:rPr>
              <w:t>[</w:t>
            </w:r>
            <w:r w:rsidR="00B90510" w:rsidRPr="00406317">
              <w:rPr>
                <w:lang w:eastAsia="zh-CN"/>
              </w:rPr>
              <w:t>12</w:t>
            </w:r>
            <w:r w:rsidRPr="00406317">
              <w:rPr>
                <w:lang w:eastAsia="zh-CN"/>
              </w:rPr>
              <w:t xml:space="preserve">] </w:t>
            </w:r>
            <w:r w:rsidR="00406317">
              <w:rPr>
                <w:lang w:eastAsia="zh-CN"/>
              </w:rPr>
              <w:t>t</w:t>
            </w:r>
            <w:r w:rsidRPr="00406317">
              <w:rPr>
                <w:lang w:eastAsia="zh-CN"/>
              </w:rPr>
              <w:t>able</w:t>
            </w:r>
            <w:r w:rsidR="00406317">
              <w:rPr>
                <w:lang w:eastAsia="zh-CN"/>
              </w:rPr>
              <w:t> </w:t>
            </w:r>
            <w:r w:rsidRPr="00406317">
              <w:rPr>
                <w:lang w:eastAsia="zh-CN"/>
              </w:rPr>
              <w:t>5.2.1.3.2</w:t>
            </w:r>
            <w:r w:rsidR="00406317">
              <w:rPr>
                <w:lang w:eastAsia="zh-CN"/>
              </w:rPr>
              <w:noBreakHyphen/>
            </w:r>
            <w:r w:rsidRPr="00406317">
              <w:rPr>
                <w:lang w:eastAsia="zh-CN"/>
              </w:rPr>
              <w:t>2</w:t>
            </w:r>
          </w:p>
        </w:tc>
      </w:tr>
      <w:tr w:rsidR="00406317" w14:paraId="71C0BC0F" w14:textId="77777777" w:rsidTr="00406317">
        <w:trPr>
          <w:jc w:val="center"/>
        </w:trPr>
        <w:tc>
          <w:tcPr>
            <w:tcW w:w="129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C3CABFE" w14:textId="77777777" w:rsidR="00406317" w:rsidRPr="00406317" w:rsidRDefault="00406317" w:rsidP="00406317">
            <w:pPr>
              <w:pStyle w:val="TAL"/>
              <w:rPr>
                <w:rStyle w:val="Code"/>
              </w:rPr>
            </w:pPr>
            <w:r w:rsidRPr="00406317">
              <w:rPr>
                <w:rStyle w:val="Code"/>
              </w:rPr>
              <w:t>DateTime</w:t>
            </w:r>
          </w:p>
        </w:tc>
        <w:tc>
          <w:tcPr>
            <w:tcW w:w="108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9EFB66" w14:textId="77777777" w:rsidR="00406317" w:rsidRDefault="00406317" w:rsidP="00406317">
            <w:pPr>
              <w:pStyle w:val="TAL"/>
            </w:pPr>
            <w:r>
              <w:t>string</w:t>
            </w:r>
          </w:p>
        </w:tc>
        <w:tc>
          <w:tcPr>
            <w:tcW w:w="5670" w:type="dxa"/>
            <w:tcBorders>
              <w:top w:val="single" w:sz="4" w:space="0" w:color="auto"/>
              <w:left w:val="nil"/>
              <w:bottom w:val="single" w:sz="4" w:space="0" w:color="auto"/>
              <w:right w:val="single" w:sz="8" w:space="0" w:color="auto"/>
            </w:tcBorders>
          </w:tcPr>
          <w:p w14:paraId="141F66E0" w14:textId="77777777" w:rsidR="00406317" w:rsidRDefault="00406317" w:rsidP="00406317">
            <w:pPr>
              <w:pStyle w:val="TALcontinuation"/>
              <w:spacing w:before="60"/>
              <w:rPr>
                <w:lang w:eastAsia="zh-CN"/>
              </w:rPr>
            </w:pPr>
            <w:r w:rsidRPr="76B2B78F">
              <w:rPr>
                <w:lang w:eastAsia="zh-CN"/>
              </w:rPr>
              <w:t xml:space="preserve">An absolute date and time expressed using the OpenAPI </w:t>
            </w:r>
            <w:r w:rsidRPr="00B36028">
              <w:rPr>
                <w:rStyle w:val="Code"/>
              </w:rPr>
              <w:t>date-time</w:t>
            </w:r>
            <w:r w:rsidRPr="76B2B78F">
              <w:rPr>
                <w:lang w:eastAsia="zh-CN"/>
              </w:rPr>
              <w:t xml:space="preserve"> string format.</w:t>
            </w:r>
          </w:p>
        </w:tc>
        <w:tc>
          <w:tcPr>
            <w:tcW w:w="1527" w:type="dxa"/>
            <w:tcBorders>
              <w:top w:val="single" w:sz="4" w:space="0" w:color="auto"/>
              <w:left w:val="nil"/>
              <w:bottom w:val="single" w:sz="4" w:space="0" w:color="auto"/>
              <w:right w:val="single" w:sz="8" w:space="0" w:color="auto"/>
            </w:tcBorders>
          </w:tcPr>
          <w:p w14:paraId="13BA6BA8" w14:textId="77777777" w:rsidR="00406317" w:rsidRPr="00406317" w:rsidRDefault="00406317" w:rsidP="00406317">
            <w:pPr>
              <w:pStyle w:val="TALcontinuation"/>
              <w:spacing w:before="60"/>
              <w:rPr>
                <w:lang w:eastAsia="zh-CN"/>
              </w:rPr>
            </w:pPr>
            <w:r w:rsidRPr="00406317">
              <w:rPr>
                <w:lang w:eastAsia="zh-CN"/>
              </w:rPr>
              <w:t>TS</w:t>
            </w:r>
            <w:r>
              <w:rPr>
                <w:lang w:eastAsia="zh-CN"/>
              </w:rPr>
              <w:t> </w:t>
            </w:r>
            <w:r w:rsidRPr="00406317">
              <w:rPr>
                <w:lang w:eastAsia="zh-CN"/>
              </w:rPr>
              <w:t>29.122</w:t>
            </w:r>
            <w:r>
              <w:rPr>
                <w:lang w:eastAsia="zh-CN"/>
              </w:rPr>
              <w:t> </w:t>
            </w:r>
            <w:r w:rsidRPr="00406317">
              <w:rPr>
                <w:lang w:eastAsia="zh-CN"/>
              </w:rPr>
              <w:t xml:space="preserve">[12] </w:t>
            </w:r>
            <w:r>
              <w:rPr>
                <w:lang w:eastAsia="zh-CN"/>
              </w:rPr>
              <w:t>t</w:t>
            </w:r>
            <w:r w:rsidRPr="00406317">
              <w:rPr>
                <w:lang w:eastAsia="zh-CN"/>
              </w:rPr>
              <w:t>able</w:t>
            </w:r>
            <w:r>
              <w:rPr>
                <w:lang w:eastAsia="zh-CN"/>
              </w:rPr>
              <w:t> </w:t>
            </w:r>
            <w:r w:rsidRPr="00406317">
              <w:rPr>
                <w:lang w:eastAsia="zh-CN"/>
              </w:rPr>
              <w:t>5.2.1.3.2</w:t>
            </w:r>
            <w:r>
              <w:rPr>
                <w:lang w:eastAsia="zh-CN"/>
              </w:rPr>
              <w:noBreakHyphen/>
            </w:r>
            <w:r w:rsidRPr="00406317">
              <w:rPr>
                <w:lang w:eastAsia="zh-CN"/>
              </w:rPr>
              <w:t>2</w:t>
            </w:r>
          </w:p>
        </w:tc>
      </w:tr>
      <w:tr w:rsidR="00D2753D" w14:paraId="1AF7373C" w14:textId="77777777" w:rsidTr="00406317">
        <w:trPr>
          <w:jc w:val="center"/>
          <w:ins w:id="771" w:author="1225" w:date="2020-08-26T18:52:00Z"/>
        </w:trPr>
        <w:tc>
          <w:tcPr>
            <w:tcW w:w="129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8C1A89" w14:textId="67C9FC7F" w:rsidR="00D2753D" w:rsidRPr="00406317" w:rsidRDefault="00D2753D" w:rsidP="00D2753D">
            <w:pPr>
              <w:pStyle w:val="TAL"/>
              <w:rPr>
                <w:ins w:id="772" w:author="1225" w:date="2020-08-26T18:52:00Z"/>
                <w:rStyle w:val="Code"/>
              </w:rPr>
            </w:pPr>
            <w:ins w:id="773" w:author="1225" w:date="2020-08-26T18:52:00Z">
              <w:r>
                <w:t>LocationType</w:t>
              </w:r>
            </w:ins>
          </w:p>
        </w:tc>
        <w:tc>
          <w:tcPr>
            <w:tcW w:w="108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E2D136" w14:textId="4AE8831B" w:rsidR="00D2753D" w:rsidRDefault="00D2753D" w:rsidP="00D2753D">
            <w:pPr>
              <w:pStyle w:val="TAL"/>
              <w:rPr>
                <w:ins w:id="774" w:author="1225" w:date="2020-08-26T18:52:00Z"/>
              </w:rPr>
            </w:pPr>
            <w:ins w:id="775" w:author="1225" w:date="2020-08-26T18:52:00Z">
              <w:r>
                <w:t>integer</w:t>
              </w:r>
            </w:ins>
          </w:p>
        </w:tc>
        <w:tc>
          <w:tcPr>
            <w:tcW w:w="5670" w:type="dxa"/>
            <w:tcBorders>
              <w:top w:val="single" w:sz="4" w:space="0" w:color="auto"/>
              <w:left w:val="nil"/>
              <w:bottom w:val="single" w:sz="4" w:space="0" w:color="auto"/>
              <w:right w:val="single" w:sz="8" w:space="0" w:color="auto"/>
            </w:tcBorders>
          </w:tcPr>
          <w:p w14:paraId="7B80DD7B" w14:textId="54FA7D05" w:rsidR="00D2753D" w:rsidRPr="76B2B78F" w:rsidRDefault="00D2753D" w:rsidP="00D2753D">
            <w:pPr>
              <w:pStyle w:val="TALcontinuation"/>
              <w:spacing w:before="60"/>
              <w:rPr>
                <w:ins w:id="776" w:author="1225" w:date="2020-08-26T18:52:00Z"/>
                <w:lang w:eastAsia="zh-CN"/>
              </w:rPr>
            </w:pPr>
            <w:ins w:id="777" w:author="1225" w:date="2020-08-26T18:52:00Z">
              <w:r>
                <w:rPr>
                  <w:lang w:eastAsia="zh-CN"/>
                </w:rPr>
                <w:t>Identify the type of location used.</w:t>
              </w:r>
              <w:r>
                <w:t xml:space="preserve"> </w:t>
              </w:r>
              <w:r w:rsidRPr="000C7C83">
                <w:rPr>
                  <w:lang w:eastAsia="zh-CN"/>
                </w:rPr>
                <w:t>CGI, ECGI and NCGI shall be represented by the values 0, 1 and 2, respectively</w:t>
              </w:r>
              <w:r>
                <w:rPr>
                  <w:lang w:eastAsia="zh-CN"/>
                </w:rPr>
                <w:t>.</w:t>
              </w:r>
            </w:ins>
          </w:p>
        </w:tc>
        <w:tc>
          <w:tcPr>
            <w:tcW w:w="1527" w:type="dxa"/>
            <w:tcBorders>
              <w:top w:val="single" w:sz="4" w:space="0" w:color="auto"/>
              <w:left w:val="nil"/>
              <w:bottom w:val="single" w:sz="4" w:space="0" w:color="auto"/>
              <w:right w:val="single" w:sz="8" w:space="0" w:color="auto"/>
            </w:tcBorders>
          </w:tcPr>
          <w:p w14:paraId="19BDA1DC" w14:textId="289B1D55" w:rsidR="00D2753D" w:rsidRPr="00406317" w:rsidRDefault="00D2753D" w:rsidP="00D2753D">
            <w:pPr>
              <w:pStyle w:val="TALcontinuation"/>
              <w:spacing w:before="60"/>
              <w:rPr>
                <w:ins w:id="778" w:author="1225" w:date="2020-08-26T18:52:00Z"/>
                <w:lang w:eastAsia="zh-CN"/>
              </w:rPr>
            </w:pPr>
            <w:ins w:id="779" w:author="1225" w:date="2020-08-26T18:52:00Z">
              <w:r>
                <w:rPr>
                  <w:lang w:eastAsia="zh-CN"/>
                </w:rPr>
                <w:t>TS 23.003</w:t>
              </w:r>
              <w:r w:rsidRPr="000C7C83">
                <w:rPr>
                  <w:lang w:eastAsia="zh-CN"/>
                </w:rPr>
                <w:t xml:space="preserve"> [7]</w:t>
              </w:r>
            </w:ins>
          </w:p>
        </w:tc>
      </w:tr>
    </w:tbl>
    <w:p w14:paraId="09FB75DA" w14:textId="77777777" w:rsidR="000A09F9" w:rsidRPr="000A09F9" w:rsidRDefault="000A09F9" w:rsidP="000A09F9">
      <w:pPr>
        <w:rPr>
          <w:lang w:val="en-US"/>
        </w:rPr>
      </w:pPr>
    </w:p>
    <w:p w14:paraId="0EE4DCFA" w14:textId="77777777" w:rsidR="00F63B94" w:rsidRPr="004D3578" w:rsidRDefault="007D59CE" w:rsidP="009B6154">
      <w:pPr>
        <w:pStyle w:val="Titre1"/>
      </w:pPr>
      <w:bookmarkStart w:id="780" w:name="_Toc42091920"/>
      <w:r>
        <w:t>7</w:t>
      </w:r>
      <w:r w:rsidR="00A41C87" w:rsidRPr="004D3578">
        <w:tab/>
      </w:r>
      <w:r w:rsidRPr="00B5028A">
        <w:t>Provisioning (M1) APIs</w:t>
      </w:r>
      <w:bookmarkEnd w:id="780"/>
    </w:p>
    <w:p w14:paraId="7CFE1FCF" w14:textId="77777777" w:rsidR="00462E8A" w:rsidRDefault="007D59CE" w:rsidP="00462E8A">
      <w:pPr>
        <w:pStyle w:val="Titre2"/>
      </w:pPr>
      <w:bookmarkStart w:id="781" w:name="_Toc42091921"/>
      <w:r>
        <w:t>7</w:t>
      </w:r>
      <w:r w:rsidR="00462E8A" w:rsidRPr="004D3578">
        <w:t>.</w:t>
      </w:r>
      <w:r w:rsidR="00462E8A">
        <w:t>1</w:t>
      </w:r>
      <w:r w:rsidR="00462E8A" w:rsidRPr="004D3578">
        <w:tab/>
      </w:r>
      <w:r w:rsidR="00462E8A">
        <w:t>General</w:t>
      </w:r>
      <w:bookmarkEnd w:id="781"/>
    </w:p>
    <w:p w14:paraId="3C1742DB" w14:textId="77777777" w:rsidR="007D59CE" w:rsidRDefault="007D59CE" w:rsidP="007D59CE">
      <w:pPr>
        <w:pStyle w:val="Titre2"/>
      </w:pPr>
      <w:bookmarkStart w:id="782" w:name="_Toc42091927"/>
      <w:r>
        <w:t>7.2</w:t>
      </w:r>
      <w:r>
        <w:tab/>
        <w:t>Provisioning Sessions API</w:t>
      </w:r>
      <w:bookmarkEnd w:id="782"/>
    </w:p>
    <w:p w14:paraId="636CB2BC" w14:textId="77777777" w:rsidR="007D59CE" w:rsidRDefault="007D59CE" w:rsidP="007D59CE">
      <w:pPr>
        <w:pStyle w:val="Titre3"/>
      </w:pPr>
      <w:bookmarkStart w:id="783" w:name="_Toc39745884"/>
      <w:bookmarkStart w:id="784" w:name="_Toc42091928"/>
      <w:r>
        <w:t>7.2.1</w:t>
      </w:r>
      <w:r>
        <w:tab/>
        <w:t>Overview</w:t>
      </w:r>
      <w:bookmarkEnd w:id="783"/>
      <w:bookmarkEnd w:id="784"/>
    </w:p>
    <w:p w14:paraId="5C11B4B5" w14:textId="77777777" w:rsidR="007D59CE" w:rsidRDefault="007D59CE" w:rsidP="007D59CE">
      <w:pPr>
        <w:pStyle w:val="Titre3"/>
      </w:pPr>
      <w:bookmarkStart w:id="785" w:name="_Toc39745885"/>
      <w:bookmarkStart w:id="786" w:name="_Toc42091929"/>
      <w:r>
        <w:t>7.2.2</w:t>
      </w:r>
      <w:r>
        <w:tab/>
        <w:t>Resource structure</w:t>
      </w:r>
      <w:bookmarkEnd w:id="785"/>
      <w:bookmarkEnd w:id="786"/>
    </w:p>
    <w:p w14:paraId="2E4E5880" w14:textId="77777777" w:rsidR="007D59CE" w:rsidRPr="00C70906" w:rsidRDefault="007D59CE" w:rsidP="007D59CE">
      <w:pPr>
        <w:pStyle w:val="Titre3"/>
      </w:pPr>
      <w:bookmarkStart w:id="787" w:name="_Toc39745886"/>
      <w:bookmarkStart w:id="788" w:name="_Toc42091930"/>
      <w:r>
        <w:t>7.2.3</w:t>
      </w:r>
      <w:r>
        <w:tab/>
        <w:t>Data model</w:t>
      </w:r>
      <w:bookmarkEnd w:id="787"/>
      <w:bookmarkEnd w:id="788"/>
    </w:p>
    <w:p w14:paraId="0EA5EAB0" w14:textId="77777777" w:rsidR="007D59CE" w:rsidRDefault="007D59CE" w:rsidP="007D59CE">
      <w:pPr>
        <w:pStyle w:val="Titre2"/>
      </w:pPr>
      <w:bookmarkStart w:id="789" w:name="_Toc39745887"/>
      <w:bookmarkStart w:id="790" w:name="_Toc42091931"/>
      <w:r>
        <w:t>7.3</w:t>
      </w:r>
      <w:r>
        <w:tab/>
        <w:t>Server Certificates Provisioning API</w:t>
      </w:r>
      <w:bookmarkEnd w:id="789"/>
      <w:bookmarkEnd w:id="790"/>
    </w:p>
    <w:p w14:paraId="0E2920A8" w14:textId="77777777" w:rsidR="00F0770E" w:rsidRDefault="00F0770E" w:rsidP="00F0770E">
      <w:pPr>
        <w:pStyle w:val="Titre3"/>
      </w:pPr>
      <w:bookmarkStart w:id="791" w:name="_Toc42091932"/>
      <w:bookmarkStart w:id="792" w:name="_Toc39745888"/>
      <w:r>
        <w:t>7.3.1</w:t>
      </w:r>
      <w:r>
        <w:tab/>
        <w:t>Overview</w:t>
      </w:r>
      <w:bookmarkEnd w:id="791"/>
    </w:p>
    <w:p w14:paraId="5AD681C8" w14:textId="77777777" w:rsidR="00B13C1C" w:rsidRPr="00B13C1C" w:rsidRDefault="00B13C1C" w:rsidP="00B13C1C">
      <w:r>
        <w:t>The Server Certificates Provisioning API is used to provi</w:t>
      </w:r>
      <w:r w:rsidR="00DD14C8">
        <w:t>sion</w:t>
      </w:r>
      <w:r>
        <w:t xml:space="preserve"> X.509 [8] server certificates that can be referenced by a Content Hosting Configuration and subsequently presented by the 5GMSd AS when it distributes content to 5GMSd Clients at interface M4d using Transport Layer Security [12]. Server Certificate</w:t>
      </w:r>
      <w:r w:rsidR="00DD14C8">
        <w:t xml:space="preserve"> resource</w:t>
      </w:r>
      <w:r>
        <w:t>s are provisioned within the scope of a</w:t>
      </w:r>
      <w:r w:rsidR="00DD14C8">
        <w:t>n enclosing</w:t>
      </w:r>
      <w:r>
        <w:t xml:space="preserve"> Provisioning Session.</w:t>
      </w:r>
    </w:p>
    <w:p w14:paraId="723DAAB2" w14:textId="77777777" w:rsidR="00F0770E" w:rsidRDefault="00F0770E" w:rsidP="00F0770E">
      <w:pPr>
        <w:pStyle w:val="Titre3"/>
      </w:pPr>
      <w:bookmarkStart w:id="793" w:name="_Toc42091933"/>
      <w:r>
        <w:lastRenderedPageBreak/>
        <w:t>7.3.2</w:t>
      </w:r>
      <w:r>
        <w:tab/>
        <w:t>Resource structure</w:t>
      </w:r>
      <w:bookmarkEnd w:id="793"/>
    </w:p>
    <w:p w14:paraId="42CA7516" w14:textId="77777777" w:rsidR="00B13C1C" w:rsidRDefault="00B13C1C" w:rsidP="00B13C1C">
      <w:pPr>
        <w:keepNext/>
        <w:rPr>
          <w:lang w:val="en-US"/>
        </w:rPr>
      </w:pPr>
      <w:r>
        <w:rPr>
          <w:lang w:val="en-US"/>
        </w:rPr>
        <w:t>The Server Certificates Provisioning API is accessible through the following URL base path:</w:t>
      </w:r>
    </w:p>
    <w:p w14:paraId="6BFAA1BC" w14:textId="77777777" w:rsidR="00B13C1C" w:rsidRPr="00DD340B" w:rsidRDefault="00B13C1C" w:rsidP="00B13C1C">
      <w:pPr>
        <w:pStyle w:val="URLdisplay"/>
        <w:keepNext/>
      </w:pPr>
      <w:r w:rsidRPr="00DD340B">
        <w:rPr>
          <w:rStyle w:val="Code"/>
        </w:rPr>
        <w:t>{apiRoot}</w:t>
      </w:r>
      <w:r w:rsidRPr="00DD340B">
        <w:t>/3gpp-m1d/v1/provisioning</w:t>
      </w:r>
      <w:r>
        <w:t>-sessions/</w:t>
      </w:r>
      <w:r w:rsidRPr="00D76DCA">
        <w:rPr>
          <w:rStyle w:val="Code"/>
        </w:rPr>
        <w:t>{provisioningSession</w:t>
      </w:r>
      <w:r>
        <w:rPr>
          <w:rStyle w:val="Code"/>
        </w:rPr>
        <w:t>I</w:t>
      </w:r>
      <w:r w:rsidRPr="00D76DCA">
        <w:rPr>
          <w:rStyle w:val="Code"/>
        </w:rPr>
        <w:t>d}</w:t>
      </w:r>
      <w:r w:rsidRPr="00DD340B">
        <w:t>/</w:t>
      </w:r>
    </w:p>
    <w:p w14:paraId="091B93D9" w14:textId="77777777" w:rsidR="00B13C1C" w:rsidRDefault="00B13C1C" w:rsidP="00B13C1C">
      <w:pPr>
        <w:keepNext/>
        <w:rPr>
          <w:lang w:val="en-US"/>
        </w:rPr>
      </w:pPr>
      <w:r>
        <w:rPr>
          <w:lang w:val="en-US"/>
        </w:rPr>
        <w:t>Table 7.3.2</w:t>
      </w:r>
      <w:r>
        <w:rPr>
          <w:lang w:val="en-US"/>
        </w:rPr>
        <w:noBreakHyphen/>
        <w:t xml:space="preserve">1 </w:t>
      </w:r>
      <w:del w:id="794" w:author="Thomas Stockhammer" w:date="2020-08-20T15:44:00Z">
        <w:r w:rsidDel="00B15A22">
          <w:rPr>
            <w:lang w:val="en-US"/>
          </w:rPr>
          <w:delText xml:space="preserve">below </w:delText>
        </w:r>
      </w:del>
      <w:r>
        <w:rPr>
          <w:lang w:val="en-US"/>
        </w:rPr>
        <w:t xml:space="preserve">specifies the operations and the corresponding HTTP methods that are supported by this API. In each case, the Provisioning Session identifier shall be substituted into </w:t>
      </w:r>
      <w:r w:rsidRPr="00D76DCA">
        <w:rPr>
          <w:rStyle w:val="Code"/>
        </w:rPr>
        <w:t>{provisioningSession</w:t>
      </w:r>
      <w:r>
        <w:rPr>
          <w:rStyle w:val="Code"/>
        </w:rPr>
        <w:t>I</w:t>
      </w:r>
      <w:r w:rsidRPr="00D76DCA">
        <w:rPr>
          <w:rStyle w:val="Code"/>
        </w:rPr>
        <w:t>d}</w:t>
      </w:r>
      <w:r>
        <w:rPr>
          <w:lang w:val="en-US"/>
        </w:rPr>
        <w:t xml:space="preserve"> in the above URL template and the sub-resource path specified in the second column shall be </w:t>
      </w:r>
      <w:r w:rsidR="003606BC">
        <w:rPr>
          <w:lang w:val="en-US"/>
        </w:rPr>
        <w:t>appended to the URL base path</w:t>
      </w:r>
      <w:r>
        <w:rPr>
          <w:lang w:val="en-US"/>
        </w:rPr>
        <w:t>.</w:t>
      </w:r>
    </w:p>
    <w:p w14:paraId="0203AAB3" w14:textId="77777777" w:rsidR="00B13C1C" w:rsidRDefault="00B13C1C" w:rsidP="00B13C1C">
      <w:pPr>
        <w:pStyle w:val="TH"/>
        <w:rPr>
          <w:lang w:val="en-US"/>
        </w:rPr>
      </w:pPr>
      <w:r>
        <w:rPr>
          <w:lang w:val="en-US"/>
        </w:rPr>
        <w:t>Table 7.3.2</w:t>
      </w:r>
      <w:r>
        <w:rPr>
          <w:lang w:val="en-US"/>
        </w:rPr>
        <w:noBreakHyphen/>
        <w:t>1: Operations supported by the Server Certificates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2550"/>
        <w:gridCol w:w="1531"/>
        <w:gridCol w:w="4184"/>
      </w:tblGrid>
      <w:tr w:rsidR="00B13C1C" w:rsidRPr="007C1FB7" w14:paraId="75920B39" w14:textId="77777777" w:rsidTr="003420BF">
        <w:tc>
          <w:tcPr>
            <w:tcW w:w="1384" w:type="dxa"/>
            <w:shd w:val="clear" w:color="auto" w:fill="BFBFBF"/>
          </w:tcPr>
          <w:p w14:paraId="61B857B6" w14:textId="77777777" w:rsidR="00B13C1C" w:rsidRPr="00AC5A10" w:rsidRDefault="00B13C1C" w:rsidP="00660192">
            <w:pPr>
              <w:pStyle w:val="TAH"/>
              <w:rPr>
                <w:lang w:val="en-US"/>
              </w:rPr>
            </w:pPr>
            <w:r w:rsidRPr="00AC5A10">
              <w:rPr>
                <w:lang w:val="en-US"/>
              </w:rPr>
              <w:t>Operation</w:t>
            </w:r>
          </w:p>
        </w:tc>
        <w:tc>
          <w:tcPr>
            <w:tcW w:w="2552" w:type="dxa"/>
            <w:shd w:val="clear" w:color="auto" w:fill="BFBFBF"/>
          </w:tcPr>
          <w:p w14:paraId="7809D448" w14:textId="77777777" w:rsidR="00B13C1C" w:rsidRPr="00AC5A10" w:rsidRDefault="00B13C1C" w:rsidP="00660192">
            <w:pPr>
              <w:pStyle w:val="TAH"/>
              <w:rPr>
                <w:lang w:val="en-US"/>
              </w:rPr>
            </w:pPr>
            <w:r>
              <w:rPr>
                <w:lang w:val="en-US"/>
              </w:rPr>
              <w:t>Sub</w:t>
            </w:r>
            <w:r>
              <w:rPr>
                <w:lang w:val="en-US"/>
              </w:rPr>
              <w:noBreakHyphen/>
              <w:t>r</w:t>
            </w:r>
            <w:r w:rsidRPr="00AC5A10">
              <w:rPr>
                <w:lang w:val="en-US"/>
              </w:rPr>
              <w:t xml:space="preserve">esource </w:t>
            </w:r>
            <w:r>
              <w:rPr>
                <w:lang w:val="en-US"/>
              </w:rPr>
              <w:t>path</w:t>
            </w:r>
          </w:p>
        </w:tc>
        <w:tc>
          <w:tcPr>
            <w:tcW w:w="1559" w:type="dxa"/>
            <w:shd w:val="clear" w:color="auto" w:fill="BFBFBF"/>
          </w:tcPr>
          <w:p w14:paraId="2C21C5F8" w14:textId="77777777" w:rsidR="00B13C1C" w:rsidRPr="00AC5A10" w:rsidRDefault="00B13C1C" w:rsidP="00660192">
            <w:pPr>
              <w:pStyle w:val="TAH"/>
              <w:rPr>
                <w:lang w:val="en-US"/>
              </w:rPr>
            </w:pPr>
            <w:r>
              <w:rPr>
                <w:lang w:val="en-US"/>
              </w:rPr>
              <w:t xml:space="preserve">Allowed </w:t>
            </w:r>
            <w:r w:rsidRPr="00AC5A10">
              <w:rPr>
                <w:lang w:val="en-US"/>
              </w:rPr>
              <w:t xml:space="preserve">HTTP </w:t>
            </w:r>
            <w:r>
              <w:rPr>
                <w:lang w:val="en-US"/>
              </w:rPr>
              <w:t>m</w:t>
            </w:r>
            <w:r w:rsidRPr="00AC5A10">
              <w:rPr>
                <w:lang w:val="en-US"/>
              </w:rPr>
              <w:t>ethod</w:t>
            </w:r>
            <w:r>
              <w:rPr>
                <w:lang w:val="en-US"/>
              </w:rPr>
              <w:t>(s)</w:t>
            </w:r>
          </w:p>
        </w:tc>
        <w:tc>
          <w:tcPr>
            <w:tcW w:w="4362" w:type="dxa"/>
            <w:shd w:val="clear" w:color="auto" w:fill="BFBFBF"/>
          </w:tcPr>
          <w:p w14:paraId="26B47FA8" w14:textId="77777777" w:rsidR="00B13C1C" w:rsidRPr="00AC5A10" w:rsidRDefault="00B13C1C" w:rsidP="00660192">
            <w:pPr>
              <w:pStyle w:val="TAH"/>
              <w:rPr>
                <w:lang w:val="en-US"/>
              </w:rPr>
            </w:pPr>
            <w:r w:rsidRPr="00AC5A10">
              <w:rPr>
                <w:lang w:val="en-US"/>
              </w:rPr>
              <w:t>Description</w:t>
            </w:r>
          </w:p>
        </w:tc>
      </w:tr>
      <w:tr w:rsidR="00DD14C8" w:rsidRPr="007C1FB7" w14:paraId="1F82F8CA" w14:textId="77777777" w:rsidTr="003420BF">
        <w:tc>
          <w:tcPr>
            <w:tcW w:w="1384" w:type="dxa"/>
            <w:shd w:val="clear" w:color="auto" w:fill="auto"/>
          </w:tcPr>
          <w:p w14:paraId="7EC57693" w14:textId="77777777" w:rsidR="00DD14C8" w:rsidRDefault="00DD14C8" w:rsidP="00DD14C8">
            <w:pPr>
              <w:pStyle w:val="TAL"/>
              <w:rPr>
                <w:lang w:val="en-US"/>
              </w:rPr>
            </w:pPr>
            <w:r>
              <w:rPr>
                <w:lang w:val="en-US"/>
              </w:rPr>
              <w:t>Create Server Certificate</w:t>
            </w:r>
          </w:p>
        </w:tc>
        <w:tc>
          <w:tcPr>
            <w:tcW w:w="2552" w:type="dxa"/>
          </w:tcPr>
          <w:p w14:paraId="7862E2C1" w14:textId="77777777" w:rsidR="00DD14C8" w:rsidRPr="00995112" w:rsidRDefault="00DD14C8" w:rsidP="00995112">
            <w:pPr>
              <w:pStyle w:val="TAL"/>
              <w:rPr>
                <w:rStyle w:val="URLchar"/>
              </w:rPr>
            </w:pPr>
            <w:r w:rsidRPr="00995112">
              <w:rPr>
                <w:rStyle w:val="URLchar"/>
              </w:rPr>
              <w:t>certificates</w:t>
            </w:r>
          </w:p>
        </w:tc>
        <w:tc>
          <w:tcPr>
            <w:tcW w:w="1559" w:type="dxa"/>
            <w:shd w:val="clear" w:color="auto" w:fill="auto"/>
          </w:tcPr>
          <w:p w14:paraId="04A201F9" w14:textId="77777777" w:rsidR="00DD14C8" w:rsidRPr="006B7781" w:rsidRDefault="00DD14C8" w:rsidP="00DD14C8">
            <w:pPr>
              <w:pStyle w:val="TAL"/>
              <w:rPr>
                <w:rStyle w:val="HTTPMethod"/>
              </w:rPr>
            </w:pPr>
            <w:r w:rsidRPr="006B7781">
              <w:rPr>
                <w:rStyle w:val="HTTPMethod"/>
              </w:rPr>
              <w:t>POST</w:t>
            </w:r>
          </w:p>
        </w:tc>
        <w:tc>
          <w:tcPr>
            <w:tcW w:w="4362" w:type="dxa"/>
            <w:shd w:val="clear" w:color="auto" w:fill="auto"/>
          </w:tcPr>
          <w:p w14:paraId="56326AAC" w14:textId="77777777" w:rsidR="00DD14C8" w:rsidRDefault="00DD14C8" w:rsidP="00DD14C8">
            <w:pPr>
              <w:pStyle w:val="TAL"/>
              <w:rPr>
                <w:lang w:val="en-US"/>
              </w:rPr>
            </w:pPr>
            <w:r>
              <w:t>I</w:t>
            </w:r>
            <w:r>
              <w:rPr>
                <w:lang w:val="en-US"/>
              </w:rPr>
              <w:t>nvoked on the Server Certificates collection associated with a Provisioning Session to request that the 5GMS System creates a new Server Certificate on behalf of the 5GMSd Application Provider.</w:t>
            </w:r>
          </w:p>
          <w:p w14:paraId="673331AE" w14:textId="77777777" w:rsidR="00DD14C8" w:rsidRDefault="00DD14C8" w:rsidP="00DD14C8">
            <w:pPr>
              <w:pStyle w:val="TALcontinuation"/>
              <w:spacing w:before="60"/>
            </w:pPr>
            <w:r>
              <w:t>The request message body shall be empty.</w:t>
            </w:r>
          </w:p>
          <w:p w14:paraId="3205E150" w14:textId="77777777" w:rsidR="00DD14C8" w:rsidRDefault="00DD14C8" w:rsidP="00DD14C8">
            <w:pPr>
              <w:pStyle w:val="TALcontinuation"/>
              <w:spacing w:before="60"/>
            </w:pPr>
            <w:r>
              <w:t xml:space="preserve">If the operation succeeds, the URL of the created Server Certificate resource shall be returned in the </w:t>
            </w:r>
            <w:r w:rsidRPr="00121454">
              <w:rPr>
                <w:rStyle w:val="HTTPHeader"/>
              </w:rPr>
              <w:t>Location</w:t>
            </w:r>
            <w:r>
              <w:t xml:space="preserve"> header of the response and this shall comply with the sub-resource path specified below for manipulating Server Certificate resources in the collection.</w:t>
            </w:r>
          </w:p>
          <w:p w14:paraId="26A192A1" w14:textId="77777777" w:rsidR="00DD14C8" w:rsidRDefault="00DD14C8" w:rsidP="00DD14C8">
            <w:pPr>
              <w:pStyle w:val="TAL"/>
            </w:pPr>
            <w:r>
              <w:t>The body of the response message may include a copy of the created X.509 certificate, as specified in clause 7.3.3.2 below.</w:t>
            </w:r>
          </w:p>
        </w:tc>
      </w:tr>
      <w:tr w:rsidR="00DD14C8" w:rsidRPr="007C1FB7" w14:paraId="18CF634C" w14:textId="77777777" w:rsidTr="003420BF">
        <w:tc>
          <w:tcPr>
            <w:tcW w:w="1384" w:type="dxa"/>
            <w:shd w:val="clear" w:color="auto" w:fill="auto"/>
          </w:tcPr>
          <w:p w14:paraId="7E8F301A" w14:textId="77777777" w:rsidR="00DD14C8" w:rsidRDefault="00DD14C8" w:rsidP="00DD14C8">
            <w:pPr>
              <w:pStyle w:val="TAL"/>
              <w:rPr>
                <w:lang w:val="en-US"/>
              </w:rPr>
            </w:pPr>
            <w:r>
              <w:rPr>
                <w:lang w:val="en-US"/>
              </w:rPr>
              <w:t>Reserve Server Certificate</w:t>
            </w:r>
          </w:p>
        </w:tc>
        <w:tc>
          <w:tcPr>
            <w:tcW w:w="2552" w:type="dxa"/>
          </w:tcPr>
          <w:p w14:paraId="563543AA" w14:textId="77777777" w:rsidR="00DD14C8" w:rsidRPr="00995112" w:rsidRDefault="00DD14C8" w:rsidP="00995112">
            <w:pPr>
              <w:pStyle w:val="TAL"/>
              <w:rPr>
                <w:rStyle w:val="URLchar"/>
              </w:rPr>
            </w:pPr>
            <w:del w:id="795" w:author="Richard Bradbury (bis)" w:date="2020-08-20T18:50:00Z">
              <w:r w:rsidRPr="00995112" w:rsidDel="00995112">
                <w:rPr>
                  <w:rStyle w:val="URLchar"/>
                </w:rPr>
                <w:delText>C</w:delText>
              </w:r>
            </w:del>
            <w:ins w:id="796" w:author="Richard Bradbury (bis)" w:date="2020-08-20T18:50:00Z">
              <w:r w:rsidR="00995112" w:rsidRPr="00995112">
                <w:rPr>
                  <w:rStyle w:val="URLchar"/>
                </w:rPr>
                <w:t>c</w:t>
              </w:r>
            </w:ins>
            <w:r w:rsidRPr="00995112">
              <w:rPr>
                <w:rStyle w:val="URLchar"/>
              </w:rPr>
              <w:t>ertificates?csr</w:t>
            </w:r>
          </w:p>
        </w:tc>
        <w:tc>
          <w:tcPr>
            <w:tcW w:w="1559" w:type="dxa"/>
            <w:shd w:val="clear" w:color="auto" w:fill="auto"/>
          </w:tcPr>
          <w:p w14:paraId="5471B217" w14:textId="77777777" w:rsidR="00DD14C8" w:rsidRPr="006B7781" w:rsidRDefault="00DD14C8" w:rsidP="00DD14C8">
            <w:pPr>
              <w:pStyle w:val="TAL"/>
              <w:rPr>
                <w:rStyle w:val="HTTPMethod"/>
              </w:rPr>
            </w:pPr>
            <w:r w:rsidRPr="006B7781">
              <w:rPr>
                <w:rStyle w:val="HTTPMethod"/>
              </w:rPr>
              <w:t>POST</w:t>
            </w:r>
          </w:p>
        </w:tc>
        <w:tc>
          <w:tcPr>
            <w:tcW w:w="4362" w:type="dxa"/>
            <w:shd w:val="clear" w:color="auto" w:fill="auto"/>
          </w:tcPr>
          <w:p w14:paraId="28C9F453" w14:textId="77777777" w:rsidR="00DD14C8" w:rsidRDefault="00DD14C8" w:rsidP="00DD14C8">
            <w:pPr>
              <w:pStyle w:val="TAL"/>
              <w:rPr>
                <w:lang w:val="en-US"/>
              </w:rPr>
            </w:pPr>
            <w:r>
              <w:t>I</w:t>
            </w:r>
            <w:r>
              <w:rPr>
                <w:lang w:val="en-US"/>
              </w:rPr>
              <w:t>nvoked on the Server Certificates collection associated with a Provisioning Session to solicit a Certificate Signing Request for a new Server Certificate.</w:t>
            </w:r>
          </w:p>
          <w:p w14:paraId="66AED111" w14:textId="77777777" w:rsidR="00DD14C8" w:rsidRDefault="00DD14C8" w:rsidP="00DD14C8">
            <w:pPr>
              <w:pStyle w:val="TALcontinuation"/>
              <w:spacing w:before="60"/>
            </w:pPr>
            <w:r>
              <w:t>The request message body shall be empty.</w:t>
            </w:r>
          </w:p>
          <w:p w14:paraId="5B976CDD" w14:textId="77777777" w:rsidR="00DD14C8" w:rsidRDefault="00DD14C8" w:rsidP="00DD14C8">
            <w:pPr>
              <w:pStyle w:val="TALcontinuation"/>
              <w:spacing w:before="60"/>
            </w:pPr>
            <w:r>
              <w:t xml:space="preserve">If the operation succeeds, the URL of the reserved Server Certificate resource shall be returned in the </w:t>
            </w:r>
            <w:r w:rsidRPr="00121454">
              <w:rPr>
                <w:rStyle w:val="HTTPHeader"/>
              </w:rPr>
              <w:t>Location</w:t>
            </w:r>
            <w:r>
              <w:t xml:space="preserve"> header of the response and this shall comply with the sub-resource path specified below for manipulating Server Certificate resources in the collection.</w:t>
            </w:r>
          </w:p>
          <w:p w14:paraId="5B384582" w14:textId="77777777" w:rsidR="00DD14C8" w:rsidRPr="007C1FB7" w:rsidRDefault="00DD14C8" w:rsidP="00DD14C8">
            <w:pPr>
              <w:pStyle w:val="TALcontinuation"/>
              <w:spacing w:before="60"/>
            </w:pPr>
            <w:r>
              <w:t>The body of the response shall be a PEM-encoded X.509 Certificate Signing Request, as specified in clause 7.3.3.1 below.</w:t>
            </w:r>
          </w:p>
        </w:tc>
      </w:tr>
      <w:tr w:rsidR="00DD14C8" w:rsidRPr="007C1FB7" w14:paraId="521D7415" w14:textId="77777777" w:rsidTr="003420BF">
        <w:tc>
          <w:tcPr>
            <w:tcW w:w="1384" w:type="dxa"/>
            <w:shd w:val="clear" w:color="auto" w:fill="auto"/>
          </w:tcPr>
          <w:p w14:paraId="672110A1" w14:textId="77777777" w:rsidR="00DD14C8" w:rsidRDefault="00DD14C8" w:rsidP="00DD14C8">
            <w:pPr>
              <w:pStyle w:val="TAL"/>
              <w:rPr>
                <w:lang w:val="en-US"/>
              </w:rPr>
            </w:pPr>
            <w:r>
              <w:rPr>
                <w:lang w:val="en-US"/>
              </w:rPr>
              <w:t>Retrieve Server Certificate</w:t>
            </w:r>
          </w:p>
        </w:tc>
        <w:tc>
          <w:tcPr>
            <w:tcW w:w="2552" w:type="dxa"/>
            <w:vMerge w:val="restart"/>
          </w:tcPr>
          <w:p w14:paraId="7A87EF44" w14:textId="77777777" w:rsidR="00DD14C8" w:rsidRPr="00B15A22" w:rsidRDefault="00DD14C8" w:rsidP="00995112">
            <w:pPr>
              <w:pStyle w:val="TAL"/>
              <w:rPr>
                <w:lang w:val="en-US"/>
              </w:rPr>
            </w:pPr>
            <w:r w:rsidRPr="00995112">
              <w:rPr>
                <w:rStyle w:val="URLchar"/>
              </w:rPr>
              <w:t>certificates/</w:t>
            </w:r>
            <w:r w:rsidRPr="00995112">
              <w:rPr>
                <w:rStyle w:val="Code"/>
              </w:rPr>
              <w:t>{certificateId}</w:t>
            </w:r>
          </w:p>
        </w:tc>
        <w:tc>
          <w:tcPr>
            <w:tcW w:w="1559" w:type="dxa"/>
            <w:shd w:val="clear" w:color="auto" w:fill="auto"/>
          </w:tcPr>
          <w:p w14:paraId="4BF2EA6E" w14:textId="77777777" w:rsidR="00DD14C8" w:rsidRPr="006B7781" w:rsidRDefault="00DD14C8" w:rsidP="00DD14C8">
            <w:pPr>
              <w:pStyle w:val="TAL"/>
              <w:rPr>
                <w:rStyle w:val="HTTPMethod"/>
              </w:rPr>
            </w:pPr>
            <w:r>
              <w:rPr>
                <w:rStyle w:val="HTTPMethod"/>
              </w:rPr>
              <w:t>GET</w:t>
            </w:r>
          </w:p>
        </w:tc>
        <w:tc>
          <w:tcPr>
            <w:tcW w:w="4362" w:type="dxa"/>
            <w:shd w:val="clear" w:color="auto" w:fill="auto"/>
          </w:tcPr>
          <w:p w14:paraId="41185900" w14:textId="77777777" w:rsidR="00DD14C8" w:rsidRDefault="00DD14C8" w:rsidP="00DD14C8">
            <w:pPr>
              <w:pStyle w:val="TAL"/>
              <w:rPr>
                <w:lang w:val="en-US"/>
              </w:rPr>
            </w:pPr>
            <w:r>
              <w:rPr>
                <w:lang w:val="en-US"/>
              </w:rPr>
              <w:t>Used to retrieve a previously created or uploaded Server Certificate.</w:t>
            </w:r>
          </w:p>
          <w:p w14:paraId="5E1B2313" w14:textId="77777777" w:rsidR="00DD14C8" w:rsidRDefault="00DD14C8" w:rsidP="00DD14C8">
            <w:pPr>
              <w:pStyle w:val="TALcontinuation"/>
              <w:spacing w:before="60"/>
            </w:pPr>
            <w:r>
              <w:t xml:space="preserve">If a Server Certificate resource has been reserved but not yet uploaded, this operation shall return </w:t>
            </w:r>
            <w:r w:rsidRPr="00B15A22">
              <w:rPr>
                <w:rFonts w:ascii="Courier New" w:hAnsi="Courier New" w:cs="Courier New"/>
              </w:rPr>
              <w:t>404 (Not Found)</w:t>
            </w:r>
            <w:r>
              <w:t>.</w:t>
            </w:r>
          </w:p>
        </w:tc>
      </w:tr>
      <w:tr w:rsidR="00DD14C8" w:rsidRPr="007C1FB7" w14:paraId="4AE47504" w14:textId="77777777" w:rsidTr="003420BF">
        <w:tc>
          <w:tcPr>
            <w:tcW w:w="1384" w:type="dxa"/>
            <w:shd w:val="clear" w:color="auto" w:fill="auto"/>
          </w:tcPr>
          <w:p w14:paraId="4EFB1DD9" w14:textId="77777777" w:rsidR="00DD14C8" w:rsidRPr="007C1FB7" w:rsidRDefault="00DD14C8" w:rsidP="00DD14C8">
            <w:pPr>
              <w:pStyle w:val="TAL"/>
              <w:rPr>
                <w:lang w:val="en-US"/>
              </w:rPr>
            </w:pPr>
            <w:r>
              <w:rPr>
                <w:lang w:val="en-US"/>
              </w:rPr>
              <w:t>Upload</w:t>
            </w:r>
            <w:r w:rsidRPr="007C1FB7">
              <w:rPr>
                <w:lang w:val="en-US"/>
              </w:rPr>
              <w:t xml:space="preserve"> </w:t>
            </w:r>
            <w:r>
              <w:rPr>
                <w:lang w:val="en-US"/>
              </w:rPr>
              <w:t xml:space="preserve">Server </w:t>
            </w:r>
            <w:r w:rsidRPr="007C1FB7">
              <w:rPr>
                <w:lang w:val="en-US"/>
              </w:rPr>
              <w:t>Certificate</w:t>
            </w:r>
          </w:p>
        </w:tc>
        <w:tc>
          <w:tcPr>
            <w:tcW w:w="2552" w:type="dxa"/>
            <w:vMerge/>
          </w:tcPr>
          <w:p w14:paraId="12B4EDF8" w14:textId="77777777" w:rsidR="00DD14C8" w:rsidRPr="007C1FB7" w:rsidRDefault="00DD14C8" w:rsidP="00DD14C8">
            <w:pPr>
              <w:pStyle w:val="TAL"/>
              <w:rPr>
                <w:lang w:val="en-US"/>
              </w:rPr>
            </w:pPr>
          </w:p>
        </w:tc>
        <w:tc>
          <w:tcPr>
            <w:tcW w:w="1559" w:type="dxa"/>
            <w:shd w:val="clear" w:color="auto" w:fill="auto"/>
          </w:tcPr>
          <w:p w14:paraId="4219F84B" w14:textId="77777777" w:rsidR="00DD14C8" w:rsidRPr="007C1FB7" w:rsidRDefault="00DD14C8" w:rsidP="00DD14C8">
            <w:pPr>
              <w:pStyle w:val="TAL"/>
              <w:rPr>
                <w:lang w:val="en-US"/>
              </w:rPr>
            </w:pPr>
            <w:r w:rsidRPr="006B7781">
              <w:rPr>
                <w:rStyle w:val="HTTPMethod"/>
              </w:rPr>
              <w:t>P</w:t>
            </w:r>
            <w:r>
              <w:rPr>
                <w:rStyle w:val="HTTPMethod"/>
              </w:rPr>
              <w:t>U</w:t>
            </w:r>
            <w:r w:rsidRPr="006B7781">
              <w:rPr>
                <w:rStyle w:val="HTTPMethod"/>
              </w:rPr>
              <w:t>T</w:t>
            </w:r>
          </w:p>
        </w:tc>
        <w:tc>
          <w:tcPr>
            <w:tcW w:w="4362" w:type="dxa"/>
            <w:shd w:val="clear" w:color="auto" w:fill="auto"/>
          </w:tcPr>
          <w:p w14:paraId="79572DBC" w14:textId="77777777" w:rsidR="00DD14C8" w:rsidRDefault="00DD14C8" w:rsidP="00DD14C8">
            <w:pPr>
              <w:pStyle w:val="TAL"/>
              <w:rPr>
                <w:lang w:val="en-US"/>
              </w:rPr>
            </w:pPr>
            <w:r>
              <w:rPr>
                <w:lang w:val="en-US"/>
              </w:rPr>
              <w:t>U</w:t>
            </w:r>
            <w:r w:rsidRPr="007C1FB7">
              <w:rPr>
                <w:lang w:val="en-US"/>
              </w:rPr>
              <w:t xml:space="preserve">sed </w:t>
            </w:r>
            <w:r>
              <w:rPr>
                <w:lang w:val="en-US"/>
              </w:rPr>
              <w:t xml:space="preserve">by the 5GMSd Application Provider </w:t>
            </w:r>
            <w:r w:rsidRPr="007C1FB7">
              <w:rPr>
                <w:lang w:val="en-US"/>
              </w:rPr>
              <w:t xml:space="preserve">to </w:t>
            </w:r>
            <w:r>
              <w:rPr>
                <w:lang w:val="en-US"/>
              </w:rPr>
              <w:t>supply</w:t>
            </w:r>
            <w:r w:rsidRPr="007C1FB7">
              <w:rPr>
                <w:lang w:val="en-US"/>
              </w:rPr>
              <w:t xml:space="preserve"> a new </w:t>
            </w:r>
            <w:r>
              <w:rPr>
                <w:lang w:val="en-US"/>
              </w:rPr>
              <w:t>Server C</w:t>
            </w:r>
            <w:r w:rsidRPr="007C1FB7">
              <w:rPr>
                <w:lang w:val="en-US"/>
              </w:rPr>
              <w:t>ertificate</w:t>
            </w:r>
            <w:r>
              <w:rPr>
                <w:lang w:val="en-US"/>
              </w:rPr>
              <w:t xml:space="preserve"> in response to a solicited Certificate Signing Request</w:t>
            </w:r>
            <w:r w:rsidRPr="007C1FB7">
              <w:rPr>
                <w:lang w:val="en-US"/>
              </w:rPr>
              <w:t>.</w:t>
            </w:r>
          </w:p>
          <w:p w14:paraId="208272FE" w14:textId="77777777" w:rsidR="00DD14C8" w:rsidRDefault="00DD14C8" w:rsidP="00DD14C8">
            <w:pPr>
              <w:pStyle w:val="TALcontinuation"/>
              <w:spacing w:before="60"/>
            </w:pPr>
            <w:r>
              <w:t>The body of the request message shall be a PEM-encoded X.509 certificate signed with the public key of the Certificate Signing Request, as specified in clause 7.3.3 below.</w:t>
            </w:r>
          </w:p>
          <w:p w14:paraId="4782511D" w14:textId="77777777" w:rsidR="00DD14C8" w:rsidRDefault="00DD14C8" w:rsidP="00DD14C8">
            <w:pPr>
              <w:pStyle w:val="TALcontinuation"/>
              <w:spacing w:before="60"/>
            </w:pPr>
            <w:r>
              <w:t>The 5GMSd AF shall associate the Server Certificate with the private key it generated alongside the Certificate Signing Request.</w:t>
            </w:r>
          </w:p>
          <w:p w14:paraId="6D6EB361" w14:textId="77777777" w:rsidR="00DD14C8" w:rsidRPr="007C1FB7" w:rsidRDefault="00DD14C8" w:rsidP="00DD14C8">
            <w:pPr>
              <w:pStyle w:val="TALcontinuation"/>
              <w:spacing w:before="60"/>
            </w:pPr>
            <w:r>
              <w:t>Attempting to update a previously uploaded Server Certificate is an error.</w:t>
            </w:r>
          </w:p>
        </w:tc>
      </w:tr>
      <w:tr w:rsidR="00DD14C8" w:rsidRPr="007C1FB7" w14:paraId="6F43D960" w14:textId="77777777" w:rsidTr="003420BF">
        <w:tc>
          <w:tcPr>
            <w:tcW w:w="1384" w:type="dxa"/>
            <w:shd w:val="clear" w:color="auto" w:fill="auto"/>
          </w:tcPr>
          <w:p w14:paraId="396A0022" w14:textId="77777777" w:rsidR="00DD14C8" w:rsidRPr="007C1FB7" w:rsidRDefault="00DD14C8" w:rsidP="00DD14C8">
            <w:pPr>
              <w:pStyle w:val="TAL"/>
              <w:rPr>
                <w:lang w:val="en-US"/>
              </w:rPr>
            </w:pPr>
            <w:r>
              <w:rPr>
                <w:lang w:val="en-US"/>
              </w:rPr>
              <w:t>Destroy Server Certificate</w:t>
            </w:r>
          </w:p>
        </w:tc>
        <w:tc>
          <w:tcPr>
            <w:tcW w:w="2552" w:type="dxa"/>
            <w:vMerge/>
          </w:tcPr>
          <w:p w14:paraId="3293DE7C" w14:textId="77777777" w:rsidR="00DD14C8" w:rsidDel="008F384E" w:rsidRDefault="00DD14C8" w:rsidP="00DD14C8">
            <w:pPr>
              <w:pStyle w:val="TAL"/>
              <w:rPr>
                <w:lang w:val="en-US"/>
              </w:rPr>
            </w:pPr>
          </w:p>
        </w:tc>
        <w:tc>
          <w:tcPr>
            <w:tcW w:w="1559" w:type="dxa"/>
            <w:shd w:val="clear" w:color="auto" w:fill="auto"/>
          </w:tcPr>
          <w:p w14:paraId="6DCB157C" w14:textId="77777777" w:rsidR="00DD14C8" w:rsidRPr="007C1FB7" w:rsidRDefault="00DD14C8" w:rsidP="00DD14C8">
            <w:pPr>
              <w:pStyle w:val="TAL"/>
              <w:rPr>
                <w:lang w:val="en-US"/>
              </w:rPr>
            </w:pPr>
            <w:r w:rsidRPr="006B7781">
              <w:rPr>
                <w:rStyle w:val="HTTPMethod"/>
              </w:rPr>
              <w:t>DELETE</w:t>
            </w:r>
          </w:p>
        </w:tc>
        <w:tc>
          <w:tcPr>
            <w:tcW w:w="4362" w:type="dxa"/>
            <w:shd w:val="clear" w:color="auto" w:fill="auto"/>
          </w:tcPr>
          <w:p w14:paraId="2304191B" w14:textId="77777777" w:rsidR="00DD14C8" w:rsidRPr="007C1FB7" w:rsidRDefault="00DD14C8" w:rsidP="00DD14C8">
            <w:pPr>
              <w:pStyle w:val="TAL"/>
              <w:rPr>
                <w:lang w:val="en-US"/>
              </w:rPr>
            </w:pPr>
            <w:r>
              <w:rPr>
                <w:lang w:val="en-US"/>
              </w:rPr>
              <w:t>Removes the specified Server Certificate from the set of certificates associated with the Provisioning Session.</w:t>
            </w:r>
          </w:p>
        </w:tc>
      </w:tr>
    </w:tbl>
    <w:p w14:paraId="18F73D66" w14:textId="77777777" w:rsidR="00B13C1C" w:rsidRPr="00B13C1C" w:rsidRDefault="00B13C1C" w:rsidP="003420BF">
      <w:pPr>
        <w:pStyle w:val="TAN"/>
      </w:pPr>
      <w:r w:rsidRPr="00163315">
        <w:t>NOTE:</w:t>
      </w:r>
      <w:r>
        <w:tab/>
      </w:r>
      <w:r w:rsidRPr="00163315">
        <w:t xml:space="preserve">The Server Certificate </w:t>
      </w:r>
      <w:r>
        <w:t xml:space="preserve">resource </w:t>
      </w:r>
      <w:r w:rsidRPr="00163315">
        <w:t xml:space="preserve">identifier </w:t>
      </w:r>
      <w:r w:rsidRPr="00995112">
        <w:rPr>
          <w:rStyle w:val="Code"/>
          <w:iCs/>
        </w:rPr>
        <w:t>{certificateId}</w:t>
      </w:r>
      <w:r>
        <w:t xml:space="preserve"> differs from the </w:t>
      </w:r>
      <w:r w:rsidRPr="00163315">
        <w:t>serial number of the X.509 certificate</w:t>
      </w:r>
      <w:r>
        <w:t>.</w:t>
      </w:r>
    </w:p>
    <w:p w14:paraId="5FFB3FE7" w14:textId="77777777" w:rsidR="00F0770E" w:rsidRDefault="00F0770E" w:rsidP="00F0770E">
      <w:pPr>
        <w:pStyle w:val="Titre3"/>
      </w:pPr>
      <w:bookmarkStart w:id="797" w:name="_Toc42091934"/>
      <w:r>
        <w:lastRenderedPageBreak/>
        <w:t>7.3.3</w:t>
      </w:r>
      <w:r>
        <w:tab/>
        <w:t>Data model</w:t>
      </w:r>
      <w:bookmarkEnd w:id="797"/>
    </w:p>
    <w:p w14:paraId="44CF768E" w14:textId="77777777" w:rsidR="00DD14C8" w:rsidRDefault="00DD14C8" w:rsidP="00DD14C8">
      <w:pPr>
        <w:pStyle w:val="Titre4"/>
      </w:pPr>
      <w:r>
        <w:t>7.3.3.1</w:t>
      </w:r>
      <w:r>
        <w:tab/>
        <w:t xml:space="preserve">Certificate Signing Request </w:t>
      </w:r>
    </w:p>
    <w:p w14:paraId="6604062B" w14:textId="77777777" w:rsidR="00B13C1C" w:rsidRDefault="00B13C1C" w:rsidP="00B13C1C">
      <w:pPr>
        <w:keepNext/>
      </w:pPr>
      <w:r>
        <w:t>The Certificate Signing Request shall comply with the Privacy-Enhanced Mail (PEM) textual format specified in RFC 7468 [13], i.e. a Base64-encoded DER certificate request or certificate, including leading and trailing encapsulation boundary lines.</w:t>
      </w:r>
    </w:p>
    <w:p w14:paraId="436D7EA1" w14:textId="77777777" w:rsidR="00B13C1C" w:rsidRDefault="00A417C8" w:rsidP="00B13C1C">
      <w:r>
        <w:t>T</w:t>
      </w:r>
      <w:r w:rsidR="00B13C1C">
        <w:t xml:space="preserve">he MIME content type </w:t>
      </w:r>
      <w:r>
        <w:t xml:space="preserve">shall be </w:t>
      </w:r>
      <w:r w:rsidR="00B13C1C" w:rsidRPr="00D76DCA">
        <w:rPr>
          <w:rStyle w:val="Code"/>
        </w:rPr>
        <w:t>application/x-pem-file</w:t>
      </w:r>
      <w:r w:rsidR="00B13C1C">
        <w:t>.</w:t>
      </w:r>
    </w:p>
    <w:p w14:paraId="5A9FCC9D" w14:textId="77777777" w:rsidR="00A417C8" w:rsidRDefault="00A417C8" w:rsidP="00A417C8">
      <w:pPr>
        <w:pStyle w:val="Titre4"/>
      </w:pPr>
      <w:r>
        <w:t>7.3.3.2</w:t>
      </w:r>
      <w:r>
        <w:tab/>
        <w:t>Server Certificate resource</w:t>
      </w:r>
    </w:p>
    <w:p w14:paraId="3F7992FA" w14:textId="77777777" w:rsidR="00A417C8" w:rsidRDefault="00A417C8" w:rsidP="00A417C8">
      <w:pPr>
        <w:keepNext/>
      </w:pPr>
      <w:r>
        <w:t>The Server Certificate resource shall comply with the Privacy-Enhanced Mail (PEM) textual format specified in RFC 7468 [13], i.e. a Base64-encoded DER certificate request or certificate, including leading and trailing encapsulation boundary lines. The resource shall include only the public parts of the X.509 certificate. In particular, the private key shall not be included.</w:t>
      </w:r>
    </w:p>
    <w:p w14:paraId="360868E6" w14:textId="77777777" w:rsidR="00A417C8" w:rsidRPr="003D6AB3" w:rsidDel="00B15A22" w:rsidRDefault="00A417C8" w:rsidP="00A417C8">
      <w:pPr>
        <w:rPr>
          <w:del w:id="798" w:author="Thomas Stockhammer" w:date="2020-08-20T15:47:00Z"/>
        </w:rPr>
      </w:pPr>
      <w:r>
        <w:t xml:space="preserve">The MIME content type shall be </w:t>
      </w:r>
      <w:r w:rsidRPr="00D76DCA">
        <w:rPr>
          <w:rStyle w:val="Code"/>
        </w:rPr>
        <w:t>application/x-pem-file</w:t>
      </w:r>
      <w:r>
        <w:t>.</w:t>
      </w:r>
    </w:p>
    <w:p w14:paraId="7BACFE7E" w14:textId="77777777" w:rsidR="00A417C8" w:rsidRDefault="00A417C8" w:rsidP="00B13C1C"/>
    <w:p w14:paraId="36AC17CB" w14:textId="77777777" w:rsidR="00B13C1C" w:rsidRDefault="00B13C1C" w:rsidP="00B13C1C">
      <w:pPr>
        <w:pStyle w:val="Titre3"/>
      </w:pPr>
      <w:bookmarkStart w:id="799" w:name="_Toc42091935"/>
      <w:r>
        <w:t>7.3.4</w:t>
      </w:r>
      <w:r>
        <w:tab/>
        <w:t>Operations</w:t>
      </w:r>
      <w:bookmarkEnd w:id="799"/>
    </w:p>
    <w:p w14:paraId="03198F81" w14:textId="77777777" w:rsidR="00B13C1C" w:rsidRPr="00B13C1C" w:rsidRDefault="00B13C1C" w:rsidP="00B13C1C">
      <w:r>
        <w:t>Under no circumstances shall the 5GMSd AF reveal the private key associated with the Certificate Signing Request to the 5GMSd Application Provider.</w:t>
      </w:r>
    </w:p>
    <w:p w14:paraId="06A309A7" w14:textId="77777777" w:rsidR="007D59CE" w:rsidRDefault="007D59CE" w:rsidP="007D59CE">
      <w:pPr>
        <w:pStyle w:val="Titre2"/>
      </w:pPr>
      <w:bookmarkStart w:id="800" w:name="_Toc42091936"/>
      <w:r>
        <w:t>7.4</w:t>
      </w:r>
      <w:r>
        <w:tab/>
        <w:t>Content Pr</w:t>
      </w:r>
      <w:r w:rsidR="00B13C1C">
        <w:t>eparation</w:t>
      </w:r>
      <w:r>
        <w:t xml:space="preserve"> Templates Provisioning API</w:t>
      </w:r>
      <w:bookmarkEnd w:id="792"/>
      <w:bookmarkEnd w:id="800"/>
    </w:p>
    <w:p w14:paraId="37B61194" w14:textId="77777777" w:rsidR="00F0770E" w:rsidRDefault="00F0770E" w:rsidP="00F0770E">
      <w:pPr>
        <w:pStyle w:val="Titre3"/>
      </w:pPr>
      <w:bookmarkStart w:id="801" w:name="_Toc42091937"/>
      <w:r>
        <w:t>7.4.1</w:t>
      </w:r>
      <w:r>
        <w:tab/>
        <w:t>Overview</w:t>
      </w:r>
      <w:bookmarkEnd w:id="801"/>
    </w:p>
    <w:p w14:paraId="5ECD374B" w14:textId="77777777" w:rsidR="00B13C1C" w:rsidRPr="00B13C1C" w:rsidRDefault="00B13C1C" w:rsidP="00B13C1C">
      <w:r w:rsidRPr="00960E80">
        <w:t>Content Pr</w:t>
      </w:r>
      <w:r>
        <w:t>eparation</w:t>
      </w:r>
      <w:r w:rsidRPr="00960E80">
        <w:t xml:space="preserve"> Templates are </w:t>
      </w:r>
      <w:r>
        <w:t>used to specify manipulations applied by a 5GMSd AS to media resources ingested at interface M2d for distribution at interface M4d. The Content Preparation Templates API is used to provision a Content Preparation Template within the scope of a Provisioning Session that can subsequently be referenced from a Content Hosting Configuration.</w:t>
      </w:r>
    </w:p>
    <w:p w14:paraId="01CF0F51" w14:textId="77777777" w:rsidR="00F0770E" w:rsidRDefault="00F0770E" w:rsidP="00F0770E">
      <w:pPr>
        <w:pStyle w:val="Titre3"/>
      </w:pPr>
      <w:bookmarkStart w:id="802" w:name="_Toc42091938"/>
      <w:r>
        <w:lastRenderedPageBreak/>
        <w:t>7.4.2</w:t>
      </w:r>
      <w:r>
        <w:tab/>
        <w:t>Resource structure</w:t>
      </w:r>
      <w:bookmarkEnd w:id="802"/>
    </w:p>
    <w:p w14:paraId="7F8B4C72" w14:textId="77777777" w:rsidR="00B13C1C" w:rsidRDefault="00B13C1C" w:rsidP="00B13C1C">
      <w:pPr>
        <w:keepNext/>
        <w:rPr>
          <w:lang w:val="en-US"/>
        </w:rPr>
      </w:pPr>
      <w:r>
        <w:rPr>
          <w:lang w:val="en-US"/>
        </w:rPr>
        <w:t>The Content Prepa</w:t>
      </w:r>
      <w:r w:rsidR="003606BC">
        <w:rPr>
          <w:lang w:val="en-US"/>
        </w:rPr>
        <w:t>ra</w:t>
      </w:r>
      <w:r>
        <w:rPr>
          <w:lang w:val="en-US"/>
        </w:rPr>
        <w:t>tion Templates Provisioning API is accessible through the following URL base path:</w:t>
      </w:r>
    </w:p>
    <w:p w14:paraId="1E00B033" w14:textId="77777777" w:rsidR="00B13C1C" w:rsidRPr="00DD340B" w:rsidRDefault="00B13C1C" w:rsidP="00B13C1C">
      <w:pPr>
        <w:pStyle w:val="URLdisplay"/>
        <w:keepNext/>
      </w:pPr>
      <w:r w:rsidRPr="00DD340B">
        <w:rPr>
          <w:rStyle w:val="Code"/>
        </w:rPr>
        <w:t>{apiRoot}</w:t>
      </w:r>
      <w:r w:rsidRPr="00DD340B">
        <w:t>/3gpp-m1d/v1/provisioning</w:t>
      </w:r>
      <w:r>
        <w:t>-sessions/</w:t>
      </w:r>
      <w:r w:rsidRPr="00D76DCA">
        <w:rPr>
          <w:rStyle w:val="Code"/>
        </w:rPr>
        <w:t>{provisioningSession</w:t>
      </w:r>
      <w:r>
        <w:rPr>
          <w:rStyle w:val="Code"/>
        </w:rPr>
        <w:t>I</w:t>
      </w:r>
      <w:r w:rsidRPr="00D76DCA">
        <w:rPr>
          <w:rStyle w:val="Code"/>
        </w:rPr>
        <w:t>d}</w:t>
      </w:r>
      <w:r w:rsidRPr="00DD340B">
        <w:t>/</w:t>
      </w:r>
    </w:p>
    <w:p w14:paraId="1B74459C" w14:textId="77777777" w:rsidR="00B13C1C" w:rsidRDefault="00B13C1C" w:rsidP="00B13C1C">
      <w:pPr>
        <w:keepNext/>
        <w:rPr>
          <w:lang w:val="en-US"/>
        </w:rPr>
      </w:pPr>
      <w:r>
        <w:rPr>
          <w:lang w:val="en-US"/>
        </w:rPr>
        <w:t>Table 7.4.2</w:t>
      </w:r>
      <w:r>
        <w:rPr>
          <w:lang w:val="en-US"/>
        </w:rPr>
        <w:noBreakHyphen/>
        <w:t xml:space="preserve">1 </w:t>
      </w:r>
      <w:del w:id="803" w:author="Thomas Stockhammer" w:date="2020-08-20T15:53:00Z">
        <w:r w:rsidDel="0044458A">
          <w:rPr>
            <w:lang w:val="en-US"/>
          </w:rPr>
          <w:delText xml:space="preserve">below </w:delText>
        </w:r>
      </w:del>
      <w:r>
        <w:rPr>
          <w:lang w:val="en-US"/>
        </w:rPr>
        <w:t xml:space="preserve">specifies the operations and the corresponding HTTP methods that are supported by this API. In each case, the Provisioning Session identifier shall be substituted into </w:t>
      </w:r>
      <w:r w:rsidRPr="00D76DCA">
        <w:rPr>
          <w:rStyle w:val="Code"/>
        </w:rPr>
        <w:t>{provisioningSession</w:t>
      </w:r>
      <w:r>
        <w:rPr>
          <w:rStyle w:val="Code"/>
        </w:rPr>
        <w:t>I</w:t>
      </w:r>
      <w:r w:rsidRPr="00D76DCA">
        <w:rPr>
          <w:rStyle w:val="Code"/>
        </w:rPr>
        <w:t>d}</w:t>
      </w:r>
      <w:r>
        <w:rPr>
          <w:lang w:val="en-US"/>
        </w:rPr>
        <w:t xml:space="preserve"> in the above URL template and the sub-resource path specified in the second column shall be </w:t>
      </w:r>
      <w:r w:rsidR="003606BC">
        <w:rPr>
          <w:lang w:val="en-US"/>
        </w:rPr>
        <w:t>appended to the URL base path</w:t>
      </w:r>
      <w:r>
        <w:rPr>
          <w:lang w:val="en-US"/>
        </w:rPr>
        <w:t>.</w:t>
      </w:r>
    </w:p>
    <w:p w14:paraId="569F242C" w14:textId="77777777" w:rsidR="00B13C1C" w:rsidRDefault="00B13C1C" w:rsidP="00B13C1C">
      <w:pPr>
        <w:pStyle w:val="TH"/>
        <w:rPr>
          <w:lang w:val="en-US"/>
        </w:rPr>
      </w:pPr>
      <w:r>
        <w:rPr>
          <w:lang w:val="en-US"/>
        </w:rPr>
        <w:t>Table 7.4.2</w:t>
      </w:r>
      <w:r>
        <w:rPr>
          <w:lang w:val="en-US"/>
        </w:rPr>
        <w:noBreakHyphen/>
        <w:t>1: Operations supported by the Content Preparation Templates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8"/>
        <w:gridCol w:w="3299"/>
        <w:gridCol w:w="1186"/>
        <w:gridCol w:w="3208"/>
      </w:tblGrid>
      <w:tr w:rsidR="00B13C1C" w:rsidRPr="007C1FB7" w14:paraId="269BDB67" w14:textId="77777777" w:rsidTr="0044458A">
        <w:tc>
          <w:tcPr>
            <w:tcW w:w="1998" w:type="dxa"/>
            <w:shd w:val="clear" w:color="auto" w:fill="BFBFBF"/>
          </w:tcPr>
          <w:p w14:paraId="323B9629" w14:textId="77777777" w:rsidR="00B13C1C" w:rsidRPr="00AC5A10" w:rsidRDefault="00B13C1C" w:rsidP="00660192">
            <w:pPr>
              <w:pStyle w:val="TAH"/>
              <w:rPr>
                <w:lang w:val="en-US"/>
              </w:rPr>
            </w:pPr>
            <w:r w:rsidRPr="00AC5A10">
              <w:rPr>
                <w:lang w:val="en-US"/>
              </w:rPr>
              <w:t>Operation</w:t>
            </w:r>
          </w:p>
        </w:tc>
        <w:tc>
          <w:tcPr>
            <w:tcW w:w="3311" w:type="dxa"/>
            <w:shd w:val="clear" w:color="auto" w:fill="BFBFBF"/>
          </w:tcPr>
          <w:p w14:paraId="32FC6522" w14:textId="77777777" w:rsidR="00B13C1C" w:rsidRPr="00AC5A10" w:rsidRDefault="00B13C1C" w:rsidP="00660192">
            <w:pPr>
              <w:pStyle w:val="TAH"/>
              <w:rPr>
                <w:lang w:val="en-US"/>
              </w:rPr>
            </w:pPr>
            <w:r>
              <w:rPr>
                <w:lang w:val="en-US"/>
              </w:rPr>
              <w:t>Sub</w:t>
            </w:r>
            <w:r>
              <w:rPr>
                <w:lang w:val="en-US"/>
              </w:rPr>
              <w:noBreakHyphen/>
              <w:t>r</w:t>
            </w:r>
            <w:r w:rsidRPr="00AC5A10">
              <w:rPr>
                <w:lang w:val="en-US"/>
              </w:rPr>
              <w:t xml:space="preserve">esource </w:t>
            </w:r>
            <w:r>
              <w:rPr>
                <w:lang w:val="en-US"/>
              </w:rPr>
              <w:t>path</w:t>
            </w:r>
          </w:p>
        </w:tc>
        <w:tc>
          <w:tcPr>
            <w:tcW w:w="1193" w:type="dxa"/>
            <w:shd w:val="clear" w:color="auto" w:fill="BFBFBF"/>
          </w:tcPr>
          <w:p w14:paraId="17C092B6" w14:textId="77777777" w:rsidR="00B13C1C" w:rsidRPr="00AC5A10" w:rsidRDefault="00B13C1C" w:rsidP="00660192">
            <w:pPr>
              <w:pStyle w:val="TAH"/>
              <w:rPr>
                <w:lang w:val="en-US"/>
              </w:rPr>
            </w:pPr>
            <w:r>
              <w:rPr>
                <w:lang w:val="en-US"/>
              </w:rPr>
              <w:t xml:space="preserve">Allowed </w:t>
            </w:r>
            <w:r w:rsidRPr="00AC5A10">
              <w:rPr>
                <w:lang w:val="en-US"/>
              </w:rPr>
              <w:t xml:space="preserve">HTTP </w:t>
            </w:r>
            <w:r>
              <w:rPr>
                <w:lang w:val="en-US"/>
              </w:rPr>
              <w:t>m</w:t>
            </w:r>
            <w:r w:rsidRPr="00AC5A10">
              <w:rPr>
                <w:lang w:val="en-US"/>
              </w:rPr>
              <w:t>ethod</w:t>
            </w:r>
            <w:r>
              <w:rPr>
                <w:lang w:val="en-US"/>
              </w:rPr>
              <w:t>(s)</w:t>
            </w:r>
          </w:p>
        </w:tc>
        <w:tc>
          <w:tcPr>
            <w:tcW w:w="3355" w:type="dxa"/>
            <w:shd w:val="clear" w:color="auto" w:fill="BFBFBF"/>
          </w:tcPr>
          <w:p w14:paraId="51C8FCEC" w14:textId="77777777" w:rsidR="00B13C1C" w:rsidRPr="00AC5A10" w:rsidRDefault="00B13C1C" w:rsidP="00660192">
            <w:pPr>
              <w:pStyle w:val="TAH"/>
              <w:rPr>
                <w:lang w:val="en-US"/>
              </w:rPr>
            </w:pPr>
            <w:r w:rsidRPr="00AC5A10">
              <w:rPr>
                <w:lang w:val="en-US"/>
              </w:rPr>
              <w:t>Description</w:t>
            </w:r>
          </w:p>
        </w:tc>
      </w:tr>
      <w:tr w:rsidR="00B13C1C" w:rsidRPr="007C1FB7" w14:paraId="23192297" w14:textId="77777777" w:rsidTr="0044458A">
        <w:tc>
          <w:tcPr>
            <w:tcW w:w="1998" w:type="dxa"/>
            <w:shd w:val="clear" w:color="auto" w:fill="auto"/>
          </w:tcPr>
          <w:p w14:paraId="443CC6F3" w14:textId="77777777" w:rsidR="00B13C1C" w:rsidRPr="007C1FB7" w:rsidRDefault="00B13C1C" w:rsidP="00660192">
            <w:pPr>
              <w:pStyle w:val="TAL"/>
              <w:rPr>
                <w:lang w:val="en-US"/>
              </w:rPr>
            </w:pPr>
            <w:r w:rsidRPr="007C1FB7">
              <w:rPr>
                <w:lang w:val="en-US"/>
              </w:rPr>
              <w:t>Create Content Preparation Template</w:t>
            </w:r>
          </w:p>
        </w:tc>
        <w:tc>
          <w:tcPr>
            <w:tcW w:w="3311" w:type="dxa"/>
          </w:tcPr>
          <w:p w14:paraId="6AA92B85" w14:textId="77777777" w:rsidR="00B13C1C" w:rsidRPr="00995112" w:rsidRDefault="00B13C1C" w:rsidP="00995112">
            <w:pPr>
              <w:pStyle w:val="TAL"/>
              <w:rPr>
                <w:rStyle w:val="URLchar"/>
              </w:rPr>
            </w:pPr>
            <w:r w:rsidRPr="00995112">
              <w:rPr>
                <w:rStyle w:val="URLchar"/>
              </w:rPr>
              <w:t>content-preparation-templates</w:t>
            </w:r>
          </w:p>
        </w:tc>
        <w:tc>
          <w:tcPr>
            <w:tcW w:w="1193" w:type="dxa"/>
            <w:shd w:val="clear" w:color="auto" w:fill="auto"/>
          </w:tcPr>
          <w:p w14:paraId="76F785F3" w14:textId="77777777" w:rsidR="00B13C1C" w:rsidRPr="007C1FB7" w:rsidRDefault="00B13C1C" w:rsidP="00660192">
            <w:pPr>
              <w:pStyle w:val="TAL"/>
              <w:rPr>
                <w:lang w:val="en-US"/>
              </w:rPr>
            </w:pPr>
            <w:r w:rsidRPr="006B7781">
              <w:rPr>
                <w:rStyle w:val="HTTPMethod"/>
              </w:rPr>
              <w:t>POST</w:t>
            </w:r>
          </w:p>
        </w:tc>
        <w:tc>
          <w:tcPr>
            <w:tcW w:w="3355" w:type="dxa"/>
            <w:shd w:val="clear" w:color="auto" w:fill="auto"/>
          </w:tcPr>
          <w:p w14:paraId="10DAA60E" w14:textId="77777777" w:rsidR="00B13C1C" w:rsidRDefault="00B13C1C" w:rsidP="00660192">
            <w:pPr>
              <w:pStyle w:val="TAL"/>
              <w:rPr>
                <w:lang w:val="en-US"/>
              </w:rPr>
            </w:pPr>
            <w:r>
              <w:rPr>
                <w:lang w:val="en-US"/>
              </w:rPr>
              <w:t>Invoked on a Content Preparation Templates collection</w:t>
            </w:r>
            <w:r w:rsidRPr="007C1FB7">
              <w:rPr>
                <w:lang w:val="en-US"/>
              </w:rPr>
              <w:t xml:space="preserve"> </w:t>
            </w:r>
            <w:r>
              <w:rPr>
                <w:lang w:val="en-US"/>
              </w:rPr>
              <w:t>when</w:t>
            </w:r>
            <w:r w:rsidRPr="007C1FB7">
              <w:rPr>
                <w:lang w:val="en-US"/>
              </w:rPr>
              <w:t xml:space="preserve"> </w:t>
            </w:r>
            <w:r>
              <w:rPr>
                <w:lang w:val="en-US"/>
              </w:rPr>
              <w:t>supplying</w:t>
            </w:r>
            <w:r w:rsidRPr="007C1FB7">
              <w:rPr>
                <w:lang w:val="en-US"/>
              </w:rPr>
              <w:t xml:space="preserve"> a new Content Preparation Template </w:t>
            </w:r>
            <w:r>
              <w:rPr>
                <w:lang w:val="en-US"/>
              </w:rPr>
              <w:t>resource</w:t>
            </w:r>
            <w:r w:rsidRPr="007C1FB7">
              <w:rPr>
                <w:lang w:val="en-US"/>
              </w:rPr>
              <w:t>.</w:t>
            </w:r>
          </w:p>
          <w:p w14:paraId="2F21146B" w14:textId="77777777" w:rsidR="00B13C1C" w:rsidRPr="007C1FB7" w:rsidRDefault="00B13C1C" w:rsidP="00660192">
            <w:pPr>
              <w:pStyle w:val="TALcontinuation"/>
              <w:spacing w:before="60"/>
            </w:pPr>
            <w:r>
              <w:t xml:space="preserve">If the operation succeeds, the URL of the newly created Content Preparation Template resource shall be returned in the </w:t>
            </w:r>
            <w:r w:rsidRPr="00121454">
              <w:rPr>
                <w:rStyle w:val="HTTPHeader"/>
              </w:rPr>
              <w:t>Location</w:t>
            </w:r>
            <w:r>
              <w:t xml:space="preserve"> header of the response and this shall comply with the sub-resource path specified below for manipulating Content Preparation Templates.</w:t>
            </w:r>
          </w:p>
        </w:tc>
      </w:tr>
      <w:tr w:rsidR="00B13C1C" w:rsidRPr="007C1FB7" w14:paraId="4BCE13A4" w14:textId="77777777" w:rsidTr="0044458A">
        <w:tc>
          <w:tcPr>
            <w:tcW w:w="1998" w:type="dxa"/>
            <w:shd w:val="clear" w:color="auto" w:fill="auto"/>
          </w:tcPr>
          <w:p w14:paraId="1650CCE8" w14:textId="77777777" w:rsidR="00B13C1C" w:rsidRDefault="00B13C1C" w:rsidP="00660192">
            <w:pPr>
              <w:pStyle w:val="TAL"/>
              <w:rPr>
                <w:lang w:val="en-US"/>
              </w:rPr>
            </w:pPr>
            <w:r>
              <w:rPr>
                <w:lang w:val="en-US"/>
              </w:rPr>
              <w:t>Retrieve Content Preparation Template</w:t>
            </w:r>
          </w:p>
        </w:tc>
        <w:tc>
          <w:tcPr>
            <w:tcW w:w="3311" w:type="dxa"/>
            <w:vMerge w:val="restart"/>
          </w:tcPr>
          <w:p w14:paraId="34D18FC9" w14:textId="77777777" w:rsidR="00B13C1C" w:rsidRPr="00995112" w:rsidRDefault="00B13C1C" w:rsidP="00995112">
            <w:pPr>
              <w:pStyle w:val="TAL"/>
            </w:pPr>
            <w:r w:rsidRPr="00995112">
              <w:rPr>
                <w:rStyle w:val="URLchar"/>
              </w:rPr>
              <w:t>content</w:t>
            </w:r>
            <w:r w:rsidRPr="00995112">
              <w:rPr>
                <w:rStyle w:val="URLchar"/>
              </w:rPr>
              <w:noBreakHyphen/>
              <w:t>preparation</w:t>
            </w:r>
            <w:r w:rsidRPr="00995112">
              <w:rPr>
                <w:rStyle w:val="URLchar"/>
              </w:rPr>
              <w:noBreakHyphen/>
              <w:t>templates/</w:t>
            </w:r>
            <w:r w:rsidRPr="00995112">
              <w:t>‌</w:t>
            </w:r>
            <w:r w:rsidRPr="00995112">
              <w:rPr>
                <w:rStyle w:val="Code"/>
              </w:rPr>
              <w:t>{contentPreparationTemplateId}</w:t>
            </w:r>
          </w:p>
        </w:tc>
        <w:tc>
          <w:tcPr>
            <w:tcW w:w="1193" w:type="dxa"/>
            <w:shd w:val="clear" w:color="auto" w:fill="auto"/>
          </w:tcPr>
          <w:p w14:paraId="6685F200" w14:textId="77777777" w:rsidR="00B13C1C" w:rsidRDefault="00B13C1C" w:rsidP="00660192">
            <w:pPr>
              <w:pStyle w:val="TAL"/>
              <w:rPr>
                <w:rStyle w:val="HTTPMethod"/>
              </w:rPr>
            </w:pPr>
            <w:r>
              <w:rPr>
                <w:rStyle w:val="HTTPMethod"/>
              </w:rPr>
              <w:t>GET</w:t>
            </w:r>
          </w:p>
        </w:tc>
        <w:tc>
          <w:tcPr>
            <w:tcW w:w="3355" w:type="dxa"/>
            <w:shd w:val="clear" w:color="auto" w:fill="auto"/>
          </w:tcPr>
          <w:p w14:paraId="3BA1DDFD" w14:textId="77777777" w:rsidR="00B13C1C" w:rsidRDefault="00B13C1C" w:rsidP="00660192">
            <w:pPr>
              <w:pStyle w:val="TAL"/>
              <w:rPr>
                <w:lang w:val="en-US"/>
              </w:rPr>
            </w:pPr>
            <w:r>
              <w:rPr>
                <w:lang w:val="en-US"/>
              </w:rPr>
              <w:t>Used to retrieve a Content Preparation Template resource.</w:t>
            </w:r>
          </w:p>
        </w:tc>
      </w:tr>
      <w:tr w:rsidR="00B13C1C" w:rsidRPr="007C1FB7" w14:paraId="58863513" w14:textId="77777777" w:rsidTr="0044458A">
        <w:tc>
          <w:tcPr>
            <w:tcW w:w="1998" w:type="dxa"/>
            <w:shd w:val="clear" w:color="auto" w:fill="auto"/>
          </w:tcPr>
          <w:p w14:paraId="3BD46786" w14:textId="77777777" w:rsidR="00B13C1C" w:rsidRPr="007C1FB7" w:rsidRDefault="00B13C1C" w:rsidP="00660192">
            <w:pPr>
              <w:pStyle w:val="TAL"/>
              <w:rPr>
                <w:lang w:val="en-US"/>
              </w:rPr>
            </w:pPr>
            <w:r>
              <w:rPr>
                <w:lang w:val="en-US"/>
              </w:rPr>
              <w:t>Update</w:t>
            </w:r>
            <w:r w:rsidRPr="007C1FB7">
              <w:rPr>
                <w:lang w:val="en-US"/>
              </w:rPr>
              <w:t xml:space="preserve"> Content Preparation Template</w:t>
            </w:r>
          </w:p>
        </w:tc>
        <w:tc>
          <w:tcPr>
            <w:tcW w:w="3311" w:type="dxa"/>
            <w:vMerge/>
          </w:tcPr>
          <w:p w14:paraId="5E945D90" w14:textId="77777777" w:rsidR="00B13C1C" w:rsidRDefault="00B13C1C" w:rsidP="00660192">
            <w:pPr>
              <w:pStyle w:val="TAL"/>
              <w:rPr>
                <w:lang w:val="en-US"/>
              </w:rPr>
            </w:pPr>
          </w:p>
        </w:tc>
        <w:tc>
          <w:tcPr>
            <w:tcW w:w="1193" w:type="dxa"/>
            <w:shd w:val="clear" w:color="auto" w:fill="auto"/>
          </w:tcPr>
          <w:p w14:paraId="7CD64E00" w14:textId="77777777" w:rsidR="00B13C1C" w:rsidRDefault="00B13C1C" w:rsidP="00660192">
            <w:pPr>
              <w:pStyle w:val="TAL"/>
              <w:rPr>
                <w:lang w:val="en-US"/>
              </w:rPr>
            </w:pPr>
            <w:r w:rsidRPr="006B7781">
              <w:rPr>
                <w:rStyle w:val="HTTPMethod"/>
              </w:rPr>
              <w:t>PUT</w:t>
            </w:r>
            <w:r>
              <w:rPr>
                <w:lang w:val="en-US"/>
              </w:rPr>
              <w:t>,</w:t>
            </w:r>
          </w:p>
          <w:p w14:paraId="447B5D65" w14:textId="77777777" w:rsidR="00B13C1C" w:rsidRPr="006B7781" w:rsidRDefault="00B13C1C" w:rsidP="00660192">
            <w:pPr>
              <w:pStyle w:val="TAL"/>
              <w:rPr>
                <w:rStyle w:val="HTTPMethod"/>
              </w:rPr>
            </w:pPr>
            <w:r w:rsidRPr="006B7781">
              <w:rPr>
                <w:rStyle w:val="HTTPMethod"/>
              </w:rPr>
              <w:t>PATCH</w:t>
            </w:r>
          </w:p>
        </w:tc>
        <w:tc>
          <w:tcPr>
            <w:tcW w:w="3355" w:type="dxa"/>
            <w:shd w:val="clear" w:color="auto" w:fill="auto"/>
          </w:tcPr>
          <w:p w14:paraId="4BBACE39" w14:textId="77777777" w:rsidR="00B13C1C" w:rsidRDefault="00B13C1C" w:rsidP="00660192">
            <w:pPr>
              <w:pStyle w:val="TAL"/>
              <w:rPr>
                <w:lang w:val="en-US"/>
              </w:rPr>
            </w:pPr>
            <w:r>
              <w:rPr>
                <w:lang w:val="en-US"/>
              </w:rPr>
              <w:t>Used to modify an existing Content Preparation Template resource.</w:t>
            </w:r>
          </w:p>
        </w:tc>
      </w:tr>
      <w:tr w:rsidR="00B13C1C" w:rsidRPr="007C1FB7" w14:paraId="169DE472" w14:textId="77777777" w:rsidTr="0044458A">
        <w:tc>
          <w:tcPr>
            <w:tcW w:w="1998" w:type="dxa"/>
            <w:shd w:val="clear" w:color="auto" w:fill="auto"/>
          </w:tcPr>
          <w:p w14:paraId="2FAF07F9" w14:textId="77777777" w:rsidR="00B13C1C" w:rsidRPr="007C1FB7" w:rsidRDefault="00B13C1C" w:rsidP="00660192">
            <w:pPr>
              <w:pStyle w:val="TAL"/>
              <w:keepNext w:val="0"/>
              <w:rPr>
                <w:lang w:val="en-US"/>
              </w:rPr>
            </w:pPr>
            <w:r>
              <w:rPr>
                <w:lang w:val="en-US"/>
              </w:rPr>
              <w:t>Destroy Content Preparation Template</w:t>
            </w:r>
          </w:p>
        </w:tc>
        <w:tc>
          <w:tcPr>
            <w:tcW w:w="3311" w:type="dxa"/>
            <w:vMerge/>
          </w:tcPr>
          <w:p w14:paraId="68D1AEC6" w14:textId="77777777" w:rsidR="00B13C1C" w:rsidRDefault="00B13C1C" w:rsidP="00660192">
            <w:pPr>
              <w:pStyle w:val="TAL"/>
              <w:rPr>
                <w:lang w:val="en-US"/>
              </w:rPr>
            </w:pPr>
          </w:p>
        </w:tc>
        <w:tc>
          <w:tcPr>
            <w:tcW w:w="1193" w:type="dxa"/>
            <w:shd w:val="clear" w:color="auto" w:fill="auto"/>
          </w:tcPr>
          <w:p w14:paraId="4F2AE188" w14:textId="77777777" w:rsidR="00B13C1C" w:rsidRPr="006B7781" w:rsidRDefault="00B13C1C" w:rsidP="00660192">
            <w:pPr>
              <w:pStyle w:val="TAL"/>
              <w:keepNext w:val="0"/>
              <w:rPr>
                <w:rStyle w:val="HTTPMethod"/>
              </w:rPr>
            </w:pPr>
            <w:r>
              <w:rPr>
                <w:rStyle w:val="HTTPMethod"/>
              </w:rPr>
              <w:t>DELETE</w:t>
            </w:r>
          </w:p>
        </w:tc>
        <w:tc>
          <w:tcPr>
            <w:tcW w:w="3355" w:type="dxa"/>
            <w:shd w:val="clear" w:color="auto" w:fill="auto"/>
          </w:tcPr>
          <w:p w14:paraId="3B1B050F" w14:textId="77777777" w:rsidR="00B13C1C" w:rsidRDefault="00B13C1C" w:rsidP="00660192">
            <w:pPr>
              <w:pStyle w:val="TAL"/>
              <w:keepNext w:val="0"/>
              <w:rPr>
                <w:lang w:val="en-US"/>
              </w:rPr>
            </w:pPr>
            <w:r>
              <w:rPr>
                <w:lang w:val="en-US"/>
              </w:rPr>
              <w:t>Used to destroy an existing Content Preparation Template resource.</w:t>
            </w:r>
          </w:p>
        </w:tc>
      </w:tr>
    </w:tbl>
    <w:p w14:paraId="4251B4A4" w14:textId="77777777" w:rsidR="00F0770E" w:rsidRDefault="00F0770E" w:rsidP="00F0770E">
      <w:pPr>
        <w:pStyle w:val="Titre3"/>
      </w:pPr>
      <w:bookmarkStart w:id="804" w:name="_Toc42091939"/>
      <w:r>
        <w:t>7.4.3</w:t>
      </w:r>
      <w:r>
        <w:tab/>
        <w:t>Data model</w:t>
      </w:r>
      <w:bookmarkEnd w:id="804"/>
    </w:p>
    <w:p w14:paraId="538BDF81" w14:textId="77777777" w:rsidR="00B13C1C" w:rsidRDefault="00B13C1C" w:rsidP="00B13C1C">
      <w:r w:rsidRPr="00D42541">
        <w:t>The data model of the Con</w:t>
      </w:r>
      <w:r>
        <w:t>t</w:t>
      </w:r>
      <w:r w:rsidRPr="00D42541">
        <w:t>ent Preparation Template resource shall be determined by its MIME content type.</w:t>
      </w:r>
    </w:p>
    <w:p w14:paraId="380A2F3B" w14:textId="77777777" w:rsidR="00B13C1C" w:rsidRDefault="00B13C1C" w:rsidP="00B13C1C">
      <w:pPr>
        <w:pStyle w:val="Titre3"/>
      </w:pPr>
      <w:bookmarkStart w:id="805" w:name="_Toc42091940"/>
      <w:r>
        <w:t>7.4.4</w:t>
      </w:r>
      <w:r>
        <w:tab/>
        <w:t>Operations</w:t>
      </w:r>
      <w:bookmarkEnd w:id="805"/>
    </w:p>
    <w:p w14:paraId="79C2BC54" w14:textId="77777777" w:rsidR="00B13C1C" w:rsidRPr="00B13C1C" w:rsidRDefault="00B13C1C" w:rsidP="00B13C1C">
      <w:pPr>
        <w:pStyle w:val="EditorsNote"/>
      </w:pPr>
      <w:r>
        <w:t>Editor’s Note: Missing specification.</w:t>
      </w:r>
    </w:p>
    <w:p w14:paraId="3EBFD0CF" w14:textId="77777777" w:rsidR="007D59CE" w:rsidRPr="00C70906" w:rsidRDefault="007D59CE" w:rsidP="007D59CE">
      <w:pPr>
        <w:pStyle w:val="Titre2"/>
      </w:pPr>
      <w:bookmarkStart w:id="806" w:name="_Toc39745889"/>
      <w:bookmarkStart w:id="807" w:name="_Toc42091941"/>
      <w:r>
        <w:lastRenderedPageBreak/>
        <w:t>7.5</w:t>
      </w:r>
      <w:r>
        <w:tab/>
      </w:r>
      <w:del w:id="808" w:author="S4-201210" w:date="2020-08-24T16:23:00Z">
        <w:r w:rsidDel="00004208">
          <w:delText xml:space="preserve">Ingest </w:delText>
        </w:r>
      </w:del>
      <w:ins w:id="809" w:author="S4-201210" w:date="2020-08-24T16:23:00Z">
        <w:r w:rsidR="00004208">
          <w:t xml:space="preserve">Content </w:t>
        </w:r>
      </w:ins>
      <w:r>
        <w:t xml:space="preserve">Protocols </w:t>
      </w:r>
      <w:r w:rsidR="00B13C1C">
        <w:t xml:space="preserve">Discovery </w:t>
      </w:r>
      <w:r>
        <w:t>API</w:t>
      </w:r>
      <w:bookmarkEnd w:id="806"/>
      <w:bookmarkEnd w:id="807"/>
    </w:p>
    <w:p w14:paraId="5FBA7D6C" w14:textId="77777777" w:rsidR="00F0770E" w:rsidRDefault="00F0770E" w:rsidP="00F0770E">
      <w:pPr>
        <w:pStyle w:val="Titre3"/>
      </w:pPr>
      <w:bookmarkStart w:id="810" w:name="_Toc42091942"/>
      <w:r>
        <w:t>7.5.1</w:t>
      </w:r>
      <w:r>
        <w:tab/>
        <w:t>Overview</w:t>
      </w:r>
      <w:bookmarkEnd w:id="810"/>
    </w:p>
    <w:p w14:paraId="106A8B7A" w14:textId="77777777" w:rsidR="00B13C1C" w:rsidRPr="00B13C1C" w:rsidRDefault="00B13C1C" w:rsidP="00B13C1C">
      <w:pPr>
        <w:keepNext/>
      </w:pPr>
      <w:r>
        <w:t xml:space="preserve">The </w:t>
      </w:r>
      <w:del w:id="811" w:author="S4-201210" w:date="2020-08-24T16:24:00Z">
        <w:r w:rsidDel="00004208">
          <w:delText xml:space="preserve">Ingest </w:delText>
        </w:r>
      </w:del>
      <w:ins w:id="812" w:author="S4-201210" w:date="2020-08-24T16:24:00Z">
        <w:r w:rsidR="00004208">
          <w:t xml:space="preserve">Content </w:t>
        </w:r>
      </w:ins>
      <w:r>
        <w:t>Protocols Discovery API is used by a 5GMSd Application Provider to find out which content ingest protocols are supported by the 5GMSd AS(s) associated with a 5GMSd AF. One of the supported ingest protocols is subsequently indicated in a Content Hosting Configuration for downlink streaming.</w:t>
      </w:r>
    </w:p>
    <w:p w14:paraId="627588BB" w14:textId="77777777" w:rsidR="009273E9" w:rsidRDefault="00F0770E" w:rsidP="00F0770E">
      <w:pPr>
        <w:pStyle w:val="Titre3"/>
      </w:pPr>
      <w:bookmarkStart w:id="813" w:name="_Toc42091943"/>
      <w:r>
        <w:t>7.5.2</w:t>
      </w:r>
      <w:r>
        <w:tab/>
        <w:t>Resource structur</w:t>
      </w:r>
      <w:r w:rsidR="009273E9">
        <w:t>e</w:t>
      </w:r>
      <w:bookmarkEnd w:id="813"/>
    </w:p>
    <w:p w14:paraId="520B5DBA" w14:textId="77777777" w:rsidR="00B13C1C" w:rsidRDefault="00B13C1C" w:rsidP="00B13C1C">
      <w:pPr>
        <w:keepNext/>
        <w:rPr>
          <w:lang w:val="en-US"/>
        </w:rPr>
      </w:pPr>
      <w:r>
        <w:rPr>
          <w:lang w:val="en-US"/>
        </w:rPr>
        <w:t xml:space="preserve">The </w:t>
      </w:r>
      <w:del w:id="814" w:author="S4-201210" w:date="2020-08-24T16:24:00Z">
        <w:r w:rsidDel="00004208">
          <w:rPr>
            <w:lang w:val="en-US"/>
          </w:rPr>
          <w:delText xml:space="preserve">Ingest </w:delText>
        </w:r>
      </w:del>
      <w:ins w:id="815" w:author="S4-201210" w:date="2020-08-24T16:24:00Z">
        <w:r w:rsidR="00004208">
          <w:rPr>
            <w:lang w:val="en-US"/>
          </w:rPr>
          <w:t xml:space="preserve">Content </w:t>
        </w:r>
      </w:ins>
      <w:r>
        <w:rPr>
          <w:lang w:val="en-US"/>
        </w:rPr>
        <w:t>Protocols Discovery API is accessible through the follow</w:t>
      </w:r>
      <w:r w:rsidR="003606BC">
        <w:rPr>
          <w:lang w:val="en-US"/>
        </w:rPr>
        <w:t>i</w:t>
      </w:r>
      <w:r>
        <w:rPr>
          <w:lang w:val="en-US"/>
        </w:rPr>
        <w:t>ng URL base path:</w:t>
      </w:r>
    </w:p>
    <w:p w14:paraId="191782B6" w14:textId="77777777" w:rsidR="00B13C1C" w:rsidRPr="00DD340B" w:rsidRDefault="00B13C1C" w:rsidP="00B13C1C">
      <w:pPr>
        <w:pStyle w:val="URLdisplay"/>
        <w:keepNext/>
      </w:pPr>
      <w:r w:rsidRPr="00DD340B">
        <w:rPr>
          <w:rStyle w:val="Code"/>
        </w:rPr>
        <w:t>{apiRoot}</w:t>
      </w:r>
      <w:r w:rsidRPr="00DD340B">
        <w:t>/3gpp-m1d/v1/provisioning</w:t>
      </w:r>
      <w:r>
        <w:t>-sessions/</w:t>
      </w:r>
      <w:r w:rsidRPr="00D76DCA">
        <w:rPr>
          <w:rStyle w:val="Code"/>
        </w:rPr>
        <w:t>{provisioningSession</w:t>
      </w:r>
      <w:r>
        <w:rPr>
          <w:rStyle w:val="Code"/>
        </w:rPr>
        <w:t>I</w:t>
      </w:r>
      <w:r w:rsidRPr="00D76DCA">
        <w:rPr>
          <w:rStyle w:val="Code"/>
        </w:rPr>
        <w:t>d}</w:t>
      </w:r>
      <w:r w:rsidRPr="00DD340B">
        <w:t>/</w:t>
      </w:r>
    </w:p>
    <w:p w14:paraId="35FE474D" w14:textId="77777777" w:rsidR="00B13C1C" w:rsidRDefault="00B13C1C" w:rsidP="00B13C1C">
      <w:pPr>
        <w:keepNext/>
        <w:keepLines/>
        <w:rPr>
          <w:lang w:val="en-US"/>
        </w:rPr>
      </w:pPr>
      <w:r>
        <w:rPr>
          <w:lang w:val="en-US"/>
        </w:rPr>
        <w:t>Table 7.5.2</w:t>
      </w:r>
      <w:r>
        <w:rPr>
          <w:lang w:val="en-US"/>
        </w:rPr>
        <w:noBreakHyphen/>
        <w:t xml:space="preserve">1 below specifies the operations and the corresponding HTTP methods that are supported by this API. In each case, the Provisioning Session identifier shall be substituted into </w:t>
      </w:r>
      <w:r w:rsidRPr="00D76DCA">
        <w:rPr>
          <w:rStyle w:val="Code"/>
        </w:rPr>
        <w:t>{provisioningSession</w:t>
      </w:r>
      <w:r>
        <w:rPr>
          <w:rStyle w:val="Code"/>
        </w:rPr>
        <w:t>I</w:t>
      </w:r>
      <w:r w:rsidRPr="00D76DCA">
        <w:rPr>
          <w:rStyle w:val="Code"/>
        </w:rPr>
        <w:t>d}</w:t>
      </w:r>
      <w:r>
        <w:rPr>
          <w:lang w:val="en-US"/>
        </w:rPr>
        <w:t xml:space="preserve"> in the above URL template and the sub-resource path specified in the second column </w:t>
      </w:r>
      <w:ins w:id="816" w:author="S4-201210" w:date="2020-08-24T16:24:00Z">
        <w:r w:rsidR="00004208">
          <w:rPr>
            <w:lang w:val="en-US"/>
          </w:rPr>
          <w:t xml:space="preserve">of the table </w:t>
        </w:r>
      </w:ins>
      <w:r>
        <w:rPr>
          <w:lang w:val="en-US"/>
        </w:rPr>
        <w:t xml:space="preserve">shall be </w:t>
      </w:r>
      <w:r w:rsidR="003606BC">
        <w:rPr>
          <w:lang w:val="en-US"/>
        </w:rPr>
        <w:t>appended to the URL base path</w:t>
      </w:r>
      <w:r>
        <w:rPr>
          <w:lang w:val="en-US"/>
        </w:rPr>
        <w:t>.</w:t>
      </w:r>
    </w:p>
    <w:p w14:paraId="77021DE0" w14:textId="77777777" w:rsidR="00B13C1C" w:rsidRDefault="00B13C1C" w:rsidP="00B13C1C">
      <w:pPr>
        <w:pStyle w:val="TH"/>
        <w:rPr>
          <w:lang w:val="en-US"/>
        </w:rPr>
      </w:pPr>
      <w:r>
        <w:rPr>
          <w:lang w:val="en-US"/>
        </w:rPr>
        <w:t>Table 7.5.2</w:t>
      </w:r>
      <w:r>
        <w:rPr>
          <w:lang w:val="en-US"/>
        </w:rPr>
        <w:noBreakHyphen/>
        <w:t>1: Operations supported by the Ingest Protocols Discovery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79"/>
        <w:gridCol w:w="1227"/>
        <w:gridCol w:w="4042"/>
      </w:tblGrid>
      <w:tr w:rsidR="00B13C1C" w:rsidRPr="007C1FB7" w14:paraId="5BDAFAB6" w14:textId="77777777" w:rsidTr="00660192">
        <w:tc>
          <w:tcPr>
            <w:tcW w:w="2081" w:type="dxa"/>
            <w:shd w:val="clear" w:color="auto" w:fill="BFBFBF"/>
          </w:tcPr>
          <w:p w14:paraId="27411077" w14:textId="77777777" w:rsidR="00B13C1C" w:rsidRPr="00AC5A10" w:rsidRDefault="00B13C1C" w:rsidP="00660192">
            <w:pPr>
              <w:pStyle w:val="TAH"/>
              <w:rPr>
                <w:lang w:val="en-US"/>
              </w:rPr>
            </w:pPr>
            <w:r w:rsidRPr="00AC5A10">
              <w:rPr>
                <w:lang w:val="en-US"/>
              </w:rPr>
              <w:t>Operation</w:t>
            </w:r>
          </w:p>
        </w:tc>
        <w:tc>
          <w:tcPr>
            <w:tcW w:w="2279" w:type="dxa"/>
            <w:shd w:val="clear" w:color="auto" w:fill="BFBFBF"/>
          </w:tcPr>
          <w:p w14:paraId="062162E6" w14:textId="77777777" w:rsidR="00B13C1C" w:rsidRPr="00AC5A10" w:rsidRDefault="00B13C1C" w:rsidP="00660192">
            <w:pPr>
              <w:pStyle w:val="TAH"/>
              <w:rPr>
                <w:lang w:val="en-US"/>
              </w:rPr>
            </w:pPr>
            <w:r>
              <w:rPr>
                <w:lang w:val="en-US"/>
              </w:rPr>
              <w:t>Sub</w:t>
            </w:r>
            <w:r>
              <w:rPr>
                <w:lang w:val="en-US"/>
              </w:rPr>
              <w:noBreakHyphen/>
              <w:t>r</w:t>
            </w:r>
            <w:r w:rsidRPr="00AC5A10">
              <w:rPr>
                <w:lang w:val="en-US"/>
              </w:rPr>
              <w:t xml:space="preserve">esource </w:t>
            </w:r>
            <w:r>
              <w:rPr>
                <w:lang w:val="en-US"/>
              </w:rPr>
              <w:t>path</w:t>
            </w:r>
          </w:p>
        </w:tc>
        <w:tc>
          <w:tcPr>
            <w:tcW w:w="1227" w:type="dxa"/>
            <w:shd w:val="clear" w:color="auto" w:fill="BFBFBF"/>
          </w:tcPr>
          <w:p w14:paraId="49DBD7D6" w14:textId="77777777" w:rsidR="00B13C1C" w:rsidRPr="00AC5A10" w:rsidRDefault="00B13C1C" w:rsidP="00660192">
            <w:pPr>
              <w:pStyle w:val="TAH"/>
              <w:rPr>
                <w:lang w:val="en-US"/>
              </w:rPr>
            </w:pPr>
            <w:r>
              <w:rPr>
                <w:lang w:val="en-US"/>
              </w:rPr>
              <w:t xml:space="preserve">Allowed </w:t>
            </w:r>
            <w:r w:rsidRPr="00AC5A10">
              <w:rPr>
                <w:lang w:val="en-US"/>
              </w:rPr>
              <w:t xml:space="preserve">HTTP </w:t>
            </w:r>
            <w:r>
              <w:rPr>
                <w:lang w:val="en-US"/>
              </w:rPr>
              <w:t>m</w:t>
            </w:r>
            <w:r w:rsidRPr="00AC5A10">
              <w:rPr>
                <w:lang w:val="en-US"/>
              </w:rPr>
              <w:t>ethod</w:t>
            </w:r>
            <w:r>
              <w:rPr>
                <w:lang w:val="en-US"/>
              </w:rPr>
              <w:t>(s)</w:t>
            </w:r>
          </w:p>
        </w:tc>
        <w:tc>
          <w:tcPr>
            <w:tcW w:w="4042" w:type="dxa"/>
            <w:shd w:val="clear" w:color="auto" w:fill="BFBFBF"/>
          </w:tcPr>
          <w:p w14:paraId="11F4151F" w14:textId="77777777" w:rsidR="00B13C1C" w:rsidRPr="00AC5A10" w:rsidRDefault="00B13C1C" w:rsidP="00660192">
            <w:pPr>
              <w:pStyle w:val="TAH"/>
              <w:rPr>
                <w:lang w:val="en-US"/>
              </w:rPr>
            </w:pPr>
            <w:r w:rsidRPr="00AC5A10">
              <w:rPr>
                <w:lang w:val="en-US"/>
              </w:rPr>
              <w:t>Description</w:t>
            </w:r>
          </w:p>
        </w:tc>
      </w:tr>
      <w:tr w:rsidR="00B13C1C" w:rsidRPr="007C1FB7" w14:paraId="7BB02E8A" w14:textId="77777777" w:rsidTr="00660192">
        <w:tc>
          <w:tcPr>
            <w:tcW w:w="2081" w:type="dxa"/>
            <w:shd w:val="clear" w:color="auto" w:fill="auto"/>
          </w:tcPr>
          <w:p w14:paraId="7AD0F7A6" w14:textId="77777777" w:rsidR="00B13C1C" w:rsidRPr="007C1FB7" w:rsidRDefault="00B13C1C" w:rsidP="00660192">
            <w:pPr>
              <w:pStyle w:val="TAL"/>
              <w:keepNext w:val="0"/>
              <w:rPr>
                <w:lang w:val="en-US"/>
              </w:rPr>
            </w:pPr>
            <w:r>
              <w:rPr>
                <w:lang w:val="en-US"/>
              </w:rPr>
              <w:t xml:space="preserve">Fetch list of supported </w:t>
            </w:r>
            <w:del w:id="817" w:author="S4-201210" w:date="2020-08-24T16:25:00Z">
              <w:r w:rsidDel="00004208">
                <w:rPr>
                  <w:lang w:val="en-US"/>
                </w:rPr>
                <w:delText xml:space="preserve">ingest </w:delText>
              </w:r>
            </w:del>
            <w:ins w:id="818" w:author="S4-201210" w:date="2020-08-24T16:25:00Z">
              <w:r w:rsidR="00004208">
                <w:rPr>
                  <w:lang w:val="en-US"/>
                </w:rPr>
                <w:t xml:space="preserve">content </w:t>
              </w:r>
            </w:ins>
            <w:r>
              <w:rPr>
                <w:lang w:val="en-US"/>
              </w:rPr>
              <w:t>protocols</w:t>
            </w:r>
          </w:p>
        </w:tc>
        <w:tc>
          <w:tcPr>
            <w:tcW w:w="2279" w:type="dxa"/>
          </w:tcPr>
          <w:p w14:paraId="3DB98BD9" w14:textId="77777777" w:rsidR="00B13C1C" w:rsidRPr="00995112" w:rsidRDefault="00B13C1C" w:rsidP="00995112">
            <w:pPr>
              <w:pStyle w:val="TAL"/>
              <w:rPr>
                <w:rStyle w:val="URLchar"/>
              </w:rPr>
            </w:pPr>
            <w:r w:rsidRPr="00995112">
              <w:rPr>
                <w:rStyle w:val="URLchar"/>
              </w:rPr>
              <w:t>protocols</w:t>
            </w:r>
          </w:p>
        </w:tc>
        <w:tc>
          <w:tcPr>
            <w:tcW w:w="1227" w:type="dxa"/>
            <w:shd w:val="clear" w:color="auto" w:fill="auto"/>
          </w:tcPr>
          <w:p w14:paraId="1236D715" w14:textId="77777777" w:rsidR="00B13C1C" w:rsidRPr="007C1FB7" w:rsidRDefault="00B13C1C" w:rsidP="00660192">
            <w:pPr>
              <w:pStyle w:val="TAL"/>
              <w:keepNext w:val="0"/>
              <w:rPr>
                <w:lang w:val="en-US"/>
              </w:rPr>
            </w:pPr>
            <w:r w:rsidRPr="006B7781">
              <w:rPr>
                <w:rStyle w:val="HTTPMethod"/>
              </w:rPr>
              <w:t>GET</w:t>
            </w:r>
          </w:p>
        </w:tc>
        <w:tc>
          <w:tcPr>
            <w:tcW w:w="4042" w:type="dxa"/>
            <w:shd w:val="clear" w:color="auto" w:fill="auto"/>
          </w:tcPr>
          <w:p w14:paraId="5CE5EC89" w14:textId="77777777" w:rsidR="00B13C1C" w:rsidRPr="007C1FB7" w:rsidRDefault="00B13C1C" w:rsidP="00660192">
            <w:pPr>
              <w:pStyle w:val="TAL"/>
              <w:keepNext w:val="0"/>
              <w:rPr>
                <w:lang w:val="en-US"/>
              </w:rPr>
            </w:pPr>
            <w:r>
              <w:rPr>
                <w:lang w:val="en-US"/>
              </w:rPr>
              <w:t xml:space="preserve">This operation is used to retrieve a list of supported </w:t>
            </w:r>
            <w:del w:id="819" w:author="S4-201210" w:date="2020-08-24T16:25:00Z">
              <w:r w:rsidDel="00004208">
                <w:rPr>
                  <w:lang w:val="en-US"/>
                </w:rPr>
                <w:delText xml:space="preserve">ingest </w:delText>
              </w:r>
            </w:del>
            <w:ins w:id="820" w:author="S4-201210" w:date="2020-08-24T16:25:00Z">
              <w:r w:rsidR="00004208">
                <w:rPr>
                  <w:lang w:val="en-US"/>
                </w:rPr>
                <w:t xml:space="preserve">content </w:t>
              </w:r>
            </w:ins>
            <w:r>
              <w:rPr>
                <w:lang w:val="en-US"/>
              </w:rPr>
              <w:t>protocols.</w:t>
            </w:r>
          </w:p>
        </w:tc>
      </w:tr>
    </w:tbl>
    <w:p w14:paraId="30F65E1E" w14:textId="77777777" w:rsidR="009273E9" w:rsidRDefault="009273E9" w:rsidP="009273E9">
      <w:pPr>
        <w:pStyle w:val="Titre3"/>
      </w:pPr>
      <w:bookmarkStart w:id="821" w:name="_Toc42091944"/>
      <w:r>
        <w:t>7.5.3</w:t>
      </w:r>
      <w:r>
        <w:tab/>
        <w:t>Data model</w:t>
      </w:r>
      <w:bookmarkEnd w:id="821"/>
    </w:p>
    <w:p w14:paraId="768573A5" w14:textId="77777777" w:rsidR="00B13C1C" w:rsidRPr="004A63E4" w:rsidRDefault="00B13C1C" w:rsidP="00B13C1C">
      <w:pPr>
        <w:pStyle w:val="Titre4"/>
      </w:pPr>
      <w:bookmarkStart w:id="822" w:name="_Toc42091945"/>
      <w:r>
        <w:t>7.5.3.1</w:t>
      </w:r>
      <w:r>
        <w:tab/>
      </w:r>
      <w:del w:id="823" w:author="S4-201210" w:date="2020-08-24T16:26:00Z">
        <w:r w:rsidDel="00004208">
          <w:delText xml:space="preserve">IngestProtocols </w:delText>
        </w:r>
      </w:del>
      <w:ins w:id="824" w:author="S4-201210" w:date="2020-08-24T16:26:00Z">
        <w:r w:rsidR="00004208">
          <w:t xml:space="preserve">ContentProtocols </w:t>
        </w:r>
      </w:ins>
      <w:r>
        <w:t>resource</w:t>
      </w:r>
      <w:bookmarkEnd w:id="822"/>
    </w:p>
    <w:p w14:paraId="78B27D78" w14:textId="77777777" w:rsidR="00B13C1C" w:rsidRDefault="00B13C1C" w:rsidP="00B13C1C">
      <w:pPr>
        <w:keepNext/>
        <w:rPr>
          <w:lang w:val="en-US"/>
        </w:rPr>
      </w:pPr>
      <w:r>
        <w:rPr>
          <w:lang w:val="en-US"/>
        </w:rPr>
        <w:t xml:space="preserve">The data model for the </w:t>
      </w:r>
      <w:del w:id="825" w:author="S4-201210" w:date="2020-08-24T16:26:00Z">
        <w:r w:rsidDel="00004208">
          <w:rPr>
            <w:rStyle w:val="Code"/>
            <w:lang w:val="en-US"/>
          </w:rPr>
          <w:delText>IngestProtocols</w:delText>
        </w:r>
        <w:r w:rsidDel="00004208">
          <w:rPr>
            <w:lang w:val="en-US"/>
          </w:rPr>
          <w:delText xml:space="preserve"> </w:delText>
        </w:r>
      </w:del>
      <w:ins w:id="826" w:author="S4-201210" w:date="2020-08-24T16:26:00Z">
        <w:r w:rsidR="00004208">
          <w:rPr>
            <w:rStyle w:val="Code"/>
            <w:lang w:val="en-US"/>
          </w:rPr>
          <w:t>ContentProtocols</w:t>
        </w:r>
        <w:r w:rsidR="00004208">
          <w:rPr>
            <w:lang w:val="en-US"/>
          </w:rPr>
          <w:t xml:space="preserve"> </w:t>
        </w:r>
      </w:ins>
      <w:r>
        <w:rPr>
          <w:lang w:val="en-US"/>
        </w:rPr>
        <w:t>resource is specified in table 7.</w:t>
      </w:r>
      <w:del w:id="827" w:author="S4-201210" w:date="2020-08-24T16:26:00Z">
        <w:r w:rsidDel="00004208">
          <w:rPr>
            <w:lang w:val="en-US"/>
          </w:rPr>
          <w:delText>6</w:delText>
        </w:r>
      </w:del>
      <w:ins w:id="828" w:author="S4-201210" w:date="2020-08-24T16:26:00Z">
        <w:r w:rsidR="00004208">
          <w:rPr>
            <w:lang w:val="en-US"/>
          </w:rPr>
          <w:t>5</w:t>
        </w:r>
      </w:ins>
      <w:r>
        <w:rPr>
          <w:lang w:val="en-US"/>
        </w:rPr>
        <w:t>.3.1-1 below:</w:t>
      </w:r>
    </w:p>
    <w:p w14:paraId="72846099" w14:textId="77777777" w:rsidR="00B13C1C" w:rsidRDefault="00B13C1C" w:rsidP="00B13C1C">
      <w:pPr>
        <w:pStyle w:val="TH"/>
        <w:rPr>
          <w:noProof/>
        </w:rPr>
      </w:pPr>
      <w:bookmarkStart w:id="829" w:name="_Hlk42091237"/>
      <w:r w:rsidRPr="00BD46FD">
        <w:rPr>
          <w:noProof/>
        </w:rPr>
        <w:t>Table </w:t>
      </w:r>
      <w:r>
        <w:t>7.</w:t>
      </w:r>
      <w:del w:id="830" w:author="S4-201210" w:date="2020-08-24T16:26:00Z">
        <w:r w:rsidDel="00004208">
          <w:delText>6</w:delText>
        </w:r>
      </w:del>
      <w:ins w:id="831" w:author="S4-201210" w:date="2020-08-24T16:26:00Z">
        <w:r w:rsidR="00004208">
          <w:t>5</w:t>
        </w:r>
      </w:ins>
      <w:r w:rsidRPr="00BD46FD">
        <w:t>.</w:t>
      </w:r>
      <w:r>
        <w:t>3</w:t>
      </w:r>
      <w:r w:rsidRPr="00BD46FD">
        <w:t xml:space="preserve">.1-1: </w:t>
      </w:r>
      <w:bookmarkEnd w:id="829"/>
      <w:r w:rsidRPr="00AD5A52">
        <w:t>Definition</w:t>
      </w:r>
      <w:r w:rsidRPr="00BD46FD">
        <w:rPr>
          <w:noProof/>
        </w:rPr>
        <w:t xml:space="preserve"> of </w:t>
      </w:r>
      <w:del w:id="832" w:author="S4-201210" w:date="2020-08-24T16:26:00Z">
        <w:r w:rsidDel="00004208">
          <w:rPr>
            <w:noProof/>
          </w:rPr>
          <w:delText xml:space="preserve">IngestProtocols </w:delText>
        </w:r>
      </w:del>
      <w:ins w:id="833" w:author="S4-201210" w:date="2020-08-24T16:26:00Z">
        <w:r w:rsidR="00004208">
          <w:rPr>
            <w:noProof/>
          </w:rPr>
          <w:t xml:space="preserve">ContentProtocols </w:t>
        </w:r>
      </w:ins>
      <w:r>
        <w:rPr>
          <w:noProof/>
        </w:rPr>
        <w:t>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Change w:id="834" w:author="richard.bradbury@rd.bbc.co.uk" w:date="2020-08-26T10:04:00Z">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PrChange>
      </w:tblPr>
      <w:tblGrid>
        <w:gridCol w:w="2340"/>
        <w:gridCol w:w="1200"/>
        <w:gridCol w:w="1170"/>
        <w:gridCol w:w="4921"/>
        <w:tblGridChange w:id="835">
          <w:tblGrid>
            <w:gridCol w:w="360"/>
            <w:gridCol w:w="360"/>
            <w:gridCol w:w="360"/>
            <w:gridCol w:w="360"/>
          </w:tblGrid>
        </w:tblGridChange>
      </w:tblGrid>
      <w:tr w:rsidR="00B13C1C" w:rsidRPr="007C1FB7" w14:paraId="1E299AAD" w14:textId="77777777" w:rsidTr="17C5E5DE">
        <w:trPr>
          <w:tblHeader/>
        </w:trPr>
        <w:tc>
          <w:tcPr>
            <w:tcW w:w="2340" w:type="dxa"/>
            <w:shd w:val="clear" w:color="auto" w:fill="BFBFBF" w:themeFill="background1" w:themeFillShade="BF"/>
            <w:tcPrChange w:id="836" w:author="richard.bradbury@rd.bbc.co.uk" w:date="2020-08-26T10:04:00Z">
              <w:tcPr>
                <w:tcW w:w="2263" w:type="dxa"/>
                <w:shd w:val="clear" w:color="auto" w:fill="BFBFBF" w:themeFill="background1" w:themeFillShade="BF"/>
              </w:tcPr>
            </w:tcPrChange>
          </w:tcPr>
          <w:p w14:paraId="5B7ABF19" w14:textId="77777777" w:rsidR="00B13C1C" w:rsidRPr="007C1FB7" w:rsidRDefault="00B13C1C" w:rsidP="00660192">
            <w:pPr>
              <w:pStyle w:val="TAH"/>
              <w:rPr>
                <w:lang w:val="en-US"/>
              </w:rPr>
            </w:pPr>
            <w:r>
              <w:rPr>
                <w:lang w:val="en-US"/>
              </w:rPr>
              <w:t>Property n</w:t>
            </w:r>
            <w:r w:rsidRPr="007C1FB7">
              <w:rPr>
                <w:lang w:val="en-US"/>
              </w:rPr>
              <w:t>ame</w:t>
            </w:r>
          </w:p>
        </w:tc>
        <w:tc>
          <w:tcPr>
            <w:tcW w:w="1200" w:type="dxa"/>
            <w:shd w:val="clear" w:color="auto" w:fill="BFBFBF" w:themeFill="background1" w:themeFillShade="BF"/>
            <w:tcPrChange w:id="837" w:author="richard.bradbury@rd.bbc.co.uk" w:date="2020-08-26T10:04:00Z">
              <w:tcPr>
                <w:tcW w:w="1277" w:type="dxa"/>
                <w:shd w:val="clear" w:color="auto" w:fill="BFBFBF" w:themeFill="background1" w:themeFillShade="BF"/>
              </w:tcPr>
            </w:tcPrChange>
          </w:tcPr>
          <w:p w14:paraId="0F02031E" w14:textId="77777777" w:rsidR="00B13C1C" w:rsidRPr="007C1FB7" w:rsidRDefault="00213E10" w:rsidP="00660192">
            <w:pPr>
              <w:pStyle w:val="TAH"/>
              <w:rPr>
                <w:lang w:val="en-US"/>
              </w:rPr>
            </w:pPr>
            <w:r>
              <w:rPr>
                <w:lang w:val="en-US"/>
              </w:rPr>
              <w:t xml:space="preserve">Data </w:t>
            </w:r>
            <w:r w:rsidR="00B13C1C" w:rsidRPr="007C1FB7">
              <w:rPr>
                <w:lang w:val="en-US"/>
              </w:rPr>
              <w:t>Type</w:t>
            </w:r>
          </w:p>
        </w:tc>
        <w:tc>
          <w:tcPr>
            <w:tcW w:w="1170" w:type="dxa"/>
            <w:shd w:val="clear" w:color="auto" w:fill="BFBFBF" w:themeFill="background1" w:themeFillShade="BF"/>
            <w:tcPrChange w:id="838" w:author="richard.bradbury@rd.bbc.co.uk" w:date="2020-08-26T10:04:00Z">
              <w:tcPr>
                <w:tcW w:w="1277" w:type="dxa"/>
                <w:shd w:val="clear" w:color="auto" w:fill="BFBFBF" w:themeFill="background1" w:themeFillShade="BF"/>
              </w:tcPr>
            </w:tcPrChange>
          </w:tcPr>
          <w:p w14:paraId="5B3E51FD" w14:textId="77777777" w:rsidR="00B13C1C" w:rsidRPr="007C1FB7" w:rsidRDefault="00B13C1C" w:rsidP="00660192">
            <w:pPr>
              <w:pStyle w:val="TAH"/>
              <w:rPr>
                <w:lang w:val="en-US"/>
              </w:rPr>
            </w:pPr>
            <w:r>
              <w:rPr>
                <w:lang w:val="en-US"/>
              </w:rPr>
              <w:t>Cardinality</w:t>
            </w:r>
          </w:p>
        </w:tc>
        <w:tc>
          <w:tcPr>
            <w:tcW w:w="4921" w:type="dxa"/>
            <w:shd w:val="clear" w:color="auto" w:fill="BFBFBF" w:themeFill="background1" w:themeFillShade="BF"/>
            <w:tcPrChange w:id="839" w:author="richard.bradbury@rd.bbc.co.uk" w:date="2020-08-26T10:04:00Z">
              <w:tcPr>
                <w:tcW w:w="4814" w:type="dxa"/>
                <w:shd w:val="clear" w:color="auto" w:fill="BFBFBF" w:themeFill="background1" w:themeFillShade="BF"/>
              </w:tcPr>
            </w:tcPrChange>
          </w:tcPr>
          <w:p w14:paraId="00DC4AAE" w14:textId="77777777" w:rsidR="00B13C1C" w:rsidRPr="007C1FB7" w:rsidRDefault="00B13C1C" w:rsidP="00660192">
            <w:pPr>
              <w:pStyle w:val="TAH"/>
              <w:rPr>
                <w:lang w:val="en-US"/>
              </w:rPr>
            </w:pPr>
            <w:r w:rsidRPr="007C1FB7">
              <w:rPr>
                <w:lang w:val="en-US"/>
              </w:rPr>
              <w:t>Description</w:t>
            </w:r>
          </w:p>
        </w:tc>
      </w:tr>
      <w:tr w:rsidR="00B13C1C" w:rsidRPr="007C1FB7" w14:paraId="59DA629E" w14:textId="77777777" w:rsidTr="17C5E5DE">
        <w:tc>
          <w:tcPr>
            <w:tcW w:w="2340" w:type="dxa"/>
            <w:shd w:val="clear" w:color="auto" w:fill="auto"/>
            <w:tcPrChange w:id="840" w:author="richard.bradbury@rd.bbc.co.uk" w:date="2020-08-26T10:04:00Z">
              <w:tcPr>
                <w:tcW w:w="2263" w:type="dxa"/>
                <w:shd w:val="clear" w:color="auto" w:fill="auto"/>
              </w:tcPr>
            </w:tcPrChange>
          </w:tcPr>
          <w:p w14:paraId="3D1FB1CC" w14:textId="77777777" w:rsidR="00B13C1C" w:rsidRPr="00DD340B" w:rsidRDefault="00B13C1C" w:rsidP="00660192">
            <w:pPr>
              <w:pStyle w:val="TAL"/>
              <w:rPr>
                <w:rStyle w:val="Code"/>
              </w:rPr>
            </w:pPr>
            <w:r>
              <w:rPr>
                <w:rStyle w:val="Code"/>
              </w:rPr>
              <w:t>downlinkIngestProtocols</w:t>
            </w:r>
          </w:p>
        </w:tc>
        <w:tc>
          <w:tcPr>
            <w:tcW w:w="1200" w:type="dxa"/>
            <w:shd w:val="clear" w:color="auto" w:fill="auto"/>
            <w:tcPrChange w:id="841" w:author="richard.bradbury@rd.bbc.co.uk" w:date="2020-08-26T10:04:00Z">
              <w:tcPr>
                <w:tcW w:w="1277" w:type="dxa"/>
                <w:shd w:val="clear" w:color="auto" w:fill="auto"/>
              </w:tcPr>
            </w:tcPrChange>
          </w:tcPr>
          <w:p w14:paraId="03F4A103" w14:textId="77777777" w:rsidR="00B13C1C" w:rsidRPr="0044458A" w:rsidRDefault="00850926" w:rsidP="002B2041">
            <w:pPr>
              <w:pStyle w:val="DataType"/>
              <w:rPr>
                <w:lang w:val="en-US"/>
              </w:rPr>
            </w:pPr>
            <w:r w:rsidRPr="0044458A">
              <w:rPr>
                <w:lang w:val="en-US"/>
              </w:rPr>
              <w:t>array(</w:t>
            </w:r>
            <w:ins w:id="842" w:author="S4-201210" w:date="2020-08-24T16:27:00Z">
              <w:r w:rsidR="005377C1">
                <w:rPr>
                  <w:rStyle w:val="Code"/>
                </w:rPr>
                <w:t>Content</w:t>
              </w:r>
              <w:r w:rsidR="005377C1" w:rsidRPr="00A3764F">
                <w:rPr>
                  <w:rStyle w:val="Code"/>
                  <w:rPrChange w:id="843" w:author="Richard Bradbury (bis)" w:date="2020-08-07T12:14:00Z">
                    <w:rPr>
                      <w:lang w:val="en-US"/>
                    </w:rPr>
                  </w:rPrChange>
                </w:rPr>
                <w:t>ProtocolDescriptor</w:t>
              </w:r>
            </w:ins>
            <w:del w:id="844" w:author="S4-201210" w:date="2020-08-24T16:27:00Z">
              <w:r w:rsidR="00B13C1C" w:rsidRPr="0044458A" w:rsidDel="005377C1">
                <w:rPr>
                  <w:lang w:val="en-US"/>
                </w:rPr>
                <w:delText>URI String</w:delText>
              </w:r>
            </w:del>
            <w:r w:rsidRPr="0044458A">
              <w:rPr>
                <w:lang w:val="en-US"/>
              </w:rPr>
              <w:t>)</w:t>
            </w:r>
          </w:p>
        </w:tc>
        <w:tc>
          <w:tcPr>
            <w:tcW w:w="1170" w:type="dxa"/>
            <w:tcPrChange w:id="845" w:author="richard.bradbury@rd.bbc.co.uk" w:date="2020-08-26T10:04:00Z">
              <w:tcPr>
                <w:tcW w:w="1277" w:type="dxa"/>
              </w:tcPr>
            </w:tcPrChange>
          </w:tcPr>
          <w:p w14:paraId="5AD1AD3B" w14:textId="293CD011" w:rsidR="00B13C1C" w:rsidRPr="007C1FB7" w:rsidRDefault="7DE62012" w:rsidP="00660192">
            <w:pPr>
              <w:pStyle w:val="TAC"/>
              <w:rPr>
                <w:lang w:val="en-US"/>
              </w:rPr>
            </w:pPr>
            <w:r w:rsidRPr="3FD63C17">
              <w:rPr>
                <w:lang w:val="en-US"/>
              </w:rPr>
              <w:t>0</w:t>
            </w:r>
            <w:r w:rsidR="4ED227FD" w:rsidRPr="3FD63C17">
              <w:rPr>
                <w:lang w:val="en-US"/>
              </w:rPr>
              <w:t>..</w:t>
            </w:r>
            <w:del w:id="846" w:author="richard.bradbury@rd.bbc.co.uk" w:date="2020-08-26T10:00:00Z">
              <w:r w:rsidR="00850926" w:rsidRPr="3FD63C17" w:rsidDel="7DE62012">
                <w:rPr>
                  <w:lang w:val="en-US"/>
                </w:rPr>
                <w:delText>N</w:delText>
              </w:r>
            </w:del>
            <w:ins w:id="847" w:author="richard.bradbury@rd.bbc.co.uk" w:date="2020-08-26T10:00:00Z">
              <w:r w:rsidR="2D4B785F" w:rsidRPr="3FD63C17">
                <w:rPr>
                  <w:lang w:val="en-US"/>
                </w:rPr>
                <w:t>1</w:t>
              </w:r>
            </w:ins>
          </w:p>
        </w:tc>
        <w:tc>
          <w:tcPr>
            <w:tcW w:w="4921" w:type="dxa"/>
            <w:shd w:val="clear" w:color="auto" w:fill="auto"/>
            <w:tcPrChange w:id="848" w:author="richard.bradbury@rd.bbc.co.uk" w:date="2020-08-26T10:04:00Z">
              <w:tcPr>
                <w:tcW w:w="4814" w:type="dxa"/>
                <w:shd w:val="clear" w:color="auto" w:fill="auto"/>
              </w:tcPr>
            </w:tcPrChange>
          </w:tcPr>
          <w:p w14:paraId="38EF92AA" w14:textId="77777777" w:rsidR="00B13C1C" w:rsidRPr="007C1FB7" w:rsidRDefault="00B13C1C" w:rsidP="00660192">
            <w:pPr>
              <w:pStyle w:val="TAL"/>
              <w:rPr>
                <w:lang w:val="en-US"/>
              </w:rPr>
            </w:pPr>
            <w:r>
              <w:rPr>
                <w:lang w:val="en-US"/>
              </w:rPr>
              <w:t xml:space="preserve">An array of </w:t>
            </w:r>
            <w:ins w:id="849" w:author="S4-201210" w:date="2020-08-24T16:28:00Z">
              <w:del w:id="850" w:author="Richard Bradbury" w:date="2020-06-12T13:47:00Z">
                <w:r w:rsidR="005377C1" w:rsidDel="0053311D">
                  <w:rPr>
                    <w:lang w:val="en-US"/>
                  </w:rPr>
                  <w:delText>strings</w:delText>
                </w:r>
              </w:del>
              <w:r w:rsidR="005377C1">
                <w:rPr>
                  <w:rStyle w:val="Code"/>
                </w:rPr>
                <w:t>ContentProtocolDescriptor</w:t>
              </w:r>
            </w:ins>
            <w:del w:id="851" w:author="S4-201210" w:date="2020-08-24T16:28:00Z">
              <w:r w:rsidDel="005377C1">
                <w:rPr>
                  <w:lang w:val="en-US"/>
                </w:rPr>
                <w:delText>URI strings</w:delText>
              </w:r>
            </w:del>
            <w:ins w:id="852" w:author="S4-201210" w:date="2020-08-24T16:28:00Z">
              <w:r w:rsidR="005377C1">
                <w:rPr>
                  <w:lang w:val="en-US"/>
                </w:rPr>
                <w:t xml:space="preserve"> objects</w:t>
              </w:r>
              <w:r w:rsidR="005377C1">
                <w:t>, as specified in clause 7.5.3.2</w:t>
              </w:r>
            </w:ins>
            <w:r>
              <w:rPr>
                <w:lang w:val="en-US"/>
              </w:rPr>
              <w:t xml:space="preserve">, each one uniquely identifying a </w:t>
            </w:r>
            <w:del w:id="853" w:author="S4-201210" w:date="2020-08-24T16:29:00Z">
              <w:r w:rsidDel="005377C1">
                <w:rPr>
                  <w:lang w:val="en-US"/>
                </w:rPr>
                <w:delText xml:space="preserve">media </w:delText>
              </w:r>
            </w:del>
            <w:ins w:id="854" w:author="S4-201210" w:date="2020-08-24T16:29:00Z">
              <w:r w:rsidR="005377C1">
                <w:rPr>
                  <w:lang w:val="en-US"/>
                </w:rPr>
                <w:t xml:space="preserve">content </w:t>
              </w:r>
            </w:ins>
            <w:r>
              <w:rPr>
                <w:lang w:val="en-US"/>
              </w:rPr>
              <w:t xml:space="preserve">ingest protocol </w:t>
            </w:r>
            <w:del w:id="855" w:author="S4-201210" w:date="2020-08-24T16:29:00Z">
              <w:r w:rsidDel="005377C1">
                <w:rPr>
                  <w:lang w:val="en-US"/>
                </w:rPr>
                <w:delText xml:space="preserve">supporting </w:delText>
              </w:r>
            </w:del>
            <w:ins w:id="856" w:author="S4-201210" w:date="2020-08-24T16:29:00Z">
              <w:r w:rsidR="005377C1">
                <w:rPr>
                  <w:lang w:val="en-US"/>
                </w:rPr>
                <w:t xml:space="preserve">supported </w:t>
              </w:r>
            </w:ins>
            <w:r>
              <w:rPr>
                <w:lang w:val="en-US"/>
              </w:rPr>
              <w:t>at interface M2d by the 5GMSd AS(s)</w:t>
            </w:r>
            <w:ins w:id="857" w:author="S4-201210" w:date="2020-08-24T16:29:00Z">
              <w:r w:rsidR="005377C1">
                <w:rPr>
                  <w:lang w:val="en-US"/>
                </w:rPr>
                <w:t xml:space="preserve"> associated with the corresponding 5GMSd AF</w:t>
              </w:r>
            </w:ins>
            <w:del w:id="858" w:author="S4-201210" w:date="2020-08-24T16:29:00Z">
              <w:r w:rsidDel="005377C1">
                <w:rPr>
                  <w:lang w:val="en-US"/>
                </w:rPr>
                <w:delText>, as specified in clause 7.5.4</w:delText>
              </w:r>
            </w:del>
            <w:r w:rsidRPr="007C1FB7">
              <w:rPr>
                <w:lang w:val="en-US"/>
              </w:rPr>
              <w:t>.</w:t>
            </w:r>
          </w:p>
        </w:tc>
      </w:tr>
      <w:tr w:rsidR="00004208" w:rsidRPr="007C1FB7" w14:paraId="211DC69D" w14:textId="77777777" w:rsidTr="17C5E5DE">
        <w:trPr>
          <w:ins w:id="859" w:author="S4-201210" w:date="2020-08-24T16:26:00Z"/>
        </w:trPr>
        <w:tc>
          <w:tcPr>
            <w:tcW w:w="2340" w:type="dxa"/>
            <w:shd w:val="clear" w:color="auto" w:fill="auto"/>
            <w:tcPrChange w:id="860" w:author="richard.bradbury@rd.bbc.co.uk" w:date="2020-08-26T10:04:00Z">
              <w:tcPr>
                <w:tcW w:w="2263" w:type="dxa"/>
                <w:shd w:val="clear" w:color="auto" w:fill="auto"/>
              </w:tcPr>
            </w:tcPrChange>
          </w:tcPr>
          <w:p w14:paraId="2A061F97" w14:textId="77777777" w:rsidR="00004208" w:rsidRDefault="00004208" w:rsidP="00004208">
            <w:pPr>
              <w:pStyle w:val="TAL"/>
              <w:rPr>
                <w:ins w:id="861" w:author="S4-201210" w:date="2020-08-24T16:26:00Z"/>
                <w:rStyle w:val="Code"/>
              </w:rPr>
            </w:pPr>
            <w:ins w:id="862" w:author="S4-201210" w:date="2020-08-24T16:26:00Z">
              <w:r>
                <w:rPr>
                  <w:rStyle w:val="Code"/>
                </w:rPr>
                <w:t>geoFencingLocatorTypes</w:t>
              </w:r>
            </w:ins>
          </w:p>
        </w:tc>
        <w:tc>
          <w:tcPr>
            <w:tcW w:w="1200" w:type="dxa"/>
            <w:shd w:val="clear" w:color="auto" w:fill="auto"/>
            <w:tcPrChange w:id="863" w:author="richard.bradbury@rd.bbc.co.uk" w:date="2020-08-26T10:04:00Z">
              <w:tcPr>
                <w:tcW w:w="1277" w:type="dxa"/>
                <w:shd w:val="clear" w:color="auto" w:fill="auto"/>
              </w:tcPr>
            </w:tcPrChange>
          </w:tcPr>
          <w:p w14:paraId="47F6B5AD" w14:textId="77777777" w:rsidR="00004208" w:rsidRPr="0044458A" w:rsidRDefault="00004208" w:rsidP="00004208">
            <w:pPr>
              <w:pStyle w:val="DataType"/>
              <w:rPr>
                <w:ins w:id="864" w:author="S4-201210" w:date="2020-08-24T16:26:00Z"/>
                <w:lang w:val="en-US"/>
              </w:rPr>
            </w:pPr>
            <w:ins w:id="865" w:author="S4-201210" w:date="2020-08-24T16:26:00Z">
              <w:r>
                <w:rPr>
                  <w:lang w:val="en-US"/>
                </w:rPr>
                <w:t>array(URI String)</w:t>
              </w:r>
            </w:ins>
          </w:p>
        </w:tc>
        <w:tc>
          <w:tcPr>
            <w:tcW w:w="1170" w:type="dxa"/>
            <w:tcPrChange w:id="866" w:author="richard.bradbury@rd.bbc.co.uk" w:date="2020-08-26T10:04:00Z">
              <w:tcPr>
                <w:tcW w:w="1277" w:type="dxa"/>
              </w:tcPr>
            </w:tcPrChange>
          </w:tcPr>
          <w:p w14:paraId="5EA4952C" w14:textId="77777777" w:rsidR="00004208" w:rsidRDefault="00004208" w:rsidP="00004208">
            <w:pPr>
              <w:pStyle w:val="TAC"/>
              <w:rPr>
                <w:ins w:id="867" w:author="S4-201210" w:date="2020-08-24T16:26:00Z"/>
                <w:lang w:val="en-US"/>
              </w:rPr>
            </w:pPr>
            <w:ins w:id="868" w:author="S4-201210" w:date="2020-08-24T16:26:00Z">
              <w:r>
                <w:rPr>
                  <w:lang w:val="en-US"/>
                </w:rPr>
                <w:t>0..1</w:t>
              </w:r>
            </w:ins>
          </w:p>
        </w:tc>
        <w:tc>
          <w:tcPr>
            <w:tcW w:w="4921" w:type="dxa"/>
            <w:shd w:val="clear" w:color="auto" w:fill="auto"/>
            <w:tcPrChange w:id="869" w:author="richard.bradbury@rd.bbc.co.uk" w:date="2020-08-26T10:04:00Z">
              <w:tcPr>
                <w:tcW w:w="4814" w:type="dxa"/>
                <w:shd w:val="clear" w:color="auto" w:fill="auto"/>
              </w:tcPr>
            </w:tcPrChange>
          </w:tcPr>
          <w:p w14:paraId="6AFBA554" w14:textId="77777777" w:rsidR="00004208" w:rsidRDefault="00004208" w:rsidP="00004208">
            <w:pPr>
              <w:pStyle w:val="TAL"/>
              <w:rPr>
                <w:ins w:id="870" w:author="S4-201210" w:date="2020-08-24T16:26:00Z"/>
                <w:lang w:val="en-US"/>
              </w:rPr>
            </w:pPr>
            <w:ins w:id="871" w:author="S4-201210" w:date="2020-08-24T16:26:00Z">
              <w:r>
                <w:rPr>
                  <w:lang w:val="en-US"/>
                </w:rPr>
                <w:t>An array of fully-qualified term identifiers, each one indicating a content geo-fencing locator type supported by the 5GMS System.</w:t>
              </w:r>
            </w:ins>
          </w:p>
          <w:p w14:paraId="53027A61" w14:textId="77777777" w:rsidR="00004208" w:rsidRDefault="5E05996B">
            <w:pPr>
              <w:pStyle w:val="TALcontinuation"/>
              <w:spacing w:before="60"/>
              <w:rPr>
                <w:ins w:id="872" w:author="S4-201210" w:date="2020-08-24T16:26:00Z"/>
              </w:rPr>
              <w:pPrChange w:id="873" w:author="richard.bradbury@rd.bbc.co.uk" w:date="2020-08-26T18:02:00Z">
                <w:pPr>
                  <w:spacing w:before="60"/>
                </w:pPr>
              </w:pPrChange>
            </w:pPr>
            <w:ins w:id="874" w:author="S4-201210" w:date="2020-08-24T16:26:00Z">
              <w:r>
                <w:t xml:space="preserve">Every 5GMS System shall support at least the locator type </w:t>
              </w:r>
              <w:r w:rsidRPr="17C5E5DE">
                <w:rPr>
                  <w:rPrChange w:id="875" w:author="richard.bradbury@rd.bbc.co.uk" w:date="2020-08-26T18:02:00Z">
                    <w:rPr>
                      <w:rStyle w:val="Code"/>
                    </w:rPr>
                  </w:rPrChange>
                </w:rPr>
                <w:t>urn:3gpp:5gms:locatortype:iso3166</w:t>
              </w:r>
              <w:r>
                <w:t>.</w:t>
              </w:r>
            </w:ins>
          </w:p>
        </w:tc>
      </w:tr>
    </w:tbl>
    <w:p w14:paraId="19F98A27" w14:textId="037B6783" w:rsidR="311F5463" w:rsidRDefault="72C862AF">
      <w:pPr>
        <w:pStyle w:val="Titre4"/>
        <w:rPr>
          <w:ins w:id="876" w:author="richard.bradbury@rd.bbc.co.uk" w:date="2020-08-26T10:02:00Z"/>
          <w:rFonts w:eastAsia="Arial" w:cs="Arial"/>
          <w:color w:val="008080"/>
          <w:szCs w:val="24"/>
          <w:u w:val="single"/>
        </w:rPr>
        <w:pPrChange w:id="877" w:author="richard.bradbury@rd.bbc.co.uk" w:date="2020-08-26T10:02:00Z">
          <w:pPr>
            <w:ind w:left="1418" w:hanging="1418"/>
          </w:pPr>
        </w:pPrChange>
      </w:pPr>
      <w:ins w:id="878" w:author="richard.bradbury@rd.bbc.co.uk" w:date="2020-08-26T10:02:00Z">
        <w:r w:rsidRPr="17C5E5DE">
          <w:rPr>
            <w:rFonts w:eastAsia="Arial" w:cs="Arial"/>
            <w:color w:val="008080"/>
            <w:u w:val="single"/>
          </w:rPr>
          <w:t>7.5.3.2ContentProtocolDescriptor type</w:t>
        </w:r>
      </w:ins>
    </w:p>
    <w:p w14:paraId="5254B162" w14:textId="1AC96315" w:rsidR="311F5463" w:rsidRDefault="72C862AF">
      <w:pPr>
        <w:rPr>
          <w:ins w:id="879" w:author="richard.bradbury@rd.bbc.co.uk" w:date="2020-08-26T10:02:00Z"/>
        </w:rPr>
      </w:pPr>
      <w:ins w:id="880" w:author="richard.bradbury@rd.bbc.co.uk" w:date="2020-08-26T10:02:00Z">
        <w:r w:rsidRPr="17C5E5DE">
          <w:rPr>
            <w:color w:val="008080"/>
            <w:u w:val="single"/>
            <w:lang w:val="en-US"/>
          </w:rPr>
          <w:t xml:space="preserve">The data model for the </w:t>
        </w:r>
        <w:r w:rsidRPr="17C5E5DE">
          <w:rPr>
            <w:rFonts w:ascii="Arial" w:eastAsia="Arial" w:hAnsi="Arial" w:cs="Arial"/>
            <w:i/>
            <w:iCs/>
            <w:color w:val="008080"/>
            <w:sz w:val="18"/>
            <w:szCs w:val="18"/>
            <w:u w:val="single"/>
            <w:lang w:val="en-US"/>
          </w:rPr>
          <w:t>ContentProtocolDescriptor</w:t>
        </w:r>
        <w:r w:rsidRPr="17C5E5DE">
          <w:rPr>
            <w:color w:val="008080"/>
            <w:u w:val="single"/>
            <w:lang w:val="en-US"/>
          </w:rPr>
          <w:t xml:space="preserve"> type is specified in table 7.5.3.2-1 below:</w:t>
        </w:r>
      </w:ins>
    </w:p>
    <w:p w14:paraId="086DF920" w14:textId="5455E026" w:rsidR="311F5463" w:rsidRDefault="72C862AF">
      <w:pPr>
        <w:jc w:val="center"/>
        <w:rPr>
          <w:ins w:id="881" w:author="richard.bradbury@rd.bbc.co.uk" w:date="2020-08-26T10:02:00Z"/>
          <w:rFonts w:ascii="Arial" w:eastAsia="Arial" w:hAnsi="Arial" w:cs="Arial"/>
          <w:b/>
          <w:bCs/>
          <w:color w:val="008080"/>
          <w:u w:val="single"/>
        </w:rPr>
        <w:pPrChange w:id="882" w:author="richard.bradbury@rd.bbc.co.uk" w:date="2020-08-26T10:02:00Z">
          <w:pPr/>
        </w:pPrChange>
      </w:pPr>
      <w:ins w:id="883" w:author="richard.bradbury@rd.bbc.co.uk" w:date="2020-08-26T10:02:00Z">
        <w:r w:rsidRPr="17C5E5DE">
          <w:rPr>
            <w:rFonts w:ascii="Arial" w:eastAsia="Arial" w:hAnsi="Arial" w:cs="Arial"/>
            <w:b/>
            <w:bCs/>
            <w:color w:val="008080"/>
            <w:u w:val="single"/>
          </w:rPr>
          <w:t>Table 7.5.3.2-1: Definition of ContentProtocolDescriptor type</w:t>
        </w:r>
      </w:ins>
    </w:p>
    <w:tbl>
      <w:tblPr>
        <w:tblW w:w="0" w:type="auto"/>
        <w:tblLayout w:type="fixed"/>
        <w:tblLook w:val="04A0" w:firstRow="1" w:lastRow="0" w:firstColumn="1" w:lastColumn="0" w:noHBand="0" w:noVBand="1"/>
        <w:tblPrChange w:id="884" w:author="richard.bradbury@rd.bbc.co.uk" w:date="2020-08-26T10:04:00Z">
          <w:tblPr>
            <w:tblW w:w="0" w:type="nil"/>
            <w:tblLayout w:type="fixed"/>
            <w:tblLook w:val="04A0" w:firstRow="1" w:lastRow="0" w:firstColumn="1" w:lastColumn="0" w:noHBand="0" w:noVBand="1"/>
          </w:tblPr>
        </w:tblPrChange>
      </w:tblPr>
      <w:tblGrid>
        <w:gridCol w:w="2266"/>
        <w:gridCol w:w="1230"/>
        <w:gridCol w:w="1185"/>
        <w:gridCol w:w="4960"/>
        <w:tblGridChange w:id="885">
          <w:tblGrid>
            <w:gridCol w:w="360"/>
            <w:gridCol w:w="360"/>
            <w:gridCol w:w="360"/>
            <w:gridCol w:w="360"/>
          </w:tblGrid>
        </w:tblGridChange>
      </w:tblGrid>
      <w:tr w:rsidR="3FD63C17" w14:paraId="1B4635DC" w14:textId="77777777" w:rsidTr="17C5E5DE">
        <w:trPr>
          <w:ins w:id="886" w:author="richard.bradbury@rd.bbc.co.uk" w:date="2020-08-26T10:02:00Z"/>
        </w:trPr>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Change w:id="887" w:author="richard.bradbury@rd.bbc.co.uk" w:date="2020-08-26T10:04:00Z">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tcPrChange>
          </w:tcPr>
          <w:p w14:paraId="7FE92F95" w14:textId="566171DB" w:rsidR="3FD63C17" w:rsidRDefault="318C1EFA">
            <w:pPr>
              <w:jc w:val="center"/>
              <w:rPr>
                <w:rFonts w:ascii="Arial" w:eastAsia="Arial" w:hAnsi="Arial" w:cs="Arial"/>
                <w:b/>
                <w:bCs/>
                <w:color w:val="000000" w:themeColor="text1"/>
                <w:sz w:val="18"/>
                <w:szCs w:val="18"/>
                <w:u w:val="single"/>
                <w:lang w:val="en-US"/>
              </w:rPr>
              <w:pPrChange w:id="888" w:author="Richard Bradbury" w:date="2020-08-26T10:02:00Z">
                <w:pPr/>
              </w:pPrChange>
            </w:pPr>
            <w:ins w:id="889" w:author="richard.bradbury@rd.bbc.co.uk" w:date="2020-08-26T10:02:00Z">
              <w:r w:rsidRPr="17C5E5DE">
                <w:rPr>
                  <w:rFonts w:ascii="Arial" w:eastAsia="Arial" w:hAnsi="Arial" w:cs="Arial"/>
                  <w:b/>
                  <w:bCs/>
                  <w:color w:val="008080"/>
                  <w:sz w:val="18"/>
                  <w:szCs w:val="18"/>
                  <w:u w:val="single"/>
                  <w:lang w:val="en-US"/>
                </w:rPr>
                <w:t>Property n</w:t>
              </w:r>
              <w:r w:rsidRPr="17C5E5DE">
                <w:rPr>
                  <w:rFonts w:ascii="Arial" w:eastAsia="Arial" w:hAnsi="Arial" w:cs="Arial"/>
                  <w:b/>
                  <w:bCs/>
                  <w:color w:val="000000" w:themeColor="text1"/>
                  <w:sz w:val="18"/>
                  <w:szCs w:val="18"/>
                  <w:u w:val="single"/>
                  <w:lang w:val="en-US"/>
                </w:rPr>
                <w:t>ame</w:t>
              </w:r>
            </w:ins>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Change w:id="890" w:author="richard.bradbury@rd.bbc.co.uk" w:date="2020-08-26T10:04:00Z">
              <w:tcPr>
                <w:tcW w:w="14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tcPrChange>
          </w:tcPr>
          <w:p w14:paraId="2033081D" w14:textId="16161D78" w:rsidR="3FD63C17" w:rsidRDefault="318C1EFA">
            <w:pPr>
              <w:jc w:val="center"/>
              <w:rPr>
                <w:rFonts w:ascii="Arial" w:eastAsia="Arial" w:hAnsi="Arial" w:cs="Arial"/>
                <w:b/>
                <w:bCs/>
                <w:color w:val="008080"/>
                <w:sz w:val="18"/>
                <w:szCs w:val="18"/>
                <w:u w:val="single"/>
                <w:lang w:val="en-US"/>
              </w:rPr>
              <w:pPrChange w:id="891" w:author="Richard Bradbury" w:date="2020-08-26T10:02:00Z">
                <w:pPr/>
              </w:pPrChange>
            </w:pPr>
            <w:ins w:id="892" w:author="richard.bradbury@rd.bbc.co.uk" w:date="2020-08-26T10:02:00Z">
              <w:r w:rsidRPr="17C5E5DE">
                <w:rPr>
                  <w:rFonts w:ascii="Arial" w:eastAsia="Arial" w:hAnsi="Arial" w:cs="Arial"/>
                  <w:b/>
                  <w:bCs/>
                  <w:color w:val="008080"/>
                  <w:sz w:val="18"/>
                  <w:szCs w:val="18"/>
                  <w:u w:val="single"/>
                  <w:lang w:val="en-US"/>
                </w:rPr>
                <w:t>Data Type</w:t>
              </w:r>
            </w:ins>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Change w:id="893" w:author="richard.bradbury@rd.bbc.co.uk" w:date="2020-08-26T10:04:00Z">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tcPrChange>
          </w:tcPr>
          <w:p w14:paraId="484FC29A" w14:textId="2599C38F" w:rsidR="3FD63C17" w:rsidRDefault="318C1EFA">
            <w:pPr>
              <w:jc w:val="center"/>
              <w:rPr>
                <w:rFonts w:ascii="Arial" w:eastAsia="Arial" w:hAnsi="Arial" w:cs="Arial"/>
                <w:b/>
                <w:bCs/>
                <w:color w:val="008080"/>
                <w:sz w:val="18"/>
                <w:szCs w:val="18"/>
                <w:u w:val="single"/>
                <w:lang w:val="en-US"/>
              </w:rPr>
              <w:pPrChange w:id="894" w:author="Richard Bradbury" w:date="2020-08-26T10:02:00Z">
                <w:pPr/>
              </w:pPrChange>
            </w:pPr>
            <w:ins w:id="895" w:author="richard.bradbury@rd.bbc.co.uk" w:date="2020-08-26T10:02:00Z">
              <w:r w:rsidRPr="17C5E5DE">
                <w:rPr>
                  <w:rFonts w:ascii="Arial" w:eastAsia="Arial" w:hAnsi="Arial" w:cs="Arial"/>
                  <w:b/>
                  <w:bCs/>
                  <w:color w:val="008080"/>
                  <w:sz w:val="18"/>
                  <w:szCs w:val="18"/>
                  <w:u w:val="single"/>
                  <w:lang w:val="en-US"/>
                </w:rPr>
                <w:t>Cardinality</w:t>
              </w:r>
            </w:ins>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Change w:id="896" w:author="richard.bradbury@rd.bbc.co.uk" w:date="2020-08-26T10:04:00Z">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tcPrChange>
          </w:tcPr>
          <w:p w14:paraId="1A70C633" w14:textId="4535CAA1" w:rsidR="3FD63C17" w:rsidRDefault="318C1EFA">
            <w:pPr>
              <w:jc w:val="center"/>
              <w:rPr>
                <w:rFonts w:ascii="Arial" w:eastAsia="Arial" w:hAnsi="Arial" w:cs="Arial"/>
                <w:b/>
                <w:bCs/>
                <w:color w:val="008080"/>
                <w:sz w:val="18"/>
                <w:szCs w:val="18"/>
                <w:u w:val="single"/>
                <w:lang w:val="en-US"/>
              </w:rPr>
              <w:pPrChange w:id="897" w:author="Richard Bradbury" w:date="2020-08-26T10:02:00Z">
                <w:pPr/>
              </w:pPrChange>
            </w:pPr>
            <w:ins w:id="898" w:author="richard.bradbury@rd.bbc.co.uk" w:date="2020-08-26T10:02:00Z">
              <w:r w:rsidRPr="17C5E5DE">
                <w:rPr>
                  <w:rFonts w:ascii="Arial" w:eastAsia="Arial" w:hAnsi="Arial" w:cs="Arial"/>
                  <w:b/>
                  <w:bCs/>
                  <w:color w:val="008080"/>
                  <w:sz w:val="18"/>
                  <w:szCs w:val="18"/>
                  <w:u w:val="single"/>
                  <w:lang w:val="en-US"/>
                </w:rPr>
                <w:t>Description</w:t>
              </w:r>
            </w:ins>
          </w:p>
        </w:tc>
      </w:tr>
      <w:tr w:rsidR="3FD63C17" w14:paraId="2D049154" w14:textId="77777777" w:rsidTr="17C5E5DE">
        <w:trPr>
          <w:ins w:id="899" w:author="richard.bradbury@rd.bbc.co.uk" w:date="2020-08-26T10:02:00Z"/>
        </w:trPr>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900" w:author="richard.bradbury@rd.bbc.co.uk" w:date="2020-08-26T10:04:00Z">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tcPrChange>
          </w:tcPr>
          <w:p w14:paraId="1987E5C9" w14:textId="1D1FB4AB" w:rsidR="3FD63C17" w:rsidRDefault="318C1EFA" w:rsidP="3FD63C17">
            <w:pPr>
              <w:rPr>
                <w:rStyle w:val="Code"/>
              </w:rPr>
            </w:pPr>
            <w:ins w:id="901" w:author="richard.bradbury@rd.bbc.co.uk" w:date="2020-08-26T10:02:00Z">
              <w:r w:rsidRPr="17C5E5DE">
                <w:rPr>
                  <w:rStyle w:val="Code"/>
                  <w:rPrChange w:id="902" w:author="richard.bradbury@rd.bbc.co.uk" w:date="2020-08-26T10:03:00Z">
                    <w:rPr>
                      <w:rFonts w:ascii="Arial" w:eastAsia="Arial" w:hAnsi="Arial" w:cs="Arial"/>
                      <w:i/>
                      <w:iCs/>
                      <w:color w:val="008080"/>
                      <w:sz w:val="18"/>
                      <w:szCs w:val="18"/>
                      <w:u w:val="single"/>
                    </w:rPr>
                  </w:rPrChange>
                </w:rPr>
                <w:t>termIdentifier</w:t>
              </w:r>
            </w:ins>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903" w:author="richard.bradbury@rd.bbc.co.uk" w:date="2020-08-26T10:04:00Z">
              <w:tcPr>
                <w:tcW w:w="14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tcPrChange>
          </w:tcPr>
          <w:p w14:paraId="44DEF1C6" w14:textId="3A808295" w:rsidR="3FD63C17" w:rsidRDefault="318C1EFA">
            <w:pPr>
              <w:pStyle w:val="Paragraphedeliste"/>
              <w:pPrChange w:id="904" w:author="Richard Bradbury" w:date="2020-08-26T10:03:00Z">
                <w:pPr/>
              </w:pPrChange>
            </w:pPr>
            <w:commentRangeStart w:id="905"/>
            <w:ins w:id="906" w:author="richard.bradbury@rd.bbc.co.uk" w:date="2020-08-26T10:02:00Z">
              <w:r w:rsidRPr="17C5E5DE">
                <w:rPr>
                  <w:rFonts w:ascii="Courier New" w:hAnsi="Courier New" w:cs="Courier New"/>
                  <w:lang w:val="en-US"/>
                  <w:rPrChange w:id="907" w:author="richard.bradbury@rd.bbc.co.uk" w:date="2020-08-26T10:03:00Z">
                    <w:rPr>
                      <w:rFonts w:ascii="Arial" w:eastAsia="Arial" w:hAnsi="Arial" w:cs="Arial"/>
                      <w:color w:val="008080"/>
                      <w:u w:val="single"/>
                      <w:lang w:val="en-US"/>
                    </w:rPr>
                  </w:rPrChange>
                </w:rPr>
                <w:t>URI String</w:t>
              </w:r>
            </w:ins>
            <w:commentRangeEnd w:id="905"/>
            <w:r w:rsidR="00C03D66">
              <w:rPr>
                <w:rStyle w:val="Marquedecommentaire"/>
              </w:rPr>
              <w:commentReference w:id="905"/>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908" w:author="richard.bradbury@rd.bbc.co.uk" w:date="2020-08-26T10:04:00Z">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tcPrChange>
          </w:tcPr>
          <w:p w14:paraId="6C75492B" w14:textId="4BA37F82" w:rsidR="3FD63C17" w:rsidRDefault="318C1EFA">
            <w:pPr>
              <w:jc w:val="center"/>
              <w:rPr>
                <w:rFonts w:ascii="Arial" w:eastAsia="Arial" w:hAnsi="Arial" w:cs="Arial"/>
                <w:color w:val="008080"/>
                <w:sz w:val="18"/>
                <w:szCs w:val="18"/>
                <w:u w:val="single"/>
                <w:lang w:val="en-US"/>
              </w:rPr>
              <w:pPrChange w:id="909" w:author="Richard Bradbury" w:date="2020-08-26T10:02:00Z">
                <w:pPr/>
              </w:pPrChange>
            </w:pPr>
            <w:ins w:id="910" w:author="richard.bradbury@rd.bbc.co.uk" w:date="2020-08-26T10:02:00Z">
              <w:r w:rsidRPr="17C5E5DE">
                <w:rPr>
                  <w:rFonts w:ascii="Arial" w:eastAsia="Arial" w:hAnsi="Arial" w:cs="Arial"/>
                  <w:color w:val="008080"/>
                  <w:sz w:val="18"/>
                  <w:szCs w:val="18"/>
                  <w:u w:val="single"/>
                  <w:lang w:val="en-US"/>
                </w:rPr>
                <w:t>1..1</w:t>
              </w:r>
            </w:ins>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911" w:author="richard.bradbury@rd.bbc.co.uk" w:date="2020-08-26T10:04:00Z">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tcPrChange>
          </w:tcPr>
          <w:p w14:paraId="089D088D" w14:textId="455F75AF" w:rsidR="3FD63C17" w:rsidRDefault="318C1EFA">
            <w:ins w:id="912" w:author="richard.bradbury@rd.bbc.co.uk" w:date="2020-08-26T10:02:00Z">
              <w:r w:rsidRPr="17C5E5DE">
                <w:rPr>
                  <w:rFonts w:ascii="Arial" w:eastAsia="Arial" w:hAnsi="Arial" w:cs="Arial"/>
                  <w:color w:val="008080"/>
                  <w:sz w:val="18"/>
                  <w:szCs w:val="18"/>
                  <w:u w:val="single"/>
                  <w:lang w:val="en-US"/>
                </w:rPr>
                <w:t xml:space="preserve">A fully-qualified term identifier from the controlled vocabulary </w:t>
              </w:r>
              <w:r w:rsidRPr="17C5E5DE">
                <w:rPr>
                  <w:rStyle w:val="Code"/>
                  <w:rPrChange w:id="913" w:author="richard.bradbury@rd.bbc.co.uk" w:date="2020-08-26T10:03:00Z">
                    <w:rPr>
                      <w:rFonts w:ascii="Arial" w:eastAsia="Arial" w:hAnsi="Arial" w:cs="Arial"/>
                      <w:i/>
                      <w:iCs/>
                      <w:color w:val="008080"/>
                      <w:sz w:val="18"/>
                      <w:szCs w:val="18"/>
                      <w:u w:val="single"/>
                    </w:rPr>
                  </w:rPrChange>
                </w:rPr>
                <w:t>urn:3gpp:5gms:content-protocol</w:t>
              </w:r>
              <w:r w:rsidRPr="17C5E5DE">
                <w:rPr>
                  <w:rFonts w:ascii="Arial" w:eastAsia="Arial" w:hAnsi="Arial" w:cs="Arial"/>
                  <w:color w:val="008080"/>
                  <w:sz w:val="18"/>
                  <w:szCs w:val="18"/>
                  <w:u w:val="single"/>
                  <w:lang w:val="en-US"/>
                </w:rPr>
                <w:t>, as specified in clause 7.5.4.</w:t>
              </w:r>
            </w:ins>
          </w:p>
        </w:tc>
      </w:tr>
      <w:tr w:rsidR="3FD63C17" w14:paraId="1D9348AE" w14:textId="77777777" w:rsidTr="17C5E5DE">
        <w:trPr>
          <w:ins w:id="914" w:author="richard.bradbury@rd.bbc.co.uk" w:date="2020-08-26T10:02:00Z"/>
        </w:trPr>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915" w:author="richard.bradbury@rd.bbc.co.uk" w:date="2020-08-26T10:04:00Z">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tcPrChange>
          </w:tcPr>
          <w:p w14:paraId="0366E1B3" w14:textId="19AFE7AF" w:rsidR="3FD63C17" w:rsidRDefault="318C1EFA" w:rsidP="3FD63C17">
            <w:pPr>
              <w:rPr>
                <w:rStyle w:val="Code"/>
              </w:rPr>
            </w:pPr>
            <w:ins w:id="916" w:author="richard.bradbury@rd.bbc.co.uk" w:date="2020-08-26T10:02:00Z">
              <w:r w:rsidRPr="17C5E5DE">
                <w:rPr>
                  <w:rStyle w:val="Code"/>
                  <w:rPrChange w:id="917" w:author="richard.bradbury@rd.bbc.co.uk" w:date="2020-08-26T10:03:00Z">
                    <w:rPr>
                      <w:rFonts w:ascii="Arial" w:eastAsia="Arial" w:hAnsi="Arial" w:cs="Arial"/>
                      <w:i/>
                      <w:iCs/>
                      <w:color w:val="008080"/>
                      <w:sz w:val="18"/>
                      <w:szCs w:val="18"/>
                      <w:u w:val="single"/>
                    </w:rPr>
                  </w:rPrChange>
                </w:rPr>
                <w:t>descriptionLocator</w:t>
              </w:r>
            </w:ins>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918" w:author="richard.bradbury@rd.bbc.co.uk" w:date="2020-08-26T10:04:00Z">
              <w:tcPr>
                <w:tcW w:w="14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tcPrChange>
          </w:tcPr>
          <w:p w14:paraId="4A2FA0D6" w14:textId="3FC622FC" w:rsidR="3FD63C17" w:rsidRDefault="318C1EFA">
            <w:pPr>
              <w:pStyle w:val="Paragraphedeliste"/>
              <w:pPrChange w:id="919" w:author="Richard Bradbury" w:date="2020-08-26T10:03:00Z">
                <w:pPr/>
              </w:pPrChange>
            </w:pPr>
            <w:commentRangeStart w:id="920"/>
            <w:ins w:id="921" w:author="richard.bradbury@rd.bbc.co.uk" w:date="2020-08-26T10:02:00Z">
              <w:r w:rsidRPr="17C5E5DE">
                <w:rPr>
                  <w:rFonts w:ascii="Courier New" w:hAnsi="Courier New" w:cs="Courier New"/>
                  <w:lang w:val="en-US"/>
                  <w:rPrChange w:id="922" w:author="richard.bradbury@rd.bbc.co.uk" w:date="2020-08-26T10:03:00Z">
                    <w:rPr>
                      <w:rFonts w:ascii="Arial" w:eastAsia="Arial" w:hAnsi="Arial" w:cs="Arial"/>
                      <w:color w:val="008080"/>
                      <w:u w:val="single"/>
                      <w:lang w:val="en-US"/>
                    </w:rPr>
                  </w:rPrChange>
                </w:rPr>
                <w:t>URL St</w:t>
              </w:r>
              <w:r w:rsidRPr="17C5E5DE">
                <w:rPr>
                  <w:rFonts w:ascii="Courier New" w:hAnsi="Courier New" w:cs="Courier New"/>
                  <w:lang w:val="en-US"/>
                  <w:rPrChange w:id="923" w:author="richard.bradbury@rd.bbc.co.uk" w:date="2020-08-26T10:03:00Z">
                    <w:rPr>
                      <w:rFonts w:ascii="Arial" w:eastAsia="Arial" w:hAnsi="Arial" w:cs="Arial"/>
                      <w:color w:val="008080"/>
                      <w:u w:val="single"/>
                      <w:lang w:val="en-US"/>
                    </w:rPr>
                  </w:rPrChange>
                </w:rPr>
                <w:lastRenderedPageBreak/>
                <w:t>ring</w:t>
              </w:r>
            </w:ins>
            <w:commentRangeEnd w:id="920"/>
            <w:r w:rsidR="00C03D66">
              <w:rPr>
                <w:rStyle w:val="Marquedecommentaire"/>
              </w:rPr>
              <w:commentReference w:id="920"/>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924" w:author="richard.bradbury@rd.bbc.co.uk" w:date="2020-08-26T10:04:00Z">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tcPrChange>
          </w:tcPr>
          <w:p w14:paraId="08E03DE2" w14:textId="2A1792D2" w:rsidR="3FD63C17" w:rsidRDefault="318C1EFA">
            <w:pPr>
              <w:jc w:val="center"/>
              <w:rPr>
                <w:rFonts w:ascii="Arial" w:eastAsia="Arial" w:hAnsi="Arial" w:cs="Arial"/>
                <w:color w:val="008080"/>
                <w:sz w:val="18"/>
                <w:szCs w:val="18"/>
                <w:u w:val="single"/>
                <w:lang w:val="en-US"/>
              </w:rPr>
              <w:pPrChange w:id="925" w:author="Richard Bradbury" w:date="2020-08-26T10:02:00Z">
                <w:pPr/>
              </w:pPrChange>
            </w:pPr>
            <w:ins w:id="926" w:author="richard.bradbury@rd.bbc.co.uk" w:date="2020-08-26T10:02:00Z">
              <w:r w:rsidRPr="17C5E5DE">
                <w:rPr>
                  <w:rFonts w:ascii="Arial" w:eastAsia="Arial" w:hAnsi="Arial" w:cs="Arial"/>
                  <w:color w:val="008080"/>
                  <w:sz w:val="18"/>
                  <w:szCs w:val="18"/>
                  <w:u w:val="single"/>
                  <w:lang w:val="en-US"/>
                </w:rPr>
                <w:lastRenderedPageBreak/>
                <w:t>0..1</w:t>
              </w:r>
            </w:ins>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927" w:author="richard.bradbury@rd.bbc.co.uk" w:date="2020-08-26T10:04:00Z">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tcPrChange>
          </w:tcPr>
          <w:p w14:paraId="2A8BD078" w14:textId="4D894E3E" w:rsidR="3FD63C17" w:rsidRDefault="318C1EFA">
            <w:ins w:id="928" w:author="richard.bradbury@rd.bbc.co.uk" w:date="2020-08-26T10:02:00Z">
              <w:r w:rsidRPr="17C5E5DE">
                <w:rPr>
                  <w:rFonts w:ascii="Arial" w:eastAsia="Arial" w:hAnsi="Arial" w:cs="Arial"/>
                  <w:color w:val="008080"/>
                  <w:sz w:val="18"/>
                  <w:szCs w:val="18"/>
                  <w:u w:val="single"/>
                  <w:lang w:val="en-US"/>
                </w:rPr>
                <w:t>The location of a description of the content protocol, for example the public web URL of its specification.</w:t>
              </w:r>
            </w:ins>
          </w:p>
        </w:tc>
      </w:tr>
    </w:tbl>
    <w:p w14:paraId="0E5933AE" w14:textId="77777777" w:rsidR="009273E9" w:rsidRPr="00236EF0" w:rsidDel="005377C1" w:rsidRDefault="009273E9" w:rsidP="009273E9">
      <w:pPr>
        <w:pStyle w:val="Titre3"/>
        <w:rPr>
          <w:del w:id="929" w:author="S4-201210" w:date="2020-08-24T16:30:00Z"/>
        </w:rPr>
      </w:pPr>
      <w:bookmarkStart w:id="930" w:name="_Toc42091946"/>
      <w:del w:id="931" w:author="S4-201210" w:date="2020-08-24T16:30:00Z">
        <w:r w:rsidDel="005377C1">
          <w:delText>7.5.4</w:delText>
        </w:r>
        <w:r w:rsidDel="005377C1">
          <w:tab/>
          <w:delText>Media ingest protocols</w:delText>
        </w:r>
        <w:bookmarkEnd w:id="930"/>
      </w:del>
    </w:p>
    <w:p w14:paraId="0F2047FF" w14:textId="77777777" w:rsidR="009273E9" w:rsidDel="005377C1" w:rsidRDefault="009273E9" w:rsidP="009273E9">
      <w:pPr>
        <w:pStyle w:val="Titre4"/>
        <w:rPr>
          <w:del w:id="932" w:author="S4-201210" w:date="2020-08-24T16:30:00Z"/>
        </w:rPr>
      </w:pPr>
      <w:bookmarkStart w:id="933" w:name="_Toc42091947"/>
      <w:del w:id="934" w:author="S4-201210" w:date="2020-08-24T16:30:00Z">
        <w:r w:rsidDel="005377C1">
          <w:delText>7.5.4.1</w:delText>
        </w:r>
        <w:r w:rsidDel="005377C1">
          <w:tab/>
          <w:delText>Introduction</w:delText>
        </w:r>
        <w:bookmarkEnd w:id="933"/>
      </w:del>
    </w:p>
    <w:p w14:paraId="6476B470" w14:textId="77777777" w:rsidR="00B13C1C" w:rsidDel="005377C1" w:rsidRDefault="00B13C1C" w:rsidP="00B13C1C">
      <w:pPr>
        <w:rPr>
          <w:del w:id="935" w:author="S4-201210" w:date="2020-08-24T16:30:00Z"/>
        </w:rPr>
      </w:pPr>
      <w:del w:id="936" w:author="S4-201210" w:date="2020-08-24T16:30:00Z">
        <w:r w:rsidDel="005377C1">
          <w:delText xml:space="preserve">Every media ingest protocol shall be uniquely identified by a URI string allocated within the scope of the name space </w:delText>
        </w:r>
        <w:r w:rsidRPr="006610F5" w:rsidDel="005377C1">
          <w:rPr>
            <w:rStyle w:val="Code"/>
          </w:rPr>
          <w:delText>urn:3gpp:5gms:ingest-protocol</w:delText>
        </w:r>
        <w:r w:rsidDel="005377C1">
          <w:delText>.</w:delText>
        </w:r>
      </w:del>
    </w:p>
    <w:p w14:paraId="38F50C5F" w14:textId="77777777" w:rsidR="009273E9" w:rsidDel="005377C1" w:rsidRDefault="009273E9" w:rsidP="009273E9">
      <w:pPr>
        <w:rPr>
          <w:del w:id="937" w:author="S4-201210" w:date="2020-08-24T16:30:00Z"/>
        </w:rPr>
      </w:pPr>
      <w:del w:id="938" w:author="S4-201210" w:date="2020-08-24T16:30:00Z">
        <w:r w:rsidDel="005377C1">
          <w:delText>This specification defines a single DASH-based media ingest protocol.</w:delText>
        </w:r>
      </w:del>
    </w:p>
    <w:p w14:paraId="2BE870A1" w14:textId="77777777" w:rsidR="009273E9" w:rsidDel="005377C1" w:rsidRDefault="009273E9" w:rsidP="009273E9">
      <w:pPr>
        <w:pStyle w:val="Titre4"/>
        <w:rPr>
          <w:del w:id="939" w:author="S4-201210" w:date="2020-08-24T16:30:00Z"/>
        </w:rPr>
      </w:pPr>
      <w:bookmarkStart w:id="940" w:name="_Toc42091948"/>
      <w:del w:id="941" w:author="S4-201210" w:date="2020-08-24T16:30:00Z">
        <w:r w:rsidDel="005377C1">
          <w:delText>7.5.4.2</w:delText>
        </w:r>
        <w:r w:rsidDel="005377C1">
          <w:tab/>
          <w:delText>DASH-based media ingest protocol</w:delText>
        </w:r>
        <w:bookmarkEnd w:id="940"/>
      </w:del>
    </w:p>
    <w:p w14:paraId="0F359B58" w14:textId="77777777" w:rsidR="00462E8A" w:rsidDel="005377C1" w:rsidRDefault="009273E9" w:rsidP="00B13C1C">
      <w:pPr>
        <w:rPr>
          <w:del w:id="942" w:author="S4-201210" w:date="2020-08-24T16:30:00Z"/>
        </w:rPr>
      </w:pPr>
      <w:del w:id="943" w:author="S4-201210" w:date="2020-08-24T16:30:00Z">
        <w:r w:rsidDel="005377C1">
          <w:delText xml:space="preserve">If </w:delText>
        </w:r>
        <w:r w:rsidDel="005377C1">
          <w:rPr>
            <w:rStyle w:val="Code"/>
          </w:rPr>
          <w:delText>Ingest</w:delText>
        </w:r>
        <w:r w:rsidRPr="00B468B0" w:rsidDel="005377C1">
          <w:rPr>
            <w:rStyle w:val="Code"/>
          </w:rPr>
          <w:delText>Configuration[protocol]</w:delText>
        </w:r>
        <w:r w:rsidDel="005377C1">
          <w:delText xml:space="preserve"> </w:delText>
        </w:r>
        <w:r w:rsidR="00B13C1C" w:rsidDel="005377C1">
          <w:delText xml:space="preserve">in the Content Hosting Configuration </w:delText>
        </w:r>
        <w:r w:rsidDel="005377C1">
          <w:delText xml:space="preserve">is set to </w:delText>
        </w:r>
        <w:r w:rsidR="00B13C1C" w:rsidRPr="006610F5" w:rsidDel="005377C1">
          <w:rPr>
            <w:rStyle w:val="Code"/>
          </w:rPr>
          <w:delText>urn:3gpp:5gms:ingest-protocol:</w:delText>
        </w:r>
        <w:r w:rsidRPr="00B468B0" w:rsidDel="005377C1">
          <w:rPr>
            <w:rStyle w:val="Code"/>
          </w:rPr>
          <w:delText>dash-if-ingest</w:delText>
        </w:r>
        <w:r w:rsidDel="005377C1">
          <w:delText xml:space="preserve">, media resources shall be ingested by the 5GMSd AS as specified by </w:delText>
        </w:r>
      </w:del>
      <w:ins w:id="944" w:author="Thomas Stockhammer" w:date="2020-08-20T15:54:00Z">
        <w:del w:id="945" w:author="S4-201210" w:date="2020-08-24T16:30:00Z">
          <w:r w:rsidR="0044458A" w:rsidDel="005377C1">
            <w:delText xml:space="preserve">in </w:delText>
          </w:r>
        </w:del>
      </w:ins>
      <w:del w:id="946" w:author="S4-201210" w:date="2020-08-24T16:30:00Z">
        <w:r w:rsidDel="005377C1">
          <w:delText xml:space="preserve">[3]. The </w:delText>
        </w:r>
        <w:r w:rsidDel="005377C1">
          <w:rPr>
            <w:rStyle w:val="Code"/>
          </w:rPr>
          <w:delText>Ingest</w:delText>
        </w:r>
        <w:r w:rsidRPr="00B468B0" w:rsidDel="005377C1">
          <w:rPr>
            <w:rStyle w:val="Code"/>
          </w:rPr>
          <w:delText>Configuration[pull]</w:delText>
        </w:r>
        <w:r w:rsidDel="005377C1">
          <w:delText xml:space="preserve"> shall be set to False, indicating that a Push-based protocol is used. The </w:delText>
        </w:r>
        <w:r w:rsidDel="005377C1">
          <w:rPr>
            <w:rStyle w:val="Code"/>
          </w:rPr>
          <w:delText>Ingest</w:delText>
        </w:r>
        <w:r w:rsidRPr="00B468B0" w:rsidDel="005377C1">
          <w:rPr>
            <w:rStyle w:val="Code"/>
          </w:rPr>
          <w:delText>Configuration[</w:delText>
        </w:r>
        <w:r w:rsidDel="005377C1">
          <w:rPr>
            <w:rStyle w:val="Code"/>
          </w:rPr>
          <w:delText>entryPoint]</w:delText>
        </w:r>
        <w:r w:rsidDel="005377C1">
          <w:delText xml:space="preserve"> parameter shall be set to the URL that will be used to upload the DASH segments and MPD to the 5GMSd AS at interface M2d. This entry point URL shall not contain a path: the path for the URL shall instead be specified by the </w:delText>
        </w:r>
        <w:r w:rsidDel="005377C1">
          <w:rPr>
            <w:rStyle w:val="Code"/>
          </w:rPr>
          <w:delText>Ingest</w:delText>
        </w:r>
        <w:r w:rsidRPr="00B468B0" w:rsidDel="005377C1">
          <w:rPr>
            <w:rStyle w:val="Code"/>
          </w:rPr>
          <w:delText>Configuration[Path]</w:delText>
        </w:r>
        <w:r w:rsidDel="005377C1">
          <w:delText xml:space="preserve"> parameter.</w:delText>
        </w:r>
      </w:del>
    </w:p>
    <w:p w14:paraId="1695440E" w14:textId="77777777" w:rsidR="00E1132C" w:rsidRDefault="00E1132C" w:rsidP="00E1132C">
      <w:pPr>
        <w:pStyle w:val="Titre2"/>
      </w:pPr>
      <w:bookmarkStart w:id="947" w:name="_Toc42091949"/>
      <w:bookmarkStart w:id="948" w:name="_Toc11247364"/>
      <w:r>
        <w:t>7.6</w:t>
      </w:r>
      <w:r>
        <w:tab/>
        <w:t>Content Hosting Configuration API</w:t>
      </w:r>
      <w:bookmarkEnd w:id="947"/>
    </w:p>
    <w:p w14:paraId="776092B1" w14:textId="77777777" w:rsidR="00462E8A" w:rsidRDefault="00733D83" w:rsidP="00462E8A">
      <w:pPr>
        <w:pStyle w:val="Titre3"/>
      </w:pPr>
      <w:bookmarkStart w:id="949" w:name="_Toc42091950"/>
      <w:r>
        <w:t>7.6</w:t>
      </w:r>
      <w:r w:rsidR="00462E8A" w:rsidRPr="00BD46FD">
        <w:t>.1</w:t>
      </w:r>
      <w:r w:rsidR="00462E8A" w:rsidRPr="00BD46FD">
        <w:tab/>
        <w:t>Overview</w:t>
      </w:r>
      <w:bookmarkEnd w:id="948"/>
      <w:bookmarkEnd w:id="949"/>
    </w:p>
    <w:p w14:paraId="4EE886B0" w14:textId="77777777" w:rsidR="00716FEE" w:rsidRPr="00716FEE" w:rsidRDefault="00716FEE" w:rsidP="00716FEE">
      <w:r>
        <w:t xml:space="preserve">This clause specifies the API that a </w:t>
      </w:r>
      <w:r w:rsidRPr="00716FEE">
        <w:t>5GMSd Application Provider</w:t>
      </w:r>
      <w:r>
        <w:t xml:space="preserve"> uses at interface M</w:t>
      </w:r>
      <w:r w:rsidR="00110893">
        <w:t>1</w:t>
      </w:r>
      <w:r>
        <w:t>d to provision a</w:t>
      </w:r>
      <w:r w:rsidR="00110893">
        <w:t>nd manage</w:t>
      </w:r>
      <w:r>
        <w:t xml:space="preserve"> </w:t>
      </w:r>
      <w:r w:rsidR="008B0E43">
        <w:t>5GMSd</w:t>
      </w:r>
      <w:r w:rsidR="00236EF0">
        <w:t xml:space="preserve"> AS </w:t>
      </w:r>
      <w:r w:rsidR="00DD1E49">
        <w:t>Content Hosting C</w:t>
      </w:r>
      <w:r w:rsidR="006B1B95">
        <w:t>onfigurations</w:t>
      </w:r>
      <w:r w:rsidR="007838C0">
        <w:t xml:space="preserve"> </w:t>
      </w:r>
      <w:r w:rsidR="00236EF0">
        <w:t>by interacting with a</w:t>
      </w:r>
      <w:r w:rsidR="007838C0">
        <w:t xml:space="preserve"> </w:t>
      </w:r>
      <w:r w:rsidR="00B468B0">
        <w:t>5GMSd</w:t>
      </w:r>
      <w:r w:rsidR="00236EF0">
        <w:t> </w:t>
      </w:r>
      <w:r w:rsidR="007838C0">
        <w:t>AF</w:t>
      </w:r>
      <w:r>
        <w:t xml:space="preserve">. </w:t>
      </w:r>
      <w:r w:rsidR="00110893">
        <w:t>Each</w:t>
      </w:r>
      <w:r>
        <w:t xml:space="preserve"> </w:t>
      </w:r>
      <w:r w:rsidR="00DD1E49">
        <w:t xml:space="preserve">such </w:t>
      </w:r>
      <w:r w:rsidR="006B1B95">
        <w:t>configuration</w:t>
      </w:r>
      <w:r>
        <w:t xml:space="preserve"> is represented by a</w:t>
      </w:r>
      <w:r w:rsidR="00110893">
        <w:t xml:space="preserve"> </w:t>
      </w:r>
      <w:r w:rsidR="00DD1E49">
        <w:rPr>
          <w:rStyle w:val="Code"/>
        </w:rPr>
        <w:t>ContentHosting</w:t>
      </w:r>
      <w:r w:rsidR="006B1B95">
        <w:rPr>
          <w:rStyle w:val="Code"/>
        </w:rPr>
        <w:t>Configuration</w:t>
      </w:r>
      <w:r w:rsidR="00110893">
        <w:t>, the data model for which is specified in clause </w:t>
      </w:r>
      <w:r w:rsidR="00733D83">
        <w:t>7.6</w:t>
      </w:r>
      <w:r w:rsidR="00110893">
        <w:t>.</w:t>
      </w:r>
      <w:r w:rsidR="009273E9">
        <w:t>3</w:t>
      </w:r>
      <w:r w:rsidR="00110893">
        <w:t xml:space="preserve"> below. The RESTful resources for</w:t>
      </w:r>
      <w:r w:rsidR="007838C0">
        <w:t xml:space="preserve"> </w:t>
      </w:r>
      <w:r w:rsidR="0069312D">
        <w:t xml:space="preserve">managing </w:t>
      </w:r>
      <w:r w:rsidR="00DD1E49">
        <w:t>Content Hosting</w:t>
      </w:r>
      <w:r w:rsidR="00463393">
        <w:t xml:space="preserve"> </w:t>
      </w:r>
      <w:r w:rsidR="00DD1E49">
        <w:t>C</w:t>
      </w:r>
      <w:r w:rsidR="006B1B95">
        <w:t>onfiguration</w:t>
      </w:r>
      <w:r w:rsidR="0069312D">
        <w:t>s</w:t>
      </w:r>
      <w:r w:rsidR="006B1B95">
        <w:t xml:space="preserve"> </w:t>
      </w:r>
      <w:r w:rsidR="007838C0">
        <w:t>are specified in clause </w:t>
      </w:r>
      <w:r w:rsidR="00733D83">
        <w:t>7.6</w:t>
      </w:r>
      <w:r w:rsidR="007838C0">
        <w:t>.</w:t>
      </w:r>
      <w:r w:rsidR="009273E9">
        <w:t>2</w:t>
      </w:r>
      <w:r w:rsidR="007838C0">
        <w:t xml:space="preserve"> and the operations </w:t>
      </w:r>
      <w:r w:rsidR="00236EF0">
        <w:t xml:space="preserve">on these resources </w:t>
      </w:r>
      <w:r w:rsidR="007838C0">
        <w:t>are further elaborated in clause </w:t>
      </w:r>
      <w:r w:rsidR="00733D83">
        <w:t>7.6</w:t>
      </w:r>
      <w:r w:rsidR="007838C0">
        <w:t>.4.</w:t>
      </w:r>
    </w:p>
    <w:p w14:paraId="4983E77A" w14:textId="77777777" w:rsidR="00F0770E" w:rsidRPr="00AD5A52" w:rsidRDefault="00F0770E" w:rsidP="00F0770E">
      <w:pPr>
        <w:pStyle w:val="Titre3"/>
      </w:pPr>
      <w:bookmarkStart w:id="950" w:name="_Toc42091951"/>
      <w:r>
        <w:lastRenderedPageBreak/>
        <w:t>7.6</w:t>
      </w:r>
      <w:r w:rsidRPr="00AD5A52">
        <w:t>.</w:t>
      </w:r>
      <w:r>
        <w:t>2</w:t>
      </w:r>
      <w:r w:rsidRPr="00AD5A52">
        <w:tab/>
        <w:t>Resource structure</w:t>
      </w:r>
      <w:bookmarkEnd w:id="950"/>
    </w:p>
    <w:p w14:paraId="64540F7B" w14:textId="77777777" w:rsidR="00F0770E" w:rsidRDefault="00F0770E" w:rsidP="00F0770E">
      <w:pPr>
        <w:keepNext/>
        <w:rPr>
          <w:lang w:val="en-US"/>
        </w:rPr>
      </w:pPr>
      <w:r>
        <w:rPr>
          <w:lang w:val="en-US"/>
        </w:rPr>
        <w:t xml:space="preserve">The Content Hosting Configuration API is accessible through this URL </w:t>
      </w:r>
      <w:r w:rsidR="003606BC">
        <w:rPr>
          <w:lang w:val="en-US"/>
        </w:rPr>
        <w:t xml:space="preserve">base </w:t>
      </w:r>
      <w:r>
        <w:rPr>
          <w:lang w:val="en-US"/>
        </w:rPr>
        <w:t>path</w:t>
      </w:r>
      <w:del w:id="951" w:author="richard.bradbury@rd.bbc.co.uk" w:date="2020-08-26T10:43:00Z">
        <w:r>
          <w:rPr>
            <w:lang w:val="en-US"/>
          </w:rPr>
          <w:delText>s</w:delText>
        </w:r>
      </w:del>
      <w:r>
        <w:rPr>
          <w:lang w:val="en-US"/>
        </w:rPr>
        <w:t>:</w:t>
      </w:r>
    </w:p>
    <w:p w14:paraId="07E2CB90" w14:textId="77777777" w:rsidR="00F0770E" w:rsidRPr="00DD340B" w:rsidRDefault="00F0770E" w:rsidP="00F0770E">
      <w:pPr>
        <w:pStyle w:val="URLdisplay"/>
        <w:keepNext/>
      </w:pPr>
      <w:r w:rsidRPr="00DD340B">
        <w:rPr>
          <w:rStyle w:val="Code"/>
        </w:rPr>
        <w:t>{apiRoot}</w:t>
      </w:r>
      <w:r w:rsidRPr="00DD340B">
        <w:t>/3gpp-m1d/v1/provisioning</w:t>
      </w:r>
      <w:r w:rsidR="00B13C1C">
        <w:t>-se</w:t>
      </w:r>
      <w:r w:rsidR="008135CE">
        <w:t>s</w:t>
      </w:r>
      <w:r w:rsidR="00F35F78">
        <w:t>s</w:t>
      </w:r>
      <w:r w:rsidR="00B13C1C">
        <w:t>ions/</w:t>
      </w:r>
      <w:r w:rsidR="00B13C1C" w:rsidRPr="00831C6E">
        <w:rPr>
          <w:rStyle w:val="Code"/>
        </w:rPr>
        <w:t>{provisioningSessionId}</w:t>
      </w:r>
      <w:r w:rsidRPr="00DD340B">
        <w:t>/</w:t>
      </w:r>
    </w:p>
    <w:p w14:paraId="22A7F9AE" w14:textId="4A405222" w:rsidR="00F0770E" w:rsidRDefault="00F0770E" w:rsidP="00F0770E">
      <w:pPr>
        <w:keepNext/>
        <w:rPr>
          <w:lang w:val="en-US"/>
        </w:rPr>
      </w:pPr>
      <w:r>
        <w:rPr>
          <w:lang w:val="en-US"/>
        </w:rPr>
        <w:t>T</w:t>
      </w:r>
      <w:r w:rsidR="00B13C1C">
        <w:rPr>
          <w:lang w:val="en-US"/>
        </w:rPr>
        <w:t>able 7.6.</w:t>
      </w:r>
      <w:r w:rsidR="00B13C1C" w:rsidRPr="4DFD84E8">
        <w:rPr>
          <w:lang w:val="en-US"/>
        </w:rPr>
        <w:t>21</w:t>
      </w:r>
      <w:r w:rsidR="00B13C1C">
        <w:rPr>
          <w:lang w:val="en-US"/>
        </w:rPr>
        <w:t xml:space="preserve"> below specifies t</w:t>
      </w:r>
      <w:r>
        <w:rPr>
          <w:lang w:val="en-US"/>
        </w:rPr>
        <w:t xml:space="preserve">he operations and the corresponding HTTP methods </w:t>
      </w:r>
      <w:r w:rsidR="00B13C1C">
        <w:rPr>
          <w:lang w:val="en-US"/>
        </w:rPr>
        <w:t xml:space="preserve">that </w:t>
      </w:r>
      <w:r>
        <w:rPr>
          <w:lang w:val="en-US"/>
        </w:rPr>
        <w:t>are supported</w:t>
      </w:r>
      <w:r w:rsidR="00B13C1C">
        <w:rPr>
          <w:lang w:val="en-US"/>
        </w:rPr>
        <w:t xml:space="preserve"> by this API</w:t>
      </w:r>
      <w:r>
        <w:rPr>
          <w:lang w:val="en-US"/>
        </w:rPr>
        <w:t xml:space="preserve">. In each case, </w:t>
      </w:r>
      <w:r w:rsidR="00B13C1C">
        <w:rPr>
          <w:lang w:val="en-US"/>
        </w:rPr>
        <w:t xml:space="preserve">the Provisioning Session identifier shall be substituted into </w:t>
      </w:r>
      <w:r w:rsidR="00B13C1C" w:rsidRPr="00D76DCA">
        <w:rPr>
          <w:rStyle w:val="Code"/>
        </w:rPr>
        <w:t>{provisioningSession</w:t>
      </w:r>
      <w:r w:rsidR="00B13C1C">
        <w:rPr>
          <w:rStyle w:val="Code"/>
        </w:rPr>
        <w:t>I</w:t>
      </w:r>
      <w:r w:rsidR="00B13C1C" w:rsidRPr="00D76DCA">
        <w:rPr>
          <w:rStyle w:val="Code"/>
        </w:rPr>
        <w:t>d}</w:t>
      </w:r>
      <w:r w:rsidR="00B13C1C">
        <w:rPr>
          <w:lang w:val="en-US"/>
        </w:rPr>
        <w:t xml:space="preserve"> in the above URL template and </w:t>
      </w:r>
      <w:r>
        <w:rPr>
          <w:lang w:val="en-US"/>
        </w:rPr>
        <w:t xml:space="preserve">the sub-resource path specified in the second column shall be </w:t>
      </w:r>
      <w:r w:rsidR="003606BC">
        <w:rPr>
          <w:lang w:val="en-US"/>
        </w:rPr>
        <w:t>appended to the URL base path</w:t>
      </w:r>
      <w:del w:id="952" w:author="richard.bradbury@rd.bbc.co.uk" w:date="2020-08-26T10:44:00Z">
        <w:r>
          <w:rPr>
            <w:lang w:val="en-US"/>
          </w:rPr>
          <w:delText>:</w:delText>
        </w:r>
      </w:del>
      <w:ins w:id="953" w:author="richard.bradbury@rd.bbc.co.uk" w:date="2020-08-26T10:44:00Z">
        <w:r w:rsidR="193DB8EB" w:rsidRPr="4DFD84E8">
          <w:rPr>
            <w:lang w:val="en-US"/>
          </w:rPr>
          <w:t>.</w:t>
        </w:r>
      </w:ins>
    </w:p>
    <w:p w14:paraId="21223BB0" w14:textId="77777777" w:rsidR="00B13C1C" w:rsidRDefault="00B13C1C" w:rsidP="00B13C1C">
      <w:pPr>
        <w:pStyle w:val="TH"/>
        <w:rPr>
          <w:lang w:val="en-US"/>
        </w:rPr>
      </w:pPr>
      <w:r>
        <w:rPr>
          <w:lang w:val="en-US"/>
        </w:rPr>
        <w:t>Table 7.6.2</w:t>
      </w:r>
      <w:r>
        <w:rPr>
          <w:lang w:val="en-US"/>
        </w:rPr>
        <w:noBreakHyphen/>
        <w:t>1: Operations supported by the Content Hosting Configuration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82"/>
        <w:gridCol w:w="1228"/>
        <w:gridCol w:w="4040"/>
      </w:tblGrid>
      <w:tr w:rsidR="00F0770E" w:rsidRPr="007C1FB7" w14:paraId="6F8276F1" w14:textId="77777777" w:rsidTr="00B24CF8">
        <w:tc>
          <w:tcPr>
            <w:tcW w:w="2128" w:type="dxa"/>
            <w:shd w:val="clear" w:color="auto" w:fill="BFBFBF"/>
          </w:tcPr>
          <w:p w14:paraId="3958A09C" w14:textId="77777777" w:rsidR="00F0770E" w:rsidRPr="00AC5A10" w:rsidRDefault="00F0770E" w:rsidP="00B24CF8">
            <w:pPr>
              <w:pStyle w:val="TAH"/>
              <w:rPr>
                <w:lang w:val="en-US"/>
              </w:rPr>
            </w:pPr>
            <w:r w:rsidRPr="00AC5A10">
              <w:rPr>
                <w:lang w:val="en-US"/>
              </w:rPr>
              <w:t>Operation</w:t>
            </w:r>
          </w:p>
        </w:tc>
        <w:tc>
          <w:tcPr>
            <w:tcW w:w="2295" w:type="dxa"/>
            <w:shd w:val="clear" w:color="auto" w:fill="BFBFBF"/>
          </w:tcPr>
          <w:p w14:paraId="18165A10" w14:textId="77777777" w:rsidR="00F0770E" w:rsidRPr="00AC5A10" w:rsidRDefault="00F0770E" w:rsidP="00B24CF8">
            <w:pPr>
              <w:pStyle w:val="TAH"/>
              <w:rPr>
                <w:lang w:val="en-US"/>
              </w:rPr>
            </w:pPr>
            <w:r>
              <w:rPr>
                <w:lang w:val="en-US"/>
              </w:rPr>
              <w:t>Sub</w:t>
            </w:r>
            <w:r>
              <w:rPr>
                <w:lang w:val="en-US"/>
              </w:rPr>
              <w:noBreakHyphen/>
              <w:t>r</w:t>
            </w:r>
            <w:r w:rsidRPr="00AC5A10">
              <w:rPr>
                <w:lang w:val="en-US"/>
              </w:rPr>
              <w:t xml:space="preserve">esource </w:t>
            </w:r>
            <w:r>
              <w:rPr>
                <w:lang w:val="en-US"/>
              </w:rPr>
              <w:t>path</w:t>
            </w:r>
          </w:p>
        </w:tc>
        <w:tc>
          <w:tcPr>
            <w:tcW w:w="1236" w:type="dxa"/>
            <w:shd w:val="clear" w:color="auto" w:fill="BFBFBF"/>
          </w:tcPr>
          <w:p w14:paraId="2C89E60A" w14:textId="77777777" w:rsidR="00F0770E" w:rsidRPr="00AC5A10" w:rsidRDefault="00F0770E" w:rsidP="00B24CF8">
            <w:pPr>
              <w:pStyle w:val="TAH"/>
              <w:rPr>
                <w:lang w:val="en-US"/>
              </w:rPr>
            </w:pPr>
            <w:r>
              <w:rPr>
                <w:lang w:val="en-US"/>
              </w:rPr>
              <w:t xml:space="preserve">Allowed </w:t>
            </w:r>
            <w:r w:rsidRPr="00AC5A10">
              <w:rPr>
                <w:lang w:val="en-US"/>
              </w:rPr>
              <w:t xml:space="preserve">HTTP </w:t>
            </w:r>
            <w:r>
              <w:rPr>
                <w:lang w:val="en-US"/>
              </w:rPr>
              <w:t>m</w:t>
            </w:r>
            <w:r w:rsidRPr="00AC5A10">
              <w:rPr>
                <w:lang w:val="en-US"/>
              </w:rPr>
              <w:t>ethod</w:t>
            </w:r>
            <w:r>
              <w:rPr>
                <w:lang w:val="en-US"/>
              </w:rPr>
              <w:t>(s)</w:t>
            </w:r>
          </w:p>
        </w:tc>
        <w:tc>
          <w:tcPr>
            <w:tcW w:w="4198" w:type="dxa"/>
            <w:shd w:val="clear" w:color="auto" w:fill="BFBFBF"/>
          </w:tcPr>
          <w:p w14:paraId="414AD963" w14:textId="77777777" w:rsidR="00F0770E" w:rsidRPr="00AC5A10" w:rsidRDefault="00F0770E" w:rsidP="00B24CF8">
            <w:pPr>
              <w:pStyle w:val="TAH"/>
              <w:rPr>
                <w:lang w:val="en-US"/>
              </w:rPr>
            </w:pPr>
            <w:r w:rsidRPr="00AC5A10">
              <w:rPr>
                <w:lang w:val="en-US"/>
              </w:rPr>
              <w:t>Description</w:t>
            </w:r>
          </w:p>
        </w:tc>
      </w:tr>
      <w:tr w:rsidR="00B13C1C" w:rsidRPr="007C1FB7" w14:paraId="2468901F" w14:textId="77777777" w:rsidTr="00B24CF8">
        <w:tc>
          <w:tcPr>
            <w:tcW w:w="2128" w:type="dxa"/>
            <w:shd w:val="clear" w:color="auto" w:fill="auto"/>
          </w:tcPr>
          <w:p w14:paraId="7B19DC6E" w14:textId="77777777" w:rsidR="00B13C1C" w:rsidRPr="007C1FB7" w:rsidRDefault="00B13C1C" w:rsidP="00B24CF8">
            <w:pPr>
              <w:pStyle w:val="TAL"/>
              <w:rPr>
                <w:lang w:val="en-US"/>
              </w:rPr>
            </w:pPr>
            <w:r w:rsidRPr="007C1FB7">
              <w:rPr>
                <w:lang w:val="en-US"/>
              </w:rPr>
              <w:t xml:space="preserve">Create </w:t>
            </w:r>
            <w:r>
              <w:rPr>
                <w:lang w:val="en-US"/>
              </w:rPr>
              <w:t>Content Hosting Configuration</w:t>
            </w:r>
          </w:p>
        </w:tc>
        <w:tc>
          <w:tcPr>
            <w:tcW w:w="2295" w:type="dxa"/>
            <w:vMerge w:val="restart"/>
          </w:tcPr>
          <w:p w14:paraId="2A2A62EC" w14:textId="77777777" w:rsidR="00B13C1C" w:rsidRPr="00995112" w:rsidRDefault="00B13C1C" w:rsidP="00995112">
            <w:pPr>
              <w:pStyle w:val="TAL"/>
              <w:rPr>
                <w:rStyle w:val="URLchar"/>
              </w:rPr>
            </w:pPr>
            <w:r w:rsidRPr="00995112">
              <w:rPr>
                <w:rStyle w:val="URLchar"/>
              </w:rPr>
              <w:t>content-hosting-configuration</w:t>
            </w:r>
          </w:p>
        </w:tc>
        <w:tc>
          <w:tcPr>
            <w:tcW w:w="1236" w:type="dxa"/>
            <w:shd w:val="clear" w:color="auto" w:fill="auto"/>
          </w:tcPr>
          <w:p w14:paraId="3721AE0F" w14:textId="77777777" w:rsidR="00B13C1C" w:rsidRPr="007C1FB7" w:rsidRDefault="00B13C1C" w:rsidP="00B24CF8">
            <w:pPr>
              <w:pStyle w:val="TAL"/>
              <w:rPr>
                <w:lang w:val="en-US"/>
              </w:rPr>
            </w:pPr>
            <w:r w:rsidRPr="006B7781">
              <w:rPr>
                <w:rStyle w:val="HTTPMethod"/>
              </w:rPr>
              <w:t>POST</w:t>
            </w:r>
          </w:p>
        </w:tc>
        <w:tc>
          <w:tcPr>
            <w:tcW w:w="4198" w:type="dxa"/>
            <w:shd w:val="clear" w:color="auto" w:fill="auto"/>
          </w:tcPr>
          <w:p w14:paraId="221F4360" w14:textId="77777777" w:rsidR="00B13C1C" w:rsidRPr="007C1FB7" w:rsidRDefault="00B13C1C" w:rsidP="00B24CF8">
            <w:pPr>
              <w:pStyle w:val="TAL"/>
              <w:rPr>
                <w:lang w:val="en-US"/>
              </w:rPr>
            </w:pPr>
            <w:r>
              <w:rPr>
                <w:lang w:val="en-US"/>
              </w:rPr>
              <w:t>U</w:t>
            </w:r>
            <w:r w:rsidRPr="007C1FB7">
              <w:rPr>
                <w:lang w:val="en-US"/>
              </w:rPr>
              <w:t xml:space="preserve">sed to create a </w:t>
            </w:r>
            <w:r>
              <w:rPr>
                <w:lang w:val="en-US"/>
              </w:rPr>
              <w:t xml:space="preserve">Content Hosting Configuration </w:t>
            </w:r>
            <w:r w:rsidRPr="007C1FB7">
              <w:rPr>
                <w:lang w:val="en-US"/>
              </w:rPr>
              <w:t>resource.</w:t>
            </w:r>
          </w:p>
        </w:tc>
      </w:tr>
      <w:tr w:rsidR="00B13C1C" w:rsidRPr="007C1FB7" w14:paraId="28DC8DFD" w14:textId="77777777" w:rsidTr="00B24CF8">
        <w:tc>
          <w:tcPr>
            <w:tcW w:w="2128" w:type="dxa"/>
            <w:shd w:val="clear" w:color="auto" w:fill="auto"/>
          </w:tcPr>
          <w:p w14:paraId="5A6DAB5C" w14:textId="77777777" w:rsidR="00B13C1C" w:rsidRPr="007C1FB7" w:rsidRDefault="00B13C1C" w:rsidP="00B24CF8">
            <w:pPr>
              <w:pStyle w:val="TAL"/>
              <w:rPr>
                <w:lang w:val="en-US"/>
              </w:rPr>
            </w:pPr>
            <w:r>
              <w:rPr>
                <w:lang w:val="en-US"/>
              </w:rPr>
              <w:t>Retrieve</w:t>
            </w:r>
            <w:r w:rsidRPr="007C1FB7">
              <w:rPr>
                <w:lang w:val="en-US"/>
              </w:rPr>
              <w:t xml:space="preserve"> </w:t>
            </w:r>
            <w:r>
              <w:rPr>
                <w:lang w:val="en-US"/>
              </w:rPr>
              <w:t xml:space="preserve">Content Hosting </w:t>
            </w:r>
            <w:r w:rsidRPr="007C1FB7">
              <w:rPr>
                <w:lang w:val="en-US"/>
              </w:rPr>
              <w:t>Configuration</w:t>
            </w:r>
          </w:p>
        </w:tc>
        <w:tc>
          <w:tcPr>
            <w:tcW w:w="2295" w:type="dxa"/>
            <w:vMerge/>
          </w:tcPr>
          <w:p w14:paraId="3C53C7CE" w14:textId="77777777" w:rsidR="00B13C1C" w:rsidRPr="00995112" w:rsidRDefault="00B13C1C" w:rsidP="00995112">
            <w:pPr>
              <w:pStyle w:val="DataType"/>
              <w:rPr>
                <w:rStyle w:val="URLchar"/>
              </w:rPr>
            </w:pPr>
          </w:p>
        </w:tc>
        <w:tc>
          <w:tcPr>
            <w:tcW w:w="1236" w:type="dxa"/>
            <w:shd w:val="clear" w:color="auto" w:fill="auto"/>
          </w:tcPr>
          <w:p w14:paraId="75250C70" w14:textId="77777777" w:rsidR="00B13C1C" w:rsidRPr="007C1FB7" w:rsidRDefault="00B13C1C" w:rsidP="00B24CF8">
            <w:pPr>
              <w:pStyle w:val="TAL"/>
              <w:rPr>
                <w:lang w:val="en-US"/>
              </w:rPr>
            </w:pPr>
            <w:r w:rsidRPr="006B7781">
              <w:rPr>
                <w:rStyle w:val="HTTPMethod"/>
              </w:rPr>
              <w:t>GET</w:t>
            </w:r>
          </w:p>
        </w:tc>
        <w:tc>
          <w:tcPr>
            <w:tcW w:w="4198" w:type="dxa"/>
            <w:shd w:val="clear" w:color="auto" w:fill="auto"/>
          </w:tcPr>
          <w:p w14:paraId="295B2664" w14:textId="77777777" w:rsidR="00B13C1C" w:rsidRPr="007C1FB7" w:rsidRDefault="00B13C1C" w:rsidP="00B24CF8">
            <w:pPr>
              <w:pStyle w:val="TAL"/>
              <w:rPr>
                <w:lang w:val="en-US"/>
              </w:rPr>
            </w:pPr>
            <w:r>
              <w:rPr>
                <w:lang w:val="en-US"/>
              </w:rPr>
              <w:t>U</w:t>
            </w:r>
            <w:r w:rsidRPr="007C1FB7">
              <w:rPr>
                <w:lang w:val="en-US"/>
              </w:rPr>
              <w:t xml:space="preserve">sed to </w:t>
            </w:r>
            <w:r>
              <w:rPr>
                <w:lang w:val="en-US"/>
              </w:rPr>
              <w:t>retrieve an existing Content Hosting Configuration</w:t>
            </w:r>
            <w:r w:rsidRPr="007C1FB7">
              <w:rPr>
                <w:lang w:val="en-US"/>
              </w:rPr>
              <w:t>.</w:t>
            </w:r>
          </w:p>
        </w:tc>
      </w:tr>
      <w:tr w:rsidR="00B13C1C" w:rsidRPr="007C1FB7" w14:paraId="2D1AD2BA" w14:textId="77777777" w:rsidTr="00B24CF8">
        <w:tc>
          <w:tcPr>
            <w:tcW w:w="2128" w:type="dxa"/>
            <w:shd w:val="clear" w:color="auto" w:fill="auto"/>
          </w:tcPr>
          <w:p w14:paraId="303FFD93" w14:textId="77777777" w:rsidR="00B13C1C" w:rsidRPr="007C1FB7" w:rsidRDefault="00B13C1C" w:rsidP="00B24CF8">
            <w:pPr>
              <w:pStyle w:val="TAL"/>
              <w:rPr>
                <w:lang w:val="en-US"/>
              </w:rPr>
            </w:pPr>
            <w:r w:rsidRPr="007C1FB7">
              <w:rPr>
                <w:lang w:val="en-US"/>
              </w:rPr>
              <w:t xml:space="preserve">Update </w:t>
            </w:r>
            <w:r>
              <w:rPr>
                <w:lang w:val="en-US"/>
              </w:rPr>
              <w:t>Content Hosting Configuration</w:t>
            </w:r>
          </w:p>
        </w:tc>
        <w:tc>
          <w:tcPr>
            <w:tcW w:w="2295" w:type="dxa"/>
            <w:vMerge/>
          </w:tcPr>
          <w:p w14:paraId="21EFC200" w14:textId="77777777" w:rsidR="00B13C1C" w:rsidRPr="00995112" w:rsidRDefault="00B13C1C" w:rsidP="00995112">
            <w:pPr>
              <w:pStyle w:val="DataType"/>
              <w:rPr>
                <w:rStyle w:val="URLchar"/>
              </w:rPr>
            </w:pPr>
          </w:p>
        </w:tc>
        <w:tc>
          <w:tcPr>
            <w:tcW w:w="1236" w:type="dxa"/>
            <w:shd w:val="clear" w:color="auto" w:fill="auto"/>
          </w:tcPr>
          <w:p w14:paraId="05F24C6D" w14:textId="77777777" w:rsidR="00B13C1C" w:rsidRDefault="00B13C1C" w:rsidP="00B24CF8">
            <w:pPr>
              <w:pStyle w:val="TAL"/>
              <w:rPr>
                <w:lang w:val="en-US"/>
              </w:rPr>
            </w:pPr>
            <w:r w:rsidRPr="006B7781">
              <w:rPr>
                <w:rStyle w:val="HTTPMethod"/>
              </w:rPr>
              <w:t>PUT</w:t>
            </w:r>
            <w:r>
              <w:rPr>
                <w:lang w:val="en-US"/>
              </w:rPr>
              <w:t>,</w:t>
            </w:r>
          </w:p>
          <w:p w14:paraId="3B6A9D95" w14:textId="77777777" w:rsidR="00B13C1C" w:rsidRPr="007C1FB7" w:rsidRDefault="00B13C1C" w:rsidP="00B24CF8">
            <w:pPr>
              <w:pStyle w:val="TAL"/>
              <w:rPr>
                <w:lang w:val="en-US"/>
              </w:rPr>
            </w:pPr>
            <w:r w:rsidRPr="006B7781">
              <w:rPr>
                <w:rStyle w:val="HTTPMethod"/>
              </w:rPr>
              <w:t>PATCH</w:t>
            </w:r>
          </w:p>
        </w:tc>
        <w:tc>
          <w:tcPr>
            <w:tcW w:w="4198" w:type="dxa"/>
            <w:shd w:val="clear" w:color="auto" w:fill="auto"/>
          </w:tcPr>
          <w:p w14:paraId="042C2883" w14:textId="77777777" w:rsidR="00B13C1C" w:rsidRPr="007C1FB7" w:rsidRDefault="00B13C1C" w:rsidP="00B24CF8">
            <w:pPr>
              <w:pStyle w:val="TAL"/>
              <w:rPr>
                <w:lang w:val="en-US"/>
              </w:rPr>
            </w:pPr>
            <w:r>
              <w:rPr>
                <w:lang w:val="en-US"/>
              </w:rPr>
              <w:t>U</w:t>
            </w:r>
            <w:r w:rsidRPr="007C1FB7">
              <w:rPr>
                <w:lang w:val="en-US"/>
              </w:rPr>
              <w:t xml:space="preserve">sed to </w:t>
            </w:r>
            <w:r>
              <w:rPr>
                <w:lang w:val="en-US"/>
              </w:rPr>
              <w:t>modify</w:t>
            </w:r>
            <w:r w:rsidRPr="007C1FB7">
              <w:rPr>
                <w:lang w:val="en-US"/>
              </w:rPr>
              <w:t xml:space="preserve"> </w:t>
            </w:r>
            <w:r>
              <w:rPr>
                <w:lang w:val="en-US"/>
              </w:rPr>
              <w:t>an existing Content Hosting Configuration</w:t>
            </w:r>
            <w:r w:rsidRPr="007C1FB7">
              <w:rPr>
                <w:lang w:val="en-US"/>
              </w:rPr>
              <w:t>.</w:t>
            </w:r>
          </w:p>
        </w:tc>
      </w:tr>
      <w:tr w:rsidR="00B13C1C" w:rsidRPr="007C1FB7" w14:paraId="534772B2" w14:textId="77777777" w:rsidTr="00B24CF8">
        <w:tc>
          <w:tcPr>
            <w:tcW w:w="2128" w:type="dxa"/>
            <w:shd w:val="clear" w:color="auto" w:fill="auto"/>
          </w:tcPr>
          <w:p w14:paraId="7912F8B1" w14:textId="77777777" w:rsidR="00B13C1C" w:rsidRPr="007C1FB7" w:rsidRDefault="00B13C1C" w:rsidP="00B24CF8">
            <w:pPr>
              <w:pStyle w:val="TAL"/>
              <w:rPr>
                <w:lang w:val="en-US"/>
              </w:rPr>
            </w:pPr>
            <w:r w:rsidRPr="007C1FB7">
              <w:rPr>
                <w:lang w:val="en-US"/>
              </w:rPr>
              <w:t xml:space="preserve">Delete </w:t>
            </w:r>
            <w:r>
              <w:rPr>
                <w:lang w:val="en-US"/>
              </w:rPr>
              <w:t>Content Hosting Configuration</w:t>
            </w:r>
          </w:p>
        </w:tc>
        <w:tc>
          <w:tcPr>
            <w:tcW w:w="2295" w:type="dxa"/>
            <w:vMerge/>
          </w:tcPr>
          <w:p w14:paraId="67DB974F" w14:textId="77777777" w:rsidR="00B13C1C" w:rsidRPr="00995112" w:rsidRDefault="00B13C1C" w:rsidP="00995112">
            <w:pPr>
              <w:pStyle w:val="DataType"/>
              <w:rPr>
                <w:rStyle w:val="URLchar"/>
              </w:rPr>
            </w:pPr>
          </w:p>
        </w:tc>
        <w:tc>
          <w:tcPr>
            <w:tcW w:w="1236" w:type="dxa"/>
            <w:shd w:val="clear" w:color="auto" w:fill="auto"/>
          </w:tcPr>
          <w:p w14:paraId="6E489906" w14:textId="77777777" w:rsidR="00B13C1C" w:rsidRPr="007C1FB7" w:rsidRDefault="00B13C1C" w:rsidP="00B24CF8">
            <w:pPr>
              <w:pStyle w:val="TAL"/>
              <w:rPr>
                <w:lang w:val="en-US"/>
              </w:rPr>
            </w:pPr>
            <w:r w:rsidRPr="006B7781">
              <w:rPr>
                <w:rStyle w:val="HTTPMethod"/>
              </w:rPr>
              <w:t>DELETE</w:t>
            </w:r>
          </w:p>
        </w:tc>
        <w:tc>
          <w:tcPr>
            <w:tcW w:w="4198" w:type="dxa"/>
            <w:shd w:val="clear" w:color="auto" w:fill="auto"/>
          </w:tcPr>
          <w:p w14:paraId="72236786" w14:textId="77777777" w:rsidR="00B13C1C" w:rsidRPr="007C1FB7" w:rsidRDefault="00B13C1C" w:rsidP="00B24CF8">
            <w:pPr>
              <w:pStyle w:val="TAL"/>
              <w:rPr>
                <w:lang w:val="en-US"/>
              </w:rPr>
            </w:pPr>
            <w:r>
              <w:rPr>
                <w:lang w:val="en-US"/>
              </w:rPr>
              <w:t>U</w:t>
            </w:r>
            <w:r w:rsidRPr="007C1FB7">
              <w:rPr>
                <w:lang w:val="en-US"/>
              </w:rPr>
              <w:t xml:space="preserve">sed to delete an existing </w:t>
            </w:r>
            <w:r>
              <w:rPr>
                <w:lang w:val="en-US"/>
              </w:rPr>
              <w:t>Content Hosting Configuration</w:t>
            </w:r>
            <w:r w:rsidRPr="007C1FB7">
              <w:rPr>
                <w:lang w:val="en-US"/>
              </w:rPr>
              <w:t>.</w:t>
            </w:r>
          </w:p>
        </w:tc>
      </w:tr>
      <w:tr w:rsidR="00F0770E" w:rsidRPr="007C1FB7" w14:paraId="62F2FCFF" w14:textId="77777777" w:rsidTr="00B24CF8">
        <w:tc>
          <w:tcPr>
            <w:tcW w:w="2128" w:type="dxa"/>
            <w:shd w:val="clear" w:color="auto" w:fill="auto"/>
          </w:tcPr>
          <w:p w14:paraId="7707E99B" w14:textId="77777777" w:rsidR="00F0770E" w:rsidRPr="007C1FB7" w:rsidRDefault="00F0770E" w:rsidP="00B24CF8">
            <w:pPr>
              <w:pStyle w:val="TAL"/>
              <w:rPr>
                <w:lang w:val="en-US"/>
              </w:rPr>
            </w:pPr>
            <w:r w:rsidRPr="007C1FB7">
              <w:rPr>
                <w:lang w:val="en-US"/>
              </w:rPr>
              <w:t xml:space="preserve">Purge </w:t>
            </w:r>
            <w:r>
              <w:rPr>
                <w:lang w:val="en-US"/>
              </w:rPr>
              <w:t>Content Hosting</w:t>
            </w:r>
            <w:r w:rsidR="009273E9">
              <w:rPr>
                <w:lang w:val="en-US"/>
              </w:rPr>
              <w:t xml:space="preserve"> </w:t>
            </w:r>
            <w:r>
              <w:rPr>
                <w:lang w:val="en-US"/>
              </w:rPr>
              <w:t>Configuration c</w:t>
            </w:r>
            <w:r w:rsidRPr="007C1FB7">
              <w:rPr>
                <w:lang w:val="en-US"/>
              </w:rPr>
              <w:t>ache</w:t>
            </w:r>
          </w:p>
        </w:tc>
        <w:tc>
          <w:tcPr>
            <w:tcW w:w="2295" w:type="dxa"/>
          </w:tcPr>
          <w:p w14:paraId="0599E270" w14:textId="77777777" w:rsidR="00F0770E" w:rsidRPr="00995112" w:rsidRDefault="00B13C1C" w:rsidP="00995112">
            <w:pPr>
              <w:pStyle w:val="TAL"/>
              <w:rPr>
                <w:rStyle w:val="URLchar"/>
              </w:rPr>
            </w:pPr>
            <w:r w:rsidRPr="00995112">
              <w:rPr>
                <w:rStyle w:val="URLchar"/>
              </w:rPr>
              <w:t>content-hosting-configuration</w:t>
            </w:r>
            <w:r w:rsidR="00F0770E" w:rsidRPr="00995112">
              <w:rPr>
                <w:rStyle w:val="URLchar"/>
              </w:rPr>
              <w:t>/purge</w:t>
            </w:r>
          </w:p>
        </w:tc>
        <w:tc>
          <w:tcPr>
            <w:tcW w:w="1236" w:type="dxa"/>
            <w:shd w:val="clear" w:color="auto" w:fill="auto"/>
          </w:tcPr>
          <w:p w14:paraId="7B90915D" w14:textId="77777777" w:rsidR="00F0770E" w:rsidRPr="007C1FB7" w:rsidRDefault="00F0770E" w:rsidP="00B24CF8">
            <w:pPr>
              <w:pStyle w:val="TAL"/>
              <w:rPr>
                <w:lang w:val="en-US"/>
              </w:rPr>
            </w:pPr>
            <w:r w:rsidRPr="006B7781">
              <w:rPr>
                <w:rStyle w:val="HTTPMethod"/>
              </w:rPr>
              <w:t>POST</w:t>
            </w:r>
          </w:p>
        </w:tc>
        <w:tc>
          <w:tcPr>
            <w:tcW w:w="4198" w:type="dxa"/>
            <w:shd w:val="clear" w:color="auto" w:fill="auto"/>
          </w:tcPr>
          <w:p w14:paraId="7425A334" w14:textId="77777777" w:rsidR="00F0770E" w:rsidRPr="007C1FB7" w:rsidRDefault="00F0770E" w:rsidP="00B24CF8">
            <w:pPr>
              <w:pStyle w:val="TAL"/>
              <w:rPr>
                <w:lang w:val="en-US"/>
              </w:rPr>
            </w:pPr>
            <w:r w:rsidRPr="007C1FB7">
              <w:rPr>
                <w:lang w:val="en-US"/>
              </w:rPr>
              <w:t xml:space="preserve">This operation is used to invalidate some or all cached </w:t>
            </w:r>
            <w:r>
              <w:rPr>
                <w:lang w:val="en-US"/>
              </w:rPr>
              <w:t>media resources</w:t>
            </w:r>
            <w:r w:rsidRPr="007C1FB7">
              <w:rPr>
                <w:lang w:val="en-US"/>
              </w:rPr>
              <w:t xml:space="preserve"> </w:t>
            </w:r>
            <w:r w:rsidR="00B13C1C">
              <w:rPr>
                <w:lang w:val="en-US"/>
              </w:rPr>
              <w:t>associated with</w:t>
            </w:r>
            <w:r w:rsidR="00B13C1C" w:rsidRPr="007C1FB7">
              <w:rPr>
                <w:lang w:val="en-US"/>
              </w:rPr>
              <w:t xml:space="preserve"> </w:t>
            </w:r>
            <w:r w:rsidRPr="007C1FB7">
              <w:rPr>
                <w:lang w:val="en-US"/>
              </w:rPr>
              <w:t xml:space="preserve">this </w:t>
            </w:r>
            <w:r w:rsidR="009273E9">
              <w:rPr>
                <w:lang w:val="en-US"/>
              </w:rPr>
              <w:t xml:space="preserve">Content Hosting </w:t>
            </w:r>
            <w:r>
              <w:rPr>
                <w:lang w:val="en-US"/>
              </w:rPr>
              <w:t>Configuration</w:t>
            </w:r>
            <w:r w:rsidRPr="007C1FB7">
              <w:rPr>
                <w:lang w:val="en-US"/>
              </w:rPr>
              <w:t>.</w:t>
            </w:r>
          </w:p>
        </w:tc>
      </w:tr>
    </w:tbl>
    <w:p w14:paraId="1EE0AD43" w14:textId="77777777" w:rsidR="00462E8A" w:rsidRDefault="00733D83" w:rsidP="00462E8A">
      <w:pPr>
        <w:pStyle w:val="Titre3"/>
      </w:pPr>
      <w:bookmarkStart w:id="954" w:name="_Toc42091952"/>
      <w:r>
        <w:t>7.6</w:t>
      </w:r>
      <w:r w:rsidR="00462E8A" w:rsidRPr="00BD46FD">
        <w:t>.</w:t>
      </w:r>
      <w:r w:rsidR="00F0770E">
        <w:t>3</w:t>
      </w:r>
      <w:r w:rsidR="00462E8A" w:rsidRPr="00BD46FD">
        <w:tab/>
      </w:r>
      <w:r w:rsidR="00462E8A">
        <w:t xml:space="preserve">Data </w:t>
      </w:r>
      <w:r w:rsidR="004F6A95">
        <w:t>m</w:t>
      </w:r>
      <w:r w:rsidR="00462E8A">
        <w:t>odel</w:t>
      </w:r>
      <w:bookmarkEnd w:id="954"/>
    </w:p>
    <w:p w14:paraId="2C63A906" w14:textId="77777777" w:rsidR="004A63E4" w:rsidRPr="004A63E4" w:rsidRDefault="00733D83" w:rsidP="004A63E4">
      <w:pPr>
        <w:pStyle w:val="Titre4"/>
      </w:pPr>
      <w:bookmarkStart w:id="955" w:name="_Toc42091953"/>
      <w:r>
        <w:t>7.6</w:t>
      </w:r>
      <w:r w:rsidR="004A63E4">
        <w:t>.</w:t>
      </w:r>
      <w:r w:rsidR="00F0770E">
        <w:t>3</w:t>
      </w:r>
      <w:r w:rsidR="004A63E4">
        <w:t xml:space="preserve">.1 </w:t>
      </w:r>
      <w:r w:rsidR="00B13C1C">
        <w:tab/>
      </w:r>
      <w:r w:rsidR="00F0770E">
        <w:t>ContentHosting</w:t>
      </w:r>
      <w:r w:rsidR="006B1B95">
        <w:t>Configuration</w:t>
      </w:r>
      <w:r w:rsidR="004A63E4">
        <w:t xml:space="preserve"> </w:t>
      </w:r>
      <w:r w:rsidR="006B1B95">
        <w:t>resource</w:t>
      </w:r>
      <w:bookmarkEnd w:id="955"/>
    </w:p>
    <w:p w14:paraId="0658222D" w14:textId="77777777" w:rsidR="00462E8A" w:rsidRDefault="00462E8A" w:rsidP="00542E3E">
      <w:pPr>
        <w:keepNext/>
        <w:rPr>
          <w:lang w:val="en-US"/>
        </w:rPr>
      </w:pPr>
      <w:r>
        <w:rPr>
          <w:lang w:val="en-US"/>
        </w:rPr>
        <w:t xml:space="preserve">The </w:t>
      </w:r>
      <w:r w:rsidR="00DD5B79">
        <w:rPr>
          <w:lang w:val="en-US"/>
        </w:rPr>
        <w:t xml:space="preserve">data model for the </w:t>
      </w:r>
      <w:r w:rsidR="00DD1E49">
        <w:rPr>
          <w:rStyle w:val="Code"/>
        </w:rPr>
        <w:t>ContentHosting</w:t>
      </w:r>
      <w:r w:rsidR="006B1B95">
        <w:rPr>
          <w:rStyle w:val="Code"/>
        </w:rPr>
        <w:t>Configuration</w:t>
      </w:r>
      <w:r w:rsidR="00463393">
        <w:rPr>
          <w:lang w:val="en-US"/>
        </w:rPr>
        <w:t xml:space="preserve"> </w:t>
      </w:r>
      <w:r w:rsidR="006B1B95">
        <w:rPr>
          <w:lang w:val="en-US"/>
        </w:rPr>
        <w:t>resource</w:t>
      </w:r>
      <w:r w:rsidR="001747A1">
        <w:rPr>
          <w:lang w:val="en-US"/>
        </w:rPr>
        <w:t xml:space="preserve"> </w:t>
      </w:r>
      <w:r>
        <w:rPr>
          <w:lang w:val="en-US"/>
        </w:rPr>
        <w:t xml:space="preserve">is </w:t>
      </w:r>
      <w:r w:rsidR="00915BD7">
        <w:rPr>
          <w:lang w:val="en-US"/>
        </w:rPr>
        <w:t>specifi</w:t>
      </w:r>
      <w:r>
        <w:rPr>
          <w:lang w:val="en-US"/>
        </w:rPr>
        <w:t xml:space="preserve">ed </w:t>
      </w:r>
      <w:r w:rsidR="00AD0694">
        <w:rPr>
          <w:lang w:val="en-US"/>
        </w:rPr>
        <w:t>in table </w:t>
      </w:r>
      <w:r w:rsidR="00733D83">
        <w:rPr>
          <w:lang w:val="en-US"/>
        </w:rPr>
        <w:t>7.6</w:t>
      </w:r>
      <w:r w:rsidR="00AD0694">
        <w:rPr>
          <w:lang w:val="en-US"/>
        </w:rPr>
        <w:t>.</w:t>
      </w:r>
      <w:r w:rsidR="00F0770E">
        <w:rPr>
          <w:lang w:val="en-US"/>
        </w:rPr>
        <w:t>3</w:t>
      </w:r>
      <w:r w:rsidR="00AD0694">
        <w:rPr>
          <w:lang w:val="en-US"/>
        </w:rPr>
        <w:t xml:space="preserve">.1-1 </w:t>
      </w:r>
      <w:r>
        <w:rPr>
          <w:lang w:val="en-US"/>
        </w:rPr>
        <w:t>below:</w:t>
      </w:r>
    </w:p>
    <w:p w14:paraId="7E23C766" w14:textId="77777777" w:rsidR="00AD0694" w:rsidRPr="00AD0694" w:rsidRDefault="00AD0694" w:rsidP="00AD5A52">
      <w:pPr>
        <w:pStyle w:val="TH"/>
      </w:pPr>
      <w:r w:rsidRPr="00BD46FD">
        <w:rPr>
          <w:noProof/>
        </w:rPr>
        <w:t>Table </w:t>
      </w:r>
      <w:r w:rsidR="00733D83">
        <w:t>7.6</w:t>
      </w:r>
      <w:r w:rsidRPr="00BD46FD">
        <w:t>.</w:t>
      </w:r>
      <w:r w:rsidR="00F0770E">
        <w:t>3</w:t>
      </w:r>
      <w:r w:rsidRPr="00BD46FD">
        <w:t xml:space="preserve">.1-1: </w:t>
      </w:r>
      <w:r w:rsidRPr="00AD5A52">
        <w:t>Definition</w:t>
      </w:r>
      <w:r w:rsidRPr="00BD46FD">
        <w:rPr>
          <w:noProof/>
        </w:rPr>
        <w:t xml:space="preserve"> of </w:t>
      </w:r>
      <w:r w:rsidR="00DD1E49">
        <w:rPr>
          <w:noProof/>
        </w:rPr>
        <w:t>ContentHosting</w:t>
      </w:r>
      <w:r w:rsidR="001747A1">
        <w:rPr>
          <w:noProof/>
        </w:rPr>
        <w:t>Configuration</w:t>
      </w:r>
      <w:r>
        <w:rPr>
          <w:noProof/>
        </w:rPr>
        <w:t xml:space="preserve"> </w:t>
      </w:r>
      <w:r w:rsidR="001747A1">
        <w:rPr>
          <w:noProof/>
        </w:rPr>
        <w:t>resource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3"/>
        <w:gridCol w:w="1108"/>
        <w:gridCol w:w="1385"/>
        <w:gridCol w:w="3985"/>
      </w:tblGrid>
      <w:tr w:rsidR="007F733D" w:rsidRPr="007C1FB7" w14:paraId="5E538011" w14:textId="77777777" w:rsidTr="17C5E5DE">
        <w:trPr>
          <w:tblHeader/>
        </w:trPr>
        <w:tc>
          <w:tcPr>
            <w:tcW w:w="1637" w:type="pct"/>
            <w:shd w:val="clear" w:color="auto" w:fill="BFBFBF" w:themeFill="background1" w:themeFillShade="BF"/>
          </w:tcPr>
          <w:p w14:paraId="3DA596F4" w14:textId="77777777" w:rsidR="00462E8A" w:rsidRPr="007C1FB7" w:rsidRDefault="001747A1" w:rsidP="00542E3E">
            <w:pPr>
              <w:pStyle w:val="TAH"/>
              <w:rPr>
                <w:lang w:val="en-US"/>
              </w:rPr>
            </w:pPr>
            <w:r>
              <w:rPr>
                <w:lang w:val="en-US"/>
              </w:rPr>
              <w:t>Property</w:t>
            </w:r>
            <w:r w:rsidR="00615896">
              <w:rPr>
                <w:lang w:val="en-US"/>
              </w:rPr>
              <w:t xml:space="preserve"> n</w:t>
            </w:r>
            <w:r w:rsidR="00462E8A" w:rsidRPr="007C1FB7">
              <w:rPr>
                <w:lang w:val="en-US"/>
              </w:rPr>
              <w:t>ame</w:t>
            </w:r>
          </w:p>
        </w:tc>
        <w:tc>
          <w:tcPr>
            <w:tcW w:w="575" w:type="pct"/>
            <w:shd w:val="clear" w:color="auto" w:fill="BFBFBF" w:themeFill="background1" w:themeFillShade="BF"/>
          </w:tcPr>
          <w:p w14:paraId="149CF512" w14:textId="77777777" w:rsidR="00462E8A" w:rsidRPr="007C1FB7" w:rsidRDefault="00850926" w:rsidP="00542E3E">
            <w:pPr>
              <w:pStyle w:val="TAH"/>
              <w:rPr>
                <w:lang w:val="en-US"/>
              </w:rPr>
            </w:pPr>
            <w:r>
              <w:rPr>
                <w:lang w:val="en-US"/>
              </w:rPr>
              <w:t xml:space="preserve">Data </w:t>
            </w:r>
            <w:r w:rsidR="00462E8A" w:rsidRPr="007C1FB7">
              <w:rPr>
                <w:lang w:val="en-US"/>
              </w:rPr>
              <w:t>Type</w:t>
            </w:r>
          </w:p>
        </w:tc>
        <w:tc>
          <w:tcPr>
            <w:tcW w:w="719" w:type="pct"/>
            <w:shd w:val="clear" w:color="auto" w:fill="BFBFBF" w:themeFill="background1" w:themeFillShade="BF"/>
          </w:tcPr>
          <w:p w14:paraId="647272A0" w14:textId="77777777" w:rsidR="00462E8A" w:rsidRPr="007C1FB7" w:rsidRDefault="00462E8A" w:rsidP="00542E3E">
            <w:pPr>
              <w:pStyle w:val="TAH"/>
              <w:rPr>
                <w:lang w:val="en-US"/>
              </w:rPr>
            </w:pPr>
            <w:r>
              <w:rPr>
                <w:lang w:val="en-US"/>
              </w:rPr>
              <w:t>Cardinality</w:t>
            </w:r>
          </w:p>
        </w:tc>
        <w:tc>
          <w:tcPr>
            <w:tcW w:w="2069" w:type="pct"/>
            <w:shd w:val="clear" w:color="auto" w:fill="BFBFBF" w:themeFill="background1" w:themeFillShade="BF"/>
          </w:tcPr>
          <w:p w14:paraId="15A46215" w14:textId="77777777" w:rsidR="00462E8A" w:rsidRPr="007C1FB7" w:rsidRDefault="00462E8A" w:rsidP="00542E3E">
            <w:pPr>
              <w:pStyle w:val="TAH"/>
              <w:rPr>
                <w:lang w:val="en-US"/>
              </w:rPr>
            </w:pPr>
            <w:r w:rsidRPr="007C1FB7">
              <w:rPr>
                <w:lang w:val="en-US"/>
              </w:rPr>
              <w:t>Description</w:t>
            </w:r>
          </w:p>
        </w:tc>
      </w:tr>
      <w:tr w:rsidR="005377C1" w:rsidRPr="007C1FB7" w14:paraId="7D9D6FAF" w14:textId="77777777" w:rsidTr="17C5E5DE">
        <w:trPr>
          <w:ins w:id="956" w:author="S4-201210" w:date="2020-08-24T16:32:00Z"/>
        </w:trPr>
        <w:tc>
          <w:tcPr>
            <w:tcW w:w="1637" w:type="pct"/>
            <w:shd w:val="clear" w:color="auto" w:fill="auto"/>
          </w:tcPr>
          <w:p w14:paraId="4464EE1B" w14:textId="77777777" w:rsidR="005377C1" w:rsidRDefault="005377C1" w:rsidP="005377C1">
            <w:pPr>
              <w:pStyle w:val="TAL"/>
              <w:rPr>
                <w:ins w:id="957" w:author="S4-201210" w:date="2020-08-24T16:32:00Z"/>
                <w:rStyle w:val="Code"/>
              </w:rPr>
            </w:pPr>
            <w:ins w:id="958" w:author="S4-201210" w:date="2020-08-24T16:33:00Z">
              <w:r>
                <w:rPr>
                  <w:rStyle w:val="Code"/>
                </w:rPr>
                <w:t>name</w:t>
              </w:r>
            </w:ins>
          </w:p>
        </w:tc>
        <w:tc>
          <w:tcPr>
            <w:tcW w:w="575" w:type="pct"/>
            <w:shd w:val="clear" w:color="auto" w:fill="auto"/>
          </w:tcPr>
          <w:p w14:paraId="6F0F6B28" w14:textId="77777777" w:rsidR="005377C1" w:rsidRPr="0044458A" w:rsidRDefault="005377C1" w:rsidP="005377C1">
            <w:pPr>
              <w:pStyle w:val="DataType"/>
              <w:rPr>
                <w:ins w:id="959" w:author="S4-201210" w:date="2020-08-24T16:32:00Z"/>
                <w:lang w:val="en-US"/>
              </w:rPr>
            </w:pPr>
            <w:ins w:id="960" w:author="S4-201210" w:date="2020-08-24T16:33:00Z">
              <w:r>
                <w:rPr>
                  <w:lang w:val="en-US"/>
                </w:rPr>
                <w:t>String</w:t>
              </w:r>
            </w:ins>
          </w:p>
        </w:tc>
        <w:tc>
          <w:tcPr>
            <w:tcW w:w="719" w:type="pct"/>
          </w:tcPr>
          <w:p w14:paraId="3D8EC635" w14:textId="77777777" w:rsidR="005377C1" w:rsidRPr="002B2041" w:rsidRDefault="005377C1" w:rsidP="005377C1">
            <w:pPr>
              <w:pStyle w:val="TAC"/>
              <w:rPr>
                <w:ins w:id="961" w:author="S4-201210" w:date="2020-08-24T16:32:00Z"/>
              </w:rPr>
            </w:pPr>
            <w:ins w:id="962" w:author="S4-201210" w:date="2020-08-24T16:33:00Z">
              <w:r>
                <w:rPr>
                  <w:lang w:val="en-US"/>
                </w:rPr>
                <w:t>1..1</w:t>
              </w:r>
            </w:ins>
          </w:p>
        </w:tc>
        <w:tc>
          <w:tcPr>
            <w:tcW w:w="2069" w:type="pct"/>
            <w:shd w:val="clear" w:color="auto" w:fill="auto"/>
          </w:tcPr>
          <w:p w14:paraId="2956AFA7" w14:textId="77777777" w:rsidR="005377C1" w:rsidRPr="007C1FB7" w:rsidRDefault="005377C1" w:rsidP="005377C1">
            <w:pPr>
              <w:pStyle w:val="TAL"/>
              <w:rPr>
                <w:ins w:id="963" w:author="S4-201210" w:date="2020-08-24T16:32:00Z"/>
                <w:lang w:val="en-US"/>
              </w:rPr>
            </w:pPr>
            <w:ins w:id="964" w:author="S4-201210" w:date="2020-08-24T16:33:00Z">
              <w:r>
                <w:rPr>
                  <w:lang w:val="en-US"/>
                </w:rPr>
                <w:t>A name for this Content Hosting Configuration.</w:t>
              </w:r>
            </w:ins>
          </w:p>
        </w:tc>
      </w:tr>
      <w:tr w:rsidR="005377C1" w:rsidRPr="007C1FB7" w14:paraId="64421825" w14:textId="77777777" w:rsidTr="17C5E5DE">
        <w:tc>
          <w:tcPr>
            <w:tcW w:w="1637" w:type="pct"/>
            <w:shd w:val="clear" w:color="auto" w:fill="auto"/>
          </w:tcPr>
          <w:p w14:paraId="1BD27A7F" w14:textId="77777777" w:rsidR="005377C1" w:rsidRPr="00DD340B" w:rsidRDefault="005377C1" w:rsidP="005377C1">
            <w:pPr>
              <w:pStyle w:val="TAL"/>
              <w:rPr>
                <w:rStyle w:val="Code"/>
              </w:rPr>
            </w:pPr>
            <w:r>
              <w:rPr>
                <w:rStyle w:val="Code"/>
              </w:rPr>
              <w:t>Ingest</w:t>
            </w:r>
            <w:r w:rsidRPr="00DD340B">
              <w:rPr>
                <w:rStyle w:val="Code"/>
              </w:rPr>
              <w:t>Configuration</w:t>
            </w:r>
          </w:p>
        </w:tc>
        <w:tc>
          <w:tcPr>
            <w:tcW w:w="575" w:type="pct"/>
            <w:shd w:val="clear" w:color="auto" w:fill="auto"/>
          </w:tcPr>
          <w:p w14:paraId="74B21F98" w14:textId="77777777" w:rsidR="005377C1" w:rsidRPr="0044458A" w:rsidRDefault="005377C1" w:rsidP="005377C1">
            <w:pPr>
              <w:pStyle w:val="DataType"/>
              <w:rPr>
                <w:lang w:val="en-US"/>
              </w:rPr>
            </w:pPr>
            <w:r w:rsidRPr="0044458A">
              <w:rPr>
                <w:lang w:val="en-US"/>
              </w:rPr>
              <w:t>Object</w:t>
            </w:r>
          </w:p>
        </w:tc>
        <w:tc>
          <w:tcPr>
            <w:tcW w:w="719" w:type="pct"/>
          </w:tcPr>
          <w:p w14:paraId="7072F2AB" w14:textId="77777777" w:rsidR="005377C1" w:rsidRPr="002B2041" w:rsidRDefault="005377C1" w:rsidP="005377C1">
            <w:pPr>
              <w:pStyle w:val="TAC"/>
            </w:pPr>
            <w:r w:rsidRPr="002B2041">
              <w:t>1..1</w:t>
            </w:r>
          </w:p>
        </w:tc>
        <w:tc>
          <w:tcPr>
            <w:tcW w:w="2069" w:type="pct"/>
            <w:shd w:val="clear" w:color="auto" w:fill="auto"/>
          </w:tcPr>
          <w:p w14:paraId="04D46C0E" w14:textId="77777777" w:rsidR="005377C1" w:rsidRPr="007C1FB7" w:rsidRDefault="005377C1" w:rsidP="005377C1">
            <w:pPr>
              <w:pStyle w:val="TAL"/>
              <w:rPr>
                <w:lang w:val="en-US"/>
              </w:rPr>
            </w:pPr>
            <w:r w:rsidRPr="007C1FB7">
              <w:rPr>
                <w:lang w:val="en-US"/>
              </w:rPr>
              <w:t xml:space="preserve">Describes the </w:t>
            </w:r>
            <w:r>
              <w:rPr>
                <w:lang w:val="en-US"/>
              </w:rPr>
              <w:t xml:space="preserve">5GMSd Application Provider’s </w:t>
            </w:r>
            <w:r w:rsidRPr="007C1FB7">
              <w:rPr>
                <w:lang w:val="en-US"/>
              </w:rPr>
              <w:t xml:space="preserve">origin </w:t>
            </w:r>
            <w:r>
              <w:rPr>
                <w:lang w:val="en-US"/>
              </w:rPr>
              <w:t>server from which media resources will be ingested via interface M2d</w:t>
            </w:r>
            <w:r w:rsidRPr="007C1FB7">
              <w:rPr>
                <w:lang w:val="en-US"/>
              </w:rPr>
              <w:t>.</w:t>
            </w:r>
          </w:p>
        </w:tc>
      </w:tr>
      <w:tr w:rsidR="005377C1" w:rsidRPr="007C1FB7" w14:paraId="61BDFEDB" w14:textId="77777777" w:rsidTr="17C5E5DE">
        <w:trPr>
          <w:del w:id="965" w:author="richard.bradbury@rd.bbc.co.uk" w:date="2020-08-26T10:14:00Z"/>
        </w:trPr>
        <w:tc>
          <w:tcPr>
            <w:tcW w:w="1637" w:type="pct"/>
            <w:shd w:val="clear" w:color="auto" w:fill="auto"/>
          </w:tcPr>
          <w:p w14:paraId="56A53315" w14:textId="77777777" w:rsidR="005377C1" w:rsidRPr="00DD340B" w:rsidRDefault="005377C1" w:rsidP="005377C1">
            <w:pPr>
              <w:pStyle w:val="TAL"/>
              <w:rPr>
                <w:rStyle w:val="Code"/>
              </w:rPr>
            </w:pPr>
            <w:del w:id="966" w:author="S4-201210" w:date="2020-08-24T16:33:00Z">
              <w:r w:rsidRPr="00DD340B" w:rsidDel="005377C1">
                <w:rPr>
                  <w:rStyle w:val="Code"/>
                </w:rPr>
                <w:tab/>
              </w:r>
              <w:r w:rsidRPr="3FD63C17" w:rsidDel="1CC3B9EA">
                <w:rPr>
                  <w:rStyle w:val="Code"/>
                </w:rPr>
                <w:delText>name</w:delText>
              </w:r>
            </w:del>
          </w:p>
        </w:tc>
        <w:tc>
          <w:tcPr>
            <w:tcW w:w="575" w:type="pct"/>
            <w:shd w:val="clear" w:color="auto" w:fill="auto"/>
          </w:tcPr>
          <w:p w14:paraId="1AA59F32" w14:textId="77777777" w:rsidR="005377C1" w:rsidRPr="0044458A" w:rsidRDefault="005377C1" w:rsidP="005377C1">
            <w:pPr>
              <w:pStyle w:val="DataType"/>
              <w:rPr>
                <w:lang w:val="en-US"/>
              </w:rPr>
            </w:pPr>
            <w:del w:id="967" w:author="S4-201210" w:date="2020-08-24T16:33:00Z">
              <w:r w:rsidRPr="3FD63C17" w:rsidDel="1CC3B9EA">
                <w:rPr>
                  <w:lang w:val="en-US"/>
                </w:rPr>
                <w:delText>String</w:delText>
              </w:r>
            </w:del>
          </w:p>
        </w:tc>
        <w:tc>
          <w:tcPr>
            <w:tcW w:w="719" w:type="pct"/>
          </w:tcPr>
          <w:p w14:paraId="5ED91096" w14:textId="77777777" w:rsidR="005377C1" w:rsidRPr="002B2041" w:rsidRDefault="005377C1" w:rsidP="005377C1">
            <w:pPr>
              <w:pStyle w:val="TAC"/>
            </w:pPr>
            <w:del w:id="968" w:author="S4-201210" w:date="2020-08-24T16:33:00Z">
              <w:r w:rsidDel="1CC3B9EA">
                <w:delText>1..1</w:delText>
              </w:r>
            </w:del>
          </w:p>
        </w:tc>
        <w:tc>
          <w:tcPr>
            <w:tcW w:w="2069" w:type="pct"/>
            <w:shd w:val="clear" w:color="auto" w:fill="auto"/>
          </w:tcPr>
          <w:p w14:paraId="485E3903" w14:textId="77777777" w:rsidR="005377C1" w:rsidRPr="007C1FB7" w:rsidRDefault="005377C1" w:rsidP="005377C1">
            <w:pPr>
              <w:pStyle w:val="TAL"/>
              <w:rPr>
                <w:lang w:val="en-US"/>
              </w:rPr>
            </w:pPr>
            <w:del w:id="969" w:author="S4-201210" w:date="2020-08-24T16:33:00Z">
              <w:r w:rsidRPr="3FD63C17" w:rsidDel="1CC3B9EA">
                <w:rPr>
                  <w:lang w:val="en-US"/>
                </w:rPr>
                <w:delText>A name associated with this origin server.</w:delText>
              </w:r>
            </w:del>
          </w:p>
        </w:tc>
      </w:tr>
      <w:tr w:rsidR="005377C1" w:rsidRPr="007C1FB7" w14:paraId="0B45D229" w14:textId="77777777" w:rsidTr="17C5E5DE">
        <w:tc>
          <w:tcPr>
            <w:tcW w:w="1637" w:type="pct"/>
            <w:shd w:val="clear" w:color="auto" w:fill="auto"/>
          </w:tcPr>
          <w:p w14:paraId="50E6FE6F" w14:textId="77777777" w:rsidR="005377C1" w:rsidRPr="00DD340B" w:rsidRDefault="005377C1" w:rsidP="005377C1">
            <w:pPr>
              <w:pStyle w:val="TAL"/>
              <w:rPr>
                <w:rStyle w:val="Code"/>
              </w:rPr>
            </w:pPr>
            <w:r w:rsidRPr="00DD340B">
              <w:rPr>
                <w:rStyle w:val="Code"/>
              </w:rPr>
              <w:tab/>
              <w:t>path</w:t>
            </w:r>
          </w:p>
        </w:tc>
        <w:tc>
          <w:tcPr>
            <w:tcW w:w="575" w:type="pct"/>
            <w:shd w:val="clear" w:color="auto" w:fill="auto"/>
          </w:tcPr>
          <w:p w14:paraId="48BBD139" w14:textId="77777777" w:rsidR="005377C1" w:rsidRPr="0044458A" w:rsidRDefault="005377C1" w:rsidP="005377C1">
            <w:pPr>
              <w:pStyle w:val="DataType"/>
              <w:rPr>
                <w:lang w:val="en-US"/>
              </w:rPr>
            </w:pPr>
            <w:r w:rsidRPr="0044458A">
              <w:rPr>
                <w:lang w:val="en-US"/>
              </w:rPr>
              <w:t>String</w:t>
            </w:r>
          </w:p>
        </w:tc>
        <w:tc>
          <w:tcPr>
            <w:tcW w:w="719" w:type="pct"/>
          </w:tcPr>
          <w:p w14:paraId="68565CEF" w14:textId="77777777" w:rsidR="005377C1" w:rsidRPr="002B2041" w:rsidRDefault="005377C1" w:rsidP="005377C1">
            <w:pPr>
              <w:pStyle w:val="TAC"/>
            </w:pPr>
            <w:r w:rsidRPr="002B2041">
              <w:t>1..1</w:t>
            </w:r>
          </w:p>
        </w:tc>
        <w:tc>
          <w:tcPr>
            <w:tcW w:w="2069" w:type="pct"/>
            <w:shd w:val="clear" w:color="auto" w:fill="auto"/>
          </w:tcPr>
          <w:p w14:paraId="543825DF" w14:textId="77777777" w:rsidR="005377C1" w:rsidRDefault="1CC3B9EA">
            <w:pPr>
              <w:pStyle w:val="TAL"/>
              <w:rPr>
                <w:ins w:id="970" w:author="S4-201210" w:date="2020-08-24T16:33:00Z"/>
                <w:lang w:val="en-US"/>
              </w:rPr>
              <w:pPrChange w:id="971" w:author="Richard Bradbury" w:date="2020-08-26T10:15:00Z">
                <w:pPr>
                  <w:pStyle w:val="TAL"/>
                  <w:jc w:val="right"/>
                </w:pPr>
              </w:pPrChange>
            </w:pPr>
            <w:r w:rsidRPr="3FD63C17">
              <w:rPr>
                <w:lang w:val="en-US"/>
              </w:rPr>
              <w:t>The relative path which will be used to address the media resources at interface M2d.</w:t>
            </w:r>
            <w:del w:id="972" w:author="S4-201210" w:date="2020-08-24T16:33:00Z">
              <w:r w:rsidR="005377C1" w:rsidRPr="3FD63C17" w:rsidDel="1CC3B9EA">
                <w:rPr>
                  <w:lang w:val="en-US"/>
                </w:rPr>
                <w:delText xml:space="preserve"> </w:delText>
              </w:r>
            </w:del>
          </w:p>
          <w:p w14:paraId="0911CF2E" w14:textId="77777777" w:rsidR="005377C1" w:rsidRPr="007C1FB7" w:rsidRDefault="1CC3B9EA">
            <w:pPr>
              <w:spacing w:before="60"/>
              <w:pPrChange w:id="973" w:author="Richard Bradbury" w:date="2020-08-26T10:15:00Z">
                <w:pPr>
                  <w:pStyle w:val="TM5"/>
                </w:pPr>
              </w:pPrChange>
            </w:pPr>
            <w:r w:rsidRPr="3FD63C17">
              <w:t>This path is provided by the 5GMSd AF in the case of Push</w:t>
            </w:r>
            <w:ins w:id="974" w:author="S4-201210" w:date="2020-08-24T16:33:00Z">
              <w:r w:rsidRPr="3FD63C17">
                <w:t>-based ingest</w:t>
              </w:r>
            </w:ins>
            <w:r w:rsidRPr="3FD63C17">
              <w:t>.</w:t>
            </w:r>
          </w:p>
        </w:tc>
      </w:tr>
      <w:tr w:rsidR="005377C1" w:rsidRPr="007C1FB7" w14:paraId="25F69EBF" w14:textId="77777777" w:rsidTr="17C5E5DE">
        <w:tc>
          <w:tcPr>
            <w:tcW w:w="1637" w:type="pct"/>
            <w:shd w:val="clear" w:color="auto" w:fill="auto"/>
          </w:tcPr>
          <w:p w14:paraId="109C1616" w14:textId="77777777" w:rsidR="005377C1" w:rsidRPr="00DD340B" w:rsidRDefault="005377C1" w:rsidP="005377C1">
            <w:pPr>
              <w:pStyle w:val="TAL"/>
              <w:rPr>
                <w:rStyle w:val="Code"/>
              </w:rPr>
            </w:pPr>
            <w:r w:rsidRPr="00DD340B">
              <w:rPr>
                <w:rStyle w:val="Code"/>
              </w:rPr>
              <w:tab/>
              <w:t>pull</w:t>
            </w:r>
          </w:p>
        </w:tc>
        <w:tc>
          <w:tcPr>
            <w:tcW w:w="575" w:type="pct"/>
            <w:shd w:val="clear" w:color="auto" w:fill="auto"/>
          </w:tcPr>
          <w:p w14:paraId="4F07FD64" w14:textId="77777777" w:rsidR="005377C1" w:rsidRPr="0044458A" w:rsidRDefault="005377C1" w:rsidP="005377C1">
            <w:pPr>
              <w:pStyle w:val="DataType"/>
              <w:rPr>
                <w:lang w:val="en-US"/>
              </w:rPr>
            </w:pPr>
            <w:r w:rsidRPr="0044458A">
              <w:rPr>
                <w:lang w:val="en-US"/>
              </w:rPr>
              <w:t>Boolean</w:t>
            </w:r>
          </w:p>
        </w:tc>
        <w:tc>
          <w:tcPr>
            <w:tcW w:w="719" w:type="pct"/>
          </w:tcPr>
          <w:p w14:paraId="0090D666" w14:textId="77777777" w:rsidR="005377C1" w:rsidRPr="002B2041" w:rsidRDefault="005377C1" w:rsidP="005377C1">
            <w:pPr>
              <w:pStyle w:val="TAC"/>
            </w:pPr>
            <w:r w:rsidRPr="002B2041">
              <w:t>1..1</w:t>
            </w:r>
          </w:p>
        </w:tc>
        <w:tc>
          <w:tcPr>
            <w:tcW w:w="2069" w:type="pct"/>
            <w:shd w:val="clear" w:color="auto" w:fill="auto"/>
          </w:tcPr>
          <w:p w14:paraId="4F7DBE34" w14:textId="77777777" w:rsidR="005377C1" w:rsidRPr="007C1FB7" w:rsidRDefault="005377C1" w:rsidP="005377C1">
            <w:pPr>
              <w:pStyle w:val="TAL"/>
              <w:rPr>
                <w:lang w:val="en-US"/>
              </w:rPr>
            </w:pPr>
            <w:r w:rsidRPr="007C1FB7">
              <w:rPr>
                <w:lang w:val="en-US"/>
              </w:rPr>
              <w:t xml:space="preserve">Indicates whether </w:t>
            </w:r>
            <w:r>
              <w:rPr>
                <w:lang w:val="en-US"/>
              </w:rPr>
              <w:t xml:space="preserve">to the </w:t>
            </w:r>
            <w:r>
              <w:t>5GMSd </w:t>
            </w:r>
            <w:r>
              <w:rPr>
                <w:lang w:val="en-US"/>
              </w:rPr>
              <w:t>AS shall</w:t>
            </w:r>
            <w:r w:rsidRPr="007C1FB7">
              <w:rPr>
                <w:lang w:val="en-US"/>
              </w:rPr>
              <w:t xml:space="preserve"> use Pull or Push for ingesting the content.</w:t>
            </w:r>
          </w:p>
        </w:tc>
      </w:tr>
      <w:tr w:rsidR="005377C1" w:rsidRPr="007C1FB7" w14:paraId="4303D1C0" w14:textId="77777777" w:rsidTr="17C5E5DE">
        <w:tc>
          <w:tcPr>
            <w:tcW w:w="1637" w:type="pct"/>
            <w:shd w:val="clear" w:color="auto" w:fill="auto"/>
          </w:tcPr>
          <w:p w14:paraId="0134B9C4" w14:textId="77777777" w:rsidR="005377C1" w:rsidRPr="00DD340B" w:rsidRDefault="005377C1" w:rsidP="005377C1">
            <w:pPr>
              <w:pStyle w:val="TAL"/>
              <w:rPr>
                <w:rStyle w:val="Code"/>
              </w:rPr>
            </w:pPr>
            <w:r w:rsidRPr="00DD340B">
              <w:rPr>
                <w:rStyle w:val="Code"/>
              </w:rPr>
              <w:tab/>
              <w:t>protocol</w:t>
            </w:r>
          </w:p>
        </w:tc>
        <w:tc>
          <w:tcPr>
            <w:tcW w:w="575" w:type="pct"/>
            <w:shd w:val="clear" w:color="auto" w:fill="auto"/>
          </w:tcPr>
          <w:p w14:paraId="5EC74667" w14:textId="77777777" w:rsidR="005377C1" w:rsidRPr="0044458A" w:rsidRDefault="00FF71C3" w:rsidP="005377C1">
            <w:pPr>
              <w:pStyle w:val="DataType"/>
              <w:rPr>
                <w:lang w:val="en-US"/>
              </w:rPr>
            </w:pPr>
            <w:ins w:id="975" w:author="S4-201210" w:date="2020-08-24T16:36:00Z">
              <w:r>
                <w:rPr>
                  <w:lang w:val="en-US"/>
                </w:rPr>
                <w:t xml:space="preserve">URI </w:t>
              </w:r>
            </w:ins>
            <w:r w:rsidR="005377C1" w:rsidRPr="0044458A">
              <w:rPr>
                <w:lang w:val="en-US"/>
              </w:rPr>
              <w:t>String</w:t>
            </w:r>
          </w:p>
        </w:tc>
        <w:tc>
          <w:tcPr>
            <w:tcW w:w="719" w:type="pct"/>
          </w:tcPr>
          <w:p w14:paraId="1DE4D216" w14:textId="77777777" w:rsidR="005377C1" w:rsidRPr="002B2041" w:rsidRDefault="005377C1" w:rsidP="005377C1">
            <w:pPr>
              <w:pStyle w:val="TAC"/>
            </w:pPr>
            <w:r w:rsidRPr="002B2041">
              <w:t>1..1</w:t>
            </w:r>
          </w:p>
        </w:tc>
        <w:tc>
          <w:tcPr>
            <w:tcW w:w="2069" w:type="pct"/>
            <w:shd w:val="clear" w:color="auto" w:fill="auto"/>
          </w:tcPr>
          <w:p w14:paraId="6E5C4DD0" w14:textId="77777777" w:rsidR="00FF71C3" w:rsidRDefault="00FF71C3" w:rsidP="005377C1">
            <w:pPr>
              <w:pStyle w:val="TAL"/>
              <w:rPr>
                <w:ins w:id="976" w:author="S4-201210" w:date="2020-08-24T16:37:00Z"/>
                <w:lang w:val="en-US"/>
              </w:rPr>
            </w:pPr>
            <w:ins w:id="977" w:author="S4-201210" w:date="2020-08-24T16:35:00Z">
              <w:r>
                <w:rPr>
                  <w:lang w:val="en-US"/>
                </w:rPr>
                <w:t xml:space="preserve">A fully-qualified </w:t>
              </w:r>
              <w:r w:rsidRPr="003F3260">
                <w:rPr>
                  <w:lang w:val="en-US"/>
                </w:rPr>
                <w:t xml:space="preserve">term identifier </w:t>
              </w:r>
              <w:r>
                <w:rPr>
                  <w:lang w:val="en-US"/>
                </w:rPr>
                <w:t>allocated in</w:t>
              </w:r>
              <w:r w:rsidRPr="003F3260">
                <w:rPr>
                  <w:lang w:val="en-US"/>
                </w:rPr>
                <w:t xml:space="preserve"> the name space </w:t>
              </w:r>
              <w:r w:rsidRPr="008263C9">
                <w:rPr>
                  <w:rStyle w:val="Code"/>
                </w:rPr>
                <w:t>urn:3gpp:5gms:content-protocol</w:t>
              </w:r>
              <w:r>
                <w:rPr>
                  <w:lang w:val="en-US"/>
                </w:rPr>
                <w:t xml:space="preserve"> that </w:t>
              </w:r>
            </w:ins>
            <w:del w:id="978" w:author="S4-201210" w:date="2020-08-24T16:35:00Z">
              <w:r w:rsidR="005377C1" w:rsidRPr="007C1FB7" w:rsidDel="00FF71C3">
                <w:rPr>
                  <w:lang w:val="en-US"/>
                </w:rPr>
                <w:delText>I</w:delText>
              </w:r>
            </w:del>
            <w:ins w:id="979" w:author="S4-201210" w:date="2020-08-24T16:35:00Z">
              <w:r>
                <w:rPr>
                  <w:lang w:val="en-US"/>
                </w:rPr>
                <w:t>i</w:t>
              </w:r>
            </w:ins>
            <w:r w:rsidR="005377C1" w:rsidRPr="007C1FB7">
              <w:rPr>
                <w:lang w:val="en-US"/>
              </w:rPr>
              <w:t>dentifie</w:t>
            </w:r>
            <w:r w:rsidR="005377C1">
              <w:rPr>
                <w:lang w:val="en-US"/>
              </w:rPr>
              <w:t>s</w:t>
            </w:r>
            <w:r w:rsidR="005377C1" w:rsidRPr="007C1FB7">
              <w:rPr>
                <w:lang w:val="en-US"/>
              </w:rPr>
              <w:t xml:space="preserve"> the </w:t>
            </w:r>
            <w:del w:id="980" w:author="S4-201210" w:date="2020-08-24T16:36:00Z">
              <w:r w:rsidR="005377C1" w:rsidDel="00FF71C3">
                <w:rPr>
                  <w:lang w:val="en-US"/>
                </w:rPr>
                <w:delText xml:space="preserve">media </w:delText>
              </w:r>
            </w:del>
            <w:ins w:id="981" w:author="S4-201210" w:date="2020-08-24T16:36:00Z">
              <w:r>
                <w:rPr>
                  <w:lang w:val="en-US"/>
                </w:rPr>
                <w:t xml:space="preserve">content </w:t>
              </w:r>
            </w:ins>
            <w:r w:rsidR="005377C1" w:rsidRPr="007C1FB7">
              <w:rPr>
                <w:lang w:val="en-US"/>
              </w:rPr>
              <w:t>ingest protocol.</w:t>
            </w:r>
            <w:del w:id="982" w:author="S4-201210" w:date="2020-08-24T16:38:00Z">
              <w:r w:rsidR="005377C1" w:rsidRPr="007C1FB7" w:rsidDel="00FF71C3">
                <w:rPr>
                  <w:lang w:val="en-US"/>
                </w:rPr>
                <w:delText xml:space="preserve"> </w:delText>
              </w:r>
            </w:del>
          </w:p>
          <w:p w14:paraId="66220AC3" w14:textId="77777777" w:rsidR="005377C1" w:rsidRPr="007C1FB7" w:rsidRDefault="1CC3B9EA">
            <w:pPr>
              <w:pStyle w:val="TALcontinuation"/>
              <w:spacing w:before="60"/>
              <w:pPrChange w:id="983" w:author="richard.bradbury@rd.bbc.co.uk" w:date="2020-08-26T18:02:00Z">
                <w:pPr>
                  <w:spacing w:before="60"/>
                </w:pPr>
              </w:pPrChange>
            </w:pPr>
            <w:r>
              <w:t xml:space="preserve">The set of supported protocols is defined in clause </w:t>
            </w:r>
            <w:del w:id="984" w:author="S4-201210" w:date="2020-08-24T16:37:00Z">
              <w:r w:rsidDel="005377C1">
                <w:delText>7.5.4</w:delText>
              </w:r>
            </w:del>
            <w:ins w:id="985" w:author="S4-201210" w:date="2020-08-24T16:37:00Z">
              <w:r w:rsidR="66DB8008">
                <w:t>8</w:t>
              </w:r>
            </w:ins>
            <w:r>
              <w:t>.</w:t>
            </w:r>
          </w:p>
        </w:tc>
      </w:tr>
      <w:tr w:rsidR="005377C1" w:rsidRPr="007C1FB7" w14:paraId="76C1C7D7" w14:textId="77777777" w:rsidTr="17C5E5DE">
        <w:tc>
          <w:tcPr>
            <w:tcW w:w="1637" w:type="pct"/>
            <w:shd w:val="clear" w:color="auto" w:fill="auto"/>
          </w:tcPr>
          <w:p w14:paraId="049296B5" w14:textId="77777777" w:rsidR="005377C1" w:rsidRPr="00DD340B" w:rsidRDefault="005377C1" w:rsidP="005377C1">
            <w:pPr>
              <w:pStyle w:val="TAL"/>
              <w:keepNext w:val="0"/>
              <w:rPr>
                <w:rStyle w:val="Code"/>
              </w:rPr>
            </w:pPr>
            <w:r w:rsidRPr="00DD340B">
              <w:rPr>
                <w:rStyle w:val="Code"/>
              </w:rPr>
              <w:tab/>
              <w:t>entryPoint</w:t>
            </w:r>
          </w:p>
        </w:tc>
        <w:tc>
          <w:tcPr>
            <w:tcW w:w="575" w:type="pct"/>
            <w:shd w:val="clear" w:color="auto" w:fill="auto"/>
          </w:tcPr>
          <w:p w14:paraId="06AC5D12" w14:textId="77777777" w:rsidR="005377C1" w:rsidRPr="0044458A" w:rsidRDefault="005377C1" w:rsidP="005377C1">
            <w:pPr>
              <w:pStyle w:val="DataType"/>
              <w:rPr>
                <w:lang w:val="en-US"/>
              </w:rPr>
            </w:pPr>
            <w:r w:rsidRPr="0044458A">
              <w:rPr>
                <w:lang w:val="en-US"/>
              </w:rPr>
              <w:t>String</w:t>
            </w:r>
          </w:p>
        </w:tc>
        <w:tc>
          <w:tcPr>
            <w:tcW w:w="719" w:type="pct"/>
          </w:tcPr>
          <w:p w14:paraId="1D7B41AD" w14:textId="77777777" w:rsidR="005377C1" w:rsidRPr="002B2041" w:rsidRDefault="005377C1" w:rsidP="005377C1">
            <w:pPr>
              <w:pStyle w:val="TAC"/>
            </w:pPr>
            <w:r w:rsidRPr="002B2041">
              <w:t>1..1</w:t>
            </w:r>
          </w:p>
        </w:tc>
        <w:tc>
          <w:tcPr>
            <w:tcW w:w="2069" w:type="pct"/>
            <w:shd w:val="clear" w:color="auto" w:fill="auto"/>
          </w:tcPr>
          <w:p w14:paraId="1C933DED" w14:textId="77777777" w:rsidR="005377C1" w:rsidRDefault="005377C1" w:rsidP="005377C1">
            <w:pPr>
              <w:pStyle w:val="TAL"/>
              <w:rPr>
                <w:lang w:val="en-US"/>
              </w:rPr>
            </w:pPr>
            <w:r w:rsidRPr="007C1FB7">
              <w:rPr>
                <w:lang w:val="en-US"/>
              </w:rPr>
              <w:t xml:space="preserve">An entry point to ingest the content. The semantics of the entry point are dependent on the selected </w:t>
            </w:r>
            <w:r>
              <w:rPr>
                <w:lang w:val="en-US"/>
              </w:rPr>
              <w:t>ingest p</w:t>
            </w:r>
            <w:r w:rsidRPr="007C1FB7">
              <w:rPr>
                <w:lang w:val="en-US"/>
              </w:rPr>
              <w:t>rotocol.</w:t>
            </w:r>
          </w:p>
          <w:p w14:paraId="57BB69CA" w14:textId="77777777" w:rsidR="005377C1" w:rsidRDefault="005377C1" w:rsidP="005377C1">
            <w:pPr>
              <w:pStyle w:val="TALcontinuation"/>
              <w:keepNext/>
              <w:keepLines w:val="0"/>
              <w:spacing w:before="60"/>
            </w:pPr>
            <w:r>
              <w:t>In the case of Push ingest (</w:t>
            </w:r>
            <w:r w:rsidRPr="0069312D">
              <w:rPr>
                <w:rStyle w:val="Code"/>
              </w:rPr>
              <w:t>pull</w:t>
            </w:r>
            <w:r>
              <w:t xml:space="preserve"> flag is set to False), this parameter is returned by the 5GMSd AF to the 5GMSd Application Provider </w:t>
            </w:r>
            <w:r>
              <w:lastRenderedPageBreak/>
              <w:t>and indicates the entry point for pushing the content.</w:t>
            </w:r>
          </w:p>
          <w:p w14:paraId="4BD6492B" w14:textId="77777777" w:rsidR="005377C1" w:rsidRPr="007C1FB7" w:rsidRDefault="005377C1" w:rsidP="005377C1">
            <w:pPr>
              <w:pStyle w:val="TALcontinuation"/>
              <w:spacing w:before="60"/>
            </w:pPr>
            <w:r>
              <w:t>In case of Pull (</w:t>
            </w:r>
            <w:r w:rsidRPr="0069312D">
              <w:rPr>
                <w:rStyle w:val="Code"/>
              </w:rPr>
              <w:t>pull</w:t>
            </w:r>
            <w:r>
              <w:t xml:space="preserve"> flag is set to </w:t>
            </w:r>
            <w:r w:rsidRPr="00AA2E12">
              <w:rPr>
                <w:rStyle w:val="Code"/>
              </w:rPr>
              <w:t>True</w:t>
            </w:r>
            <w:r>
              <w:t xml:space="preserve">), the </w:t>
            </w:r>
            <w:r w:rsidRPr="00615896">
              <w:rPr>
                <w:rStyle w:val="Code"/>
              </w:rPr>
              <w:t>entryPoint</w:t>
            </w:r>
            <w:r>
              <w:t xml:space="preserve"> shall be provided </w:t>
            </w:r>
            <w:del w:id="986" w:author="S4-201210" w:date="2020-08-24T16:38:00Z">
              <w:r w:rsidDel="00FF71C3">
                <w:delText xml:space="preserve">by the origin </w:delText>
              </w:r>
            </w:del>
            <w:r>
              <w:t xml:space="preserve">to </w:t>
            </w:r>
            <w:r w:rsidRPr="00615896">
              <w:t>the</w:t>
            </w:r>
            <w:r>
              <w:t xml:space="preserve"> 5GMSd AF to indicate the location from which content is to be pulled. In this case, the </w:t>
            </w:r>
            <w:r w:rsidRPr="008B0E43">
              <w:rPr>
                <w:i/>
                <w:iCs/>
              </w:rPr>
              <w:t>entryPoint</w:t>
            </w:r>
            <w:r>
              <w:t xml:space="preserve"> shall be used as the base URL. A request received by the 5GMSd AS is mapped to a URL using the provided base URL to fetch the content from the origin server.</w:t>
            </w:r>
          </w:p>
        </w:tc>
      </w:tr>
      <w:tr w:rsidR="005377C1" w:rsidRPr="007C1FB7" w14:paraId="7C770F91" w14:textId="77777777" w:rsidTr="17C5E5DE">
        <w:tc>
          <w:tcPr>
            <w:tcW w:w="1637" w:type="pct"/>
            <w:shd w:val="clear" w:color="auto" w:fill="auto"/>
          </w:tcPr>
          <w:p w14:paraId="031C7F6A" w14:textId="77777777" w:rsidR="005377C1" w:rsidRPr="00DD340B" w:rsidRDefault="005377C1" w:rsidP="005377C1">
            <w:pPr>
              <w:pStyle w:val="TAL"/>
              <w:rPr>
                <w:rStyle w:val="Code"/>
              </w:rPr>
            </w:pPr>
            <w:r w:rsidRPr="00DD340B">
              <w:rPr>
                <w:rStyle w:val="Code"/>
              </w:rPr>
              <w:lastRenderedPageBreak/>
              <w:t>DistributionConfiguration</w:t>
            </w:r>
          </w:p>
        </w:tc>
        <w:tc>
          <w:tcPr>
            <w:tcW w:w="575" w:type="pct"/>
            <w:shd w:val="clear" w:color="auto" w:fill="auto"/>
          </w:tcPr>
          <w:p w14:paraId="7750C62B" w14:textId="77777777" w:rsidR="005377C1" w:rsidRPr="0044458A" w:rsidRDefault="005377C1" w:rsidP="005377C1">
            <w:pPr>
              <w:pStyle w:val="DataType"/>
              <w:rPr>
                <w:lang w:val="en-US"/>
              </w:rPr>
            </w:pPr>
            <w:r w:rsidRPr="0044458A">
              <w:rPr>
                <w:lang w:val="en-US"/>
              </w:rPr>
              <w:t>array(Object)</w:t>
            </w:r>
          </w:p>
        </w:tc>
        <w:tc>
          <w:tcPr>
            <w:tcW w:w="719" w:type="pct"/>
          </w:tcPr>
          <w:p w14:paraId="70CF5675" w14:textId="77777777" w:rsidR="005377C1" w:rsidRPr="002B2041" w:rsidRDefault="005377C1" w:rsidP="005377C1">
            <w:pPr>
              <w:pStyle w:val="TAC"/>
            </w:pPr>
            <w:r w:rsidRPr="002B2041">
              <w:t>1..N</w:t>
            </w:r>
          </w:p>
        </w:tc>
        <w:tc>
          <w:tcPr>
            <w:tcW w:w="2069" w:type="pct"/>
            <w:shd w:val="clear" w:color="auto" w:fill="auto"/>
          </w:tcPr>
          <w:p w14:paraId="5D34BA91" w14:textId="77777777" w:rsidR="005377C1" w:rsidRDefault="005377C1" w:rsidP="005377C1">
            <w:pPr>
              <w:pStyle w:val="TAL"/>
              <w:rPr>
                <w:lang w:val="en-US"/>
              </w:rPr>
            </w:pPr>
            <w:r w:rsidRPr="007C1FB7">
              <w:rPr>
                <w:lang w:val="en-US"/>
              </w:rPr>
              <w:t>Specifies the distribution method and configuration for the ingested content</w:t>
            </w:r>
            <w:r>
              <w:rPr>
                <w:lang w:val="en-US"/>
              </w:rPr>
              <w:t>.</w:t>
            </w:r>
          </w:p>
          <w:p w14:paraId="4AE63473" w14:textId="77777777" w:rsidR="005377C1" w:rsidRPr="007C1FB7" w:rsidRDefault="005377C1" w:rsidP="005377C1">
            <w:pPr>
              <w:pStyle w:val="TAL"/>
              <w:rPr>
                <w:lang w:val="en-US"/>
              </w:rPr>
            </w:pPr>
            <w:r>
              <w:t>More than one distribution may be configured for the ingested content, e.g. to offer different distribution configurations such as DASH and HLS.</w:t>
            </w:r>
          </w:p>
        </w:tc>
      </w:tr>
      <w:tr w:rsidR="005377C1" w:rsidRPr="007C1FB7" w14:paraId="0CD541D5" w14:textId="77777777" w:rsidTr="17C5E5DE">
        <w:tc>
          <w:tcPr>
            <w:tcW w:w="1637" w:type="pct"/>
            <w:shd w:val="clear" w:color="auto" w:fill="auto"/>
          </w:tcPr>
          <w:p w14:paraId="7E9D2E2D" w14:textId="77777777" w:rsidR="005377C1" w:rsidRPr="00DD340B" w:rsidRDefault="005377C1" w:rsidP="005377C1">
            <w:pPr>
              <w:pStyle w:val="TAL"/>
              <w:rPr>
                <w:rStyle w:val="Code"/>
              </w:rPr>
            </w:pPr>
            <w:r w:rsidRPr="00DD340B">
              <w:rPr>
                <w:rStyle w:val="Code"/>
              </w:rPr>
              <w:tab/>
            </w:r>
            <w:r>
              <w:rPr>
                <w:rStyle w:val="Code"/>
              </w:rPr>
              <w:t>contentPreparationTemplateId</w:t>
            </w:r>
          </w:p>
        </w:tc>
        <w:tc>
          <w:tcPr>
            <w:tcW w:w="575" w:type="pct"/>
            <w:shd w:val="clear" w:color="auto" w:fill="auto"/>
          </w:tcPr>
          <w:p w14:paraId="6F0161F7" w14:textId="77777777" w:rsidR="005377C1" w:rsidRPr="0044458A" w:rsidRDefault="005377C1" w:rsidP="005377C1">
            <w:pPr>
              <w:pStyle w:val="DataType"/>
              <w:rPr>
                <w:lang w:val="en-US"/>
              </w:rPr>
            </w:pPr>
            <w:r w:rsidRPr="0044458A">
              <w:rPr>
                <w:lang w:val="en-US"/>
              </w:rPr>
              <w:t>String</w:t>
            </w:r>
          </w:p>
        </w:tc>
        <w:tc>
          <w:tcPr>
            <w:tcW w:w="719" w:type="pct"/>
          </w:tcPr>
          <w:p w14:paraId="2318370B" w14:textId="77777777" w:rsidR="005377C1" w:rsidRPr="002B2041" w:rsidRDefault="005377C1" w:rsidP="005377C1">
            <w:pPr>
              <w:pStyle w:val="TAC"/>
            </w:pPr>
            <w:r w:rsidRPr="002B2041">
              <w:t>0..1</w:t>
            </w:r>
          </w:p>
        </w:tc>
        <w:tc>
          <w:tcPr>
            <w:tcW w:w="2069" w:type="pct"/>
            <w:shd w:val="clear" w:color="auto" w:fill="auto"/>
          </w:tcPr>
          <w:p w14:paraId="730473A4" w14:textId="77777777" w:rsidR="005377C1" w:rsidRPr="007C1FB7" w:rsidRDefault="005377C1" w:rsidP="005377C1">
            <w:pPr>
              <w:pStyle w:val="TAL"/>
              <w:rPr>
                <w:lang w:val="en-US"/>
              </w:rPr>
            </w:pPr>
            <w:r>
              <w:t>Indicates that content preparation prior to distribution is requested by the 5GMSd Application Provider. It identifies the Content Preparation Template that shall be used as defined in clause 7.4</w:t>
            </w:r>
          </w:p>
        </w:tc>
      </w:tr>
      <w:tr w:rsidR="005377C1" w:rsidRPr="007C1FB7" w14:paraId="4DBA988F" w14:textId="77777777" w:rsidTr="17C5E5DE">
        <w:tc>
          <w:tcPr>
            <w:tcW w:w="1637" w:type="pct"/>
            <w:shd w:val="clear" w:color="auto" w:fill="auto"/>
          </w:tcPr>
          <w:p w14:paraId="6C4B478B" w14:textId="77777777" w:rsidR="005377C1" w:rsidRPr="00DD340B" w:rsidRDefault="005377C1" w:rsidP="005377C1">
            <w:pPr>
              <w:pStyle w:val="TAL"/>
              <w:rPr>
                <w:rStyle w:val="Code"/>
              </w:rPr>
            </w:pPr>
            <w:r w:rsidRPr="00DD340B">
              <w:rPr>
                <w:rStyle w:val="Code"/>
              </w:rPr>
              <w:tab/>
            </w:r>
            <w:del w:id="987" w:author="S4-201210" w:date="2020-08-24T16:38:00Z">
              <w:r w:rsidRPr="00DD340B" w:rsidDel="00FF71C3">
                <w:rPr>
                  <w:rStyle w:val="Code"/>
                </w:rPr>
                <w:delText>target</w:delText>
              </w:r>
            </w:del>
            <w:ins w:id="988" w:author="S4-201210" w:date="2020-08-24T16:38:00Z">
              <w:r w:rsidR="00FF71C3">
                <w:rPr>
                  <w:rStyle w:val="Code"/>
                </w:rPr>
                <w:t>canonical</w:t>
              </w:r>
            </w:ins>
            <w:r w:rsidRPr="00DD340B">
              <w:rPr>
                <w:rStyle w:val="Code"/>
              </w:rPr>
              <w:t>Domain</w:t>
            </w:r>
            <w:ins w:id="989" w:author="S4-201210" w:date="2020-08-24T16:38:00Z">
              <w:r w:rsidR="00FF71C3">
                <w:rPr>
                  <w:rStyle w:val="Code"/>
                </w:rPr>
                <w:t>Name</w:t>
              </w:r>
            </w:ins>
          </w:p>
        </w:tc>
        <w:tc>
          <w:tcPr>
            <w:tcW w:w="575" w:type="pct"/>
            <w:shd w:val="clear" w:color="auto" w:fill="auto"/>
          </w:tcPr>
          <w:p w14:paraId="1F047E0F" w14:textId="77777777" w:rsidR="005377C1" w:rsidRPr="0044458A" w:rsidRDefault="005377C1" w:rsidP="005377C1">
            <w:pPr>
              <w:pStyle w:val="DataType"/>
              <w:rPr>
                <w:lang w:val="en-US"/>
              </w:rPr>
            </w:pPr>
            <w:r w:rsidRPr="0044458A">
              <w:rPr>
                <w:lang w:val="en-US"/>
              </w:rPr>
              <w:t>String</w:t>
            </w:r>
          </w:p>
        </w:tc>
        <w:tc>
          <w:tcPr>
            <w:tcW w:w="719" w:type="pct"/>
          </w:tcPr>
          <w:p w14:paraId="0A64C1EC" w14:textId="77777777" w:rsidR="005377C1" w:rsidRPr="002B2041" w:rsidRDefault="005377C1" w:rsidP="005377C1">
            <w:pPr>
              <w:pStyle w:val="TAC"/>
            </w:pPr>
            <w:r w:rsidRPr="002B2041">
              <w:t>1..1</w:t>
            </w:r>
          </w:p>
        </w:tc>
        <w:tc>
          <w:tcPr>
            <w:tcW w:w="2069" w:type="pct"/>
            <w:shd w:val="clear" w:color="auto" w:fill="auto"/>
          </w:tcPr>
          <w:p w14:paraId="56701E40" w14:textId="77777777" w:rsidR="005377C1" w:rsidDel="00FF71C3" w:rsidRDefault="1CC3B9EA" w:rsidP="00FF71C3">
            <w:pPr>
              <w:pStyle w:val="TAL"/>
              <w:rPr>
                <w:del w:id="990" w:author="S4-201210" w:date="2020-08-24T16:40:00Z"/>
              </w:rPr>
            </w:pPr>
            <w:r>
              <w:t xml:space="preserve">All resources of the current distribution shall be accessible through this </w:t>
            </w:r>
            <w:del w:id="991" w:author="S4-201210" w:date="2020-08-24T16:39:00Z">
              <w:r w:rsidR="005377C1" w:rsidRPr="3FD63C17" w:rsidDel="1CC3B9EA">
                <w:rPr>
                  <w:rStyle w:val="Code"/>
                </w:rPr>
                <w:delText>targetDomain</w:delText>
              </w:r>
              <w:r w:rsidR="005377C1" w:rsidDel="1CC3B9EA">
                <w:delText xml:space="preserve"> </w:delText>
              </w:r>
            </w:del>
            <w:ins w:id="992" w:author="S4-201210" w:date="2020-08-24T16:39:00Z">
              <w:r w:rsidR="26ED8DF3" w:rsidRPr="3FD63C17">
                <w:rPr>
                  <w:rStyle w:val="Code"/>
                  <w:i w:val="0"/>
                </w:rPr>
                <w:t>default</w:t>
              </w:r>
              <w:r w:rsidR="26ED8DF3">
                <w:t xml:space="preserve"> </w:t>
              </w:r>
            </w:ins>
            <w:r>
              <w:t>FQDN</w:t>
            </w:r>
            <w:del w:id="993" w:author="S4-201210" w:date="2020-08-24T16:39:00Z">
              <w:r w:rsidR="005377C1" w:rsidDel="1CC3B9EA">
                <w:delText>. This FQDN</w:delText>
              </w:r>
            </w:del>
            <w:del w:id="994" w:author="richard.bradbury@rd.bbc.co.uk" w:date="2020-08-26T10:17:00Z">
              <w:r w:rsidR="005377C1" w:rsidDel="1CC3B9EA">
                <w:delText xml:space="preserve"> is</w:delText>
              </w:r>
            </w:del>
            <w:r>
              <w:t xml:space="preserve"> assigned by the 5GMS</w:t>
            </w:r>
            <w:ins w:id="995" w:author="S4-201210" w:date="2020-08-24T16:39:00Z">
              <w:r w:rsidR="26ED8DF3">
                <w:t>d</w:t>
              </w:r>
            </w:ins>
            <w:r>
              <w:t xml:space="preserve"> AF</w:t>
            </w:r>
            <w:del w:id="996" w:author="S4-201210" w:date="2020-08-24T16:40:00Z">
              <w:r w:rsidR="005377C1" w:rsidDel="1CC3B9EA">
                <w:delText xml:space="preserve"> for the current distribution</w:delText>
              </w:r>
            </w:del>
            <w:r>
              <w:t>.</w:t>
            </w:r>
          </w:p>
          <w:p w14:paraId="26455AD6" w14:textId="77777777" w:rsidR="005377C1" w:rsidRPr="007C1FB7" w:rsidRDefault="005377C1" w:rsidP="00FF71C3">
            <w:pPr>
              <w:pStyle w:val="TAL"/>
              <w:rPr>
                <w:lang w:val="en-US"/>
              </w:rPr>
            </w:pPr>
            <w:del w:id="997" w:author="S4-201210" w:date="2020-08-24T16:40:00Z">
              <w:r w:rsidDel="00FF71C3">
                <w:delText xml:space="preserve">There is a one-to-one association between the </w:delText>
              </w:r>
              <w:r w:rsidRPr="00EA2AEA" w:rsidDel="00FF71C3">
                <w:rPr>
                  <w:rStyle w:val="Code"/>
                </w:rPr>
                <w:delText>originDomain</w:delText>
              </w:r>
              <w:r w:rsidDel="00FF71C3">
                <w:delText xml:space="preserve"> and the </w:delText>
              </w:r>
              <w:r w:rsidRPr="00EA2AEA" w:rsidDel="00FF71C3">
                <w:rPr>
                  <w:rStyle w:val="Code"/>
                </w:rPr>
                <w:delText>targetDomain</w:delText>
              </w:r>
              <w:r w:rsidDel="00FF71C3">
                <w:delText xml:space="preserve"> for this distribution.</w:delText>
              </w:r>
            </w:del>
            <w:r w:rsidRPr="0094374E">
              <w:t xml:space="preserve"> </w:t>
            </w:r>
          </w:p>
        </w:tc>
      </w:tr>
      <w:tr w:rsidR="005377C1" w:rsidRPr="007C1FB7" w14:paraId="38DA72AD" w14:textId="77777777" w:rsidTr="17C5E5DE">
        <w:tc>
          <w:tcPr>
            <w:tcW w:w="1637" w:type="pct"/>
            <w:shd w:val="clear" w:color="auto" w:fill="auto"/>
          </w:tcPr>
          <w:p w14:paraId="0A7B9778" w14:textId="77777777" w:rsidR="005377C1" w:rsidRPr="00DD340B" w:rsidRDefault="005377C1" w:rsidP="005377C1">
            <w:pPr>
              <w:pStyle w:val="TAL"/>
              <w:rPr>
                <w:rStyle w:val="Code"/>
              </w:rPr>
            </w:pPr>
            <w:r w:rsidRPr="00DD340B">
              <w:rPr>
                <w:rStyle w:val="Code"/>
              </w:rPr>
              <w:tab/>
            </w:r>
            <w:del w:id="998" w:author="S4-201210" w:date="2020-08-24T16:40:00Z">
              <w:r w:rsidRPr="00DD340B" w:rsidDel="00FF71C3">
                <w:rPr>
                  <w:rStyle w:val="Code"/>
                </w:rPr>
                <w:delText>originD</w:delText>
              </w:r>
            </w:del>
            <w:ins w:id="999" w:author="S4-201210" w:date="2020-08-24T16:40:00Z">
              <w:r w:rsidR="00FF71C3">
                <w:rPr>
                  <w:rStyle w:val="Code"/>
                </w:rPr>
                <w:t>d</w:t>
              </w:r>
            </w:ins>
            <w:r w:rsidRPr="00DD340B">
              <w:rPr>
                <w:rStyle w:val="Code"/>
              </w:rPr>
              <w:t>omain</w:t>
            </w:r>
            <w:ins w:id="1000" w:author="S4-201210" w:date="2020-08-24T16:40:00Z">
              <w:r w:rsidR="00FF71C3">
                <w:rPr>
                  <w:rStyle w:val="Code"/>
                </w:rPr>
                <w:t>NameAlias</w:t>
              </w:r>
            </w:ins>
          </w:p>
        </w:tc>
        <w:tc>
          <w:tcPr>
            <w:tcW w:w="575" w:type="pct"/>
            <w:shd w:val="clear" w:color="auto" w:fill="auto"/>
          </w:tcPr>
          <w:p w14:paraId="426E9130" w14:textId="77777777" w:rsidR="005377C1" w:rsidRPr="0044458A" w:rsidRDefault="005377C1" w:rsidP="005377C1">
            <w:pPr>
              <w:pStyle w:val="DataType"/>
              <w:rPr>
                <w:lang w:val="en-US"/>
              </w:rPr>
            </w:pPr>
            <w:r w:rsidRPr="0044458A">
              <w:rPr>
                <w:lang w:val="en-US"/>
              </w:rPr>
              <w:t>String</w:t>
            </w:r>
          </w:p>
        </w:tc>
        <w:tc>
          <w:tcPr>
            <w:tcW w:w="719" w:type="pct"/>
          </w:tcPr>
          <w:p w14:paraId="26C4B9ED" w14:textId="77777777" w:rsidR="005377C1" w:rsidRPr="002B2041" w:rsidRDefault="005377C1" w:rsidP="005377C1">
            <w:pPr>
              <w:pStyle w:val="TAC"/>
            </w:pPr>
            <w:r w:rsidRPr="002B2041">
              <w:t>1..1</w:t>
            </w:r>
          </w:p>
        </w:tc>
        <w:tc>
          <w:tcPr>
            <w:tcW w:w="2069" w:type="pct"/>
            <w:shd w:val="clear" w:color="auto" w:fill="auto"/>
          </w:tcPr>
          <w:p w14:paraId="641D8A9E" w14:textId="6BE3BE47" w:rsidR="001E7242" w:rsidRDefault="1CC3B9EA" w:rsidP="005377C1">
            <w:pPr>
              <w:pStyle w:val="TAL"/>
              <w:rPr>
                <w:ins w:id="1001" w:author="S4-201210" w:date="2020-08-24T16:41:00Z"/>
              </w:rPr>
            </w:pPr>
            <w:r>
              <w:t xml:space="preserve">The 5GMSd Application Provider </w:t>
            </w:r>
            <w:ins w:id="1002" w:author="S4-201210" w:date="2020-08-24T16:40:00Z">
              <w:r w:rsidR="6DE68532">
                <w:t xml:space="preserve">may </w:t>
              </w:r>
            </w:ins>
            <w:r>
              <w:t>assign</w:t>
            </w:r>
            <w:del w:id="1003" w:author="S4-201210" w:date="2020-08-24T16:40:00Z">
              <w:r w:rsidR="005377C1" w:rsidDel="1CC3B9EA">
                <w:delText>s</w:delText>
              </w:r>
            </w:del>
            <w:r>
              <w:t xml:space="preserve"> an</w:t>
            </w:r>
            <w:ins w:id="1004" w:author="S4-201210" w:date="2020-08-24T16:40:00Z">
              <w:r w:rsidR="6DE68532">
                <w:t>other</w:t>
              </w:r>
            </w:ins>
            <w:r>
              <w:t xml:space="preserve"> </w:t>
            </w:r>
            <w:del w:id="1005" w:author="S4-201210" w:date="2020-08-24T16:41:00Z">
              <w:r w:rsidR="005377C1" w:rsidRPr="3FD63C17" w:rsidDel="1CC3B9EA">
                <w:rPr>
                  <w:rStyle w:val="Code"/>
                </w:rPr>
                <w:delText>originDomain</w:delText>
              </w:r>
              <w:r w:rsidR="005377C1" w:rsidDel="1CC3B9EA">
                <w:delText xml:space="preserve"> </w:delText>
              </w:r>
            </w:del>
            <w:ins w:id="1006" w:author="S4-201210" w:date="2020-08-24T16:41:00Z">
              <w:r w:rsidR="6DE68532" w:rsidRPr="3FD63C17">
                <w:rPr>
                  <w:rStyle w:val="TALChar"/>
                  <w:rPrChange w:id="1007" w:author="richard.bradbury@rd.bbc.co.uk" w:date="2020-08-26T10:18:00Z">
                    <w:rPr>
                      <w:rStyle w:val="Code"/>
                    </w:rPr>
                  </w:rPrChange>
                </w:rPr>
                <w:t>FQDN</w:t>
              </w:r>
              <w:r w:rsidR="6DE68532">
                <w:t xml:space="preserve"> through which media resources are additionally accessible at M4d</w:t>
              </w:r>
            </w:ins>
            <w:del w:id="1008" w:author="S4-201210" w:date="2020-08-24T16:41:00Z">
              <w:r w:rsidR="005377C1" w:rsidDel="1CC3B9EA">
                <w:delText>for the distribution</w:delText>
              </w:r>
            </w:del>
            <w:ins w:id="1009" w:author="S4-201210" w:date="2020-08-24T16:41:00Z">
              <w:r w:rsidR="6DE68532">
                <w:t>.</w:t>
              </w:r>
            </w:ins>
          </w:p>
          <w:p w14:paraId="5C5BC137" w14:textId="77777777" w:rsidR="005377C1" w:rsidRDefault="001E7242" w:rsidP="005377C1">
            <w:pPr>
              <w:pStyle w:val="TAL"/>
            </w:pPr>
            <w:ins w:id="1010" w:author="S4-201210" w:date="2020-08-24T16:41:00Z">
              <w:r>
                <w:t>This domain name is</w:t>
              </w:r>
              <w:r w:rsidDel="001E7242">
                <w:t xml:space="preserve"> </w:t>
              </w:r>
            </w:ins>
            <w:del w:id="1011" w:author="S4-201210" w:date="2020-08-24T16:41:00Z">
              <w:r w:rsidR="005377C1" w:rsidDel="001E7242">
                <w:delText xml:space="preserve">, which is for example </w:delText>
              </w:r>
            </w:del>
            <w:r w:rsidR="005377C1">
              <w:t xml:space="preserve">used by the 5GMSd AS to select an appropriate </w:t>
            </w:r>
            <w:ins w:id="1012" w:author="S4-201210" w:date="2020-08-24T16:42:00Z">
              <w:r>
                <w:t xml:space="preserve">Server </w:t>
              </w:r>
            </w:ins>
            <w:del w:id="1013" w:author="S4-201210" w:date="2020-08-24T16:42:00Z">
              <w:r w:rsidR="005377C1" w:rsidDel="001E7242">
                <w:delText>c</w:delText>
              </w:r>
            </w:del>
            <w:ins w:id="1014" w:author="S4-201210" w:date="2020-08-24T16:42:00Z">
              <w:r>
                <w:t>C</w:t>
              </w:r>
            </w:ins>
            <w:r w:rsidR="005377C1">
              <w:t>ertificate to present at M4d, and to set appropriate CORS HTTP response headers at M4d.</w:t>
            </w:r>
          </w:p>
          <w:p w14:paraId="47103173" w14:textId="77777777" w:rsidR="005377C1" w:rsidDel="001E7242" w:rsidRDefault="005377C1" w:rsidP="005377C1">
            <w:pPr>
              <w:pStyle w:val="TALcontinuation"/>
              <w:spacing w:before="60"/>
              <w:rPr>
                <w:del w:id="1015" w:author="S4-201210" w:date="2020-08-24T16:42:00Z"/>
              </w:rPr>
            </w:pPr>
            <w:del w:id="1016" w:author="S4-201210" w:date="2020-08-24T16:42:00Z">
              <w:r w:rsidDel="001E7242">
                <w:delText xml:space="preserve">The </w:delText>
              </w:r>
              <w:r w:rsidRPr="00EA2AEA" w:rsidDel="001E7242">
                <w:rPr>
                  <w:rStyle w:val="Code"/>
                </w:rPr>
                <w:delText>originDomain</w:delText>
              </w:r>
              <w:r w:rsidDel="001E7242">
                <w:delText xml:space="preserve"> is associated with a </w:delText>
              </w:r>
              <w:r w:rsidRPr="00EA2AEA" w:rsidDel="001E7242">
                <w:rPr>
                  <w:rStyle w:val="Code"/>
                </w:rPr>
                <w:delText>targetDomain</w:delText>
              </w:r>
              <w:r w:rsidDel="001E7242">
                <w:delText xml:space="preserve"> that is assigned by the 5GMSd AF.</w:delText>
              </w:r>
            </w:del>
          </w:p>
          <w:p w14:paraId="5345D3C8" w14:textId="68D003DA" w:rsidR="005377C1" w:rsidRPr="007C1FB7" w:rsidRDefault="2CD12EDE">
            <w:pPr>
              <w:pStyle w:val="TALcontinuation"/>
              <w:spacing w:before="60"/>
              <w:pPrChange w:id="1017" w:author="richard.bradbury@rd.bbc.co.uk" w:date="2020-08-26T18:02:00Z">
                <w:pPr>
                  <w:spacing w:before="60"/>
                </w:pPr>
              </w:pPrChange>
            </w:pPr>
            <w:ins w:id="1018" w:author="S4-201210" w:date="2020-08-24T16:42:00Z">
              <w:r>
                <w:t xml:space="preserve">If this property is present, </w:t>
              </w:r>
            </w:ins>
            <w:del w:id="1019" w:author="S4-201210" w:date="2020-08-24T16:42:00Z">
              <w:r w:rsidR="6DE68532" w:rsidDel="18958A5A">
                <w:delText>T</w:delText>
              </w:r>
            </w:del>
            <w:ins w:id="1020" w:author="S4-201210" w:date="2020-08-24T16:42:00Z">
              <w:r>
                <w:t>t</w:t>
              </w:r>
            </w:ins>
            <w:r w:rsidR="1CC3B9EA">
              <w:t xml:space="preserve">he 5GMSd Application Provider </w:t>
            </w:r>
            <w:del w:id="1021" w:author="richard.bradbury@rd.bbc.co.uk" w:date="2020-08-26T10:19:00Z">
              <w:r w:rsidR="6DE68532" w:rsidDel="18958A5A">
                <w:delText xml:space="preserve">may </w:delText>
              </w:r>
            </w:del>
            <w:ins w:id="1022" w:author="S4-201210" w:date="2020-08-24T16:42:00Z">
              <w:r>
                <w:t>is responsible for providing in the DNS</w:t>
              </w:r>
            </w:ins>
            <w:ins w:id="1023" w:author="S4-201210" w:date="2020-08-24T16:43:00Z">
              <w:r>
                <w:t xml:space="preserve"> </w:t>
              </w:r>
            </w:ins>
            <w:del w:id="1024" w:author="S4-201210" w:date="2020-08-24T16:42:00Z">
              <w:r w:rsidR="6DE68532" w:rsidDel="18958A5A">
                <w:delText xml:space="preserve">choose to publish the content using its own </w:delText>
              </w:r>
              <w:r w:rsidR="6DE68532" w:rsidRPr="17C5E5DE" w:rsidDel="18958A5A">
                <w:rPr>
                  <w:rPrChange w:id="1025" w:author="richard.bradbury@rd.bbc.co.uk" w:date="2020-08-26T10:17:00Z">
                    <w:rPr>
                      <w:rStyle w:val="Code"/>
                    </w:rPr>
                  </w:rPrChange>
                </w:rPr>
                <w:delText>originDomain</w:delText>
              </w:r>
              <w:r w:rsidR="6DE68532" w:rsidDel="18958A5A">
                <w:delText xml:space="preserve"> (e.g. to use its own certificates or to avoid CORS issues). In such case, the 5GMSd Application Provider creates </w:delText>
              </w:r>
            </w:del>
            <w:r w:rsidR="1CC3B9EA">
              <w:t xml:space="preserve">a </w:t>
            </w:r>
            <w:r w:rsidR="1CC3B9EA" w:rsidRPr="00574163">
              <w:t>CNAME</w:t>
            </w:r>
            <w:r w:rsidR="1CC3B9EA">
              <w:t xml:space="preserve"> </w:t>
            </w:r>
            <w:del w:id="1026" w:author="S4-201210" w:date="2020-08-24T16:43:00Z">
              <w:r w:rsidR="6DE68532" w:rsidDel="18958A5A">
                <w:delText xml:space="preserve">DNS </w:delText>
              </w:r>
            </w:del>
            <w:r w:rsidR="1CC3B9EA">
              <w:t>record t</w:t>
            </w:r>
            <w:ins w:id="1027" w:author="S4-201210" w:date="2020-08-24T16:43:00Z">
              <w:r>
                <w:t>hat</w:t>
              </w:r>
            </w:ins>
            <w:del w:id="1028" w:author="S4-201210" w:date="2020-08-24T16:43:00Z">
              <w:r w:rsidR="6DE68532" w:rsidDel="18958A5A">
                <w:delText>o</w:delText>
              </w:r>
            </w:del>
            <w:r w:rsidR="1CC3B9EA">
              <w:t xml:space="preserve"> </w:t>
            </w:r>
            <w:del w:id="1029" w:author="S4-201210" w:date="2020-08-24T16:43:00Z">
              <w:r w:rsidR="6DE68532" w:rsidDel="18958A5A">
                <w:delText xml:space="preserve">point from </w:delText>
              </w:r>
            </w:del>
            <w:ins w:id="1030" w:author="S4-201210" w:date="2020-08-24T16:43:00Z">
              <w:r>
                <w:t xml:space="preserve">resolves </w:t>
              </w:r>
            </w:ins>
            <w:commentRangeStart w:id="1031"/>
            <w:del w:id="1032" w:author="S4-201210" w:date="2020-08-24T16:44:00Z">
              <w:r w:rsidR="6DE68532" w:rsidDel="18958A5A">
                <w:delText xml:space="preserve">the </w:delText>
              </w:r>
            </w:del>
            <w:commentRangeEnd w:id="1031"/>
            <w:r w:rsidR="6DE68532">
              <w:rPr>
                <w:rStyle w:val="Marquedecommentaire"/>
              </w:rPr>
              <w:commentReference w:id="1031"/>
            </w:r>
            <w:ins w:id="1033" w:author="S4-201210" w:date="2020-08-24T16:43:00Z">
              <w:r w:rsidR="4AF10C19" w:rsidRPr="17C5E5DE">
                <w:rPr>
                  <w:rPrChange w:id="1034" w:author="richard.bradbury@rd.bbc.co.uk" w:date="2020-08-26T10:17:00Z">
                    <w:rPr>
                      <w:rStyle w:val="Code"/>
                    </w:rPr>
                  </w:rPrChange>
                </w:rPr>
                <w:t>d</w:t>
              </w:r>
            </w:ins>
            <w:r w:rsidR="79C52482" w:rsidRPr="17C5E5DE">
              <w:rPr>
                <w:rPrChange w:id="1035" w:author="richard.bradbury@rd.bbc.co.uk" w:date="2020-08-26T10:17:00Z">
                  <w:rPr>
                    <w:rStyle w:val="Code"/>
                  </w:rPr>
                </w:rPrChange>
              </w:rPr>
              <w:t>omain</w:t>
            </w:r>
            <w:ins w:id="1036" w:author="S4-201210" w:date="2020-08-24T16:43:00Z">
              <w:r w:rsidR="4AF10C19" w:rsidRPr="17C5E5DE">
                <w:rPr>
                  <w:rPrChange w:id="1037" w:author="richard.bradbury@rd.bbc.co.uk" w:date="2020-08-26T10:17:00Z">
                    <w:rPr>
                      <w:rStyle w:val="Code"/>
                    </w:rPr>
                  </w:rPrChange>
                </w:rPr>
                <w:t>NameAlias</w:t>
              </w:r>
            </w:ins>
            <w:r w:rsidR="79C52482">
              <w:t xml:space="preserve"> to </w:t>
            </w:r>
            <w:del w:id="1038" w:author="S4-201210" w:date="2020-08-24T16:44:00Z">
              <w:r w:rsidR="6DE68532" w:rsidDel="2CD12EDE">
                <w:delText xml:space="preserve">the </w:delText>
              </w:r>
              <w:r w:rsidR="6DE68532" w:rsidRPr="17C5E5DE" w:rsidDel="2CD12EDE">
                <w:rPr>
                  <w:rPrChange w:id="1039" w:author="richard.bradbury@rd.bbc.co.uk" w:date="2020-08-26T10:17:00Z">
                    <w:rPr>
                      <w:rStyle w:val="Code"/>
                    </w:rPr>
                  </w:rPrChange>
                </w:rPr>
                <w:delText>target</w:delText>
              </w:r>
            </w:del>
            <w:commentRangeStart w:id="1040"/>
            <w:commentRangeEnd w:id="1040"/>
            <w:r w:rsidR="6DE68532">
              <w:rPr>
                <w:rStyle w:val="Marquedecommentaire"/>
              </w:rPr>
              <w:commentReference w:id="1040"/>
            </w:r>
            <w:r w:rsidR="79C52482" w:rsidRPr="17C5E5DE">
              <w:rPr>
                <w:rPrChange w:id="1041" w:author="richard.bradbury@rd.bbc.co.uk" w:date="2020-08-26T10:17:00Z">
                  <w:rPr>
                    <w:rStyle w:val="Code"/>
                  </w:rPr>
                </w:rPrChange>
              </w:rPr>
              <w:t>Domain</w:t>
            </w:r>
            <w:ins w:id="1042" w:author="S4-201210" w:date="2020-08-24T16:44:00Z">
              <w:r w:rsidR="4AF10C19" w:rsidRPr="17C5E5DE">
                <w:rPr>
                  <w:rPrChange w:id="1043" w:author="richard.bradbury@rd.bbc.co.uk" w:date="2020-08-26T10:17:00Z">
                    <w:rPr>
                      <w:rStyle w:val="Code"/>
                    </w:rPr>
                  </w:rPrChange>
                </w:rPr>
                <w:t>Name</w:t>
              </w:r>
            </w:ins>
            <w:r w:rsidR="79C52482">
              <w:t>.</w:t>
            </w:r>
            <w:ins w:id="1044" w:author="S4-201210" w:date="2020-08-24T16:44:00Z">
              <w:r w:rsidRPr="17C5E5DE">
                <w:rPr>
                  <w:rPrChange w:id="1045" w:author="richard.bradbury@rd.bbc.co.uk" w:date="2020-08-26T18:02:00Z">
                    <w:rPr>
                      <w:rStyle w:val="Code"/>
                    </w:rPr>
                  </w:rPrChange>
                </w:rPr>
                <w:t>Name</w:t>
              </w:r>
            </w:ins>
            <w:r w:rsidR="1CC3B9EA">
              <w:t>.</w:t>
            </w:r>
          </w:p>
        </w:tc>
      </w:tr>
      <w:tr w:rsidR="005377C1" w:rsidRPr="007C1FB7" w14:paraId="4E7AC7AB" w14:textId="77777777" w:rsidTr="17C5E5DE">
        <w:tc>
          <w:tcPr>
            <w:tcW w:w="1637" w:type="pct"/>
            <w:shd w:val="clear" w:color="auto" w:fill="auto"/>
          </w:tcPr>
          <w:p w14:paraId="2F6E3A94" w14:textId="77777777" w:rsidR="005377C1" w:rsidRPr="00DD340B" w:rsidRDefault="005377C1" w:rsidP="005377C1">
            <w:pPr>
              <w:pStyle w:val="TAL"/>
              <w:rPr>
                <w:rStyle w:val="Code"/>
              </w:rPr>
            </w:pPr>
            <w:r>
              <w:rPr>
                <w:rStyle w:val="Code"/>
              </w:rPr>
              <w:tab/>
              <w:t>PathRewriteRules</w:t>
            </w:r>
          </w:p>
        </w:tc>
        <w:tc>
          <w:tcPr>
            <w:tcW w:w="575" w:type="pct"/>
            <w:shd w:val="clear" w:color="auto" w:fill="auto"/>
          </w:tcPr>
          <w:p w14:paraId="32CA108A" w14:textId="77777777" w:rsidR="005377C1" w:rsidRPr="0044458A" w:rsidRDefault="005377C1" w:rsidP="005377C1">
            <w:pPr>
              <w:pStyle w:val="DataType"/>
              <w:rPr>
                <w:lang w:val="en-US"/>
              </w:rPr>
            </w:pPr>
            <w:r w:rsidRPr="0044458A">
              <w:t>array(Object)</w:t>
            </w:r>
          </w:p>
        </w:tc>
        <w:tc>
          <w:tcPr>
            <w:tcW w:w="719" w:type="pct"/>
          </w:tcPr>
          <w:p w14:paraId="0CE950A2" w14:textId="77777777" w:rsidR="005377C1" w:rsidRPr="002B2041" w:rsidRDefault="005377C1" w:rsidP="005377C1">
            <w:pPr>
              <w:pStyle w:val="TAC"/>
            </w:pPr>
            <w:r w:rsidRPr="002B2041">
              <w:t>0..N</w:t>
            </w:r>
          </w:p>
        </w:tc>
        <w:tc>
          <w:tcPr>
            <w:tcW w:w="2069" w:type="pct"/>
            <w:shd w:val="clear" w:color="auto" w:fill="auto"/>
          </w:tcPr>
          <w:p w14:paraId="6DC709CD" w14:textId="77777777" w:rsidR="005377C1" w:rsidRDefault="005377C1" w:rsidP="005377C1">
            <w:pPr>
              <w:pStyle w:val="TAL"/>
            </w:pPr>
            <w:r>
              <w:t xml:space="preserve">An ordered list of rules for rewriting the </w:t>
            </w:r>
            <w:del w:id="1046" w:author="S4-201210" w:date="2020-08-24T16:45:00Z">
              <w:r w:rsidDel="001E7242">
                <w:delText xml:space="preserve">ingest </w:delText>
              </w:r>
            </w:del>
            <w:ins w:id="1047" w:author="S4-201210" w:date="2020-08-24T16:45:00Z">
              <w:r w:rsidR="001E7242">
                <w:t xml:space="preserve">request </w:t>
              </w:r>
            </w:ins>
            <w:r>
              <w:t>URL path</w:t>
            </w:r>
            <w:ins w:id="1048" w:author="S4-201210" w:date="2020-08-24T16:45:00Z">
              <w:r w:rsidR="001E7242">
                <w:t>s</w:t>
              </w:r>
            </w:ins>
            <w:r>
              <w:t xml:space="preserve"> </w:t>
            </w:r>
            <w:ins w:id="1049" w:author="S4-201210" w:date="2020-08-24T16:45:00Z">
              <w:r w:rsidR="001E7242">
                <w:t>of media resource requests handled by the 5GMSd AS</w:t>
              </w:r>
            </w:ins>
            <w:del w:id="1050" w:author="S4-201210" w:date="2020-08-24T16:45:00Z">
              <w:r w:rsidDel="001E7242">
                <w:delText>to the distribution URL path</w:delText>
              </w:r>
            </w:del>
            <w:r>
              <w:t>.</w:t>
            </w:r>
          </w:p>
          <w:p w14:paraId="07CFEB19" w14:textId="77777777" w:rsidR="005377C1" w:rsidRPr="007C1FB7" w:rsidRDefault="1CC3B9EA">
            <w:pPr>
              <w:spacing w:before="60"/>
              <w:pPrChange w:id="1051" w:author="Richard Bradbury" w:date="2020-08-26T10:20:00Z">
                <w:pPr>
                  <w:pStyle w:val="TM5"/>
                </w:pPr>
              </w:pPrChange>
            </w:pPr>
            <w:r>
              <w:t xml:space="preserve">If multiple rules match a particular resource’s path, only the first </w:t>
            </w:r>
            <w:ins w:id="1052" w:author="S4-201210" w:date="2020-08-24T16:47:00Z">
              <w:r w:rsidR="6DE68532">
                <w:t xml:space="preserve">matching </w:t>
              </w:r>
            </w:ins>
            <w:r>
              <w:t>rule, in order of appearance</w:t>
            </w:r>
            <w:ins w:id="1053" w:author="S4-201210" w:date="2020-08-24T16:47:00Z">
              <w:r w:rsidR="6DE68532">
                <w:t xml:space="preserve"> in this array</w:t>
              </w:r>
            </w:ins>
            <w:r>
              <w:t>, shall be applied.</w:t>
            </w:r>
          </w:p>
        </w:tc>
      </w:tr>
      <w:tr w:rsidR="005377C1" w:rsidRPr="007C1FB7" w14:paraId="05E9BA0C" w14:textId="77777777" w:rsidTr="17C5E5DE">
        <w:tc>
          <w:tcPr>
            <w:tcW w:w="1637" w:type="pct"/>
            <w:shd w:val="clear" w:color="auto" w:fill="auto"/>
          </w:tcPr>
          <w:p w14:paraId="574ABDB1" w14:textId="77777777" w:rsidR="005377C1" w:rsidRPr="00DD340B" w:rsidRDefault="005377C1" w:rsidP="005377C1">
            <w:pPr>
              <w:pStyle w:val="TAL"/>
              <w:rPr>
                <w:rStyle w:val="Code"/>
              </w:rPr>
            </w:pPr>
            <w:r>
              <w:rPr>
                <w:rStyle w:val="Code"/>
              </w:rPr>
              <w:tab/>
            </w:r>
            <w:r>
              <w:rPr>
                <w:rStyle w:val="Code"/>
              </w:rPr>
              <w:tab/>
            </w:r>
            <w:del w:id="1054" w:author="S4-201210" w:date="2020-08-24T16:47:00Z">
              <w:r w:rsidDel="00D03311">
                <w:rPr>
                  <w:rStyle w:val="Code"/>
                </w:rPr>
                <w:delText>origin</w:delText>
              </w:r>
            </w:del>
            <w:ins w:id="1055" w:author="S4-201210" w:date="2020-08-24T16:47:00Z">
              <w:r w:rsidR="00D03311">
                <w:rPr>
                  <w:rStyle w:val="Code"/>
                </w:rPr>
                <w:t>request</w:t>
              </w:r>
            </w:ins>
            <w:r>
              <w:rPr>
                <w:rStyle w:val="Code"/>
              </w:rPr>
              <w:t>PathPattern</w:t>
            </w:r>
          </w:p>
        </w:tc>
        <w:tc>
          <w:tcPr>
            <w:tcW w:w="575" w:type="pct"/>
            <w:shd w:val="clear" w:color="auto" w:fill="auto"/>
          </w:tcPr>
          <w:p w14:paraId="695C0F95" w14:textId="77777777" w:rsidR="005377C1" w:rsidRPr="0044458A" w:rsidRDefault="005377C1" w:rsidP="005377C1">
            <w:pPr>
              <w:pStyle w:val="DataType"/>
              <w:rPr>
                <w:lang w:val="en-US"/>
              </w:rPr>
            </w:pPr>
            <w:r w:rsidRPr="0044458A">
              <w:t>String</w:t>
            </w:r>
          </w:p>
        </w:tc>
        <w:tc>
          <w:tcPr>
            <w:tcW w:w="719" w:type="pct"/>
          </w:tcPr>
          <w:p w14:paraId="0BCEB0A2" w14:textId="77777777" w:rsidR="005377C1" w:rsidRPr="002B2041" w:rsidRDefault="005377C1" w:rsidP="005377C1">
            <w:pPr>
              <w:pStyle w:val="TAC"/>
            </w:pPr>
            <w:r w:rsidRPr="002B2041">
              <w:t>1..1</w:t>
            </w:r>
          </w:p>
        </w:tc>
        <w:tc>
          <w:tcPr>
            <w:tcW w:w="2069" w:type="pct"/>
            <w:shd w:val="clear" w:color="auto" w:fill="auto"/>
          </w:tcPr>
          <w:p w14:paraId="135AE0BD" w14:textId="77777777" w:rsidR="00D03311" w:rsidRDefault="00D03311" w:rsidP="00D03311">
            <w:pPr>
              <w:pStyle w:val="TAL"/>
              <w:rPr>
                <w:ins w:id="1056" w:author="S4-201210" w:date="2020-08-24T16:47:00Z"/>
              </w:rPr>
            </w:pPr>
            <w:ins w:id="1057" w:author="S4-201210" w:date="2020-08-24T16:47:00Z">
              <w:r>
                <w:t>A regular expression [5] against which the path part of each 5GMSd AS request URL, including the leading “/”, and up to and including the final “/”, shall be compared. (Any leaf path element following the final “/” shall be excluded from this comparison.)</w:t>
              </w:r>
            </w:ins>
          </w:p>
          <w:p w14:paraId="206C7ABE" w14:textId="77777777" w:rsidR="00D03311" w:rsidRDefault="00D03311" w:rsidP="00D03311">
            <w:pPr>
              <w:pStyle w:val="TALcontinuation"/>
              <w:spacing w:before="60"/>
              <w:rPr>
                <w:ins w:id="1058" w:author="S4-201210" w:date="2020-08-24T16:47:00Z"/>
              </w:rPr>
            </w:pPr>
            <w:ins w:id="1059" w:author="S4-201210" w:date="2020-08-24T16:47:00Z">
              <w:r>
                <w:t>In the case of Pull-based ingest, the M4d download request path is used in the comparison.</w:t>
              </w:r>
            </w:ins>
          </w:p>
          <w:p w14:paraId="7CAD9AD2" w14:textId="77777777" w:rsidR="00D03311" w:rsidRDefault="00D03311" w:rsidP="00D03311">
            <w:pPr>
              <w:pStyle w:val="TALcontinuation"/>
              <w:spacing w:before="60"/>
              <w:rPr>
                <w:ins w:id="1060" w:author="S4-201210" w:date="2020-08-24T16:47:00Z"/>
              </w:rPr>
            </w:pPr>
            <w:ins w:id="1061" w:author="S4-201210" w:date="2020-08-24T16:47:00Z">
              <w:r>
                <w:t>In the case of Push-based ingest, the M2d upload request path is used in the comparison.</w:t>
              </w:r>
            </w:ins>
          </w:p>
          <w:p w14:paraId="2B19554A" w14:textId="77777777" w:rsidR="005377C1" w:rsidRPr="007C1FB7" w:rsidRDefault="39217E0A">
            <w:pPr>
              <w:pStyle w:val="TALcontinuation"/>
              <w:spacing w:before="60"/>
              <w:pPrChange w:id="1062" w:author="richard.bradbury@rd.bbc.co.uk" w:date="2020-08-26T18:01:00Z">
                <w:pPr>
                  <w:spacing w:before="60"/>
                </w:pPr>
              </w:pPrChange>
            </w:pPr>
            <w:ins w:id="1063" w:author="S4-201210" w:date="2020-08-24T16:47:00Z">
              <w:r>
                <w:t xml:space="preserve">In either case, if the request path matches this pattern, the path mapping specified in the corresponding </w:t>
              </w:r>
              <w:r w:rsidRPr="17C5E5DE">
                <w:rPr>
                  <w:rPrChange w:id="1064" w:author="richard.bradbury@rd.bbc.co.uk" w:date="2020-08-26T18:01:00Z">
                    <w:rPr>
                      <w:rStyle w:val="Code"/>
                    </w:rPr>
                  </w:rPrChange>
                </w:rPr>
                <w:t>mappedPath</w:t>
              </w:r>
              <w:r>
                <w:t xml:space="preserve"> shall be applied.</w:t>
              </w:r>
            </w:ins>
            <w:del w:id="1065" w:author="S4-201210" w:date="2020-08-24T16:47:00Z">
              <w:r w:rsidR="4BE40117" w:rsidDel="737B228A">
                <w:delText xml:space="preserve">A pattern that shall be used to match the path part of the M2d ingest URL for the resource. If the pattern matches, then the path mapping rule is applied. The path part of the ingest URL used for the matching shall include the leading “/”. The </w:delText>
              </w:r>
              <w:r w:rsidR="4BE40117" w:rsidRPr="17C5E5DE" w:rsidDel="737B228A">
                <w:rPr>
                  <w:rPrChange w:id="1066" w:author="richard.bradbury@rd.bbc.co.uk" w:date="2020-08-26T10:21:00Z">
                    <w:rPr>
                      <w:rStyle w:val="Code"/>
                    </w:rPr>
                  </w:rPrChange>
                </w:rPr>
                <w:delText>originPathPattern</w:delText>
              </w:r>
              <w:r w:rsidR="4BE40117" w:rsidDel="737B228A">
                <w:delText xml:space="preserve"> shall be provided as a regular expression as specified in [5].</w:delText>
              </w:r>
            </w:del>
          </w:p>
        </w:tc>
      </w:tr>
      <w:tr w:rsidR="005377C1" w:rsidRPr="007C1FB7" w14:paraId="5A9DDC40" w14:textId="77777777" w:rsidTr="17C5E5DE">
        <w:tc>
          <w:tcPr>
            <w:tcW w:w="1637" w:type="pct"/>
            <w:shd w:val="clear" w:color="auto" w:fill="auto"/>
          </w:tcPr>
          <w:p w14:paraId="729320BE" w14:textId="77777777" w:rsidR="005377C1" w:rsidRPr="00DD340B" w:rsidRDefault="005377C1" w:rsidP="005377C1">
            <w:pPr>
              <w:pStyle w:val="TAL"/>
              <w:keepNext w:val="0"/>
              <w:rPr>
                <w:rStyle w:val="Code"/>
              </w:rPr>
            </w:pPr>
            <w:r>
              <w:rPr>
                <w:rStyle w:val="Code"/>
              </w:rPr>
              <w:tab/>
            </w:r>
            <w:r>
              <w:rPr>
                <w:rStyle w:val="Code"/>
              </w:rPr>
              <w:tab/>
              <w:t>distribution</w:t>
            </w:r>
            <w:ins w:id="1067" w:author="S4-201210" w:date="2020-08-24T16:48:00Z">
              <w:r w:rsidR="00D03311">
                <w:rPr>
                  <w:rStyle w:val="Code"/>
                </w:rPr>
                <w:t>mapped</w:t>
              </w:r>
            </w:ins>
            <w:r>
              <w:rPr>
                <w:rStyle w:val="Code"/>
              </w:rPr>
              <w:t>Path</w:t>
            </w:r>
          </w:p>
        </w:tc>
        <w:tc>
          <w:tcPr>
            <w:tcW w:w="575" w:type="pct"/>
            <w:shd w:val="clear" w:color="auto" w:fill="auto"/>
          </w:tcPr>
          <w:p w14:paraId="115C16AE" w14:textId="77777777" w:rsidR="005377C1" w:rsidRPr="0044458A" w:rsidRDefault="005377C1" w:rsidP="005377C1">
            <w:pPr>
              <w:pStyle w:val="DataType"/>
              <w:rPr>
                <w:lang w:val="en-US"/>
              </w:rPr>
            </w:pPr>
            <w:r w:rsidRPr="0044458A">
              <w:t>String</w:t>
            </w:r>
          </w:p>
        </w:tc>
        <w:tc>
          <w:tcPr>
            <w:tcW w:w="719" w:type="pct"/>
          </w:tcPr>
          <w:p w14:paraId="14DEDC38" w14:textId="77777777" w:rsidR="005377C1" w:rsidRPr="002B2041" w:rsidRDefault="005377C1" w:rsidP="005377C1">
            <w:pPr>
              <w:pStyle w:val="TAC"/>
              <w:keepNext w:val="0"/>
            </w:pPr>
            <w:r w:rsidRPr="002B2041">
              <w:t>1..1</w:t>
            </w:r>
          </w:p>
        </w:tc>
        <w:tc>
          <w:tcPr>
            <w:tcW w:w="2069" w:type="pct"/>
            <w:shd w:val="clear" w:color="auto" w:fill="auto"/>
          </w:tcPr>
          <w:p w14:paraId="44B2FD00" w14:textId="77777777" w:rsidR="00D03311" w:rsidRDefault="00D03311" w:rsidP="00D03311">
            <w:pPr>
              <w:pStyle w:val="TALcontinuation"/>
              <w:spacing w:before="60"/>
              <w:rPr>
                <w:ins w:id="1068" w:author="S4-201210" w:date="2020-08-24T16:48:00Z"/>
              </w:rPr>
            </w:pPr>
            <w:ins w:id="1069" w:author="S4-201210" w:date="2020-08-24T16:48:00Z">
              <w:r>
                <w:t xml:space="preserve">A replacement for the portion of the 5GMSd AS request path that matches </w:t>
              </w:r>
              <w:r w:rsidRPr="003B4A8E">
                <w:rPr>
                  <w:rStyle w:val="Code"/>
                </w:rPr>
                <w:t>requestPathPattern</w:t>
              </w:r>
              <w:r>
                <w:t>.</w:t>
              </w:r>
            </w:ins>
          </w:p>
          <w:p w14:paraId="21A0CCBB" w14:textId="77777777" w:rsidR="00D03311" w:rsidRDefault="00D03311" w:rsidP="00D03311">
            <w:pPr>
              <w:pStyle w:val="TALcontinuation"/>
              <w:spacing w:before="60"/>
              <w:rPr>
                <w:ins w:id="1070" w:author="S4-201210" w:date="2020-08-24T16:48:00Z"/>
              </w:rPr>
            </w:pPr>
            <w:ins w:id="1071" w:author="S4-201210" w:date="2020-08-24T16:48:00Z">
              <w:r>
                <w:t xml:space="preserve">In the case of Pull-based ingest, </w:t>
              </w:r>
              <w:r w:rsidRPr="00637BD9">
                <w:rPr>
                  <w:rStyle w:val="Code"/>
                </w:rPr>
                <w:t>IngestConfiguration</w:t>
              </w:r>
              <w:r>
                <w:rPr>
                  <w:rStyle w:val="Code"/>
                </w:rPr>
                <w:t>.</w:t>
              </w:r>
              <w:r w:rsidRPr="00637BD9">
                <w:rPr>
                  <w:rStyle w:val="Code"/>
                </w:rPr>
                <w:t>entryPoint</w:t>
              </w:r>
              <w:r>
                <w:t xml:space="preserve"> is concatenated with the mapped path and any leaf path element from the original M4d download request to form the M2d origin request URL.</w:t>
              </w:r>
            </w:ins>
          </w:p>
          <w:p w14:paraId="30DAF2B5" w14:textId="77777777" w:rsidR="005377C1" w:rsidRPr="007C1FB7" w:rsidRDefault="39217E0A">
            <w:pPr>
              <w:pStyle w:val="TALcontinuation"/>
              <w:spacing w:before="60"/>
              <w:pPrChange w:id="1072" w:author="richard.bradbury@rd.bbc.co.uk" w:date="2020-08-26T18:01:00Z">
                <w:pPr>
                  <w:spacing w:before="60"/>
                </w:pPr>
              </w:pPrChange>
            </w:pPr>
            <w:ins w:id="1073" w:author="S4-201210" w:date="2020-08-24T16:48:00Z">
              <w:r>
                <w:lastRenderedPageBreak/>
                <w:t xml:space="preserve">In the case of Push-based ingest, </w:t>
              </w:r>
              <w:r w:rsidRPr="17C5E5DE">
                <w:rPr>
                  <w:rPrChange w:id="1074" w:author="richard.bradbury@rd.bbc.co.uk" w:date="2020-08-26T18:01:00Z">
                    <w:rPr>
                      <w:rStyle w:val="Code"/>
                    </w:rPr>
                  </w:rPrChange>
                </w:rPr>
                <w:t>canonicalDomainName</w:t>
              </w:r>
              <w:r>
                <w:t xml:space="preserve"> (and, optionally, </w:t>
              </w:r>
              <w:r w:rsidRPr="17C5E5DE">
                <w:rPr>
                  <w:rPrChange w:id="1075" w:author="richard.bradbury@rd.bbc.co.uk" w:date="2020-08-26T18:01:00Z">
                    <w:rPr>
                      <w:rStyle w:val="Code"/>
                    </w:rPr>
                  </w:rPrChange>
                </w:rPr>
                <w:t>domainNameAlias</w:t>
              </w:r>
              <w:r>
                <w:t>) are concatenated with the mapped path and any leaf path element from the original M2d upload request to form the distribution URL(s) exposed over M4d.</w:t>
              </w:r>
            </w:ins>
            <w:del w:id="1076" w:author="S4-201210" w:date="2020-08-24T16:48:00Z">
              <w:r w:rsidR="4BE40117" w:rsidDel="737B228A">
                <w:delText xml:space="preserve">If the </w:delText>
              </w:r>
              <w:r w:rsidR="4BE40117" w:rsidRPr="17C5E5DE" w:rsidDel="737B228A">
                <w:rPr>
                  <w:rPrChange w:id="1077" w:author="richard.bradbury@rd.bbc.co.uk" w:date="2020-08-26T10:22:00Z">
                    <w:rPr>
                      <w:rStyle w:val="Code"/>
                    </w:rPr>
                  </w:rPrChange>
                </w:rPr>
                <w:delText>pathPattern</w:delText>
              </w:r>
              <w:r w:rsidR="4BE40117" w:rsidDel="737B228A">
                <w:delText xml:space="preserve"> is a match for the current resource, then the ingest path, starting with the “/” and ending with the last “/” in the path, excluding the last segment of the path, shall be replaced by this </w:delText>
              </w:r>
              <w:r w:rsidR="4BE40117" w:rsidRPr="17C5E5DE" w:rsidDel="737B228A">
                <w:rPr>
                  <w:rPrChange w:id="1078" w:author="richard.bradbury@rd.bbc.co.uk" w:date="2020-08-26T10:22:00Z">
                    <w:rPr>
                      <w:rStyle w:val="Code"/>
                    </w:rPr>
                  </w:rPrChange>
                </w:rPr>
                <w:delText>distributionPath</w:delText>
              </w:r>
              <w:r w:rsidR="4BE40117" w:rsidDel="737B228A">
                <w:delText xml:space="preserve"> in the URL exposed by the 5GMSd AS at M4d.</w:delText>
              </w:r>
            </w:del>
          </w:p>
        </w:tc>
      </w:tr>
      <w:tr w:rsidR="005377C1" w:rsidRPr="007C1FB7" w14:paraId="351C15C9" w14:textId="77777777" w:rsidTr="17C5E5DE">
        <w:tc>
          <w:tcPr>
            <w:tcW w:w="1637" w:type="pct"/>
            <w:shd w:val="clear" w:color="auto" w:fill="auto"/>
          </w:tcPr>
          <w:p w14:paraId="75175C90" w14:textId="77777777" w:rsidR="005377C1" w:rsidRDefault="005377C1" w:rsidP="005377C1">
            <w:pPr>
              <w:pStyle w:val="TAL"/>
              <w:rPr>
                <w:rStyle w:val="Code"/>
              </w:rPr>
            </w:pPr>
            <w:r>
              <w:rPr>
                <w:rStyle w:val="Code"/>
              </w:rPr>
              <w:lastRenderedPageBreak/>
              <w:tab/>
            </w:r>
            <w:r w:rsidRPr="0094374E">
              <w:rPr>
                <w:rStyle w:val="Code"/>
              </w:rPr>
              <w:t>CachingConfiguration</w:t>
            </w:r>
          </w:p>
        </w:tc>
        <w:tc>
          <w:tcPr>
            <w:tcW w:w="575" w:type="pct"/>
            <w:shd w:val="clear" w:color="auto" w:fill="auto"/>
          </w:tcPr>
          <w:p w14:paraId="1C46EDEF" w14:textId="77777777" w:rsidR="005377C1" w:rsidRPr="0044458A" w:rsidRDefault="005377C1" w:rsidP="005377C1">
            <w:pPr>
              <w:pStyle w:val="DataType"/>
            </w:pPr>
            <w:r w:rsidRPr="0044458A">
              <w:t>Array(Object)</w:t>
            </w:r>
          </w:p>
        </w:tc>
        <w:tc>
          <w:tcPr>
            <w:tcW w:w="719" w:type="pct"/>
          </w:tcPr>
          <w:p w14:paraId="6822B9C5" w14:textId="77777777" w:rsidR="005377C1" w:rsidRPr="002B2041" w:rsidRDefault="005377C1" w:rsidP="005377C1">
            <w:pPr>
              <w:pStyle w:val="TAC"/>
            </w:pPr>
            <w:r w:rsidRPr="002B2041">
              <w:t>0..N</w:t>
            </w:r>
          </w:p>
        </w:tc>
        <w:tc>
          <w:tcPr>
            <w:tcW w:w="2069" w:type="pct"/>
            <w:shd w:val="clear" w:color="auto" w:fill="auto"/>
          </w:tcPr>
          <w:p w14:paraId="173DB381" w14:textId="77777777" w:rsidR="005377C1" w:rsidRDefault="005377C1" w:rsidP="005377C1">
            <w:pPr>
              <w:pStyle w:val="TAL"/>
            </w:pPr>
            <w:r w:rsidRPr="0094374E">
              <w:t xml:space="preserve">Defines a configuration of the 5GMSd AS cache for a matching subset of media resources ingested in relation to this </w:t>
            </w:r>
            <w:r>
              <w:t>Content Hosting</w:t>
            </w:r>
            <w:r w:rsidRPr="0094374E">
              <w:t xml:space="preserve"> Configuration.</w:t>
            </w:r>
          </w:p>
        </w:tc>
      </w:tr>
      <w:tr w:rsidR="005377C1" w:rsidRPr="007C1FB7" w14:paraId="7A1C463D" w14:textId="77777777" w:rsidTr="17C5E5DE">
        <w:tc>
          <w:tcPr>
            <w:tcW w:w="1637" w:type="pct"/>
            <w:shd w:val="clear" w:color="auto" w:fill="auto"/>
          </w:tcPr>
          <w:p w14:paraId="117C8329" w14:textId="77777777" w:rsidR="005377C1" w:rsidRDefault="005377C1" w:rsidP="005377C1">
            <w:pPr>
              <w:pStyle w:val="TAL"/>
              <w:rPr>
                <w:rStyle w:val="Code"/>
              </w:rPr>
            </w:pPr>
            <w:r w:rsidRPr="0094374E">
              <w:rPr>
                <w:rStyle w:val="Code"/>
              </w:rPr>
              <w:tab/>
            </w:r>
            <w:r>
              <w:rPr>
                <w:rStyle w:val="Code"/>
              </w:rPr>
              <w:tab/>
            </w:r>
            <w:r w:rsidRPr="0094374E">
              <w:rPr>
                <w:rStyle w:val="Code"/>
              </w:rPr>
              <w:t>urlPatternFilter</w:t>
            </w:r>
          </w:p>
        </w:tc>
        <w:tc>
          <w:tcPr>
            <w:tcW w:w="575" w:type="pct"/>
            <w:shd w:val="clear" w:color="auto" w:fill="auto"/>
          </w:tcPr>
          <w:p w14:paraId="70C065C7" w14:textId="77777777" w:rsidR="005377C1" w:rsidRPr="0044458A" w:rsidRDefault="005377C1" w:rsidP="005377C1">
            <w:pPr>
              <w:pStyle w:val="DataType"/>
            </w:pPr>
            <w:r w:rsidRPr="0044458A">
              <w:t>String</w:t>
            </w:r>
          </w:p>
        </w:tc>
        <w:tc>
          <w:tcPr>
            <w:tcW w:w="719" w:type="pct"/>
          </w:tcPr>
          <w:p w14:paraId="200D71BD" w14:textId="77777777" w:rsidR="005377C1" w:rsidRPr="002B2041" w:rsidRDefault="005377C1" w:rsidP="005377C1">
            <w:pPr>
              <w:pStyle w:val="TAC"/>
            </w:pPr>
            <w:r w:rsidRPr="002B2041">
              <w:t>1..1</w:t>
            </w:r>
          </w:p>
        </w:tc>
        <w:tc>
          <w:tcPr>
            <w:tcW w:w="2069" w:type="pct"/>
            <w:shd w:val="clear" w:color="auto" w:fill="auto"/>
          </w:tcPr>
          <w:p w14:paraId="3ED12F9C" w14:textId="77777777" w:rsidR="005377C1" w:rsidRDefault="005377C1" w:rsidP="005377C1">
            <w:pPr>
              <w:pStyle w:val="TAL"/>
            </w:pPr>
            <w:r w:rsidRPr="0094374E">
              <w:t xml:space="preserve">A pattern that will be used to match media resource URLs to determine whether a given media resource is eligible for caching by the 5GMSd AS. The format of the pattern shall be a regular expression as specified </w:t>
            </w:r>
            <w:r w:rsidRPr="004A14CE">
              <w:t>in [5].</w:t>
            </w:r>
          </w:p>
        </w:tc>
      </w:tr>
      <w:tr w:rsidR="005377C1" w:rsidRPr="007C1FB7" w14:paraId="3912E190" w14:textId="77777777" w:rsidTr="17C5E5DE">
        <w:tc>
          <w:tcPr>
            <w:tcW w:w="1637" w:type="pct"/>
            <w:shd w:val="clear" w:color="auto" w:fill="auto"/>
          </w:tcPr>
          <w:p w14:paraId="29BF98CF" w14:textId="77777777" w:rsidR="005377C1" w:rsidRDefault="005377C1" w:rsidP="005377C1">
            <w:pPr>
              <w:pStyle w:val="TAL"/>
              <w:rPr>
                <w:rStyle w:val="Code"/>
              </w:rPr>
            </w:pPr>
            <w:r w:rsidRPr="0094374E">
              <w:rPr>
                <w:rStyle w:val="Code"/>
              </w:rPr>
              <w:tab/>
            </w:r>
            <w:r>
              <w:rPr>
                <w:rStyle w:val="Code"/>
              </w:rPr>
              <w:tab/>
            </w:r>
            <w:r w:rsidRPr="0094374E">
              <w:rPr>
                <w:rStyle w:val="Code"/>
              </w:rPr>
              <w:t>CachingDirectives</w:t>
            </w:r>
          </w:p>
        </w:tc>
        <w:tc>
          <w:tcPr>
            <w:tcW w:w="575" w:type="pct"/>
            <w:shd w:val="clear" w:color="auto" w:fill="auto"/>
          </w:tcPr>
          <w:p w14:paraId="36560069" w14:textId="77777777" w:rsidR="005377C1" w:rsidRPr="0044458A" w:rsidRDefault="005377C1" w:rsidP="005377C1">
            <w:pPr>
              <w:pStyle w:val="DataType"/>
            </w:pPr>
            <w:r w:rsidRPr="0044458A">
              <w:t>Object</w:t>
            </w:r>
          </w:p>
        </w:tc>
        <w:tc>
          <w:tcPr>
            <w:tcW w:w="719" w:type="pct"/>
          </w:tcPr>
          <w:p w14:paraId="1C5A935D" w14:textId="77777777" w:rsidR="005377C1" w:rsidRPr="002B2041" w:rsidRDefault="005377C1" w:rsidP="005377C1">
            <w:pPr>
              <w:pStyle w:val="TAC"/>
            </w:pPr>
            <w:r w:rsidRPr="002B2041">
              <w:t>1..1</w:t>
            </w:r>
          </w:p>
        </w:tc>
        <w:tc>
          <w:tcPr>
            <w:tcW w:w="2069" w:type="pct"/>
            <w:shd w:val="clear" w:color="auto" w:fill="auto"/>
          </w:tcPr>
          <w:p w14:paraId="59D41ABE" w14:textId="77777777" w:rsidR="005377C1" w:rsidRDefault="005377C1" w:rsidP="005377C1">
            <w:pPr>
              <w:pStyle w:val="TAL"/>
            </w:pPr>
            <w:r w:rsidRPr="0094374E">
              <w:t xml:space="preserve">If </w:t>
            </w:r>
            <w:r>
              <w:t xml:space="preserve">a </w:t>
            </w:r>
            <w:r w:rsidRPr="00EC62B8">
              <w:rPr>
                <w:rStyle w:val="Code"/>
              </w:rPr>
              <w:t>urlPatternFilter</w:t>
            </w:r>
            <w:r>
              <w:t xml:space="preserve"> applies to a resource, then the provided </w:t>
            </w:r>
            <w:r w:rsidRPr="00EC62B8">
              <w:rPr>
                <w:rStyle w:val="Code"/>
              </w:rPr>
              <w:t>CachingDirectives</w:t>
            </w:r>
            <w:r>
              <w:t xml:space="preserve"> shall be applied by the 5GMSd AS at M4d, potentially overwriting any origin caching directives ingested at M2d.</w:t>
            </w:r>
          </w:p>
        </w:tc>
      </w:tr>
      <w:tr w:rsidR="005377C1" w:rsidRPr="007C1FB7" w14:paraId="05784D10" w14:textId="77777777" w:rsidTr="17C5E5DE">
        <w:tc>
          <w:tcPr>
            <w:tcW w:w="1637" w:type="pct"/>
            <w:shd w:val="clear" w:color="auto" w:fill="auto"/>
          </w:tcPr>
          <w:p w14:paraId="2464126D" w14:textId="77777777" w:rsidR="005377C1" w:rsidRDefault="005377C1" w:rsidP="005377C1">
            <w:pPr>
              <w:pStyle w:val="TAL"/>
              <w:rPr>
                <w:rStyle w:val="Code"/>
              </w:rPr>
            </w:pPr>
            <w:r w:rsidRPr="0094374E">
              <w:rPr>
                <w:rStyle w:val="Code"/>
              </w:rPr>
              <w:tab/>
            </w:r>
            <w:r w:rsidRPr="0094374E">
              <w:rPr>
                <w:rStyle w:val="Code"/>
              </w:rPr>
              <w:tab/>
            </w:r>
            <w:r>
              <w:rPr>
                <w:rStyle w:val="Code"/>
              </w:rPr>
              <w:tab/>
            </w:r>
            <w:r w:rsidRPr="0094374E">
              <w:rPr>
                <w:rStyle w:val="Code"/>
              </w:rPr>
              <w:t>statusCodeFilter</w:t>
            </w:r>
            <w:r>
              <w:rPr>
                <w:rStyle w:val="Code"/>
              </w:rPr>
              <w:t>s</w:t>
            </w:r>
          </w:p>
        </w:tc>
        <w:tc>
          <w:tcPr>
            <w:tcW w:w="575" w:type="pct"/>
            <w:shd w:val="clear" w:color="auto" w:fill="auto"/>
          </w:tcPr>
          <w:p w14:paraId="2E23B385" w14:textId="77777777" w:rsidR="005377C1" w:rsidRPr="0044458A" w:rsidRDefault="005377C1" w:rsidP="005377C1">
            <w:pPr>
              <w:pStyle w:val="DataType"/>
            </w:pPr>
            <w:r w:rsidRPr="0044458A">
              <w:t>Array(Integer)</w:t>
            </w:r>
          </w:p>
        </w:tc>
        <w:tc>
          <w:tcPr>
            <w:tcW w:w="719" w:type="pct"/>
          </w:tcPr>
          <w:p w14:paraId="2AAAB994" w14:textId="77777777" w:rsidR="005377C1" w:rsidRPr="002B2041" w:rsidRDefault="005377C1" w:rsidP="005377C1">
            <w:pPr>
              <w:pStyle w:val="TAC"/>
            </w:pPr>
            <w:r w:rsidRPr="002B2041">
              <w:t>0..N</w:t>
            </w:r>
          </w:p>
        </w:tc>
        <w:tc>
          <w:tcPr>
            <w:tcW w:w="2069" w:type="pct"/>
            <w:shd w:val="clear" w:color="auto" w:fill="auto"/>
          </w:tcPr>
          <w:p w14:paraId="729E2872" w14:textId="77777777" w:rsidR="005377C1" w:rsidRPr="0094374E" w:rsidRDefault="005377C1" w:rsidP="005377C1">
            <w:pPr>
              <w:pStyle w:val="TAL"/>
            </w:pPr>
            <w:r w:rsidRPr="0094374E">
              <w:t xml:space="preserve">The </w:t>
            </w:r>
            <w:r>
              <w:t xml:space="preserve">set of </w:t>
            </w:r>
            <w:r w:rsidRPr="0094374E">
              <w:t xml:space="preserve">HTTP origin response status codes to which these </w:t>
            </w:r>
            <w:r w:rsidRPr="0094374E">
              <w:rPr>
                <w:rStyle w:val="Code"/>
              </w:rPr>
              <w:t>CachingDirectives</w:t>
            </w:r>
            <w:r w:rsidRPr="0094374E">
              <w:t xml:space="preserve"> apply. The filter shall be provided as a regular expression as specified in [5].</w:t>
            </w:r>
          </w:p>
          <w:p w14:paraId="38829AC5" w14:textId="77777777" w:rsidR="005377C1" w:rsidRDefault="005377C1">
            <w:pPr>
              <w:pStyle w:val="TALcontinuation"/>
              <w:spacing w:before="60"/>
              <w:pPrChange w:id="1079" w:author="richard.bradbury@rd.bbc.co.uk" w:date="2020-08-26T18:01:00Z">
                <w:pPr>
                  <w:spacing w:before="60"/>
                </w:pPr>
              </w:pPrChange>
            </w:pPr>
            <w:r>
              <w:t xml:space="preserve">If the list is empty, the </w:t>
            </w:r>
            <w:r w:rsidRPr="17C5E5DE">
              <w:rPr>
                <w:rPrChange w:id="1080" w:author="richard.bradbury@rd.bbc.co.uk" w:date="2020-08-26T18:01:00Z">
                  <w:rPr>
                    <w:rStyle w:val="Code"/>
                  </w:rPr>
                </w:rPrChange>
              </w:rPr>
              <w:t>CachingDirectives</w:t>
            </w:r>
            <w:r>
              <w:t xml:space="preserve"> shall apply to all HTTP origin response status codes at M2d.</w:t>
            </w:r>
          </w:p>
        </w:tc>
      </w:tr>
      <w:tr w:rsidR="005377C1" w:rsidRPr="007C1FB7" w14:paraId="0D52F39B" w14:textId="77777777" w:rsidTr="17C5E5DE">
        <w:tc>
          <w:tcPr>
            <w:tcW w:w="1637" w:type="pct"/>
            <w:shd w:val="clear" w:color="auto" w:fill="auto"/>
          </w:tcPr>
          <w:p w14:paraId="73311BF4" w14:textId="77777777" w:rsidR="005377C1" w:rsidRDefault="005377C1" w:rsidP="005377C1">
            <w:pPr>
              <w:pStyle w:val="TAL"/>
              <w:rPr>
                <w:rStyle w:val="Code"/>
              </w:rPr>
            </w:pPr>
            <w:r w:rsidRPr="0094374E">
              <w:rPr>
                <w:rStyle w:val="Code"/>
              </w:rPr>
              <w:tab/>
            </w:r>
            <w:r w:rsidRPr="0094374E">
              <w:rPr>
                <w:rStyle w:val="Code"/>
              </w:rPr>
              <w:tab/>
            </w:r>
            <w:r>
              <w:rPr>
                <w:rStyle w:val="Code"/>
              </w:rPr>
              <w:tab/>
            </w:r>
            <w:r w:rsidRPr="0094374E">
              <w:rPr>
                <w:rStyle w:val="Code"/>
              </w:rPr>
              <w:t>noCache</w:t>
            </w:r>
          </w:p>
        </w:tc>
        <w:tc>
          <w:tcPr>
            <w:tcW w:w="575" w:type="pct"/>
            <w:shd w:val="clear" w:color="auto" w:fill="auto"/>
          </w:tcPr>
          <w:p w14:paraId="3E0A41DF" w14:textId="77777777" w:rsidR="005377C1" w:rsidRPr="0044458A" w:rsidRDefault="005377C1" w:rsidP="005377C1">
            <w:pPr>
              <w:pStyle w:val="DataType"/>
            </w:pPr>
            <w:r w:rsidRPr="0044458A">
              <w:t>Boolean</w:t>
            </w:r>
          </w:p>
        </w:tc>
        <w:tc>
          <w:tcPr>
            <w:tcW w:w="719" w:type="pct"/>
          </w:tcPr>
          <w:p w14:paraId="2A8DE6F3" w14:textId="77777777" w:rsidR="005377C1" w:rsidRPr="002B2041" w:rsidRDefault="005377C1" w:rsidP="005377C1">
            <w:pPr>
              <w:pStyle w:val="TAC"/>
            </w:pPr>
            <w:r w:rsidRPr="002B2041">
              <w:t>1..1</w:t>
            </w:r>
          </w:p>
        </w:tc>
        <w:tc>
          <w:tcPr>
            <w:tcW w:w="2069" w:type="pct"/>
            <w:shd w:val="clear" w:color="auto" w:fill="auto"/>
          </w:tcPr>
          <w:p w14:paraId="20E1B113" w14:textId="77777777" w:rsidR="005377C1" w:rsidRDefault="005377C1" w:rsidP="005377C1">
            <w:pPr>
              <w:pStyle w:val="TAL"/>
            </w:pPr>
            <w:r w:rsidRPr="0094374E">
              <w:t xml:space="preserve">If set to </w:t>
            </w:r>
            <w:r w:rsidRPr="0D504EFB">
              <w:rPr>
                <w:rStyle w:val="Code"/>
                <w:rPrChange w:id="1081" w:author="richard.bradbury@rd.bbc.co.uk" w:date="2020-08-26T12:47:00Z">
                  <w:rPr/>
                </w:rPrChange>
              </w:rPr>
              <w:t>True</w:t>
            </w:r>
            <w:r w:rsidRPr="0094374E">
              <w:t xml:space="preserve">, this indicates that the media resources matching the filters shall </w:t>
            </w:r>
            <w:r>
              <w:t xml:space="preserve">not be cached by the 5GMSd AS and shall </w:t>
            </w:r>
            <w:r w:rsidRPr="0094374E">
              <w:t xml:space="preserve">be marked as not </w:t>
            </w:r>
            <w:r>
              <w:t xml:space="preserve">to </w:t>
            </w:r>
            <w:r w:rsidRPr="0094374E">
              <w:t>be cached when served by the 5GMSd AS at M4d.</w:t>
            </w:r>
          </w:p>
        </w:tc>
      </w:tr>
      <w:tr w:rsidR="005377C1" w:rsidRPr="007C1FB7" w14:paraId="4B4CC8C7" w14:textId="77777777" w:rsidTr="17C5E5DE">
        <w:tc>
          <w:tcPr>
            <w:tcW w:w="1637" w:type="pct"/>
            <w:shd w:val="clear" w:color="auto" w:fill="auto"/>
          </w:tcPr>
          <w:p w14:paraId="425842A5" w14:textId="77777777" w:rsidR="005377C1" w:rsidRDefault="005377C1" w:rsidP="005377C1">
            <w:pPr>
              <w:pStyle w:val="TAL"/>
              <w:rPr>
                <w:rStyle w:val="Code"/>
              </w:rPr>
            </w:pPr>
            <w:r w:rsidRPr="0094374E">
              <w:rPr>
                <w:rStyle w:val="Code"/>
              </w:rPr>
              <w:tab/>
            </w:r>
            <w:r w:rsidRPr="0094374E">
              <w:rPr>
                <w:rStyle w:val="Code"/>
              </w:rPr>
              <w:tab/>
            </w:r>
            <w:r>
              <w:rPr>
                <w:rStyle w:val="Code"/>
              </w:rPr>
              <w:tab/>
            </w:r>
            <w:r w:rsidRPr="0094374E">
              <w:rPr>
                <w:rStyle w:val="Code"/>
              </w:rPr>
              <w:t>maxAge</w:t>
            </w:r>
          </w:p>
        </w:tc>
        <w:tc>
          <w:tcPr>
            <w:tcW w:w="575" w:type="pct"/>
            <w:shd w:val="clear" w:color="auto" w:fill="auto"/>
          </w:tcPr>
          <w:p w14:paraId="4F019CC4" w14:textId="77777777" w:rsidR="005377C1" w:rsidRPr="0044458A" w:rsidRDefault="005377C1" w:rsidP="005377C1">
            <w:pPr>
              <w:pStyle w:val="DataType"/>
            </w:pPr>
            <w:r w:rsidRPr="0044458A">
              <w:t>Integer</w:t>
            </w:r>
          </w:p>
        </w:tc>
        <w:tc>
          <w:tcPr>
            <w:tcW w:w="719" w:type="pct"/>
          </w:tcPr>
          <w:p w14:paraId="0BE7E977" w14:textId="77777777" w:rsidR="005377C1" w:rsidRPr="002B2041" w:rsidRDefault="005377C1" w:rsidP="005377C1">
            <w:pPr>
              <w:pStyle w:val="TAC"/>
            </w:pPr>
            <w:r w:rsidRPr="002B2041">
              <w:t>0..1</w:t>
            </w:r>
          </w:p>
        </w:tc>
        <w:tc>
          <w:tcPr>
            <w:tcW w:w="2069" w:type="pct"/>
            <w:shd w:val="clear" w:color="auto" w:fill="auto"/>
          </w:tcPr>
          <w:p w14:paraId="5AF44109" w14:textId="77777777" w:rsidR="005377C1" w:rsidRDefault="005377C1" w:rsidP="005377C1">
            <w:pPr>
              <w:pStyle w:val="TAL"/>
              <w:keepNext w:val="0"/>
            </w:pPr>
            <w:r w:rsidRPr="0094374E">
              <w:t>The caching time-to-live period that shall be set on ingested media resources matching the filters. This determines the minimum period for which the 5GMSd AS shall cache matching media resources as well as the time-to-live period signal</w:t>
            </w:r>
            <w:r>
              <w:t>l</w:t>
            </w:r>
            <w:r w:rsidRPr="0094374E">
              <w:t>ed by the 5GMSd AS at interface M4d when it serves such media resources.</w:t>
            </w:r>
          </w:p>
          <w:p w14:paraId="676FE90F" w14:textId="77777777" w:rsidR="005377C1" w:rsidRDefault="005377C1">
            <w:pPr>
              <w:pStyle w:val="TALcontinuation"/>
              <w:spacing w:before="60"/>
              <w:pPrChange w:id="1082" w:author="richard.bradbury@rd.bbc.co.uk" w:date="2020-08-26T18:01:00Z">
                <w:pPr>
                  <w:spacing w:before="60"/>
                </w:pPr>
              </w:pPrChange>
            </w:pPr>
            <w:r>
              <w:t>The time-to-live for a given media resource shall be calculated relative to the time it was ingested.</w:t>
            </w:r>
          </w:p>
        </w:tc>
      </w:tr>
      <w:tr w:rsidR="005377C1" w:rsidRPr="007C1FB7" w14:paraId="275F0E6A" w14:textId="77777777" w:rsidTr="17C5E5DE">
        <w:tc>
          <w:tcPr>
            <w:tcW w:w="1637" w:type="pct"/>
            <w:shd w:val="clear" w:color="auto" w:fill="auto"/>
          </w:tcPr>
          <w:p w14:paraId="5BBF5C73" w14:textId="77777777" w:rsidR="005377C1" w:rsidRPr="00DD340B" w:rsidRDefault="005377C1" w:rsidP="005377C1">
            <w:pPr>
              <w:pStyle w:val="TAL"/>
              <w:rPr>
                <w:rStyle w:val="Code"/>
              </w:rPr>
            </w:pPr>
            <w:r w:rsidRPr="00DD340B">
              <w:rPr>
                <w:rStyle w:val="Code"/>
              </w:rPr>
              <w:tab/>
            </w:r>
            <w:r>
              <w:rPr>
                <w:rStyle w:val="Code"/>
              </w:rPr>
              <w:t>G</w:t>
            </w:r>
            <w:r w:rsidRPr="00DD340B">
              <w:rPr>
                <w:rStyle w:val="Code"/>
              </w:rPr>
              <w:t>eoFencing</w:t>
            </w:r>
          </w:p>
        </w:tc>
        <w:tc>
          <w:tcPr>
            <w:tcW w:w="575" w:type="pct"/>
            <w:shd w:val="clear" w:color="auto" w:fill="auto"/>
          </w:tcPr>
          <w:p w14:paraId="574A7FAB" w14:textId="77777777" w:rsidR="005377C1" w:rsidRPr="0044458A" w:rsidRDefault="005377C1" w:rsidP="005377C1">
            <w:pPr>
              <w:pStyle w:val="DataType"/>
              <w:rPr>
                <w:lang w:val="en-US"/>
              </w:rPr>
            </w:pPr>
            <w:r w:rsidRPr="0044458A">
              <w:rPr>
                <w:lang w:val="en-US"/>
              </w:rPr>
              <w:t>Object</w:t>
            </w:r>
          </w:p>
        </w:tc>
        <w:tc>
          <w:tcPr>
            <w:tcW w:w="719" w:type="pct"/>
          </w:tcPr>
          <w:p w14:paraId="60109F6E" w14:textId="77777777" w:rsidR="005377C1" w:rsidRPr="002B2041" w:rsidRDefault="005377C1" w:rsidP="005377C1">
            <w:pPr>
              <w:pStyle w:val="TAC"/>
            </w:pPr>
            <w:r w:rsidRPr="002B2041">
              <w:t>0..N</w:t>
            </w:r>
          </w:p>
        </w:tc>
        <w:tc>
          <w:tcPr>
            <w:tcW w:w="2069" w:type="pct"/>
            <w:shd w:val="clear" w:color="auto" w:fill="auto"/>
          </w:tcPr>
          <w:p w14:paraId="78C136C5" w14:textId="77777777" w:rsidR="005377C1" w:rsidRPr="007C1FB7" w:rsidRDefault="005377C1" w:rsidP="005377C1">
            <w:pPr>
              <w:pStyle w:val="TAL"/>
              <w:rPr>
                <w:lang w:val="en-US"/>
              </w:rPr>
            </w:pPr>
            <w:r w:rsidRPr="007C1FB7">
              <w:rPr>
                <w:lang w:val="en-US"/>
              </w:rPr>
              <w:t>Limit access to the content to the indicated geographic areas.</w:t>
            </w:r>
          </w:p>
        </w:tc>
      </w:tr>
      <w:tr w:rsidR="005377C1" w:rsidRPr="007C1FB7" w14:paraId="7703F0C8" w14:textId="77777777" w:rsidTr="17C5E5DE">
        <w:tc>
          <w:tcPr>
            <w:tcW w:w="1637" w:type="pct"/>
            <w:shd w:val="clear" w:color="auto" w:fill="auto"/>
          </w:tcPr>
          <w:p w14:paraId="04B8D340" w14:textId="77777777" w:rsidR="005377C1" w:rsidRPr="00F30C29" w:rsidRDefault="005377C1" w:rsidP="005377C1">
            <w:pPr>
              <w:pStyle w:val="TAL"/>
              <w:ind w:left="284"/>
              <w:rPr>
                <w:rStyle w:val="Code"/>
                <w:i w:val="0"/>
                <w:iCs/>
              </w:rPr>
            </w:pPr>
            <w:r w:rsidRPr="008A3860">
              <w:rPr>
                <w:lang w:val="en-US"/>
              </w:rPr>
              <w:tab/>
            </w:r>
            <w:r w:rsidRPr="00F30C29">
              <w:rPr>
                <w:i/>
                <w:iCs/>
                <w:lang w:val="en-US"/>
              </w:rPr>
              <w:t>locationType</w:t>
            </w:r>
          </w:p>
        </w:tc>
        <w:tc>
          <w:tcPr>
            <w:tcW w:w="575" w:type="pct"/>
            <w:shd w:val="clear" w:color="auto" w:fill="auto"/>
          </w:tcPr>
          <w:p w14:paraId="418CF074" w14:textId="77777777" w:rsidR="005377C1" w:rsidRPr="0044458A" w:rsidRDefault="005377C1" w:rsidP="005377C1">
            <w:pPr>
              <w:pStyle w:val="DataType"/>
              <w:rPr>
                <w:lang w:val="en-US"/>
              </w:rPr>
            </w:pPr>
            <w:r w:rsidRPr="0044458A">
              <w:rPr>
                <w:lang w:val="en-US"/>
              </w:rPr>
              <w:t>URI String</w:t>
            </w:r>
          </w:p>
        </w:tc>
        <w:tc>
          <w:tcPr>
            <w:tcW w:w="719" w:type="pct"/>
          </w:tcPr>
          <w:p w14:paraId="56F16071" w14:textId="77777777" w:rsidR="005377C1" w:rsidRPr="002B2041" w:rsidRDefault="005377C1" w:rsidP="005377C1">
            <w:pPr>
              <w:pStyle w:val="TAC"/>
            </w:pPr>
            <w:r w:rsidRPr="002B2041">
              <w:t>1..1</w:t>
            </w:r>
          </w:p>
        </w:tc>
        <w:tc>
          <w:tcPr>
            <w:tcW w:w="2069" w:type="pct"/>
            <w:shd w:val="clear" w:color="auto" w:fill="auto"/>
          </w:tcPr>
          <w:p w14:paraId="050DA1C7" w14:textId="77777777" w:rsidR="005377C1" w:rsidRPr="007C1FB7" w:rsidRDefault="005377C1" w:rsidP="005377C1">
            <w:pPr>
              <w:pStyle w:val="TAL"/>
              <w:rPr>
                <w:lang w:val="en-US"/>
              </w:rPr>
            </w:pPr>
            <w:r w:rsidRPr="008A3860">
              <w:rPr>
                <w:lang w:val="en-US"/>
              </w:rPr>
              <w:t>The type of the location information</w:t>
            </w:r>
            <w:r>
              <w:rPr>
                <w:lang w:val="en-US"/>
              </w:rPr>
              <w:t xml:space="preserve"> shall be indicated using a fully-qualified term identifier URI from the controlled vocabulary </w:t>
            </w:r>
            <w:r w:rsidRPr="00C67B6D">
              <w:rPr>
                <w:rStyle w:val="Code"/>
              </w:rPr>
              <w:t>urn:3gpp:</w:t>
            </w:r>
            <w:r>
              <w:rPr>
                <w:rStyle w:val="Code"/>
              </w:rPr>
              <w:t>5gms</w:t>
            </w:r>
            <w:r w:rsidRPr="00C67B6D">
              <w:rPr>
                <w:rStyle w:val="Code"/>
              </w:rPr>
              <w:t>:</w:t>
            </w:r>
            <w:r>
              <w:rPr>
                <w:rStyle w:val="Code"/>
              </w:rPr>
              <w:t>locator</w:t>
            </w:r>
            <w:r>
              <w:rPr>
                <w:rStyle w:val="Code"/>
              </w:rPr>
              <w:noBreakHyphen/>
              <w:t>type</w:t>
            </w:r>
            <w:r>
              <w:t>, as specified in clause 7.6.4.6, or else from a vendor-specific vocabulary</w:t>
            </w:r>
            <w:r w:rsidRPr="008A3860">
              <w:rPr>
                <w:lang w:val="en-US"/>
              </w:rPr>
              <w:t>.</w:t>
            </w:r>
          </w:p>
        </w:tc>
      </w:tr>
      <w:tr w:rsidR="005377C1" w:rsidRPr="007C1FB7" w14:paraId="7A018221" w14:textId="77777777" w:rsidTr="17C5E5DE">
        <w:tc>
          <w:tcPr>
            <w:tcW w:w="1637" w:type="pct"/>
            <w:shd w:val="clear" w:color="auto" w:fill="auto"/>
          </w:tcPr>
          <w:p w14:paraId="6D393046" w14:textId="77777777" w:rsidR="005377C1" w:rsidRPr="00F30C29" w:rsidRDefault="005377C1" w:rsidP="005377C1">
            <w:pPr>
              <w:pStyle w:val="TAL"/>
              <w:ind w:left="284"/>
              <w:rPr>
                <w:rStyle w:val="Code"/>
                <w:i w:val="0"/>
                <w:iCs/>
              </w:rPr>
            </w:pPr>
            <w:r w:rsidRPr="008A3860">
              <w:rPr>
                <w:lang w:val="en-US"/>
              </w:rPr>
              <w:tab/>
            </w:r>
            <w:r w:rsidRPr="00F30C29">
              <w:rPr>
                <w:i/>
                <w:iCs/>
                <w:lang w:val="en-US"/>
              </w:rPr>
              <w:t>locations</w:t>
            </w:r>
          </w:p>
        </w:tc>
        <w:tc>
          <w:tcPr>
            <w:tcW w:w="575" w:type="pct"/>
            <w:shd w:val="clear" w:color="auto" w:fill="auto"/>
          </w:tcPr>
          <w:p w14:paraId="45FDE4F1" w14:textId="77777777" w:rsidR="005377C1" w:rsidRPr="0044458A" w:rsidRDefault="005377C1" w:rsidP="005377C1">
            <w:pPr>
              <w:pStyle w:val="DataType"/>
              <w:rPr>
                <w:lang w:val="en-US"/>
              </w:rPr>
            </w:pPr>
            <w:r w:rsidRPr="0044458A">
              <w:rPr>
                <w:lang w:val="en-US"/>
              </w:rPr>
              <w:t>Array(String)</w:t>
            </w:r>
          </w:p>
        </w:tc>
        <w:tc>
          <w:tcPr>
            <w:tcW w:w="719" w:type="pct"/>
          </w:tcPr>
          <w:p w14:paraId="3844C09A" w14:textId="77777777" w:rsidR="005377C1" w:rsidRPr="002B2041" w:rsidRDefault="005377C1" w:rsidP="005377C1">
            <w:pPr>
              <w:pStyle w:val="TAC"/>
            </w:pPr>
            <w:r w:rsidRPr="002B2041">
              <w:t>1..N</w:t>
            </w:r>
          </w:p>
        </w:tc>
        <w:tc>
          <w:tcPr>
            <w:tcW w:w="2069" w:type="pct"/>
            <w:shd w:val="clear" w:color="auto" w:fill="auto"/>
          </w:tcPr>
          <w:p w14:paraId="409D9FA0" w14:textId="77777777" w:rsidR="005377C1" w:rsidRPr="007C1FB7" w:rsidRDefault="005377C1" w:rsidP="005377C1">
            <w:pPr>
              <w:pStyle w:val="TAL"/>
              <w:rPr>
                <w:lang w:val="en-US"/>
              </w:rPr>
            </w:pPr>
            <w:r w:rsidRPr="008A3860">
              <w:rPr>
                <w:lang w:val="en-US"/>
              </w:rPr>
              <w:t>Array of locations from which access to the resources is to be allowed.</w:t>
            </w:r>
            <w:r>
              <w:rPr>
                <w:lang w:val="en-US"/>
              </w:rPr>
              <w:t xml:space="preserve"> The format of the location strings shall be determined by the value of </w:t>
            </w:r>
            <w:r>
              <w:rPr>
                <w:rStyle w:val="Code"/>
              </w:rPr>
              <w:t>locationType</w:t>
            </w:r>
            <w:r>
              <w:t>, as specified in clause 7.6.4.6.</w:t>
            </w:r>
          </w:p>
        </w:tc>
      </w:tr>
      <w:tr w:rsidR="005377C1" w:rsidRPr="007C1FB7" w14:paraId="2F878AB0" w14:textId="77777777" w:rsidTr="17C5E5DE">
        <w:tc>
          <w:tcPr>
            <w:tcW w:w="1637" w:type="pct"/>
            <w:shd w:val="clear" w:color="auto" w:fill="auto"/>
          </w:tcPr>
          <w:p w14:paraId="26EA375B" w14:textId="77777777" w:rsidR="005377C1" w:rsidRPr="00DD340B" w:rsidRDefault="005377C1" w:rsidP="005377C1">
            <w:pPr>
              <w:pStyle w:val="TAL"/>
              <w:rPr>
                <w:rStyle w:val="Code"/>
              </w:rPr>
            </w:pPr>
            <w:r w:rsidRPr="00DD340B">
              <w:rPr>
                <w:rStyle w:val="Code"/>
              </w:rPr>
              <w:tab/>
              <w:t>UrlSignature</w:t>
            </w:r>
          </w:p>
        </w:tc>
        <w:tc>
          <w:tcPr>
            <w:tcW w:w="575" w:type="pct"/>
            <w:shd w:val="clear" w:color="auto" w:fill="auto"/>
          </w:tcPr>
          <w:p w14:paraId="025A7235" w14:textId="77777777" w:rsidR="005377C1" w:rsidRPr="0044458A" w:rsidRDefault="005377C1" w:rsidP="005377C1">
            <w:pPr>
              <w:pStyle w:val="DataType"/>
              <w:rPr>
                <w:lang w:val="en-US"/>
              </w:rPr>
            </w:pPr>
            <w:r w:rsidRPr="0044458A">
              <w:rPr>
                <w:lang w:val="en-US"/>
              </w:rPr>
              <w:t>Object</w:t>
            </w:r>
          </w:p>
        </w:tc>
        <w:tc>
          <w:tcPr>
            <w:tcW w:w="719" w:type="pct"/>
          </w:tcPr>
          <w:p w14:paraId="62DC0E0E" w14:textId="77777777" w:rsidR="005377C1" w:rsidRPr="002B2041" w:rsidRDefault="005377C1" w:rsidP="005377C1">
            <w:pPr>
              <w:pStyle w:val="TAC"/>
            </w:pPr>
            <w:r w:rsidRPr="002B2041">
              <w:t>0..1</w:t>
            </w:r>
          </w:p>
        </w:tc>
        <w:tc>
          <w:tcPr>
            <w:tcW w:w="2069" w:type="pct"/>
            <w:shd w:val="clear" w:color="auto" w:fill="auto"/>
          </w:tcPr>
          <w:p w14:paraId="2F140EC6" w14:textId="77777777" w:rsidR="005377C1" w:rsidRPr="007C1FB7" w:rsidRDefault="005377C1" w:rsidP="005377C1">
            <w:pPr>
              <w:pStyle w:val="TAL"/>
              <w:rPr>
                <w:lang w:val="en-US"/>
              </w:rPr>
            </w:pPr>
            <w:r w:rsidRPr="007C1FB7">
              <w:rPr>
                <w:lang w:val="en-US"/>
              </w:rPr>
              <w:t>Defines the URL signing scheme. Only correctly signed and valid URLs will be allowed to access the content</w:t>
            </w:r>
            <w:r>
              <w:rPr>
                <w:lang w:val="en-US"/>
              </w:rPr>
              <w:t xml:space="preserve"> resource at M4d</w:t>
            </w:r>
            <w:r w:rsidRPr="007C1FB7">
              <w:rPr>
                <w:lang w:val="en-US"/>
              </w:rPr>
              <w:t>.</w:t>
            </w:r>
          </w:p>
        </w:tc>
      </w:tr>
      <w:tr w:rsidR="005377C1" w:rsidRPr="007C1FB7" w14:paraId="4C64A99B" w14:textId="77777777" w:rsidTr="17C5E5DE">
        <w:tc>
          <w:tcPr>
            <w:tcW w:w="1637" w:type="pct"/>
            <w:shd w:val="clear" w:color="auto" w:fill="auto"/>
          </w:tcPr>
          <w:p w14:paraId="7DE043B9" w14:textId="77777777" w:rsidR="005377C1" w:rsidRPr="00DD340B" w:rsidDel="00353236" w:rsidRDefault="005377C1" w:rsidP="005377C1">
            <w:pPr>
              <w:pStyle w:val="TAL"/>
              <w:rPr>
                <w:rStyle w:val="Code"/>
              </w:rPr>
            </w:pPr>
            <w:r w:rsidRPr="00DD340B">
              <w:rPr>
                <w:rStyle w:val="Code"/>
              </w:rPr>
              <w:tab/>
            </w:r>
            <w:r w:rsidRPr="00DD340B">
              <w:rPr>
                <w:rStyle w:val="Code"/>
              </w:rPr>
              <w:tab/>
              <w:t>urlPattern</w:t>
            </w:r>
          </w:p>
        </w:tc>
        <w:tc>
          <w:tcPr>
            <w:tcW w:w="575" w:type="pct"/>
            <w:shd w:val="clear" w:color="auto" w:fill="auto"/>
          </w:tcPr>
          <w:p w14:paraId="1F92FC7B" w14:textId="77777777" w:rsidR="005377C1" w:rsidRPr="0044458A" w:rsidRDefault="005377C1" w:rsidP="005377C1">
            <w:pPr>
              <w:pStyle w:val="DataType"/>
              <w:rPr>
                <w:lang w:val="en-US"/>
              </w:rPr>
            </w:pPr>
            <w:r w:rsidRPr="0044458A">
              <w:rPr>
                <w:lang w:val="en-US"/>
              </w:rPr>
              <w:t>String</w:t>
            </w:r>
          </w:p>
        </w:tc>
        <w:tc>
          <w:tcPr>
            <w:tcW w:w="719" w:type="pct"/>
          </w:tcPr>
          <w:p w14:paraId="64ECC04A" w14:textId="77777777" w:rsidR="005377C1" w:rsidRPr="002B2041" w:rsidRDefault="005377C1" w:rsidP="005377C1">
            <w:pPr>
              <w:pStyle w:val="TAC"/>
            </w:pPr>
            <w:r w:rsidRPr="002B2041">
              <w:t>1..1</w:t>
            </w:r>
          </w:p>
        </w:tc>
        <w:tc>
          <w:tcPr>
            <w:tcW w:w="2069" w:type="pct"/>
            <w:shd w:val="clear" w:color="auto" w:fill="auto"/>
          </w:tcPr>
          <w:p w14:paraId="6999CD44" w14:textId="77777777" w:rsidR="005377C1" w:rsidRPr="007C1FB7" w:rsidRDefault="005377C1" w:rsidP="005377C1">
            <w:pPr>
              <w:pStyle w:val="TAL"/>
              <w:rPr>
                <w:lang w:val="en-US"/>
              </w:rPr>
            </w:pPr>
            <w:r w:rsidRPr="007C1FB7">
              <w:rPr>
                <w:lang w:val="en-US"/>
              </w:rPr>
              <w:t xml:space="preserve">A pattern that </w:t>
            </w:r>
            <w:r>
              <w:rPr>
                <w:lang w:val="en-US"/>
              </w:rPr>
              <w:t>shall</w:t>
            </w:r>
            <w:r w:rsidRPr="007C1FB7">
              <w:rPr>
                <w:lang w:val="en-US"/>
              </w:rPr>
              <w:t xml:space="preserve"> be used to match </w:t>
            </w:r>
            <w:r>
              <w:rPr>
                <w:lang w:val="en-US"/>
              </w:rPr>
              <w:t>M4d media resource</w:t>
            </w:r>
            <w:r w:rsidRPr="007C1FB7">
              <w:rPr>
                <w:lang w:val="en-US"/>
              </w:rPr>
              <w:t xml:space="preserve"> URL</w:t>
            </w:r>
            <w:r>
              <w:rPr>
                <w:lang w:val="en-US"/>
              </w:rPr>
              <w:t xml:space="preserve">s. The </w:t>
            </w:r>
            <w:r>
              <w:t>5GMSd </w:t>
            </w:r>
            <w:r>
              <w:rPr>
                <w:lang w:val="en-US"/>
              </w:rPr>
              <w:t>AS shall not serve a matching media resource at M4d unless it includes a valid authentication token. The format of the pattern shall be a regular expression as specified in [5].</w:t>
            </w:r>
          </w:p>
        </w:tc>
      </w:tr>
      <w:tr w:rsidR="005377C1" w:rsidRPr="007C1FB7" w14:paraId="456A9529" w14:textId="77777777" w:rsidTr="17C5E5DE">
        <w:tc>
          <w:tcPr>
            <w:tcW w:w="1637" w:type="pct"/>
            <w:shd w:val="clear" w:color="auto" w:fill="auto"/>
          </w:tcPr>
          <w:p w14:paraId="4CCB7B78" w14:textId="77777777" w:rsidR="005377C1" w:rsidRPr="00DD340B" w:rsidRDefault="005377C1" w:rsidP="005377C1">
            <w:pPr>
              <w:pStyle w:val="TAL"/>
              <w:rPr>
                <w:rStyle w:val="Code"/>
              </w:rPr>
            </w:pPr>
            <w:r w:rsidRPr="00DD340B">
              <w:rPr>
                <w:rStyle w:val="Code"/>
              </w:rPr>
              <w:tab/>
            </w:r>
            <w:r w:rsidRPr="00DD340B">
              <w:rPr>
                <w:rStyle w:val="Code"/>
              </w:rPr>
              <w:tab/>
              <w:t>tokenName</w:t>
            </w:r>
          </w:p>
        </w:tc>
        <w:tc>
          <w:tcPr>
            <w:tcW w:w="575" w:type="pct"/>
            <w:shd w:val="clear" w:color="auto" w:fill="auto"/>
          </w:tcPr>
          <w:p w14:paraId="354C9478" w14:textId="77777777" w:rsidR="005377C1" w:rsidRPr="0044458A" w:rsidRDefault="005377C1" w:rsidP="005377C1">
            <w:pPr>
              <w:pStyle w:val="DataType"/>
              <w:rPr>
                <w:lang w:val="en-US"/>
              </w:rPr>
            </w:pPr>
            <w:r w:rsidRPr="0044458A">
              <w:rPr>
                <w:lang w:val="en-US"/>
              </w:rPr>
              <w:t>String</w:t>
            </w:r>
          </w:p>
        </w:tc>
        <w:tc>
          <w:tcPr>
            <w:tcW w:w="719" w:type="pct"/>
          </w:tcPr>
          <w:p w14:paraId="55E88C52" w14:textId="77777777" w:rsidR="005377C1" w:rsidRPr="002B2041" w:rsidRDefault="005377C1" w:rsidP="005377C1">
            <w:pPr>
              <w:pStyle w:val="TAC"/>
            </w:pPr>
            <w:r w:rsidRPr="002B2041">
              <w:t>1..1</w:t>
            </w:r>
          </w:p>
        </w:tc>
        <w:tc>
          <w:tcPr>
            <w:tcW w:w="2069" w:type="pct"/>
            <w:shd w:val="clear" w:color="auto" w:fill="auto"/>
          </w:tcPr>
          <w:p w14:paraId="555BFFA1" w14:textId="77777777" w:rsidR="005377C1" w:rsidRPr="007C1FB7" w:rsidRDefault="005377C1" w:rsidP="005377C1">
            <w:pPr>
              <w:pStyle w:val="TAL"/>
              <w:rPr>
                <w:lang w:val="en-US"/>
              </w:rPr>
            </w:pPr>
            <w:r w:rsidRPr="007C1FB7">
              <w:rPr>
                <w:lang w:val="en-US"/>
              </w:rPr>
              <w:t xml:space="preserve">The name of the </w:t>
            </w:r>
            <w:r>
              <w:rPr>
                <w:lang w:val="en-US"/>
              </w:rPr>
              <w:t xml:space="preserve">M4d request </w:t>
            </w:r>
            <w:r w:rsidRPr="007C1FB7">
              <w:rPr>
                <w:lang w:val="en-US"/>
              </w:rPr>
              <w:t xml:space="preserve">query parameter that the </w:t>
            </w:r>
            <w:r>
              <w:rPr>
                <w:lang w:val="en-US"/>
              </w:rPr>
              <w:t>Media Player must use to present</w:t>
            </w:r>
            <w:r w:rsidRPr="007C1FB7">
              <w:rPr>
                <w:lang w:val="en-US"/>
              </w:rPr>
              <w:t xml:space="preserve"> </w:t>
            </w:r>
            <w:r>
              <w:rPr>
                <w:lang w:val="en-US"/>
              </w:rPr>
              <w:t xml:space="preserve">the authentication </w:t>
            </w:r>
            <w:r w:rsidRPr="007C1FB7">
              <w:rPr>
                <w:lang w:val="en-US"/>
              </w:rPr>
              <w:t>token</w:t>
            </w:r>
            <w:r>
              <w:rPr>
                <w:lang w:val="en-US"/>
              </w:rPr>
              <w:t xml:space="preserve"> when required to do so</w:t>
            </w:r>
            <w:r w:rsidRPr="007C1FB7">
              <w:rPr>
                <w:lang w:val="en-US"/>
              </w:rPr>
              <w:t>.</w:t>
            </w:r>
          </w:p>
        </w:tc>
      </w:tr>
      <w:tr w:rsidR="005377C1" w:rsidRPr="007C1FB7" w14:paraId="57DED49D" w14:textId="77777777" w:rsidTr="17C5E5DE">
        <w:tc>
          <w:tcPr>
            <w:tcW w:w="1637" w:type="pct"/>
            <w:shd w:val="clear" w:color="auto" w:fill="auto"/>
          </w:tcPr>
          <w:p w14:paraId="24E91F49" w14:textId="77777777" w:rsidR="005377C1" w:rsidRPr="00DD340B" w:rsidRDefault="005377C1" w:rsidP="005377C1">
            <w:pPr>
              <w:pStyle w:val="TAL"/>
              <w:rPr>
                <w:rStyle w:val="Code"/>
              </w:rPr>
            </w:pPr>
            <w:r w:rsidRPr="00DD340B">
              <w:rPr>
                <w:rStyle w:val="Code"/>
              </w:rPr>
              <w:lastRenderedPageBreak/>
              <w:tab/>
            </w:r>
            <w:r w:rsidRPr="00DD340B">
              <w:rPr>
                <w:rStyle w:val="Code"/>
              </w:rPr>
              <w:tab/>
              <w:t>passphraseName</w:t>
            </w:r>
          </w:p>
        </w:tc>
        <w:tc>
          <w:tcPr>
            <w:tcW w:w="575" w:type="pct"/>
            <w:shd w:val="clear" w:color="auto" w:fill="auto"/>
          </w:tcPr>
          <w:p w14:paraId="1E6201BF" w14:textId="77777777" w:rsidR="005377C1" w:rsidRPr="0044458A" w:rsidRDefault="005377C1" w:rsidP="005377C1">
            <w:pPr>
              <w:pStyle w:val="DataType"/>
              <w:rPr>
                <w:lang w:val="en-US"/>
              </w:rPr>
            </w:pPr>
            <w:r w:rsidRPr="0044458A">
              <w:rPr>
                <w:lang w:val="en-US"/>
              </w:rPr>
              <w:t>String</w:t>
            </w:r>
          </w:p>
        </w:tc>
        <w:tc>
          <w:tcPr>
            <w:tcW w:w="719" w:type="pct"/>
          </w:tcPr>
          <w:p w14:paraId="30E9C824" w14:textId="77777777" w:rsidR="005377C1" w:rsidRPr="002B2041" w:rsidRDefault="005377C1" w:rsidP="005377C1">
            <w:pPr>
              <w:pStyle w:val="TAC"/>
            </w:pPr>
            <w:r w:rsidRPr="002B2041">
              <w:t>1..1</w:t>
            </w:r>
          </w:p>
        </w:tc>
        <w:tc>
          <w:tcPr>
            <w:tcW w:w="2069" w:type="pct"/>
            <w:shd w:val="clear" w:color="auto" w:fill="auto"/>
          </w:tcPr>
          <w:p w14:paraId="13AFD90F" w14:textId="77777777" w:rsidR="005377C1" w:rsidRDefault="005377C1" w:rsidP="005377C1">
            <w:pPr>
              <w:pStyle w:val="TAL"/>
              <w:rPr>
                <w:lang w:val="en-US"/>
              </w:rPr>
            </w:pPr>
            <w:r w:rsidRPr="007C1FB7">
              <w:rPr>
                <w:lang w:val="en-US"/>
              </w:rPr>
              <w:t xml:space="preserve">The name of the query parameter that </w:t>
            </w:r>
            <w:r>
              <w:rPr>
                <w:lang w:val="en-US"/>
              </w:rPr>
              <w:t>is used to refer to</w:t>
            </w:r>
            <w:r w:rsidRPr="007C1FB7">
              <w:rPr>
                <w:lang w:val="en-US"/>
              </w:rPr>
              <w:t xml:space="preserve"> the passphrase</w:t>
            </w:r>
            <w:r>
              <w:rPr>
                <w:lang w:val="en-US"/>
              </w:rPr>
              <w:t xml:space="preserve"> when </w:t>
            </w:r>
            <w:r>
              <w:t>constructing</w:t>
            </w:r>
            <w:r w:rsidRPr="0094374E">
              <w:t xml:space="preserve"> </w:t>
            </w:r>
            <w:r>
              <w:rPr>
                <w:lang w:val="en-US"/>
              </w:rPr>
              <w:t>the authentication token</w:t>
            </w:r>
            <w:r w:rsidRPr="007C1FB7">
              <w:rPr>
                <w:lang w:val="en-US"/>
              </w:rPr>
              <w:t>.</w:t>
            </w:r>
          </w:p>
          <w:p w14:paraId="5C26CEF8" w14:textId="77777777" w:rsidR="005377C1" w:rsidRPr="007C1FB7" w:rsidRDefault="005377C1" w:rsidP="005377C1">
            <w:pPr>
              <w:pStyle w:val="TAL"/>
              <w:rPr>
                <w:lang w:val="en-US"/>
              </w:rPr>
            </w:pPr>
            <w:r>
              <w:t>Note that the token is not included in the cleartext part of the M4d URL query component.</w:t>
            </w:r>
          </w:p>
        </w:tc>
      </w:tr>
      <w:tr w:rsidR="005377C1" w:rsidRPr="007C1FB7" w14:paraId="5C12359E" w14:textId="77777777" w:rsidTr="17C5E5DE">
        <w:tc>
          <w:tcPr>
            <w:tcW w:w="1637" w:type="pct"/>
            <w:shd w:val="clear" w:color="auto" w:fill="auto"/>
          </w:tcPr>
          <w:p w14:paraId="1A8F60AE" w14:textId="77777777" w:rsidR="005377C1" w:rsidRPr="00DD340B" w:rsidRDefault="005377C1" w:rsidP="005377C1">
            <w:pPr>
              <w:pStyle w:val="TAL"/>
              <w:rPr>
                <w:rStyle w:val="Code"/>
              </w:rPr>
            </w:pPr>
            <w:r w:rsidRPr="00DD340B">
              <w:rPr>
                <w:rStyle w:val="Code"/>
              </w:rPr>
              <w:tab/>
            </w:r>
            <w:r w:rsidRPr="00DD340B">
              <w:rPr>
                <w:rStyle w:val="Code"/>
              </w:rPr>
              <w:tab/>
              <w:t>passphrase</w:t>
            </w:r>
          </w:p>
        </w:tc>
        <w:tc>
          <w:tcPr>
            <w:tcW w:w="575" w:type="pct"/>
            <w:shd w:val="clear" w:color="auto" w:fill="auto"/>
          </w:tcPr>
          <w:p w14:paraId="097CBE4B" w14:textId="77777777" w:rsidR="005377C1" w:rsidRPr="0044458A" w:rsidRDefault="005377C1" w:rsidP="005377C1">
            <w:pPr>
              <w:pStyle w:val="DataType"/>
              <w:rPr>
                <w:lang w:val="en-US"/>
              </w:rPr>
            </w:pPr>
            <w:r w:rsidRPr="0044458A">
              <w:rPr>
                <w:lang w:val="en-US"/>
              </w:rPr>
              <w:t>String</w:t>
            </w:r>
          </w:p>
        </w:tc>
        <w:tc>
          <w:tcPr>
            <w:tcW w:w="719" w:type="pct"/>
          </w:tcPr>
          <w:p w14:paraId="119CF6E0" w14:textId="77777777" w:rsidR="005377C1" w:rsidRPr="002B2041" w:rsidRDefault="005377C1" w:rsidP="005377C1">
            <w:pPr>
              <w:pStyle w:val="TAC"/>
            </w:pPr>
            <w:r w:rsidRPr="002B2041">
              <w:t>1..1</w:t>
            </w:r>
          </w:p>
        </w:tc>
        <w:tc>
          <w:tcPr>
            <w:tcW w:w="2069" w:type="pct"/>
            <w:shd w:val="clear" w:color="auto" w:fill="auto"/>
          </w:tcPr>
          <w:p w14:paraId="4DB7A89F" w14:textId="77777777" w:rsidR="005377C1" w:rsidRDefault="005377C1" w:rsidP="005377C1">
            <w:pPr>
              <w:pStyle w:val="TAL"/>
              <w:rPr>
                <w:lang w:val="en-US"/>
              </w:rPr>
            </w:pPr>
            <w:r w:rsidRPr="007C1FB7">
              <w:rPr>
                <w:lang w:val="en-US"/>
              </w:rPr>
              <w:t xml:space="preserve">The shared secret between the </w:t>
            </w:r>
            <w:r>
              <w:rPr>
                <w:lang w:val="en-US"/>
              </w:rPr>
              <w:t>5GMSd Application Provider</w:t>
            </w:r>
            <w:r w:rsidRPr="007C1FB7">
              <w:rPr>
                <w:lang w:val="en-US"/>
              </w:rPr>
              <w:t xml:space="preserve"> and the </w:t>
            </w:r>
            <w:r>
              <w:rPr>
                <w:lang w:val="en-US"/>
              </w:rPr>
              <w:t xml:space="preserve">5GMSd AS </w:t>
            </w:r>
            <w:r w:rsidRPr="007C1FB7">
              <w:rPr>
                <w:lang w:val="en-US"/>
              </w:rPr>
              <w:t xml:space="preserve">for this </w:t>
            </w:r>
            <w:r w:rsidRPr="00DD1E49">
              <w:rPr>
                <w:i/>
                <w:iCs/>
                <w:lang w:val="en-US"/>
              </w:rPr>
              <w:t>DistributionConfiguration</w:t>
            </w:r>
            <w:r w:rsidRPr="007C1FB7">
              <w:rPr>
                <w:lang w:val="en-US"/>
              </w:rPr>
              <w:t>.</w:t>
            </w:r>
          </w:p>
          <w:p w14:paraId="19CCACE9" w14:textId="77777777" w:rsidR="005377C1" w:rsidRPr="007C1FB7" w:rsidRDefault="005377C1" w:rsidP="005377C1">
            <w:pPr>
              <w:pStyle w:val="TALcontinuation"/>
              <w:spacing w:before="60"/>
            </w:pPr>
            <w:r>
              <w:t>The passphrase is used in the computation and verification of the M4d authentication token but is never sent in-the-clear over that interface.</w:t>
            </w:r>
          </w:p>
        </w:tc>
      </w:tr>
      <w:tr w:rsidR="005377C1" w:rsidRPr="007C1FB7" w14:paraId="4FF8D284" w14:textId="77777777" w:rsidTr="17C5E5DE">
        <w:tc>
          <w:tcPr>
            <w:tcW w:w="1637" w:type="pct"/>
            <w:shd w:val="clear" w:color="auto" w:fill="auto"/>
          </w:tcPr>
          <w:p w14:paraId="419FD979" w14:textId="77777777" w:rsidR="005377C1" w:rsidRPr="00DD340B" w:rsidRDefault="005377C1" w:rsidP="005377C1">
            <w:pPr>
              <w:pStyle w:val="TAL"/>
              <w:rPr>
                <w:rStyle w:val="Code"/>
              </w:rPr>
            </w:pPr>
            <w:r w:rsidRPr="00DD340B">
              <w:rPr>
                <w:rStyle w:val="Code"/>
              </w:rPr>
              <w:tab/>
            </w:r>
            <w:r w:rsidRPr="00DD340B">
              <w:rPr>
                <w:rStyle w:val="Code"/>
              </w:rPr>
              <w:tab/>
              <w:t>tokenExpiryName</w:t>
            </w:r>
          </w:p>
        </w:tc>
        <w:tc>
          <w:tcPr>
            <w:tcW w:w="575" w:type="pct"/>
            <w:shd w:val="clear" w:color="auto" w:fill="auto"/>
          </w:tcPr>
          <w:p w14:paraId="2C66C017" w14:textId="77777777" w:rsidR="005377C1" w:rsidRPr="0044458A" w:rsidRDefault="005377C1" w:rsidP="005377C1">
            <w:pPr>
              <w:pStyle w:val="DataType"/>
              <w:rPr>
                <w:lang w:val="en-US"/>
              </w:rPr>
            </w:pPr>
            <w:r w:rsidRPr="0044458A">
              <w:rPr>
                <w:lang w:val="en-US"/>
              </w:rPr>
              <w:t>String</w:t>
            </w:r>
          </w:p>
        </w:tc>
        <w:tc>
          <w:tcPr>
            <w:tcW w:w="719" w:type="pct"/>
          </w:tcPr>
          <w:p w14:paraId="7CE3F09E" w14:textId="77777777" w:rsidR="005377C1" w:rsidRPr="002B2041" w:rsidRDefault="005377C1" w:rsidP="005377C1">
            <w:pPr>
              <w:pStyle w:val="TAC"/>
            </w:pPr>
            <w:r w:rsidRPr="002B2041">
              <w:t>1..1</w:t>
            </w:r>
          </w:p>
        </w:tc>
        <w:tc>
          <w:tcPr>
            <w:tcW w:w="2069" w:type="pct"/>
            <w:shd w:val="clear" w:color="auto" w:fill="auto"/>
          </w:tcPr>
          <w:p w14:paraId="4F92DB6D" w14:textId="77777777" w:rsidR="005377C1" w:rsidRPr="007C1FB7" w:rsidRDefault="005377C1" w:rsidP="005377C1">
            <w:pPr>
              <w:pStyle w:val="TAL"/>
              <w:rPr>
                <w:lang w:val="en-US"/>
              </w:rPr>
            </w:pPr>
            <w:r w:rsidRPr="007C1FB7">
              <w:rPr>
                <w:lang w:val="en-US"/>
              </w:rPr>
              <w:t xml:space="preserve">The name of the </w:t>
            </w:r>
            <w:r>
              <w:rPr>
                <w:lang w:val="en-US"/>
              </w:rPr>
              <w:t xml:space="preserve">M4d request </w:t>
            </w:r>
            <w:r w:rsidRPr="007C1FB7">
              <w:rPr>
                <w:lang w:val="en-US"/>
              </w:rPr>
              <w:t xml:space="preserve">query parameter that the </w:t>
            </w:r>
            <w:r>
              <w:rPr>
                <w:lang w:val="en-US"/>
              </w:rPr>
              <w:t>Media Player must use to present</w:t>
            </w:r>
            <w:r w:rsidRPr="007C1FB7">
              <w:rPr>
                <w:lang w:val="en-US"/>
              </w:rPr>
              <w:t xml:space="preserve"> </w:t>
            </w:r>
            <w:r>
              <w:rPr>
                <w:lang w:val="en-US"/>
              </w:rPr>
              <w:t>the</w:t>
            </w:r>
            <w:r w:rsidRPr="007C1FB7">
              <w:rPr>
                <w:lang w:val="en-US"/>
              </w:rPr>
              <w:t xml:space="preserve"> </w:t>
            </w:r>
            <w:r>
              <w:rPr>
                <w:lang w:val="en-US"/>
              </w:rPr>
              <w:t>token expiry</w:t>
            </w:r>
            <w:r w:rsidRPr="007C1FB7">
              <w:rPr>
                <w:lang w:val="en-US"/>
              </w:rPr>
              <w:t xml:space="preserve"> field.</w:t>
            </w:r>
          </w:p>
        </w:tc>
      </w:tr>
      <w:tr w:rsidR="005377C1" w:rsidRPr="007C1FB7" w14:paraId="3DAC8D9E" w14:textId="77777777" w:rsidTr="17C5E5DE">
        <w:tc>
          <w:tcPr>
            <w:tcW w:w="1637" w:type="pct"/>
            <w:shd w:val="clear" w:color="auto" w:fill="auto"/>
          </w:tcPr>
          <w:p w14:paraId="17B0FDB4" w14:textId="77777777" w:rsidR="005377C1" w:rsidRPr="00DD340B" w:rsidRDefault="005377C1" w:rsidP="005377C1">
            <w:pPr>
              <w:pStyle w:val="TAL"/>
              <w:rPr>
                <w:rStyle w:val="Code"/>
              </w:rPr>
            </w:pPr>
            <w:r w:rsidRPr="00DD340B">
              <w:rPr>
                <w:rStyle w:val="Code"/>
              </w:rPr>
              <w:tab/>
            </w:r>
            <w:r w:rsidRPr="00DD340B">
              <w:rPr>
                <w:rStyle w:val="Code"/>
              </w:rPr>
              <w:tab/>
              <w:t>useIPAddress</w:t>
            </w:r>
          </w:p>
        </w:tc>
        <w:tc>
          <w:tcPr>
            <w:tcW w:w="575" w:type="pct"/>
            <w:shd w:val="clear" w:color="auto" w:fill="auto"/>
          </w:tcPr>
          <w:p w14:paraId="7C019D81" w14:textId="77777777" w:rsidR="005377C1" w:rsidRPr="0044458A" w:rsidRDefault="005377C1" w:rsidP="005377C1">
            <w:pPr>
              <w:pStyle w:val="DataType"/>
              <w:rPr>
                <w:lang w:val="en-US"/>
              </w:rPr>
            </w:pPr>
            <w:r w:rsidRPr="0044458A">
              <w:rPr>
                <w:lang w:val="en-US"/>
              </w:rPr>
              <w:t>Boolean</w:t>
            </w:r>
          </w:p>
        </w:tc>
        <w:tc>
          <w:tcPr>
            <w:tcW w:w="719" w:type="pct"/>
          </w:tcPr>
          <w:p w14:paraId="65046A21" w14:textId="77777777" w:rsidR="005377C1" w:rsidRPr="002B2041" w:rsidRDefault="005377C1" w:rsidP="005377C1">
            <w:pPr>
              <w:pStyle w:val="TAC"/>
            </w:pPr>
            <w:r w:rsidRPr="002B2041">
              <w:t>1..1</w:t>
            </w:r>
          </w:p>
        </w:tc>
        <w:tc>
          <w:tcPr>
            <w:tcW w:w="2069" w:type="pct"/>
            <w:shd w:val="clear" w:color="auto" w:fill="auto"/>
          </w:tcPr>
          <w:p w14:paraId="75684F06" w14:textId="77777777" w:rsidR="005377C1" w:rsidRPr="007C1FB7" w:rsidRDefault="005377C1" w:rsidP="005377C1">
            <w:pPr>
              <w:pStyle w:val="TAL"/>
              <w:rPr>
                <w:lang w:val="en-US"/>
              </w:rPr>
            </w:pPr>
            <w:r w:rsidRPr="007C1FB7">
              <w:rPr>
                <w:lang w:val="en-US"/>
              </w:rPr>
              <w:t xml:space="preserve">If set to </w:t>
            </w:r>
            <w:r w:rsidRPr="0D746390">
              <w:rPr>
                <w:rStyle w:val="Code"/>
                <w:rPrChange w:id="1083" w:author="richard.bradbury@rd.bbc.co.uk" w:date="2020-08-26T12:45:00Z">
                  <w:rPr>
                    <w:lang w:val="en-US"/>
                  </w:rPr>
                </w:rPrChange>
              </w:rPr>
              <w:t>True</w:t>
            </w:r>
            <w:r w:rsidRPr="007C1FB7">
              <w:rPr>
                <w:lang w:val="en-US"/>
              </w:rPr>
              <w:t xml:space="preserve">, the IP address of the UE is </w:t>
            </w:r>
            <w:r>
              <w:rPr>
                <w:lang w:val="en-US"/>
              </w:rPr>
              <w:t xml:space="preserve">included in the computation of the authentication token for resources that match </w:t>
            </w:r>
            <w:r w:rsidRPr="008265F2">
              <w:rPr>
                <w:rStyle w:val="Code"/>
              </w:rPr>
              <w:t>urlPattern</w:t>
            </w:r>
            <w:r>
              <w:rPr>
                <w:lang w:val="en-US"/>
              </w:rPr>
              <w:t xml:space="preserve"> and a</w:t>
            </w:r>
            <w:r w:rsidRPr="007C1FB7">
              <w:rPr>
                <w:lang w:val="en-US"/>
              </w:rPr>
              <w:t xml:space="preserve">ccess to </w:t>
            </w:r>
            <w:r>
              <w:rPr>
                <w:lang w:val="en-US"/>
              </w:rPr>
              <w:t>matching media resources</w:t>
            </w:r>
            <w:r w:rsidRPr="007C1FB7">
              <w:rPr>
                <w:lang w:val="en-US"/>
              </w:rPr>
              <w:t xml:space="preserve"> </w:t>
            </w:r>
            <w:r>
              <w:rPr>
                <w:lang w:val="en-US"/>
              </w:rPr>
              <w:t xml:space="preserve">shall be </w:t>
            </w:r>
            <w:r w:rsidRPr="007C1FB7">
              <w:rPr>
                <w:lang w:val="en-US"/>
              </w:rPr>
              <w:t xml:space="preserve">allowed </w:t>
            </w:r>
            <w:r>
              <w:rPr>
                <w:lang w:val="en-US"/>
              </w:rPr>
              <w:t xml:space="preserve">by the 5GMSd AF only </w:t>
            </w:r>
            <w:r w:rsidRPr="007C1FB7">
              <w:rPr>
                <w:lang w:val="en-US"/>
              </w:rPr>
              <w:t>when the</w:t>
            </w:r>
            <w:r>
              <w:rPr>
                <w:lang w:val="en-US"/>
              </w:rPr>
              <w:t xml:space="preserve"> M4d request is made from a UE with this IP address</w:t>
            </w:r>
            <w:r w:rsidRPr="007C1FB7">
              <w:rPr>
                <w:lang w:val="en-US"/>
              </w:rPr>
              <w:t>.</w:t>
            </w:r>
          </w:p>
        </w:tc>
      </w:tr>
      <w:tr w:rsidR="005377C1" w:rsidRPr="007C1FB7" w14:paraId="4B4A5074" w14:textId="77777777" w:rsidTr="17C5E5DE">
        <w:tc>
          <w:tcPr>
            <w:tcW w:w="1637" w:type="pct"/>
            <w:shd w:val="clear" w:color="auto" w:fill="auto"/>
          </w:tcPr>
          <w:p w14:paraId="1FC1CABB" w14:textId="77777777" w:rsidR="005377C1" w:rsidRPr="00DD340B" w:rsidRDefault="005377C1" w:rsidP="005377C1">
            <w:pPr>
              <w:pStyle w:val="TAL"/>
              <w:rPr>
                <w:rStyle w:val="Code"/>
              </w:rPr>
            </w:pPr>
            <w:r w:rsidRPr="00DD340B">
              <w:rPr>
                <w:rStyle w:val="Code"/>
              </w:rPr>
              <w:tab/>
            </w:r>
            <w:r w:rsidRPr="00DD340B">
              <w:rPr>
                <w:rStyle w:val="Code"/>
              </w:rPr>
              <w:tab/>
              <w:t>ipAddressName</w:t>
            </w:r>
          </w:p>
        </w:tc>
        <w:tc>
          <w:tcPr>
            <w:tcW w:w="575" w:type="pct"/>
            <w:shd w:val="clear" w:color="auto" w:fill="auto"/>
          </w:tcPr>
          <w:p w14:paraId="688B23B9" w14:textId="77777777" w:rsidR="005377C1" w:rsidRPr="0044458A" w:rsidRDefault="005377C1" w:rsidP="005377C1">
            <w:pPr>
              <w:pStyle w:val="DataType"/>
              <w:rPr>
                <w:lang w:val="en-US"/>
              </w:rPr>
            </w:pPr>
            <w:r w:rsidRPr="0044458A">
              <w:rPr>
                <w:lang w:val="en-US"/>
              </w:rPr>
              <w:t>String</w:t>
            </w:r>
          </w:p>
        </w:tc>
        <w:tc>
          <w:tcPr>
            <w:tcW w:w="719" w:type="pct"/>
          </w:tcPr>
          <w:p w14:paraId="3CE66E76" w14:textId="77777777" w:rsidR="005377C1" w:rsidRPr="002B2041" w:rsidRDefault="005377C1" w:rsidP="005377C1">
            <w:pPr>
              <w:pStyle w:val="TAC"/>
            </w:pPr>
            <w:r w:rsidRPr="002B2041">
              <w:t>0..1</w:t>
            </w:r>
          </w:p>
        </w:tc>
        <w:tc>
          <w:tcPr>
            <w:tcW w:w="2069" w:type="pct"/>
            <w:shd w:val="clear" w:color="auto" w:fill="auto"/>
          </w:tcPr>
          <w:p w14:paraId="6F28812D" w14:textId="77777777" w:rsidR="005377C1" w:rsidRDefault="1CC3B9EA" w:rsidP="005377C1">
            <w:pPr>
              <w:pStyle w:val="TAL"/>
            </w:pPr>
            <w:r w:rsidRPr="3FD63C17">
              <w:rPr>
                <w:lang w:val="en-US"/>
              </w:rPr>
              <w:t xml:space="preserve">The name of the M4d request query parameter that </w:t>
            </w:r>
            <w:r>
              <w:t xml:space="preserve">is encoded as part of the authentication token if the </w:t>
            </w:r>
            <w:r w:rsidRPr="3FD63C17">
              <w:rPr>
                <w:rStyle w:val="Code"/>
              </w:rPr>
              <w:t>useIPAddress</w:t>
            </w:r>
            <w:r>
              <w:t xml:space="preserve"> flag is set to </w:t>
            </w:r>
            <w:r w:rsidRPr="3FD63C17">
              <w:rPr>
                <w:rStyle w:val="Code"/>
                <w:rPrChange w:id="1084" w:author="richard.bradbury@rd.bbc.co.uk" w:date="2020-08-26T10:23:00Z">
                  <w:rPr/>
                </w:rPrChange>
              </w:rPr>
              <w:t>True</w:t>
            </w:r>
            <w:r>
              <w:t>.</w:t>
            </w:r>
          </w:p>
          <w:p w14:paraId="7FF09328" w14:textId="77777777" w:rsidR="005377C1" w:rsidRPr="007C1FB7" w:rsidRDefault="005377C1">
            <w:pPr>
              <w:spacing w:before="60"/>
              <w:pPrChange w:id="1085" w:author="Paul Robert Szucs" w:date="2020-08-26T12:47:00Z">
                <w:pPr>
                  <w:pStyle w:val="TM5"/>
                </w:pPr>
              </w:pPrChange>
            </w:pPr>
            <w:r>
              <w:t>Note that the IP address is not passed in the cleartext part of the M4d URL query component.</w:t>
            </w:r>
          </w:p>
        </w:tc>
      </w:tr>
      <w:tr w:rsidR="005377C1" w:rsidRPr="007C1FB7" w14:paraId="2775A5C6" w14:textId="77777777" w:rsidTr="17C5E5DE">
        <w:tc>
          <w:tcPr>
            <w:tcW w:w="1637" w:type="pct"/>
            <w:shd w:val="clear" w:color="auto" w:fill="auto"/>
          </w:tcPr>
          <w:p w14:paraId="7CFD53C5" w14:textId="77777777" w:rsidR="005377C1" w:rsidRPr="00DD340B" w:rsidRDefault="005377C1" w:rsidP="005377C1">
            <w:pPr>
              <w:pStyle w:val="TAL"/>
              <w:keepNext w:val="0"/>
              <w:rPr>
                <w:rStyle w:val="Code"/>
              </w:rPr>
            </w:pPr>
            <w:r w:rsidRPr="00DD340B">
              <w:rPr>
                <w:rStyle w:val="Code"/>
              </w:rPr>
              <w:tab/>
            </w:r>
            <w:r>
              <w:rPr>
                <w:rStyle w:val="Code"/>
              </w:rPr>
              <w:t>c</w:t>
            </w:r>
            <w:r w:rsidRPr="00DD340B">
              <w:rPr>
                <w:rStyle w:val="Code"/>
              </w:rPr>
              <w:t>ertificate</w:t>
            </w:r>
            <w:r>
              <w:rPr>
                <w:rStyle w:val="Code"/>
              </w:rPr>
              <w:t>Id</w:t>
            </w:r>
          </w:p>
        </w:tc>
        <w:tc>
          <w:tcPr>
            <w:tcW w:w="575" w:type="pct"/>
            <w:shd w:val="clear" w:color="auto" w:fill="auto"/>
          </w:tcPr>
          <w:p w14:paraId="1D83A068" w14:textId="77777777" w:rsidR="005377C1" w:rsidRPr="0044458A" w:rsidRDefault="005377C1" w:rsidP="005377C1">
            <w:pPr>
              <w:pStyle w:val="DataType"/>
              <w:rPr>
                <w:lang w:val="en-US"/>
              </w:rPr>
            </w:pPr>
            <w:r w:rsidRPr="0044458A">
              <w:rPr>
                <w:lang w:val="en-US"/>
              </w:rPr>
              <w:t>String</w:t>
            </w:r>
          </w:p>
        </w:tc>
        <w:tc>
          <w:tcPr>
            <w:tcW w:w="719" w:type="pct"/>
          </w:tcPr>
          <w:p w14:paraId="5DAD88BA" w14:textId="77777777" w:rsidR="005377C1" w:rsidRPr="002B2041" w:rsidRDefault="005377C1" w:rsidP="005377C1">
            <w:pPr>
              <w:pStyle w:val="TAC"/>
            </w:pPr>
            <w:r w:rsidRPr="002B2041">
              <w:t>0..1</w:t>
            </w:r>
          </w:p>
        </w:tc>
        <w:tc>
          <w:tcPr>
            <w:tcW w:w="2069" w:type="pct"/>
            <w:shd w:val="clear" w:color="auto" w:fill="auto"/>
          </w:tcPr>
          <w:p w14:paraId="65632454" w14:textId="77777777" w:rsidR="005377C1" w:rsidRPr="007C1FB7" w:rsidRDefault="005377C1" w:rsidP="005377C1">
            <w:pPr>
              <w:pStyle w:val="TAL"/>
              <w:keepNext w:val="0"/>
              <w:rPr>
                <w:lang w:val="en-US"/>
              </w:rPr>
            </w:pPr>
            <w:r w:rsidRPr="007C1FB7">
              <w:rPr>
                <w:lang w:val="en-US"/>
              </w:rPr>
              <w:t>When content is distributed using TLS</w:t>
            </w:r>
            <w:r>
              <w:rPr>
                <w:lang w:val="en-US"/>
              </w:rPr>
              <w:t xml:space="preserve"> [16]</w:t>
            </w:r>
            <w:r w:rsidRPr="007C1FB7">
              <w:rPr>
                <w:lang w:val="en-US"/>
              </w:rPr>
              <w:t xml:space="preserve">, the </w:t>
            </w:r>
            <w:r>
              <w:rPr>
                <w:lang w:val="en-US"/>
              </w:rPr>
              <w:t xml:space="preserve">X.509 [8] </w:t>
            </w:r>
            <w:r w:rsidRPr="007C1FB7">
              <w:rPr>
                <w:lang w:val="en-US"/>
              </w:rPr>
              <w:t xml:space="preserve">certificate for the </w:t>
            </w:r>
            <w:r>
              <w:rPr>
                <w:lang w:val="en-US"/>
              </w:rPr>
              <w:t>o</w:t>
            </w:r>
            <w:r w:rsidRPr="007C1FB7">
              <w:rPr>
                <w:lang w:val="en-US"/>
              </w:rPr>
              <w:t xml:space="preserve">rigin </w:t>
            </w:r>
            <w:r>
              <w:rPr>
                <w:lang w:val="en-US"/>
              </w:rPr>
              <w:t>d</w:t>
            </w:r>
            <w:r w:rsidRPr="007C1FB7">
              <w:rPr>
                <w:lang w:val="en-US"/>
              </w:rPr>
              <w:t xml:space="preserve">omain is shared with the </w:t>
            </w:r>
            <w:r>
              <w:rPr>
                <w:lang w:val="en-US"/>
              </w:rPr>
              <w:t xml:space="preserve">5GMSd AF so that it can be presented by the </w:t>
            </w:r>
            <w:r>
              <w:t>5GMSd </w:t>
            </w:r>
            <w:r>
              <w:rPr>
                <w:lang w:val="en-US"/>
              </w:rPr>
              <w:t>AS in the TLS handshake at M4d</w:t>
            </w:r>
            <w:r w:rsidRPr="007C1FB7">
              <w:rPr>
                <w:lang w:val="en-US"/>
              </w:rPr>
              <w:t>.</w:t>
            </w:r>
            <w:r>
              <w:rPr>
                <w:lang w:val="en-US"/>
              </w:rPr>
              <w:t xml:space="preserve"> This attribute indicates the identifier of the certificate to use.</w:t>
            </w:r>
          </w:p>
        </w:tc>
      </w:tr>
    </w:tbl>
    <w:p w14:paraId="67656F0D" w14:textId="77777777" w:rsidR="00A93F4C" w:rsidRDefault="00733D83" w:rsidP="00615896">
      <w:pPr>
        <w:pStyle w:val="Titre3"/>
      </w:pPr>
      <w:bookmarkStart w:id="1086" w:name="_Toc42091954"/>
      <w:r>
        <w:t>7.6</w:t>
      </w:r>
      <w:r w:rsidR="00A93F4C">
        <w:t>.4</w:t>
      </w:r>
      <w:r w:rsidR="00A93F4C">
        <w:tab/>
        <w:t>Operations</w:t>
      </w:r>
      <w:bookmarkEnd w:id="1086"/>
    </w:p>
    <w:p w14:paraId="3962228F" w14:textId="77777777" w:rsidR="00A93F4C" w:rsidRDefault="00733D83" w:rsidP="00615896">
      <w:pPr>
        <w:pStyle w:val="Titre4"/>
      </w:pPr>
      <w:bookmarkStart w:id="1087" w:name="_Toc42091955"/>
      <w:r>
        <w:t>7.6</w:t>
      </w:r>
      <w:r w:rsidR="00A93F4C">
        <w:t>.4.1</w:t>
      </w:r>
      <w:r w:rsidR="00A93F4C">
        <w:tab/>
        <w:t>Overview</w:t>
      </w:r>
      <w:bookmarkEnd w:id="1087"/>
    </w:p>
    <w:p w14:paraId="04D4A3D1" w14:textId="77777777" w:rsidR="00A93F4C" w:rsidRDefault="00034A5A" w:rsidP="00A93F4C">
      <w:r>
        <w:t>T</w:t>
      </w:r>
      <w:r w:rsidR="00A93F4C">
        <w:t>his clause define</w:t>
      </w:r>
      <w:r>
        <w:t>s</w:t>
      </w:r>
      <w:r w:rsidR="00A93F4C">
        <w:t xml:space="preserve"> the behaviour that is expected from the </w:t>
      </w:r>
      <w:r w:rsidR="00AD2C79">
        <w:t>5GMSd</w:t>
      </w:r>
      <w:r w:rsidR="00E43B1F">
        <w:t> </w:t>
      </w:r>
      <w:r>
        <w:t>AS</w:t>
      </w:r>
      <w:r w:rsidR="00A93F4C">
        <w:t xml:space="preserve"> when the </w:t>
      </w:r>
      <w:r w:rsidR="00592B20">
        <w:t xml:space="preserve">Content Hosting </w:t>
      </w:r>
      <w:r w:rsidR="00A93F4C">
        <w:t xml:space="preserve">Configuration </w:t>
      </w:r>
      <w:r>
        <w:t>has been successfully provisioned</w:t>
      </w:r>
      <w:r w:rsidR="00A93F4C">
        <w:t>. The main operations that are performed affect the caching and purging of cached content as well as the processing for media preparation and at the edge.</w:t>
      </w:r>
    </w:p>
    <w:p w14:paraId="6C9D308F" w14:textId="77777777" w:rsidR="00A93F4C" w:rsidRDefault="00733D83" w:rsidP="00615896">
      <w:pPr>
        <w:pStyle w:val="Titre4"/>
      </w:pPr>
      <w:bookmarkStart w:id="1088" w:name="_Toc42091956"/>
      <w:r>
        <w:t>7.6</w:t>
      </w:r>
      <w:r w:rsidR="00A93F4C">
        <w:t>.4.2</w:t>
      </w:r>
      <w:r w:rsidR="00A93F4C">
        <w:tab/>
        <w:t>C</w:t>
      </w:r>
      <w:r w:rsidR="00EF1CD1">
        <w:t>ontent c</w:t>
      </w:r>
      <w:r w:rsidR="00A93F4C">
        <w:t>aching</w:t>
      </w:r>
      <w:bookmarkEnd w:id="1088"/>
    </w:p>
    <w:p w14:paraId="655CE185" w14:textId="77777777" w:rsidR="00A93F4C" w:rsidRDefault="004706F6" w:rsidP="00A93F4C">
      <w:r>
        <w:rPr>
          <w:lang w:val="en-US"/>
        </w:rPr>
        <w:t xml:space="preserve">A </w:t>
      </w:r>
      <w:r w:rsidR="00592B20">
        <w:rPr>
          <w:lang w:val="en-US"/>
        </w:rPr>
        <w:t xml:space="preserve">Content Hosting </w:t>
      </w:r>
      <w:r w:rsidR="00080D23">
        <w:rPr>
          <w:lang w:val="en-US"/>
        </w:rPr>
        <w:t>Configuration</w:t>
      </w:r>
      <w:r w:rsidR="00034A5A">
        <w:rPr>
          <w:lang w:val="en-US"/>
        </w:rPr>
        <w:t xml:space="preserve"> </w:t>
      </w:r>
      <w:r w:rsidR="00A93F4C">
        <w:t xml:space="preserve">may specify caching rules </w:t>
      </w:r>
      <w:r w:rsidR="00034A5A">
        <w:t>to</w:t>
      </w:r>
      <w:r w:rsidR="00A93F4C">
        <w:t xml:space="preserve"> be applied </w:t>
      </w:r>
      <w:r w:rsidR="00443ECF">
        <w:t xml:space="preserve">to media resources </w:t>
      </w:r>
      <w:r w:rsidR="00EF1CD1">
        <w:t xml:space="preserve">when they are </w:t>
      </w:r>
      <w:r w:rsidR="00443ECF">
        <w:t xml:space="preserve">distributed </w:t>
      </w:r>
      <w:r>
        <w:t xml:space="preserve">by the </w:t>
      </w:r>
      <w:r w:rsidR="00AD2C79">
        <w:t>5GMSd</w:t>
      </w:r>
      <w:r w:rsidR="00E43B1F">
        <w:t> </w:t>
      </w:r>
      <w:r>
        <w:t xml:space="preserve">AS </w:t>
      </w:r>
      <w:r w:rsidR="00443ECF">
        <w:t>over interface M4d</w:t>
      </w:r>
      <w:r w:rsidR="00A93F4C">
        <w:t xml:space="preserve">. The distribution shall use the </w:t>
      </w:r>
      <w:r w:rsidR="00443ECF" w:rsidRPr="00443ECF">
        <w:rPr>
          <w:rStyle w:val="Code"/>
        </w:rPr>
        <w:t>url</w:t>
      </w:r>
      <w:r w:rsidR="00300AB8">
        <w:rPr>
          <w:rStyle w:val="Code"/>
        </w:rPr>
        <w:t>P</w:t>
      </w:r>
      <w:r w:rsidR="00A93F4C" w:rsidRPr="00443ECF">
        <w:rPr>
          <w:rStyle w:val="Code"/>
        </w:rPr>
        <w:t>attern</w:t>
      </w:r>
      <w:r w:rsidR="00300AB8">
        <w:rPr>
          <w:rStyle w:val="Code"/>
        </w:rPr>
        <w:t>F</w:t>
      </w:r>
      <w:r w:rsidR="00443ECF" w:rsidRPr="00443ECF">
        <w:rPr>
          <w:rStyle w:val="Code"/>
        </w:rPr>
        <w:t>ilter</w:t>
      </w:r>
      <w:r w:rsidR="00A93F4C">
        <w:t xml:space="preserve"> in the </w:t>
      </w:r>
      <w:r w:rsidR="00A93F4C" w:rsidRPr="00D3569A">
        <w:rPr>
          <w:rStyle w:val="Code"/>
        </w:rPr>
        <w:t>Cach</w:t>
      </w:r>
      <w:r w:rsidR="00D3569A" w:rsidRPr="00D3569A">
        <w:rPr>
          <w:rStyle w:val="Code"/>
        </w:rPr>
        <w:t>ingConfiguration</w:t>
      </w:r>
      <w:r w:rsidR="00A93F4C">
        <w:t xml:space="preserve"> object to determine which caching directives apply to that object. In case a </w:t>
      </w:r>
      <w:r w:rsidR="006A55DF">
        <w:t>media resource</w:t>
      </w:r>
      <w:r w:rsidR="00A93F4C">
        <w:t xml:space="preserve">’s URL matches </w:t>
      </w:r>
      <w:r w:rsidR="006A55DF">
        <w:t xml:space="preserve">the pattern filter of </w:t>
      </w:r>
      <w:r w:rsidR="00A93F4C">
        <w:t xml:space="preserve">more than one </w:t>
      </w:r>
      <w:r w:rsidR="00A93F4C" w:rsidRPr="006A55DF">
        <w:rPr>
          <w:rStyle w:val="Code"/>
        </w:rPr>
        <w:t>Cach</w:t>
      </w:r>
      <w:r w:rsidR="006A55DF" w:rsidRPr="006A55DF">
        <w:rPr>
          <w:rStyle w:val="Code"/>
        </w:rPr>
        <w:t>ingConfiguration</w:t>
      </w:r>
      <w:r w:rsidR="00A93F4C">
        <w:t xml:space="preserve">, the first match shall apply. In case no </w:t>
      </w:r>
      <w:r w:rsidR="00A93F4C" w:rsidRPr="006A55DF">
        <w:rPr>
          <w:rStyle w:val="Code"/>
        </w:rPr>
        <w:t>Cach</w:t>
      </w:r>
      <w:r w:rsidR="006A55DF" w:rsidRPr="006A55DF">
        <w:rPr>
          <w:rStyle w:val="Code"/>
        </w:rPr>
        <w:t>ingConfiguration</w:t>
      </w:r>
      <w:r w:rsidR="00A93F4C">
        <w:t xml:space="preserve"> is identified as a match, the </w:t>
      </w:r>
      <w:r w:rsidR="00B468B0">
        <w:t>5GMSd </w:t>
      </w:r>
      <w:r w:rsidR="006B7781">
        <w:t xml:space="preserve">AS </w:t>
      </w:r>
      <w:r w:rsidR="00A93F4C">
        <w:t xml:space="preserve">shall apply </w:t>
      </w:r>
      <w:r w:rsidR="006B7781">
        <w:t xml:space="preserve">the caching directives that were received from the origin. In the case where no match is found and the origin server does not supply caching directives at M2d, then </w:t>
      </w:r>
      <w:r w:rsidR="00A93F4C">
        <w:t xml:space="preserve">default caching directives based on the </w:t>
      </w:r>
      <w:r w:rsidR="006A55DF">
        <w:t>media resource</w:t>
      </w:r>
      <w:r w:rsidR="00A93F4C">
        <w:t xml:space="preserve"> type</w:t>
      </w:r>
      <w:r w:rsidR="006B7781" w:rsidRPr="006B7781">
        <w:t xml:space="preserve"> </w:t>
      </w:r>
      <w:r w:rsidR="006B7781">
        <w:t>shall be applied</w:t>
      </w:r>
      <w:r w:rsidR="00A93F4C">
        <w:t>.</w:t>
      </w:r>
    </w:p>
    <w:p w14:paraId="3744AA05" w14:textId="77777777" w:rsidR="00A93F4C" w:rsidRDefault="00A11EF7" w:rsidP="00A93F4C">
      <w:r>
        <w:t>A</w:t>
      </w:r>
      <w:r w:rsidR="00A93F4C">
        <w:t xml:space="preserve"> cach</w:t>
      </w:r>
      <w:r>
        <w:t>ing</w:t>
      </w:r>
      <w:r w:rsidR="00A93F4C">
        <w:t xml:space="preserve"> directive shall either indicate </w:t>
      </w:r>
      <w:r w:rsidR="006B7781">
        <w:t>that a matching media resource is not to be cached by the 5GMSd AS, nor by downstream M4d clients (</w:t>
      </w:r>
      <w:r w:rsidR="00A93F4C" w:rsidRPr="17C5E5DE">
        <w:rPr>
          <w:rStyle w:val="Code"/>
        </w:rPr>
        <w:t>no</w:t>
      </w:r>
      <w:r w:rsidRPr="17C5E5DE">
        <w:rPr>
          <w:rStyle w:val="Code"/>
        </w:rPr>
        <w:t>C</w:t>
      </w:r>
      <w:r w:rsidR="00A93F4C" w:rsidRPr="17C5E5DE">
        <w:rPr>
          <w:rStyle w:val="Code"/>
        </w:rPr>
        <w:t>ache</w:t>
      </w:r>
      <w:r w:rsidR="00A93F4C">
        <w:t xml:space="preserve"> </w:t>
      </w:r>
      <w:r w:rsidR="006B7781">
        <w:t xml:space="preserve">set to </w:t>
      </w:r>
      <w:r w:rsidR="006B7781" w:rsidRPr="17C5E5DE">
        <w:rPr>
          <w:rStyle w:val="Code"/>
          <w:rPrChange w:id="1089" w:author="richard.bradbury@rd.bbc.co.uk" w:date="2020-08-26T12:44:00Z">
            <w:rPr/>
          </w:rPrChange>
        </w:rPr>
        <w:t>True</w:t>
      </w:r>
      <w:r w:rsidR="006B7781">
        <w:t>)</w:t>
      </w:r>
      <w:r w:rsidR="00BD2410">
        <w:t>,</w:t>
      </w:r>
      <w:r w:rsidR="006B7781">
        <w:t xml:space="preserve"> </w:t>
      </w:r>
      <w:r w:rsidR="00A93F4C">
        <w:t xml:space="preserve">or </w:t>
      </w:r>
      <w:r w:rsidR="006B7781">
        <w:t xml:space="preserve">that </w:t>
      </w:r>
      <w:r w:rsidR="00A93F4C">
        <w:t xml:space="preserve">the </w:t>
      </w:r>
      <w:r w:rsidR="006B7781">
        <w:t xml:space="preserve">5GMSd AS and downstream M4d clients are </w:t>
      </w:r>
      <w:r w:rsidR="00A93F4C">
        <w:t xml:space="preserve">to cache it for </w:t>
      </w:r>
      <w:r w:rsidR="006A55DF" w:rsidRPr="17C5E5DE">
        <w:rPr>
          <w:rStyle w:val="Code"/>
        </w:rPr>
        <w:t>max</w:t>
      </w:r>
      <w:r w:rsidR="00300AB8" w:rsidRPr="17C5E5DE">
        <w:rPr>
          <w:rStyle w:val="Code"/>
        </w:rPr>
        <w:t>A</w:t>
      </w:r>
      <w:r w:rsidR="006A55DF" w:rsidRPr="17C5E5DE">
        <w:rPr>
          <w:rStyle w:val="Code"/>
        </w:rPr>
        <w:t>ge</w:t>
      </w:r>
      <w:r w:rsidR="00A93F4C">
        <w:t xml:space="preserve"> seconds. The </w:t>
      </w:r>
      <w:r w:rsidR="0076523E" w:rsidRPr="17C5E5DE">
        <w:rPr>
          <w:rStyle w:val="Code"/>
        </w:rPr>
        <w:t>max</w:t>
      </w:r>
      <w:r w:rsidRPr="17C5E5DE">
        <w:rPr>
          <w:rStyle w:val="Code"/>
        </w:rPr>
        <w:t>A</w:t>
      </w:r>
      <w:r w:rsidR="0076523E" w:rsidRPr="17C5E5DE">
        <w:rPr>
          <w:rStyle w:val="Code"/>
        </w:rPr>
        <w:t>ge</w:t>
      </w:r>
      <w:r w:rsidR="0076523E">
        <w:t xml:space="preserve"> value applies relative to</w:t>
      </w:r>
      <w:r w:rsidR="00A93F4C">
        <w:t xml:space="preserve"> the time </w:t>
      </w:r>
      <w:r w:rsidR="0076523E">
        <w:t>when a media resource was</w:t>
      </w:r>
      <w:r w:rsidR="00A93F4C">
        <w:t xml:space="preserve"> ingest</w:t>
      </w:r>
      <w:r w:rsidR="0076523E">
        <w:t>ed</w:t>
      </w:r>
      <w:r w:rsidR="006B7781">
        <w:t xml:space="preserve">, </w:t>
      </w:r>
      <w:r w:rsidR="006B7781" w:rsidRPr="17C5E5DE">
        <w:rPr>
          <w:rStyle w:val="Code"/>
          <w:rPrChange w:id="1090" w:author="richard.bradbury@rd.bbc.co.uk" w:date="2020-08-26T18:01:00Z">
            <w:rPr/>
          </w:rPrChange>
        </w:rPr>
        <w:t>t_ingest</w:t>
      </w:r>
      <w:r w:rsidR="00A93F4C">
        <w:t xml:space="preserve">. For an HTTP-based ingest, this corresponds to the </w:t>
      </w:r>
      <w:r w:rsidR="00A93F4C" w:rsidRPr="17C5E5DE">
        <w:rPr>
          <w:rStyle w:val="HTTPHeader"/>
        </w:rPr>
        <w:t>Date</w:t>
      </w:r>
      <w:r w:rsidR="00A93F4C">
        <w:t xml:space="preserve"> header field in the HTTP request/response that carries the </w:t>
      </w:r>
      <w:r w:rsidR="006B7781">
        <w:t>media resource at M2d</w:t>
      </w:r>
      <w:r w:rsidR="00A93F4C">
        <w:t xml:space="preserve">. At the time </w:t>
      </w:r>
      <w:r w:rsidR="00A93F4C" w:rsidRPr="17C5E5DE">
        <w:rPr>
          <w:rStyle w:val="Code"/>
        </w:rPr>
        <w:t xml:space="preserve">t_ingest + </w:t>
      </w:r>
      <w:r w:rsidR="0076523E" w:rsidRPr="17C5E5DE">
        <w:rPr>
          <w:rStyle w:val="Code"/>
        </w:rPr>
        <w:t>max</w:t>
      </w:r>
      <w:r w:rsidR="00300AB8" w:rsidRPr="17C5E5DE">
        <w:rPr>
          <w:rStyle w:val="Code"/>
        </w:rPr>
        <w:t>A</w:t>
      </w:r>
      <w:r w:rsidR="0076523E" w:rsidRPr="17C5E5DE">
        <w:rPr>
          <w:rStyle w:val="Code"/>
        </w:rPr>
        <w:t>ge</w:t>
      </w:r>
      <w:r w:rsidR="00A93F4C">
        <w:t xml:space="preserve">, the object is considered stale and should not be served </w:t>
      </w:r>
      <w:r w:rsidR="0076523E">
        <w:t xml:space="preserve">at M4d </w:t>
      </w:r>
      <w:r w:rsidR="00A93F4C">
        <w:t xml:space="preserve">from the </w:t>
      </w:r>
      <w:r w:rsidR="00300AB8">
        <w:t>5GMSd</w:t>
      </w:r>
      <w:r w:rsidR="00E43B1F">
        <w:t> </w:t>
      </w:r>
      <w:r w:rsidR="0076523E">
        <w:t xml:space="preserve">AS </w:t>
      </w:r>
      <w:r w:rsidR="00A93F4C">
        <w:t xml:space="preserve">cache. The </w:t>
      </w:r>
      <w:r w:rsidR="00300AB8">
        <w:t>5GMSd</w:t>
      </w:r>
      <w:r w:rsidR="00E43B1F">
        <w:t> </w:t>
      </w:r>
      <w:r w:rsidR="00A93F4C">
        <w:t xml:space="preserve">AS shall compensate for any synchronization skew between the origin and its own clock. This can be for instance done by </w:t>
      </w:r>
      <w:r w:rsidR="0076523E">
        <w:t>includ</w:t>
      </w:r>
      <w:r w:rsidR="00A93F4C">
        <w:t xml:space="preserve">ing the </w:t>
      </w:r>
      <w:r w:rsidR="00A93F4C" w:rsidRPr="17C5E5DE">
        <w:rPr>
          <w:rStyle w:val="HTTPHeader"/>
        </w:rPr>
        <w:t>max-stale</w:t>
      </w:r>
      <w:r w:rsidR="00A93F4C">
        <w:t xml:space="preserve"> </w:t>
      </w:r>
      <w:r w:rsidR="0076523E">
        <w:t xml:space="preserve">HTTP </w:t>
      </w:r>
      <w:r w:rsidR="00A93F4C">
        <w:t>cache directive</w:t>
      </w:r>
      <w:r w:rsidR="0076523E">
        <w:t xml:space="preserve"> in its M4d responses</w:t>
      </w:r>
      <w:r w:rsidR="00A93F4C">
        <w:t>.</w:t>
      </w:r>
    </w:p>
    <w:p w14:paraId="603B6193" w14:textId="77777777" w:rsidR="00A93F4C" w:rsidRDefault="00A93F4C" w:rsidP="00A93F4C">
      <w:r>
        <w:lastRenderedPageBreak/>
        <w:t xml:space="preserve">The </w:t>
      </w:r>
      <w:r w:rsidR="00236EF0" w:rsidRPr="00236EF0">
        <w:rPr>
          <w:rStyle w:val="Code"/>
        </w:rPr>
        <w:t>max</w:t>
      </w:r>
      <w:r w:rsidR="00300AB8">
        <w:rPr>
          <w:rStyle w:val="Code"/>
        </w:rPr>
        <w:t>A</w:t>
      </w:r>
      <w:r w:rsidR="00236EF0" w:rsidRPr="00236EF0">
        <w:rPr>
          <w:rStyle w:val="Code"/>
        </w:rPr>
        <w:t>ge</w:t>
      </w:r>
      <w:r>
        <w:t xml:space="preserve"> value may be signalled </w:t>
      </w:r>
      <w:r w:rsidR="0076523E">
        <w:t xml:space="preserve">at M4d </w:t>
      </w:r>
      <w:r>
        <w:t xml:space="preserve">by the </w:t>
      </w:r>
      <w:r w:rsidR="00AD2C79">
        <w:t>5GMSd</w:t>
      </w:r>
      <w:r w:rsidR="0076523E">
        <w:t xml:space="preserve"> AS</w:t>
      </w:r>
      <w:r>
        <w:t xml:space="preserve"> using the </w:t>
      </w:r>
      <w:r w:rsidRPr="00B652DD">
        <w:rPr>
          <w:rStyle w:val="HTTPHeader"/>
        </w:rPr>
        <w:t>Expires</w:t>
      </w:r>
      <w:r w:rsidR="0076523E">
        <w:t xml:space="preserve"> HTTP response header</w:t>
      </w:r>
      <w:r w:rsidR="00DD3D9F">
        <w:t xml:space="preserve"> or the HTTP </w:t>
      </w:r>
      <w:r w:rsidR="00DD3D9F" w:rsidRPr="00B652DD">
        <w:rPr>
          <w:rStyle w:val="HTTPHeader"/>
        </w:rPr>
        <w:t>Cache-Control</w:t>
      </w:r>
      <w:r w:rsidR="00DD3D9F">
        <w:t xml:space="preserve"> directives</w:t>
      </w:r>
      <w:r>
        <w:t xml:space="preserve"> </w:t>
      </w:r>
      <w:r w:rsidRPr="00DD3D9F">
        <w:rPr>
          <w:rStyle w:val="HTTPHeader"/>
        </w:rPr>
        <w:t>max</w:t>
      </w:r>
      <w:r w:rsidR="00DD3D9F">
        <w:rPr>
          <w:rStyle w:val="HTTPHeader"/>
        </w:rPr>
        <w:noBreakHyphen/>
      </w:r>
      <w:r w:rsidRPr="00DD3D9F">
        <w:rPr>
          <w:rStyle w:val="HTTPHeader"/>
        </w:rPr>
        <w:t>age</w:t>
      </w:r>
      <w:r>
        <w:t xml:space="preserve"> or </w:t>
      </w:r>
      <w:r w:rsidRPr="00DD3D9F">
        <w:rPr>
          <w:rStyle w:val="HTTPHeader"/>
        </w:rPr>
        <w:t>s</w:t>
      </w:r>
      <w:r w:rsidR="00DD3D9F" w:rsidRPr="00DD3D9F">
        <w:rPr>
          <w:rStyle w:val="HTTPHeader"/>
        </w:rPr>
        <w:noBreakHyphen/>
      </w:r>
      <w:r w:rsidRPr="00DD3D9F">
        <w:rPr>
          <w:rStyle w:val="HTTPHeader"/>
        </w:rPr>
        <w:t>maxage</w:t>
      </w:r>
      <w:r>
        <w:t>.</w:t>
      </w:r>
    </w:p>
    <w:p w14:paraId="611B237C" w14:textId="77777777" w:rsidR="00A93F4C" w:rsidRDefault="00A93F4C" w:rsidP="00A93F4C">
      <w:r>
        <w:t xml:space="preserve">When distributing </w:t>
      </w:r>
      <w:r w:rsidR="00DD3D9F">
        <w:t>a media resource</w:t>
      </w:r>
      <w:r>
        <w:t xml:space="preserve"> using HTTP, a </w:t>
      </w:r>
      <w:r w:rsidRPr="00B652DD">
        <w:rPr>
          <w:rStyle w:val="Code"/>
        </w:rPr>
        <w:t>no-cache</w:t>
      </w:r>
      <w:r>
        <w:t xml:space="preserve"> request may be translated into a </w:t>
      </w:r>
      <w:r w:rsidRPr="00B652DD">
        <w:rPr>
          <w:rStyle w:val="HTTPHeader"/>
        </w:rPr>
        <w:t>no-cache</w:t>
      </w:r>
      <w:r>
        <w:t xml:space="preserve"> and </w:t>
      </w:r>
      <w:r w:rsidRPr="00B652DD">
        <w:rPr>
          <w:rStyle w:val="HTTPHeader"/>
        </w:rPr>
        <w:t>no-store</w:t>
      </w:r>
      <w:r>
        <w:t xml:space="preserve"> </w:t>
      </w:r>
      <w:r w:rsidR="00DD3D9F">
        <w:t xml:space="preserve">HTTP </w:t>
      </w:r>
      <w:r w:rsidRPr="00B652DD">
        <w:rPr>
          <w:rStyle w:val="HTTPHeader"/>
        </w:rPr>
        <w:t>Cache-Control</w:t>
      </w:r>
      <w:r>
        <w:t xml:space="preserve"> directive and/or a </w:t>
      </w:r>
      <w:r w:rsidRPr="00B652DD">
        <w:rPr>
          <w:rStyle w:val="HTTPHeader"/>
        </w:rPr>
        <w:t>max-age=0</w:t>
      </w:r>
      <w:r>
        <w:t xml:space="preserve"> </w:t>
      </w:r>
      <w:r w:rsidR="00DD3D9F">
        <w:t xml:space="preserve">HTTP </w:t>
      </w:r>
      <w:r w:rsidRPr="00B652DD">
        <w:rPr>
          <w:rStyle w:val="HTTPHeader"/>
        </w:rPr>
        <w:t>Cache-</w:t>
      </w:r>
      <w:r w:rsidRPr="00236EF0">
        <w:rPr>
          <w:rStyle w:val="HTTPHeader"/>
        </w:rPr>
        <w:t>Control</w:t>
      </w:r>
      <w:r>
        <w:t xml:space="preserve"> directive.</w:t>
      </w:r>
    </w:p>
    <w:p w14:paraId="692D3924" w14:textId="77777777" w:rsidR="00A93F4C" w:rsidRDefault="00A93F4C" w:rsidP="00A93F4C">
      <w:r>
        <w:t xml:space="preserve">By default, all origin HTTP header fields shall be assumed as not forwarded by the </w:t>
      </w:r>
      <w:r w:rsidR="00AD2C79">
        <w:t>5GMSd</w:t>
      </w:r>
      <w:r w:rsidR="00DD3D9F">
        <w:t xml:space="preserve"> AS</w:t>
      </w:r>
      <w:r>
        <w:t xml:space="preserve">, unless specified </w:t>
      </w:r>
      <w:r w:rsidR="00DD3D9F">
        <w:t xml:space="preserve">otherwise </w:t>
      </w:r>
      <w:r>
        <w:t xml:space="preserve">by </w:t>
      </w:r>
      <w:r w:rsidR="00DD3D9F">
        <w:t xml:space="preserve">setting </w:t>
      </w:r>
      <w:r>
        <w:t xml:space="preserve">the flag </w:t>
      </w:r>
      <w:r w:rsidR="00DD3D9F">
        <w:rPr>
          <w:rStyle w:val="Code"/>
        </w:rPr>
        <w:t>o</w:t>
      </w:r>
      <w:r w:rsidRPr="00B652DD">
        <w:rPr>
          <w:rStyle w:val="Code"/>
        </w:rPr>
        <w:t>riginCacheHeaders</w:t>
      </w:r>
      <w:r w:rsidR="00DD3D9F">
        <w:t xml:space="preserve"> to </w:t>
      </w:r>
      <w:r w:rsidR="00DD3D9F" w:rsidRPr="678D15CB">
        <w:rPr>
          <w:rStyle w:val="Code"/>
          <w:rPrChange w:id="1091" w:author="richard.bradbury@rd.bbc.co.uk" w:date="2020-08-26T12:45:00Z">
            <w:rPr/>
          </w:rPrChange>
        </w:rPr>
        <w:t>True</w:t>
      </w:r>
      <w:r>
        <w:t>.</w:t>
      </w:r>
    </w:p>
    <w:p w14:paraId="06F605E7" w14:textId="77777777" w:rsidR="00A93F4C" w:rsidRDefault="00733D83" w:rsidP="00615896">
      <w:pPr>
        <w:pStyle w:val="Titre4"/>
      </w:pPr>
      <w:bookmarkStart w:id="1092" w:name="_Toc42091957"/>
      <w:r>
        <w:t>7.6</w:t>
      </w:r>
      <w:r w:rsidR="00A93F4C">
        <w:t>.4.3</w:t>
      </w:r>
      <w:r w:rsidR="00A93F4C">
        <w:tab/>
      </w:r>
      <w:r w:rsidR="00EF1CD1">
        <w:t>Cache p</w:t>
      </w:r>
      <w:r w:rsidR="00A93F4C">
        <w:t>urging</w:t>
      </w:r>
      <w:bookmarkEnd w:id="1092"/>
    </w:p>
    <w:p w14:paraId="274D3102" w14:textId="77777777" w:rsidR="00A93F4C" w:rsidRDefault="00A93F4C" w:rsidP="00A93F4C">
      <w:r>
        <w:t xml:space="preserve">The </w:t>
      </w:r>
      <w:r w:rsidR="00DD3D9F">
        <w:t>5GMSd A</w:t>
      </w:r>
      <w:r>
        <w:t xml:space="preserve">pplication </w:t>
      </w:r>
      <w:r w:rsidR="00DD3D9F">
        <w:t>P</w:t>
      </w:r>
      <w:r>
        <w:t xml:space="preserve">rovider may perform a </w:t>
      </w:r>
      <w:r w:rsidR="00DD3D9F">
        <w:t>p</w:t>
      </w:r>
      <w:r>
        <w:t xml:space="preserve">urge operation to invalidate some or all cached </w:t>
      </w:r>
      <w:r w:rsidR="00592B20">
        <w:t>media resources</w:t>
      </w:r>
      <w:r>
        <w:t xml:space="preserve"> of </w:t>
      </w:r>
      <w:r w:rsidR="00DD3D9F">
        <w:t>a particular</w:t>
      </w:r>
      <w:r>
        <w:t xml:space="preserve"> </w:t>
      </w:r>
      <w:r w:rsidR="00592B20">
        <w:rPr>
          <w:lang w:val="en-US"/>
        </w:rPr>
        <w:t xml:space="preserve">Content Hosting </w:t>
      </w:r>
      <w:r w:rsidR="00080D23">
        <w:rPr>
          <w:lang w:val="en-US"/>
        </w:rPr>
        <w:t>Configuration</w:t>
      </w:r>
      <w:r>
        <w:t xml:space="preserve">. </w:t>
      </w:r>
      <w:r w:rsidR="00141B97">
        <w:t xml:space="preserve">A </w:t>
      </w:r>
      <w:r>
        <w:t xml:space="preserve">regular expression </w:t>
      </w:r>
      <w:r w:rsidR="00FC54DB">
        <w:t>describing the set of media resource URLs to be purged</w:t>
      </w:r>
      <w:r>
        <w:t xml:space="preserve"> from the </w:t>
      </w:r>
      <w:r w:rsidR="00592B20">
        <w:t>5GMSd AS</w:t>
      </w:r>
      <w:r w:rsidR="00FC54DB">
        <w:t xml:space="preserve"> </w:t>
      </w:r>
      <w:r>
        <w:t>cache</w:t>
      </w:r>
      <w:r w:rsidR="00141B97" w:rsidRPr="00141B97">
        <w:t xml:space="preserve"> </w:t>
      </w:r>
      <w:r w:rsidR="00592B20">
        <w:t xml:space="preserve">for the Content Hosting Configuration in question </w:t>
      </w:r>
      <w:r w:rsidR="00141B97">
        <w:t>shall be supplied in the body of the request</w:t>
      </w:r>
      <w:r w:rsidR="00141B97" w:rsidRPr="0094374E">
        <w:t>.</w:t>
      </w:r>
      <w:r w:rsidR="00141B97">
        <w:t xml:space="preserve"> The body shall be encoded using the </w:t>
      </w:r>
      <w:r w:rsidR="00141B97" w:rsidRPr="00052E77">
        <w:rPr>
          <w:rStyle w:val="Code"/>
        </w:rPr>
        <w:t>application/x-www-form-urlencoded</w:t>
      </w:r>
      <w:r w:rsidR="00141B97" w:rsidRPr="008B6667">
        <w:t xml:space="preserve"> MIME type as a </w:t>
      </w:r>
      <w:r w:rsidR="00141B97">
        <w:t>key–</w:t>
      </w:r>
      <w:r w:rsidR="00141B97" w:rsidRPr="008B6667">
        <w:t xml:space="preserve">value pair, with the </w:t>
      </w:r>
      <w:r w:rsidR="00141B97">
        <w:t>key</w:t>
      </w:r>
      <w:r w:rsidR="00141B97" w:rsidRPr="008B6667">
        <w:t xml:space="preserve"> being</w:t>
      </w:r>
      <w:r w:rsidR="00141B97">
        <w:t xml:space="preserve"> the string</w:t>
      </w:r>
      <w:r w:rsidR="00141B97" w:rsidRPr="008B6667">
        <w:t xml:space="preserve"> </w:t>
      </w:r>
      <w:r w:rsidR="00141B97" w:rsidRPr="00052E77">
        <w:rPr>
          <w:rStyle w:val="Code"/>
        </w:rPr>
        <w:t>pattern</w:t>
      </w:r>
      <w:r w:rsidR="00141B97">
        <w:t xml:space="preserve"> and the value being the regular expression</w:t>
      </w:r>
      <w:r>
        <w:t>.</w:t>
      </w:r>
    </w:p>
    <w:p w14:paraId="575DD525" w14:textId="77777777" w:rsidR="00A93F4C" w:rsidRDefault="00FC54DB" w:rsidP="00A93F4C">
      <w:r>
        <w:t>On receiving a purge request, t</w:t>
      </w:r>
      <w:r w:rsidR="00A93F4C">
        <w:t xml:space="preserve">he </w:t>
      </w:r>
      <w:r w:rsidR="00B468B0">
        <w:t>5GMSd </w:t>
      </w:r>
      <w:r w:rsidR="00A93F4C">
        <w:t xml:space="preserve">AF shall immediately invalidate all </w:t>
      </w:r>
      <w:r w:rsidR="00412457">
        <w:t>media resources</w:t>
      </w:r>
      <w:r w:rsidR="00A93F4C">
        <w:t xml:space="preserve"> in the </w:t>
      </w:r>
      <w:r w:rsidR="00AD2C79">
        <w:t>5GMSd</w:t>
      </w:r>
      <w:r w:rsidR="00B468B0">
        <w:t> </w:t>
      </w:r>
      <w:r w:rsidR="00412457">
        <w:t>AS cache</w:t>
      </w:r>
      <w:r w:rsidR="00A93F4C">
        <w:t xml:space="preserve"> </w:t>
      </w:r>
      <w:r w:rsidR="00C64CF9">
        <w:t xml:space="preserve">matching the regular expression </w:t>
      </w:r>
      <w:r w:rsidR="00A93F4C">
        <w:t xml:space="preserve">by declaring them as stale. Any request </w:t>
      </w:r>
      <w:r w:rsidR="00412457">
        <w:t xml:space="preserve">at interface M4d </w:t>
      </w:r>
      <w:r w:rsidR="00A93F4C">
        <w:t xml:space="preserve">for a purged </w:t>
      </w:r>
      <w:r w:rsidR="00EF1CD1">
        <w:t>media resource</w:t>
      </w:r>
      <w:r w:rsidR="00A93F4C">
        <w:t xml:space="preserve"> will trigger the fetching </w:t>
      </w:r>
      <w:r w:rsidR="00412457">
        <w:t>(</w:t>
      </w:r>
      <w:r w:rsidR="00A93F4C">
        <w:t xml:space="preserve">and </w:t>
      </w:r>
      <w:r w:rsidR="00412457">
        <w:t xml:space="preserve">possible </w:t>
      </w:r>
      <w:r w:rsidR="00A93F4C">
        <w:t>caching</w:t>
      </w:r>
      <w:r w:rsidR="00412457">
        <w:t>)</w:t>
      </w:r>
      <w:r w:rsidR="00A93F4C">
        <w:t xml:space="preserve"> of the </w:t>
      </w:r>
      <w:r w:rsidR="00412457">
        <w:t>current</w:t>
      </w:r>
      <w:r w:rsidR="00A93F4C">
        <w:t xml:space="preserve"> version from the origin </w:t>
      </w:r>
      <w:r w:rsidR="006C1D21">
        <w:t xml:space="preserve">via M2d </w:t>
      </w:r>
      <w:r w:rsidR="00A93F4C">
        <w:t xml:space="preserve">in case of a Pull-based ingest. For Push-based </w:t>
      </w:r>
      <w:r w:rsidR="00EF1CD1">
        <w:t>i</w:t>
      </w:r>
      <w:r w:rsidR="00A93F4C">
        <w:t xml:space="preserve">ngest, the request shall be responded to </w:t>
      </w:r>
      <w:r w:rsidR="00C1371B">
        <w:t>with</w:t>
      </w:r>
      <w:r w:rsidR="00A93F4C">
        <w:t xml:space="preserve"> </w:t>
      </w:r>
      <w:r w:rsidR="00A93F4C" w:rsidRPr="00BA531E">
        <w:t xml:space="preserve">a 404 </w:t>
      </w:r>
      <w:r w:rsidR="00BA531E">
        <w:t>(</w:t>
      </w:r>
      <w:r w:rsidR="00412457" w:rsidRPr="00BA531E">
        <w:t xml:space="preserve">Not </w:t>
      </w:r>
      <w:r w:rsidR="00BD2410">
        <w:t>F</w:t>
      </w:r>
      <w:r w:rsidR="00412457" w:rsidRPr="00BA531E">
        <w:t>ound</w:t>
      </w:r>
      <w:r w:rsidR="00BA531E">
        <w:t>)</w:t>
      </w:r>
      <w:r w:rsidR="00412457" w:rsidRPr="00BA531E">
        <w:t xml:space="preserve"> </w:t>
      </w:r>
      <w:r w:rsidR="00A93F4C" w:rsidRPr="00BA531E">
        <w:t>HTTP</w:t>
      </w:r>
      <w:r w:rsidR="00A93F4C">
        <w:t xml:space="preserve"> response, un</w:t>
      </w:r>
      <w:r w:rsidR="002D2E6A">
        <w:t>til</w:t>
      </w:r>
      <w:r w:rsidR="00A93F4C">
        <w:t xml:space="preserve"> a new version of the object is pushed by the origin</w:t>
      </w:r>
      <w:r w:rsidR="006C1D21">
        <w:t xml:space="preserve"> to the </w:t>
      </w:r>
      <w:r w:rsidR="00AD2C79">
        <w:t>5GMSd</w:t>
      </w:r>
      <w:r w:rsidR="00B468B0">
        <w:t> </w:t>
      </w:r>
      <w:r w:rsidR="006C1D21">
        <w:t>AS via M2d</w:t>
      </w:r>
      <w:r w:rsidR="00A93F4C">
        <w:t>.</w:t>
      </w:r>
    </w:p>
    <w:p w14:paraId="45C6C7DB" w14:textId="77777777" w:rsidR="00A93F4C" w:rsidRDefault="00733D83" w:rsidP="00615896">
      <w:pPr>
        <w:pStyle w:val="Titre4"/>
      </w:pPr>
      <w:bookmarkStart w:id="1093" w:name="_Toc42091958"/>
      <w:r>
        <w:t>7.6</w:t>
      </w:r>
      <w:r w:rsidR="00A93F4C">
        <w:t>.4.4</w:t>
      </w:r>
      <w:r w:rsidR="00A93F4C">
        <w:tab/>
      </w:r>
      <w:r w:rsidR="006C1D21">
        <w:t>Content p</w:t>
      </w:r>
      <w:r w:rsidR="00A93F4C">
        <w:t>rocessing</w:t>
      </w:r>
      <w:bookmarkEnd w:id="1093"/>
    </w:p>
    <w:p w14:paraId="75EDE71C" w14:textId="77777777" w:rsidR="006C1D21" w:rsidRDefault="006C1D21" w:rsidP="00A93F4C">
      <w:r>
        <w:t xml:space="preserve">The </w:t>
      </w:r>
      <w:r w:rsidR="00B468B0">
        <w:t>5GMSd </w:t>
      </w:r>
      <w:r>
        <w:t xml:space="preserve">AF can perform various content processing tasks </w:t>
      </w:r>
      <w:r w:rsidR="00C64CF9">
        <w:t>(such as repackaging, encryption, ABR transcoding)</w:t>
      </w:r>
      <w:r w:rsidR="00C64CF9" w:rsidRPr="0094374E">
        <w:t xml:space="preserve"> </w:t>
      </w:r>
      <w:r>
        <w:t xml:space="preserve">on media resources ingested at M2d prior to serving them at M4d. These </w:t>
      </w:r>
      <w:r w:rsidR="00B3739A">
        <w:t xml:space="preserve">processing tasks shall be specified in a </w:t>
      </w:r>
      <w:r w:rsidR="003B5E45">
        <w:t>C</w:t>
      </w:r>
      <w:r w:rsidR="00B3739A">
        <w:t xml:space="preserve">ontent </w:t>
      </w:r>
      <w:r w:rsidR="003B5E45">
        <w:t>P</w:t>
      </w:r>
      <w:r w:rsidR="00B3739A">
        <w:t xml:space="preserve">reparation </w:t>
      </w:r>
      <w:r w:rsidR="003B5E45">
        <w:t xml:space="preserve">Template resource referenced from </w:t>
      </w:r>
      <w:r w:rsidR="00B3739A">
        <w:t xml:space="preserve">the </w:t>
      </w:r>
      <w:r w:rsidR="00592B20">
        <w:t>Content Hosting</w:t>
      </w:r>
      <w:r w:rsidR="00B3739A">
        <w:t xml:space="preserve"> </w:t>
      </w:r>
      <w:r w:rsidR="00080D23">
        <w:t>Configuration</w:t>
      </w:r>
      <w:r w:rsidR="00B3739A">
        <w:t xml:space="preserve"> object.</w:t>
      </w:r>
    </w:p>
    <w:p w14:paraId="42C8131C" w14:textId="77777777" w:rsidR="00A93F4C" w:rsidRDefault="00733D83" w:rsidP="00615896">
      <w:pPr>
        <w:pStyle w:val="Titre4"/>
      </w:pPr>
      <w:bookmarkStart w:id="1094" w:name="_Toc42091959"/>
      <w:r>
        <w:t>7.6</w:t>
      </w:r>
      <w:r w:rsidR="00A93F4C">
        <w:t>.4.5</w:t>
      </w:r>
      <w:r w:rsidR="00A93F4C">
        <w:tab/>
        <w:t xml:space="preserve">URL </w:t>
      </w:r>
      <w:r w:rsidR="004F6A95">
        <w:t>s</w:t>
      </w:r>
      <w:r w:rsidR="00A93F4C">
        <w:t>igning</w:t>
      </w:r>
      <w:bookmarkEnd w:id="1094"/>
    </w:p>
    <w:p w14:paraId="1091EF6B" w14:textId="77777777" w:rsidR="00A93F4C" w:rsidRDefault="00A93F4C" w:rsidP="00A93F4C">
      <w:r w:rsidRPr="00F26CC6">
        <w:t xml:space="preserve">The URL signing procedure allows the </w:t>
      </w:r>
      <w:r w:rsidR="00333EA7">
        <w:t>5GMSd Application</w:t>
      </w:r>
      <w:r w:rsidRPr="00F26CC6">
        <w:t xml:space="preserve"> </w:t>
      </w:r>
      <w:r w:rsidR="00333EA7">
        <w:t>P</w:t>
      </w:r>
      <w:r w:rsidRPr="00F26CC6">
        <w:t xml:space="preserve">rovider to prevent deep linking and unauthorized access to </w:t>
      </w:r>
      <w:r w:rsidR="00C0795E">
        <w:t>M4d media resources</w:t>
      </w:r>
      <w:r w:rsidRPr="00F26CC6">
        <w:t xml:space="preserve">. </w:t>
      </w:r>
      <w:r>
        <w:t xml:space="preserve">It works by </w:t>
      </w:r>
      <w:r w:rsidR="00D74B00">
        <w:t xml:space="preserve">cryptographically signing some elements of the M4d </w:t>
      </w:r>
      <w:r w:rsidR="00B004A2">
        <w:t xml:space="preserve">request </w:t>
      </w:r>
      <w:r w:rsidR="00D74B00">
        <w:t xml:space="preserve">URL and then appending this </w:t>
      </w:r>
      <w:r w:rsidR="00C64CF9">
        <w:t xml:space="preserve">authentication token </w:t>
      </w:r>
      <w:r w:rsidR="00D74B00">
        <w:t>to the URL as an additional query parameter</w:t>
      </w:r>
      <w:r>
        <w:t xml:space="preserve">. </w:t>
      </w:r>
      <w:r w:rsidR="00C64CF9">
        <w:t>The token is generated by the 5GMSd Application Provider and supplied to the player, for example as part of an initial URL.</w:t>
      </w:r>
      <w:r w:rsidR="00C64CF9" w:rsidRPr="0094374E">
        <w:t xml:space="preserve"> </w:t>
      </w:r>
      <w:r w:rsidR="00C64CF9">
        <w:t>When it receives a request that requires URL signing, t</w:t>
      </w:r>
      <w:r>
        <w:t xml:space="preserve">he </w:t>
      </w:r>
      <w:r w:rsidR="0069312D">
        <w:t>5GMSd </w:t>
      </w:r>
      <w:r>
        <w:t xml:space="preserve">AS verifies the </w:t>
      </w:r>
      <w:r w:rsidR="00C64CF9">
        <w:t>presence and validity of the token in the M4d request URL</w:t>
      </w:r>
      <w:r w:rsidR="00C64CF9" w:rsidRPr="0094374E">
        <w:t xml:space="preserve"> </w:t>
      </w:r>
      <w:r>
        <w:t xml:space="preserve">before allowing access to the </w:t>
      </w:r>
      <w:r w:rsidR="00C0795E">
        <w:t>reques</w:t>
      </w:r>
      <w:r>
        <w:t xml:space="preserve">ted media </w:t>
      </w:r>
      <w:r w:rsidR="00333EA7">
        <w:t>resource</w:t>
      </w:r>
      <w:r>
        <w:t xml:space="preserve">. </w:t>
      </w:r>
      <w:r w:rsidR="00C0795E">
        <w:t>T</w:t>
      </w:r>
      <w:r>
        <w:t xml:space="preserve">he </w:t>
      </w:r>
      <w:r w:rsidR="0069312D">
        <w:t>5GMSd </w:t>
      </w:r>
      <w:r>
        <w:t>AS(s) and the origin share</w:t>
      </w:r>
      <w:r w:rsidR="00C0795E">
        <w:t xml:space="preserve"> a</w:t>
      </w:r>
      <w:r>
        <w:t xml:space="preserve"> secret that is encoded as part of the query parameter hash</w:t>
      </w:r>
      <w:r w:rsidR="00C0795E">
        <w:t>,</w:t>
      </w:r>
      <w:r>
        <w:t xml:space="preserve"> but not shared with the </w:t>
      </w:r>
      <w:r w:rsidR="00C0795E">
        <w:t>5GMSd Media Player</w:t>
      </w:r>
      <w:r>
        <w:t>.</w:t>
      </w:r>
    </w:p>
    <w:p w14:paraId="499A91F8" w14:textId="77777777" w:rsidR="00A93F4C" w:rsidRDefault="00C64CF9" w:rsidP="00A93F4C">
      <w:r>
        <w:t xml:space="preserve">The validity of the authentication token can also be limited to a single UE. </w:t>
      </w:r>
      <w:r w:rsidR="00A93F4C">
        <w:t xml:space="preserve">If </w:t>
      </w:r>
      <w:r w:rsidR="00BA531E" w:rsidRPr="00BA6D03">
        <w:rPr>
          <w:rStyle w:val="Code"/>
        </w:rPr>
        <w:t>u</w:t>
      </w:r>
      <w:r w:rsidR="00A93F4C" w:rsidRPr="00BA6D03">
        <w:rPr>
          <w:rStyle w:val="Code"/>
        </w:rPr>
        <w:t>seIPAddress</w:t>
      </w:r>
      <w:r w:rsidR="00A93F4C">
        <w:t xml:space="preserve"> is set to True, then the </w:t>
      </w:r>
      <w:r>
        <w:t xml:space="preserve">public </w:t>
      </w:r>
      <w:r w:rsidR="00A93F4C">
        <w:t>IP address</w:t>
      </w:r>
      <w:r>
        <w:t xml:space="preserve"> of the UE as viewed by the 5GMSd AS</w:t>
      </w:r>
      <w:r w:rsidR="001E0471">
        <w:t xml:space="preserve">, </w:t>
      </w:r>
      <w:r>
        <w:rPr>
          <w:rStyle w:val="Code"/>
        </w:rPr>
        <w:t>ue_public</w:t>
      </w:r>
      <w:r w:rsidR="001E0471" w:rsidRPr="001E0471">
        <w:rPr>
          <w:rStyle w:val="Code"/>
        </w:rPr>
        <w:t>_ip_address</w:t>
      </w:r>
      <w:r w:rsidR="001E0471">
        <w:t>,</w:t>
      </w:r>
      <w:r w:rsidR="00BA531E">
        <w:t xml:space="preserve"> shall be incorporated into the </w:t>
      </w:r>
      <w:r w:rsidR="00BA6D03">
        <w:t>token calculation</w:t>
      </w:r>
      <w:r w:rsidR="00A93F4C">
        <w:t xml:space="preserve">. The parameter name shall be </w:t>
      </w:r>
      <w:r w:rsidR="00BA6D03">
        <w:t>indicat</w:t>
      </w:r>
      <w:r w:rsidR="00A93F4C">
        <w:t xml:space="preserve">ed by </w:t>
      </w:r>
      <w:r w:rsidR="00A93F4C" w:rsidRPr="00BA6D03">
        <w:rPr>
          <w:rStyle w:val="Code"/>
        </w:rPr>
        <w:t>ipAddressName</w:t>
      </w:r>
      <w:r w:rsidR="00A93F4C">
        <w:t>.</w:t>
      </w:r>
    </w:p>
    <w:p w14:paraId="49DEB67A" w14:textId="77777777" w:rsidR="00A93F4C" w:rsidRDefault="00A93F4C" w:rsidP="00A93F4C">
      <w:r>
        <w:t xml:space="preserve">The shared secret shall be provided in </w:t>
      </w:r>
      <w:r w:rsidR="00C879FE" w:rsidRPr="00C879FE">
        <w:rPr>
          <w:rStyle w:val="Code"/>
        </w:rPr>
        <w:t>UrlSignature</w:t>
      </w:r>
      <w:r w:rsidR="00C64CF9">
        <w:rPr>
          <w:rStyle w:val="Code"/>
        </w:rPr>
        <w:t>[passphrase]</w:t>
      </w:r>
      <w:r w:rsidR="00C879FE">
        <w:t xml:space="preserve"> </w:t>
      </w:r>
      <w:r>
        <w:t xml:space="preserve">as a string of length between 6 and 50 characters. The parameter name for the passphrase shall be provided by </w:t>
      </w:r>
      <w:r w:rsidRPr="00BA6D03">
        <w:rPr>
          <w:rStyle w:val="Code"/>
        </w:rPr>
        <w:t>passphraseName</w:t>
      </w:r>
      <w:r>
        <w:t>.</w:t>
      </w:r>
    </w:p>
    <w:p w14:paraId="000B48EE" w14:textId="77777777" w:rsidR="00A93F4C" w:rsidRDefault="00A93F4C" w:rsidP="00A93F4C">
      <w:r>
        <w:t>The expiry time of the signed URL</w:t>
      </w:r>
      <w:r w:rsidR="001E0471">
        <w:t xml:space="preserve">, </w:t>
      </w:r>
      <w:r w:rsidR="001E0471" w:rsidRPr="001E0471">
        <w:rPr>
          <w:rStyle w:val="Code"/>
        </w:rPr>
        <w:t>token</w:t>
      </w:r>
      <w:r w:rsidR="00655420">
        <w:rPr>
          <w:rStyle w:val="Code"/>
        </w:rPr>
        <w:t>E</w:t>
      </w:r>
      <w:r w:rsidR="001E0471" w:rsidRPr="001E0471">
        <w:rPr>
          <w:rStyle w:val="Code"/>
        </w:rPr>
        <w:t>xpiry</w:t>
      </w:r>
      <w:r w:rsidR="001E0471">
        <w:t>,</w:t>
      </w:r>
      <w:r>
        <w:t xml:space="preserve"> shall be </w:t>
      </w:r>
      <w:r w:rsidR="00BA6D03">
        <w:t>included as an additional query</w:t>
      </w:r>
      <w:r>
        <w:t xml:space="preserve"> parameter </w:t>
      </w:r>
      <w:r w:rsidR="00BA6D03">
        <w:t xml:space="preserve">in the URL exposed at M4d </w:t>
      </w:r>
      <w:r>
        <w:t xml:space="preserve">with the name </w:t>
      </w:r>
      <w:r w:rsidR="00BA6D03">
        <w:t>indicat</w:t>
      </w:r>
      <w:r>
        <w:t xml:space="preserve">ed in </w:t>
      </w:r>
      <w:r w:rsidR="00BA6D03" w:rsidRPr="00BA6D03">
        <w:rPr>
          <w:rStyle w:val="Code"/>
        </w:rPr>
        <w:t>tokenExpiry</w:t>
      </w:r>
      <w:r w:rsidRPr="00BA6D03">
        <w:rPr>
          <w:rStyle w:val="Code"/>
        </w:rPr>
        <w:t>Name</w:t>
      </w:r>
      <w:r>
        <w:t>.</w:t>
      </w:r>
      <w:r w:rsidR="00C64CF9" w:rsidRPr="00C64CF9">
        <w:t xml:space="preserve"> </w:t>
      </w:r>
      <w:r w:rsidR="00C64CF9" w:rsidRPr="00817885">
        <w:t xml:space="preserve">The expiry time shall be </w:t>
      </w:r>
      <w:r w:rsidR="00C64CF9">
        <w:t>the string representation of</w:t>
      </w:r>
      <w:r w:rsidR="00C64CF9" w:rsidRPr="00817885">
        <w:t xml:space="preserve"> the number of seconds from 1970-01-01T00:00:00Z UTC until the specified UTC date/time, ignoring leap seconds</w:t>
      </w:r>
      <w:r w:rsidR="00C64CF9">
        <w:t>,</w:t>
      </w:r>
      <w:r w:rsidR="00C64CF9" w:rsidRPr="00817885">
        <w:t xml:space="preserve"> as defined in</w:t>
      </w:r>
      <w:r w:rsidR="00C64CF9">
        <w:t xml:space="preserve"> section 4.16 of POSIX.1</w:t>
      </w:r>
      <w:r w:rsidR="00150177">
        <w:t> </w:t>
      </w:r>
      <w:r w:rsidR="00C64CF9">
        <w:t>[11]</w:t>
      </w:r>
      <w:r w:rsidR="00C64CF9" w:rsidRPr="00817885">
        <w:t>.</w:t>
      </w:r>
    </w:p>
    <w:p w14:paraId="4BF9876F" w14:textId="77777777" w:rsidR="00A93F4C" w:rsidRDefault="00F60223" w:rsidP="00D74B00">
      <w:pPr>
        <w:keepNext/>
      </w:pPr>
      <w:r>
        <w:t>Given the above, t</w:t>
      </w:r>
      <w:r w:rsidR="00A93F4C">
        <w:t xml:space="preserve">he </w:t>
      </w:r>
      <w:r>
        <w:t xml:space="preserve">authentication </w:t>
      </w:r>
      <w:r w:rsidR="00A93F4C">
        <w:t>token shall be calculated as:</w:t>
      </w:r>
    </w:p>
    <w:p w14:paraId="3ECD9746" w14:textId="77777777" w:rsidR="00A93F4C" w:rsidRDefault="00A93F4C" w:rsidP="00587A5D">
      <w:pPr>
        <w:ind w:left="568" w:hanging="284"/>
      </w:pPr>
      <w:r w:rsidRPr="00D74B00">
        <w:rPr>
          <w:rStyle w:val="Code"/>
        </w:rPr>
        <w:t>token</w:t>
      </w:r>
      <w:r w:rsidR="00F60223">
        <w:rPr>
          <w:rStyle w:val="Code"/>
        </w:rPr>
        <w:t xml:space="preserve"> </w:t>
      </w:r>
      <w:r w:rsidRPr="00C879FE">
        <w:t>=</w:t>
      </w:r>
      <w:r w:rsidR="00F60223">
        <w:t xml:space="preserve"> </w:t>
      </w:r>
      <w:r w:rsidRPr="00C879FE">
        <w:t>SHA512(</w:t>
      </w:r>
      <w:r w:rsidR="00C64CF9" w:rsidRPr="00C64CF9">
        <w:rPr>
          <w:rStyle w:val="Code"/>
        </w:rPr>
        <w:t>url&amp;</w:t>
      </w:r>
      <w:r w:rsidR="00C879FE" w:rsidRPr="00D74B00">
        <w:rPr>
          <w:rStyle w:val="Code"/>
        </w:rPr>
        <w:t>UrlSignature</w:t>
      </w:r>
      <w:r w:rsidRPr="00D74B00">
        <w:rPr>
          <w:rStyle w:val="Code"/>
        </w:rPr>
        <w:t>[</w:t>
      </w:r>
      <w:r w:rsidR="00C879FE" w:rsidRPr="00D74B00">
        <w:rPr>
          <w:rStyle w:val="Code"/>
        </w:rPr>
        <w:t>tokenExpiry</w:t>
      </w:r>
      <w:r w:rsidRPr="00D74B00">
        <w:rPr>
          <w:rStyle w:val="Code"/>
        </w:rPr>
        <w:t>Name]</w:t>
      </w:r>
      <w:r w:rsidRPr="00C879FE">
        <w:t>=</w:t>
      </w:r>
      <w:r w:rsidR="00C879FE" w:rsidRPr="00D74B00">
        <w:rPr>
          <w:rStyle w:val="Code"/>
        </w:rPr>
        <w:t>token</w:t>
      </w:r>
      <w:r w:rsidR="00D74B00" w:rsidRPr="00D74B00">
        <w:rPr>
          <w:rStyle w:val="Code"/>
        </w:rPr>
        <w:t>_e</w:t>
      </w:r>
      <w:r w:rsidR="00C879FE" w:rsidRPr="00D74B00">
        <w:rPr>
          <w:rStyle w:val="Code"/>
        </w:rPr>
        <w:t>xpiry</w:t>
      </w:r>
      <w:r w:rsidRPr="00C879FE">
        <w:t>&amp;</w:t>
      </w:r>
      <w:r w:rsidR="00C879FE" w:rsidRPr="00D74B00">
        <w:rPr>
          <w:rStyle w:val="Code"/>
        </w:rPr>
        <w:t>UrlSignature</w:t>
      </w:r>
      <w:r w:rsidRPr="00D74B00">
        <w:rPr>
          <w:rStyle w:val="Code"/>
        </w:rPr>
        <w:t>[ipAddressName]</w:t>
      </w:r>
      <w:r w:rsidRPr="00C879FE">
        <w:t>=</w:t>
      </w:r>
      <w:r w:rsidR="00C64CF9" w:rsidRPr="00D74B00" w:rsidDel="00C64CF9">
        <w:rPr>
          <w:rStyle w:val="Code"/>
        </w:rPr>
        <w:t xml:space="preserve"> </w:t>
      </w:r>
      <w:r w:rsidR="00C64CF9">
        <w:rPr>
          <w:rStyle w:val="Code"/>
        </w:rPr>
        <w:t>ue_public</w:t>
      </w:r>
      <w:r w:rsidRPr="00D74B00">
        <w:rPr>
          <w:rStyle w:val="Code"/>
        </w:rPr>
        <w:t>_ip_address</w:t>
      </w:r>
      <w:r w:rsidRPr="00C879FE">
        <w:t>&amp;</w:t>
      </w:r>
      <w:r w:rsidR="00C879FE" w:rsidRPr="00D74B00">
        <w:rPr>
          <w:rStyle w:val="Code"/>
        </w:rPr>
        <w:t>UrlSignature</w:t>
      </w:r>
      <w:r w:rsidRPr="00D74B00">
        <w:rPr>
          <w:rStyle w:val="Code"/>
        </w:rPr>
        <w:t>[passphraseName]=passphrase</w:t>
      </w:r>
      <w:r w:rsidRPr="00C879FE">
        <w:t>)</w:t>
      </w:r>
    </w:p>
    <w:p w14:paraId="703139C2" w14:textId="77777777" w:rsidR="00C64CF9" w:rsidRDefault="00F60223" w:rsidP="00F60223">
      <w:r>
        <w:t xml:space="preserve">where </w:t>
      </w:r>
      <w:r w:rsidR="00C64CF9">
        <w:t xml:space="preserve">the </w:t>
      </w:r>
      <w:r>
        <w:t xml:space="preserve">SHA512 </w:t>
      </w:r>
      <w:r w:rsidR="00C64CF9">
        <w:t xml:space="preserve">function </w:t>
      </w:r>
      <w:r>
        <w:t>shall be the SHA</w:t>
      </w:r>
      <w:r w:rsidR="00587A5D">
        <w:noBreakHyphen/>
      </w:r>
      <w:r>
        <w:t xml:space="preserve">512 hash [6] of </w:t>
      </w:r>
      <w:r w:rsidR="00C64CF9">
        <w:t xml:space="preserve">the </w:t>
      </w:r>
      <w:r>
        <w:t xml:space="preserve">enclosed string. </w:t>
      </w:r>
      <w:r w:rsidR="00C64CF9">
        <w:t xml:space="preserve">The </w:t>
      </w:r>
      <w:r w:rsidR="00C64CF9" w:rsidRPr="001B0E15">
        <w:rPr>
          <w:rStyle w:val="Code"/>
        </w:rPr>
        <w:t>url</w:t>
      </w:r>
      <w:r w:rsidR="00C64CF9">
        <w:t xml:space="preserve"> parameter shall be the original M4d media resource request URL, including the scheme, authority and path components but excluding any query and fragment components.</w:t>
      </w:r>
    </w:p>
    <w:p w14:paraId="2B81C5CF" w14:textId="77777777" w:rsidR="00F60223" w:rsidRPr="00F60223" w:rsidRDefault="00F60223" w:rsidP="00F60223">
      <w:r>
        <w:t>The resulting token value shall be “base64url” encoded, as specified in section 5 of [</w:t>
      </w:r>
      <w:r w:rsidR="00150177">
        <w:t>10</w:t>
      </w:r>
      <w:r>
        <w:t>],</w:t>
      </w:r>
      <w:ins w:id="1095" w:author="Thomas Stockhammer" w:date="2020-08-20T17:18:00Z">
        <w:r w:rsidR="007F271B">
          <w:t xml:space="preserve"> </w:t>
        </w:r>
      </w:ins>
      <w:r>
        <w:t>prior to inclusion in the M4d URL.</w:t>
      </w:r>
    </w:p>
    <w:p w14:paraId="2C8E5344" w14:textId="77777777" w:rsidR="00A93F4C" w:rsidRDefault="00910C96" w:rsidP="00D74B00">
      <w:pPr>
        <w:keepNext/>
      </w:pPr>
      <w:r>
        <w:lastRenderedPageBreak/>
        <w:t>T</w:t>
      </w:r>
      <w:r w:rsidR="00A93F4C">
        <w:t xml:space="preserve">he query part </w:t>
      </w:r>
      <w:r w:rsidR="00C879FE">
        <w:t xml:space="preserve">of the signed URL </w:t>
      </w:r>
      <w:r>
        <w:t xml:space="preserve">presented by the 5GMSd Media Player at M4d as proof of authenticity </w:t>
      </w:r>
      <w:r w:rsidR="00DD340B">
        <w:t>shall be</w:t>
      </w:r>
      <w:r w:rsidR="00A93F4C">
        <w:t xml:space="preserve"> composed as follows:</w:t>
      </w:r>
    </w:p>
    <w:p w14:paraId="6B1D32F7" w14:textId="77777777" w:rsidR="00A93F4C" w:rsidRPr="00F60223" w:rsidRDefault="00A93F4C" w:rsidP="00A93F4C">
      <w:pPr>
        <w:ind w:left="284"/>
      </w:pPr>
      <w:r w:rsidRPr="00F60223">
        <w:rPr>
          <w:rStyle w:val="Code"/>
        </w:rPr>
        <w:t>query</w:t>
      </w:r>
      <w:r w:rsidRPr="00F60223">
        <w:t xml:space="preserve">= </w:t>
      </w:r>
      <w:r w:rsidR="00D74B00" w:rsidRPr="00F60223">
        <w:rPr>
          <w:rStyle w:val="Code"/>
        </w:rPr>
        <w:t>UrlSignature</w:t>
      </w:r>
      <w:r w:rsidRPr="00F60223">
        <w:rPr>
          <w:rStyle w:val="Code"/>
        </w:rPr>
        <w:t>[</w:t>
      </w:r>
      <w:r w:rsidR="00D74B00" w:rsidRPr="00F60223">
        <w:rPr>
          <w:rStyle w:val="Code"/>
        </w:rPr>
        <w:t>tokenExpiry</w:t>
      </w:r>
      <w:r w:rsidRPr="00F60223">
        <w:rPr>
          <w:rStyle w:val="Code"/>
        </w:rPr>
        <w:t>Name]=</w:t>
      </w:r>
      <w:r w:rsidR="00D74B00" w:rsidRPr="00F60223">
        <w:rPr>
          <w:rStyle w:val="Code"/>
        </w:rPr>
        <w:t>token_expi</w:t>
      </w:r>
      <w:r w:rsidR="00F60223" w:rsidRPr="00F60223">
        <w:rPr>
          <w:rStyle w:val="Code"/>
        </w:rPr>
        <w:t>r</w:t>
      </w:r>
      <w:r w:rsidR="00D74B00" w:rsidRPr="00F60223">
        <w:rPr>
          <w:rStyle w:val="Code"/>
        </w:rPr>
        <w:t>y</w:t>
      </w:r>
      <w:r w:rsidR="00C64CF9" w:rsidRPr="00F60223" w:rsidDel="00C64CF9">
        <w:t xml:space="preserve"> </w:t>
      </w:r>
      <w:r w:rsidRPr="00F60223">
        <w:t>&amp;</w:t>
      </w:r>
      <w:r w:rsidR="00F60223" w:rsidRPr="00F60223">
        <w:rPr>
          <w:rStyle w:val="Code"/>
        </w:rPr>
        <w:t>UrlSignature</w:t>
      </w:r>
      <w:r w:rsidRPr="00F60223">
        <w:rPr>
          <w:rStyle w:val="Code"/>
        </w:rPr>
        <w:t>[tokenName]</w:t>
      </w:r>
      <w:r w:rsidRPr="00F60223">
        <w:t>=</w:t>
      </w:r>
      <w:r w:rsidR="00F60223">
        <w:t>base64url(</w:t>
      </w:r>
      <w:r w:rsidRPr="00F60223">
        <w:rPr>
          <w:rStyle w:val="Code"/>
        </w:rPr>
        <w:t>token</w:t>
      </w:r>
      <w:r w:rsidR="00F60223">
        <w:t>)</w:t>
      </w:r>
    </w:p>
    <w:p w14:paraId="5A3910B6" w14:textId="77777777" w:rsidR="002B2A3D" w:rsidRDefault="00587A5D" w:rsidP="00A93F4C">
      <w:r>
        <w:t xml:space="preserve">For all media resources requested at reference point M4d that match the regular expression specified in </w:t>
      </w:r>
      <w:r w:rsidRPr="00587A5D">
        <w:rPr>
          <w:rStyle w:val="Code"/>
        </w:rPr>
        <w:t>UrlSignature[urlPattern]</w:t>
      </w:r>
      <w:r>
        <w:t xml:space="preserve">, the </w:t>
      </w:r>
      <w:r w:rsidR="0069312D">
        <w:t>5GMSd</w:t>
      </w:r>
      <w:r w:rsidR="00EA7410">
        <w:t> </w:t>
      </w:r>
      <w:r>
        <w:t xml:space="preserve">AS shall </w:t>
      </w:r>
      <w:r w:rsidR="00E032DA">
        <w:t xml:space="preserve">validate the </w:t>
      </w:r>
      <w:r w:rsidRPr="00587A5D">
        <w:rPr>
          <w:rStyle w:val="Code"/>
        </w:rPr>
        <w:t>query</w:t>
      </w:r>
      <w:r>
        <w:t xml:space="preserve"> presented in the request URL</w:t>
      </w:r>
      <w:r w:rsidR="00E032DA">
        <w:t xml:space="preserve"> according to the following steps:</w:t>
      </w:r>
    </w:p>
    <w:p w14:paraId="5A42EE02" w14:textId="7BE76562" w:rsidR="00E032DA" w:rsidRDefault="00E032DA" w:rsidP="001503E6">
      <w:pPr>
        <w:pStyle w:val="B1"/>
        <w:numPr>
          <w:ilvl w:val="0"/>
          <w:numId w:val="2"/>
        </w:numPr>
      </w:pPr>
      <w:r>
        <w:t xml:space="preserve">If the parameter indicated by </w:t>
      </w:r>
      <w:r w:rsidRPr="17C5E5DE">
        <w:rPr>
          <w:rStyle w:val="Code"/>
        </w:rPr>
        <w:t>UrlSignature</w:t>
      </w:r>
      <w:del w:id="1096" w:author="richard.bradbury@rd.bbc.co.uk" w:date="2020-08-26T18:00:00Z">
        <w:r w:rsidRPr="17C5E5DE" w:rsidDel="00E032DA">
          <w:rPr>
            <w:rStyle w:val="Code"/>
          </w:rPr>
          <w:delText>[</w:delText>
        </w:r>
      </w:del>
      <w:ins w:id="1097" w:author="richard.bradbury@rd.bbc.co.uk" w:date="2020-08-26T18:00:00Z">
        <w:r w:rsidR="16E864C9" w:rsidRPr="17C5E5DE">
          <w:rPr>
            <w:rStyle w:val="Code"/>
          </w:rPr>
          <w:t>.</w:t>
        </w:r>
      </w:ins>
      <w:r w:rsidRPr="17C5E5DE">
        <w:rPr>
          <w:rStyle w:val="Code"/>
        </w:rPr>
        <w:t>tokenName</w:t>
      </w:r>
      <w:del w:id="1098" w:author="richard.bradbury@rd.bbc.co.uk" w:date="2020-08-26T18:00:00Z">
        <w:r w:rsidRPr="17C5E5DE" w:rsidDel="00E032DA">
          <w:rPr>
            <w:rStyle w:val="Code"/>
          </w:rPr>
          <w:delText>]</w:delText>
        </w:r>
      </w:del>
      <w:r>
        <w:t xml:space="preserve"> is absent from </w:t>
      </w:r>
      <w:r w:rsidRPr="17C5E5DE">
        <w:rPr>
          <w:rStyle w:val="Code"/>
        </w:rPr>
        <w:t>query</w:t>
      </w:r>
      <w:r>
        <w:t xml:space="preserve">, or if the supplied </w:t>
      </w:r>
      <w:r w:rsidRPr="17C5E5DE">
        <w:rPr>
          <w:rStyle w:val="Code"/>
        </w:rPr>
        <w:t>token</w:t>
      </w:r>
      <w:r>
        <w:t xml:space="preserve"> value is malformed, the </w:t>
      </w:r>
      <w:r w:rsidR="0069312D">
        <w:t>5GMSd</w:t>
      </w:r>
      <w:r w:rsidR="00EA7410">
        <w:t> </w:t>
      </w:r>
      <w:r>
        <w:t>AS shall respond with a 403 (Forbidden) error response message</w:t>
      </w:r>
      <w:r w:rsidR="00EA7410">
        <w:t xml:space="preserve"> and terminate further processing of the M4d request</w:t>
      </w:r>
      <w:r>
        <w:t>.</w:t>
      </w:r>
    </w:p>
    <w:p w14:paraId="54B19F0A" w14:textId="09D5B8CA" w:rsidR="002B2A3D" w:rsidRDefault="00587A5D" w:rsidP="001503E6">
      <w:pPr>
        <w:pStyle w:val="B1"/>
        <w:numPr>
          <w:ilvl w:val="0"/>
          <w:numId w:val="2"/>
        </w:numPr>
      </w:pPr>
      <w:r>
        <w:t>If the</w:t>
      </w:r>
      <w:r w:rsidR="002B2A3D">
        <w:t xml:space="preserve"> parameter indicated by </w:t>
      </w:r>
      <w:r w:rsidR="002B2A3D" w:rsidRPr="17C5E5DE">
        <w:rPr>
          <w:rStyle w:val="Code"/>
        </w:rPr>
        <w:t>UrlSignature</w:t>
      </w:r>
      <w:del w:id="1099" w:author="richard.bradbury@rd.bbc.co.uk" w:date="2020-08-26T18:00:00Z">
        <w:r w:rsidRPr="17C5E5DE" w:rsidDel="002B2A3D">
          <w:rPr>
            <w:rStyle w:val="Code"/>
          </w:rPr>
          <w:delText>[</w:delText>
        </w:r>
      </w:del>
      <w:ins w:id="1100" w:author="richard.bradbury@rd.bbc.co.uk" w:date="2020-08-26T18:00:00Z">
        <w:r w:rsidR="21ABB2C6" w:rsidRPr="17C5E5DE">
          <w:rPr>
            <w:rStyle w:val="Code"/>
          </w:rPr>
          <w:t>.</w:t>
        </w:r>
      </w:ins>
      <w:r w:rsidR="002B2A3D" w:rsidRPr="17C5E5DE">
        <w:rPr>
          <w:rStyle w:val="Code"/>
        </w:rPr>
        <w:t>tokenExpiryName</w:t>
      </w:r>
      <w:del w:id="1101" w:author="richard.bradbury@rd.bbc.co.uk" w:date="2020-08-26T18:00:00Z">
        <w:r w:rsidRPr="17C5E5DE" w:rsidDel="002B2A3D">
          <w:rPr>
            <w:rStyle w:val="Code"/>
          </w:rPr>
          <w:delText>]</w:delText>
        </w:r>
      </w:del>
      <w:r w:rsidR="002B2A3D">
        <w:t xml:space="preserve"> is absent from </w:t>
      </w:r>
      <w:r w:rsidR="002B2A3D" w:rsidRPr="17C5E5DE">
        <w:rPr>
          <w:rStyle w:val="Code"/>
        </w:rPr>
        <w:t>query</w:t>
      </w:r>
      <w:r w:rsidR="002B2A3D">
        <w:t>, or if the supplied</w:t>
      </w:r>
      <w:r>
        <w:t xml:space="preserve"> </w:t>
      </w:r>
      <w:r w:rsidRPr="17C5E5DE">
        <w:rPr>
          <w:rStyle w:val="Code"/>
        </w:rPr>
        <w:t>token_expiry</w:t>
      </w:r>
      <w:r>
        <w:t xml:space="preserve"> value has expired, </w:t>
      </w:r>
      <w:r w:rsidR="002B2A3D">
        <w:t xml:space="preserve">or if the supplied </w:t>
      </w:r>
      <w:r w:rsidR="002B2A3D" w:rsidRPr="17C5E5DE">
        <w:rPr>
          <w:rStyle w:val="Code"/>
        </w:rPr>
        <w:t>token_expiry</w:t>
      </w:r>
      <w:r w:rsidR="002B2A3D">
        <w:t xml:space="preserve"> is malformed, </w:t>
      </w:r>
      <w:r>
        <w:t xml:space="preserve">the </w:t>
      </w:r>
      <w:r w:rsidR="0069312D">
        <w:t>5GMSd</w:t>
      </w:r>
      <w:r w:rsidR="00EA7410">
        <w:t> </w:t>
      </w:r>
      <w:r>
        <w:t>AS shall respon</w:t>
      </w:r>
      <w:r w:rsidR="002B2A3D">
        <w:t>d</w:t>
      </w:r>
      <w:r>
        <w:t xml:space="preserve"> with </w:t>
      </w:r>
      <w:r w:rsidR="002B2A3D">
        <w:t>a 403</w:t>
      </w:r>
      <w:r w:rsidR="00EA7410">
        <w:t> </w:t>
      </w:r>
      <w:r w:rsidR="002B2A3D">
        <w:t>(Forbidden) error response message</w:t>
      </w:r>
      <w:r w:rsidR="00EA7410">
        <w:t xml:space="preserve"> and terminate further processing of the M4d request.</w:t>
      </w:r>
    </w:p>
    <w:p w14:paraId="3D2F1415" w14:textId="7D105722" w:rsidR="00EA7410" w:rsidRDefault="00E032DA" w:rsidP="001503E6">
      <w:pPr>
        <w:pStyle w:val="B1"/>
        <w:numPr>
          <w:ilvl w:val="0"/>
          <w:numId w:val="2"/>
        </w:numPr>
      </w:pPr>
      <w:r>
        <w:t xml:space="preserve">The </w:t>
      </w:r>
      <w:r w:rsidR="0098720C">
        <w:t>5GMSd</w:t>
      </w:r>
      <w:r w:rsidR="00EA7410">
        <w:t> </w:t>
      </w:r>
      <w:r>
        <w:t xml:space="preserve">AS shall </w:t>
      </w:r>
      <w:r w:rsidR="00587A5D">
        <w:t xml:space="preserve">compute the authentication token </w:t>
      </w:r>
      <w:r>
        <w:t xml:space="preserve">according to the </w:t>
      </w:r>
      <w:r w:rsidRPr="17C5E5DE">
        <w:rPr>
          <w:rStyle w:val="Code"/>
        </w:rPr>
        <w:t>token</w:t>
      </w:r>
      <w:r>
        <w:t xml:space="preserve"> production</w:t>
      </w:r>
      <w:r w:rsidR="00587A5D">
        <w:t xml:space="preserve"> specified above </w:t>
      </w:r>
      <w:r w:rsidR="00C64CF9">
        <w:t xml:space="preserve">using the requesting UE’s public IP address as the value of </w:t>
      </w:r>
      <w:r w:rsidR="00C64CF9" w:rsidRPr="17C5E5DE">
        <w:rPr>
          <w:rStyle w:val="Code"/>
        </w:rPr>
        <w:t>ue_public_ip_address</w:t>
      </w:r>
      <w:r w:rsidR="00C64CF9">
        <w:t xml:space="preserve"> if required by </w:t>
      </w:r>
      <w:r w:rsidR="00C64CF9" w:rsidRPr="17C5E5DE">
        <w:rPr>
          <w:rStyle w:val="Code"/>
        </w:rPr>
        <w:t>UrlSignature</w:t>
      </w:r>
      <w:del w:id="1102" w:author="richard.bradbury@rd.bbc.co.uk" w:date="2020-08-26T18:00:00Z">
        <w:r w:rsidRPr="17C5E5DE" w:rsidDel="00C64CF9">
          <w:rPr>
            <w:rStyle w:val="Code"/>
          </w:rPr>
          <w:delText>[</w:delText>
        </w:r>
      </w:del>
      <w:ins w:id="1103" w:author="richard.bradbury@rd.bbc.co.uk" w:date="2020-08-26T18:00:00Z">
        <w:r w:rsidR="64B8B898" w:rsidRPr="17C5E5DE">
          <w:rPr>
            <w:rStyle w:val="Code"/>
          </w:rPr>
          <w:t>.</w:t>
        </w:r>
      </w:ins>
      <w:r w:rsidR="00C64CF9" w:rsidRPr="17C5E5DE">
        <w:rPr>
          <w:rStyle w:val="Code"/>
        </w:rPr>
        <w:t>useIPAddress</w:t>
      </w:r>
      <w:del w:id="1104" w:author="richard.bradbury@rd.bbc.co.uk" w:date="2020-08-26T18:00:00Z">
        <w:r w:rsidRPr="17C5E5DE" w:rsidDel="00C64CF9">
          <w:rPr>
            <w:rStyle w:val="Code"/>
          </w:rPr>
          <w:delText>]</w:delText>
        </w:r>
      </w:del>
      <w:r w:rsidR="00C64CF9">
        <w:t xml:space="preserve"> being set to </w:t>
      </w:r>
      <w:r w:rsidR="00C64CF9" w:rsidRPr="17C5E5DE">
        <w:rPr>
          <w:rStyle w:val="Code"/>
          <w:rPrChange w:id="1105" w:author="richard.bradbury@rd.bbc.co.uk" w:date="2020-08-26T18:00:00Z">
            <w:rPr/>
          </w:rPrChange>
        </w:rPr>
        <w:t>True</w:t>
      </w:r>
      <w:r w:rsidR="00C64CF9">
        <w:t xml:space="preserve">. After </w:t>
      </w:r>
      <w:r w:rsidR="00EA7410">
        <w:t>applying “base64url” encoding,</w:t>
      </w:r>
      <w:r w:rsidR="00587A5D">
        <w:t xml:space="preserve"> </w:t>
      </w:r>
      <w:r w:rsidR="00C64CF9">
        <w:t xml:space="preserve">the 5GMSd AS </w:t>
      </w:r>
      <w:r w:rsidR="00587A5D">
        <w:t>shall compare this</w:t>
      </w:r>
      <w:r w:rsidR="00EA7410">
        <w:t xml:space="preserve"> with</w:t>
      </w:r>
      <w:r w:rsidR="00587A5D">
        <w:t xml:space="preserve"> the </w:t>
      </w:r>
      <w:r>
        <w:t xml:space="preserve">value supplied in </w:t>
      </w:r>
      <w:r w:rsidR="00EA7410">
        <w:t xml:space="preserve">the URL </w:t>
      </w:r>
      <w:r w:rsidR="00EA7410" w:rsidRPr="17C5E5DE">
        <w:rPr>
          <w:rStyle w:val="Code"/>
        </w:rPr>
        <w:t>query</w:t>
      </w:r>
      <w:r w:rsidR="00EA7410">
        <w:t xml:space="preserve"> parameter whose name is </w:t>
      </w:r>
      <w:r w:rsidR="00EA7410" w:rsidRPr="17C5E5DE">
        <w:rPr>
          <w:rStyle w:val="Code"/>
        </w:rPr>
        <w:t>UrlSignature</w:t>
      </w:r>
      <w:del w:id="1106" w:author="richard.bradbury@rd.bbc.co.uk" w:date="2020-08-26T18:00:00Z">
        <w:r w:rsidRPr="17C5E5DE" w:rsidDel="00EA7410">
          <w:rPr>
            <w:rStyle w:val="Code"/>
          </w:rPr>
          <w:delText>[</w:delText>
        </w:r>
      </w:del>
      <w:ins w:id="1107" w:author="richard.bradbury@rd.bbc.co.uk" w:date="2020-08-26T18:00:00Z">
        <w:r w:rsidR="2E5F60CF" w:rsidRPr="17C5E5DE">
          <w:rPr>
            <w:rStyle w:val="Code"/>
          </w:rPr>
          <w:t>.</w:t>
        </w:r>
      </w:ins>
      <w:r w:rsidR="00EA7410" w:rsidRPr="17C5E5DE">
        <w:rPr>
          <w:rStyle w:val="Code"/>
        </w:rPr>
        <w:t>tokenName</w:t>
      </w:r>
      <w:del w:id="1108" w:author="richard.bradbury@rd.bbc.co.uk" w:date="2020-08-26T18:00:00Z">
        <w:r w:rsidRPr="17C5E5DE" w:rsidDel="00EA7410">
          <w:rPr>
            <w:rStyle w:val="Code"/>
          </w:rPr>
          <w:delText>]</w:delText>
        </w:r>
      </w:del>
      <w:r w:rsidR="00EA7410">
        <w:t xml:space="preserve">. If the two values differ, the </w:t>
      </w:r>
      <w:r w:rsidR="0069312D">
        <w:t>5GMSd </w:t>
      </w:r>
      <w:r w:rsidR="00EA7410">
        <w:t>AS shall respond with a 403 (Forbidden) error response message and terminate further processing of the M4d request.</w:t>
      </w:r>
    </w:p>
    <w:p w14:paraId="52222E1D" w14:textId="77777777" w:rsidR="002B2A3D" w:rsidRDefault="00EA7410" w:rsidP="001503E6">
      <w:pPr>
        <w:pStyle w:val="B1"/>
        <w:numPr>
          <w:ilvl w:val="0"/>
          <w:numId w:val="2"/>
        </w:numPr>
      </w:pPr>
      <w:r>
        <w:t xml:space="preserve">Otherwise, the </w:t>
      </w:r>
      <w:r w:rsidR="00C64CF9">
        <w:t xml:space="preserve">presented </w:t>
      </w:r>
      <w:r>
        <w:t xml:space="preserve">authentication token is valid. The </w:t>
      </w:r>
      <w:r w:rsidR="0069312D">
        <w:t>5GMSd</w:t>
      </w:r>
      <w:r>
        <w:t xml:space="preserve"> AS shall either return the media resource in a 200 (OK) response message (if it is able to serve that media resource), or else return an appropriate error response, such as 404 (Not </w:t>
      </w:r>
      <w:r w:rsidR="00C64CF9">
        <w:t>F</w:t>
      </w:r>
      <w:r>
        <w:t xml:space="preserve">ound) or 503 (Service </w:t>
      </w:r>
      <w:r w:rsidR="00C64CF9">
        <w:t>U</w:t>
      </w:r>
      <w:r>
        <w:t>navailable).</w:t>
      </w:r>
    </w:p>
    <w:p w14:paraId="044FE921" w14:textId="77777777" w:rsidR="00A93F4C" w:rsidRDefault="00733D83" w:rsidP="00615896">
      <w:pPr>
        <w:pStyle w:val="Titre4"/>
      </w:pPr>
      <w:bookmarkStart w:id="1109" w:name="_Toc42091960"/>
      <w:r>
        <w:t>7.6</w:t>
      </w:r>
      <w:r w:rsidR="00A93F4C">
        <w:t>.4.6</w:t>
      </w:r>
      <w:r w:rsidR="00A93F4C">
        <w:tab/>
        <w:t>Geofencing</w:t>
      </w:r>
      <w:bookmarkEnd w:id="1109"/>
    </w:p>
    <w:p w14:paraId="08AF3B42" w14:textId="77777777" w:rsidR="00682CCB" w:rsidRDefault="00682CCB" w:rsidP="00682CCB">
      <w:r w:rsidRPr="00C67B6D">
        <w:t>The 5GMSd Application Provider may wish to limit</w:t>
      </w:r>
      <w:r>
        <w:t xml:space="preserve"> </w:t>
      </w:r>
      <w:r w:rsidRPr="00C67B6D">
        <w:t xml:space="preserve">access to its media content </w:t>
      </w:r>
      <w:r>
        <w:t xml:space="preserve">at interface M2d </w:t>
      </w:r>
      <w:r w:rsidRPr="00C67B6D">
        <w:t xml:space="preserve">to </w:t>
      </w:r>
      <w:r>
        <w:t xml:space="preserve">UEs located in </w:t>
      </w:r>
      <w:r w:rsidRPr="00C67B6D">
        <w:t xml:space="preserve">certain </w:t>
      </w:r>
      <w:r>
        <w:t>geographical zones</w:t>
      </w:r>
      <w:r w:rsidRPr="00C67B6D">
        <w:t>. Geofencing is used to configure the zone from which content is accessible.</w:t>
      </w:r>
    </w:p>
    <w:p w14:paraId="45810328" w14:textId="77777777" w:rsidR="00682CCB" w:rsidRPr="00C67B6D" w:rsidRDefault="00682CCB" w:rsidP="00682CCB">
      <w:r>
        <w:t>Two different types of locator are specified here:</w:t>
      </w:r>
    </w:p>
    <w:p w14:paraId="0162E782" w14:textId="2CE63070" w:rsidR="00682CCB" w:rsidRDefault="00682CCB" w:rsidP="00682CCB">
      <w:pPr>
        <w:pStyle w:val="B10"/>
      </w:pPr>
      <w:r>
        <w:rPr>
          <w:b/>
          <w:bCs/>
        </w:rPr>
        <w:t>-</w:t>
      </w:r>
      <w:r>
        <w:rPr>
          <w:b/>
          <w:bCs/>
        </w:rPr>
        <w:tab/>
        <w:t>Administrative area locator:</w:t>
      </w:r>
      <w:r>
        <w:t xml:space="preserve"> the value of </w:t>
      </w:r>
      <w:r w:rsidRPr="00C67B6D">
        <w:rPr>
          <w:rStyle w:val="Code"/>
        </w:rPr>
        <w:t>GeoFencing</w:t>
      </w:r>
      <w:del w:id="1110" w:author="richard.bradbury@rd.bbc.co.uk" w:date="2020-08-26T17:59:00Z">
        <w:r w:rsidRPr="17C5E5DE" w:rsidDel="00682CCB">
          <w:rPr>
            <w:rStyle w:val="Code"/>
          </w:rPr>
          <w:delText>[</w:delText>
        </w:r>
      </w:del>
      <w:ins w:id="1111" w:author="richard.bradbury@rd.bbc.co.uk" w:date="2020-08-26T17:59:00Z">
        <w:r w:rsidR="0BC41060">
          <w:rPr>
            <w:rStyle w:val="Code"/>
          </w:rPr>
          <w:t>.</w:t>
        </w:r>
      </w:ins>
      <w:r w:rsidRPr="00C67B6D">
        <w:rPr>
          <w:rStyle w:val="Code"/>
        </w:rPr>
        <w:t>loca</w:t>
      </w:r>
      <w:r>
        <w:rPr>
          <w:rStyle w:val="Code"/>
        </w:rPr>
        <w:t>tion</w:t>
      </w:r>
      <w:r w:rsidRPr="00C67B6D">
        <w:rPr>
          <w:rStyle w:val="Code"/>
        </w:rPr>
        <w:t>Type</w:t>
      </w:r>
      <w:del w:id="1112" w:author="richard.bradbury@rd.bbc.co.uk" w:date="2020-08-26T17:59:00Z">
        <w:r w:rsidRPr="17C5E5DE" w:rsidDel="00682CCB">
          <w:rPr>
            <w:rStyle w:val="Code"/>
          </w:rPr>
          <w:delText>]</w:delText>
        </w:r>
      </w:del>
      <w:r>
        <w:t xml:space="preserve"> shall be </w:t>
      </w:r>
      <w:r w:rsidRPr="00C67B6D">
        <w:rPr>
          <w:rStyle w:val="Code"/>
        </w:rPr>
        <w:t>urn:3gpp:</w:t>
      </w:r>
      <w:r>
        <w:rPr>
          <w:rStyle w:val="Code"/>
        </w:rPr>
        <w:t>5gms</w:t>
      </w:r>
      <w:r w:rsidRPr="00C67B6D">
        <w:rPr>
          <w:rStyle w:val="Code"/>
        </w:rPr>
        <w:t>:</w:t>
      </w:r>
      <w:r>
        <w:rPr>
          <w:rStyle w:val="Code"/>
        </w:rPr>
        <w:t>locator</w:t>
      </w:r>
      <w:r>
        <w:rPr>
          <w:rStyle w:val="Code"/>
        </w:rPr>
        <w:noBreakHyphen/>
        <w:t>type</w:t>
      </w:r>
      <w:r w:rsidRPr="00C67B6D">
        <w:rPr>
          <w:rStyle w:val="Code"/>
        </w:rPr>
        <w:t>:</w:t>
      </w:r>
      <w:r>
        <w:rPr>
          <w:rStyle w:val="Code"/>
        </w:rPr>
        <w:t>‌</w:t>
      </w:r>
      <w:r w:rsidRPr="00C67B6D">
        <w:rPr>
          <w:rStyle w:val="Code"/>
        </w:rPr>
        <w:t>iso3166</w:t>
      </w:r>
      <w:r>
        <w:t xml:space="preserve"> and each member of the </w:t>
      </w:r>
      <w:r w:rsidRPr="00C67B6D">
        <w:rPr>
          <w:rStyle w:val="Code"/>
        </w:rPr>
        <w:t>GeoFencing</w:t>
      </w:r>
      <w:del w:id="1113" w:author="richard.bradbury@rd.bbc.co.uk" w:date="2020-08-26T17:59:00Z">
        <w:r w:rsidRPr="17C5E5DE" w:rsidDel="00682CCB">
          <w:rPr>
            <w:rStyle w:val="Code"/>
          </w:rPr>
          <w:delText>[</w:delText>
        </w:r>
      </w:del>
      <w:ins w:id="1114" w:author="richard.bradbury@rd.bbc.co.uk" w:date="2020-08-26T17:59:00Z">
        <w:r w:rsidR="06BDC25D">
          <w:rPr>
            <w:rStyle w:val="Code"/>
          </w:rPr>
          <w:t>.</w:t>
        </w:r>
      </w:ins>
      <w:r w:rsidRPr="00C67B6D">
        <w:rPr>
          <w:rStyle w:val="Code"/>
        </w:rPr>
        <w:t>loca</w:t>
      </w:r>
      <w:r>
        <w:rPr>
          <w:rStyle w:val="Code"/>
        </w:rPr>
        <w:t>tions</w:t>
      </w:r>
      <w:del w:id="1115" w:author="richard.bradbury@rd.bbc.co.uk" w:date="2020-08-26T18:00:00Z">
        <w:r w:rsidRPr="17C5E5DE" w:rsidDel="00682CCB">
          <w:rPr>
            <w:rStyle w:val="Code"/>
          </w:rPr>
          <w:delText>]</w:delText>
        </w:r>
      </w:del>
      <w:r>
        <w:t xml:space="preserve"> array shall be either a string representation of an ISO 3166</w:t>
      </w:r>
      <w:r>
        <w:noBreakHyphen/>
        <w:t>1 alpha</w:t>
      </w:r>
      <w:r>
        <w:noBreakHyphen/>
        <w:t>2 country code [</w:t>
      </w:r>
      <w:r w:rsidR="00852ABC">
        <w:t>18</w:t>
      </w:r>
      <w:r>
        <w:t xml:space="preserve">] (e.g. </w:t>
      </w:r>
      <w:r w:rsidRPr="00CE295F">
        <w:rPr>
          <w:rStyle w:val="Code"/>
        </w:rPr>
        <w:t>US</w:t>
      </w:r>
      <w:r>
        <w:t xml:space="preserve">, </w:t>
      </w:r>
      <w:r w:rsidRPr="00CE295F">
        <w:rPr>
          <w:rStyle w:val="Code"/>
        </w:rPr>
        <w:t>CN</w:t>
      </w:r>
      <w:r>
        <w:t xml:space="preserve">, </w:t>
      </w:r>
      <w:r w:rsidRPr="00CE295F">
        <w:rPr>
          <w:rStyle w:val="Code"/>
        </w:rPr>
        <w:t>KR</w:t>
      </w:r>
      <w:r>
        <w:t xml:space="preserve">, </w:t>
      </w:r>
      <w:r w:rsidRPr="001072F2">
        <w:rPr>
          <w:rStyle w:val="Code"/>
        </w:rPr>
        <w:t>GB</w:t>
      </w:r>
      <w:r>
        <w:t xml:space="preserve">, </w:t>
      </w:r>
      <w:r w:rsidRPr="001072F2">
        <w:rPr>
          <w:rStyle w:val="Code"/>
        </w:rPr>
        <w:t>FR</w:t>
      </w:r>
      <w:r>
        <w:t>) or an ISO 3166-2 code [</w:t>
      </w:r>
      <w:r w:rsidR="00852ABC">
        <w:t>19</w:t>
      </w:r>
      <w:r>
        <w:t>] comprising an alpha</w:t>
      </w:r>
      <w:r>
        <w:noBreakHyphen/>
        <w:t xml:space="preserve">2 country code and a country subdivision code valid for that country (e.g. </w:t>
      </w:r>
      <w:r w:rsidRPr="001072F2">
        <w:rPr>
          <w:rStyle w:val="Code"/>
        </w:rPr>
        <w:t>US</w:t>
      </w:r>
      <w:r w:rsidRPr="001072F2">
        <w:rPr>
          <w:rStyle w:val="Code"/>
        </w:rPr>
        <w:noBreakHyphen/>
        <w:t>CA</w:t>
      </w:r>
      <w:r>
        <w:t xml:space="preserve">, </w:t>
      </w:r>
      <w:r w:rsidRPr="001072F2">
        <w:rPr>
          <w:rStyle w:val="Code"/>
        </w:rPr>
        <w:t>CN-GD</w:t>
      </w:r>
      <w:r>
        <w:t xml:space="preserve">, </w:t>
      </w:r>
      <w:r w:rsidRPr="001072F2">
        <w:rPr>
          <w:rStyle w:val="Code"/>
        </w:rPr>
        <w:t>KR</w:t>
      </w:r>
      <w:r w:rsidRPr="001072F2">
        <w:rPr>
          <w:rStyle w:val="Code"/>
        </w:rPr>
        <w:noBreakHyphen/>
        <w:t>26</w:t>
      </w:r>
      <w:r>
        <w:t xml:space="preserve">, </w:t>
      </w:r>
      <w:r w:rsidRPr="001072F2">
        <w:rPr>
          <w:rStyle w:val="Code"/>
        </w:rPr>
        <w:t>GB</w:t>
      </w:r>
      <w:r>
        <w:rPr>
          <w:rStyle w:val="Code"/>
        </w:rPr>
        <w:noBreakHyphen/>
      </w:r>
      <w:r w:rsidRPr="001072F2">
        <w:rPr>
          <w:rStyle w:val="Code"/>
        </w:rPr>
        <w:t>ENG</w:t>
      </w:r>
      <w:r>
        <w:t xml:space="preserve">, </w:t>
      </w:r>
      <w:r w:rsidRPr="001072F2">
        <w:rPr>
          <w:rStyle w:val="Code"/>
        </w:rPr>
        <w:t>GB</w:t>
      </w:r>
      <w:r>
        <w:rPr>
          <w:rStyle w:val="Code"/>
        </w:rPr>
        <w:noBreakHyphen/>
      </w:r>
      <w:r w:rsidRPr="001072F2">
        <w:rPr>
          <w:rStyle w:val="Code"/>
        </w:rPr>
        <w:t>WSM</w:t>
      </w:r>
      <w:r>
        <w:t xml:space="preserve">, </w:t>
      </w:r>
      <w:r w:rsidRPr="001072F2">
        <w:rPr>
          <w:rStyle w:val="Code"/>
        </w:rPr>
        <w:t>FR</w:t>
      </w:r>
      <w:r>
        <w:rPr>
          <w:rStyle w:val="Code"/>
        </w:rPr>
        <w:noBreakHyphen/>
        <w:t>IDF</w:t>
      </w:r>
      <w:r>
        <w:t xml:space="preserve">, </w:t>
      </w:r>
      <w:r w:rsidRPr="001072F2">
        <w:rPr>
          <w:rStyle w:val="Code"/>
        </w:rPr>
        <w:t>FR</w:t>
      </w:r>
      <w:r>
        <w:rPr>
          <w:rStyle w:val="Code"/>
        </w:rPr>
        <w:noBreakHyphen/>
        <w:t>75</w:t>
      </w:r>
      <w:r>
        <w:t>).</w:t>
      </w:r>
    </w:p>
    <w:p w14:paraId="4A580EC3" w14:textId="5FA585D6" w:rsidR="00682CCB" w:rsidRPr="00C67B6D" w:rsidDel="007F271B" w:rsidRDefault="00682CCB" w:rsidP="00682CCB">
      <w:pPr>
        <w:pStyle w:val="B10"/>
        <w:rPr>
          <w:del w:id="1116" w:author="Thomas Stockhammer" w:date="2020-08-20T17:13:00Z"/>
        </w:rPr>
      </w:pPr>
      <w:commentRangeStart w:id="1117"/>
      <w:r w:rsidRPr="17C5E5DE">
        <w:rPr>
          <w:b/>
          <w:bCs/>
        </w:rPr>
        <w:t>[-</w:t>
      </w:r>
      <w:r>
        <w:tab/>
      </w:r>
      <w:r w:rsidRPr="17C5E5DE">
        <w:rPr>
          <w:b/>
          <w:bCs/>
        </w:rPr>
        <w:t>Tracking Area locator:</w:t>
      </w:r>
      <w:r>
        <w:t xml:space="preserve"> the value of </w:t>
      </w:r>
      <w:r w:rsidRPr="17C5E5DE">
        <w:rPr>
          <w:rStyle w:val="Code"/>
        </w:rPr>
        <w:t>GeoFencing</w:t>
      </w:r>
      <w:del w:id="1118" w:author="richard.bradbury@rd.bbc.co.uk" w:date="2020-08-26T18:00:00Z">
        <w:r w:rsidRPr="17C5E5DE" w:rsidDel="00682CCB">
          <w:rPr>
            <w:rStyle w:val="Code"/>
          </w:rPr>
          <w:delText>[</w:delText>
        </w:r>
      </w:del>
      <w:ins w:id="1119" w:author="richard.bradbury@rd.bbc.co.uk" w:date="2020-08-26T18:00:00Z">
        <w:r w:rsidR="5A0AF6C8" w:rsidRPr="17C5E5DE">
          <w:rPr>
            <w:rStyle w:val="Code"/>
          </w:rPr>
          <w:t>.</w:t>
        </w:r>
      </w:ins>
      <w:r w:rsidRPr="17C5E5DE">
        <w:rPr>
          <w:rStyle w:val="Code"/>
        </w:rPr>
        <w:t>locationType</w:t>
      </w:r>
      <w:del w:id="1120" w:author="richard.bradbury@rd.bbc.co.uk" w:date="2020-08-26T18:00:00Z">
        <w:r w:rsidRPr="17C5E5DE" w:rsidDel="00682CCB">
          <w:rPr>
            <w:rStyle w:val="Code"/>
          </w:rPr>
          <w:delText>]</w:delText>
        </w:r>
      </w:del>
      <w:r>
        <w:t xml:space="preserve"> shall be </w:t>
      </w:r>
      <w:r w:rsidRPr="17C5E5DE">
        <w:rPr>
          <w:rStyle w:val="Code"/>
        </w:rPr>
        <w:t>urn:3gpp:5gms:locatortype:‌trackingAreaCode</w:t>
      </w:r>
      <w:r>
        <w:t xml:space="preserve"> and each member of the </w:t>
      </w:r>
      <w:r w:rsidRPr="17C5E5DE">
        <w:rPr>
          <w:rStyle w:val="Code"/>
        </w:rPr>
        <w:t>GeoFencing</w:t>
      </w:r>
      <w:del w:id="1121" w:author="richard.bradbury@rd.bbc.co.uk" w:date="2020-08-26T18:00:00Z">
        <w:r w:rsidRPr="17C5E5DE" w:rsidDel="00682CCB">
          <w:rPr>
            <w:rStyle w:val="Code"/>
          </w:rPr>
          <w:delText>[</w:delText>
        </w:r>
      </w:del>
      <w:ins w:id="1122" w:author="richard.bradbury@rd.bbc.co.uk" w:date="2020-08-26T18:00:00Z">
        <w:r w:rsidR="40D8CEE1" w:rsidRPr="17C5E5DE">
          <w:rPr>
            <w:rStyle w:val="Code"/>
          </w:rPr>
          <w:t>.</w:t>
        </w:r>
      </w:ins>
      <w:r w:rsidRPr="17C5E5DE">
        <w:rPr>
          <w:rStyle w:val="Code"/>
        </w:rPr>
        <w:t>locations</w:t>
      </w:r>
      <w:del w:id="1123" w:author="richard.bradbury@rd.bbc.co.uk" w:date="2020-08-26T18:00:00Z">
        <w:r w:rsidRPr="17C5E5DE" w:rsidDel="00682CCB">
          <w:rPr>
            <w:rStyle w:val="Code"/>
          </w:rPr>
          <w:delText>]</w:delText>
        </w:r>
      </w:del>
      <w:r>
        <w:t xml:space="preserve"> array shall be the Fully-Qualified Domain Name representation of a Tracking Area Code, as defined in clause 19.4.2.3 of TS 23.003 [</w:t>
      </w:r>
      <w:r w:rsidR="00852ABC">
        <w:t>7</w:t>
      </w:r>
      <w:r>
        <w:t>].]</w:t>
      </w:r>
      <w:commentRangeEnd w:id="1117"/>
      <w:r>
        <w:rPr>
          <w:rStyle w:val="Marquedecommentaire"/>
        </w:rPr>
        <w:commentReference w:id="1117"/>
      </w:r>
    </w:p>
    <w:p w14:paraId="2F3B32F2" w14:textId="77777777" w:rsidR="00C64CF9" w:rsidRPr="00E5217B" w:rsidRDefault="00C64CF9" w:rsidP="007F271B">
      <w:pPr>
        <w:pStyle w:val="B10"/>
      </w:pPr>
    </w:p>
    <w:p w14:paraId="0D1E46A2" w14:textId="77777777" w:rsidR="00E6513C" w:rsidRDefault="007D59CE" w:rsidP="00E6513C">
      <w:pPr>
        <w:pStyle w:val="Titre2"/>
      </w:pPr>
      <w:bookmarkStart w:id="1124" w:name="_Toc42091961"/>
      <w:bookmarkStart w:id="1125" w:name="_Toc11247363"/>
      <w:r>
        <w:t>7</w:t>
      </w:r>
      <w:r w:rsidR="00E6513C">
        <w:t>.</w:t>
      </w:r>
      <w:r w:rsidR="00AB1764">
        <w:t>7</w:t>
      </w:r>
      <w:r w:rsidR="00E6513C">
        <w:tab/>
        <w:t xml:space="preserve">Consumption Reporting </w:t>
      </w:r>
      <w:r w:rsidR="00E1132C">
        <w:t xml:space="preserve">Provisioning </w:t>
      </w:r>
      <w:r w:rsidR="00E6513C">
        <w:t>API</w:t>
      </w:r>
      <w:bookmarkEnd w:id="1124"/>
    </w:p>
    <w:p w14:paraId="5D886AB9" w14:textId="77777777" w:rsidR="00E6513C" w:rsidRDefault="003A2401" w:rsidP="00E6513C">
      <w:pPr>
        <w:pStyle w:val="Titre3"/>
      </w:pPr>
      <w:bookmarkStart w:id="1126" w:name="_Toc42091962"/>
      <w:r>
        <w:t>7.</w:t>
      </w:r>
      <w:r w:rsidR="00AB1764">
        <w:t>7</w:t>
      </w:r>
      <w:r w:rsidR="00E6513C">
        <w:t>.1</w:t>
      </w:r>
      <w:r w:rsidR="00E6513C">
        <w:tab/>
        <w:t>Overview</w:t>
      </w:r>
      <w:bookmarkEnd w:id="1126"/>
    </w:p>
    <w:p w14:paraId="55732C0C" w14:textId="77777777" w:rsidR="00E6513C" w:rsidRPr="00121EB1" w:rsidRDefault="00E6513C" w:rsidP="00E6513C">
      <w:pPr>
        <w:keepNext/>
        <w:keepLines/>
      </w:pPr>
      <w:r>
        <w:rPr>
          <w:color w:val="000000"/>
        </w:rPr>
        <w:t xml:space="preserve">The </w:t>
      </w:r>
      <w:r>
        <w:t xml:space="preserve">Consumption Reporting </w:t>
      </w:r>
      <w:r w:rsidR="00E1132C">
        <w:t xml:space="preserve">Provisioning </w:t>
      </w:r>
      <w:r>
        <w:rPr>
          <w:color w:val="000000"/>
        </w:rPr>
        <w:t>API is a RESTful API that allows a 5GMSd Application Provider to configure</w:t>
      </w:r>
      <w:r>
        <w:t xml:space="preserve"> the Consumption Reporting Procedure for a particular Provisioning Session at interface M1d. The different procedures are described in section </w:t>
      </w:r>
      <w:r w:rsidRPr="0043693F">
        <w:rPr>
          <w:highlight w:val="yellow"/>
        </w:rPr>
        <w:t>4.2.5</w:t>
      </w:r>
      <w:r>
        <w:t xml:space="preserve">. </w:t>
      </w:r>
      <w:r w:rsidR="000A09F9">
        <w:t xml:space="preserve">The </w:t>
      </w:r>
      <w:r>
        <w:t xml:space="preserve">Consumption Reporting Configuration is represented by a </w:t>
      </w:r>
      <w:r>
        <w:rPr>
          <w:rStyle w:val="Code"/>
        </w:rPr>
        <w:t>ConsumptionReportingConfiguration</w:t>
      </w:r>
      <w:r>
        <w:t xml:space="preserve">, the data model for which is specified in </w:t>
      </w:r>
      <w:r w:rsidRPr="00232C2E">
        <w:t>clause </w:t>
      </w:r>
      <w:r w:rsidR="00AB1764">
        <w:t>7.7.3</w:t>
      </w:r>
      <w:r w:rsidRPr="00232C2E">
        <w:t xml:space="preserve"> below. The RESTful resources for managing </w:t>
      </w:r>
      <w:r w:rsidR="000A09F9">
        <w:t xml:space="preserve">the </w:t>
      </w:r>
      <w:r w:rsidRPr="00232C2E">
        <w:t xml:space="preserve">Consumption Reporting Configuration </w:t>
      </w:r>
      <w:r w:rsidR="000A09F9">
        <w:t>is</w:t>
      </w:r>
      <w:r w:rsidR="000A09F9" w:rsidRPr="00232C2E">
        <w:t xml:space="preserve"> </w:t>
      </w:r>
      <w:r w:rsidRPr="00232C2E">
        <w:t>specified in clause </w:t>
      </w:r>
      <w:r w:rsidR="00AB1764">
        <w:t>7.7.2</w:t>
      </w:r>
      <w:r w:rsidRPr="00232C2E">
        <w:t>.</w:t>
      </w:r>
    </w:p>
    <w:p w14:paraId="3E6DB754" w14:textId="77777777" w:rsidR="00AB1764" w:rsidRPr="00AD5A52" w:rsidRDefault="00AB1764" w:rsidP="00AB1764">
      <w:pPr>
        <w:pStyle w:val="Titre3"/>
      </w:pPr>
      <w:bookmarkStart w:id="1127" w:name="_Toc42091963"/>
      <w:r>
        <w:t>7.7.2</w:t>
      </w:r>
      <w:r>
        <w:tab/>
      </w:r>
      <w:r w:rsidRPr="00AD5A52">
        <w:t>Resource structure</w:t>
      </w:r>
      <w:bookmarkEnd w:id="1127"/>
    </w:p>
    <w:p w14:paraId="121EEBBB" w14:textId="77777777" w:rsidR="00AB1764" w:rsidRDefault="00AB1764" w:rsidP="00AB1764">
      <w:pPr>
        <w:keepNext/>
        <w:rPr>
          <w:lang w:val="en-US"/>
        </w:rPr>
      </w:pPr>
      <w:r>
        <w:rPr>
          <w:lang w:val="en-US"/>
        </w:rPr>
        <w:t xml:space="preserve">The Consumption Reporting </w:t>
      </w:r>
      <w:r w:rsidR="00E1132C">
        <w:rPr>
          <w:lang w:val="en-US"/>
        </w:rPr>
        <w:t xml:space="preserve">Provisioning </w:t>
      </w:r>
      <w:r>
        <w:rPr>
          <w:lang w:val="en-US"/>
        </w:rPr>
        <w:t xml:space="preserve">API is accessible through </w:t>
      </w:r>
      <w:r w:rsidR="00985FF4">
        <w:rPr>
          <w:lang w:val="en-US"/>
        </w:rPr>
        <w:t xml:space="preserve">the following </w:t>
      </w:r>
      <w:r>
        <w:rPr>
          <w:lang w:val="en-US"/>
        </w:rPr>
        <w:t xml:space="preserve">URL </w:t>
      </w:r>
      <w:r w:rsidR="00985FF4">
        <w:rPr>
          <w:lang w:val="en-US"/>
        </w:rPr>
        <w:t xml:space="preserve">base </w:t>
      </w:r>
      <w:r>
        <w:rPr>
          <w:lang w:val="en-US"/>
        </w:rPr>
        <w:t>path:</w:t>
      </w:r>
    </w:p>
    <w:p w14:paraId="47463315" w14:textId="77777777" w:rsidR="00AB1764" w:rsidRDefault="00AB1764" w:rsidP="00AB1764">
      <w:pPr>
        <w:pStyle w:val="URLdisplay"/>
        <w:keepNext/>
        <w:rPr>
          <w:rStyle w:val="Code"/>
        </w:rPr>
      </w:pPr>
      <w:r w:rsidRPr="002A0F9C">
        <w:rPr>
          <w:rStyle w:val="Code"/>
          <w:highlight w:val="yellow"/>
        </w:rPr>
        <w:t>{apiRoot}/</w:t>
      </w:r>
      <w:r w:rsidR="00985FF4" w:rsidRPr="002A0F9C">
        <w:rPr>
          <w:rStyle w:val="Code"/>
          <w:highlight w:val="yellow"/>
        </w:rPr>
        <w:t>3gpp</w:t>
      </w:r>
      <w:r w:rsidR="00985FF4">
        <w:rPr>
          <w:rStyle w:val="Code"/>
          <w:highlight w:val="yellow"/>
        </w:rPr>
        <w:t>-</w:t>
      </w:r>
      <w:r w:rsidRPr="002A0F9C">
        <w:rPr>
          <w:rStyle w:val="Code"/>
          <w:highlight w:val="yellow"/>
        </w:rPr>
        <w:t>m1d/v1/provisioning-sessions/{provisioning</w:t>
      </w:r>
      <w:r w:rsidR="000F6D38">
        <w:rPr>
          <w:rStyle w:val="Code"/>
          <w:highlight w:val="yellow"/>
        </w:rPr>
        <w:t>S</w:t>
      </w:r>
      <w:r w:rsidRPr="002A0F9C">
        <w:rPr>
          <w:rStyle w:val="Code"/>
          <w:highlight w:val="yellow"/>
        </w:rPr>
        <w:t>ession</w:t>
      </w:r>
      <w:r w:rsidR="000F6D38">
        <w:rPr>
          <w:rStyle w:val="Code"/>
          <w:highlight w:val="yellow"/>
        </w:rPr>
        <w:t>I</w:t>
      </w:r>
      <w:r w:rsidRPr="002A0F9C">
        <w:rPr>
          <w:rStyle w:val="Code"/>
          <w:highlight w:val="yellow"/>
        </w:rPr>
        <w:t>d}/</w:t>
      </w:r>
    </w:p>
    <w:p w14:paraId="6B2297C6" w14:textId="77777777" w:rsidR="00AB1764" w:rsidRPr="00287B65" w:rsidRDefault="00AB1764" w:rsidP="00287B65">
      <w:pPr>
        <w:pStyle w:val="EditorsNote"/>
      </w:pPr>
      <w:r w:rsidRPr="00287B65">
        <w:rPr>
          <w:highlight w:val="yellow"/>
        </w:rPr>
        <w:t>Editor</w:t>
      </w:r>
      <w:r w:rsidR="00287B65" w:rsidRPr="00287B65">
        <w:rPr>
          <w:highlight w:val="yellow"/>
        </w:rPr>
        <w:t>’s</w:t>
      </w:r>
      <w:r w:rsidRPr="00287B65">
        <w:rPr>
          <w:highlight w:val="yellow"/>
        </w:rPr>
        <w:t xml:space="preserve"> Note: to be updated according to the last version of the Spec</w:t>
      </w:r>
    </w:p>
    <w:p w14:paraId="29257D65" w14:textId="77777777" w:rsidR="00985FF4" w:rsidRDefault="00985FF4" w:rsidP="00AB1764">
      <w:pPr>
        <w:keepNext/>
        <w:rPr>
          <w:lang w:val="en-US"/>
        </w:rPr>
      </w:pPr>
      <w:r>
        <w:rPr>
          <w:lang w:val="en-US"/>
        </w:rPr>
        <w:lastRenderedPageBreak/>
        <w:t>Table 7.7.2</w:t>
      </w:r>
      <w:r>
        <w:rPr>
          <w:lang w:val="en-US"/>
        </w:rPr>
        <w:noBreakHyphen/>
        <w:t xml:space="preserve">1 below specifies the operations and the corresponding HTTP methods that are supported by this API. In each case, the Provisioning Session identifier shall be substituted into </w:t>
      </w:r>
      <w:r w:rsidRPr="00D76DCA">
        <w:rPr>
          <w:rStyle w:val="Code"/>
        </w:rPr>
        <w:t>{provisioningSession</w:t>
      </w:r>
      <w:r>
        <w:rPr>
          <w:rStyle w:val="Code"/>
        </w:rPr>
        <w:t>I</w:t>
      </w:r>
      <w:r w:rsidRPr="00D76DCA">
        <w:rPr>
          <w:rStyle w:val="Code"/>
        </w:rPr>
        <w:t>d}</w:t>
      </w:r>
      <w:r>
        <w:rPr>
          <w:lang w:val="en-US"/>
        </w:rPr>
        <w:t xml:space="preserve"> in the above URL template and the sub-resource path specified in the second column shall be appended to the URL base path.</w:t>
      </w:r>
    </w:p>
    <w:p w14:paraId="1E4845EA" w14:textId="77777777" w:rsidR="000F6D38" w:rsidRDefault="007F271B" w:rsidP="000F6D38">
      <w:pPr>
        <w:pStyle w:val="TH"/>
        <w:rPr>
          <w:lang w:val="en-US"/>
        </w:rPr>
      </w:pPr>
      <w:ins w:id="1128" w:author="Thomas Stockhammer" w:date="2020-08-20T17:31:00Z">
        <w:r>
          <w:rPr>
            <w:lang w:val="en-US"/>
          </w:rPr>
          <w:t>Table 7.7.2</w:t>
        </w:r>
        <w:r>
          <w:rPr>
            <w:lang w:val="en-US"/>
          </w:rPr>
          <w:noBreakHyphen/>
          <w:t xml:space="preserve">1: Operations supported by the </w:t>
        </w:r>
        <w:r w:rsidRPr="00985FF4">
          <w:rPr>
            <w:lang w:val="en-US"/>
          </w:rPr>
          <w:t xml:space="preserve">Consumption Reporting </w:t>
        </w:r>
        <w:r>
          <w:rPr>
            <w:lang w:val="en-US"/>
          </w:rPr>
          <w:t>Provisioning</w:t>
        </w:r>
        <w:r w:rsidRPr="00985FF4">
          <w:rPr>
            <w:lang w:val="en-US"/>
          </w:rPr>
          <w:t xml:space="preserve"> </w:t>
        </w:r>
        <w:r>
          <w:rPr>
            <w:lang w:val="en-US"/>
          </w:rPr>
          <w:t>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3619"/>
        <w:gridCol w:w="1175"/>
        <w:gridCol w:w="3030"/>
      </w:tblGrid>
      <w:tr w:rsidR="00AB1764" w:rsidRPr="007C1FB7" w14:paraId="42CF8965" w14:textId="77777777" w:rsidTr="00B24CF8">
        <w:tc>
          <w:tcPr>
            <w:tcW w:w="1952" w:type="dxa"/>
            <w:shd w:val="clear" w:color="auto" w:fill="BFBFBF"/>
          </w:tcPr>
          <w:p w14:paraId="55AEDAA7" w14:textId="77777777" w:rsidR="00AB1764" w:rsidRPr="00AC5A10" w:rsidRDefault="00985FF4" w:rsidP="00B24CF8">
            <w:pPr>
              <w:pStyle w:val="TAH"/>
              <w:rPr>
                <w:lang w:val="en-US"/>
              </w:rPr>
            </w:pPr>
            <w:del w:id="1129" w:author="Thomas Stockhammer" w:date="2020-08-20T17:31:00Z">
              <w:r w:rsidDel="007F271B">
                <w:rPr>
                  <w:lang w:val="en-US"/>
                </w:rPr>
                <w:delText>Table 7.7.2</w:delText>
              </w:r>
              <w:r w:rsidDel="007F271B">
                <w:rPr>
                  <w:lang w:val="en-US"/>
                </w:rPr>
                <w:noBreakHyphen/>
                <w:delText xml:space="preserve">1: Operations supported by the </w:delText>
              </w:r>
              <w:r w:rsidRPr="00985FF4" w:rsidDel="007F271B">
                <w:rPr>
                  <w:lang w:val="en-US"/>
                </w:rPr>
                <w:delText xml:space="preserve">Consumption Reporting </w:delText>
              </w:r>
              <w:r w:rsidR="00213E10" w:rsidDel="007F271B">
                <w:rPr>
                  <w:lang w:val="en-US"/>
                </w:rPr>
                <w:delText>Provisioning</w:delText>
              </w:r>
              <w:r w:rsidRPr="00985FF4" w:rsidDel="007F271B">
                <w:rPr>
                  <w:lang w:val="en-US"/>
                </w:rPr>
                <w:delText xml:space="preserve"> </w:delText>
              </w:r>
              <w:r w:rsidDel="007F271B">
                <w:rPr>
                  <w:lang w:val="en-US"/>
                </w:rPr>
                <w:delText>API</w:delText>
              </w:r>
            </w:del>
            <w:r w:rsidR="00AB1764" w:rsidRPr="00AC5A10">
              <w:rPr>
                <w:lang w:val="en-US"/>
              </w:rPr>
              <w:t>Operation</w:t>
            </w:r>
          </w:p>
        </w:tc>
        <w:tc>
          <w:tcPr>
            <w:tcW w:w="3098" w:type="dxa"/>
            <w:shd w:val="clear" w:color="auto" w:fill="BFBFBF"/>
          </w:tcPr>
          <w:p w14:paraId="30071ECC" w14:textId="77777777" w:rsidR="00AB1764" w:rsidRPr="00AC5A10" w:rsidRDefault="00AB1764" w:rsidP="00B24CF8">
            <w:pPr>
              <w:pStyle w:val="TAH"/>
              <w:rPr>
                <w:lang w:val="en-US"/>
              </w:rPr>
            </w:pPr>
            <w:r>
              <w:rPr>
                <w:lang w:val="en-US"/>
              </w:rPr>
              <w:t>Sub</w:t>
            </w:r>
            <w:r>
              <w:rPr>
                <w:lang w:val="en-US"/>
              </w:rPr>
              <w:noBreakHyphen/>
              <w:t>r</w:t>
            </w:r>
            <w:r w:rsidRPr="00AC5A10">
              <w:rPr>
                <w:lang w:val="en-US"/>
              </w:rPr>
              <w:t xml:space="preserve">esource </w:t>
            </w:r>
            <w:r>
              <w:rPr>
                <w:lang w:val="en-US"/>
              </w:rPr>
              <w:t>path</w:t>
            </w:r>
          </w:p>
        </w:tc>
        <w:tc>
          <w:tcPr>
            <w:tcW w:w="1205" w:type="dxa"/>
            <w:shd w:val="clear" w:color="auto" w:fill="BFBFBF"/>
          </w:tcPr>
          <w:p w14:paraId="1C3541B1" w14:textId="77777777" w:rsidR="00AB1764" w:rsidRPr="00AC5A10" w:rsidRDefault="00AB1764" w:rsidP="00B24CF8">
            <w:pPr>
              <w:pStyle w:val="TAH"/>
              <w:rPr>
                <w:lang w:val="en-US"/>
              </w:rPr>
            </w:pPr>
            <w:r>
              <w:rPr>
                <w:lang w:val="en-US"/>
              </w:rPr>
              <w:t xml:space="preserve">Allowed </w:t>
            </w:r>
            <w:r w:rsidRPr="00AC5A10">
              <w:rPr>
                <w:lang w:val="en-US"/>
              </w:rPr>
              <w:t xml:space="preserve">HTTP </w:t>
            </w:r>
            <w:r>
              <w:rPr>
                <w:lang w:val="en-US"/>
              </w:rPr>
              <w:t>m</w:t>
            </w:r>
            <w:r w:rsidRPr="00AC5A10">
              <w:rPr>
                <w:lang w:val="en-US"/>
              </w:rPr>
              <w:t>ethod</w:t>
            </w:r>
            <w:r>
              <w:rPr>
                <w:lang w:val="en-US"/>
              </w:rPr>
              <w:t>(s)</w:t>
            </w:r>
          </w:p>
        </w:tc>
        <w:tc>
          <w:tcPr>
            <w:tcW w:w="3602" w:type="dxa"/>
            <w:shd w:val="clear" w:color="auto" w:fill="BFBFBF"/>
          </w:tcPr>
          <w:p w14:paraId="4225E503" w14:textId="77777777" w:rsidR="00AB1764" w:rsidRPr="00AC5A10" w:rsidRDefault="00AB1764" w:rsidP="00B24CF8">
            <w:pPr>
              <w:pStyle w:val="TAH"/>
              <w:rPr>
                <w:lang w:val="en-US"/>
              </w:rPr>
            </w:pPr>
            <w:r w:rsidRPr="00AC5A10">
              <w:rPr>
                <w:lang w:val="en-US"/>
              </w:rPr>
              <w:t>Description</w:t>
            </w:r>
          </w:p>
        </w:tc>
      </w:tr>
      <w:tr w:rsidR="00AB1764" w:rsidRPr="007C1FB7" w14:paraId="62D32EE5" w14:textId="77777777" w:rsidTr="00B24CF8">
        <w:trPr>
          <w:trHeight w:val="889"/>
        </w:trPr>
        <w:tc>
          <w:tcPr>
            <w:tcW w:w="1952" w:type="dxa"/>
            <w:shd w:val="clear" w:color="auto" w:fill="auto"/>
          </w:tcPr>
          <w:p w14:paraId="2ED6B159" w14:textId="77777777" w:rsidR="00AB1764" w:rsidRPr="007C1FB7" w:rsidRDefault="00AB1764" w:rsidP="00B24CF8">
            <w:pPr>
              <w:pStyle w:val="TAL"/>
              <w:rPr>
                <w:lang w:val="en-US"/>
              </w:rPr>
            </w:pPr>
            <w:r>
              <w:rPr>
                <w:lang w:val="en-US"/>
              </w:rPr>
              <w:t>Activate Consumption Reporting procedure with a Consumption Reporting Configuration</w:t>
            </w:r>
          </w:p>
        </w:tc>
        <w:tc>
          <w:tcPr>
            <w:tcW w:w="3098" w:type="dxa"/>
          </w:tcPr>
          <w:p w14:paraId="7D5E6C02" w14:textId="77777777" w:rsidR="00AB1764" w:rsidRPr="00441FC9" w:rsidRDefault="00AB1764" w:rsidP="00441FC9">
            <w:pPr>
              <w:pStyle w:val="TAL"/>
              <w:rPr>
                <w:rStyle w:val="URLchar"/>
              </w:rPr>
            </w:pPr>
            <w:r w:rsidRPr="00441FC9">
              <w:rPr>
                <w:rStyle w:val="URLchar"/>
              </w:rPr>
              <w:t>consumption</w:t>
            </w:r>
            <w:r w:rsidRPr="00441FC9">
              <w:rPr>
                <w:rStyle w:val="URLchar"/>
              </w:rPr>
              <w:noBreakHyphen/>
              <w:t>reporting</w:t>
            </w:r>
            <w:r w:rsidRPr="00441FC9">
              <w:rPr>
                <w:rStyle w:val="URLchar"/>
              </w:rPr>
              <w:noBreakHyphen/>
              <w:t>configuration</w:t>
            </w:r>
          </w:p>
        </w:tc>
        <w:tc>
          <w:tcPr>
            <w:tcW w:w="1205" w:type="dxa"/>
            <w:shd w:val="clear" w:color="auto" w:fill="auto"/>
          </w:tcPr>
          <w:p w14:paraId="2A629046" w14:textId="77777777" w:rsidR="00AB1764" w:rsidRPr="00F03056" w:rsidRDefault="00AB1764" w:rsidP="00B24CF8">
            <w:pPr>
              <w:pStyle w:val="TAL"/>
              <w:rPr>
                <w:rStyle w:val="HTTPMethod"/>
              </w:rPr>
            </w:pPr>
            <w:r w:rsidRPr="00F03056">
              <w:rPr>
                <w:rStyle w:val="HTTPMethod"/>
              </w:rPr>
              <w:t>POST</w:t>
            </w:r>
          </w:p>
        </w:tc>
        <w:tc>
          <w:tcPr>
            <w:tcW w:w="3602" w:type="dxa"/>
            <w:shd w:val="clear" w:color="auto" w:fill="auto"/>
          </w:tcPr>
          <w:p w14:paraId="22459789" w14:textId="77777777" w:rsidR="00AB1764" w:rsidRPr="007C1FB7" w:rsidRDefault="00AB1764" w:rsidP="00B24CF8">
            <w:pPr>
              <w:pStyle w:val="TAL"/>
              <w:rPr>
                <w:lang w:val="en-US"/>
              </w:rPr>
            </w:pPr>
            <w:r w:rsidRPr="007C1FB7">
              <w:rPr>
                <w:lang w:val="en-US"/>
              </w:rPr>
              <w:t xml:space="preserve">This is used </w:t>
            </w:r>
            <w:r>
              <w:rPr>
                <w:lang w:val="en-US"/>
              </w:rPr>
              <w:t xml:space="preserve">to activate the consumption reporting procedure and to set the Consumption Reporting </w:t>
            </w:r>
            <w:r>
              <w:t>Configuration</w:t>
            </w:r>
            <w:r w:rsidRPr="007C1FB7">
              <w:rPr>
                <w:lang w:val="en-US"/>
              </w:rPr>
              <w:t>.</w:t>
            </w:r>
          </w:p>
        </w:tc>
      </w:tr>
      <w:tr w:rsidR="00AB1764" w:rsidRPr="007C1FB7" w14:paraId="085BCD8D" w14:textId="77777777" w:rsidTr="00B24CF8">
        <w:tc>
          <w:tcPr>
            <w:tcW w:w="1952" w:type="dxa"/>
            <w:shd w:val="clear" w:color="auto" w:fill="auto"/>
          </w:tcPr>
          <w:p w14:paraId="5ABAF602" w14:textId="77777777" w:rsidR="00AB1764" w:rsidRPr="007C1FB7" w:rsidRDefault="00AB1764" w:rsidP="00B24CF8">
            <w:pPr>
              <w:pStyle w:val="TAL"/>
              <w:rPr>
                <w:lang w:val="en-US"/>
              </w:rPr>
            </w:pPr>
            <w:r w:rsidRPr="007C1FB7">
              <w:rPr>
                <w:lang w:val="en-US"/>
              </w:rPr>
              <w:t xml:space="preserve">Fetch </w:t>
            </w:r>
            <w:r>
              <w:rPr>
                <w:lang w:val="en-US"/>
              </w:rPr>
              <w:t>Consumption Reporting Configuration</w:t>
            </w:r>
          </w:p>
        </w:tc>
        <w:tc>
          <w:tcPr>
            <w:tcW w:w="3098" w:type="dxa"/>
          </w:tcPr>
          <w:p w14:paraId="517C9D5E" w14:textId="77777777" w:rsidR="00AB1764" w:rsidRPr="00441FC9" w:rsidRDefault="00AB1764" w:rsidP="00441FC9">
            <w:pPr>
              <w:pStyle w:val="TAL"/>
              <w:rPr>
                <w:rStyle w:val="URLchar"/>
              </w:rPr>
            </w:pPr>
            <w:r w:rsidRPr="00441FC9">
              <w:rPr>
                <w:rStyle w:val="URLchar"/>
              </w:rPr>
              <w:t>consumption</w:t>
            </w:r>
            <w:r w:rsidR="00287B65" w:rsidRPr="00441FC9">
              <w:rPr>
                <w:rStyle w:val="URLchar"/>
              </w:rPr>
              <w:t>-</w:t>
            </w:r>
            <w:r w:rsidRPr="00441FC9">
              <w:rPr>
                <w:rStyle w:val="URLchar"/>
              </w:rPr>
              <w:t>reporting</w:t>
            </w:r>
            <w:r w:rsidR="00287B65" w:rsidRPr="00441FC9">
              <w:rPr>
                <w:rStyle w:val="URLchar"/>
              </w:rPr>
              <w:t>-</w:t>
            </w:r>
            <w:r w:rsidRPr="00441FC9">
              <w:rPr>
                <w:rStyle w:val="URLchar"/>
              </w:rPr>
              <w:t>configuration</w:t>
            </w:r>
          </w:p>
        </w:tc>
        <w:tc>
          <w:tcPr>
            <w:tcW w:w="1205" w:type="dxa"/>
            <w:shd w:val="clear" w:color="auto" w:fill="auto"/>
          </w:tcPr>
          <w:p w14:paraId="34ADF58B" w14:textId="77777777" w:rsidR="00AB1764" w:rsidRPr="00F03056" w:rsidRDefault="00AB1764" w:rsidP="00B24CF8">
            <w:pPr>
              <w:pStyle w:val="TAL"/>
              <w:rPr>
                <w:rStyle w:val="HTTPMethod"/>
              </w:rPr>
            </w:pPr>
            <w:r w:rsidRPr="00F03056">
              <w:rPr>
                <w:rStyle w:val="HTTPMethod"/>
              </w:rPr>
              <w:t>GET</w:t>
            </w:r>
          </w:p>
        </w:tc>
        <w:tc>
          <w:tcPr>
            <w:tcW w:w="3602" w:type="dxa"/>
            <w:shd w:val="clear" w:color="auto" w:fill="auto"/>
          </w:tcPr>
          <w:p w14:paraId="10B19989" w14:textId="77777777" w:rsidR="00AB1764" w:rsidRPr="007C1FB7" w:rsidRDefault="00AB1764" w:rsidP="00B24CF8">
            <w:pPr>
              <w:pStyle w:val="TAL"/>
              <w:rPr>
                <w:lang w:val="en-US"/>
              </w:rPr>
            </w:pPr>
            <w:r w:rsidRPr="007C1FB7">
              <w:rPr>
                <w:lang w:val="en-US"/>
              </w:rPr>
              <w:t xml:space="preserve">This operation is used to </w:t>
            </w:r>
            <w:r>
              <w:rPr>
                <w:lang w:val="en-US"/>
              </w:rPr>
              <w:t>retrieve an existing Consumption Reporting Configuration</w:t>
            </w:r>
            <w:r w:rsidRPr="007C1FB7">
              <w:rPr>
                <w:lang w:val="en-US"/>
              </w:rPr>
              <w:t>.</w:t>
            </w:r>
          </w:p>
        </w:tc>
      </w:tr>
      <w:tr w:rsidR="00AB1764" w:rsidRPr="007C1FB7" w14:paraId="2BCD88D7" w14:textId="77777777" w:rsidTr="00B24CF8">
        <w:tc>
          <w:tcPr>
            <w:tcW w:w="1952" w:type="dxa"/>
            <w:shd w:val="clear" w:color="auto" w:fill="auto"/>
          </w:tcPr>
          <w:p w14:paraId="44E95737" w14:textId="77777777" w:rsidR="00AB1764" w:rsidRPr="007C1FB7" w:rsidRDefault="00AB1764" w:rsidP="00B24CF8">
            <w:pPr>
              <w:pStyle w:val="TAL"/>
              <w:rPr>
                <w:lang w:val="en-US"/>
              </w:rPr>
            </w:pPr>
            <w:r w:rsidRPr="007C1FB7">
              <w:rPr>
                <w:lang w:val="en-US"/>
              </w:rPr>
              <w:t xml:space="preserve">Update </w:t>
            </w:r>
            <w:r>
              <w:rPr>
                <w:lang w:val="en-US"/>
              </w:rPr>
              <w:t>Consumption Reporting Configuration</w:t>
            </w:r>
          </w:p>
        </w:tc>
        <w:tc>
          <w:tcPr>
            <w:tcW w:w="3098" w:type="dxa"/>
          </w:tcPr>
          <w:p w14:paraId="46C3AD46" w14:textId="77777777" w:rsidR="00AB1764" w:rsidRPr="00441FC9" w:rsidRDefault="00AB1764" w:rsidP="00441FC9">
            <w:pPr>
              <w:pStyle w:val="TAL"/>
              <w:rPr>
                <w:rStyle w:val="URLchar"/>
              </w:rPr>
            </w:pPr>
            <w:r w:rsidRPr="00441FC9">
              <w:rPr>
                <w:rStyle w:val="URLchar"/>
              </w:rPr>
              <w:t>consumption</w:t>
            </w:r>
            <w:r w:rsidR="00287B65" w:rsidRPr="00441FC9">
              <w:rPr>
                <w:rStyle w:val="URLchar"/>
              </w:rPr>
              <w:t>-</w:t>
            </w:r>
            <w:r w:rsidRPr="00441FC9">
              <w:rPr>
                <w:rStyle w:val="URLchar"/>
              </w:rPr>
              <w:t>reporting</w:t>
            </w:r>
            <w:r w:rsidR="00287B65" w:rsidRPr="00441FC9">
              <w:rPr>
                <w:rStyle w:val="URLchar"/>
              </w:rPr>
              <w:t>-</w:t>
            </w:r>
            <w:r w:rsidRPr="00441FC9">
              <w:rPr>
                <w:rStyle w:val="URLchar"/>
              </w:rPr>
              <w:t>configuration</w:t>
            </w:r>
          </w:p>
        </w:tc>
        <w:tc>
          <w:tcPr>
            <w:tcW w:w="1205" w:type="dxa"/>
            <w:shd w:val="clear" w:color="auto" w:fill="auto"/>
          </w:tcPr>
          <w:p w14:paraId="5BDB3D88" w14:textId="77777777" w:rsidR="00AB1764" w:rsidRPr="00F03056" w:rsidRDefault="00AB1764" w:rsidP="00B24CF8">
            <w:pPr>
              <w:pStyle w:val="TAL"/>
            </w:pPr>
            <w:r w:rsidRPr="00F03056">
              <w:rPr>
                <w:rStyle w:val="HTTPMethod"/>
              </w:rPr>
              <w:t>PUT</w:t>
            </w:r>
            <w:r w:rsidRPr="00F03056">
              <w:t>,</w:t>
            </w:r>
          </w:p>
          <w:p w14:paraId="04D461DA" w14:textId="77777777" w:rsidR="00AB1764" w:rsidRPr="00F03056" w:rsidRDefault="00AB1764" w:rsidP="00B24CF8">
            <w:pPr>
              <w:pStyle w:val="TAL"/>
              <w:rPr>
                <w:rStyle w:val="HTTPMethod"/>
              </w:rPr>
            </w:pPr>
            <w:r w:rsidRPr="00F03056">
              <w:rPr>
                <w:rStyle w:val="HTTPMethod"/>
              </w:rPr>
              <w:t>PATCH</w:t>
            </w:r>
          </w:p>
        </w:tc>
        <w:tc>
          <w:tcPr>
            <w:tcW w:w="3602" w:type="dxa"/>
            <w:shd w:val="clear" w:color="auto" w:fill="auto"/>
          </w:tcPr>
          <w:p w14:paraId="62BA9AB2" w14:textId="77777777" w:rsidR="00AB1764" w:rsidRPr="007C1FB7" w:rsidRDefault="00AB1764" w:rsidP="00B24CF8">
            <w:pPr>
              <w:pStyle w:val="TAL"/>
              <w:rPr>
                <w:lang w:val="en-US"/>
              </w:rPr>
            </w:pPr>
            <w:r w:rsidRPr="007C1FB7">
              <w:rPr>
                <w:lang w:val="en-US"/>
              </w:rPr>
              <w:t xml:space="preserve">This operation is used to </w:t>
            </w:r>
            <w:r>
              <w:rPr>
                <w:lang w:val="en-US"/>
              </w:rPr>
              <w:t>modify</w:t>
            </w:r>
            <w:r w:rsidRPr="007C1FB7">
              <w:rPr>
                <w:lang w:val="en-US"/>
              </w:rPr>
              <w:t xml:space="preserve"> the configuration</w:t>
            </w:r>
            <w:r>
              <w:rPr>
                <w:lang w:val="en-US"/>
              </w:rPr>
              <w:t xml:space="preserve"> of an existing Ingest Configuration</w:t>
            </w:r>
            <w:r w:rsidRPr="007C1FB7">
              <w:rPr>
                <w:lang w:val="en-US"/>
              </w:rPr>
              <w:t>.</w:t>
            </w:r>
          </w:p>
        </w:tc>
      </w:tr>
      <w:tr w:rsidR="00AB1764" w:rsidRPr="007C1FB7" w14:paraId="1ED63A09" w14:textId="77777777" w:rsidTr="00B24CF8">
        <w:tc>
          <w:tcPr>
            <w:tcW w:w="1952" w:type="dxa"/>
            <w:shd w:val="clear" w:color="auto" w:fill="auto"/>
          </w:tcPr>
          <w:p w14:paraId="07076259" w14:textId="77777777" w:rsidR="00AB1764" w:rsidRPr="007C1FB7" w:rsidRDefault="00AB1764" w:rsidP="00287B65">
            <w:pPr>
              <w:pStyle w:val="TAL"/>
              <w:keepNext w:val="0"/>
              <w:rPr>
                <w:lang w:val="en-US"/>
              </w:rPr>
            </w:pPr>
            <w:r w:rsidRPr="007C1FB7">
              <w:rPr>
                <w:lang w:val="en-US"/>
              </w:rPr>
              <w:t xml:space="preserve">Delete </w:t>
            </w:r>
            <w:r>
              <w:rPr>
                <w:lang w:val="en-US"/>
              </w:rPr>
              <w:t xml:space="preserve">Consumption Reporting </w:t>
            </w:r>
            <w:r w:rsidR="00287B65">
              <w:rPr>
                <w:lang w:val="en-US"/>
              </w:rPr>
              <w:t>Configuration</w:t>
            </w:r>
          </w:p>
        </w:tc>
        <w:tc>
          <w:tcPr>
            <w:tcW w:w="3098" w:type="dxa"/>
          </w:tcPr>
          <w:p w14:paraId="41549353" w14:textId="77777777" w:rsidR="00AB1764" w:rsidRPr="00441FC9" w:rsidRDefault="00AB1764" w:rsidP="00441FC9">
            <w:pPr>
              <w:pStyle w:val="TAL"/>
              <w:rPr>
                <w:rStyle w:val="URLchar"/>
              </w:rPr>
            </w:pPr>
            <w:r w:rsidRPr="00441FC9">
              <w:rPr>
                <w:rStyle w:val="URLchar"/>
              </w:rPr>
              <w:t>consumption</w:t>
            </w:r>
            <w:r w:rsidR="00287B65" w:rsidRPr="00441FC9">
              <w:rPr>
                <w:rStyle w:val="URLchar"/>
              </w:rPr>
              <w:t>-</w:t>
            </w:r>
            <w:r w:rsidRPr="00441FC9">
              <w:rPr>
                <w:rStyle w:val="URLchar"/>
              </w:rPr>
              <w:t>reporting</w:t>
            </w:r>
            <w:r w:rsidR="00287B65" w:rsidRPr="00441FC9">
              <w:rPr>
                <w:rStyle w:val="URLchar"/>
              </w:rPr>
              <w:t>-</w:t>
            </w:r>
            <w:r w:rsidRPr="00441FC9">
              <w:rPr>
                <w:rStyle w:val="URLchar"/>
              </w:rPr>
              <w:t>configuration</w:t>
            </w:r>
          </w:p>
        </w:tc>
        <w:tc>
          <w:tcPr>
            <w:tcW w:w="1205" w:type="dxa"/>
            <w:shd w:val="clear" w:color="auto" w:fill="auto"/>
          </w:tcPr>
          <w:p w14:paraId="64A4AA52" w14:textId="77777777" w:rsidR="00AB1764" w:rsidRPr="00F03056" w:rsidRDefault="00AB1764" w:rsidP="00287B65">
            <w:pPr>
              <w:pStyle w:val="TAL"/>
              <w:keepNext w:val="0"/>
              <w:rPr>
                <w:rStyle w:val="HTTPMethod"/>
              </w:rPr>
            </w:pPr>
            <w:r w:rsidRPr="00F03056">
              <w:rPr>
                <w:rStyle w:val="HTTPMethod"/>
              </w:rPr>
              <w:t>DELETE</w:t>
            </w:r>
          </w:p>
        </w:tc>
        <w:tc>
          <w:tcPr>
            <w:tcW w:w="3602" w:type="dxa"/>
            <w:shd w:val="clear" w:color="auto" w:fill="auto"/>
          </w:tcPr>
          <w:p w14:paraId="1C26FD75" w14:textId="77777777" w:rsidR="00AB1764" w:rsidRPr="007C1FB7" w:rsidRDefault="00AB1764" w:rsidP="00287B65">
            <w:pPr>
              <w:pStyle w:val="TAL"/>
              <w:keepNext w:val="0"/>
              <w:rPr>
                <w:lang w:val="en-US"/>
              </w:rPr>
            </w:pPr>
            <w:r w:rsidRPr="007C1FB7">
              <w:rPr>
                <w:lang w:val="en-US"/>
              </w:rPr>
              <w:t>This operation is used to</w:t>
            </w:r>
            <w:r>
              <w:rPr>
                <w:lang w:val="en-US"/>
              </w:rPr>
              <w:t xml:space="preserve"> deactivate the consumption reporting procedure for that particular session.</w:t>
            </w:r>
          </w:p>
        </w:tc>
      </w:tr>
    </w:tbl>
    <w:p w14:paraId="1B7D3E84" w14:textId="77777777" w:rsidR="00E6513C" w:rsidRDefault="003A2401" w:rsidP="00E6513C">
      <w:pPr>
        <w:pStyle w:val="Titre3"/>
      </w:pPr>
      <w:bookmarkStart w:id="1130" w:name="_Toc42091964"/>
      <w:r>
        <w:t>7.</w:t>
      </w:r>
      <w:r w:rsidR="00AB1764">
        <w:t>7</w:t>
      </w:r>
      <w:r w:rsidR="00E6513C">
        <w:t>.</w:t>
      </w:r>
      <w:r w:rsidR="00F46F1B">
        <w:t>3</w:t>
      </w:r>
      <w:r w:rsidR="00F46F1B">
        <w:tab/>
      </w:r>
      <w:r w:rsidR="00E6513C">
        <w:t>Data model</w:t>
      </w:r>
      <w:bookmarkEnd w:id="1130"/>
    </w:p>
    <w:p w14:paraId="2ED4203A" w14:textId="77777777" w:rsidR="00E6513C" w:rsidRDefault="003A2401" w:rsidP="00E6513C">
      <w:pPr>
        <w:pStyle w:val="Titre4"/>
      </w:pPr>
      <w:bookmarkStart w:id="1131" w:name="_Toc42091965"/>
      <w:r>
        <w:t>7.</w:t>
      </w:r>
      <w:r w:rsidR="00AB1764">
        <w:t>7</w:t>
      </w:r>
      <w:r w:rsidR="00E6513C">
        <w:t>.</w:t>
      </w:r>
      <w:r w:rsidR="00F46F1B">
        <w:t>3</w:t>
      </w:r>
      <w:r w:rsidR="00E6513C">
        <w:t>.</w:t>
      </w:r>
      <w:r w:rsidR="000A09F9">
        <w:t>1</w:t>
      </w:r>
      <w:r w:rsidR="00E6513C">
        <w:tab/>
        <w:t>ConsumptionReportingConfiguration resource</w:t>
      </w:r>
      <w:bookmarkEnd w:id="1131"/>
    </w:p>
    <w:p w14:paraId="1AE5157C" w14:textId="77777777" w:rsidR="00E6513C" w:rsidRDefault="00E6513C" w:rsidP="00F03056">
      <w:r>
        <w:t xml:space="preserve">The data model for the </w:t>
      </w:r>
      <w:r w:rsidRPr="00450CB1">
        <w:rPr>
          <w:rStyle w:val="Code"/>
        </w:rPr>
        <w:t>ConsumptionReportingConfiguration</w:t>
      </w:r>
      <w:r>
        <w:t xml:space="preserve"> resource is specified in </w:t>
      </w:r>
      <w:ins w:id="1132" w:author="Thomas Stockhammer" w:date="2020-08-20T17:17:00Z">
        <w:r w:rsidR="007F271B">
          <w:t>T</w:t>
        </w:r>
      </w:ins>
      <w:del w:id="1133" w:author="Thomas Stockhammer" w:date="2020-08-20T17:17:00Z">
        <w:r w:rsidDel="007F271B">
          <w:delText>t</w:delText>
        </w:r>
      </w:del>
      <w:r>
        <w:t>able </w:t>
      </w:r>
      <w:r w:rsidR="00F46F1B">
        <w:t>7</w:t>
      </w:r>
      <w:r>
        <w:t>.</w:t>
      </w:r>
      <w:r w:rsidR="00F46F1B">
        <w:t>7</w:t>
      </w:r>
      <w:r>
        <w:t>.</w:t>
      </w:r>
      <w:r w:rsidR="00F46F1B">
        <w:t>3</w:t>
      </w:r>
      <w:r>
        <w:t>.1</w:t>
      </w:r>
      <w:r>
        <w:noBreakHyphen/>
        <w:t>1</w:t>
      </w:r>
      <w:del w:id="1134" w:author="Thomas Stockhammer" w:date="2020-08-20T17:17:00Z">
        <w:r w:rsidDel="007F271B">
          <w:delText xml:space="preserve"> below</w:delText>
        </w:r>
      </w:del>
      <w:ins w:id="1135" w:author="Thomas Stockhammer" w:date="2020-08-20T17:17:00Z">
        <w:r w:rsidR="007F271B">
          <w:t>.</w:t>
        </w:r>
      </w:ins>
      <w:del w:id="1136" w:author="Thomas Stockhammer" w:date="2020-08-20T17:17:00Z">
        <w:r w:rsidDel="007F271B">
          <w:delText>:</w:delText>
        </w:r>
      </w:del>
    </w:p>
    <w:p w14:paraId="6175E34D" w14:textId="77777777" w:rsidR="00E6513C" w:rsidRPr="001B292C" w:rsidRDefault="00E6513C" w:rsidP="00E6513C">
      <w:pPr>
        <w:pStyle w:val="TH"/>
        <w:rPr>
          <w:lang w:val="en-US"/>
        </w:rPr>
      </w:pPr>
      <w:r w:rsidRPr="001B292C">
        <w:rPr>
          <w:lang w:val="en-US"/>
        </w:rPr>
        <w:t>Table </w:t>
      </w:r>
      <w:r w:rsidR="00F46F1B">
        <w:rPr>
          <w:lang w:val="en-US"/>
        </w:rPr>
        <w:t>7</w:t>
      </w:r>
      <w:r w:rsidRPr="001B292C">
        <w:rPr>
          <w:lang w:val="en-US"/>
        </w:rPr>
        <w:t>.</w:t>
      </w:r>
      <w:r w:rsidR="00F46F1B">
        <w:rPr>
          <w:lang w:val="en-US"/>
        </w:rPr>
        <w:t>7</w:t>
      </w:r>
      <w:r>
        <w:rPr>
          <w:lang w:val="en-US"/>
        </w:rPr>
        <w:t>.</w:t>
      </w:r>
      <w:r w:rsidR="00F46F1B">
        <w:rPr>
          <w:lang w:val="en-US"/>
        </w:rPr>
        <w:t>3</w:t>
      </w:r>
      <w:r>
        <w:rPr>
          <w:lang w:val="en-US"/>
        </w:rPr>
        <w:t>.1</w:t>
      </w:r>
      <w:r w:rsidRPr="001B292C">
        <w:rPr>
          <w:lang w:val="en-US"/>
        </w:rPr>
        <w:t xml:space="preserve">-1: </w:t>
      </w:r>
      <w:r>
        <w:t>ConsumptionReportingConfiguration resource</w:t>
      </w:r>
    </w:p>
    <w:tbl>
      <w:tblPr>
        <w:tblW w:w="0" w:type="auto"/>
        <w:jc w:val="center"/>
        <w:tblCellMar>
          <w:top w:w="15" w:type="dxa"/>
          <w:left w:w="15" w:type="dxa"/>
          <w:bottom w:w="15" w:type="dxa"/>
          <w:right w:w="15" w:type="dxa"/>
        </w:tblCellMar>
        <w:tblLook w:val="04A0" w:firstRow="1" w:lastRow="0" w:firstColumn="1" w:lastColumn="0" w:noHBand="0" w:noVBand="1"/>
      </w:tblPr>
      <w:tblGrid>
        <w:gridCol w:w="1644"/>
        <w:gridCol w:w="1310"/>
        <w:gridCol w:w="1074"/>
        <w:gridCol w:w="5603"/>
      </w:tblGrid>
      <w:tr w:rsidR="00E6513C" w14:paraId="78621BA1" w14:textId="77777777" w:rsidTr="1607FE3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29DF617" w14:textId="77777777" w:rsidR="00E6513C" w:rsidRDefault="00E6513C" w:rsidP="00194D1D">
            <w:pPr>
              <w:pStyle w:val="TAH"/>
            </w:pPr>
            <w:r>
              <w:t>Property 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0F6802A" w14:textId="77777777" w:rsidR="00E6513C" w:rsidRDefault="00E6513C" w:rsidP="00194D1D">
            <w:pPr>
              <w:pStyle w:val="TAH"/>
            </w:pPr>
            <w:r>
              <w:t>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B9F7A65" w14:textId="77777777" w:rsidR="00E6513C" w:rsidRDefault="00E6513C" w:rsidP="00194D1D">
            <w:pPr>
              <w:pStyle w:val="TAH"/>
            </w:pPr>
            <w:r>
              <w:t>Cardinality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0272279" w14:textId="77777777" w:rsidR="00E6513C" w:rsidRDefault="00E6513C" w:rsidP="00194D1D">
            <w:pPr>
              <w:pStyle w:val="TAH"/>
            </w:pPr>
            <w:r>
              <w:t>Description</w:t>
            </w:r>
          </w:p>
        </w:tc>
      </w:tr>
      <w:tr w:rsidR="00E6513C" w14:paraId="48FED26B" w14:textId="77777777" w:rsidTr="1607FE3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6CAF12B" w14:textId="77777777" w:rsidR="00E6513C" w:rsidRPr="00AE0EF1" w:rsidRDefault="00E6513C" w:rsidP="00194D1D">
            <w:pPr>
              <w:pStyle w:val="TAL"/>
              <w:rPr>
                <w:rStyle w:val="Code"/>
              </w:rPr>
            </w:pPr>
            <w:r w:rsidRPr="00AE0EF1">
              <w:rPr>
                <w:rStyle w:val="Code"/>
              </w:rPr>
              <w:t>reportingInterval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292FED4" w14:textId="77777777" w:rsidR="00E6513C" w:rsidRPr="007F271B" w:rsidRDefault="00E6513C" w:rsidP="002B2041">
            <w:pPr>
              <w:pStyle w:val="DataType"/>
            </w:pPr>
            <w:r w:rsidRPr="007F271B">
              <w:t>DurationSec</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46B653" w14:textId="77777777" w:rsidR="00E6513C" w:rsidRPr="002B2041" w:rsidRDefault="00E6513C" w:rsidP="00194D1D">
            <w:pPr>
              <w:pStyle w:val="TAC"/>
            </w:pPr>
            <w:r w:rsidRPr="002B2041">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FCD678B" w14:textId="77777777" w:rsidR="00E6513C" w:rsidRDefault="00E6513C" w:rsidP="00194D1D">
            <w:pPr>
              <w:pStyle w:val="TAL"/>
              <w:rPr>
                <w:lang w:val="en-US"/>
              </w:rPr>
            </w:pPr>
            <w:r w:rsidRPr="001B292C">
              <w:rPr>
                <w:lang w:val="en-US"/>
              </w:rPr>
              <w:t>Identif</w:t>
            </w:r>
            <w:r>
              <w:rPr>
                <w:lang w:val="en-US"/>
              </w:rPr>
              <w:t>ies</w:t>
            </w:r>
            <w:r w:rsidRPr="001B292C">
              <w:rPr>
                <w:lang w:val="en-US"/>
              </w:rPr>
              <w:t xml:space="preserve"> </w:t>
            </w:r>
            <w:r>
              <w:rPr>
                <w:lang w:val="en-US"/>
              </w:rPr>
              <w:t>the interval between two consecutive consumption reports.</w:t>
            </w:r>
            <w:r w:rsidR="000A09F9">
              <w:rPr>
                <w:lang w:val="en-US"/>
              </w:rPr>
              <w:t xml:space="preserve"> </w:t>
            </w:r>
            <w:r w:rsidR="000A09F9" w:rsidRPr="76B2B78F">
              <w:rPr>
                <w:lang w:val="en-US"/>
              </w:rPr>
              <w:t>The value shall be greater than zero</w:t>
            </w:r>
            <w:r w:rsidR="000A09F9">
              <w:rPr>
                <w:lang w:val="en-US"/>
              </w:rPr>
              <w:t>.</w:t>
            </w:r>
          </w:p>
          <w:p w14:paraId="760A0DB8" w14:textId="77777777" w:rsidR="000A09F9" w:rsidRPr="001B292C" w:rsidRDefault="00E6513C" w:rsidP="00593A1A">
            <w:pPr>
              <w:pStyle w:val="TALcontinuation"/>
              <w:spacing w:before="60"/>
              <w:rPr>
                <w:del w:id="1137" w:author="richard.bradbury@rd.bbc.co.uk" w:date="2020-08-26T10:50:00Z"/>
              </w:rPr>
            </w:pPr>
            <w:r>
              <w:t xml:space="preserve">If absent, </w:t>
            </w:r>
            <w:r w:rsidR="000A09F9">
              <w:t>a single final report shall be sent immediately after the streaming session has ended.</w:t>
            </w:r>
          </w:p>
          <w:p w14:paraId="7ABD3DF5" w14:textId="687139B8" w:rsidR="00E6513C" w:rsidRPr="001B292C" w:rsidRDefault="000A09F9">
            <w:pPr>
              <w:spacing w:before="60"/>
              <w:pPrChange w:id="1138" w:author="Richard Bradbury" w:date="2020-08-26T10:55:00Z">
                <w:pPr>
                  <w:pStyle w:val="En-tte"/>
                </w:pPr>
              </w:pPrChange>
            </w:pPr>
            <w:del w:id="1139" w:author="richard.bradbury@rd.bbc.co.uk" w:date="2020-08-26T10:55:00Z">
              <w:r w:rsidDel="000A09F9">
                <w:delText>N</w:delText>
              </w:r>
            </w:del>
            <w:del w:id="1140" w:author="richard.bradbury@rd.bbc.co.uk" w:date="2020-08-26T10:56:00Z">
              <w:r w:rsidDel="000A09F9">
                <w:delText>o</w:delText>
              </w:r>
            </w:del>
            <w:del w:id="1141" w:author="Richard Bradbury (bis)" w:date="2020-08-20T18:43:00Z">
              <w:r w:rsidDel="000A09F9">
                <w:delText>te</w:delText>
              </w:r>
            </w:del>
            <w:ins w:id="1142" w:author="Richard Bradbury (bis)" w:date="2020-08-20T18:43:00Z">
              <w:del w:id="1143" w:author="richard.bradbury@rd.bbc.co.uk" w:date="2020-08-26T10:55:00Z">
                <w:r w:rsidDel="000A09F9">
                  <w:delText>OTE</w:delText>
                </w:r>
              </w:del>
            </w:ins>
            <w:del w:id="1144" w:author="richard.bradbury@rd.bbc.co.uk" w:date="2020-08-26T10:56:00Z">
              <w:r w:rsidDel="000A09F9">
                <w:delText xml:space="preserve">: </w:delText>
              </w:r>
            </w:del>
            <w:del w:id="1145" w:author="richard.bradbury@rd.bbc.co.uk" w:date="2020-08-26T10:55:00Z">
              <w:r w:rsidDel="000A09F9">
                <w:delText>DurationSec is defined in TS 29.122, Clause 5.2.1.3.2.</w:delText>
              </w:r>
            </w:del>
          </w:p>
        </w:tc>
      </w:tr>
      <w:tr w:rsidR="00E6513C" w14:paraId="727FC44F" w14:textId="77777777" w:rsidTr="1607FE3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DB3ACB" w14:textId="77777777" w:rsidR="00E6513C" w:rsidRPr="00AE0EF1" w:rsidRDefault="00E6513C" w:rsidP="00194D1D">
            <w:pPr>
              <w:pStyle w:val="TAL"/>
              <w:rPr>
                <w:rStyle w:val="Code"/>
              </w:rPr>
            </w:pPr>
            <w:r w:rsidRPr="00AE0EF1">
              <w:rPr>
                <w:rStyle w:val="Code"/>
              </w:rPr>
              <w:t>samplePercentage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F6B7B79" w14:textId="77777777" w:rsidR="00E6513C" w:rsidRPr="007F271B" w:rsidRDefault="000A09F9" w:rsidP="002B2041">
            <w:pPr>
              <w:pStyle w:val="DataType"/>
            </w:pPr>
            <w:r w:rsidRPr="007F271B">
              <w:t>Percentage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6CC95E" w14:textId="77777777" w:rsidR="00E6513C" w:rsidRPr="002B2041" w:rsidRDefault="00E6513C" w:rsidP="00194D1D">
            <w:pPr>
              <w:pStyle w:val="TAC"/>
            </w:pPr>
            <w:r w:rsidRPr="002B2041">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75F105" w14:textId="77777777" w:rsidR="00E6513C" w:rsidRDefault="00E6513C" w:rsidP="00194D1D">
            <w:pPr>
              <w:pStyle w:val="TAL"/>
              <w:rPr>
                <w:lang w:val="en-US"/>
              </w:rPr>
            </w:pPr>
            <w:r>
              <w:rPr>
                <w:lang w:val="en-US"/>
              </w:rPr>
              <w:t>The proportion of clients that shall report media consumption</w:t>
            </w:r>
            <w:r w:rsidR="000A09F9" w:rsidRPr="46C1153B">
              <w:rPr>
                <w:rFonts w:cs="Arial"/>
                <w:lang w:val="en-US"/>
              </w:rPr>
              <w:t>, expressed as a floating point value between 0.0 and 100.0</w:t>
            </w:r>
            <w:r>
              <w:rPr>
                <w:lang w:val="en-US"/>
              </w:rPr>
              <w:t>.</w:t>
            </w:r>
          </w:p>
          <w:p w14:paraId="50AC0670" w14:textId="14F921A7" w:rsidR="00E6513C" w:rsidRPr="001B292C" w:rsidRDefault="00E6513C" w:rsidP="00194D1D">
            <w:pPr>
              <w:pStyle w:val="TALcontinuation"/>
              <w:spacing w:before="60"/>
            </w:pPr>
            <w:r>
              <w:t>If not specified, all clients shall send consumption reports</w:t>
            </w:r>
            <w:ins w:id="1146" w:author="richard.bradbury@rd.bbc.co.uk" w:date="2020-08-26T10:57:00Z">
              <w:r w:rsidR="110A3B16">
                <w:t>.</w:t>
              </w:r>
            </w:ins>
          </w:p>
        </w:tc>
      </w:tr>
      <w:tr w:rsidR="00E6513C" w14:paraId="4649939F" w14:textId="77777777" w:rsidTr="1607FE3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9B11CC" w14:textId="77777777" w:rsidR="00E6513C" w:rsidRPr="00AE0EF1" w:rsidRDefault="00E6513C" w:rsidP="00194D1D">
            <w:pPr>
              <w:pStyle w:val="TAL"/>
              <w:keepNext w:val="0"/>
              <w:rPr>
                <w:rStyle w:val="Code"/>
              </w:rPr>
            </w:pPr>
            <w:r w:rsidRPr="00AE0EF1">
              <w:rPr>
                <w:rStyle w:val="Code"/>
              </w:rPr>
              <w:t>locationType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0685C5" w14:textId="77777777" w:rsidR="00E6513C" w:rsidRPr="007F271B" w:rsidRDefault="000A09F9" w:rsidP="002B2041">
            <w:pPr>
              <w:pStyle w:val="DataType"/>
            </w:pPr>
            <w:r w:rsidRPr="007F271B">
              <w:t>LocationType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46950F" w14:textId="77777777" w:rsidR="00E6513C" w:rsidRPr="002B2041" w:rsidRDefault="00E6513C" w:rsidP="00194D1D">
            <w:pPr>
              <w:pStyle w:val="TAC"/>
            </w:pPr>
            <w:r w:rsidRPr="002B2041">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D126A8" w14:textId="77777777" w:rsidR="00E6513C" w:rsidRDefault="00E6513C" w:rsidP="00194D1D">
            <w:pPr>
              <w:pStyle w:val="TAL"/>
              <w:keepNext w:val="0"/>
            </w:pPr>
            <w:r>
              <w:rPr>
                <w:lang w:val="en-US"/>
              </w:rPr>
              <w:t xml:space="preserve">Identifies the UE location type if location reporting is enabled (only for trusted AF). CGI, ECGI and NCGI shall be represented by the values 0, 1 and </w:t>
            </w:r>
            <w:r w:rsidRPr="00392728">
              <w:rPr>
                <w:lang w:val="en-US"/>
              </w:rPr>
              <w:t>2, respectively (</w:t>
            </w:r>
            <w:r w:rsidRPr="00261349">
              <w:rPr>
                <w:lang w:val="en-US"/>
              </w:rPr>
              <w:t xml:space="preserve">See </w:t>
            </w:r>
            <w:r w:rsidRPr="00261349">
              <w:t>[7])</w:t>
            </w:r>
            <w:r w:rsidRPr="00392728">
              <w:t>.</w:t>
            </w:r>
          </w:p>
          <w:p w14:paraId="27C4DC71" w14:textId="77777777" w:rsidR="00E6513C" w:rsidRPr="001B292C" w:rsidRDefault="00E6513C" w:rsidP="00194D1D">
            <w:pPr>
              <w:pStyle w:val="TALcontinuation"/>
              <w:spacing w:before="60"/>
            </w:pPr>
            <w:r>
              <w:t>If not present, location reporting is disabled.</w:t>
            </w:r>
          </w:p>
        </w:tc>
      </w:tr>
    </w:tbl>
    <w:p w14:paraId="0FB119ED" w14:textId="77777777" w:rsidR="00AB1764" w:rsidRDefault="00AB1764" w:rsidP="00AB1764">
      <w:pPr>
        <w:pStyle w:val="Titre2"/>
      </w:pPr>
      <w:bookmarkStart w:id="1147" w:name="_Toc42091966"/>
      <w:r>
        <w:lastRenderedPageBreak/>
        <w:t>7.8</w:t>
      </w:r>
      <w:r>
        <w:tab/>
        <w:t>Metrics Reporting Provisioning API</w:t>
      </w:r>
      <w:bookmarkEnd w:id="1147"/>
    </w:p>
    <w:p w14:paraId="183C4070" w14:textId="77777777" w:rsidR="00AB1764" w:rsidRDefault="00AB1764" w:rsidP="00AB1764">
      <w:pPr>
        <w:pStyle w:val="Titre3"/>
      </w:pPr>
      <w:bookmarkStart w:id="1148" w:name="_Toc42091967"/>
      <w:r>
        <w:t>7.8.1</w:t>
      </w:r>
      <w:r>
        <w:tab/>
        <w:t>Overview</w:t>
      </w:r>
      <w:bookmarkEnd w:id="1148"/>
    </w:p>
    <w:p w14:paraId="0B0B6C62" w14:textId="74EC4163" w:rsidR="000B0B9E" w:rsidRDefault="000B0B9E" w:rsidP="005D6669">
      <w:pPr>
        <w:keepNext/>
        <w:keepLines/>
        <w:rPr>
          <w:ins w:id="1149" w:author="1271" w:date="2020-08-27T11:33:00Z"/>
        </w:rPr>
      </w:pPr>
      <w:bookmarkStart w:id="1150" w:name="_Toc42091968"/>
      <w:ins w:id="1151" w:author="1271" w:date="2020-08-27T11:33:00Z">
        <w:r>
          <w:rPr>
            <w:color w:val="000000"/>
          </w:rPr>
          <w:t xml:space="preserve">The </w:t>
        </w:r>
        <w:r>
          <w:t xml:space="preserve">Metrics Reporting Provisioning </w:t>
        </w:r>
        <w:r>
          <w:rPr>
            <w:color w:val="000000"/>
          </w:rPr>
          <w:t>API allows an 5GMS System operator or a 5GMSd Application Provider to configure</w:t>
        </w:r>
        <w:r>
          <w:t xml:space="preserve"> the Metrics Collection and Reporting procedure for a particular Provisioning Session at interface M1d.</w:t>
        </w:r>
      </w:ins>
    </w:p>
    <w:p w14:paraId="5A80CA06" w14:textId="53915F8C" w:rsidR="00AB1764" w:rsidRDefault="00AB1764" w:rsidP="00AB1764">
      <w:pPr>
        <w:pStyle w:val="Titre3"/>
      </w:pPr>
      <w:r>
        <w:t>7.8.2</w:t>
      </w:r>
      <w:r>
        <w:tab/>
        <w:t>Resource structure</w:t>
      </w:r>
      <w:bookmarkEnd w:id="1150"/>
    </w:p>
    <w:p w14:paraId="166F11CE" w14:textId="77777777" w:rsidR="002828C5" w:rsidRDefault="002828C5" w:rsidP="002828C5">
      <w:pPr>
        <w:keepNext/>
        <w:rPr>
          <w:ins w:id="1152" w:author="1271" w:date="2020-08-27T11:34:00Z"/>
          <w:lang w:val="en-US"/>
        </w:rPr>
      </w:pPr>
      <w:bookmarkStart w:id="1153" w:name="_Toc42091969"/>
      <w:ins w:id="1154" w:author="1271" w:date="2020-08-27T11:34:00Z">
        <w:r>
          <w:rPr>
            <w:lang w:val="en-US"/>
          </w:rPr>
          <w:t>The Metrics Reporting Provisioning API is accessible through the following URL base path:</w:t>
        </w:r>
      </w:ins>
    </w:p>
    <w:p w14:paraId="3E0AD5B7" w14:textId="77777777" w:rsidR="002828C5" w:rsidRDefault="002828C5" w:rsidP="002828C5">
      <w:pPr>
        <w:pStyle w:val="URLdisplay"/>
        <w:keepNext/>
        <w:rPr>
          <w:ins w:id="1155" w:author="1271" w:date="2020-08-27T11:34:00Z"/>
          <w:rStyle w:val="Code"/>
        </w:rPr>
      </w:pPr>
      <w:ins w:id="1156" w:author="1271" w:date="2020-08-27T11:34:00Z">
        <w:r w:rsidRPr="009C374B">
          <w:rPr>
            <w:rStyle w:val="Code"/>
          </w:rPr>
          <w:t>{apiRoot}/3gpp-m1d/v1/provisioning-sessions/{provisioningSessionId}/</w:t>
        </w:r>
      </w:ins>
    </w:p>
    <w:p w14:paraId="40B5AB11" w14:textId="77777777" w:rsidR="002828C5" w:rsidRDefault="002828C5" w:rsidP="002828C5">
      <w:pPr>
        <w:keepNext/>
        <w:rPr>
          <w:ins w:id="1157" w:author="1271" w:date="2020-08-27T11:34:00Z"/>
          <w:lang w:val="en-US"/>
        </w:rPr>
      </w:pPr>
      <w:ins w:id="1158" w:author="1271" w:date="2020-08-27T11:34:00Z">
        <w:r>
          <w:rPr>
            <w:lang w:val="en-US"/>
          </w:rPr>
          <w:t>Table 7.8.2</w:t>
        </w:r>
        <w:r>
          <w:rPr>
            <w:lang w:val="en-US"/>
          </w:rPr>
          <w:noBreakHyphen/>
          <w:t xml:space="preserve">1 below specifies the operations and the corresponding HTTP methods that are supported by this API. In each case, the Provisioning Session identifier shall be substituted into </w:t>
        </w:r>
        <w:r w:rsidRPr="00D76DCA">
          <w:rPr>
            <w:rStyle w:val="Code"/>
          </w:rPr>
          <w:t>{provisioningSession</w:t>
        </w:r>
        <w:r>
          <w:rPr>
            <w:rStyle w:val="Code"/>
          </w:rPr>
          <w:t>I</w:t>
        </w:r>
        <w:r w:rsidRPr="00D76DCA">
          <w:rPr>
            <w:rStyle w:val="Code"/>
          </w:rPr>
          <w:t>d}</w:t>
        </w:r>
        <w:r>
          <w:rPr>
            <w:lang w:val="en-US"/>
          </w:rPr>
          <w:t xml:space="preserve"> in the above URL template and the sub-resource path specified in the second column of the table shall be appended to the URL base path.</w:t>
        </w:r>
      </w:ins>
    </w:p>
    <w:p w14:paraId="14707FFF" w14:textId="77777777" w:rsidR="002828C5" w:rsidRDefault="002828C5" w:rsidP="002828C5">
      <w:pPr>
        <w:pStyle w:val="TH"/>
        <w:rPr>
          <w:ins w:id="1159" w:author="1271" w:date="2020-08-27T11:34:00Z"/>
          <w:lang w:val="en-US"/>
        </w:rPr>
      </w:pPr>
      <w:ins w:id="1160" w:author="1271" w:date="2020-08-27T11:34:00Z">
        <w:r w:rsidRPr="001B292C">
          <w:rPr>
            <w:lang w:val="en-US"/>
          </w:rPr>
          <w:t>Table </w:t>
        </w:r>
        <w:r>
          <w:rPr>
            <w:lang w:val="en-US"/>
          </w:rPr>
          <w:t>7.8.2</w:t>
        </w:r>
        <w:r w:rsidRPr="001B292C">
          <w:rPr>
            <w:lang w:val="en-US"/>
          </w:rPr>
          <w:t xml:space="preserve">-1: </w:t>
        </w:r>
        <w:r>
          <w:t>Metrics Reporting Configuration resource</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4"/>
        <w:gridCol w:w="2918"/>
        <w:gridCol w:w="1544"/>
        <w:gridCol w:w="3113"/>
      </w:tblGrid>
      <w:tr w:rsidR="002828C5" w:rsidRPr="007C1FB7" w14:paraId="652A86F9" w14:textId="77777777" w:rsidTr="00C03D66">
        <w:trPr>
          <w:ins w:id="1161" w:author="1271" w:date="2020-08-27T11:34:00Z"/>
        </w:trPr>
        <w:tc>
          <w:tcPr>
            <w:tcW w:w="2054" w:type="dxa"/>
            <w:shd w:val="clear" w:color="auto" w:fill="BFBFBF"/>
          </w:tcPr>
          <w:p w14:paraId="3AEB24CA" w14:textId="77777777" w:rsidR="002828C5" w:rsidRPr="00AC5A10" w:rsidRDefault="002828C5" w:rsidP="00C03D66">
            <w:pPr>
              <w:pStyle w:val="TAH"/>
              <w:rPr>
                <w:ins w:id="1162" w:author="1271" w:date="2020-08-27T11:34:00Z"/>
                <w:lang w:val="en-US"/>
              </w:rPr>
            </w:pPr>
            <w:ins w:id="1163" w:author="1271" w:date="2020-08-27T11:34:00Z">
              <w:r>
                <w:rPr>
                  <w:lang w:val="en-US"/>
                </w:rPr>
                <w:t>Operation</w:t>
              </w:r>
            </w:ins>
          </w:p>
        </w:tc>
        <w:tc>
          <w:tcPr>
            <w:tcW w:w="2918" w:type="dxa"/>
            <w:shd w:val="clear" w:color="auto" w:fill="BFBFBF"/>
          </w:tcPr>
          <w:p w14:paraId="69EF3A56" w14:textId="77777777" w:rsidR="002828C5" w:rsidRPr="00AC5A10" w:rsidRDefault="002828C5" w:rsidP="00C03D66">
            <w:pPr>
              <w:pStyle w:val="TAH"/>
              <w:rPr>
                <w:ins w:id="1164" w:author="1271" w:date="2020-08-27T11:34:00Z"/>
                <w:lang w:val="en-US"/>
              </w:rPr>
            </w:pPr>
            <w:ins w:id="1165" w:author="1271" w:date="2020-08-27T11:34:00Z">
              <w:r>
                <w:rPr>
                  <w:lang w:val="en-US"/>
                </w:rPr>
                <w:t>Sub</w:t>
              </w:r>
              <w:r>
                <w:rPr>
                  <w:lang w:val="en-US"/>
                </w:rPr>
                <w:noBreakHyphen/>
                <w:t>r</w:t>
              </w:r>
              <w:r w:rsidRPr="00AC5A10">
                <w:rPr>
                  <w:lang w:val="en-US"/>
                </w:rPr>
                <w:t xml:space="preserve">esource </w:t>
              </w:r>
              <w:r>
                <w:rPr>
                  <w:lang w:val="en-US"/>
                </w:rPr>
                <w:t>path</w:t>
              </w:r>
            </w:ins>
          </w:p>
        </w:tc>
        <w:tc>
          <w:tcPr>
            <w:tcW w:w="1544" w:type="dxa"/>
            <w:shd w:val="clear" w:color="auto" w:fill="BFBFBF"/>
          </w:tcPr>
          <w:p w14:paraId="199DF718" w14:textId="77777777" w:rsidR="002828C5" w:rsidRPr="00AC5A10" w:rsidRDefault="002828C5" w:rsidP="00C03D66">
            <w:pPr>
              <w:pStyle w:val="TAH"/>
              <w:rPr>
                <w:ins w:id="1166" w:author="1271" w:date="2020-08-27T11:34:00Z"/>
                <w:lang w:val="en-US"/>
              </w:rPr>
            </w:pPr>
            <w:ins w:id="1167" w:author="1271" w:date="2020-08-27T11:34:00Z">
              <w:r>
                <w:rPr>
                  <w:lang w:val="en-US"/>
                </w:rPr>
                <w:t xml:space="preserve">Allowed </w:t>
              </w:r>
              <w:r w:rsidRPr="00AC5A10">
                <w:rPr>
                  <w:lang w:val="en-US"/>
                </w:rPr>
                <w:t xml:space="preserve">HTTP </w:t>
              </w:r>
              <w:r>
                <w:rPr>
                  <w:lang w:val="en-US"/>
                </w:rPr>
                <w:t>m</w:t>
              </w:r>
              <w:r w:rsidRPr="00AC5A10">
                <w:rPr>
                  <w:lang w:val="en-US"/>
                </w:rPr>
                <w:t>ethod</w:t>
              </w:r>
              <w:r>
                <w:rPr>
                  <w:lang w:val="en-US"/>
                </w:rPr>
                <w:t>(s)</w:t>
              </w:r>
            </w:ins>
          </w:p>
        </w:tc>
        <w:tc>
          <w:tcPr>
            <w:tcW w:w="3113" w:type="dxa"/>
            <w:shd w:val="clear" w:color="auto" w:fill="BFBFBF"/>
          </w:tcPr>
          <w:p w14:paraId="5C1D253D" w14:textId="77777777" w:rsidR="002828C5" w:rsidRPr="00AC5A10" w:rsidRDefault="002828C5" w:rsidP="00C03D66">
            <w:pPr>
              <w:pStyle w:val="TAH"/>
              <w:rPr>
                <w:ins w:id="1168" w:author="1271" w:date="2020-08-27T11:34:00Z"/>
                <w:lang w:val="en-US"/>
              </w:rPr>
            </w:pPr>
            <w:ins w:id="1169" w:author="1271" w:date="2020-08-27T11:34:00Z">
              <w:r w:rsidRPr="00AC5A10">
                <w:rPr>
                  <w:lang w:val="en-US"/>
                </w:rPr>
                <w:t>Description</w:t>
              </w:r>
            </w:ins>
          </w:p>
        </w:tc>
      </w:tr>
      <w:tr w:rsidR="002828C5" w:rsidRPr="007C1FB7" w14:paraId="20FC5A11" w14:textId="77777777" w:rsidTr="00C03D66">
        <w:trPr>
          <w:trHeight w:val="477"/>
          <w:ins w:id="1170" w:author="1271" w:date="2020-08-27T11:34:00Z"/>
        </w:trPr>
        <w:tc>
          <w:tcPr>
            <w:tcW w:w="2054" w:type="dxa"/>
            <w:shd w:val="clear" w:color="auto" w:fill="auto"/>
          </w:tcPr>
          <w:p w14:paraId="2B88FB4A" w14:textId="77777777" w:rsidR="002828C5" w:rsidRDefault="002828C5" w:rsidP="00C03D66">
            <w:pPr>
              <w:pStyle w:val="TAL"/>
              <w:rPr>
                <w:ins w:id="1171" w:author="1271" w:date="2020-08-27T11:34:00Z"/>
                <w:lang w:val="en-US"/>
              </w:rPr>
            </w:pPr>
            <w:ins w:id="1172" w:author="1271" w:date="2020-08-27T11:34:00Z">
              <w:r>
                <w:rPr>
                  <w:lang w:val="en-US"/>
                </w:rPr>
                <w:t>Create a metrics reporting configuration</w:t>
              </w:r>
            </w:ins>
          </w:p>
        </w:tc>
        <w:tc>
          <w:tcPr>
            <w:tcW w:w="2918" w:type="dxa"/>
          </w:tcPr>
          <w:p w14:paraId="411D10E3" w14:textId="77777777" w:rsidR="002828C5" w:rsidRPr="003821D1" w:rsidRDefault="002828C5" w:rsidP="00C03D66">
            <w:pPr>
              <w:pStyle w:val="TAL"/>
              <w:rPr>
                <w:ins w:id="1173" w:author="1271" w:date="2020-08-27T11:34:00Z"/>
                <w:rStyle w:val="Code"/>
                <w:i w:val="0"/>
                <w:iCs/>
              </w:rPr>
            </w:pPr>
            <w:ins w:id="1174" w:author="1271" w:date="2020-08-27T11:34:00Z">
              <w:r w:rsidRPr="003821D1">
                <w:rPr>
                  <w:rStyle w:val="Code"/>
                  <w:iCs/>
                </w:rPr>
                <w:t>metrics</w:t>
              </w:r>
              <w:r w:rsidRPr="003821D1">
                <w:rPr>
                  <w:rStyle w:val="Code"/>
                  <w:iCs/>
                </w:rPr>
                <w:noBreakHyphen/>
                <w:t>reporting</w:t>
              </w:r>
              <w:r w:rsidRPr="003821D1">
                <w:rPr>
                  <w:rStyle w:val="Code"/>
                  <w:iCs/>
                </w:rPr>
                <w:noBreakHyphen/>
                <w:t>configuration</w:t>
              </w:r>
            </w:ins>
          </w:p>
        </w:tc>
        <w:tc>
          <w:tcPr>
            <w:tcW w:w="1544" w:type="dxa"/>
            <w:shd w:val="clear" w:color="auto" w:fill="auto"/>
          </w:tcPr>
          <w:p w14:paraId="131DA77D" w14:textId="77777777" w:rsidR="002828C5" w:rsidRPr="00F03056" w:rsidRDefault="002828C5" w:rsidP="00C03D66">
            <w:pPr>
              <w:pStyle w:val="TAL"/>
              <w:rPr>
                <w:ins w:id="1175" w:author="1271" w:date="2020-08-27T11:34:00Z"/>
                <w:rStyle w:val="HTTPMethod"/>
              </w:rPr>
            </w:pPr>
            <w:ins w:id="1176" w:author="1271" w:date="2020-08-27T11:34:00Z">
              <w:r>
                <w:rPr>
                  <w:rStyle w:val="HTTPMethod"/>
                </w:rPr>
                <w:t>POST</w:t>
              </w:r>
            </w:ins>
          </w:p>
        </w:tc>
        <w:tc>
          <w:tcPr>
            <w:tcW w:w="3113" w:type="dxa"/>
            <w:shd w:val="clear" w:color="auto" w:fill="auto"/>
          </w:tcPr>
          <w:p w14:paraId="73AF23C6" w14:textId="77777777" w:rsidR="002828C5" w:rsidRDefault="002828C5" w:rsidP="00C03D66">
            <w:pPr>
              <w:pStyle w:val="TAL"/>
              <w:rPr>
                <w:ins w:id="1177" w:author="1271" w:date="2020-08-27T11:34:00Z"/>
                <w:lang w:val="en-US"/>
              </w:rPr>
            </w:pPr>
            <w:ins w:id="1178" w:author="1271" w:date="2020-08-27T11:34:00Z">
              <w:r>
                <w:rPr>
                  <w:lang w:val="en-US"/>
                </w:rPr>
                <w:t xml:space="preserve">Create and optionally provide a configuration; returns the </w:t>
              </w:r>
              <w:r>
                <w:rPr>
                  <w:i/>
                  <w:iCs/>
                  <w:lang w:val="en-US"/>
                </w:rPr>
                <w:t>{metricsReportingConfigurationId}</w:t>
              </w:r>
              <w:r>
                <w:rPr>
                  <w:lang w:val="en-US"/>
                </w:rPr>
                <w:t>.</w:t>
              </w:r>
            </w:ins>
          </w:p>
        </w:tc>
      </w:tr>
      <w:tr w:rsidR="002828C5" w:rsidRPr="007C1FB7" w14:paraId="71AC09B0" w14:textId="77777777" w:rsidTr="00C03D66">
        <w:trPr>
          <w:ins w:id="1179" w:author="1271" w:date="2020-08-27T11:34:00Z"/>
        </w:trPr>
        <w:tc>
          <w:tcPr>
            <w:tcW w:w="2054" w:type="dxa"/>
            <w:shd w:val="clear" w:color="auto" w:fill="auto"/>
          </w:tcPr>
          <w:p w14:paraId="0C1810D3" w14:textId="77777777" w:rsidR="002828C5" w:rsidRPr="007C1FB7" w:rsidRDefault="002828C5" w:rsidP="00C03D66">
            <w:pPr>
              <w:pStyle w:val="TAL"/>
              <w:rPr>
                <w:ins w:id="1180" w:author="1271" w:date="2020-08-27T11:34:00Z"/>
                <w:lang w:val="en-US"/>
              </w:rPr>
            </w:pPr>
            <w:ins w:id="1181" w:author="1271" w:date="2020-08-27T11:34:00Z">
              <w:r>
                <w:rPr>
                  <w:lang w:val="en-US"/>
                </w:rPr>
                <w:t>Read metrics reporting configuration</w:t>
              </w:r>
            </w:ins>
          </w:p>
        </w:tc>
        <w:tc>
          <w:tcPr>
            <w:tcW w:w="2918" w:type="dxa"/>
            <w:vMerge w:val="restart"/>
          </w:tcPr>
          <w:p w14:paraId="124A2F8B" w14:textId="77777777" w:rsidR="002828C5" w:rsidRDefault="002828C5" w:rsidP="00C03D66">
            <w:pPr>
              <w:pStyle w:val="TAL"/>
              <w:rPr>
                <w:ins w:id="1182" w:author="1271" w:date="2020-08-27T11:34:00Z"/>
                <w:rStyle w:val="Code"/>
                <w:i w:val="0"/>
                <w:iCs/>
              </w:rPr>
            </w:pPr>
            <w:ins w:id="1183" w:author="1271" w:date="2020-08-27T11:34:00Z">
              <w:r w:rsidRPr="003821D1">
                <w:rPr>
                  <w:rStyle w:val="Code"/>
                  <w:iCs/>
                </w:rPr>
                <w:t>metrics</w:t>
              </w:r>
              <w:r w:rsidRPr="003821D1">
                <w:rPr>
                  <w:rStyle w:val="Code"/>
                  <w:iCs/>
                </w:rPr>
                <w:noBreakHyphen/>
                <w:t>reporting</w:t>
              </w:r>
              <w:r w:rsidRPr="003821D1">
                <w:rPr>
                  <w:rStyle w:val="Code"/>
                  <w:iCs/>
                </w:rPr>
                <w:noBreakHyphen/>
                <w:t>configuration</w:t>
              </w:r>
              <w:r>
                <w:rPr>
                  <w:rStyle w:val="Code"/>
                  <w:iCs/>
                </w:rPr>
                <w:t>/</w:t>
              </w:r>
            </w:ins>
          </w:p>
          <w:p w14:paraId="430EA683" w14:textId="77777777" w:rsidR="002828C5" w:rsidRPr="007C1FB7" w:rsidRDefault="002828C5" w:rsidP="00C03D66">
            <w:pPr>
              <w:pStyle w:val="TAL"/>
              <w:rPr>
                <w:ins w:id="1184" w:author="1271" w:date="2020-08-27T11:34:00Z"/>
                <w:lang w:val="en-US"/>
              </w:rPr>
            </w:pPr>
            <w:ins w:id="1185" w:author="1271" w:date="2020-08-27T11:34:00Z">
              <w:r>
                <w:rPr>
                  <w:rStyle w:val="Code"/>
                  <w:iCs/>
                </w:rPr>
                <w:t>{metricsReportingConfigurationId}</w:t>
              </w:r>
            </w:ins>
          </w:p>
        </w:tc>
        <w:tc>
          <w:tcPr>
            <w:tcW w:w="1544" w:type="dxa"/>
            <w:shd w:val="clear" w:color="auto" w:fill="auto"/>
          </w:tcPr>
          <w:p w14:paraId="2416C037" w14:textId="77777777" w:rsidR="002828C5" w:rsidRPr="00F03056" w:rsidRDefault="002828C5" w:rsidP="00C03D66">
            <w:pPr>
              <w:pStyle w:val="TAL"/>
              <w:rPr>
                <w:ins w:id="1186" w:author="1271" w:date="2020-08-27T11:34:00Z"/>
                <w:rStyle w:val="HTTPMethod"/>
              </w:rPr>
            </w:pPr>
            <w:ins w:id="1187" w:author="1271" w:date="2020-08-27T11:34:00Z">
              <w:r w:rsidRPr="00F03056">
                <w:rPr>
                  <w:rStyle w:val="HTTPMethod"/>
                </w:rPr>
                <w:t>GET</w:t>
              </w:r>
            </w:ins>
          </w:p>
        </w:tc>
        <w:tc>
          <w:tcPr>
            <w:tcW w:w="3113" w:type="dxa"/>
            <w:shd w:val="clear" w:color="auto" w:fill="auto"/>
          </w:tcPr>
          <w:p w14:paraId="17D8C28B" w14:textId="77777777" w:rsidR="002828C5" w:rsidRPr="007C1FB7" w:rsidRDefault="002828C5" w:rsidP="00C03D66">
            <w:pPr>
              <w:pStyle w:val="TAL"/>
              <w:rPr>
                <w:ins w:id="1188" w:author="1271" w:date="2020-08-27T11:34:00Z"/>
                <w:lang w:val="en-US"/>
              </w:rPr>
            </w:pPr>
            <w:ins w:id="1189" w:author="1271" w:date="2020-08-27T11:34:00Z">
              <w:r>
                <w:rPr>
                  <w:lang w:val="en-US"/>
                </w:rPr>
                <w:t>Read the values of an existing configuration.</w:t>
              </w:r>
            </w:ins>
          </w:p>
        </w:tc>
      </w:tr>
      <w:tr w:rsidR="002828C5" w:rsidRPr="007C1FB7" w14:paraId="0E0249FC" w14:textId="77777777" w:rsidTr="00C03D66">
        <w:trPr>
          <w:ins w:id="1190" w:author="1271" w:date="2020-08-27T11:34:00Z"/>
        </w:trPr>
        <w:tc>
          <w:tcPr>
            <w:tcW w:w="2054" w:type="dxa"/>
            <w:shd w:val="clear" w:color="auto" w:fill="auto"/>
          </w:tcPr>
          <w:p w14:paraId="6FFC91CE" w14:textId="77777777" w:rsidR="002828C5" w:rsidRDefault="002828C5" w:rsidP="00C03D66">
            <w:pPr>
              <w:pStyle w:val="TAL"/>
              <w:rPr>
                <w:ins w:id="1191" w:author="1271" w:date="2020-08-27T11:34:00Z"/>
                <w:lang w:val="en-US"/>
              </w:rPr>
            </w:pPr>
            <w:ins w:id="1192" w:author="1271" w:date="2020-08-27T11:34:00Z">
              <w:r>
                <w:rPr>
                  <w:lang w:val="en-US"/>
                </w:rPr>
                <w:t>Update metrics reporting configuration</w:t>
              </w:r>
            </w:ins>
          </w:p>
        </w:tc>
        <w:tc>
          <w:tcPr>
            <w:tcW w:w="2918" w:type="dxa"/>
            <w:vMerge/>
          </w:tcPr>
          <w:p w14:paraId="47728931" w14:textId="77777777" w:rsidR="002828C5" w:rsidRPr="007C1FB7" w:rsidRDefault="002828C5" w:rsidP="00C03D66">
            <w:pPr>
              <w:pStyle w:val="TAL"/>
              <w:rPr>
                <w:ins w:id="1193" w:author="1271" w:date="2020-08-27T11:34:00Z"/>
                <w:lang w:val="en-US"/>
              </w:rPr>
            </w:pPr>
          </w:p>
        </w:tc>
        <w:tc>
          <w:tcPr>
            <w:tcW w:w="1544" w:type="dxa"/>
            <w:shd w:val="clear" w:color="auto" w:fill="auto"/>
          </w:tcPr>
          <w:p w14:paraId="1005F24C" w14:textId="77777777" w:rsidR="002828C5" w:rsidRPr="00F03056" w:rsidRDefault="002828C5" w:rsidP="00C03D66">
            <w:pPr>
              <w:pStyle w:val="TAL"/>
              <w:rPr>
                <w:ins w:id="1194" w:author="1271" w:date="2020-08-27T11:34:00Z"/>
                <w:rStyle w:val="HTTPMethod"/>
              </w:rPr>
            </w:pPr>
            <w:ins w:id="1195" w:author="1271" w:date="2020-08-27T11:34:00Z">
              <w:r w:rsidRPr="00F03056">
                <w:rPr>
                  <w:rStyle w:val="HTTPMethod"/>
                </w:rPr>
                <w:t>P</w:t>
              </w:r>
              <w:r>
                <w:rPr>
                  <w:rStyle w:val="HTTPMethod"/>
                </w:rPr>
                <w:t>UT</w:t>
              </w:r>
            </w:ins>
          </w:p>
        </w:tc>
        <w:tc>
          <w:tcPr>
            <w:tcW w:w="3113" w:type="dxa"/>
            <w:shd w:val="clear" w:color="auto" w:fill="auto"/>
          </w:tcPr>
          <w:p w14:paraId="4F2D0AC0" w14:textId="77777777" w:rsidR="002828C5" w:rsidRDefault="002828C5" w:rsidP="00C03D66">
            <w:pPr>
              <w:pStyle w:val="TAL"/>
              <w:rPr>
                <w:ins w:id="1196" w:author="1271" w:date="2020-08-27T11:34:00Z"/>
                <w:lang w:val="en-US"/>
              </w:rPr>
            </w:pPr>
            <w:ins w:id="1197" w:author="1271" w:date="2020-08-27T11:34:00Z">
              <w:r>
                <w:rPr>
                  <w:lang w:val="en-US"/>
                </w:rPr>
                <w:t xml:space="preserve">Provide a replacement </w:t>
              </w:r>
              <w:r>
                <w:t>configuration</w:t>
              </w:r>
              <w:r w:rsidRPr="007C1FB7">
                <w:rPr>
                  <w:lang w:val="en-US"/>
                </w:rPr>
                <w:t>.</w:t>
              </w:r>
            </w:ins>
          </w:p>
        </w:tc>
      </w:tr>
      <w:tr w:rsidR="002828C5" w:rsidRPr="007C1FB7" w14:paraId="15FCD766" w14:textId="77777777" w:rsidTr="00C03D66">
        <w:trPr>
          <w:ins w:id="1198" w:author="1271" w:date="2020-08-27T11:34:00Z"/>
        </w:trPr>
        <w:tc>
          <w:tcPr>
            <w:tcW w:w="2054" w:type="dxa"/>
            <w:shd w:val="clear" w:color="auto" w:fill="auto"/>
          </w:tcPr>
          <w:p w14:paraId="08DD010C" w14:textId="77777777" w:rsidR="002828C5" w:rsidRPr="007C1FB7" w:rsidRDefault="002828C5" w:rsidP="00C03D66">
            <w:pPr>
              <w:pStyle w:val="TAL"/>
              <w:keepNext w:val="0"/>
              <w:rPr>
                <w:ins w:id="1199" w:author="1271" w:date="2020-08-27T11:34:00Z"/>
                <w:lang w:val="en-US"/>
              </w:rPr>
            </w:pPr>
            <w:ins w:id="1200" w:author="1271" w:date="2020-08-27T11:34:00Z">
              <w:r>
                <w:rPr>
                  <w:lang w:val="en-US"/>
                </w:rPr>
                <w:t>Delete metrics configuration</w:t>
              </w:r>
            </w:ins>
          </w:p>
        </w:tc>
        <w:tc>
          <w:tcPr>
            <w:tcW w:w="2918" w:type="dxa"/>
            <w:vMerge/>
          </w:tcPr>
          <w:p w14:paraId="217DDB30" w14:textId="77777777" w:rsidR="002828C5" w:rsidRPr="007C1FB7" w:rsidRDefault="002828C5" w:rsidP="00C03D66">
            <w:pPr>
              <w:pStyle w:val="TAL"/>
              <w:keepNext w:val="0"/>
              <w:rPr>
                <w:ins w:id="1201" w:author="1271" w:date="2020-08-27T11:34:00Z"/>
                <w:lang w:val="en-US"/>
              </w:rPr>
            </w:pPr>
          </w:p>
        </w:tc>
        <w:tc>
          <w:tcPr>
            <w:tcW w:w="1544" w:type="dxa"/>
            <w:shd w:val="clear" w:color="auto" w:fill="auto"/>
          </w:tcPr>
          <w:p w14:paraId="744E9242" w14:textId="77777777" w:rsidR="002828C5" w:rsidRPr="00F03056" w:rsidRDefault="002828C5" w:rsidP="00C03D66">
            <w:pPr>
              <w:pStyle w:val="TAL"/>
              <w:keepNext w:val="0"/>
              <w:rPr>
                <w:ins w:id="1202" w:author="1271" w:date="2020-08-27T11:34:00Z"/>
                <w:rStyle w:val="HTTPMethod"/>
              </w:rPr>
            </w:pPr>
            <w:ins w:id="1203" w:author="1271" w:date="2020-08-27T11:34:00Z">
              <w:r w:rsidRPr="00F03056">
                <w:rPr>
                  <w:rStyle w:val="HTTPMethod"/>
                </w:rPr>
                <w:t>DELETE</w:t>
              </w:r>
            </w:ins>
          </w:p>
        </w:tc>
        <w:tc>
          <w:tcPr>
            <w:tcW w:w="3113" w:type="dxa"/>
            <w:shd w:val="clear" w:color="auto" w:fill="auto"/>
          </w:tcPr>
          <w:p w14:paraId="054DD54E" w14:textId="77777777" w:rsidR="002828C5" w:rsidRPr="007C1FB7" w:rsidRDefault="002828C5" w:rsidP="00C03D66">
            <w:pPr>
              <w:pStyle w:val="TAL"/>
              <w:keepNext w:val="0"/>
              <w:rPr>
                <w:ins w:id="1204" w:author="1271" w:date="2020-08-27T11:34:00Z"/>
                <w:lang w:val="en-US"/>
              </w:rPr>
            </w:pPr>
            <w:ins w:id="1205" w:author="1271" w:date="2020-08-27T11:34:00Z">
              <w:r>
                <w:rPr>
                  <w:lang w:val="en-US"/>
                </w:rPr>
                <w:t>Delete a configuration, disables reporting.</w:t>
              </w:r>
            </w:ins>
          </w:p>
        </w:tc>
      </w:tr>
    </w:tbl>
    <w:p w14:paraId="19D33102" w14:textId="6FF9DADB" w:rsidR="00AB1764" w:rsidRPr="00E01B3E" w:rsidRDefault="00AB1764" w:rsidP="00AB1764">
      <w:pPr>
        <w:pStyle w:val="Titre3"/>
      </w:pPr>
      <w:r>
        <w:lastRenderedPageBreak/>
        <w:t>7.8.3</w:t>
      </w:r>
      <w:r>
        <w:tab/>
        <w:t>Data model</w:t>
      </w:r>
      <w:bookmarkEnd w:id="1153"/>
    </w:p>
    <w:p w14:paraId="6B91D459" w14:textId="77777777" w:rsidR="00AD67C6" w:rsidRPr="00013AC9" w:rsidRDefault="00AD67C6" w:rsidP="00AD67C6">
      <w:pPr>
        <w:keepNext/>
        <w:rPr>
          <w:ins w:id="1206" w:author="1271" w:date="2020-08-27T11:34:00Z"/>
        </w:rPr>
      </w:pPr>
      <w:bookmarkStart w:id="1207" w:name="_Toc42091970"/>
      <w:ins w:id="1208" w:author="1271" w:date="2020-08-27T11:34:00Z">
        <w:r>
          <w:t xml:space="preserve">The data model for the </w:t>
        </w:r>
        <w:r>
          <w:rPr>
            <w:rStyle w:val="Code"/>
          </w:rPr>
          <w:t>MetricsReportingConfiguration</w:t>
        </w:r>
        <w:r>
          <w:t xml:space="preserve"> resource is specified in Table 7.8.3-1 below:</w:t>
        </w:r>
      </w:ins>
    </w:p>
    <w:p w14:paraId="548C5BA8" w14:textId="77777777" w:rsidR="00AD67C6" w:rsidRPr="001B292C" w:rsidRDefault="00AD67C6" w:rsidP="00AD67C6">
      <w:pPr>
        <w:pStyle w:val="TH"/>
        <w:rPr>
          <w:ins w:id="1209" w:author="1271" w:date="2020-08-27T11:34:00Z"/>
          <w:lang w:val="en-US"/>
        </w:rPr>
      </w:pPr>
      <w:ins w:id="1210" w:author="1271" w:date="2020-08-27T11:34:00Z">
        <w:r w:rsidRPr="001B292C">
          <w:rPr>
            <w:lang w:val="en-US"/>
          </w:rPr>
          <w:t>Table </w:t>
        </w:r>
        <w:r>
          <w:rPr>
            <w:lang w:val="en-US"/>
          </w:rPr>
          <w:t>7.8</w:t>
        </w:r>
        <w:r w:rsidRPr="001B292C">
          <w:rPr>
            <w:lang w:val="en-US"/>
          </w:rPr>
          <w:t>.</w:t>
        </w:r>
        <w:r>
          <w:rPr>
            <w:lang w:val="en-US"/>
          </w:rPr>
          <w:t>3</w:t>
        </w:r>
        <w:r>
          <w:rPr>
            <w:lang w:val="en-US"/>
          </w:rPr>
          <w:noBreakHyphen/>
        </w:r>
        <w:r w:rsidRPr="001B292C">
          <w:rPr>
            <w:lang w:val="en-US"/>
          </w:rPr>
          <w:t>1: Definition of</w:t>
        </w:r>
        <w:r>
          <w:rPr>
            <w:lang w:val="en-US"/>
          </w:rPr>
          <w:t xml:space="preserve"> MetricsReportingConfiguration resource</w:t>
        </w:r>
      </w:ins>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972"/>
        <w:gridCol w:w="1559"/>
        <w:gridCol w:w="1134"/>
        <w:gridCol w:w="3964"/>
      </w:tblGrid>
      <w:tr w:rsidR="00AD67C6" w14:paraId="5325FC2C" w14:textId="77777777" w:rsidTr="00C03D66">
        <w:trPr>
          <w:trHeight w:val="307"/>
          <w:jc w:val="center"/>
          <w:ins w:id="1211" w:author="1271" w:date="2020-08-27T11:34:00Z"/>
        </w:trPr>
        <w:tc>
          <w:tcPr>
            <w:tcW w:w="297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A529A7" w14:textId="77777777" w:rsidR="00AD67C6" w:rsidRPr="00FD3C3B" w:rsidRDefault="00AD67C6" w:rsidP="00C03D66">
            <w:pPr>
              <w:pStyle w:val="TAH"/>
              <w:rPr>
                <w:ins w:id="1212" w:author="1271" w:date="2020-08-27T11:34:00Z"/>
              </w:rPr>
            </w:pPr>
            <w:ins w:id="1213" w:author="1271" w:date="2020-08-27T11:34:00Z">
              <w:r w:rsidRPr="00FD3C3B">
                <w:rPr>
                  <w:lang w:val="en-US"/>
                </w:rPr>
                <w:t>Property name</w:t>
              </w:r>
            </w:ins>
          </w:p>
        </w:tc>
        <w:tc>
          <w:tcPr>
            <w:tcW w:w="155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3BBB8C" w14:textId="77777777" w:rsidR="00AD67C6" w:rsidRPr="00FD3C3B" w:rsidRDefault="00AD67C6" w:rsidP="00C03D66">
            <w:pPr>
              <w:pStyle w:val="TAH"/>
              <w:rPr>
                <w:ins w:id="1214" w:author="1271" w:date="2020-08-27T11:34:00Z"/>
              </w:rPr>
            </w:pPr>
            <w:ins w:id="1215" w:author="1271" w:date="2020-08-27T11:34:00Z">
              <w:r>
                <w:t>T</w:t>
              </w:r>
              <w:r w:rsidRPr="00FD3C3B">
                <w: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C968F19" w14:textId="77777777" w:rsidR="00AD67C6" w:rsidRPr="00FD3C3B" w:rsidRDefault="00AD67C6" w:rsidP="00C03D66">
            <w:pPr>
              <w:pStyle w:val="TAH"/>
              <w:rPr>
                <w:ins w:id="1216" w:author="1271" w:date="2020-08-27T11:34:00Z"/>
              </w:rPr>
            </w:pPr>
            <w:ins w:id="1217" w:author="1271" w:date="2020-08-27T11:34:00Z">
              <w:r w:rsidRPr="00FD3C3B">
                <w:t>Cardinality</w:t>
              </w:r>
            </w:ins>
          </w:p>
        </w:tc>
        <w:tc>
          <w:tcPr>
            <w:tcW w:w="396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6FC967C" w14:textId="77777777" w:rsidR="00AD67C6" w:rsidRPr="00FD3C3B" w:rsidRDefault="00AD67C6" w:rsidP="00C03D66">
            <w:pPr>
              <w:pStyle w:val="TAH"/>
              <w:rPr>
                <w:ins w:id="1218" w:author="1271" w:date="2020-08-27T11:34:00Z"/>
              </w:rPr>
            </w:pPr>
            <w:ins w:id="1219" w:author="1271" w:date="2020-08-27T11:34:00Z">
              <w:r w:rsidRPr="00FD3C3B">
                <w:t>Description</w:t>
              </w:r>
            </w:ins>
          </w:p>
        </w:tc>
      </w:tr>
      <w:tr w:rsidR="00AD67C6" w14:paraId="6B63F338" w14:textId="77777777" w:rsidTr="00C03D66">
        <w:trPr>
          <w:jc w:val="center"/>
          <w:ins w:id="1220" w:author="1271" w:date="2020-08-27T11:34:00Z"/>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47F7D4" w14:textId="77777777" w:rsidR="00AD67C6" w:rsidRDefault="00AD67C6" w:rsidP="00C03D66">
            <w:pPr>
              <w:pStyle w:val="TAL"/>
              <w:ind w:left="284" w:hanging="177"/>
              <w:rPr>
                <w:ins w:id="1221" w:author="1271" w:date="2020-08-27T11:34:00Z"/>
                <w:rStyle w:val="Code"/>
              </w:rPr>
            </w:pPr>
            <w:ins w:id="1222" w:author="1271" w:date="2020-08-27T11:34:00Z">
              <w:r>
                <w:rPr>
                  <w:rStyle w:val="Code"/>
                </w:rPr>
                <w:t>metricsReportingConfigurationId</w:t>
              </w:r>
            </w:ins>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FB63AC" w14:textId="77777777" w:rsidR="00AD67C6" w:rsidRDefault="00AD67C6" w:rsidP="00C03D66">
            <w:pPr>
              <w:pStyle w:val="TAL"/>
              <w:rPr>
                <w:ins w:id="1223" w:author="1271" w:date="2020-08-27T11:34:00Z"/>
              </w:rPr>
            </w:pPr>
            <w:ins w:id="1224" w:author="1271" w:date="2020-08-27T11:34:00Z">
              <w:r>
                <w:t>String</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2B8771" w14:textId="77777777" w:rsidR="00AD67C6" w:rsidRDefault="00AD67C6" w:rsidP="00C03D66">
            <w:pPr>
              <w:pStyle w:val="TAC"/>
              <w:rPr>
                <w:ins w:id="1225" w:author="1271" w:date="2020-08-27T11:34:00Z"/>
              </w:rPr>
            </w:pPr>
            <w:ins w:id="1226" w:author="1271" w:date="2020-08-27T11:34:00Z">
              <w:r>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F7B83D" w14:textId="77777777" w:rsidR="00AD67C6" w:rsidRDefault="00AD67C6" w:rsidP="00C03D66">
            <w:pPr>
              <w:pStyle w:val="TAL"/>
              <w:rPr>
                <w:ins w:id="1227" w:author="1271" w:date="2020-08-27T11:34:00Z"/>
                <w:lang w:val="en-US"/>
              </w:rPr>
            </w:pPr>
            <w:ins w:id="1228" w:author="1271" w:date="2020-08-27T11:34:00Z">
              <w:r>
                <w:rPr>
                  <w:lang w:val="en-US"/>
                </w:rPr>
                <w:t>An identifier for this Metrics Reporting Configuration that is unique within the scope of the enclosing Provisioning Session.</w:t>
              </w:r>
            </w:ins>
          </w:p>
        </w:tc>
      </w:tr>
      <w:tr w:rsidR="00AD67C6" w14:paraId="48016A68" w14:textId="77777777" w:rsidTr="00C03D66">
        <w:trPr>
          <w:jc w:val="center"/>
          <w:ins w:id="1229" w:author="1271" w:date="2020-08-27T11:34:00Z"/>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769D3B" w14:textId="77777777" w:rsidR="00AD67C6" w:rsidRPr="002C1EA6" w:rsidRDefault="00AD67C6" w:rsidP="00C03D66">
            <w:pPr>
              <w:pStyle w:val="TAL"/>
              <w:ind w:left="284" w:hanging="177"/>
              <w:rPr>
                <w:ins w:id="1230" w:author="1271" w:date="2020-08-27T11:34:00Z"/>
                <w:rStyle w:val="Code"/>
              </w:rPr>
            </w:pPr>
            <w:ins w:id="1231" w:author="1271" w:date="2020-08-27T11:34:00Z">
              <w:r>
                <w:rPr>
                  <w:rStyle w:val="Code"/>
                </w:rPr>
                <w:t>scheme</w:t>
              </w:r>
            </w:ins>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7AE43D" w14:textId="77777777" w:rsidR="00AD67C6" w:rsidRDefault="00AD67C6" w:rsidP="00C03D66">
            <w:pPr>
              <w:pStyle w:val="TAL"/>
              <w:rPr>
                <w:ins w:id="1232" w:author="1271" w:date="2020-08-27T11:34:00Z"/>
              </w:rPr>
            </w:pPr>
            <w:ins w:id="1233" w:author="1271" w:date="2020-08-27T11:34:00Z">
              <w:r>
                <w:t>Array(URI String)</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9298C1" w14:textId="77777777" w:rsidR="00AD67C6" w:rsidRPr="00FD3C3B" w:rsidRDefault="00AD67C6" w:rsidP="00C03D66">
            <w:pPr>
              <w:pStyle w:val="TAC"/>
              <w:rPr>
                <w:ins w:id="1234" w:author="1271" w:date="2020-08-27T11:34:00Z"/>
              </w:rPr>
            </w:pPr>
            <w:ins w:id="1235" w:author="1271" w:date="2020-08-27T11:34:00Z">
              <w:r>
                <w:t>0..1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FAFE7A" w14:textId="77777777" w:rsidR="00AD67C6" w:rsidRPr="001E3180" w:rsidRDefault="00AD67C6" w:rsidP="00C03D66">
            <w:pPr>
              <w:pStyle w:val="TAL"/>
              <w:rPr>
                <w:ins w:id="1236" w:author="1271" w:date="2020-08-27T11:34:00Z"/>
                <w:lang w:val="en-US"/>
              </w:rPr>
            </w:pPr>
            <w:ins w:id="1237" w:author="1271" w:date="2020-08-27T11:34:00Z">
              <w:r>
                <w:rPr>
                  <w:lang w:val="en-US"/>
                </w:rPr>
                <w:t xml:space="preserve">The scheme associated with this metrics configuration. A scheme may be associated with 3GPP or with a non-3GPP entity. If not specified, the 3GPP metrics scheme </w:t>
              </w:r>
              <w:r w:rsidRPr="00CA4318">
                <w:rPr>
                  <w:rStyle w:val="Code"/>
                </w:rPr>
                <w:t>urn:</w:t>
              </w:r>
              <w:r>
                <w:rPr>
                  <w:rStyle w:val="Code"/>
                </w:rPr>
                <w:t>‌</w:t>
              </w:r>
              <w:r w:rsidRPr="00CA4318">
                <w:rPr>
                  <w:rStyle w:val="Code"/>
                </w:rPr>
                <w:t>3GPP:</w:t>
              </w:r>
              <w:r>
                <w:rPr>
                  <w:rStyle w:val="Code"/>
                </w:rPr>
                <w:t>‌</w:t>
              </w:r>
              <w:r w:rsidRPr="00CA4318">
                <w:rPr>
                  <w:rStyle w:val="Code"/>
                </w:rPr>
                <w:t>ns:</w:t>
              </w:r>
              <w:r>
                <w:rPr>
                  <w:rStyle w:val="Code"/>
                </w:rPr>
                <w:t>‌</w:t>
              </w:r>
              <w:r w:rsidRPr="00CA4318">
                <w:rPr>
                  <w:rStyle w:val="Code"/>
                </w:rPr>
                <w:t>PSS:</w:t>
              </w:r>
              <w:r>
                <w:rPr>
                  <w:rStyle w:val="Code"/>
                </w:rPr>
                <w:t>‌</w:t>
              </w:r>
              <w:r w:rsidRPr="00CA4318">
                <w:rPr>
                  <w:rStyle w:val="Code"/>
                </w:rPr>
                <w:t>DASH:</w:t>
              </w:r>
              <w:r>
                <w:rPr>
                  <w:rStyle w:val="Code"/>
                </w:rPr>
                <w:t>‌</w:t>
              </w:r>
              <w:r w:rsidRPr="00CA4318">
                <w:rPr>
                  <w:rStyle w:val="Code"/>
                </w:rPr>
                <w:t>QM10</w:t>
              </w:r>
              <w:r>
                <w:t xml:space="preserve"> from TS 26.247 </w:t>
              </w:r>
              <w:r>
                <w:rPr>
                  <w:lang w:val="en-US"/>
                </w:rPr>
                <w:t>shall apply.</w:t>
              </w:r>
            </w:ins>
          </w:p>
        </w:tc>
      </w:tr>
      <w:tr w:rsidR="00AD67C6" w14:paraId="119F677A" w14:textId="77777777" w:rsidTr="00C03D66">
        <w:trPr>
          <w:jc w:val="center"/>
          <w:ins w:id="1238" w:author="1271" w:date="2020-08-27T11:34:00Z"/>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5BFAAF" w14:textId="77777777" w:rsidR="00AD67C6" w:rsidRPr="002C1EA6" w:rsidRDefault="00AD67C6" w:rsidP="00C03D66">
            <w:pPr>
              <w:pStyle w:val="TAL"/>
              <w:ind w:left="284" w:hanging="177"/>
              <w:rPr>
                <w:ins w:id="1239" w:author="1271" w:date="2020-08-27T11:34:00Z"/>
                <w:rStyle w:val="Code"/>
              </w:rPr>
            </w:pPr>
            <w:ins w:id="1240" w:author="1271" w:date="2020-08-27T11:34:00Z">
              <w:r w:rsidRPr="002C1EA6">
                <w:rPr>
                  <w:rStyle w:val="Code"/>
                </w:rPr>
                <w:t>d</w:t>
              </w:r>
              <w:r>
                <w:rPr>
                  <w:rStyle w:val="Code"/>
                </w:rPr>
                <w:t>ata</w:t>
              </w:r>
              <w:r w:rsidRPr="002C1EA6">
                <w:rPr>
                  <w:rStyle w:val="Code"/>
                </w:rPr>
                <w:t>N</w:t>
              </w:r>
              <w:r>
                <w:rPr>
                  <w:rStyle w:val="Code"/>
                </w:rPr>
                <w:t>etwork</w:t>
              </w:r>
              <w:r w:rsidRPr="002C1EA6">
                <w:rPr>
                  <w:rStyle w:val="Code"/>
                </w:rPr>
                <w:t>N</w:t>
              </w:r>
              <w:r>
                <w:rPr>
                  <w:rStyle w:val="Code"/>
                </w:rPr>
                <w:t>ame</w:t>
              </w:r>
            </w:ins>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AD02C9" w14:textId="77777777" w:rsidR="00AD67C6" w:rsidRPr="00FD3C3B" w:rsidRDefault="00AD67C6" w:rsidP="00C03D66">
            <w:pPr>
              <w:pStyle w:val="TAL"/>
              <w:rPr>
                <w:ins w:id="1241" w:author="1271" w:date="2020-08-27T11:34:00Z"/>
              </w:rPr>
            </w:pPr>
            <w:ins w:id="1242" w:author="1271" w:date="2020-08-27T11:34:00Z">
              <w:r w:rsidRPr="00FD3C3B">
                <w:t>String</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50B290" w14:textId="77777777" w:rsidR="00AD67C6" w:rsidRPr="00FD3C3B" w:rsidRDefault="00AD67C6" w:rsidP="00C03D66">
            <w:pPr>
              <w:pStyle w:val="TAC"/>
              <w:rPr>
                <w:ins w:id="1243" w:author="1271" w:date="2020-08-27T11:34:00Z"/>
              </w:rPr>
            </w:pPr>
            <w:ins w:id="1244" w:author="1271" w:date="2020-08-27T11:34:00Z">
              <w:r>
                <w:t>0..1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DEF41D" w14:textId="77777777" w:rsidR="00AD67C6" w:rsidRDefault="00AD67C6" w:rsidP="00C03D66">
            <w:pPr>
              <w:pStyle w:val="TAL"/>
              <w:rPr>
                <w:ins w:id="1245" w:author="1271" w:date="2020-08-27T11:34:00Z"/>
                <w:lang w:val="en-US"/>
              </w:rPr>
            </w:pPr>
            <w:ins w:id="1246" w:author="1271" w:date="2020-08-27T11:34:00Z">
              <w:r>
                <w:rPr>
                  <w:lang w:val="en-US"/>
                </w:rPr>
                <w:t>The Data Network Name (DNN) which shall be used when sending metrics report for this metric configuration.</w:t>
              </w:r>
            </w:ins>
          </w:p>
          <w:p w14:paraId="2E47C00C" w14:textId="77777777" w:rsidR="00AD67C6" w:rsidRPr="00FD3C3B" w:rsidRDefault="00AD67C6" w:rsidP="00C03D66">
            <w:pPr>
              <w:pStyle w:val="TAL"/>
              <w:rPr>
                <w:ins w:id="1247" w:author="1271" w:date="2020-08-27T11:34:00Z"/>
                <w:rFonts w:cs="Arial"/>
                <w:szCs w:val="18"/>
                <w:lang w:val="en-US"/>
              </w:rPr>
            </w:pPr>
            <w:ins w:id="1248" w:author="1271" w:date="2020-08-27T11:34:00Z">
              <w:r>
                <w:t>If not specified, the default DNN shall be used.</w:t>
              </w:r>
            </w:ins>
          </w:p>
        </w:tc>
      </w:tr>
      <w:tr w:rsidR="00AD67C6" w14:paraId="3E939FBE" w14:textId="77777777" w:rsidTr="00C03D66">
        <w:trPr>
          <w:jc w:val="center"/>
          <w:ins w:id="1249" w:author="1271" w:date="2020-08-27T11:34:00Z"/>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516201" w14:textId="77777777" w:rsidR="00AD67C6" w:rsidRPr="002C1EA6" w:rsidRDefault="00AD67C6" w:rsidP="00C03D66">
            <w:pPr>
              <w:pStyle w:val="TAL"/>
              <w:ind w:left="284" w:hanging="177"/>
              <w:rPr>
                <w:ins w:id="1250" w:author="1271" w:date="2020-08-27T11:34:00Z"/>
                <w:rStyle w:val="Code"/>
              </w:rPr>
            </w:pPr>
            <w:ins w:id="1251" w:author="1271" w:date="2020-08-27T11:34:00Z">
              <w:r w:rsidRPr="002C1EA6">
                <w:rPr>
                  <w:rStyle w:val="Code"/>
                </w:rPr>
                <w:t>reportingInterval</w:t>
              </w:r>
            </w:ins>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297A0E" w14:textId="77777777" w:rsidR="00AD67C6" w:rsidRPr="00FD3C3B" w:rsidRDefault="00AD67C6" w:rsidP="00C03D66">
            <w:pPr>
              <w:pStyle w:val="TALcontinuation"/>
              <w:spacing w:before="60"/>
              <w:rPr>
                <w:ins w:id="1252" w:author="1271" w:date="2020-08-27T11:34:00Z"/>
              </w:rPr>
            </w:pPr>
            <w:ins w:id="1253" w:author="1271" w:date="2020-08-27T11:34:00Z">
              <w:r>
                <w:t>DurationSec</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3C660C" w14:textId="77777777" w:rsidR="00AD67C6" w:rsidRPr="00FD3C3B" w:rsidRDefault="00AD67C6" w:rsidP="00C03D66">
            <w:pPr>
              <w:pStyle w:val="TAC"/>
              <w:rPr>
                <w:ins w:id="1254" w:author="1271" w:date="2020-08-27T11:34:00Z"/>
              </w:rPr>
            </w:pPr>
            <w:ins w:id="1255" w:author="1271" w:date="2020-08-27T11:34:00Z">
              <w:r>
                <w:t>0..1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2390AF" w14:textId="77777777" w:rsidR="00AD67C6" w:rsidRDefault="00AD67C6" w:rsidP="00C03D66">
            <w:pPr>
              <w:pStyle w:val="TAL"/>
              <w:rPr>
                <w:ins w:id="1256" w:author="1271" w:date="2020-08-27T11:34:00Z"/>
                <w:lang w:val="en-US"/>
              </w:rPr>
            </w:pPr>
            <w:ins w:id="1257" w:author="1271" w:date="2020-08-27T11:34:00Z">
              <w:r>
                <w:rPr>
                  <w:lang w:val="en-US"/>
                </w:rPr>
                <w:t>The sending interval between metrics reports for this metric configuration.</w:t>
              </w:r>
            </w:ins>
          </w:p>
          <w:p w14:paraId="7572577F" w14:textId="77777777" w:rsidR="00AD67C6" w:rsidRPr="00FD3C3B" w:rsidRDefault="00AD67C6" w:rsidP="00C03D66">
            <w:pPr>
              <w:pStyle w:val="TALcontinuation"/>
              <w:spacing w:before="60"/>
              <w:rPr>
                <w:ins w:id="1258" w:author="1271" w:date="2020-08-27T11:34:00Z"/>
              </w:rPr>
            </w:pPr>
            <w:ins w:id="1259" w:author="1271" w:date="2020-08-27T11:34:00Z">
              <w:r>
                <w:t>If not specified, a single final report shall be sent after the streaming session has ended.</w:t>
              </w:r>
            </w:ins>
          </w:p>
        </w:tc>
      </w:tr>
      <w:tr w:rsidR="00AD67C6" w14:paraId="21A9E73D" w14:textId="77777777" w:rsidTr="00C03D66">
        <w:trPr>
          <w:jc w:val="center"/>
          <w:ins w:id="1260" w:author="1271" w:date="2020-08-27T11:34:00Z"/>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64188F" w14:textId="77777777" w:rsidR="00AD67C6" w:rsidRPr="002C1EA6" w:rsidRDefault="00AD67C6" w:rsidP="00C03D66">
            <w:pPr>
              <w:pStyle w:val="TAL"/>
              <w:ind w:left="284" w:hanging="177"/>
              <w:rPr>
                <w:ins w:id="1261" w:author="1271" w:date="2020-08-27T11:34:00Z"/>
                <w:rStyle w:val="Code"/>
              </w:rPr>
            </w:pPr>
            <w:ins w:id="1262" w:author="1271" w:date="2020-08-27T11:34:00Z">
              <w:r w:rsidRPr="002C1EA6">
                <w:rPr>
                  <w:rStyle w:val="Code"/>
                </w:rPr>
                <w:t>samplePercentage</w:t>
              </w:r>
            </w:ins>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0F0C4D" w14:textId="77777777" w:rsidR="00AD67C6" w:rsidRPr="00FD3C3B" w:rsidRDefault="00AD67C6" w:rsidP="00C03D66">
            <w:pPr>
              <w:pStyle w:val="TAL"/>
              <w:rPr>
                <w:ins w:id="1263" w:author="1271" w:date="2020-08-27T11:34:00Z"/>
              </w:rPr>
            </w:pPr>
            <w:ins w:id="1264" w:author="1271" w:date="2020-08-27T11:34:00Z">
              <w:r>
                <w:t>Percentage</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57C474" w14:textId="77777777" w:rsidR="00AD67C6" w:rsidRPr="00FD3C3B" w:rsidRDefault="00AD67C6" w:rsidP="00C03D66">
            <w:pPr>
              <w:pStyle w:val="TAC"/>
              <w:rPr>
                <w:ins w:id="1265" w:author="1271" w:date="2020-08-27T11:34:00Z"/>
              </w:rPr>
            </w:pPr>
            <w:ins w:id="1266" w:author="1271" w:date="2020-08-27T11:34:00Z">
              <w:r>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189838" w14:textId="77777777" w:rsidR="00AD67C6" w:rsidRDefault="00AD67C6" w:rsidP="00C03D66">
            <w:pPr>
              <w:pStyle w:val="TAL"/>
              <w:rPr>
                <w:ins w:id="1267" w:author="1271" w:date="2020-08-27T11:34:00Z"/>
                <w:lang w:val="en-US"/>
              </w:rPr>
            </w:pPr>
            <w:ins w:id="1268" w:author="1271" w:date="2020-08-27T11:34:00Z">
              <w:r>
                <w:rPr>
                  <w:lang w:val="en-US"/>
                </w:rPr>
                <w:t>The proportion of streaming sessions that shall report metrics for this metric configuration.</w:t>
              </w:r>
            </w:ins>
          </w:p>
          <w:p w14:paraId="47945C68" w14:textId="77777777" w:rsidR="00AD67C6" w:rsidRPr="00FD3C3B" w:rsidRDefault="00AD67C6" w:rsidP="00C03D66">
            <w:pPr>
              <w:pStyle w:val="TALcontinuation"/>
              <w:spacing w:before="60"/>
              <w:rPr>
                <w:ins w:id="1269" w:author="1271" w:date="2020-08-27T11:34:00Z"/>
              </w:rPr>
            </w:pPr>
            <w:ins w:id="1270" w:author="1271" w:date="2020-08-27T11:34:00Z">
              <w:r>
                <w:t>If not specified, reports shall be sent for all sessions.</w:t>
              </w:r>
            </w:ins>
          </w:p>
        </w:tc>
      </w:tr>
      <w:tr w:rsidR="00AD67C6" w14:paraId="4B0602B7" w14:textId="77777777" w:rsidTr="00C03D66">
        <w:trPr>
          <w:jc w:val="center"/>
          <w:ins w:id="1271" w:author="1271" w:date="2020-08-27T11:34:00Z"/>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18C064" w14:textId="77777777" w:rsidR="00AD67C6" w:rsidRPr="002C1EA6" w:rsidRDefault="00AD67C6" w:rsidP="00C03D66">
            <w:pPr>
              <w:pStyle w:val="TAL"/>
              <w:ind w:left="284" w:hanging="177"/>
              <w:rPr>
                <w:ins w:id="1272" w:author="1271" w:date="2020-08-27T11:34:00Z"/>
                <w:rStyle w:val="Code"/>
              </w:rPr>
            </w:pPr>
            <w:ins w:id="1273" w:author="1271" w:date="2020-08-27T11:34:00Z">
              <w:r w:rsidRPr="2117859D">
                <w:rPr>
                  <w:rStyle w:val="Code"/>
                </w:rPr>
                <w:t>urlFilters</w:t>
              </w:r>
            </w:ins>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997CC4" w14:textId="77777777" w:rsidR="00AD67C6" w:rsidRPr="00FD3C3B" w:rsidRDefault="00AD67C6" w:rsidP="00C03D66">
            <w:pPr>
              <w:pStyle w:val="TAL"/>
              <w:rPr>
                <w:ins w:id="1274" w:author="1271" w:date="2020-08-27T11:34:00Z"/>
              </w:rPr>
            </w:pPr>
            <w:ins w:id="1275" w:author="1271" w:date="2020-08-27T11:34:00Z">
              <w:r>
                <w:t>Array(S</w:t>
              </w:r>
              <w:r w:rsidRPr="00FD3C3B">
                <w:t>tring</w:t>
              </w:r>
              <w:r>
                <w:t>)</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544D23" w14:textId="77777777" w:rsidR="00AD67C6" w:rsidRPr="00FD3C3B" w:rsidRDefault="00AD67C6" w:rsidP="00C03D66">
            <w:pPr>
              <w:pStyle w:val="TAC"/>
              <w:rPr>
                <w:ins w:id="1276" w:author="1271" w:date="2020-08-27T11:34:00Z"/>
              </w:rPr>
            </w:pPr>
            <w:ins w:id="1277" w:author="1271" w:date="2020-08-27T11:34:00Z">
              <w:r>
                <w:t>1..N</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1FFAB4" w14:textId="77777777" w:rsidR="00AD67C6" w:rsidRDefault="00AD67C6" w:rsidP="00C03D66">
            <w:pPr>
              <w:pStyle w:val="TAL"/>
              <w:rPr>
                <w:ins w:id="1278" w:author="1271" w:date="2020-08-27T11:34:00Z"/>
                <w:lang w:val="en-US"/>
              </w:rPr>
            </w:pPr>
            <w:ins w:id="1279" w:author="1271" w:date="2020-08-27T11:34:00Z">
              <w:r>
                <w:rPr>
                  <w:lang w:val="en-US"/>
                </w:rPr>
                <w:t>A list of content URL patterns for which metrics reporting shall be done for this metric configuration.</w:t>
              </w:r>
            </w:ins>
          </w:p>
          <w:p w14:paraId="3FE18DB4" w14:textId="77777777" w:rsidR="00AD67C6" w:rsidRPr="00FD3C3B" w:rsidRDefault="00AD67C6" w:rsidP="00C03D66">
            <w:pPr>
              <w:pStyle w:val="TALcontinuation"/>
              <w:spacing w:before="60"/>
              <w:rPr>
                <w:ins w:id="1280" w:author="1271" w:date="2020-08-27T11:34:00Z"/>
              </w:rPr>
            </w:pPr>
            <w:ins w:id="1281" w:author="1271" w:date="2020-08-27T11:34:00Z">
              <w:r>
                <w:t>If not specified, reporting shall be done for all URLs.</w:t>
              </w:r>
            </w:ins>
          </w:p>
        </w:tc>
      </w:tr>
      <w:tr w:rsidR="00AD67C6" w14:paraId="32EE9A03" w14:textId="77777777" w:rsidTr="00C03D66">
        <w:trPr>
          <w:jc w:val="center"/>
          <w:ins w:id="1282" w:author="1271" w:date="2020-08-27T11:34:00Z"/>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A2F588" w14:textId="77777777" w:rsidR="00AD67C6" w:rsidRPr="002C1EA6" w:rsidRDefault="00AD67C6" w:rsidP="00C03D66">
            <w:pPr>
              <w:pStyle w:val="TAL"/>
              <w:keepNext w:val="0"/>
              <w:ind w:left="284" w:hanging="177"/>
              <w:rPr>
                <w:ins w:id="1283" w:author="1271" w:date="2020-08-27T11:34:00Z"/>
                <w:rStyle w:val="Code"/>
              </w:rPr>
            </w:pPr>
            <w:ins w:id="1284" w:author="1271" w:date="2020-08-27T11:34:00Z">
              <w:r w:rsidRPr="002C1EA6">
                <w:rPr>
                  <w:rStyle w:val="Code"/>
                </w:rPr>
                <w:t>metrics</w:t>
              </w:r>
            </w:ins>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B22E15" w14:textId="77777777" w:rsidR="00AD67C6" w:rsidRPr="00FD3C3B" w:rsidRDefault="00AD67C6" w:rsidP="00C03D66">
            <w:pPr>
              <w:pStyle w:val="TAL"/>
              <w:keepNext w:val="0"/>
              <w:rPr>
                <w:ins w:id="1285" w:author="1271" w:date="2020-08-27T11:34:00Z"/>
              </w:rPr>
            </w:pPr>
            <w:ins w:id="1286" w:author="1271" w:date="2020-08-27T11:34:00Z">
              <w:r>
                <w:t>Array(S</w:t>
              </w:r>
              <w:r w:rsidRPr="00FD3C3B">
                <w:t>tring</w:t>
              </w:r>
              <w:r>
                <w:t>)</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9EC700" w14:textId="77777777" w:rsidR="00AD67C6" w:rsidRPr="00FD3C3B" w:rsidRDefault="00AD67C6" w:rsidP="00C03D66">
            <w:pPr>
              <w:pStyle w:val="TAC"/>
              <w:keepNext w:val="0"/>
              <w:rPr>
                <w:ins w:id="1287" w:author="1271" w:date="2020-08-27T11:34:00Z"/>
              </w:rPr>
            </w:pPr>
            <w:ins w:id="1288" w:author="1271" w:date="2020-08-27T11:34:00Z">
              <w:r>
                <w:t>1..N</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453001" w14:textId="77777777" w:rsidR="00AD67C6" w:rsidRDefault="00AD67C6" w:rsidP="00C03D66">
            <w:pPr>
              <w:pStyle w:val="TAL"/>
              <w:keepNext w:val="0"/>
              <w:rPr>
                <w:ins w:id="1289" w:author="1271" w:date="2020-08-27T11:34:00Z"/>
                <w:lang w:val="en-US"/>
              </w:rPr>
            </w:pPr>
            <w:ins w:id="1290" w:author="1271" w:date="2020-08-27T11:34:00Z">
              <w:r>
                <w:rPr>
                  <w:lang w:val="en-US"/>
                </w:rPr>
                <w:t>A list of metrics which shall be collected and reported for this metric configuration.</w:t>
              </w:r>
            </w:ins>
          </w:p>
          <w:p w14:paraId="234F6A83" w14:textId="77777777" w:rsidR="00AD67C6" w:rsidRDefault="00AD67C6" w:rsidP="00C03D66">
            <w:pPr>
              <w:pStyle w:val="TALcontinuation"/>
              <w:spacing w:before="60"/>
              <w:rPr>
                <w:ins w:id="1291" w:author="1271" w:date="2020-08-27T11:34:00Z"/>
              </w:rPr>
            </w:pPr>
            <w:ins w:id="1292" w:author="1271" w:date="2020-08-27T11:34:00Z">
              <w:r>
                <w:t xml:space="preserve">For the 3GPP scheme </w:t>
              </w:r>
              <w:r w:rsidRPr="00CA4318">
                <w:rPr>
                  <w:rStyle w:val="Code"/>
                </w:rPr>
                <w:t>urn:</w:t>
              </w:r>
              <w:r>
                <w:rPr>
                  <w:rStyle w:val="Code"/>
                </w:rPr>
                <w:t>‌</w:t>
              </w:r>
              <w:r w:rsidRPr="00CA4318">
                <w:rPr>
                  <w:rStyle w:val="Code"/>
                </w:rPr>
                <w:t>3GPP:</w:t>
              </w:r>
              <w:r>
                <w:rPr>
                  <w:rStyle w:val="Code"/>
                </w:rPr>
                <w:t>‌</w:t>
              </w:r>
              <w:r w:rsidRPr="00CA4318">
                <w:rPr>
                  <w:rStyle w:val="Code"/>
                </w:rPr>
                <w:t>ns:</w:t>
              </w:r>
              <w:r>
                <w:rPr>
                  <w:rStyle w:val="Code"/>
                </w:rPr>
                <w:t>‌</w:t>
              </w:r>
              <w:r w:rsidRPr="00CA4318">
                <w:rPr>
                  <w:rStyle w:val="Code"/>
                </w:rPr>
                <w:t>PSS:</w:t>
              </w:r>
              <w:r>
                <w:rPr>
                  <w:rStyle w:val="Code"/>
                </w:rPr>
                <w:t>‌</w:t>
              </w:r>
              <w:r w:rsidRPr="00CA4318">
                <w:rPr>
                  <w:rStyle w:val="Code"/>
                </w:rPr>
                <w:t>DASH:</w:t>
              </w:r>
              <w:r>
                <w:rPr>
                  <w:rStyle w:val="Code"/>
                </w:rPr>
                <w:t>‌</w:t>
              </w:r>
              <w:r w:rsidRPr="00CA4318">
                <w:rPr>
                  <w:rStyle w:val="Code"/>
                </w:rPr>
                <w:t>QM10</w:t>
              </w:r>
              <w:r>
                <w:t xml:space="preserve"> the listed metrics shall correspond to one or more of the metrics as specified in clauses 10.3 and 10.4, respectively, of TS 26.247 [7], and the quality reporting scheme and quality reporting protocol as defined in clauses 10.5 and 10.6, respectively, of [7] shall be used.</w:t>
              </w:r>
            </w:ins>
          </w:p>
          <w:p w14:paraId="38B5D664" w14:textId="77777777" w:rsidR="00AD67C6" w:rsidRPr="00FD3C3B" w:rsidRDefault="00AD67C6" w:rsidP="00C03D66">
            <w:pPr>
              <w:pStyle w:val="TALcontinuation"/>
              <w:spacing w:before="60"/>
              <w:rPr>
                <w:ins w:id="1293" w:author="1271" w:date="2020-08-27T11:34:00Z"/>
                <w:rFonts w:cs="Arial"/>
                <w:szCs w:val="18"/>
              </w:rPr>
            </w:pPr>
            <w:ins w:id="1294" w:author="1271" w:date="2020-08-27T11:34:00Z">
              <w:r>
                <w:t>If not specified, the complete (or default if applicable) set of metrics associated with the specified scheme shall be collected and reported.</w:t>
              </w:r>
            </w:ins>
          </w:p>
        </w:tc>
      </w:tr>
    </w:tbl>
    <w:p w14:paraId="560BD19F" w14:textId="6A8F5BA7" w:rsidR="007D59CE" w:rsidRDefault="007D59CE" w:rsidP="007D59CE">
      <w:pPr>
        <w:pStyle w:val="Titre2"/>
      </w:pPr>
      <w:r>
        <w:t>7.9</w:t>
      </w:r>
      <w:r>
        <w:tab/>
        <w:t>Policy Templates Provisioning API</w:t>
      </w:r>
      <w:bookmarkEnd w:id="1207"/>
    </w:p>
    <w:p w14:paraId="1E75ADEF" w14:textId="77777777" w:rsidR="00D82315" w:rsidRPr="00E43268" w:rsidRDefault="00D82315" w:rsidP="00D82315">
      <w:pPr>
        <w:pStyle w:val="Titre3"/>
      </w:pPr>
      <w:bookmarkStart w:id="1295" w:name="_Toc42091971"/>
      <w:r>
        <w:t>7.9.1</w:t>
      </w:r>
      <w:r>
        <w:tab/>
        <w:t>Overview</w:t>
      </w:r>
      <w:bookmarkEnd w:id="1295"/>
    </w:p>
    <w:p w14:paraId="239E7641" w14:textId="77777777" w:rsidR="00D82315" w:rsidRDefault="00D82315" w:rsidP="00D82315">
      <w:r>
        <w:t>The Policy Templates Provisioning API allows a 5GMS Application Provider to configure a set of Policy Templates within the scope of a Provisioning Session that can subsequently be applied to media streaming sessions belonging to that Application Provider using the Dynamic Policies API specified in clause 11.5. A Policy Template is used to specify the traffic shaping and charging policies to be applied to these media streaming sessions.</w:t>
      </w:r>
    </w:p>
    <w:p w14:paraId="112B5995" w14:textId="77777777" w:rsidR="00D82315" w:rsidRDefault="00D82315" w:rsidP="00D82315">
      <w:bookmarkStart w:id="1296" w:name="_Hlk41814151"/>
      <w:r>
        <w:t xml:space="preserve">A Policy Template, identified by its </w:t>
      </w:r>
      <w:r w:rsidRPr="000D6273">
        <w:rPr>
          <w:rStyle w:val="Code"/>
        </w:rPr>
        <w:t>policyTemplateId</w:t>
      </w:r>
      <w:r>
        <w:t>, represents a set of PCF/NEF API parameters which defines the service quality and associated charging for the media streaming sessions.</w:t>
      </w:r>
      <w:bookmarkEnd w:id="1296"/>
      <w:r>
        <w:t xml:space="preserve"> The Policy Template is configured as part of the Provisioning procedures with the 5GMS AF and is then used by the 5GMS AF to request specific QoS and charging policies for that session from the PCF or NEF.</w:t>
      </w:r>
    </w:p>
    <w:p w14:paraId="471864EC" w14:textId="77777777" w:rsidR="00D82315" w:rsidRPr="00AD5A52" w:rsidRDefault="00D82315" w:rsidP="00D82315">
      <w:pPr>
        <w:pStyle w:val="Titre3"/>
      </w:pPr>
      <w:bookmarkStart w:id="1297" w:name="_Toc11247374"/>
      <w:bookmarkStart w:id="1298" w:name="_Toc32590483"/>
      <w:bookmarkStart w:id="1299" w:name="_Toc42091972"/>
      <w:r>
        <w:lastRenderedPageBreak/>
        <w:t>7.9.2</w:t>
      </w:r>
      <w:r w:rsidRPr="00AD5A52">
        <w:tab/>
        <w:t>Resource structure</w:t>
      </w:r>
      <w:bookmarkEnd w:id="1297"/>
      <w:bookmarkEnd w:id="1298"/>
      <w:bookmarkEnd w:id="1299"/>
    </w:p>
    <w:p w14:paraId="0DE489A1" w14:textId="77777777" w:rsidR="00D82315" w:rsidRDefault="00D82315" w:rsidP="00D82315">
      <w:pPr>
        <w:keepNext/>
        <w:rPr>
          <w:lang w:val="en-US"/>
        </w:rPr>
      </w:pPr>
      <w:r>
        <w:rPr>
          <w:lang w:val="en-US"/>
        </w:rPr>
        <w:t>The Policy Template Provisioning API is accessible through the following URL base path:</w:t>
      </w:r>
    </w:p>
    <w:p w14:paraId="13809B71" w14:textId="77777777" w:rsidR="00D82315" w:rsidRPr="00DD340B" w:rsidRDefault="00D82315" w:rsidP="00D82315">
      <w:pPr>
        <w:pStyle w:val="URLdisplay"/>
        <w:keepNext/>
      </w:pPr>
      <w:r w:rsidRPr="00DD340B">
        <w:rPr>
          <w:rStyle w:val="Code"/>
        </w:rPr>
        <w:t>{apiRoot}</w:t>
      </w:r>
      <w:r w:rsidRPr="00DD340B">
        <w:t>/3gpp-m1d/v1/provisioning</w:t>
      </w:r>
      <w:r>
        <w:t>-sessions/</w:t>
      </w:r>
      <w:r w:rsidRPr="00D76DCA">
        <w:rPr>
          <w:rStyle w:val="Code"/>
        </w:rPr>
        <w:t>{provisioningSession</w:t>
      </w:r>
      <w:r>
        <w:rPr>
          <w:rStyle w:val="Code"/>
        </w:rPr>
        <w:t>I</w:t>
      </w:r>
      <w:r w:rsidRPr="00D76DCA">
        <w:rPr>
          <w:rStyle w:val="Code"/>
        </w:rPr>
        <w:t>d}</w:t>
      </w:r>
      <w:r w:rsidRPr="00DD340B">
        <w:t>/</w:t>
      </w:r>
    </w:p>
    <w:p w14:paraId="47D7E922" w14:textId="77777777" w:rsidR="00D82315" w:rsidRDefault="00D82315" w:rsidP="00D82315">
      <w:pPr>
        <w:keepNext/>
        <w:rPr>
          <w:lang w:val="en-US"/>
        </w:rPr>
      </w:pPr>
      <w:r>
        <w:rPr>
          <w:lang w:val="en-US"/>
        </w:rPr>
        <w:t>Table 7.9.2</w:t>
      </w:r>
      <w:r>
        <w:rPr>
          <w:lang w:val="en-US"/>
        </w:rPr>
        <w:noBreakHyphen/>
        <w:t xml:space="preserve">1 below specifies the operations and the corresponding HTTP methods that are supported by this API. </w:t>
      </w:r>
      <w:r w:rsidR="000F6D38">
        <w:rPr>
          <w:lang w:val="en-US"/>
        </w:rPr>
        <w:t xml:space="preserve">In each case, the Provisioning Session identifier shall be substituted into </w:t>
      </w:r>
      <w:r w:rsidR="000F6D38" w:rsidRPr="00D76DCA">
        <w:rPr>
          <w:rStyle w:val="Code"/>
        </w:rPr>
        <w:t>{provisioningSession</w:t>
      </w:r>
      <w:r w:rsidR="000F6D38">
        <w:rPr>
          <w:rStyle w:val="Code"/>
        </w:rPr>
        <w:t>I</w:t>
      </w:r>
      <w:r w:rsidR="000F6D38" w:rsidRPr="00D76DCA">
        <w:rPr>
          <w:rStyle w:val="Code"/>
        </w:rPr>
        <w:t>d}</w:t>
      </w:r>
      <w:r w:rsidR="000F6D38">
        <w:rPr>
          <w:lang w:val="en-US"/>
        </w:rPr>
        <w:t xml:space="preserve"> in the above URL template and </w:t>
      </w:r>
      <w:r>
        <w:rPr>
          <w:lang w:val="en-US"/>
        </w:rPr>
        <w:t xml:space="preserve">the sub-resource path specified in the second column shall be appended to the </w:t>
      </w:r>
      <w:r w:rsidR="000F6D38">
        <w:rPr>
          <w:lang w:val="en-US"/>
        </w:rPr>
        <w:t>URL base path.</w:t>
      </w:r>
    </w:p>
    <w:p w14:paraId="4117A833" w14:textId="77777777" w:rsidR="00D82315" w:rsidRDefault="00D82315" w:rsidP="00D82315">
      <w:pPr>
        <w:pStyle w:val="TH"/>
        <w:rPr>
          <w:lang w:val="en-US"/>
        </w:rPr>
      </w:pPr>
      <w:r>
        <w:rPr>
          <w:lang w:val="en-US"/>
        </w:rPr>
        <w:t>Table 7.9.2</w:t>
      </w:r>
      <w:r>
        <w:rPr>
          <w:lang w:val="en-US"/>
        </w:rPr>
        <w:noBreakHyphen/>
        <w:t>1: Operations supported by the Policy Template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79"/>
        <w:gridCol w:w="1228"/>
        <w:gridCol w:w="4042"/>
      </w:tblGrid>
      <w:tr w:rsidR="00D82315" w:rsidRPr="007C1FB7" w14:paraId="5A363D21" w14:textId="77777777" w:rsidTr="007C5FA6">
        <w:tc>
          <w:tcPr>
            <w:tcW w:w="2080" w:type="dxa"/>
            <w:shd w:val="clear" w:color="auto" w:fill="BFBFBF"/>
          </w:tcPr>
          <w:p w14:paraId="439C871E" w14:textId="77777777" w:rsidR="00D82315" w:rsidRPr="00AC5A10" w:rsidRDefault="00D82315" w:rsidP="007C5FA6">
            <w:pPr>
              <w:pStyle w:val="TAH"/>
              <w:rPr>
                <w:lang w:val="en-US"/>
              </w:rPr>
            </w:pPr>
            <w:r w:rsidRPr="00AC5A10">
              <w:rPr>
                <w:lang w:val="en-US"/>
              </w:rPr>
              <w:t>Operation</w:t>
            </w:r>
          </w:p>
        </w:tc>
        <w:tc>
          <w:tcPr>
            <w:tcW w:w="2279" w:type="dxa"/>
            <w:shd w:val="clear" w:color="auto" w:fill="BFBFBF"/>
          </w:tcPr>
          <w:p w14:paraId="66F85486" w14:textId="77777777" w:rsidR="00D82315" w:rsidRPr="00AC5A10" w:rsidRDefault="00D82315" w:rsidP="007C5FA6">
            <w:pPr>
              <w:pStyle w:val="TAH"/>
              <w:rPr>
                <w:lang w:val="en-US"/>
              </w:rPr>
            </w:pPr>
            <w:r>
              <w:rPr>
                <w:lang w:val="en-US"/>
              </w:rPr>
              <w:t>Sub</w:t>
            </w:r>
            <w:r>
              <w:rPr>
                <w:lang w:val="en-US"/>
              </w:rPr>
              <w:noBreakHyphen/>
              <w:t>r</w:t>
            </w:r>
            <w:r w:rsidRPr="00AC5A10">
              <w:rPr>
                <w:lang w:val="en-US"/>
              </w:rPr>
              <w:t xml:space="preserve">esource </w:t>
            </w:r>
            <w:r>
              <w:rPr>
                <w:lang w:val="en-US"/>
              </w:rPr>
              <w:t>path</w:t>
            </w:r>
          </w:p>
        </w:tc>
        <w:tc>
          <w:tcPr>
            <w:tcW w:w="1228" w:type="dxa"/>
            <w:shd w:val="clear" w:color="auto" w:fill="BFBFBF"/>
          </w:tcPr>
          <w:p w14:paraId="5FCF9595" w14:textId="77777777" w:rsidR="00D82315" w:rsidRPr="00AC5A10" w:rsidRDefault="00D82315" w:rsidP="007C5FA6">
            <w:pPr>
              <w:pStyle w:val="TAH"/>
              <w:rPr>
                <w:lang w:val="en-US"/>
              </w:rPr>
            </w:pPr>
            <w:r>
              <w:rPr>
                <w:lang w:val="en-US"/>
              </w:rPr>
              <w:t xml:space="preserve">Allowed </w:t>
            </w:r>
            <w:r w:rsidRPr="00AC5A10">
              <w:rPr>
                <w:lang w:val="en-US"/>
              </w:rPr>
              <w:t xml:space="preserve">HTTP </w:t>
            </w:r>
            <w:r>
              <w:rPr>
                <w:lang w:val="en-US"/>
              </w:rPr>
              <w:t>m</w:t>
            </w:r>
            <w:r w:rsidRPr="00AC5A10">
              <w:rPr>
                <w:lang w:val="en-US"/>
              </w:rPr>
              <w:t>ethod</w:t>
            </w:r>
            <w:r>
              <w:rPr>
                <w:lang w:val="en-US"/>
              </w:rPr>
              <w:t>(s)</w:t>
            </w:r>
          </w:p>
        </w:tc>
        <w:tc>
          <w:tcPr>
            <w:tcW w:w="4042" w:type="dxa"/>
            <w:shd w:val="clear" w:color="auto" w:fill="BFBFBF"/>
          </w:tcPr>
          <w:p w14:paraId="39AA6D77" w14:textId="77777777" w:rsidR="00D82315" w:rsidRPr="00AC5A10" w:rsidRDefault="00D82315" w:rsidP="007C5FA6">
            <w:pPr>
              <w:pStyle w:val="TAH"/>
              <w:rPr>
                <w:lang w:val="en-US"/>
              </w:rPr>
            </w:pPr>
            <w:r w:rsidRPr="00AC5A10">
              <w:rPr>
                <w:lang w:val="en-US"/>
              </w:rPr>
              <w:t>Description</w:t>
            </w:r>
          </w:p>
        </w:tc>
      </w:tr>
      <w:tr w:rsidR="00D82315" w:rsidRPr="007C1FB7" w14:paraId="70BD0716" w14:textId="77777777" w:rsidTr="007C5FA6">
        <w:tc>
          <w:tcPr>
            <w:tcW w:w="2080" w:type="dxa"/>
            <w:shd w:val="clear" w:color="auto" w:fill="auto"/>
          </w:tcPr>
          <w:p w14:paraId="6DD3FF17" w14:textId="77777777" w:rsidR="00D82315" w:rsidRPr="007C1FB7" w:rsidRDefault="00D82315" w:rsidP="007C5FA6">
            <w:pPr>
              <w:pStyle w:val="TAL"/>
              <w:rPr>
                <w:lang w:val="en-US"/>
              </w:rPr>
            </w:pPr>
            <w:r w:rsidRPr="007C1FB7">
              <w:rPr>
                <w:lang w:val="en-US"/>
              </w:rPr>
              <w:t xml:space="preserve">Create a new </w:t>
            </w:r>
            <w:r>
              <w:rPr>
                <w:lang w:val="en-US"/>
              </w:rPr>
              <w:t>Policy Template</w:t>
            </w:r>
          </w:p>
        </w:tc>
        <w:tc>
          <w:tcPr>
            <w:tcW w:w="2279" w:type="dxa"/>
          </w:tcPr>
          <w:p w14:paraId="78EE08F7" w14:textId="77777777" w:rsidR="00D82315" w:rsidRPr="00441FC9" w:rsidRDefault="00D82315" w:rsidP="00441FC9">
            <w:pPr>
              <w:pStyle w:val="TAL"/>
              <w:rPr>
                <w:rStyle w:val="URLchar"/>
              </w:rPr>
            </w:pPr>
            <w:r w:rsidRPr="00441FC9">
              <w:rPr>
                <w:rStyle w:val="URLchar"/>
              </w:rPr>
              <w:t>policy-templates</w:t>
            </w:r>
          </w:p>
        </w:tc>
        <w:tc>
          <w:tcPr>
            <w:tcW w:w="1228" w:type="dxa"/>
            <w:shd w:val="clear" w:color="auto" w:fill="auto"/>
          </w:tcPr>
          <w:p w14:paraId="5EDAF66C" w14:textId="77777777" w:rsidR="00D82315" w:rsidRPr="007C1FB7" w:rsidRDefault="00D82315" w:rsidP="007C5FA6">
            <w:pPr>
              <w:pStyle w:val="TAL"/>
              <w:rPr>
                <w:lang w:val="en-US"/>
              </w:rPr>
            </w:pPr>
            <w:r w:rsidRPr="006B7781">
              <w:rPr>
                <w:rStyle w:val="HTTPMethod"/>
              </w:rPr>
              <w:t>POST</w:t>
            </w:r>
          </w:p>
        </w:tc>
        <w:tc>
          <w:tcPr>
            <w:tcW w:w="4042" w:type="dxa"/>
            <w:shd w:val="clear" w:color="auto" w:fill="auto"/>
          </w:tcPr>
          <w:p w14:paraId="112C6F78" w14:textId="77777777" w:rsidR="00D82315" w:rsidRPr="007C1FB7" w:rsidRDefault="00D82315" w:rsidP="007C5FA6">
            <w:pPr>
              <w:pStyle w:val="TAL"/>
              <w:rPr>
                <w:lang w:val="en-US"/>
              </w:rPr>
            </w:pPr>
            <w:r>
              <w:rPr>
                <w:lang w:val="en-US"/>
              </w:rPr>
              <w:t>U</w:t>
            </w:r>
            <w:r w:rsidRPr="007C1FB7">
              <w:rPr>
                <w:lang w:val="en-US"/>
              </w:rPr>
              <w:t xml:space="preserve">sed to create a new </w:t>
            </w:r>
            <w:r>
              <w:rPr>
                <w:lang w:val="en-US"/>
              </w:rPr>
              <w:t xml:space="preserve">Policy Template  </w:t>
            </w:r>
            <w:r w:rsidRPr="007C1FB7">
              <w:rPr>
                <w:lang w:val="en-US"/>
              </w:rPr>
              <w:t>resource.</w:t>
            </w:r>
          </w:p>
        </w:tc>
      </w:tr>
      <w:tr w:rsidR="00D82315" w:rsidRPr="007C1FB7" w14:paraId="7A27EA9A" w14:textId="77777777" w:rsidTr="007C5FA6">
        <w:tc>
          <w:tcPr>
            <w:tcW w:w="2080" w:type="dxa"/>
            <w:shd w:val="clear" w:color="auto" w:fill="auto"/>
          </w:tcPr>
          <w:p w14:paraId="1EC5D58C" w14:textId="77777777" w:rsidR="00D82315" w:rsidRPr="007C1FB7" w:rsidRDefault="00D82315" w:rsidP="007C5FA6">
            <w:pPr>
              <w:pStyle w:val="TAL"/>
              <w:rPr>
                <w:lang w:val="en-US"/>
              </w:rPr>
            </w:pPr>
            <w:r w:rsidRPr="007C1FB7">
              <w:rPr>
                <w:lang w:val="en-US"/>
              </w:rPr>
              <w:t xml:space="preserve">Fetch </w:t>
            </w:r>
            <w:r>
              <w:rPr>
                <w:lang w:val="en-US"/>
              </w:rPr>
              <w:t>a Policy Template</w:t>
            </w:r>
          </w:p>
        </w:tc>
        <w:tc>
          <w:tcPr>
            <w:tcW w:w="2279" w:type="dxa"/>
            <w:vMerge w:val="restart"/>
          </w:tcPr>
          <w:p w14:paraId="269E2DC2" w14:textId="77777777" w:rsidR="00D82315" w:rsidRPr="00441FC9" w:rsidRDefault="00D82315" w:rsidP="00441FC9">
            <w:pPr>
              <w:pStyle w:val="TAL"/>
            </w:pPr>
            <w:r w:rsidRPr="00441FC9">
              <w:rPr>
                <w:rStyle w:val="URLchar"/>
              </w:rPr>
              <w:t>policy-templates/</w:t>
            </w:r>
            <w:r w:rsidRPr="00441FC9">
              <w:t>‌</w:t>
            </w:r>
            <w:r w:rsidRPr="00441FC9">
              <w:rPr>
                <w:rStyle w:val="Code"/>
              </w:rPr>
              <w:t>{policyTemplateId}</w:t>
            </w:r>
          </w:p>
        </w:tc>
        <w:tc>
          <w:tcPr>
            <w:tcW w:w="1228" w:type="dxa"/>
            <w:shd w:val="clear" w:color="auto" w:fill="auto"/>
          </w:tcPr>
          <w:p w14:paraId="1D4E3369" w14:textId="77777777" w:rsidR="00D82315" w:rsidRPr="007C1FB7" w:rsidRDefault="00D82315" w:rsidP="007C5FA6">
            <w:pPr>
              <w:pStyle w:val="TAL"/>
              <w:rPr>
                <w:lang w:val="en-US"/>
              </w:rPr>
            </w:pPr>
            <w:r w:rsidRPr="006B7781">
              <w:rPr>
                <w:rStyle w:val="HTTPMethod"/>
              </w:rPr>
              <w:t>GET</w:t>
            </w:r>
          </w:p>
        </w:tc>
        <w:tc>
          <w:tcPr>
            <w:tcW w:w="4042" w:type="dxa"/>
            <w:shd w:val="clear" w:color="auto" w:fill="auto"/>
          </w:tcPr>
          <w:p w14:paraId="5C170501" w14:textId="77777777" w:rsidR="00D82315" w:rsidRPr="007C1FB7" w:rsidRDefault="00D82315" w:rsidP="007C5FA6">
            <w:pPr>
              <w:pStyle w:val="TAL"/>
              <w:rPr>
                <w:lang w:val="en-US"/>
              </w:rPr>
            </w:pPr>
            <w:r>
              <w:rPr>
                <w:lang w:val="en-US"/>
              </w:rPr>
              <w:t>U</w:t>
            </w:r>
            <w:r w:rsidRPr="007C1FB7">
              <w:rPr>
                <w:lang w:val="en-US"/>
              </w:rPr>
              <w:t xml:space="preserve">sed to </w:t>
            </w:r>
            <w:r>
              <w:rPr>
                <w:lang w:val="en-US"/>
              </w:rPr>
              <w:t>retrieve an existing Policy Template resource</w:t>
            </w:r>
            <w:r w:rsidRPr="007C1FB7">
              <w:rPr>
                <w:lang w:val="en-US"/>
              </w:rPr>
              <w:t>.</w:t>
            </w:r>
          </w:p>
        </w:tc>
      </w:tr>
      <w:tr w:rsidR="00D82315" w:rsidRPr="007C1FB7" w14:paraId="16D0020E" w14:textId="77777777" w:rsidTr="007C5FA6">
        <w:tc>
          <w:tcPr>
            <w:tcW w:w="2080" w:type="dxa"/>
            <w:shd w:val="clear" w:color="auto" w:fill="auto"/>
          </w:tcPr>
          <w:p w14:paraId="685FFDB8" w14:textId="77777777" w:rsidR="00D82315" w:rsidRPr="007C1FB7" w:rsidRDefault="00D82315" w:rsidP="007C5FA6">
            <w:pPr>
              <w:pStyle w:val="TAL"/>
              <w:rPr>
                <w:lang w:val="en-US"/>
              </w:rPr>
            </w:pPr>
            <w:r w:rsidRPr="007C1FB7">
              <w:rPr>
                <w:lang w:val="en-US"/>
              </w:rPr>
              <w:t xml:space="preserve">Update </w:t>
            </w:r>
            <w:r>
              <w:rPr>
                <w:lang w:val="en-US"/>
              </w:rPr>
              <w:t>a Policy Template</w:t>
            </w:r>
          </w:p>
        </w:tc>
        <w:tc>
          <w:tcPr>
            <w:tcW w:w="2279" w:type="dxa"/>
            <w:vMerge/>
          </w:tcPr>
          <w:p w14:paraId="45956BB6" w14:textId="77777777" w:rsidR="00D82315" w:rsidRPr="007C1FB7" w:rsidRDefault="00D82315" w:rsidP="007C5FA6">
            <w:pPr>
              <w:pStyle w:val="TAL"/>
              <w:rPr>
                <w:lang w:val="en-US"/>
              </w:rPr>
            </w:pPr>
          </w:p>
        </w:tc>
        <w:tc>
          <w:tcPr>
            <w:tcW w:w="1228" w:type="dxa"/>
            <w:shd w:val="clear" w:color="auto" w:fill="auto"/>
          </w:tcPr>
          <w:p w14:paraId="1052063A" w14:textId="77777777" w:rsidR="00D82315" w:rsidRDefault="00D82315" w:rsidP="007C5FA6">
            <w:pPr>
              <w:pStyle w:val="TAL"/>
              <w:rPr>
                <w:lang w:val="en-US"/>
              </w:rPr>
            </w:pPr>
            <w:r w:rsidRPr="006B7781">
              <w:rPr>
                <w:rStyle w:val="HTTPMethod"/>
              </w:rPr>
              <w:t>PUT</w:t>
            </w:r>
            <w:r>
              <w:rPr>
                <w:lang w:val="en-US"/>
              </w:rPr>
              <w:t>,</w:t>
            </w:r>
          </w:p>
          <w:p w14:paraId="35C5A222" w14:textId="77777777" w:rsidR="00D82315" w:rsidRPr="007C1FB7" w:rsidRDefault="00D82315" w:rsidP="007C5FA6">
            <w:pPr>
              <w:pStyle w:val="TALcontinuation"/>
              <w:spacing w:before="60"/>
            </w:pPr>
            <w:r w:rsidRPr="006B7781">
              <w:rPr>
                <w:rStyle w:val="HTTPMethod"/>
              </w:rPr>
              <w:t>PATCH</w:t>
            </w:r>
          </w:p>
        </w:tc>
        <w:tc>
          <w:tcPr>
            <w:tcW w:w="4042" w:type="dxa"/>
            <w:shd w:val="clear" w:color="auto" w:fill="auto"/>
          </w:tcPr>
          <w:p w14:paraId="79E9BBA1" w14:textId="77777777" w:rsidR="00D82315" w:rsidRPr="007C1FB7" w:rsidRDefault="00D82315" w:rsidP="007C5FA6">
            <w:pPr>
              <w:pStyle w:val="TAL"/>
              <w:rPr>
                <w:lang w:val="en-US"/>
              </w:rPr>
            </w:pPr>
            <w:r>
              <w:rPr>
                <w:lang w:val="en-US"/>
              </w:rPr>
              <w:t>U</w:t>
            </w:r>
            <w:r w:rsidRPr="007C1FB7">
              <w:rPr>
                <w:lang w:val="en-US"/>
              </w:rPr>
              <w:t xml:space="preserve">sed to </w:t>
            </w:r>
            <w:r>
              <w:rPr>
                <w:lang w:val="en-US"/>
              </w:rPr>
              <w:t>modify</w:t>
            </w:r>
            <w:r w:rsidRPr="007C1FB7">
              <w:rPr>
                <w:lang w:val="en-US"/>
              </w:rPr>
              <w:t xml:space="preserve"> the configuration</w:t>
            </w:r>
            <w:r>
              <w:rPr>
                <w:lang w:val="en-US"/>
              </w:rPr>
              <w:t xml:space="preserve"> of an existing Policy Template</w:t>
            </w:r>
            <w:r w:rsidRPr="007C1FB7">
              <w:rPr>
                <w:lang w:val="en-US"/>
              </w:rPr>
              <w:t>.</w:t>
            </w:r>
          </w:p>
        </w:tc>
      </w:tr>
      <w:tr w:rsidR="00D82315" w:rsidRPr="007C1FB7" w14:paraId="70BBBE43" w14:textId="77777777" w:rsidTr="007C5FA6">
        <w:tc>
          <w:tcPr>
            <w:tcW w:w="2080" w:type="dxa"/>
            <w:shd w:val="clear" w:color="auto" w:fill="auto"/>
          </w:tcPr>
          <w:p w14:paraId="44EBA296" w14:textId="77777777" w:rsidR="00D82315" w:rsidRPr="007C1FB7" w:rsidRDefault="00D82315" w:rsidP="007C5FA6">
            <w:pPr>
              <w:pStyle w:val="TAL"/>
              <w:rPr>
                <w:lang w:val="en-US"/>
              </w:rPr>
            </w:pPr>
            <w:r w:rsidRPr="007C1FB7">
              <w:rPr>
                <w:lang w:val="en-US"/>
              </w:rPr>
              <w:t xml:space="preserve">Delete </w:t>
            </w:r>
            <w:r>
              <w:rPr>
                <w:lang w:val="en-US"/>
              </w:rPr>
              <w:t>a Policy Template</w:t>
            </w:r>
          </w:p>
        </w:tc>
        <w:tc>
          <w:tcPr>
            <w:tcW w:w="2279" w:type="dxa"/>
            <w:vMerge/>
          </w:tcPr>
          <w:p w14:paraId="1EC9239E" w14:textId="77777777" w:rsidR="00D82315" w:rsidRPr="007C1FB7" w:rsidRDefault="00D82315" w:rsidP="007C5FA6">
            <w:pPr>
              <w:pStyle w:val="TAL"/>
              <w:rPr>
                <w:lang w:val="en-US"/>
              </w:rPr>
            </w:pPr>
          </w:p>
        </w:tc>
        <w:tc>
          <w:tcPr>
            <w:tcW w:w="1228" w:type="dxa"/>
            <w:shd w:val="clear" w:color="auto" w:fill="auto"/>
          </w:tcPr>
          <w:p w14:paraId="2568370C" w14:textId="77777777" w:rsidR="00D82315" w:rsidRPr="007C1FB7" w:rsidRDefault="00D82315" w:rsidP="007C5FA6">
            <w:pPr>
              <w:pStyle w:val="TAL"/>
              <w:rPr>
                <w:lang w:val="en-US"/>
              </w:rPr>
            </w:pPr>
            <w:r w:rsidRPr="006B7781">
              <w:rPr>
                <w:rStyle w:val="HTTPMethod"/>
              </w:rPr>
              <w:t>DELETE</w:t>
            </w:r>
          </w:p>
        </w:tc>
        <w:tc>
          <w:tcPr>
            <w:tcW w:w="4042" w:type="dxa"/>
            <w:shd w:val="clear" w:color="auto" w:fill="auto"/>
          </w:tcPr>
          <w:p w14:paraId="2A148840" w14:textId="77777777" w:rsidR="00D82315" w:rsidRPr="007C1FB7" w:rsidRDefault="00D82315" w:rsidP="007C5FA6">
            <w:pPr>
              <w:pStyle w:val="TAL"/>
              <w:rPr>
                <w:lang w:val="en-US"/>
              </w:rPr>
            </w:pPr>
            <w:r>
              <w:rPr>
                <w:lang w:val="en-US"/>
              </w:rPr>
              <w:t>U</w:t>
            </w:r>
            <w:r w:rsidRPr="007C1FB7">
              <w:rPr>
                <w:lang w:val="en-US"/>
              </w:rPr>
              <w:t xml:space="preserve">sed to delete an existing </w:t>
            </w:r>
            <w:r>
              <w:rPr>
                <w:lang w:val="en-US"/>
              </w:rPr>
              <w:t xml:space="preserve">Policy Template resource. </w:t>
            </w:r>
          </w:p>
        </w:tc>
      </w:tr>
    </w:tbl>
    <w:p w14:paraId="6D7F0753" w14:textId="77777777" w:rsidR="000F6D38" w:rsidRDefault="000F6D38" w:rsidP="000F6D38">
      <w:pPr>
        <w:pStyle w:val="Titre3"/>
      </w:pPr>
      <w:bookmarkStart w:id="1300" w:name="_Toc42091973"/>
      <w:r>
        <w:t>7.9.3</w:t>
      </w:r>
      <w:r>
        <w:tab/>
        <w:t>Data model</w:t>
      </w:r>
      <w:bookmarkEnd w:id="1300"/>
    </w:p>
    <w:p w14:paraId="3D48E613" w14:textId="77777777" w:rsidR="000F6D38" w:rsidRPr="000D6273" w:rsidRDefault="000F6D38" w:rsidP="000F6D38">
      <w:pPr>
        <w:pStyle w:val="Titre4"/>
      </w:pPr>
      <w:bookmarkStart w:id="1301" w:name="_Toc42091974"/>
      <w:r>
        <w:t>7.9.3.1</w:t>
      </w:r>
      <w:r>
        <w:tab/>
        <w:t>PolicyTemplate resource</w:t>
      </w:r>
      <w:bookmarkEnd w:id="1301"/>
    </w:p>
    <w:p w14:paraId="30AF4889" w14:textId="77777777" w:rsidR="000F6D38" w:rsidRDefault="000F6D38" w:rsidP="000F6D38">
      <w:pPr>
        <w:keepNext/>
      </w:pPr>
      <w:r>
        <w:t xml:space="preserve">The data model for the </w:t>
      </w:r>
      <w:r w:rsidRPr="000D6273">
        <w:rPr>
          <w:rStyle w:val="Code"/>
        </w:rPr>
        <w:t>PolicyTemplate</w:t>
      </w:r>
      <w:r>
        <w:t xml:space="preserve"> resource is specified in Table 7.9.3</w:t>
      </w:r>
      <w:r>
        <w:noBreakHyphen/>
        <w:t>1 below:</w:t>
      </w:r>
    </w:p>
    <w:p w14:paraId="4F7E7D3F" w14:textId="77777777" w:rsidR="000F6D38" w:rsidRDefault="000F6D38" w:rsidP="000F6D38">
      <w:pPr>
        <w:pStyle w:val="TH"/>
      </w:pPr>
      <w:r w:rsidRPr="00BD46FD">
        <w:rPr>
          <w:noProof/>
        </w:rPr>
        <w:t>Table </w:t>
      </w:r>
      <w:r>
        <w:t>7.9.3</w:t>
      </w:r>
      <w:r w:rsidRPr="00BD46FD">
        <w:t xml:space="preserve">-1: </w:t>
      </w:r>
      <w:r w:rsidRPr="00AD5A52">
        <w:t>Definition</w:t>
      </w:r>
      <w:r w:rsidRPr="00BD46FD">
        <w:rPr>
          <w:noProof/>
        </w:rPr>
        <w:t xml:space="preserve"> of </w:t>
      </w:r>
      <w:r>
        <w:rPr>
          <w:noProof/>
        </w:rPr>
        <w:t>PolicyTemplate resource</w:t>
      </w: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2158"/>
        <w:gridCol w:w="1147"/>
        <w:gridCol w:w="957"/>
        <w:gridCol w:w="1787"/>
      </w:tblGrid>
      <w:tr w:rsidR="000F6D38" w:rsidRPr="00767D05" w14:paraId="38A95EFF" w14:textId="77777777" w:rsidTr="003433EA">
        <w:tc>
          <w:tcPr>
            <w:tcW w:w="3282" w:type="dxa"/>
            <w:shd w:val="clear" w:color="auto" w:fill="auto"/>
          </w:tcPr>
          <w:p w14:paraId="4297ACAF" w14:textId="77777777" w:rsidR="000F6D38" w:rsidRPr="00767D05" w:rsidRDefault="000F6D38" w:rsidP="003433EA">
            <w:pPr>
              <w:pStyle w:val="TAH"/>
            </w:pPr>
            <w:r>
              <w:lastRenderedPageBreak/>
              <w:t>Property</w:t>
            </w:r>
          </w:p>
        </w:tc>
        <w:tc>
          <w:tcPr>
            <w:tcW w:w="2158" w:type="dxa"/>
            <w:shd w:val="clear" w:color="auto" w:fill="auto"/>
          </w:tcPr>
          <w:p w14:paraId="4FC88466" w14:textId="77777777" w:rsidR="000F6D38" w:rsidRPr="00767D05" w:rsidRDefault="000F6D38" w:rsidP="003433EA">
            <w:pPr>
              <w:pStyle w:val="TAH"/>
            </w:pPr>
            <w:r>
              <w:t>T</w:t>
            </w:r>
            <w:r w:rsidRPr="00767D05">
              <w:t>ype</w:t>
            </w:r>
          </w:p>
        </w:tc>
        <w:tc>
          <w:tcPr>
            <w:tcW w:w="1147" w:type="dxa"/>
            <w:shd w:val="clear" w:color="auto" w:fill="auto"/>
          </w:tcPr>
          <w:p w14:paraId="5A8C1A30" w14:textId="77777777" w:rsidR="000F6D38" w:rsidRPr="00767D05" w:rsidRDefault="000F6D38" w:rsidP="003433EA">
            <w:pPr>
              <w:pStyle w:val="TAH"/>
            </w:pPr>
            <w:r>
              <w:t>Cardinality</w:t>
            </w:r>
          </w:p>
        </w:tc>
        <w:tc>
          <w:tcPr>
            <w:tcW w:w="957" w:type="dxa"/>
            <w:shd w:val="clear" w:color="auto" w:fill="auto"/>
          </w:tcPr>
          <w:p w14:paraId="4BD59B2C" w14:textId="77777777" w:rsidR="000F6D38" w:rsidRPr="00767D05" w:rsidRDefault="000F6D38" w:rsidP="003433EA">
            <w:pPr>
              <w:pStyle w:val="TAH"/>
            </w:pPr>
            <w:r w:rsidRPr="004A14CE">
              <w:rPr>
                <w:lang w:val="en-US"/>
              </w:rPr>
              <w:t>Visibility</w:t>
            </w:r>
          </w:p>
        </w:tc>
        <w:tc>
          <w:tcPr>
            <w:tcW w:w="1787" w:type="dxa"/>
            <w:shd w:val="clear" w:color="auto" w:fill="auto"/>
          </w:tcPr>
          <w:p w14:paraId="5CAECADD" w14:textId="77777777" w:rsidR="000F6D38" w:rsidRPr="00767D05" w:rsidRDefault="000F6D38" w:rsidP="003433EA">
            <w:pPr>
              <w:pStyle w:val="TAH"/>
            </w:pPr>
            <w:r w:rsidRPr="00767D05">
              <w:t>Description</w:t>
            </w:r>
          </w:p>
        </w:tc>
      </w:tr>
      <w:tr w:rsidR="000F6D38" w:rsidRPr="00B07C8B" w14:paraId="607B9F69" w14:textId="77777777" w:rsidTr="003433EA">
        <w:tc>
          <w:tcPr>
            <w:tcW w:w="3282" w:type="dxa"/>
            <w:shd w:val="clear" w:color="auto" w:fill="auto"/>
          </w:tcPr>
          <w:p w14:paraId="54AE26E4" w14:textId="77777777" w:rsidR="000F6D38" w:rsidRPr="00403D5B" w:rsidRDefault="000F6D38" w:rsidP="003433EA">
            <w:pPr>
              <w:pStyle w:val="TAL"/>
              <w:rPr>
                <w:rStyle w:val="Code"/>
              </w:rPr>
            </w:pPr>
            <w:r w:rsidRPr="004235A4">
              <w:rPr>
                <w:rStyle w:val="Code"/>
              </w:rPr>
              <w:t>policyTemplateId</w:t>
            </w:r>
          </w:p>
        </w:tc>
        <w:tc>
          <w:tcPr>
            <w:tcW w:w="2158" w:type="dxa"/>
            <w:shd w:val="clear" w:color="auto" w:fill="auto"/>
          </w:tcPr>
          <w:p w14:paraId="3816D2E5" w14:textId="77777777" w:rsidR="000F6D38" w:rsidRPr="007F271B" w:rsidRDefault="000F6D38" w:rsidP="002B2041">
            <w:pPr>
              <w:pStyle w:val="DataType"/>
            </w:pPr>
            <w:r w:rsidRPr="007F271B">
              <w:t>Integer</w:t>
            </w:r>
          </w:p>
        </w:tc>
        <w:tc>
          <w:tcPr>
            <w:tcW w:w="1147" w:type="dxa"/>
            <w:shd w:val="clear" w:color="auto" w:fill="auto"/>
          </w:tcPr>
          <w:p w14:paraId="5EA55B67" w14:textId="77777777" w:rsidR="000F6D38" w:rsidRPr="002B2041" w:rsidRDefault="000F6D38" w:rsidP="003433EA">
            <w:pPr>
              <w:pStyle w:val="TAL"/>
              <w:jc w:val="center"/>
            </w:pPr>
            <w:r w:rsidRPr="002B2041">
              <w:t>1..1</w:t>
            </w:r>
          </w:p>
        </w:tc>
        <w:tc>
          <w:tcPr>
            <w:tcW w:w="957" w:type="dxa"/>
            <w:shd w:val="clear" w:color="auto" w:fill="auto"/>
          </w:tcPr>
          <w:p w14:paraId="08B071D0" w14:textId="77777777" w:rsidR="000F6D38" w:rsidRDefault="000F6D38" w:rsidP="003433EA">
            <w:pPr>
              <w:pStyle w:val="TAL"/>
            </w:pPr>
          </w:p>
        </w:tc>
        <w:tc>
          <w:tcPr>
            <w:tcW w:w="1787" w:type="dxa"/>
            <w:shd w:val="clear" w:color="auto" w:fill="auto"/>
          </w:tcPr>
          <w:p w14:paraId="740AE18C" w14:textId="77777777" w:rsidR="000F6D38" w:rsidRPr="00B07C8B" w:rsidRDefault="000F6D38" w:rsidP="003433EA">
            <w:pPr>
              <w:pStyle w:val="TAL"/>
            </w:pPr>
            <w:r>
              <w:t>Unique i</w:t>
            </w:r>
            <w:r w:rsidRPr="00B07C8B">
              <w:t>dentifier of th</w:t>
            </w:r>
            <w:r>
              <w:t>is</w:t>
            </w:r>
            <w:r w:rsidRPr="00B07C8B">
              <w:t xml:space="preserve"> </w:t>
            </w:r>
            <w:r>
              <w:t>Policy Template within the scope of the Provisioning Session.</w:t>
            </w:r>
          </w:p>
        </w:tc>
      </w:tr>
      <w:tr w:rsidR="000F6D38" w:rsidRPr="00B07C8B" w14:paraId="6FC9D43D" w14:textId="77777777" w:rsidTr="003433EA">
        <w:tc>
          <w:tcPr>
            <w:tcW w:w="3282" w:type="dxa"/>
            <w:shd w:val="clear" w:color="auto" w:fill="auto"/>
          </w:tcPr>
          <w:p w14:paraId="019F5A30" w14:textId="77777777" w:rsidR="000F6D38" w:rsidRPr="00403D5B" w:rsidRDefault="000F6D38" w:rsidP="003433EA">
            <w:pPr>
              <w:pStyle w:val="TAL"/>
              <w:rPr>
                <w:rStyle w:val="Code"/>
              </w:rPr>
            </w:pPr>
            <w:r>
              <w:rPr>
                <w:rStyle w:val="Code"/>
              </w:rPr>
              <w:t>s</w:t>
            </w:r>
            <w:r w:rsidRPr="00403D5B">
              <w:rPr>
                <w:rStyle w:val="Code"/>
              </w:rPr>
              <w:t>tate</w:t>
            </w:r>
          </w:p>
        </w:tc>
        <w:tc>
          <w:tcPr>
            <w:tcW w:w="2158" w:type="dxa"/>
            <w:shd w:val="clear" w:color="auto" w:fill="auto"/>
          </w:tcPr>
          <w:p w14:paraId="59538B26" w14:textId="77777777" w:rsidR="000F6D38" w:rsidRPr="007F271B" w:rsidRDefault="000F6D38" w:rsidP="002B2041">
            <w:pPr>
              <w:pStyle w:val="DataType"/>
            </w:pPr>
            <w:r w:rsidRPr="007F271B">
              <w:t>Enumeration of Strings</w:t>
            </w:r>
          </w:p>
        </w:tc>
        <w:tc>
          <w:tcPr>
            <w:tcW w:w="1147" w:type="dxa"/>
            <w:shd w:val="clear" w:color="auto" w:fill="auto"/>
          </w:tcPr>
          <w:p w14:paraId="750E14FB" w14:textId="77777777" w:rsidR="000F6D38" w:rsidRPr="002B2041" w:rsidRDefault="000F6D38" w:rsidP="003433EA">
            <w:pPr>
              <w:pStyle w:val="TAL"/>
              <w:jc w:val="center"/>
            </w:pPr>
            <w:r w:rsidRPr="002B2041">
              <w:t>1..1</w:t>
            </w:r>
          </w:p>
        </w:tc>
        <w:tc>
          <w:tcPr>
            <w:tcW w:w="957" w:type="dxa"/>
            <w:shd w:val="clear" w:color="auto" w:fill="auto"/>
          </w:tcPr>
          <w:p w14:paraId="3847E73B" w14:textId="77777777" w:rsidR="000F6D38" w:rsidRDefault="000F6D38" w:rsidP="003433EA">
            <w:pPr>
              <w:pStyle w:val="TAL"/>
            </w:pPr>
          </w:p>
        </w:tc>
        <w:tc>
          <w:tcPr>
            <w:tcW w:w="1787" w:type="dxa"/>
            <w:shd w:val="clear" w:color="auto" w:fill="auto"/>
          </w:tcPr>
          <w:p w14:paraId="397E9AA0" w14:textId="77777777" w:rsidR="000F6D38" w:rsidRDefault="000F6D38" w:rsidP="003433EA">
            <w:pPr>
              <w:pStyle w:val="TAL"/>
            </w:pPr>
            <w:r>
              <w:t xml:space="preserve">A Policy Template may be in the </w:t>
            </w:r>
            <w:r w:rsidRPr="00F84893">
              <w:rPr>
                <w:rStyle w:val="Code"/>
              </w:rPr>
              <w:t>pending</w:t>
            </w:r>
            <w:r>
              <w:t xml:space="preserve">, </w:t>
            </w:r>
            <w:r w:rsidRPr="00403D5B">
              <w:rPr>
                <w:rStyle w:val="Code"/>
              </w:rPr>
              <w:t>ready</w:t>
            </w:r>
            <w:r>
              <w:t xml:space="preserve">, or </w:t>
            </w:r>
            <w:r w:rsidRPr="00403D5B">
              <w:rPr>
                <w:rStyle w:val="Code"/>
              </w:rPr>
              <w:t>suspended</w:t>
            </w:r>
            <w:r>
              <w:t xml:space="preserve"> state.</w:t>
            </w:r>
          </w:p>
          <w:p w14:paraId="48FEBDF2" w14:textId="77777777" w:rsidR="000F6D38" w:rsidRDefault="000F6D38" w:rsidP="003433EA">
            <w:pPr>
              <w:pStyle w:val="TALcontinuation"/>
              <w:spacing w:before="60"/>
            </w:pPr>
            <w:r>
              <w:t xml:space="preserve">Only a Policy Template in the </w:t>
            </w:r>
            <w:r w:rsidRPr="00403D5B">
              <w:rPr>
                <w:rStyle w:val="Code"/>
              </w:rPr>
              <w:t>ready</w:t>
            </w:r>
            <w:r>
              <w:t xml:space="preserve"> state may be instantiated as a Dynamic Policy Instance and applied to streaming sessions.</w:t>
            </w:r>
          </w:p>
        </w:tc>
      </w:tr>
      <w:tr w:rsidR="000F6D38" w:rsidRPr="00B07C8B" w14:paraId="2E220BA3" w14:textId="77777777" w:rsidTr="003433EA">
        <w:tc>
          <w:tcPr>
            <w:tcW w:w="3282" w:type="dxa"/>
            <w:shd w:val="clear" w:color="auto" w:fill="auto"/>
          </w:tcPr>
          <w:p w14:paraId="2CE01482" w14:textId="77777777" w:rsidR="000F6D38" w:rsidRDefault="000F6D38" w:rsidP="003433EA">
            <w:pPr>
              <w:pStyle w:val="TAL"/>
              <w:rPr>
                <w:rStyle w:val="Code"/>
              </w:rPr>
            </w:pPr>
            <w:r>
              <w:rPr>
                <w:rStyle w:val="Code"/>
              </w:rPr>
              <w:t>apiEndPoint</w:t>
            </w:r>
          </w:p>
        </w:tc>
        <w:tc>
          <w:tcPr>
            <w:tcW w:w="2158" w:type="dxa"/>
            <w:shd w:val="clear" w:color="auto" w:fill="auto"/>
          </w:tcPr>
          <w:p w14:paraId="2B7F8BE1" w14:textId="77777777" w:rsidR="000F6D38" w:rsidRPr="007F271B" w:rsidRDefault="000F6D38" w:rsidP="002B2041">
            <w:pPr>
              <w:pStyle w:val="DataType"/>
            </w:pPr>
            <w:r w:rsidRPr="007F271B">
              <w:rPr>
                <w:lang w:val="en-US"/>
              </w:rPr>
              <w:t>String</w:t>
            </w:r>
          </w:p>
        </w:tc>
        <w:tc>
          <w:tcPr>
            <w:tcW w:w="1147" w:type="dxa"/>
            <w:shd w:val="clear" w:color="auto" w:fill="auto"/>
          </w:tcPr>
          <w:p w14:paraId="5726099C" w14:textId="77777777" w:rsidR="000F6D38" w:rsidRPr="002B2041" w:rsidRDefault="000F6D38" w:rsidP="003433EA">
            <w:pPr>
              <w:pStyle w:val="TAL"/>
              <w:jc w:val="center"/>
            </w:pPr>
            <w:r w:rsidRPr="002B2041">
              <w:t>1..1</w:t>
            </w:r>
          </w:p>
        </w:tc>
        <w:tc>
          <w:tcPr>
            <w:tcW w:w="957" w:type="dxa"/>
            <w:shd w:val="clear" w:color="auto" w:fill="auto"/>
          </w:tcPr>
          <w:p w14:paraId="694B7B76" w14:textId="77777777" w:rsidR="000F6D38" w:rsidRDefault="000F6D38" w:rsidP="003433EA">
            <w:pPr>
              <w:pStyle w:val="TAL"/>
            </w:pPr>
            <w:r w:rsidRPr="004A14CE">
              <w:rPr>
                <w:lang w:val="en-US"/>
              </w:rPr>
              <w:t>MNO Admin</w:t>
            </w:r>
          </w:p>
        </w:tc>
        <w:tc>
          <w:tcPr>
            <w:tcW w:w="1787" w:type="dxa"/>
            <w:shd w:val="clear" w:color="auto" w:fill="auto"/>
          </w:tcPr>
          <w:p w14:paraId="0FCC5D40" w14:textId="77777777" w:rsidR="000F6D38" w:rsidRDefault="000F6D38" w:rsidP="003433EA">
            <w:pPr>
              <w:pStyle w:val="TAL"/>
            </w:pPr>
            <w:r w:rsidRPr="004A14CE">
              <w:rPr>
                <w:lang w:val="en-US"/>
              </w:rPr>
              <w:t>The API endpoint that should be invoked when activating a Dynamic Policy Instance based on this Policy Template.</w:t>
            </w:r>
          </w:p>
        </w:tc>
      </w:tr>
      <w:tr w:rsidR="000F6D38" w:rsidRPr="00B07C8B" w14:paraId="29D8F536" w14:textId="77777777" w:rsidTr="003433EA">
        <w:tc>
          <w:tcPr>
            <w:tcW w:w="3282" w:type="dxa"/>
            <w:shd w:val="clear" w:color="auto" w:fill="auto"/>
          </w:tcPr>
          <w:p w14:paraId="6B252635" w14:textId="77777777" w:rsidR="000F6D38" w:rsidRDefault="000F6D38" w:rsidP="003433EA">
            <w:pPr>
              <w:pStyle w:val="TAL"/>
              <w:rPr>
                <w:rStyle w:val="Code"/>
              </w:rPr>
            </w:pPr>
            <w:r>
              <w:rPr>
                <w:rStyle w:val="Code"/>
              </w:rPr>
              <w:t>apiType</w:t>
            </w:r>
          </w:p>
        </w:tc>
        <w:tc>
          <w:tcPr>
            <w:tcW w:w="2158" w:type="dxa"/>
            <w:shd w:val="clear" w:color="auto" w:fill="auto"/>
          </w:tcPr>
          <w:p w14:paraId="0B37AFBA" w14:textId="77777777" w:rsidR="000F6D38" w:rsidRPr="007F271B" w:rsidRDefault="000F6D38" w:rsidP="002B2041">
            <w:pPr>
              <w:pStyle w:val="DataType"/>
            </w:pPr>
            <w:r w:rsidRPr="007F271B">
              <w:t>Enumeration of Strings</w:t>
            </w:r>
          </w:p>
        </w:tc>
        <w:tc>
          <w:tcPr>
            <w:tcW w:w="1147" w:type="dxa"/>
            <w:shd w:val="clear" w:color="auto" w:fill="auto"/>
          </w:tcPr>
          <w:p w14:paraId="725D1868" w14:textId="77777777" w:rsidR="000F6D38" w:rsidRPr="002B2041" w:rsidRDefault="000F6D38" w:rsidP="003433EA">
            <w:pPr>
              <w:pStyle w:val="TAL"/>
              <w:jc w:val="center"/>
            </w:pPr>
            <w:r w:rsidRPr="002B2041">
              <w:t>1..1</w:t>
            </w:r>
          </w:p>
        </w:tc>
        <w:tc>
          <w:tcPr>
            <w:tcW w:w="957" w:type="dxa"/>
            <w:shd w:val="clear" w:color="auto" w:fill="auto"/>
          </w:tcPr>
          <w:p w14:paraId="787E4391" w14:textId="77777777" w:rsidR="000F6D38" w:rsidRDefault="000F6D38" w:rsidP="003433EA">
            <w:pPr>
              <w:pStyle w:val="TAL"/>
            </w:pPr>
            <w:r>
              <w:t>MNO Admin</w:t>
            </w:r>
          </w:p>
        </w:tc>
        <w:tc>
          <w:tcPr>
            <w:tcW w:w="1787" w:type="dxa"/>
            <w:shd w:val="clear" w:color="auto" w:fill="auto"/>
          </w:tcPr>
          <w:p w14:paraId="1EF30033" w14:textId="77777777" w:rsidR="000F6D38" w:rsidRDefault="000F6D38" w:rsidP="003433EA">
            <w:pPr>
              <w:pStyle w:val="TALcontinuation"/>
              <w:spacing w:before="60"/>
            </w:pPr>
            <w:r w:rsidRPr="00F634C3">
              <w:rPr>
                <w:rStyle w:val="Code"/>
              </w:rPr>
              <w:t>N5</w:t>
            </w:r>
            <w:r>
              <w:t>: Npcf Policy Authorization Service.</w:t>
            </w:r>
          </w:p>
          <w:p w14:paraId="6B5B5501" w14:textId="77777777" w:rsidR="000F6D38" w:rsidRDefault="000F6D38" w:rsidP="003433EA">
            <w:pPr>
              <w:pStyle w:val="TALcontinuation"/>
              <w:spacing w:before="60"/>
            </w:pPr>
            <w:r>
              <w:rPr>
                <w:rStyle w:val="Code"/>
              </w:rPr>
              <w:t>N</w:t>
            </w:r>
            <w:r w:rsidRPr="00F634C3">
              <w:rPr>
                <w:rStyle w:val="Code"/>
              </w:rPr>
              <w:t>33</w:t>
            </w:r>
            <w:r>
              <w:t>: AsSessionWithQoS or CHargableParty.</w:t>
            </w:r>
          </w:p>
        </w:tc>
      </w:tr>
      <w:tr w:rsidR="000F6D38" w14:paraId="16E411AF" w14:textId="77777777" w:rsidTr="003433EA">
        <w:tc>
          <w:tcPr>
            <w:tcW w:w="3282" w:type="dxa"/>
            <w:shd w:val="clear" w:color="auto" w:fill="auto"/>
          </w:tcPr>
          <w:p w14:paraId="0343D730" w14:textId="77777777" w:rsidR="000F6D38" w:rsidRPr="00403D5B" w:rsidRDefault="000F6D38" w:rsidP="003433EA">
            <w:pPr>
              <w:pStyle w:val="TAL"/>
              <w:keepNext w:val="0"/>
              <w:rPr>
                <w:rStyle w:val="Code"/>
              </w:rPr>
            </w:pPr>
            <w:r>
              <w:rPr>
                <w:rStyle w:val="Code"/>
              </w:rPr>
              <w:t>externalReference</w:t>
            </w:r>
          </w:p>
        </w:tc>
        <w:tc>
          <w:tcPr>
            <w:tcW w:w="2158" w:type="dxa"/>
            <w:shd w:val="clear" w:color="auto" w:fill="auto"/>
          </w:tcPr>
          <w:p w14:paraId="5CA2F340" w14:textId="77777777" w:rsidR="000F6D38" w:rsidRPr="007F271B" w:rsidDel="00523D23" w:rsidRDefault="000F6D38" w:rsidP="002B2041">
            <w:pPr>
              <w:pStyle w:val="DataType"/>
            </w:pPr>
            <w:r w:rsidRPr="007F271B">
              <w:t xml:space="preserve">String </w:t>
            </w:r>
          </w:p>
        </w:tc>
        <w:tc>
          <w:tcPr>
            <w:tcW w:w="1147" w:type="dxa"/>
            <w:shd w:val="clear" w:color="auto" w:fill="auto"/>
          </w:tcPr>
          <w:p w14:paraId="725ABB89" w14:textId="77777777" w:rsidR="000F6D38" w:rsidRPr="002B2041" w:rsidRDefault="000F6D38" w:rsidP="003433EA">
            <w:pPr>
              <w:pStyle w:val="TAL"/>
              <w:keepNext w:val="0"/>
              <w:jc w:val="center"/>
            </w:pPr>
            <w:r w:rsidRPr="002B2041">
              <w:t>1..1</w:t>
            </w:r>
          </w:p>
        </w:tc>
        <w:tc>
          <w:tcPr>
            <w:tcW w:w="957" w:type="dxa"/>
            <w:shd w:val="clear" w:color="auto" w:fill="auto"/>
          </w:tcPr>
          <w:p w14:paraId="1DD96D15" w14:textId="77777777" w:rsidR="000F6D38" w:rsidRDefault="000F6D38" w:rsidP="003433EA">
            <w:pPr>
              <w:pStyle w:val="TAL"/>
              <w:keepNext w:val="0"/>
            </w:pPr>
          </w:p>
        </w:tc>
        <w:tc>
          <w:tcPr>
            <w:tcW w:w="1787" w:type="dxa"/>
            <w:shd w:val="clear" w:color="auto" w:fill="auto"/>
          </w:tcPr>
          <w:p w14:paraId="393A9147" w14:textId="77777777" w:rsidR="000F6D38" w:rsidRDefault="000F6D38" w:rsidP="003433EA">
            <w:pPr>
              <w:pStyle w:val="TAL"/>
              <w:keepNext w:val="0"/>
            </w:pPr>
            <w:r>
              <w:t>Additional identifier for this Policy Template, unique within the scope of its Provisioning Session, that can be cross-referenced with external metadata about the streaming session.</w:t>
            </w:r>
          </w:p>
        </w:tc>
      </w:tr>
      <w:tr w:rsidR="000F6D38" w14:paraId="6EF09E5F" w14:textId="77777777" w:rsidTr="003433EA">
        <w:tc>
          <w:tcPr>
            <w:tcW w:w="3282" w:type="dxa"/>
            <w:shd w:val="clear" w:color="auto" w:fill="auto"/>
          </w:tcPr>
          <w:p w14:paraId="46872597" w14:textId="77777777" w:rsidR="000F6D38" w:rsidRPr="00403D5B" w:rsidRDefault="000F6D38" w:rsidP="003433EA">
            <w:pPr>
              <w:pStyle w:val="TAL"/>
              <w:rPr>
                <w:rStyle w:val="Code"/>
              </w:rPr>
            </w:pPr>
            <w:r w:rsidRPr="00403D5B">
              <w:rPr>
                <w:rStyle w:val="Code"/>
              </w:rPr>
              <w:t>QoS</w:t>
            </w:r>
            <w:r>
              <w:rPr>
                <w:rStyle w:val="Code"/>
              </w:rPr>
              <w:t>Specification</w:t>
            </w:r>
          </w:p>
        </w:tc>
        <w:tc>
          <w:tcPr>
            <w:tcW w:w="2158" w:type="dxa"/>
            <w:shd w:val="clear" w:color="auto" w:fill="auto"/>
          </w:tcPr>
          <w:p w14:paraId="49B9E27A" w14:textId="77777777" w:rsidR="000F6D38" w:rsidRPr="007F271B" w:rsidRDefault="000F6D38" w:rsidP="002B2041">
            <w:pPr>
              <w:pStyle w:val="DataType"/>
            </w:pPr>
            <w:r w:rsidRPr="007F271B">
              <w:t>Object</w:t>
            </w:r>
          </w:p>
        </w:tc>
        <w:tc>
          <w:tcPr>
            <w:tcW w:w="1147" w:type="dxa"/>
            <w:shd w:val="clear" w:color="auto" w:fill="auto"/>
          </w:tcPr>
          <w:p w14:paraId="7B324D3D" w14:textId="77777777" w:rsidR="000F6D38" w:rsidRPr="002B2041" w:rsidRDefault="000F6D38" w:rsidP="003433EA">
            <w:pPr>
              <w:pStyle w:val="TAL"/>
              <w:jc w:val="center"/>
            </w:pPr>
            <w:r w:rsidRPr="002B2041">
              <w:t>0..1</w:t>
            </w:r>
          </w:p>
        </w:tc>
        <w:tc>
          <w:tcPr>
            <w:tcW w:w="957" w:type="dxa"/>
            <w:shd w:val="clear" w:color="auto" w:fill="auto"/>
          </w:tcPr>
          <w:p w14:paraId="53CA2514" w14:textId="77777777" w:rsidR="000F6D38" w:rsidRDefault="000F6D38" w:rsidP="003433EA">
            <w:pPr>
              <w:pStyle w:val="TAL"/>
            </w:pPr>
          </w:p>
        </w:tc>
        <w:tc>
          <w:tcPr>
            <w:tcW w:w="1787" w:type="dxa"/>
            <w:shd w:val="clear" w:color="auto" w:fill="auto"/>
          </w:tcPr>
          <w:p w14:paraId="0CFD5D4A" w14:textId="77777777" w:rsidR="000F6D38" w:rsidRDefault="000F6D38" w:rsidP="003433EA">
            <w:pPr>
              <w:pStyle w:val="TAL"/>
            </w:pPr>
            <w:r>
              <w:t>Specifies the network quality of service to be applied to streaming sessions at this Policy Template.</w:t>
            </w:r>
          </w:p>
        </w:tc>
      </w:tr>
      <w:tr w:rsidR="000F6D38" w14:paraId="0B635A75" w14:textId="77777777" w:rsidTr="003433EA">
        <w:tc>
          <w:tcPr>
            <w:tcW w:w="3282" w:type="dxa"/>
            <w:shd w:val="clear" w:color="auto" w:fill="auto"/>
          </w:tcPr>
          <w:p w14:paraId="1FF88F16" w14:textId="77777777" w:rsidR="000F6D38" w:rsidRPr="00403D5B" w:rsidRDefault="000F6D38" w:rsidP="003433EA">
            <w:pPr>
              <w:pStyle w:val="TAL"/>
              <w:rPr>
                <w:rStyle w:val="Code"/>
              </w:rPr>
            </w:pPr>
            <w:r>
              <w:rPr>
                <w:rStyle w:val="Code"/>
              </w:rPr>
              <w:tab/>
            </w:r>
            <w:r>
              <w:t>marBwUl</w:t>
            </w:r>
          </w:p>
        </w:tc>
        <w:tc>
          <w:tcPr>
            <w:tcW w:w="2158" w:type="dxa"/>
            <w:shd w:val="clear" w:color="auto" w:fill="auto"/>
          </w:tcPr>
          <w:p w14:paraId="1D95FA1D" w14:textId="77777777" w:rsidR="000F6D38" w:rsidRPr="007F271B" w:rsidRDefault="000F6D38" w:rsidP="002B2041">
            <w:pPr>
              <w:pStyle w:val="DataType"/>
            </w:pPr>
            <w:r w:rsidRPr="007F271B">
              <w:t>BitRate</w:t>
            </w:r>
          </w:p>
        </w:tc>
        <w:tc>
          <w:tcPr>
            <w:tcW w:w="1147" w:type="dxa"/>
            <w:shd w:val="clear" w:color="auto" w:fill="auto"/>
          </w:tcPr>
          <w:p w14:paraId="1DA8EA14" w14:textId="77777777" w:rsidR="000F6D38" w:rsidRPr="002B2041" w:rsidRDefault="000F6D38" w:rsidP="003433EA">
            <w:pPr>
              <w:pStyle w:val="TAL"/>
              <w:jc w:val="center"/>
            </w:pPr>
            <w:r w:rsidRPr="002B2041">
              <w:t>0..1</w:t>
            </w:r>
          </w:p>
        </w:tc>
        <w:tc>
          <w:tcPr>
            <w:tcW w:w="957" w:type="dxa"/>
            <w:shd w:val="clear" w:color="auto" w:fill="auto"/>
          </w:tcPr>
          <w:p w14:paraId="7428B5F0" w14:textId="77777777" w:rsidR="000F6D38" w:rsidRDefault="000F6D38" w:rsidP="003433EA">
            <w:pPr>
              <w:pStyle w:val="TAL"/>
            </w:pPr>
          </w:p>
        </w:tc>
        <w:tc>
          <w:tcPr>
            <w:tcW w:w="1787" w:type="dxa"/>
            <w:vMerge w:val="restart"/>
            <w:shd w:val="clear" w:color="auto" w:fill="auto"/>
          </w:tcPr>
          <w:p w14:paraId="58D8ACA0" w14:textId="77777777" w:rsidR="000F6D38" w:rsidRDefault="000F6D38" w:rsidP="003433EA">
            <w:pPr>
              <w:pStyle w:val="TAL"/>
            </w:pPr>
            <w:r>
              <w:t>As defined in clause 8.6.2.7 of TS 29.514.</w:t>
            </w:r>
          </w:p>
        </w:tc>
      </w:tr>
      <w:tr w:rsidR="000F6D38" w14:paraId="2B76ED32" w14:textId="77777777" w:rsidTr="003433EA">
        <w:tc>
          <w:tcPr>
            <w:tcW w:w="3282" w:type="dxa"/>
            <w:shd w:val="clear" w:color="auto" w:fill="auto"/>
          </w:tcPr>
          <w:p w14:paraId="7D91F64B" w14:textId="77777777" w:rsidR="000F6D38" w:rsidRPr="00403D5B" w:rsidRDefault="000F6D38" w:rsidP="003433EA">
            <w:pPr>
              <w:pStyle w:val="TAL"/>
              <w:rPr>
                <w:rStyle w:val="Code"/>
              </w:rPr>
            </w:pPr>
            <w:r>
              <w:rPr>
                <w:rStyle w:val="Code"/>
              </w:rPr>
              <w:tab/>
            </w:r>
            <w:r>
              <w:t>marBwDl</w:t>
            </w:r>
          </w:p>
        </w:tc>
        <w:tc>
          <w:tcPr>
            <w:tcW w:w="2158" w:type="dxa"/>
            <w:shd w:val="clear" w:color="auto" w:fill="auto"/>
          </w:tcPr>
          <w:p w14:paraId="63A29980" w14:textId="77777777" w:rsidR="000F6D38" w:rsidRPr="007F271B" w:rsidRDefault="000F6D38" w:rsidP="002B2041">
            <w:pPr>
              <w:pStyle w:val="DataType"/>
            </w:pPr>
            <w:r w:rsidRPr="007F271B">
              <w:t>BitRate</w:t>
            </w:r>
          </w:p>
        </w:tc>
        <w:tc>
          <w:tcPr>
            <w:tcW w:w="1147" w:type="dxa"/>
            <w:shd w:val="clear" w:color="auto" w:fill="auto"/>
          </w:tcPr>
          <w:p w14:paraId="6FE79FE2" w14:textId="77777777" w:rsidR="000F6D38" w:rsidRPr="002B2041" w:rsidRDefault="000F6D38" w:rsidP="003433EA">
            <w:pPr>
              <w:pStyle w:val="TAL"/>
              <w:jc w:val="center"/>
            </w:pPr>
            <w:r w:rsidRPr="002B2041">
              <w:t>0..1</w:t>
            </w:r>
          </w:p>
        </w:tc>
        <w:tc>
          <w:tcPr>
            <w:tcW w:w="957" w:type="dxa"/>
            <w:shd w:val="clear" w:color="auto" w:fill="auto"/>
          </w:tcPr>
          <w:p w14:paraId="23ED9FE2" w14:textId="77777777" w:rsidR="000F6D38" w:rsidRDefault="000F6D38" w:rsidP="003433EA">
            <w:pPr>
              <w:pStyle w:val="TAL"/>
            </w:pPr>
          </w:p>
        </w:tc>
        <w:tc>
          <w:tcPr>
            <w:tcW w:w="1787" w:type="dxa"/>
            <w:vMerge/>
            <w:shd w:val="clear" w:color="auto" w:fill="auto"/>
          </w:tcPr>
          <w:p w14:paraId="6E1B6176" w14:textId="77777777" w:rsidR="000F6D38" w:rsidRDefault="000F6D38" w:rsidP="003433EA">
            <w:pPr>
              <w:pStyle w:val="TAL"/>
            </w:pPr>
          </w:p>
        </w:tc>
      </w:tr>
      <w:tr w:rsidR="000F6D38" w14:paraId="4E9C7E22" w14:textId="77777777" w:rsidTr="003433EA">
        <w:tc>
          <w:tcPr>
            <w:tcW w:w="3282" w:type="dxa"/>
            <w:shd w:val="clear" w:color="auto" w:fill="auto"/>
          </w:tcPr>
          <w:p w14:paraId="0C765E6D" w14:textId="77777777" w:rsidR="000F6D38" w:rsidRPr="00403D5B" w:rsidRDefault="000F6D38" w:rsidP="003433EA">
            <w:pPr>
              <w:pStyle w:val="TAL"/>
              <w:rPr>
                <w:rStyle w:val="Code"/>
              </w:rPr>
            </w:pPr>
            <w:r>
              <w:rPr>
                <w:rStyle w:val="Code"/>
              </w:rPr>
              <w:tab/>
            </w:r>
            <w:r>
              <w:t>maxPacketLossRateDl</w:t>
            </w:r>
          </w:p>
        </w:tc>
        <w:tc>
          <w:tcPr>
            <w:tcW w:w="2158" w:type="dxa"/>
            <w:shd w:val="clear" w:color="auto" w:fill="auto"/>
          </w:tcPr>
          <w:p w14:paraId="3411251C" w14:textId="77777777" w:rsidR="000F6D38" w:rsidRPr="007F271B" w:rsidRDefault="000F6D38" w:rsidP="002B2041">
            <w:pPr>
              <w:pStyle w:val="DataType"/>
            </w:pPr>
            <w:r w:rsidRPr="007F271B">
              <w:t>PacketLossRateRm</w:t>
            </w:r>
          </w:p>
        </w:tc>
        <w:tc>
          <w:tcPr>
            <w:tcW w:w="1147" w:type="dxa"/>
            <w:shd w:val="clear" w:color="auto" w:fill="auto"/>
          </w:tcPr>
          <w:p w14:paraId="10C96EC7" w14:textId="77777777" w:rsidR="000F6D38" w:rsidRPr="002B2041" w:rsidRDefault="000F6D38" w:rsidP="003433EA">
            <w:pPr>
              <w:pStyle w:val="TAL"/>
              <w:jc w:val="center"/>
            </w:pPr>
            <w:r w:rsidRPr="002B2041">
              <w:t>0..1</w:t>
            </w:r>
          </w:p>
        </w:tc>
        <w:tc>
          <w:tcPr>
            <w:tcW w:w="957" w:type="dxa"/>
            <w:shd w:val="clear" w:color="auto" w:fill="auto"/>
          </w:tcPr>
          <w:p w14:paraId="1AAB8656" w14:textId="77777777" w:rsidR="000F6D38" w:rsidRDefault="000F6D38" w:rsidP="003433EA">
            <w:pPr>
              <w:pStyle w:val="TAL"/>
            </w:pPr>
          </w:p>
        </w:tc>
        <w:tc>
          <w:tcPr>
            <w:tcW w:w="1787" w:type="dxa"/>
            <w:vMerge/>
            <w:shd w:val="clear" w:color="auto" w:fill="auto"/>
          </w:tcPr>
          <w:p w14:paraId="414D5401" w14:textId="77777777" w:rsidR="000F6D38" w:rsidRDefault="000F6D38" w:rsidP="003433EA">
            <w:pPr>
              <w:pStyle w:val="TAL"/>
            </w:pPr>
          </w:p>
        </w:tc>
      </w:tr>
      <w:tr w:rsidR="000F6D38" w14:paraId="31F97BD1" w14:textId="77777777" w:rsidTr="003433EA">
        <w:tc>
          <w:tcPr>
            <w:tcW w:w="3282" w:type="dxa"/>
            <w:shd w:val="clear" w:color="auto" w:fill="auto"/>
          </w:tcPr>
          <w:p w14:paraId="649FBB09" w14:textId="77777777" w:rsidR="000F6D38" w:rsidRPr="00403D5B" w:rsidRDefault="000F6D38" w:rsidP="003433EA">
            <w:pPr>
              <w:pStyle w:val="TAL"/>
              <w:rPr>
                <w:rStyle w:val="Code"/>
              </w:rPr>
            </w:pPr>
            <w:r>
              <w:rPr>
                <w:rStyle w:val="Code"/>
              </w:rPr>
              <w:tab/>
            </w:r>
            <w:r>
              <w:t>maxPacketLossRateUl</w:t>
            </w:r>
          </w:p>
        </w:tc>
        <w:tc>
          <w:tcPr>
            <w:tcW w:w="2158" w:type="dxa"/>
            <w:shd w:val="clear" w:color="auto" w:fill="auto"/>
          </w:tcPr>
          <w:p w14:paraId="5ED73C8F" w14:textId="77777777" w:rsidR="000F6D38" w:rsidRPr="007F271B" w:rsidRDefault="000F6D38" w:rsidP="002B2041">
            <w:pPr>
              <w:pStyle w:val="DataType"/>
            </w:pPr>
            <w:r w:rsidRPr="007F271B">
              <w:t>PacketLossRateRm</w:t>
            </w:r>
          </w:p>
        </w:tc>
        <w:tc>
          <w:tcPr>
            <w:tcW w:w="1147" w:type="dxa"/>
            <w:shd w:val="clear" w:color="auto" w:fill="auto"/>
          </w:tcPr>
          <w:p w14:paraId="023B1032" w14:textId="77777777" w:rsidR="000F6D38" w:rsidRPr="002B2041" w:rsidRDefault="000F6D38" w:rsidP="003433EA">
            <w:pPr>
              <w:pStyle w:val="TAL"/>
              <w:jc w:val="center"/>
            </w:pPr>
            <w:r w:rsidRPr="002B2041">
              <w:t>0..1</w:t>
            </w:r>
          </w:p>
        </w:tc>
        <w:tc>
          <w:tcPr>
            <w:tcW w:w="957" w:type="dxa"/>
            <w:shd w:val="clear" w:color="auto" w:fill="auto"/>
          </w:tcPr>
          <w:p w14:paraId="2EE90443" w14:textId="77777777" w:rsidR="000F6D38" w:rsidRDefault="000F6D38" w:rsidP="003433EA">
            <w:pPr>
              <w:pStyle w:val="TAL"/>
            </w:pPr>
          </w:p>
        </w:tc>
        <w:tc>
          <w:tcPr>
            <w:tcW w:w="1787" w:type="dxa"/>
            <w:vMerge/>
            <w:shd w:val="clear" w:color="auto" w:fill="auto"/>
          </w:tcPr>
          <w:p w14:paraId="3C555DBA" w14:textId="77777777" w:rsidR="000F6D38" w:rsidRDefault="000F6D38" w:rsidP="003433EA">
            <w:pPr>
              <w:pStyle w:val="TAL"/>
            </w:pPr>
          </w:p>
        </w:tc>
      </w:tr>
      <w:tr w:rsidR="000F6D38" w14:paraId="649106E8" w14:textId="77777777" w:rsidTr="003433EA">
        <w:tc>
          <w:tcPr>
            <w:tcW w:w="3282" w:type="dxa"/>
            <w:shd w:val="clear" w:color="auto" w:fill="auto"/>
          </w:tcPr>
          <w:p w14:paraId="4B0FD332" w14:textId="77777777" w:rsidR="000F6D38" w:rsidRPr="00403D5B" w:rsidRDefault="000F6D38" w:rsidP="003433EA">
            <w:pPr>
              <w:pStyle w:val="TAL"/>
              <w:rPr>
                <w:rStyle w:val="Code"/>
              </w:rPr>
            </w:pPr>
            <w:r>
              <w:rPr>
                <w:rStyle w:val="Code"/>
              </w:rPr>
              <w:tab/>
            </w:r>
            <w:r>
              <w:t>maxSuppBwDl</w:t>
            </w:r>
          </w:p>
        </w:tc>
        <w:tc>
          <w:tcPr>
            <w:tcW w:w="2158" w:type="dxa"/>
            <w:shd w:val="clear" w:color="auto" w:fill="auto"/>
          </w:tcPr>
          <w:p w14:paraId="39260FF0" w14:textId="77777777" w:rsidR="000F6D38" w:rsidRPr="007F271B" w:rsidRDefault="000F6D38" w:rsidP="002B2041">
            <w:pPr>
              <w:pStyle w:val="DataType"/>
            </w:pPr>
            <w:r w:rsidRPr="007F271B">
              <w:t>BitRate</w:t>
            </w:r>
          </w:p>
        </w:tc>
        <w:tc>
          <w:tcPr>
            <w:tcW w:w="1147" w:type="dxa"/>
            <w:shd w:val="clear" w:color="auto" w:fill="auto"/>
          </w:tcPr>
          <w:p w14:paraId="043E3DD0" w14:textId="77777777" w:rsidR="000F6D38" w:rsidRPr="002B2041" w:rsidRDefault="000F6D38" w:rsidP="003433EA">
            <w:pPr>
              <w:pStyle w:val="TAL"/>
              <w:jc w:val="center"/>
            </w:pPr>
            <w:r w:rsidRPr="002B2041">
              <w:t>0..1</w:t>
            </w:r>
          </w:p>
        </w:tc>
        <w:tc>
          <w:tcPr>
            <w:tcW w:w="957" w:type="dxa"/>
            <w:shd w:val="clear" w:color="auto" w:fill="auto"/>
          </w:tcPr>
          <w:p w14:paraId="62D5FCF2" w14:textId="77777777" w:rsidR="000F6D38" w:rsidRDefault="000F6D38" w:rsidP="003433EA">
            <w:pPr>
              <w:pStyle w:val="TAL"/>
            </w:pPr>
          </w:p>
        </w:tc>
        <w:tc>
          <w:tcPr>
            <w:tcW w:w="1787" w:type="dxa"/>
            <w:vMerge/>
            <w:shd w:val="clear" w:color="auto" w:fill="auto"/>
          </w:tcPr>
          <w:p w14:paraId="4655CC72" w14:textId="77777777" w:rsidR="000F6D38" w:rsidRDefault="000F6D38" w:rsidP="003433EA">
            <w:pPr>
              <w:pStyle w:val="TAL"/>
            </w:pPr>
          </w:p>
        </w:tc>
      </w:tr>
      <w:tr w:rsidR="000F6D38" w14:paraId="193368A3" w14:textId="77777777" w:rsidTr="003433EA">
        <w:tc>
          <w:tcPr>
            <w:tcW w:w="3282" w:type="dxa"/>
            <w:shd w:val="clear" w:color="auto" w:fill="auto"/>
          </w:tcPr>
          <w:p w14:paraId="2AC2D5CA" w14:textId="77777777" w:rsidR="000F6D38" w:rsidRPr="00403D5B" w:rsidRDefault="000F6D38" w:rsidP="003433EA">
            <w:pPr>
              <w:pStyle w:val="TAL"/>
              <w:rPr>
                <w:rStyle w:val="Code"/>
              </w:rPr>
            </w:pPr>
            <w:r>
              <w:rPr>
                <w:rStyle w:val="Code"/>
              </w:rPr>
              <w:tab/>
            </w:r>
            <w:r>
              <w:t>maxSuppBwUl</w:t>
            </w:r>
          </w:p>
        </w:tc>
        <w:tc>
          <w:tcPr>
            <w:tcW w:w="2158" w:type="dxa"/>
            <w:shd w:val="clear" w:color="auto" w:fill="auto"/>
          </w:tcPr>
          <w:p w14:paraId="0F906241" w14:textId="77777777" w:rsidR="000F6D38" w:rsidRPr="007F271B" w:rsidRDefault="000F6D38" w:rsidP="002B2041">
            <w:pPr>
              <w:pStyle w:val="DataType"/>
            </w:pPr>
            <w:r w:rsidRPr="007F271B">
              <w:t>BitRate</w:t>
            </w:r>
          </w:p>
        </w:tc>
        <w:tc>
          <w:tcPr>
            <w:tcW w:w="1147" w:type="dxa"/>
            <w:shd w:val="clear" w:color="auto" w:fill="auto"/>
          </w:tcPr>
          <w:p w14:paraId="3116101C" w14:textId="77777777" w:rsidR="000F6D38" w:rsidRPr="002B2041" w:rsidRDefault="000F6D38" w:rsidP="003433EA">
            <w:pPr>
              <w:pStyle w:val="TAL"/>
              <w:jc w:val="center"/>
            </w:pPr>
            <w:r w:rsidRPr="002B2041">
              <w:t>0..1</w:t>
            </w:r>
          </w:p>
        </w:tc>
        <w:tc>
          <w:tcPr>
            <w:tcW w:w="957" w:type="dxa"/>
            <w:shd w:val="clear" w:color="auto" w:fill="auto"/>
          </w:tcPr>
          <w:p w14:paraId="3674DA5D" w14:textId="77777777" w:rsidR="000F6D38" w:rsidRDefault="000F6D38" w:rsidP="003433EA">
            <w:pPr>
              <w:pStyle w:val="TAL"/>
            </w:pPr>
          </w:p>
        </w:tc>
        <w:tc>
          <w:tcPr>
            <w:tcW w:w="1787" w:type="dxa"/>
            <w:vMerge/>
            <w:shd w:val="clear" w:color="auto" w:fill="auto"/>
          </w:tcPr>
          <w:p w14:paraId="3BE9F39C" w14:textId="77777777" w:rsidR="000F6D38" w:rsidRDefault="000F6D38" w:rsidP="003433EA">
            <w:pPr>
              <w:pStyle w:val="TAL"/>
            </w:pPr>
          </w:p>
        </w:tc>
      </w:tr>
      <w:tr w:rsidR="000F6D38" w14:paraId="093AEAC3" w14:textId="77777777" w:rsidTr="003433EA">
        <w:tc>
          <w:tcPr>
            <w:tcW w:w="3282" w:type="dxa"/>
            <w:shd w:val="clear" w:color="auto" w:fill="auto"/>
          </w:tcPr>
          <w:p w14:paraId="6441FB32" w14:textId="77777777" w:rsidR="000F6D38" w:rsidRPr="00403D5B" w:rsidRDefault="000F6D38" w:rsidP="003433EA">
            <w:pPr>
              <w:pStyle w:val="TAL"/>
              <w:rPr>
                <w:rStyle w:val="Code"/>
              </w:rPr>
            </w:pPr>
            <w:r>
              <w:rPr>
                <w:rStyle w:val="Code"/>
              </w:rPr>
              <w:tab/>
            </w:r>
            <w:r>
              <w:t>minDesBwDl</w:t>
            </w:r>
          </w:p>
        </w:tc>
        <w:tc>
          <w:tcPr>
            <w:tcW w:w="2158" w:type="dxa"/>
            <w:shd w:val="clear" w:color="auto" w:fill="auto"/>
          </w:tcPr>
          <w:p w14:paraId="524EA007" w14:textId="77777777" w:rsidR="000F6D38" w:rsidRPr="007F271B" w:rsidRDefault="000F6D38" w:rsidP="002B2041">
            <w:pPr>
              <w:pStyle w:val="DataType"/>
            </w:pPr>
            <w:r w:rsidRPr="007F271B">
              <w:t>BitRate</w:t>
            </w:r>
          </w:p>
        </w:tc>
        <w:tc>
          <w:tcPr>
            <w:tcW w:w="1147" w:type="dxa"/>
            <w:shd w:val="clear" w:color="auto" w:fill="auto"/>
          </w:tcPr>
          <w:p w14:paraId="2D5E17D7" w14:textId="77777777" w:rsidR="000F6D38" w:rsidRPr="002B2041" w:rsidRDefault="000F6D38" w:rsidP="003433EA">
            <w:pPr>
              <w:pStyle w:val="TAL"/>
              <w:jc w:val="center"/>
            </w:pPr>
            <w:r w:rsidRPr="002B2041">
              <w:t>0..1</w:t>
            </w:r>
          </w:p>
        </w:tc>
        <w:tc>
          <w:tcPr>
            <w:tcW w:w="957" w:type="dxa"/>
            <w:shd w:val="clear" w:color="auto" w:fill="auto"/>
          </w:tcPr>
          <w:p w14:paraId="0DC57125" w14:textId="77777777" w:rsidR="000F6D38" w:rsidRDefault="000F6D38" w:rsidP="003433EA">
            <w:pPr>
              <w:pStyle w:val="TAL"/>
            </w:pPr>
          </w:p>
        </w:tc>
        <w:tc>
          <w:tcPr>
            <w:tcW w:w="1787" w:type="dxa"/>
            <w:vMerge/>
            <w:shd w:val="clear" w:color="auto" w:fill="auto"/>
          </w:tcPr>
          <w:p w14:paraId="6A924A57" w14:textId="77777777" w:rsidR="000F6D38" w:rsidRDefault="000F6D38" w:rsidP="003433EA">
            <w:pPr>
              <w:pStyle w:val="TAL"/>
            </w:pPr>
          </w:p>
        </w:tc>
      </w:tr>
      <w:tr w:rsidR="000F6D38" w14:paraId="2D979D2C" w14:textId="77777777" w:rsidTr="003433EA">
        <w:tc>
          <w:tcPr>
            <w:tcW w:w="3282" w:type="dxa"/>
            <w:shd w:val="clear" w:color="auto" w:fill="auto"/>
          </w:tcPr>
          <w:p w14:paraId="344CF7AF" w14:textId="77777777" w:rsidR="000F6D38" w:rsidRPr="00403D5B" w:rsidRDefault="000F6D38" w:rsidP="003433EA">
            <w:pPr>
              <w:pStyle w:val="TAL"/>
              <w:rPr>
                <w:rStyle w:val="Code"/>
              </w:rPr>
            </w:pPr>
            <w:r>
              <w:rPr>
                <w:rStyle w:val="Code"/>
              </w:rPr>
              <w:tab/>
            </w:r>
            <w:r>
              <w:t>minDesBwUl</w:t>
            </w:r>
          </w:p>
        </w:tc>
        <w:tc>
          <w:tcPr>
            <w:tcW w:w="2158" w:type="dxa"/>
            <w:shd w:val="clear" w:color="auto" w:fill="auto"/>
          </w:tcPr>
          <w:p w14:paraId="07C6BAF0" w14:textId="77777777" w:rsidR="000F6D38" w:rsidRPr="007F271B" w:rsidRDefault="000F6D38" w:rsidP="002B2041">
            <w:pPr>
              <w:pStyle w:val="DataType"/>
            </w:pPr>
            <w:r w:rsidRPr="007F271B">
              <w:t>BitRate</w:t>
            </w:r>
          </w:p>
        </w:tc>
        <w:tc>
          <w:tcPr>
            <w:tcW w:w="1147" w:type="dxa"/>
            <w:shd w:val="clear" w:color="auto" w:fill="auto"/>
          </w:tcPr>
          <w:p w14:paraId="6DFE2BCD" w14:textId="77777777" w:rsidR="000F6D38" w:rsidRPr="002B2041" w:rsidRDefault="000F6D38" w:rsidP="003433EA">
            <w:pPr>
              <w:pStyle w:val="TAL"/>
              <w:jc w:val="center"/>
            </w:pPr>
            <w:r w:rsidRPr="002B2041">
              <w:t>0..1</w:t>
            </w:r>
          </w:p>
        </w:tc>
        <w:tc>
          <w:tcPr>
            <w:tcW w:w="957" w:type="dxa"/>
            <w:shd w:val="clear" w:color="auto" w:fill="auto"/>
          </w:tcPr>
          <w:p w14:paraId="4AE35487" w14:textId="77777777" w:rsidR="000F6D38" w:rsidRDefault="000F6D38" w:rsidP="003433EA">
            <w:pPr>
              <w:pStyle w:val="TAL"/>
            </w:pPr>
          </w:p>
        </w:tc>
        <w:tc>
          <w:tcPr>
            <w:tcW w:w="1787" w:type="dxa"/>
            <w:vMerge/>
            <w:shd w:val="clear" w:color="auto" w:fill="auto"/>
          </w:tcPr>
          <w:p w14:paraId="0E2E9F08" w14:textId="77777777" w:rsidR="000F6D38" w:rsidRDefault="000F6D38" w:rsidP="003433EA">
            <w:pPr>
              <w:pStyle w:val="TAL"/>
            </w:pPr>
          </w:p>
        </w:tc>
      </w:tr>
      <w:tr w:rsidR="000F6D38" w14:paraId="12F5D9A4" w14:textId="77777777" w:rsidTr="003433EA">
        <w:tc>
          <w:tcPr>
            <w:tcW w:w="3282" w:type="dxa"/>
            <w:shd w:val="clear" w:color="auto" w:fill="auto"/>
          </w:tcPr>
          <w:p w14:paraId="2C755B5B" w14:textId="77777777" w:rsidR="000F6D38" w:rsidRPr="00403D5B" w:rsidRDefault="000F6D38" w:rsidP="003433EA">
            <w:pPr>
              <w:pStyle w:val="TAL"/>
              <w:rPr>
                <w:rStyle w:val="Code"/>
              </w:rPr>
            </w:pPr>
            <w:r>
              <w:rPr>
                <w:rStyle w:val="Code"/>
              </w:rPr>
              <w:tab/>
            </w:r>
            <w:r>
              <w:t>mirBwUl</w:t>
            </w:r>
          </w:p>
        </w:tc>
        <w:tc>
          <w:tcPr>
            <w:tcW w:w="2158" w:type="dxa"/>
            <w:shd w:val="clear" w:color="auto" w:fill="auto"/>
          </w:tcPr>
          <w:p w14:paraId="2D3E78A4" w14:textId="77777777" w:rsidR="000F6D38" w:rsidRPr="007F271B" w:rsidRDefault="000F6D38" w:rsidP="002B2041">
            <w:pPr>
              <w:pStyle w:val="DataType"/>
            </w:pPr>
            <w:r w:rsidRPr="007F271B">
              <w:t>BitRate</w:t>
            </w:r>
          </w:p>
        </w:tc>
        <w:tc>
          <w:tcPr>
            <w:tcW w:w="1147" w:type="dxa"/>
            <w:shd w:val="clear" w:color="auto" w:fill="auto"/>
          </w:tcPr>
          <w:p w14:paraId="50A70976" w14:textId="77777777" w:rsidR="000F6D38" w:rsidRPr="002B2041" w:rsidRDefault="000F6D38" w:rsidP="003433EA">
            <w:pPr>
              <w:pStyle w:val="TAL"/>
              <w:jc w:val="center"/>
            </w:pPr>
            <w:r w:rsidRPr="002B2041">
              <w:t>0..1</w:t>
            </w:r>
          </w:p>
        </w:tc>
        <w:tc>
          <w:tcPr>
            <w:tcW w:w="957" w:type="dxa"/>
            <w:shd w:val="clear" w:color="auto" w:fill="auto"/>
          </w:tcPr>
          <w:p w14:paraId="3322E48F" w14:textId="77777777" w:rsidR="000F6D38" w:rsidRDefault="000F6D38" w:rsidP="003433EA">
            <w:pPr>
              <w:pStyle w:val="TAL"/>
            </w:pPr>
          </w:p>
        </w:tc>
        <w:tc>
          <w:tcPr>
            <w:tcW w:w="1787" w:type="dxa"/>
            <w:vMerge/>
            <w:shd w:val="clear" w:color="auto" w:fill="auto"/>
          </w:tcPr>
          <w:p w14:paraId="5CA722FB" w14:textId="77777777" w:rsidR="000F6D38" w:rsidRDefault="000F6D38" w:rsidP="003433EA">
            <w:pPr>
              <w:pStyle w:val="TAL"/>
            </w:pPr>
          </w:p>
        </w:tc>
      </w:tr>
      <w:tr w:rsidR="000F6D38" w14:paraId="6A19A398" w14:textId="77777777" w:rsidTr="003433EA">
        <w:tc>
          <w:tcPr>
            <w:tcW w:w="3282" w:type="dxa"/>
            <w:shd w:val="clear" w:color="auto" w:fill="auto"/>
          </w:tcPr>
          <w:p w14:paraId="7CAB35FA" w14:textId="77777777" w:rsidR="000F6D38" w:rsidRPr="00403D5B" w:rsidRDefault="000F6D38" w:rsidP="003433EA">
            <w:pPr>
              <w:pStyle w:val="TAL"/>
              <w:keepNext w:val="0"/>
              <w:rPr>
                <w:rStyle w:val="Code"/>
              </w:rPr>
            </w:pPr>
            <w:r>
              <w:rPr>
                <w:rStyle w:val="Code"/>
              </w:rPr>
              <w:tab/>
            </w:r>
            <w:r>
              <w:t>mirBwDl</w:t>
            </w:r>
          </w:p>
        </w:tc>
        <w:tc>
          <w:tcPr>
            <w:tcW w:w="2158" w:type="dxa"/>
            <w:shd w:val="clear" w:color="auto" w:fill="auto"/>
          </w:tcPr>
          <w:p w14:paraId="4F42AA03" w14:textId="77777777" w:rsidR="000F6D38" w:rsidRPr="007F271B" w:rsidRDefault="000F6D38" w:rsidP="002B2041">
            <w:pPr>
              <w:pStyle w:val="DataType"/>
            </w:pPr>
            <w:r w:rsidRPr="007F271B">
              <w:t>BitRate</w:t>
            </w:r>
          </w:p>
        </w:tc>
        <w:tc>
          <w:tcPr>
            <w:tcW w:w="1147" w:type="dxa"/>
            <w:shd w:val="clear" w:color="auto" w:fill="auto"/>
          </w:tcPr>
          <w:p w14:paraId="4B810809" w14:textId="77777777" w:rsidR="000F6D38" w:rsidRPr="002B2041" w:rsidRDefault="000F6D38" w:rsidP="003433EA">
            <w:pPr>
              <w:pStyle w:val="TAL"/>
              <w:keepNext w:val="0"/>
              <w:jc w:val="center"/>
            </w:pPr>
            <w:r w:rsidRPr="002B2041">
              <w:t>0..1</w:t>
            </w:r>
          </w:p>
        </w:tc>
        <w:tc>
          <w:tcPr>
            <w:tcW w:w="957" w:type="dxa"/>
            <w:shd w:val="clear" w:color="auto" w:fill="auto"/>
          </w:tcPr>
          <w:p w14:paraId="301E1E08" w14:textId="77777777" w:rsidR="000F6D38" w:rsidRDefault="000F6D38" w:rsidP="003433EA">
            <w:pPr>
              <w:pStyle w:val="TAL"/>
              <w:keepNext w:val="0"/>
            </w:pPr>
          </w:p>
        </w:tc>
        <w:tc>
          <w:tcPr>
            <w:tcW w:w="1787" w:type="dxa"/>
            <w:vMerge/>
            <w:shd w:val="clear" w:color="auto" w:fill="auto"/>
          </w:tcPr>
          <w:p w14:paraId="0E72EDCE" w14:textId="77777777" w:rsidR="000F6D38" w:rsidRDefault="000F6D38" w:rsidP="003433EA">
            <w:pPr>
              <w:pStyle w:val="TAL"/>
              <w:keepNext w:val="0"/>
            </w:pPr>
          </w:p>
        </w:tc>
      </w:tr>
      <w:tr w:rsidR="000F6D38" w14:paraId="255513A2" w14:textId="77777777" w:rsidTr="003433EA">
        <w:tc>
          <w:tcPr>
            <w:tcW w:w="3282" w:type="dxa"/>
            <w:shd w:val="clear" w:color="auto" w:fill="auto"/>
          </w:tcPr>
          <w:p w14:paraId="74A5DB0D" w14:textId="77777777" w:rsidR="000F6D38" w:rsidRPr="00403D5B" w:rsidRDefault="000F6D38" w:rsidP="003433EA">
            <w:pPr>
              <w:pStyle w:val="TAL"/>
              <w:rPr>
                <w:rStyle w:val="Code"/>
              </w:rPr>
            </w:pPr>
            <w:r>
              <w:rPr>
                <w:rStyle w:val="Code"/>
              </w:rPr>
              <w:lastRenderedPageBreak/>
              <w:t>ApplicationSessionContext</w:t>
            </w:r>
          </w:p>
        </w:tc>
        <w:tc>
          <w:tcPr>
            <w:tcW w:w="2158" w:type="dxa"/>
            <w:shd w:val="clear" w:color="auto" w:fill="auto"/>
          </w:tcPr>
          <w:p w14:paraId="19D183F3" w14:textId="77777777" w:rsidR="000F6D38" w:rsidRPr="007F271B" w:rsidRDefault="000F6D38" w:rsidP="002B2041">
            <w:pPr>
              <w:pStyle w:val="DataType"/>
            </w:pPr>
            <w:r w:rsidRPr="007F271B">
              <w:t>Object</w:t>
            </w:r>
          </w:p>
        </w:tc>
        <w:tc>
          <w:tcPr>
            <w:tcW w:w="1147" w:type="dxa"/>
            <w:shd w:val="clear" w:color="auto" w:fill="auto"/>
          </w:tcPr>
          <w:p w14:paraId="15BFCF6E" w14:textId="77777777" w:rsidR="000F6D38" w:rsidRPr="002B2041" w:rsidRDefault="000F6D38" w:rsidP="003433EA">
            <w:pPr>
              <w:pStyle w:val="TAL"/>
              <w:jc w:val="center"/>
            </w:pPr>
            <w:r w:rsidRPr="002B2041">
              <w:t>1..1</w:t>
            </w:r>
          </w:p>
        </w:tc>
        <w:tc>
          <w:tcPr>
            <w:tcW w:w="957" w:type="dxa"/>
            <w:shd w:val="clear" w:color="auto" w:fill="auto"/>
          </w:tcPr>
          <w:p w14:paraId="7A8573BE" w14:textId="77777777" w:rsidR="000F6D38" w:rsidRDefault="000F6D38" w:rsidP="003433EA">
            <w:pPr>
              <w:pStyle w:val="TAL"/>
            </w:pPr>
          </w:p>
        </w:tc>
        <w:tc>
          <w:tcPr>
            <w:tcW w:w="1787" w:type="dxa"/>
            <w:shd w:val="clear" w:color="auto" w:fill="auto"/>
          </w:tcPr>
          <w:p w14:paraId="6CB6367C" w14:textId="77777777" w:rsidR="000F6D38" w:rsidRDefault="000F6D38" w:rsidP="003433EA">
            <w:pPr>
              <w:pStyle w:val="TAL"/>
            </w:pPr>
            <w:r>
              <w:t>Specifies information about the application session context to which this Policy Template can be applied.</w:t>
            </w:r>
          </w:p>
        </w:tc>
      </w:tr>
      <w:tr w:rsidR="000F6D38" w14:paraId="0F3A8B3A" w14:textId="77777777" w:rsidTr="003433EA">
        <w:tc>
          <w:tcPr>
            <w:tcW w:w="3282" w:type="dxa"/>
            <w:shd w:val="clear" w:color="auto" w:fill="auto"/>
          </w:tcPr>
          <w:p w14:paraId="4BDEE692" w14:textId="77777777" w:rsidR="000F6D38" w:rsidRPr="00403D5B" w:rsidRDefault="000F6D38" w:rsidP="003433EA">
            <w:pPr>
              <w:pStyle w:val="TAL"/>
              <w:rPr>
                <w:rStyle w:val="Code"/>
              </w:rPr>
            </w:pPr>
            <w:r>
              <w:rPr>
                <w:rStyle w:val="Code"/>
              </w:rPr>
              <w:tab/>
            </w:r>
            <w:r w:rsidRPr="004A14CE">
              <w:rPr>
                <w:rStyle w:val="Code"/>
                <w:highlight w:val="yellow"/>
              </w:rPr>
              <w:t>afAppId</w:t>
            </w:r>
          </w:p>
        </w:tc>
        <w:tc>
          <w:tcPr>
            <w:tcW w:w="2158" w:type="dxa"/>
            <w:shd w:val="clear" w:color="auto" w:fill="auto"/>
          </w:tcPr>
          <w:p w14:paraId="41405C23" w14:textId="77777777" w:rsidR="000F6D38" w:rsidRPr="007F271B" w:rsidRDefault="000F6D38" w:rsidP="002B2041">
            <w:pPr>
              <w:pStyle w:val="DataType"/>
            </w:pPr>
            <w:r w:rsidRPr="007F271B">
              <w:t>AfAppId</w:t>
            </w:r>
          </w:p>
        </w:tc>
        <w:tc>
          <w:tcPr>
            <w:tcW w:w="1147" w:type="dxa"/>
            <w:shd w:val="clear" w:color="auto" w:fill="auto"/>
          </w:tcPr>
          <w:p w14:paraId="5D1B702C" w14:textId="77777777" w:rsidR="000F6D38" w:rsidRPr="002B2041" w:rsidRDefault="000F6D38" w:rsidP="003433EA">
            <w:pPr>
              <w:pStyle w:val="TAL"/>
              <w:jc w:val="center"/>
            </w:pPr>
            <w:r w:rsidRPr="002B2041">
              <w:t>0..1</w:t>
            </w:r>
          </w:p>
        </w:tc>
        <w:tc>
          <w:tcPr>
            <w:tcW w:w="957" w:type="dxa"/>
            <w:shd w:val="clear" w:color="auto" w:fill="auto"/>
          </w:tcPr>
          <w:p w14:paraId="00AB3070" w14:textId="77777777" w:rsidR="000F6D38" w:rsidRDefault="000F6D38" w:rsidP="003433EA">
            <w:pPr>
              <w:pStyle w:val="TAL"/>
            </w:pPr>
            <w:r w:rsidRPr="004A14CE">
              <w:rPr>
                <w:lang w:val="en-US"/>
              </w:rPr>
              <w:t>Read-Only</w:t>
            </w:r>
          </w:p>
        </w:tc>
        <w:tc>
          <w:tcPr>
            <w:tcW w:w="1787" w:type="dxa"/>
            <w:vMerge w:val="restart"/>
            <w:shd w:val="clear" w:color="auto" w:fill="auto"/>
          </w:tcPr>
          <w:p w14:paraId="426DF41B" w14:textId="77777777" w:rsidR="000F6D38" w:rsidRDefault="000F6D38" w:rsidP="003433EA">
            <w:pPr>
              <w:pStyle w:val="TAL"/>
            </w:pPr>
            <w:r>
              <w:t>As defined in clause 5.6.2.3 of TS 29.514.</w:t>
            </w:r>
          </w:p>
        </w:tc>
      </w:tr>
      <w:tr w:rsidR="000F6D38" w14:paraId="6328E599" w14:textId="77777777" w:rsidTr="003433EA">
        <w:tc>
          <w:tcPr>
            <w:tcW w:w="3282" w:type="dxa"/>
            <w:shd w:val="clear" w:color="auto" w:fill="auto"/>
          </w:tcPr>
          <w:p w14:paraId="53FBDFB9" w14:textId="77777777" w:rsidR="000F6D38" w:rsidRPr="00403D5B" w:rsidRDefault="000F6D38" w:rsidP="003433EA">
            <w:pPr>
              <w:pStyle w:val="TAL"/>
              <w:rPr>
                <w:rStyle w:val="Code"/>
              </w:rPr>
            </w:pPr>
            <w:r w:rsidRPr="00403D5B">
              <w:rPr>
                <w:rStyle w:val="Code"/>
              </w:rPr>
              <w:tab/>
            </w:r>
            <w:r w:rsidRPr="004A14CE">
              <w:rPr>
                <w:rStyle w:val="Code"/>
                <w:highlight w:val="green"/>
              </w:rPr>
              <w:t>sliceInfo</w:t>
            </w:r>
          </w:p>
        </w:tc>
        <w:tc>
          <w:tcPr>
            <w:tcW w:w="2158" w:type="dxa"/>
            <w:shd w:val="clear" w:color="auto" w:fill="auto"/>
          </w:tcPr>
          <w:p w14:paraId="00C2AA22" w14:textId="77777777" w:rsidR="000F6D38" w:rsidRPr="007F271B" w:rsidRDefault="000F6D38" w:rsidP="002B2041">
            <w:pPr>
              <w:pStyle w:val="DataType"/>
            </w:pPr>
            <w:r w:rsidRPr="007F271B">
              <w:t>Snssai</w:t>
            </w:r>
          </w:p>
        </w:tc>
        <w:tc>
          <w:tcPr>
            <w:tcW w:w="1147" w:type="dxa"/>
            <w:shd w:val="clear" w:color="auto" w:fill="auto"/>
          </w:tcPr>
          <w:p w14:paraId="4705795F" w14:textId="77777777" w:rsidR="000F6D38" w:rsidRPr="002B2041" w:rsidRDefault="000F6D38" w:rsidP="003433EA">
            <w:pPr>
              <w:pStyle w:val="TAL"/>
              <w:jc w:val="center"/>
            </w:pPr>
            <w:r w:rsidRPr="002B2041">
              <w:t>0..1</w:t>
            </w:r>
          </w:p>
        </w:tc>
        <w:tc>
          <w:tcPr>
            <w:tcW w:w="957" w:type="dxa"/>
            <w:shd w:val="clear" w:color="auto" w:fill="auto"/>
          </w:tcPr>
          <w:p w14:paraId="380E12FF" w14:textId="77777777" w:rsidR="000F6D38" w:rsidRDefault="000F6D38" w:rsidP="003433EA">
            <w:pPr>
              <w:pStyle w:val="TAL"/>
            </w:pPr>
          </w:p>
        </w:tc>
        <w:tc>
          <w:tcPr>
            <w:tcW w:w="1787" w:type="dxa"/>
            <w:vMerge/>
            <w:shd w:val="clear" w:color="auto" w:fill="auto"/>
          </w:tcPr>
          <w:p w14:paraId="0EFB8BA5" w14:textId="77777777" w:rsidR="000F6D38" w:rsidRDefault="000F6D38" w:rsidP="003433EA">
            <w:pPr>
              <w:pStyle w:val="TALcontinuation"/>
              <w:spacing w:before="60"/>
            </w:pPr>
          </w:p>
        </w:tc>
      </w:tr>
      <w:tr w:rsidR="000F6D38" w14:paraId="721FC0B6" w14:textId="77777777" w:rsidTr="003433EA">
        <w:tc>
          <w:tcPr>
            <w:tcW w:w="3282" w:type="dxa"/>
            <w:shd w:val="clear" w:color="auto" w:fill="auto"/>
          </w:tcPr>
          <w:p w14:paraId="32FD0250" w14:textId="77777777" w:rsidR="000F6D38" w:rsidRPr="00403D5B" w:rsidRDefault="000F6D38" w:rsidP="003433EA">
            <w:pPr>
              <w:pStyle w:val="TAL"/>
              <w:rPr>
                <w:rStyle w:val="Code"/>
              </w:rPr>
            </w:pPr>
            <w:r w:rsidRPr="00403D5B">
              <w:rPr>
                <w:rStyle w:val="Code"/>
              </w:rPr>
              <w:tab/>
            </w:r>
            <w:r w:rsidRPr="004A14CE">
              <w:rPr>
                <w:rStyle w:val="Code"/>
                <w:highlight w:val="green"/>
              </w:rPr>
              <w:t>dnn</w:t>
            </w:r>
          </w:p>
        </w:tc>
        <w:tc>
          <w:tcPr>
            <w:tcW w:w="2158" w:type="dxa"/>
            <w:shd w:val="clear" w:color="auto" w:fill="auto"/>
          </w:tcPr>
          <w:p w14:paraId="2F4E87D6" w14:textId="77777777" w:rsidR="000F6D38" w:rsidRPr="007F271B" w:rsidRDefault="000F6D38" w:rsidP="002B2041">
            <w:pPr>
              <w:pStyle w:val="DataType"/>
            </w:pPr>
            <w:r w:rsidRPr="007F271B">
              <w:t>Dnn</w:t>
            </w:r>
          </w:p>
        </w:tc>
        <w:tc>
          <w:tcPr>
            <w:tcW w:w="1147" w:type="dxa"/>
            <w:shd w:val="clear" w:color="auto" w:fill="auto"/>
          </w:tcPr>
          <w:p w14:paraId="72BDEF3C" w14:textId="77777777" w:rsidR="000F6D38" w:rsidRPr="002B2041" w:rsidRDefault="000F6D38" w:rsidP="003433EA">
            <w:pPr>
              <w:pStyle w:val="TAL"/>
              <w:jc w:val="center"/>
            </w:pPr>
            <w:r w:rsidRPr="002B2041">
              <w:t>0..1</w:t>
            </w:r>
          </w:p>
        </w:tc>
        <w:tc>
          <w:tcPr>
            <w:tcW w:w="957" w:type="dxa"/>
            <w:shd w:val="clear" w:color="auto" w:fill="auto"/>
          </w:tcPr>
          <w:p w14:paraId="7B8FD079" w14:textId="77777777" w:rsidR="000F6D38" w:rsidRDefault="000F6D38" w:rsidP="003433EA">
            <w:pPr>
              <w:pStyle w:val="TAL"/>
            </w:pPr>
          </w:p>
        </w:tc>
        <w:tc>
          <w:tcPr>
            <w:tcW w:w="1787" w:type="dxa"/>
            <w:vMerge/>
            <w:shd w:val="clear" w:color="auto" w:fill="auto"/>
          </w:tcPr>
          <w:p w14:paraId="573D9F93" w14:textId="77777777" w:rsidR="000F6D38" w:rsidRDefault="000F6D38" w:rsidP="003433EA">
            <w:pPr>
              <w:pStyle w:val="TALcontinuation"/>
              <w:spacing w:before="60"/>
            </w:pPr>
          </w:p>
        </w:tc>
      </w:tr>
      <w:tr w:rsidR="000F6D38" w14:paraId="02A43B9B" w14:textId="77777777" w:rsidTr="003433EA">
        <w:tc>
          <w:tcPr>
            <w:tcW w:w="3282" w:type="dxa"/>
            <w:shd w:val="clear" w:color="auto" w:fill="auto"/>
          </w:tcPr>
          <w:p w14:paraId="4730FF0D" w14:textId="77777777" w:rsidR="000F6D38" w:rsidRPr="00403D5B" w:rsidRDefault="000F6D38" w:rsidP="003433EA">
            <w:pPr>
              <w:pStyle w:val="TAL"/>
              <w:keepNext w:val="0"/>
              <w:rPr>
                <w:rStyle w:val="Code"/>
              </w:rPr>
            </w:pPr>
            <w:r w:rsidRPr="00403D5B">
              <w:rPr>
                <w:rStyle w:val="Code"/>
              </w:rPr>
              <w:tab/>
            </w:r>
            <w:r w:rsidRPr="004A14CE">
              <w:rPr>
                <w:rStyle w:val="Code"/>
                <w:highlight w:val="yellow"/>
              </w:rPr>
              <w:t>aspId</w:t>
            </w:r>
          </w:p>
        </w:tc>
        <w:tc>
          <w:tcPr>
            <w:tcW w:w="2158" w:type="dxa"/>
            <w:shd w:val="clear" w:color="auto" w:fill="auto"/>
          </w:tcPr>
          <w:p w14:paraId="3DB57628" w14:textId="77777777" w:rsidR="000F6D38" w:rsidRPr="007F271B" w:rsidRDefault="000F6D38" w:rsidP="002B2041">
            <w:pPr>
              <w:pStyle w:val="DataType"/>
            </w:pPr>
            <w:r w:rsidRPr="007F271B">
              <w:t>AspId</w:t>
            </w:r>
          </w:p>
        </w:tc>
        <w:tc>
          <w:tcPr>
            <w:tcW w:w="1147" w:type="dxa"/>
            <w:shd w:val="clear" w:color="auto" w:fill="auto"/>
          </w:tcPr>
          <w:p w14:paraId="7582AD9A" w14:textId="77777777" w:rsidR="000F6D38" w:rsidRPr="002B2041" w:rsidRDefault="000F6D38" w:rsidP="003433EA">
            <w:pPr>
              <w:pStyle w:val="TAL"/>
              <w:keepNext w:val="0"/>
              <w:jc w:val="center"/>
            </w:pPr>
            <w:r w:rsidRPr="002B2041">
              <w:t>0..1</w:t>
            </w:r>
          </w:p>
        </w:tc>
        <w:tc>
          <w:tcPr>
            <w:tcW w:w="957" w:type="dxa"/>
            <w:shd w:val="clear" w:color="auto" w:fill="auto"/>
          </w:tcPr>
          <w:p w14:paraId="314ADB51" w14:textId="77777777" w:rsidR="000F6D38" w:rsidRDefault="000F6D38" w:rsidP="003433EA">
            <w:pPr>
              <w:pStyle w:val="TALcontinuation"/>
              <w:spacing w:before="60"/>
            </w:pPr>
          </w:p>
        </w:tc>
        <w:tc>
          <w:tcPr>
            <w:tcW w:w="1787" w:type="dxa"/>
            <w:vMerge/>
            <w:shd w:val="clear" w:color="auto" w:fill="auto"/>
          </w:tcPr>
          <w:p w14:paraId="1FCC7B55" w14:textId="77777777" w:rsidR="000F6D38" w:rsidRDefault="000F6D38" w:rsidP="003433EA">
            <w:pPr>
              <w:pStyle w:val="TALcontinuation"/>
              <w:spacing w:before="60"/>
            </w:pPr>
          </w:p>
        </w:tc>
      </w:tr>
      <w:tr w:rsidR="000F6D38" w14:paraId="4EFA80D0" w14:textId="77777777" w:rsidTr="003433EA">
        <w:tc>
          <w:tcPr>
            <w:tcW w:w="3282" w:type="dxa"/>
            <w:shd w:val="clear" w:color="auto" w:fill="auto"/>
          </w:tcPr>
          <w:p w14:paraId="718F66F9" w14:textId="77777777" w:rsidR="000F6D38" w:rsidRPr="00403D5B" w:rsidRDefault="000F6D38" w:rsidP="003433EA">
            <w:pPr>
              <w:pStyle w:val="TAL"/>
              <w:rPr>
                <w:rStyle w:val="Code"/>
              </w:rPr>
            </w:pPr>
            <w:r w:rsidRPr="00403D5B">
              <w:rPr>
                <w:rStyle w:val="Code"/>
              </w:rPr>
              <w:t>Charging</w:t>
            </w:r>
            <w:r>
              <w:rPr>
                <w:rStyle w:val="Code"/>
              </w:rPr>
              <w:t>Specification</w:t>
            </w:r>
          </w:p>
        </w:tc>
        <w:tc>
          <w:tcPr>
            <w:tcW w:w="2158" w:type="dxa"/>
            <w:shd w:val="clear" w:color="auto" w:fill="auto"/>
          </w:tcPr>
          <w:p w14:paraId="256E4B1B" w14:textId="77777777" w:rsidR="000F6D38" w:rsidRPr="007F271B" w:rsidRDefault="000F6D38" w:rsidP="002B2041">
            <w:pPr>
              <w:pStyle w:val="DataType"/>
            </w:pPr>
            <w:r w:rsidRPr="007F271B">
              <w:t>Object</w:t>
            </w:r>
          </w:p>
        </w:tc>
        <w:tc>
          <w:tcPr>
            <w:tcW w:w="1147" w:type="dxa"/>
            <w:shd w:val="clear" w:color="auto" w:fill="auto"/>
          </w:tcPr>
          <w:p w14:paraId="134423E7" w14:textId="77777777" w:rsidR="000F6D38" w:rsidRPr="002B2041" w:rsidRDefault="000F6D38" w:rsidP="003433EA">
            <w:pPr>
              <w:pStyle w:val="TAL"/>
              <w:jc w:val="center"/>
            </w:pPr>
            <w:r w:rsidRPr="002B2041">
              <w:t>0..1</w:t>
            </w:r>
          </w:p>
        </w:tc>
        <w:tc>
          <w:tcPr>
            <w:tcW w:w="957" w:type="dxa"/>
            <w:shd w:val="clear" w:color="auto" w:fill="auto"/>
          </w:tcPr>
          <w:p w14:paraId="38220745" w14:textId="77777777" w:rsidR="000F6D38" w:rsidRDefault="000F6D38" w:rsidP="003433EA">
            <w:pPr>
              <w:pStyle w:val="TAL"/>
            </w:pPr>
          </w:p>
        </w:tc>
        <w:tc>
          <w:tcPr>
            <w:tcW w:w="1787" w:type="dxa"/>
            <w:shd w:val="clear" w:color="auto" w:fill="auto"/>
          </w:tcPr>
          <w:p w14:paraId="0C7DBE4E" w14:textId="77777777" w:rsidR="000F6D38" w:rsidRDefault="000F6D38" w:rsidP="003433EA">
            <w:pPr>
              <w:pStyle w:val="TAL"/>
            </w:pPr>
            <w:r>
              <w:t>Provides information about the charging policy to be used for this Policy Template.</w:t>
            </w:r>
          </w:p>
        </w:tc>
      </w:tr>
      <w:tr w:rsidR="000F6D38" w14:paraId="197C16D1" w14:textId="77777777" w:rsidTr="003433EA">
        <w:tc>
          <w:tcPr>
            <w:tcW w:w="3282" w:type="dxa"/>
            <w:shd w:val="clear" w:color="auto" w:fill="auto"/>
          </w:tcPr>
          <w:p w14:paraId="7B2C9A87" w14:textId="77777777" w:rsidR="000F6D38" w:rsidRPr="00403D5B" w:rsidRDefault="000F6D38" w:rsidP="003433EA">
            <w:pPr>
              <w:pStyle w:val="TAL"/>
              <w:keepNext w:val="0"/>
              <w:rPr>
                <w:rStyle w:val="Code"/>
              </w:rPr>
            </w:pPr>
            <w:r w:rsidRPr="00403D5B">
              <w:rPr>
                <w:rStyle w:val="Code"/>
              </w:rPr>
              <w:tab/>
            </w:r>
            <w:r>
              <w:rPr>
                <w:rStyle w:val="Code"/>
              </w:rPr>
              <w:t>sponId</w:t>
            </w:r>
          </w:p>
        </w:tc>
        <w:tc>
          <w:tcPr>
            <w:tcW w:w="2158" w:type="dxa"/>
            <w:shd w:val="clear" w:color="auto" w:fill="auto"/>
          </w:tcPr>
          <w:p w14:paraId="79312D9E" w14:textId="77777777" w:rsidR="000F6D38" w:rsidRPr="007F271B" w:rsidRDefault="000F6D38" w:rsidP="002B2041">
            <w:pPr>
              <w:pStyle w:val="DataType"/>
            </w:pPr>
            <w:r w:rsidRPr="007F271B">
              <w:t>SponId</w:t>
            </w:r>
          </w:p>
        </w:tc>
        <w:tc>
          <w:tcPr>
            <w:tcW w:w="1147" w:type="dxa"/>
            <w:shd w:val="clear" w:color="auto" w:fill="auto"/>
          </w:tcPr>
          <w:p w14:paraId="6EAFFAE9" w14:textId="77777777" w:rsidR="000F6D38" w:rsidRPr="002B2041" w:rsidRDefault="000F6D38" w:rsidP="003433EA">
            <w:pPr>
              <w:pStyle w:val="TAL"/>
              <w:keepNext w:val="0"/>
              <w:jc w:val="center"/>
            </w:pPr>
            <w:r w:rsidRPr="002B2041">
              <w:t>0..1</w:t>
            </w:r>
          </w:p>
        </w:tc>
        <w:tc>
          <w:tcPr>
            <w:tcW w:w="957" w:type="dxa"/>
            <w:shd w:val="clear" w:color="auto" w:fill="auto"/>
          </w:tcPr>
          <w:p w14:paraId="7039A7DD" w14:textId="77777777" w:rsidR="000F6D38" w:rsidRDefault="000F6D38" w:rsidP="003433EA">
            <w:pPr>
              <w:pStyle w:val="TAL"/>
              <w:keepNext w:val="0"/>
            </w:pPr>
          </w:p>
        </w:tc>
        <w:tc>
          <w:tcPr>
            <w:tcW w:w="1787" w:type="dxa"/>
            <w:vMerge w:val="restart"/>
            <w:shd w:val="clear" w:color="auto" w:fill="auto"/>
          </w:tcPr>
          <w:p w14:paraId="6EE9C6CA" w14:textId="77777777" w:rsidR="000F6D38" w:rsidRDefault="000F6D38" w:rsidP="003433EA">
            <w:pPr>
              <w:pStyle w:val="TAL"/>
              <w:keepNext w:val="0"/>
            </w:pPr>
            <w:r>
              <w:t>As defined in clause 5.6.2.3 of TS 29.514.</w:t>
            </w:r>
          </w:p>
        </w:tc>
      </w:tr>
      <w:tr w:rsidR="000F6D38" w14:paraId="1111F97E" w14:textId="77777777" w:rsidTr="003433EA">
        <w:tc>
          <w:tcPr>
            <w:tcW w:w="3282" w:type="dxa"/>
            <w:shd w:val="clear" w:color="auto" w:fill="auto"/>
          </w:tcPr>
          <w:p w14:paraId="488404E6" w14:textId="77777777" w:rsidR="000F6D38" w:rsidRPr="00403D5B" w:rsidRDefault="000F6D38" w:rsidP="003433EA">
            <w:pPr>
              <w:pStyle w:val="TAL"/>
              <w:keepNext w:val="0"/>
              <w:rPr>
                <w:rStyle w:val="Code"/>
              </w:rPr>
            </w:pPr>
            <w:r>
              <w:rPr>
                <w:rStyle w:val="Code"/>
              </w:rPr>
              <w:tab/>
              <w:t>sponStatus</w:t>
            </w:r>
          </w:p>
        </w:tc>
        <w:tc>
          <w:tcPr>
            <w:tcW w:w="2158" w:type="dxa"/>
            <w:shd w:val="clear" w:color="auto" w:fill="auto"/>
          </w:tcPr>
          <w:p w14:paraId="0BBCD582" w14:textId="77777777" w:rsidR="000F6D38" w:rsidRPr="007F271B" w:rsidRDefault="000F6D38" w:rsidP="002B2041">
            <w:pPr>
              <w:pStyle w:val="DataType"/>
            </w:pPr>
            <w:r w:rsidRPr="007F271B">
              <w:t>SponsoringStatus</w:t>
            </w:r>
          </w:p>
        </w:tc>
        <w:tc>
          <w:tcPr>
            <w:tcW w:w="1147" w:type="dxa"/>
            <w:shd w:val="clear" w:color="auto" w:fill="auto"/>
          </w:tcPr>
          <w:p w14:paraId="6657898E" w14:textId="77777777" w:rsidR="000F6D38" w:rsidRPr="002B2041" w:rsidRDefault="000F6D38" w:rsidP="003433EA">
            <w:pPr>
              <w:pStyle w:val="TAL"/>
              <w:keepNext w:val="0"/>
              <w:jc w:val="center"/>
            </w:pPr>
            <w:r w:rsidRPr="002B2041">
              <w:t>0..1</w:t>
            </w:r>
          </w:p>
        </w:tc>
        <w:tc>
          <w:tcPr>
            <w:tcW w:w="957" w:type="dxa"/>
            <w:shd w:val="clear" w:color="auto" w:fill="auto"/>
          </w:tcPr>
          <w:p w14:paraId="474508AB" w14:textId="77777777" w:rsidR="000F6D38" w:rsidRDefault="000F6D38" w:rsidP="003433EA">
            <w:pPr>
              <w:pStyle w:val="TAL"/>
              <w:keepNext w:val="0"/>
            </w:pPr>
          </w:p>
        </w:tc>
        <w:tc>
          <w:tcPr>
            <w:tcW w:w="1787" w:type="dxa"/>
            <w:vMerge/>
            <w:shd w:val="clear" w:color="auto" w:fill="auto"/>
          </w:tcPr>
          <w:p w14:paraId="3E6A5A2B" w14:textId="77777777" w:rsidR="000F6D38" w:rsidRDefault="000F6D38" w:rsidP="003433EA">
            <w:pPr>
              <w:pStyle w:val="TAL"/>
              <w:keepNext w:val="0"/>
            </w:pPr>
          </w:p>
        </w:tc>
      </w:tr>
      <w:tr w:rsidR="000F6D38" w14:paraId="2F8CA053" w14:textId="77777777" w:rsidTr="003433EA">
        <w:tc>
          <w:tcPr>
            <w:tcW w:w="3282" w:type="dxa"/>
            <w:shd w:val="clear" w:color="auto" w:fill="auto"/>
          </w:tcPr>
          <w:p w14:paraId="799D1064" w14:textId="77777777" w:rsidR="000F6D38" w:rsidRDefault="000F6D38" w:rsidP="003433EA">
            <w:pPr>
              <w:pStyle w:val="TAL"/>
              <w:keepNext w:val="0"/>
              <w:rPr>
                <w:rStyle w:val="Code"/>
              </w:rPr>
            </w:pPr>
            <w:r>
              <w:rPr>
                <w:rStyle w:val="Code"/>
              </w:rPr>
              <w:tab/>
              <w:t>gpsi</w:t>
            </w:r>
          </w:p>
        </w:tc>
        <w:tc>
          <w:tcPr>
            <w:tcW w:w="2158" w:type="dxa"/>
            <w:shd w:val="clear" w:color="auto" w:fill="auto"/>
          </w:tcPr>
          <w:p w14:paraId="198AC052" w14:textId="77777777" w:rsidR="000F6D38" w:rsidRPr="007F271B" w:rsidRDefault="000F6D38" w:rsidP="002B2041">
            <w:pPr>
              <w:pStyle w:val="DataType"/>
            </w:pPr>
            <w:r w:rsidRPr="007F271B">
              <w:t>[Gpsi]</w:t>
            </w:r>
          </w:p>
        </w:tc>
        <w:tc>
          <w:tcPr>
            <w:tcW w:w="1147" w:type="dxa"/>
            <w:shd w:val="clear" w:color="auto" w:fill="auto"/>
          </w:tcPr>
          <w:p w14:paraId="7B00C428" w14:textId="77777777" w:rsidR="000F6D38" w:rsidRPr="002B2041" w:rsidRDefault="000F6D38" w:rsidP="003433EA">
            <w:pPr>
              <w:pStyle w:val="TAL"/>
              <w:keepNext w:val="0"/>
              <w:jc w:val="center"/>
            </w:pPr>
            <w:r w:rsidRPr="002B2041">
              <w:t>0..*</w:t>
            </w:r>
          </w:p>
        </w:tc>
        <w:tc>
          <w:tcPr>
            <w:tcW w:w="957" w:type="dxa"/>
            <w:shd w:val="clear" w:color="auto" w:fill="auto"/>
          </w:tcPr>
          <w:p w14:paraId="67721F7A" w14:textId="77777777" w:rsidR="000F6D38" w:rsidRDefault="000F6D38" w:rsidP="003433EA">
            <w:pPr>
              <w:pStyle w:val="TAL"/>
              <w:keepNext w:val="0"/>
            </w:pPr>
          </w:p>
        </w:tc>
        <w:tc>
          <w:tcPr>
            <w:tcW w:w="1787" w:type="dxa"/>
            <w:shd w:val="clear" w:color="auto" w:fill="auto"/>
          </w:tcPr>
          <w:p w14:paraId="202E695C" w14:textId="77777777" w:rsidR="000F6D38" w:rsidRDefault="000F6D38" w:rsidP="003433EA">
            <w:pPr>
              <w:pStyle w:val="TAL"/>
              <w:keepNext w:val="0"/>
            </w:pPr>
            <w:r>
              <w:t>List of UEs permitted to instantiate this Policy Template.</w:t>
            </w:r>
          </w:p>
        </w:tc>
      </w:tr>
    </w:tbl>
    <w:p w14:paraId="40EF68F1" w14:textId="77777777" w:rsidR="000F6D38" w:rsidRPr="007E5ED0" w:rsidRDefault="000F6D38" w:rsidP="000F6D38">
      <w:pPr>
        <w:pStyle w:val="EditorsNote"/>
        <w:rPr>
          <w:color w:val="auto"/>
        </w:rPr>
      </w:pPr>
      <w:r w:rsidRPr="007E5ED0">
        <w:rPr>
          <w:color w:val="auto"/>
        </w:rPr>
        <w:t xml:space="preserve">Editor’s Note: The parameter </w:t>
      </w:r>
      <w:r w:rsidRPr="007E5ED0">
        <w:rPr>
          <w:rStyle w:val="Code"/>
          <w:color w:val="auto"/>
        </w:rPr>
        <w:t>externalReference</w:t>
      </w:r>
      <w:r w:rsidRPr="007E5ED0">
        <w:rPr>
          <w:color w:val="auto"/>
        </w:rPr>
        <w:t xml:space="preserve"> is for further study. It may be a provisioning parameter of the Media Player and / or a Media Session Handler to assist mapping of external references to a </w:t>
      </w:r>
      <w:r w:rsidRPr="007E5ED0">
        <w:rPr>
          <w:rStyle w:val="Code"/>
          <w:color w:val="auto"/>
        </w:rPr>
        <w:t>policyTemplateId</w:t>
      </w:r>
      <w:r w:rsidRPr="007E5ED0">
        <w:rPr>
          <w:color w:val="auto"/>
        </w:rPr>
        <w:t>.</w:t>
      </w:r>
    </w:p>
    <w:p w14:paraId="3B99C8C2" w14:textId="77777777" w:rsidR="00D82315" w:rsidRPr="00D82315" w:rsidRDefault="000F6D38" w:rsidP="00E1132C">
      <w:pPr>
        <w:pStyle w:val="EditorsNote"/>
      </w:pPr>
      <w:r w:rsidRPr="007E5ED0">
        <w:rPr>
          <w:color w:val="auto"/>
        </w:rPr>
        <w:t xml:space="preserve">Editor’s Note: The </w:t>
      </w:r>
      <w:r w:rsidRPr="007E5ED0">
        <w:rPr>
          <w:rStyle w:val="Code"/>
          <w:color w:val="auto"/>
        </w:rPr>
        <w:t>ChargingSpecification o</w:t>
      </w:r>
      <w:r w:rsidRPr="007E5ED0">
        <w:rPr>
          <w:rStyle w:val="Code"/>
          <w:iCs/>
          <w:color w:val="auto"/>
        </w:rPr>
        <w:t xml:space="preserve">bject may contain any charging related information, such as </w:t>
      </w:r>
      <w:r w:rsidRPr="007E5ED0">
        <w:rPr>
          <w:rStyle w:val="Code"/>
          <w:color w:val="auto"/>
        </w:rPr>
        <w:t>sponId</w:t>
      </w:r>
      <w:r w:rsidRPr="007E5ED0">
        <w:rPr>
          <w:rStyle w:val="Code"/>
          <w:iCs/>
          <w:color w:val="auto"/>
        </w:rPr>
        <w:t xml:space="preserve"> or </w:t>
      </w:r>
      <w:r w:rsidRPr="007E5ED0">
        <w:rPr>
          <w:rStyle w:val="Code"/>
          <w:color w:val="auto"/>
        </w:rPr>
        <w:t>afChargeId</w:t>
      </w:r>
      <w:r w:rsidRPr="007E5ED0">
        <w:rPr>
          <w:rStyle w:val="Code"/>
          <w:iCs/>
          <w:color w:val="auto"/>
        </w:rPr>
        <w:t>.</w:t>
      </w:r>
    </w:p>
    <w:p w14:paraId="15B780D6" w14:textId="1AAB6786" w:rsidR="007D59CE" w:rsidRDefault="01632CED" w:rsidP="007D59CE">
      <w:pPr>
        <w:pStyle w:val="Titre1"/>
      </w:pPr>
      <w:bookmarkStart w:id="1302" w:name="_Toc42091975"/>
      <w:r>
        <w:t>8</w:t>
      </w:r>
      <w:r w:rsidR="00F0770E">
        <w:tab/>
      </w:r>
      <w:r w:rsidR="53FAA5BA">
        <w:t xml:space="preserve">Media Ingest and Publish (M2) </w:t>
      </w:r>
      <w:del w:id="1303" w:author="richard.bradbury@rd.bbc.co.uk" w:date="2020-08-26T10:10:00Z">
        <w:r w:rsidR="00F0770E" w:rsidDel="53FAA5BA">
          <w:delText>API</w:delText>
        </w:r>
      </w:del>
      <w:ins w:id="1304" w:author="richard.bradbury@rd.bbc.co.uk" w:date="2020-08-26T10:10:00Z">
        <w:r w:rsidR="34964666">
          <w:t>protocol</w:t>
        </w:r>
      </w:ins>
      <w:r w:rsidR="53FAA5BA">
        <w:t>s</w:t>
      </w:r>
      <w:bookmarkEnd w:id="1302"/>
    </w:p>
    <w:p w14:paraId="3BD65AB9" w14:textId="77777777" w:rsidR="005377C1" w:rsidRDefault="005377C1" w:rsidP="005377C1">
      <w:pPr>
        <w:pStyle w:val="Titre2"/>
        <w:rPr>
          <w:ins w:id="1305" w:author="S4-201210" w:date="2020-08-24T16:31:00Z"/>
        </w:rPr>
      </w:pPr>
      <w:ins w:id="1306" w:author="S4-201210" w:date="2020-08-24T16:31:00Z">
        <w:r>
          <w:t>8.</w:t>
        </w:r>
        <w:commentRangeStart w:id="1307"/>
        <w:commentRangeEnd w:id="1307"/>
        <w:r>
          <w:rPr>
            <w:rStyle w:val="Marquedecommentaire"/>
            <w:rFonts w:ascii="Times New Roman" w:hAnsi="Times New Roman"/>
          </w:rPr>
          <w:commentReference w:id="1307"/>
        </w:r>
        <w:r>
          <w:t>1</w:t>
        </w:r>
        <w:r>
          <w:tab/>
          <w:t>General</w:t>
        </w:r>
      </w:ins>
    </w:p>
    <w:p w14:paraId="296341E7" w14:textId="55F98137" w:rsidR="005377C1" w:rsidRDefault="1CC3B9EA" w:rsidP="005377C1">
      <w:pPr>
        <w:rPr>
          <w:ins w:id="1308" w:author="S4-201210" w:date="2020-08-24T16:31:00Z"/>
        </w:rPr>
      </w:pPr>
      <w:ins w:id="1309" w:author="S4-201210" w:date="2020-08-24T16:31:00Z">
        <w:r>
          <w:t>The set of content protocols supported by the 5GMS AS is listed in table 8.1</w:t>
        </w:r>
      </w:ins>
      <w:ins w:id="1310" w:author="richard.bradbury@rd.bbc.co.uk" w:date="2020-08-26T10:08:00Z">
        <w:r w:rsidR="78BCDA67">
          <w:t>-</w:t>
        </w:r>
      </w:ins>
      <w:ins w:id="1311" w:author="S4-201210" w:date="2020-08-24T16:31:00Z">
        <w:r>
          <w:t>1 below:</w:t>
        </w:r>
      </w:ins>
    </w:p>
    <w:p w14:paraId="5FE3F476" w14:textId="7F1FCA0A" w:rsidR="005377C1" w:rsidRDefault="1CC3B9EA" w:rsidP="005377C1">
      <w:pPr>
        <w:pStyle w:val="TH"/>
        <w:rPr>
          <w:ins w:id="1312" w:author="S4-201210" w:date="2020-08-24T16:31:00Z"/>
        </w:rPr>
      </w:pPr>
      <w:ins w:id="1313" w:author="S4-201210" w:date="2020-08-24T16:31:00Z">
        <w:r>
          <w:t>Table 8.1</w:t>
        </w:r>
      </w:ins>
      <w:ins w:id="1314" w:author="richard.bradbury@rd.bbc.co.uk" w:date="2020-08-26T10:09:00Z">
        <w:r w:rsidR="27C5E25E">
          <w:t>-</w:t>
        </w:r>
      </w:ins>
      <w:ins w:id="1315" w:author="S4-201210" w:date="2020-08-24T16:31:00Z">
        <w:r>
          <w:t>1:</w:t>
        </w:r>
      </w:ins>
      <w:ins w:id="1316" w:author="richard.bradbury@rd.bbc.co.uk" w:date="2020-08-26T10:09:00Z">
        <w:r w:rsidR="0FDD3977">
          <w:t xml:space="preserve"> </w:t>
        </w:r>
      </w:ins>
      <w:ins w:id="1317" w:author="S4-201210" w:date="2020-08-24T16:31:00Z">
        <w:r>
          <w:t>Supported content protocols</w:t>
        </w:r>
        <w:r w:rsidR="79C52482">
          <w:t xml:space="preserve">Supported content </w:t>
        </w:r>
        <w:r>
          <w:t>protocols</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Change w:id="1318" w:author="richard.bradbury@rd.bbc.co.uk" w:date="2020-08-26T10:06:00Z">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PrChange>
      </w:tblPr>
      <w:tblGrid>
        <w:gridCol w:w="4247"/>
        <w:gridCol w:w="4470"/>
        <w:gridCol w:w="914"/>
        <w:tblGridChange w:id="1319">
          <w:tblGrid>
            <w:gridCol w:w="4247"/>
            <w:gridCol w:w="4577"/>
            <w:gridCol w:w="807"/>
          </w:tblGrid>
        </w:tblGridChange>
      </w:tblGrid>
      <w:tr w:rsidR="005377C1" w:rsidRPr="007C1FB7" w14:paraId="2E58B70B" w14:textId="77777777" w:rsidTr="18F9D73C">
        <w:trPr>
          <w:tblHeader/>
          <w:ins w:id="1320" w:author="S4-201210" w:date="2020-08-24T16:31:00Z"/>
        </w:trPr>
        <w:tc>
          <w:tcPr>
            <w:tcW w:w="4247" w:type="dxa"/>
            <w:shd w:val="clear" w:color="auto" w:fill="BFBFBF" w:themeFill="background1" w:themeFillShade="BF"/>
            <w:tcPrChange w:id="1321" w:author="richard.bradbury@rd.bbc.co.uk" w:date="2020-08-26T10:06:00Z">
              <w:tcPr>
                <w:tcW w:w="4247" w:type="dxa"/>
                <w:shd w:val="clear" w:color="auto" w:fill="BFBFBF" w:themeFill="background1" w:themeFillShade="BF"/>
              </w:tcPr>
            </w:tcPrChange>
          </w:tcPr>
          <w:p w14:paraId="47263FE3" w14:textId="77777777" w:rsidR="005377C1" w:rsidRPr="007C1FB7" w:rsidRDefault="005377C1" w:rsidP="009F50D8">
            <w:pPr>
              <w:pStyle w:val="TAH"/>
              <w:rPr>
                <w:ins w:id="1322" w:author="S4-201210" w:date="2020-08-24T16:31:00Z"/>
                <w:lang w:val="en-US"/>
              </w:rPr>
            </w:pPr>
            <w:ins w:id="1323" w:author="S4-201210" w:date="2020-08-24T16:31:00Z">
              <w:r>
                <w:rPr>
                  <w:lang w:val="en-US"/>
                </w:rPr>
                <w:t>Description</w:t>
              </w:r>
            </w:ins>
          </w:p>
        </w:tc>
        <w:tc>
          <w:tcPr>
            <w:tcW w:w="4470" w:type="dxa"/>
            <w:shd w:val="clear" w:color="auto" w:fill="BFBFBF" w:themeFill="background1" w:themeFillShade="BF"/>
            <w:tcPrChange w:id="1324" w:author="richard.bradbury@rd.bbc.co.uk" w:date="2020-08-26T10:06:00Z">
              <w:tcPr>
                <w:tcW w:w="4577" w:type="dxa"/>
                <w:shd w:val="clear" w:color="auto" w:fill="BFBFBF" w:themeFill="background1" w:themeFillShade="BF"/>
              </w:tcPr>
            </w:tcPrChange>
          </w:tcPr>
          <w:p w14:paraId="216DCC52" w14:textId="77777777" w:rsidR="005377C1" w:rsidRPr="007C1FB7" w:rsidRDefault="005377C1" w:rsidP="009F50D8">
            <w:pPr>
              <w:pStyle w:val="TAH"/>
              <w:rPr>
                <w:ins w:id="1325" w:author="S4-201210" w:date="2020-08-24T16:31:00Z"/>
                <w:lang w:val="en-US"/>
              </w:rPr>
            </w:pPr>
            <w:ins w:id="1326" w:author="S4-201210" w:date="2020-08-24T16:31:00Z">
              <w:r>
                <w:rPr>
                  <w:lang w:val="en-US"/>
                </w:rPr>
                <w:t>Term identifier</w:t>
              </w:r>
            </w:ins>
          </w:p>
        </w:tc>
        <w:tc>
          <w:tcPr>
            <w:tcW w:w="914" w:type="dxa"/>
            <w:shd w:val="clear" w:color="auto" w:fill="BFBFBF" w:themeFill="background1" w:themeFillShade="BF"/>
            <w:tcPrChange w:id="1327" w:author="richard.bradbury@rd.bbc.co.uk" w:date="2020-08-26T10:06:00Z">
              <w:tcPr>
                <w:tcW w:w="807" w:type="dxa"/>
                <w:shd w:val="clear" w:color="auto" w:fill="BFBFBF" w:themeFill="background1" w:themeFillShade="BF"/>
              </w:tcPr>
            </w:tcPrChange>
          </w:tcPr>
          <w:p w14:paraId="0C442C00" w14:textId="77777777" w:rsidR="005377C1" w:rsidRPr="007C1FB7" w:rsidRDefault="005377C1" w:rsidP="009F50D8">
            <w:pPr>
              <w:pStyle w:val="TAH"/>
              <w:rPr>
                <w:ins w:id="1328" w:author="S4-201210" w:date="2020-08-24T16:31:00Z"/>
                <w:lang w:val="en-US"/>
              </w:rPr>
            </w:pPr>
            <w:ins w:id="1329" w:author="S4-201210" w:date="2020-08-24T16:31:00Z">
              <w:r>
                <w:rPr>
                  <w:lang w:val="en-US"/>
                </w:rPr>
                <w:t>Clause</w:t>
              </w:r>
            </w:ins>
          </w:p>
        </w:tc>
      </w:tr>
      <w:tr w:rsidR="005377C1" w:rsidRPr="007C1FB7" w14:paraId="02D12CA0" w14:textId="77777777" w:rsidTr="18F9D73C">
        <w:trPr>
          <w:ins w:id="1330" w:author="S4-201210" w:date="2020-08-24T16:31:00Z"/>
        </w:trPr>
        <w:tc>
          <w:tcPr>
            <w:tcW w:w="9631" w:type="dxa"/>
            <w:gridSpan w:val="3"/>
            <w:shd w:val="clear" w:color="auto" w:fill="auto"/>
            <w:tcPrChange w:id="1331" w:author="richard.bradbury@rd.bbc.co.uk" w:date="2020-08-26T10:06:00Z">
              <w:tcPr>
                <w:tcW w:w="9631" w:type="dxa"/>
                <w:gridSpan w:val="3"/>
                <w:shd w:val="clear" w:color="auto" w:fill="auto"/>
              </w:tcPr>
            </w:tcPrChange>
          </w:tcPr>
          <w:p w14:paraId="1C72FFEF" w14:textId="77777777" w:rsidR="005377C1" w:rsidRPr="00A41FEF" w:rsidRDefault="005377C1" w:rsidP="009F50D8">
            <w:pPr>
              <w:pStyle w:val="TAH"/>
              <w:rPr>
                <w:ins w:id="1332" w:author="S4-201210" w:date="2020-08-24T16:31:00Z"/>
              </w:rPr>
            </w:pPr>
            <w:ins w:id="1333" w:author="S4-201210" w:date="2020-08-24T16:31:00Z">
              <w:r w:rsidRPr="00A41FEF">
                <w:t xml:space="preserve">Content ingest protocols at </w:t>
              </w:r>
              <w:r>
                <w:t xml:space="preserve">interface </w:t>
              </w:r>
              <w:r w:rsidRPr="00A41FEF">
                <w:t>M2d</w:t>
              </w:r>
            </w:ins>
          </w:p>
        </w:tc>
      </w:tr>
      <w:tr w:rsidR="005377C1" w:rsidRPr="007C1FB7" w14:paraId="3613930F" w14:textId="77777777" w:rsidTr="18F9D73C">
        <w:trPr>
          <w:ins w:id="1334" w:author="S4-201210" w:date="2020-08-24T16:31:00Z"/>
        </w:trPr>
        <w:tc>
          <w:tcPr>
            <w:tcW w:w="4247" w:type="dxa"/>
            <w:shd w:val="clear" w:color="auto" w:fill="auto"/>
            <w:tcPrChange w:id="1335" w:author="richard.bradbury@rd.bbc.co.uk" w:date="2020-08-26T10:06:00Z">
              <w:tcPr>
                <w:tcW w:w="4247" w:type="dxa"/>
                <w:shd w:val="clear" w:color="auto" w:fill="auto"/>
              </w:tcPr>
            </w:tcPrChange>
          </w:tcPr>
          <w:p w14:paraId="2DA99D77" w14:textId="77777777" w:rsidR="005377C1" w:rsidRPr="00A41FEF" w:rsidRDefault="005377C1" w:rsidP="009F50D8">
            <w:pPr>
              <w:pStyle w:val="TAL"/>
              <w:rPr>
                <w:ins w:id="1336" w:author="S4-201210" w:date="2020-08-24T16:31:00Z"/>
              </w:rPr>
            </w:pPr>
            <w:ins w:id="1337" w:author="S4-201210" w:date="2020-08-24T16:31:00Z">
              <w:r>
                <w:t>HTTP pull-based content ingest protocol</w:t>
              </w:r>
            </w:ins>
          </w:p>
        </w:tc>
        <w:tc>
          <w:tcPr>
            <w:tcW w:w="4470" w:type="dxa"/>
            <w:shd w:val="clear" w:color="auto" w:fill="auto"/>
            <w:tcPrChange w:id="1338" w:author="richard.bradbury@rd.bbc.co.uk" w:date="2020-08-26T10:06:00Z">
              <w:tcPr>
                <w:tcW w:w="4577" w:type="dxa"/>
                <w:shd w:val="clear" w:color="auto" w:fill="auto"/>
              </w:tcPr>
            </w:tcPrChange>
          </w:tcPr>
          <w:p w14:paraId="5F0A9F92" w14:textId="77777777" w:rsidR="005377C1" w:rsidRDefault="005377C1" w:rsidP="009F50D8">
            <w:pPr>
              <w:pStyle w:val="TAL"/>
              <w:rPr>
                <w:ins w:id="1339" w:author="S4-201210" w:date="2020-08-24T16:31:00Z"/>
                <w:lang w:val="en-US"/>
              </w:rPr>
            </w:pPr>
            <w:ins w:id="1340" w:author="S4-201210" w:date="2020-08-24T16:31:00Z">
              <w:r w:rsidRPr="003A35A3">
                <w:rPr>
                  <w:rStyle w:val="Code"/>
                </w:rPr>
                <w:t>urn:3gpp:5gms:</w:t>
              </w:r>
              <w:r>
                <w:rPr>
                  <w:rStyle w:val="Code"/>
                </w:rPr>
                <w:t>content</w:t>
              </w:r>
              <w:r w:rsidRPr="003A35A3">
                <w:rPr>
                  <w:rStyle w:val="Code"/>
                </w:rPr>
                <w:t>-protocol:http-pull</w:t>
              </w:r>
              <w:r>
                <w:rPr>
                  <w:rStyle w:val="Code"/>
                </w:rPr>
                <w:t>-ingest</w:t>
              </w:r>
            </w:ins>
          </w:p>
        </w:tc>
        <w:tc>
          <w:tcPr>
            <w:tcW w:w="914" w:type="dxa"/>
            <w:tcPrChange w:id="1341" w:author="richard.bradbury@rd.bbc.co.uk" w:date="2020-08-26T10:06:00Z">
              <w:tcPr>
                <w:tcW w:w="807" w:type="dxa"/>
              </w:tcPr>
            </w:tcPrChange>
          </w:tcPr>
          <w:p w14:paraId="35987D81" w14:textId="77777777" w:rsidR="005377C1" w:rsidRDefault="005377C1" w:rsidP="009F50D8">
            <w:pPr>
              <w:pStyle w:val="TAC"/>
              <w:rPr>
                <w:ins w:id="1342" w:author="S4-201210" w:date="2020-08-24T16:31:00Z"/>
                <w:lang w:val="en-US"/>
              </w:rPr>
            </w:pPr>
            <w:ins w:id="1343" w:author="S4-201210" w:date="2020-08-24T16:31:00Z">
              <w:r>
                <w:rPr>
                  <w:lang w:val="en-US"/>
                </w:rPr>
                <w:t>8.2</w:t>
              </w:r>
            </w:ins>
          </w:p>
        </w:tc>
      </w:tr>
      <w:tr w:rsidR="005377C1" w:rsidRPr="007C1FB7" w14:paraId="3DE86BC6" w14:textId="77777777" w:rsidTr="18F9D73C">
        <w:trPr>
          <w:ins w:id="1344" w:author="S4-201210" w:date="2020-08-24T16:31:00Z"/>
        </w:trPr>
        <w:tc>
          <w:tcPr>
            <w:tcW w:w="4247" w:type="dxa"/>
            <w:shd w:val="clear" w:color="auto" w:fill="auto"/>
            <w:tcPrChange w:id="1345" w:author="richard.bradbury@rd.bbc.co.uk" w:date="2020-08-26T10:06:00Z">
              <w:tcPr>
                <w:tcW w:w="4247" w:type="dxa"/>
                <w:shd w:val="clear" w:color="auto" w:fill="auto"/>
              </w:tcPr>
            </w:tcPrChange>
          </w:tcPr>
          <w:p w14:paraId="27FD6E15" w14:textId="77777777" w:rsidR="005377C1" w:rsidRPr="00A41FEF" w:rsidRDefault="005377C1" w:rsidP="009F50D8">
            <w:pPr>
              <w:pStyle w:val="TAL"/>
              <w:rPr>
                <w:ins w:id="1346" w:author="S4-201210" w:date="2020-08-24T16:31:00Z"/>
              </w:rPr>
            </w:pPr>
            <w:ins w:id="1347" w:author="S4-201210" w:date="2020-08-24T16:31:00Z">
              <w:r>
                <w:t>DASH-IF push-based content ingest protocol</w:t>
              </w:r>
            </w:ins>
          </w:p>
        </w:tc>
        <w:tc>
          <w:tcPr>
            <w:tcW w:w="4470" w:type="dxa"/>
            <w:shd w:val="clear" w:color="auto" w:fill="auto"/>
            <w:tcPrChange w:id="1348" w:author="richard.bradbury@rd.bbc.co.uk" w:date="2020-08-26T10:06:00Z">
              <w:tcPr>
                <w:tcW w:w="4577" w:type="dxa"/>
                <w:shd w:val="clear" w:color="auto" w:fill="auto"/>
              </w:tcPr>
            </w:tcPrChange>
          </w:tcPr>
          <w:p w14:paraId="4074E7FB" w14:textId="77777777" w:rsidR="005377C1" w:rsidRDefault="005377C1" w:rsidP="009F50D8">
            <w:pPr>
              <w:pStyle w:val="TAL"/>
              <w:rPr>
                <w:ins w:id="1349" w:author="S4-201210" w:date="2020-08-24T16:31:00Z"/>
                <w:lang w:val="en-US"/>
              </w:rPr>
            </w:pPr>
            <w:ins w:id="1350" w:author="S4-201210" w:date="2020-08-24T16:31:00Z">
              <w:r w:rsidRPr="006610F5">
                <w:rPr>
                  <w:rStyle w:val="Code"/>
                </w:rPr>
                <w:t>urn:3gpp:5gms:</w:t>
              </w:r>
              <w:r>
                <w:rPr>
                  <w:rStyle w:val="Code"/>
                </w:rPr>
                <w:t>content</w:t>
              </w:r>
              <w:r w:rsidRPr="006610F5">
                <w:rPr>
                  <w:rStyle w:val="Code"/>
                </w:rPr>
                <w:t>-protocol:</w:t>
              </w:r>
              <w:r w:rsidRPr="00B468B0">
                <w:rPr>
                  <w:rStyle w:val="Code"/>
                </w:rPr>
                <w:t>dash-if-ingest</w:t>
              </w:r>
            </w:ins>
          </w:p>
        </w:tc>
        <w:tc>
          <w:tcPr>
            <w:tcW w:w="914" w:type="dxa"/>
            <w:tcPrChange w:id="1351" w:author="richard.bradbury@rd.bbc.co.uk" w:date="2020-08-26T10:06:00Z">
              <w:tcPr>
                <w:tcW w:w="807" w:type="dxa"/>
              </w:tcPr>
            </w:tcPrChange>
          </w:tcPr>
          <w:p w14:paraId="5FF4658B" w14:textId="77777777" w:rsidR="005377C1" w:rsidRDefault="005377C1" w:rsidP="009F50D8">
            <w:pPr>
              <w:pStyle w:val="TAC"/>
              <w:rPr>
                <w:ins w:id="1352" w:author="S4-201210" w:date="2020-08-24T16:31:00Z"/>
                <w:lang w:val="en-US"/>
              </w:rPr>
            </w:pPr>
            <w:ins w:id="1353" w:author="S4-201210" w:date="2020-08-24T16:31:00Z">
              <w:r>
                <w:rPr>
                  <w:lang w:val="en-US"/>
                </w:rPr>
                <w:t>8.3</w:t>
              </w:r>
            </w:ins>
          </w:p>
        </w:tc>
      </w:tr>
      <w:tr w:rsidR="005377C1" w:rsidRPr="007C1FB7" w14:paraId="507C8F3F" w14:textId="77777777" w:rsidTr="18F9D73C">
        <w:trPr>
          <w:ins w:id="1354" w:author="S4-201210" w:date="2020-08-24T16:31:00Z"/>
        </w:trPr>
        <w:tc>
          <w:tcPr>
            <w:tcW w:w="9631" w:type="dxa"/>
            <w:gridSpan w:val="3"/>
            <w:shd w:val="clear" w:color="auto" w:fill="auto"/>
            <w:tcPrChange w:id="1355" w:author="richard.bradbury@rd.bbc.co.uk" w:date="2020-08-26T10:06:00Z">
              <w:tcPr>
                <w:tcW w:w="9631" w:type="dxa"/>
                <w:gridSpan w:val="3"/>
                <w:shd w:val="clear" w:color="auto" w:fill="auto"/>
              </w:tcPr>
            </w:tcPrChange>
          </w:tcPr>
          <w:p w14:paraId="187B6273" w14:textId="77777777" w:rsidR="005377C1" w:rsidRDefault="005377C1" w:rsidP="009F50D8">
            <w:pPr>
              <w:pStyle w:val="TAH"/>
              <w:rPr>
                <w:ins w:id="1356" w:author="S4-201210" w:date="2020-08-24T16:31:00Z"/>
                <w:lang w:val="en-US"/>
              </w:rPr>
            </w:pPr>
            <w:ins w:id="1357" w:author="S4-201210" w:date="2020-08-24T16:31:00Z">
              <w:r w:rsidRPr="00A41FEF">
                <w:t xml:space="preserve">Content </w:t>
              </w:r>
              <w:r>
                <w:t>e</w:t>
              </w:r>
              <w:r w:rsidRPr="00A41FEF">
                <w:t xml:space="preserve">gest protocols at </w:t>
              </w:r>
              <w:r>
                <w:t xml:space="preserve">interface </w:t>
              </w:r>
              <w:r w:rsidRPr="00A41FEF">
                <w:t>M2</w:t>
              </w:r>
              <w:r>
                <w:t>u</w:t>
              </w:r>
            </w:ins>
          </w:p>
        </w:tc>
      </w:tr>
      <w:tr w:rsidR="005377C1" w:rsidRPr="007C1FB7" w14:paraId="641CD148" w14:textId="77777777" w:rsidTr="18F9D73C">
        <w:trPr>
          <w:ins w:id="1358" w:author="S4-201210" w:date="2020-08-24T16:31:00Z"/>
        </w:trPr>
        <w:tc>
          <w:tcPr>
            <w:tcW w:w="4247" w:type="dxa"/>
            <w:shd w:val="clear" w:color="auto" w:fill="auto"/>
            <w:tcPrChange w:id="1359" w:author="richard.bradbury@rd.bbc.co.uk" w:date="2020-08-26T10:06:00Z">
              <w:tcPr>
                <w:tcW w:w="4247" w:type="dxa"/>
                <w:shd w:val="clear" w:color="auto" w:fill="auto"/>
              </w:tcPr>
            </w:tcPrChange>
          </w:tcPr>
          <w:p w14:paraId="559049F0" w14:textId="77777777" w:rsidR="005377C1" w:rsidRDefault="005377C1" w:rsidP="009F50D8">
            <w:pPr>
              <w:pStyle w:val="TAL"/>
              <w:rPr>
                <w:ins w:id="1360" w:author="S4-201210" w:date="2020-08-24T16:31:00Z"/>
              </w:rPr>
            </w:pPr>
          </w:p>
        </w:tc>
        <w:tc>
          <w:tcPr>
            <w:tcW w:w="4470" w:type="dxa"/>
            <w:shd w:val="clear" w:color="auto" w:fill="auto"/>
            <w:tcPrChange w:id="1361" w:author="richard.bradbury@rd.bbc.co.uk" w:date="2020-08-26T10:06:00Z">
              <w:tcPr>
                <w:tcW w:w="4577" w:type="dxa"/>
                <w:shd w:val="clear" w:color="auto" w:fill="auto"/>
              </w:tcPr>
            </w:tcPrChange>
          </w:tcPr>
          <w:p w14:paraId="1B71652A" w14:textId="77777777" w:rsidR="005377C1" w:rsidRPr="006610F5" w:rsidRDefault="005377C1" w:rsidP="009F50D8">
            <w:pPr>
              <w:pStyle w:val="TAL"/>
              <w:rPr>
                <w:ins w:id="1362" w:author="S4-201210" w:date="2020-08-24T16:31:00Z"/>
                <w:rStyle w:val="Code"/>
              </w:rPr>
            </w:pPr>
          </w:p>
        </w:tc>
        <w:tc>
          <w:tcPr>
            <w:tcW w:w="914" w:type="dxa"/>
            <w:tcPrChange w:id="1363" w:author="richard.bradbury@rd.bbc.co.uk" w:date="2020-08-26T10:06:00Z">
              <w:tcPr>
                <w:tcW w:w="807" w:type="dxa"/>
              </w:tcPr>
            </w:tcPrChange>
          </w:tcPr>
          <w:p w14:paraId="6842C217" w14:textId="77777777" w:rsidR="005377C1" w:rsidRDefault="005377C1" w:rsidP="009F50D8">
            <w:pPr>
              <w:pStyle w:val="TAC"/>
              <w:rPr>
                <w:ins w:id="1364" w:author="S4-201210" w:date="2020-08-24T16:31:00Z"/>
                <w:lang w:val="en-US"/>
              </w:rPr>
            </w:pPr>
          </w:p>
        </w:tc>
      </w:tr>
    </w:tbl>
    <w:p w14:paraId="4095AAB2" w14:textId="77777777" w:rsidR="005377C1" w:rsidRDefault="005377C1" w:rsidP="005377C1">
      <w:pPr>
        <w:pStyle w:val="Titre2"/>
        <w:rPr>
          <w:ins w:id="1365" w:author="S4-201210" w:date="2020-08-24T16:31:00Z"/>
        </w:rPr>
      </w:pPr>
      <w:ins w:id="1366" w:author="S4-201210" w:date="2020-08-24T16:31:00Z">
        <w:r>
          <w:t>8.2</w:t>
        </w:r>
        <w:r>
          <w:tab/>
          <w:t>HTTP pull-based content ingest protocol</w:t>
        </w:r>
      </w:ins>
    </w:p>
    <w:p w14:paraId="48C24BF3" w14:textId="77777777" w:rsidR="005377C1" w:rsidRPr="00397A2A" w:rsidRDefault="005377C1" w:rsidP="005377C1">
      <w:pPr>
        <w:keepLines/>
        <w:rPr>
          <w:ins w:id="1367" w:author="S4-201210" w:date="2020-08-24T16:31:00Z"/>
        </w:rPr>
      </w:pPr>
      <w:ins w:id="1368" w:author="S4-201210" w:date="2020-08-24T16:31:00Z">
        <w:r w:rsidRPr="003A35A3">
          <w:t xml:space="preserve">If </w:t>
        </w:r>
        <w:r w:rsidRPr="003A35A3">
          <w:rPr>
            <w:rStyle w:val="Code"/>
          </w:rPr>
          <w:t>IngestConfiguration</w:t>
        </w:r>
        <w:r>
          <w:rPr>
            <w:rStyle w:val="Code"/>
          </w:rPr>
          <w:t>.</w:t>
        </w:r>
        <w:r w:rsidRPr="003A35A3">
          <w:rPr>
            <w:rStyle w:val="Code"/>
          </w:rPr>
          <w:t>protoc</w:t>
        </w:r>
        <w:r>
          <w:rPr>
            <w:rStyle w:val="Code"/>
          </w:rPr>
          <w:t>ol</w:t>
        </w:r>
        <w:r w:rsidRPr="003A35A3">
          <w:t xml:space="preserve"> is set to </w:t>
        </w:r>
        <w:r w:rsidRPr="003A35A3">
          <w:rPr>
            <w:rStyle w:val="Code"/>
          </w:rPr>
          <w:t>urn:3gpp:5gms:</w:t>
        </w:r>
        <w:r>
          <w:rPr>
            <w:rStyle w:val="Code"/>
          </w:rPr>
          <w:t>content</w:t>
        </w:r>
        <w:r w:rsidRPr="003A35A3">
          <w:rPr>
            <w:rStyle w:val="Code"/>
          </w:rPr>
          <w:t>-protocol:http-pull</w:t>
        </w:r>
        <w:r>
          <w:rPr>
            <w:rStyle w:val="Code"/>
          </w:rPr>
          <w:t>-ingest</w:t>
        </w:r>
        <w:r>
          <w:t xml:space="preserve"> </w:t>
        </w:r>
        <w:r w:rsidRPr="003A35A3">
          <w:t xml:space="preserve">in the Content Hosting Configuration, media resources shall be ingested by the 5GMSd AS using HTTP [9]. The </w:t>
        </w:r>
        <w:r w:rsidRPr="003A35A3">
          <w:rPr>
            <w:rStyle w:val="Code"/>
          </w:rPr>
          <w:t>IngestConfiguration</w:t>
        </w:r>
        <w:r>
          <w:rPr>
            <w:rStyle w:val="Code"/>
          </w:rPr>
          <w:t>.</w:t>
        </w:r>
        <w:r w:rsidRPr="003A35A3">
          <w:rPr>
            <w:rStyle w:val="Code"/>
          </w:rPr>
          <w:t>pull</w:t>
        </w:r>
        <w:r w:rsidRPr="003A35A3">
          <w:t xml:space="preserve"> </w:t>
        </w:r>
        <w:r>
          <w:t xml:space="preserve">property </w:t>
        </w:r>
        <w:r w:rsidRPr="003A35A3">
          <w:t xml:space="preserve">shall be set to </w:t>
        </w:r>
        <w:r w:rsidRPr="003D3A00">
          <w:rPr>
            <w:rStyle w:val="Code"/>
          </w:rPr>
          <w:t>True</w:t>
        </w:r>
        <w:r w:rsidRPr="003A35A3">
          <w:t xml:space="preserve">, indicating that a Pull-based protocol is used. The </w:t>
        </w:r>
        <w:r w:rsidRPr="003A35A3">
          <w:rPr>
            <w:rStyle w:val="Code"/>
          </w:rPr>
          <w:t>IngestConfiguration</w:t>
        </w:r>
        <w:r>
          <w:rPr>
            <w:rStyle w:val="Code"/>
          </w:rPr>
          <w:t>.</w:t>
        </w:r>
        <w:r w:rsidRPr="003A35A3">
          <w:rPr>
            <w:rStyle w:val="Code"/>
          </w:rPr>
          <w:t>entryPoint</w:t>
        </w:r>
        <w:r w:rsidRPr="003A35A3">
          <w:t xml:space="preserve"> p</w:t>
        </w:r>
        <w:r>
          <w:t>roperty</w:t>
        </w:r>
        <w:r w:rsidRPr="003A35A3">
          <w:t xml:space="preserve"> shall point at the </w:t>
        </w:r>
        <w:r w:rsidRPr="00397A2A">
          <w:t>5GMSd Application Provider’s origin server, as specified in table 7.6.3.1</w:t>
        </w:r>
        <w:r w:rsidRPr="00397A2A">
          <w:noBreakHyphen/>
          <w:t>1</w:t>
        </w:r>
        <w:r>
          <w:t xml:space="preserve"> and</w:t>
        </w:r>
        <w:r w:rsidRPr="00397A2A">
          <w:t xml:space="preserve"> may indicate the use of HTTPS [16].</w:t>
        </w:r>
        <w:r>
          <w:t xml:space="preserve"> </w:t>
        </w:r>
        <w:r w:rsidRPr="003A35A3">
          <w:t xml:space="preserve">The </w:t>
        </w:r>
        <w:r w:rsidRPr="003A35A3">
          <w:rPr>
            <w:rStyle w:val="Code"/>
          </w:rPr>
          <w:t>IngestConfiguration</w:t>
        </w:r>
        <w:r>
          <w:rPr>
            <w:rStyle w:val="Code"/>
          </w:rPr>
          <w:t>.</w:t>
        </w:r>
        <w:r w:rsidRPr="003A35A3">
          <w:rPr>
            <w:rStyle w:val="Code"/>
          </w:rPr>
          <w:t>entryPoint</w:t>
        </w:r>
        <w:r w:rsidRPr="003A35A3">
          <w:t xml:space="preserve"> </w:t>
        </w:r>
        <w:r>
          <w:t>shall not contain a path part.</w:t>
        </w:r>
      </w:ins>
    </w:p>
    <w:p w14:paraId="60E88896" w14:textId="77777777" w:rsidR="005377C1" w:rsidRDefault="005377C1" w:rsidP="005377C1">
      <w:pPr>
        <w:rPr>
          <w:ins w:id="1369" w:author="S4-201210" w:date="2020-08-24T16:31:00Z"/>
        </w:rPr>
      </w:pPr>
      <w:ins w:id="1370" w:author="S4-201210" w:date="2020-08-24T16:31:00Z">
        <w:r w:rsidRPr="00397A2A">
          <w:t xml:space="preserve">When the 5GMSd AS receives </w:t>
        </w:r>
        <w:r>
          <w:t xml:space="preserve">a </w:t>
        </w:r>
        <w:r w:rsidRPr="00397A2A">
          <w:t xml:space="preserve">request for </w:t>
        </w:r>
        <w:r>
          <w:t xml:space="preserve">a </w:t>
        </w:r>
        <w:r w:rsidRPr="00397A2A">
          <w:t xml:space="preserve">media resource at interface M4d that cannot be satisfied from its content cache, the request shall be transformed into a corresponding HTTP </w:t>
        </w:r>
        <w:r w:rsidRPr="00397A2A">
          <w:rPr>
            <w:rStyle w:val="HTTPMethod"/>
            <w:sz w:val="19"/>
            <w:szCs w:val="19"/>
          </w:rPr>
          <w:t>GET</w:t>
        </w:r>
        <w:r w:rsidRPr="00397A2A">
          <w:t xml:space="preserve"> request directed to the 5GMSd Application Provider’s origin server via interface M2d, using the abovementioned </w:t>
        </w:r>
        <w:r w:rsidRPr="003A35A3">
          <w:rPr>
            <w:rStyle w:val="Code"/>
          </w:rPr>
          <w:t>entryPoint</w:t>
        </w:r>
        <w:r w:rsidRPr="00397A2A">
          <w:t xml:space="preserve"> p</w:t>
        </w:r>
        <w:r>
          <w:t xml:space="preserve">roperty concatenated with the </w:t>
        </w:r>
        <w:r w:rsidRPr="0045564D">
          <w:rPr>
            <w:rStyle w:val="Code"/>
          </w:rPr>
          <w:t>mappedPath</w:t>
        </w:r>
        <w:r>
          <w:t xml:space="preserve"> from the applicable path rewrite rule (if any) selected from </w:t>
        </w:r>
        <w:r w:rsidRPr="0045564D">
          <w:rPr>
            <w:rStyle w:val="Code"/>
          </w:rPr>
          <w:t>DistributionConfiguration</w:t>
        </w:r>
        <w:r>
          <w:rPr>
            <w:rStyle w:val="Code"/>
          </w:rPr>
          <w:t>.</w:t>
        </w:r>
        <w:r w:rsidRPr="0045564D">
          <w:rPr>
            <w:rStyle w:val="Code"/>
          </w:rPr>
          <w:t>PathRewriteRule</w:t>
        </w:r>
        <w:r>
          <w:rPr>
            <w:rStyle w:val="Code"/>
          </w:rPr>
          <w:t>s</w:t>
        </w:r>
        <w:r w:rsidRPr="00397A2A">
          <w:t xml:space="preserve"> </w:t>
        </w:r>
        <w:r>
          <w:t xml:space="preserve">and the leaf path element from the original M4d request URL </w:t>
        </w:r>
        <w:r w:rsidRPr="00397A2A">
          <w:t xml:space="preserve">to construct the </w:t>
        </w:r>
        <w:r>
          <w:t xml:space="preserve">M2d </w:t>
        </w:r>
        <w:r w:rsidRPr="00397A2A">
          <w:t>request URL.</w:t>
        </w:r>
      </w:ins>
    </w:p>
    <w:p w14:paraId="53CCBE21" w14:textId="77777777" w:rsidR="005377C1" w:rsidRDefault="005377C1" w:rsidP="005377C1">
      <w:pPr>
        <w:pStyle w:val="Titre2"/>
        <w:rPr>
          <w:ins w:id="1371" w:author="S4-201210" w:date="2020-08-24T16:31:00Z"/>
        </w:rPr>
      </w:pPr>
      <w:ins w:id="1372" w:author="S4-201210" w:date="2020-08-24T16:31:00Z">
        <w:r>
          <w:lastRenderedPageBreak/>
          <w:t>8.3</w:t>
        </w:r>
        <w:r>
          <w:tab/>
        </w:r>
        <w:commentRangeStart w:id="1373"/>
        <w:r>
          <w:t>DASH-IF</w:t>
        </w:r>
        <w:commentRangeEnd w:id="1373"/>
        <w:r>
          <w:rPr>
            <w:rStyle w:val="Marquedecommentaire"/>
            <w:rFonts w:ascii="Times New Roman" w:hAnsi="Times New Roman"/>
          </w:rPr>
          <w:commentReference w:id="1373"/>
        </w:r>
        <w:r>
          <w:t xml:space="preserve"> push-based content ingest protocol</w:t>
        </w:r>
      </w:ins>
    </w:p>
    <w:p w14:paraId="70A6D772" w14:textId="77777777" w:rsidR="005377C1" w:rsidRPr="00505F71" w:rsidRDefault="005377C1" w:rsidP="005377C1">
      <w:pPr>
        <w:keepNext/>
        <w:keepLines/>
        <w:rPr>
          <w:ins w:id="1374" w:author="S4-201210" w:date="2020-08-24T16:31:00Z"/>
        </w:rPr>
      </w:pPr>
      <w:ins w:id="1375" w:author="S4-201210" w:date="2020-08-24T16:31:00Z">
        <w:r>
          <w:t xml:space="preserve">If </w:t>
        </w:r>
        <w:r>
          <w:rPr>
            <w:rStyle w:val="Code"/>
          </w:rPr>
          <w:t>Ingest</w:t>
        </w:r>
        <w:r w:rsidRPr="00B468B0">
          <w:rPr>
            <w:rStyle w:val="Code"/>
          </w:rPr>
          <w:t>Configuration</w:t>
        </w:r>
        <w:r>
          <w:rPr>
            <w:rStyle w:val="Code"/>
          </w:rPr>
          <w:t>.</w:t>
        </w:r>
        <w:r w:rsidRPr="00B468B0">
          <w:rPr>
            <w:rStyle w:val="Code"/>
          </w:rPr>
          <w:t>protocol</w:t>
        </w:r>
        <w:r>
          <w:t xml:space="preserve"> is set to </w:t>
        </w:r>
        <w:r w:rsidRPr="006610F5">
          <w:rPr>
            <w:rStyle w:val="Code"/>
          </w:rPr>
          <w:t>urn:3gpp:5gms:</w:t>
        </w:r>
        <w:r>
          <w:rPr>
            <w:rStyle w:val="Code"/>
          </w:rPr>
          <w:t>content</w:t>
        </w:r>
        <w:r w:rsidRPr="006610F5">
          <w:rPr>
            <w:rStyle w:val="Code"/>
          </w:rPr>
          <w:t>-protocol:</w:t>
        </w:r>
        <w:r w:rsidRPr="00B468B0">
          <w:rPr>
            <w:rStyle w:val="Code"/>
          </w:rPr>
          <w:t>dash-if-ingest</w:t>
        </w:r>
        <w:r>
          <w:t xml:space="preserve"> in the Content Hosting Configuration, media resources shall be ingested by the 5GMSd AS as specified by the DASH</w:t>
        </w:r>
        <w:r>
          <w:noBreakHyphen/>
          <w:t xml:space="preserve">IF Live Media Ingest specification [3]. The </w:t>
        </w:r>
        <w:r>
          <w:rPr>
            <w:rStyle w:val="Code"/>
          </w:rPr>
          <w:t>Ingest</w:t>
        </w:r>
        <w:r w:rsidRPr="00B468B0">
          <w:rPr>
            <w:rStyle w:val="Code"/>
          </w:rPr>
          <w:t>Configuration</w:t>
        </w:r>
        <w:r>
          <w:rPr>
            <w:rStyle w:val="Code"/>
          </w:rPr>
          <w:t>.</w:t>
        </w:r>
        <w:r w:rsidRPr="00B468B0">
          <w:rPr>
            <w:rStyle w:val="Code"/>
          </w:rPr>
          <w:t>pull</w:t>
        </w:r>
        <w:r>
          <w:t xml:space="preserve"> property shall be set to False, indicating that a Push-based protocol is used. The </w:t>
        </w:r>
        <w:r>
          <w:rPr>
            <w:rStyle w:val="Code"/>
          </w:rPr>
          <w:t>Ingest</w:t>
        </w:r>
        <w:r w:rsidRPr="00B468B0">
          <w:rPr>
            <w:rStyle w:val="Code"/>
          </w:rPr>
          <w:t>Configuration</w:t>
        </w:r>
        <w:r>
          <w:rPr>
            <w:rStyle w:val="Code"/>
          </w:rPr>
          <w:t>.entryPoint</w:t>
        </w:r>
        <w:r>
          <w:t xml:space="preserve"> property shall be set to the URL that will be used to upload the DASH segments and MPD to the 5GMSd AS at interface M2d. This entry point URL shall not contain a path: the path for the URL shall instead be specified by the </w:t>
        </w:r>
        <w:r>
          <w:rPr>
            <w:rStyle w:val="Code"/>
          </w:rPr>
          <w:t>Ingest</w:t>
        </w:r>
        <w:r w:rsidRPr="00B468B0">
          <w:rPr>
            <w:rStyle w:val="Code"/>
          </w:rPr>
          <w:t>Configuration</w:t>
        </w:r>
        <w:r>
          <w:rPr>
            <w:rStyle w:val="Code"/>
          </w:rPr>
          <w:t>.p</w:t>
        </w:r>
        <w:r w:rsidRPr="00B468B0">
          <w:rPr>
            <w:rStyle w:val="Code"/>
          </w:rPr>
          <w:t>ath</w:t>
        </w:r>
        <w:r>
          <w:t xml:space="preserve"> property.</w:t>
        </w:r>
      </w:ins>
    </w:p>
    <w:p w14:paraId="4BA419FD" w14:textId="77777777" w:rsidR="007D59CE" w:rsidRPr="00FC5C80" w:rsidRDefault="007D59CE" w:rsidP="007D59CE"/>
    <w:p w14:paraId="7185D633" w14:textId="77777777" w:rsidR="007D59CE" w:rsidRDefault="007D59CE" w:rsidP="007D59CE">
      <w:pPr>
        <w:pStyle w:val="Titre1"/>
      </w:pPr>
      <w:bookmarkStart w:id="1376" w:name="_Toc39745895"/>
      <w:bookmarkStart w:id="1377" w:name="_Toc42091976"/>
      <w:r>
        <w:t>9</w:t>
      </w:r>
      <w:r>
        <w:tab/>
        <w:t>I</w:t>
      </w:r>
      <w:r w:rsidRPr="00FC5C80">
        <w:t>nternal (M3) APIs</w:t>
      </w:r>
      <w:bookmarkEnd w:id="1376"/>
      <w:bookmarkEnd w:id="1377"/>
    </w:p>
    <w:p w14:paraId="367753D2" w14:textId="77777777" w:rsidR="007D59CE" w:rsidRDefault="007D59CE" w:rsidP="007D59CE">
      <w:r>
        <w:t>APIs of this reference point are not specified within this release.</w:t>
      </w:r>
    </w:p>
    <w:p w14:paraId="1AD76B58" w14:textId="77777777" w:rsidR="007D59CE" w:rsidRDefault="007D59CE" w:rsidP="007D59CE">
      <w:pPr>
        <w:pStyle w:val="Titre1"/>
      </w:pPr>
      <w:bookmarkStart w:id="1378" w:name="_Toc39745896"/>
      <w:bookmarkStart w:id="1379" w:name="_Toc42091977"/>
      <w:r>
        <w:t>10</w:t>
      </w:r>
      <w:r>
        <w:tab/>
      </w:r>
      <w:r w:rsidRPr="00FC5C80">
        <w:t>Media Streaming (M4) APIs</w:t>
      </w:r>
      <w:bookmarkEnd w:id="1378"/>
      <w:bookmarkEnd w:id="1379"/>
    </w:p>
    <w:p w14:paraId="3AEF9FDC" w14:textId="77777777" w:rsidR="00F41894" w:rsidRDefault="00F41894" w:rsidP="00F41894">
      <w:pPr>
        <w:pStyle w:val="Titre2"/>
        <w:rPr>
          <w:ins w:id="1380" w:author="1221" w:date="2020-08-26T15:42:00Z"/>
          <w:rFonts w:cs="Arial"/>
          <w:color w:val="000000"/>
          <w:szCs w:val="32"/>
        </w:rPr>
      </w:pPr>
      <w:ins w:id="1381" w:author="1221" w:date="2020-08-26T15:42:00Z">
        <w:r>
          <w:rPr>
            <w:rFonts w:cs="Arial"/>
            <w:color w:val="000000"/>
            <w:szCs w:val="32"/>
          </w:rPr>
          <w:t>10.1</w:t>
        </w:r>
        <w:r>
          <w:rPr>
            <w:rFonts w:cs="Arial"/>
            <w:color w:val="000000"/>
            <w:szCs w:val="32"/>
          </w:rPr>
          <w:tab/>
          <w:t>General</w:t>
        </w:r>
      </w:ins>
    </w:p>
    <w:p w14:paraId="15D4894D" w14:textId="77777777" w:rsidR="00F41894" w:rsidRPr="002E6184" w:rsidRDefault="00F41894" w:rsidP="00F41894">
      <w:pPr>
        <w:rPr>
          <w:ins w:id="1382" w:author="1221" w:date="2020-08-26T15:42:00Z"/>
        </w:rPr>
      </w:pPr>
      <w:ins w:id="1383" w:author="1221" w:date="2020-08-26T15:42:00Z">
        <w:r>
          <w:t>This clause deals with the interface and APIs for media streaming for different distribution formats and protocols.</w:t>
        </w:r>
      </w:ins>
    </w:p>
    <w:p w14:paraId="15A4024D" w14:textId="77777777" w:rsidR="00F41894" w:rsidRDefault="00F41894" w:rsidP="00F41894">
      <w:pPr>
        <w:pStyle w:val="Titre2"/>
        <w:rPr>
          <w:ins w:id="1384" w:author="1221" w:date="2020-08-26T15:42:00Z"/>
          <w:rFonts w:cs="Arial"/>
          <w:color w:val="000000"/>
          <w:szCs w:val="32"/>
        </w:rPr>
      </w:pPr>
      <w:ins w:id="1385" w:author="1221" w:date="2020-08-26T15:42:00Z">
        <w:r>
          <w:rPr>
            <w:rFonts w:cs="Arial"/>
            <w:color w:val="000000"/>
            <w:szCs w:val="32"/>
          </w:rPr>
          <w:t>10.2</w:t>
        </w:r>
        <w:r>
          <w:rPr>
            <w:rFonts w:cs="Arial"/>
            <w:color w:val="000000"/>
            <w:szCs w:val="32"/>
          </w:rPr>
          <w:tab/>
          <w:t>DASH Distribution</w:t>
        </w:r>
      </w:ins>
    </w:p>
    <w:p w14:paraId="4FF907B5" w14:textId="77777777" w:rsidR="00F41894" w:rsidRDefault="00F41894" w:rsidP="00F41894">
      <w:pPr>
        <w:rPr>
          <w:ins w:id="1386" w:author="1221" w:date="2020-08-26T15:42:00Z"/>
        </w:rPr>
      </w:pPr>
      <w:ins w:id="1387" w:author="1221" w:date="2020-08-26T15:42:00Z">
        <w:r>
          <w:t xml:space="preserve">In the case of DASH distribution, M4d is relevant for the distribution as shown in Figure 10.1-1. </w:t>
        </w:r>
      </w:ins>
    </w:p>
    <w:p w14:paraId="1FA98C63" w14:textId="77777777" w:rsidR="00F41894" w:rsidRDefault="00F41894" w:rsidP="00F41894">
      <w:pPr>
        <w:rPr>
          <w:ins w:id="1388" w:author="1221" w:date="2020-08-26T15:42:00Z"/>
        </w:rPr>
      </w:pPr>
      <w:ins w:id="1389" w:author="1221" w:date="2020-08-26T15:42:00Z">
        <w:r>
          <w:object w:dxaOrig="25635" w:dyaOrig="10950" w14:anchorId="3BDD7C20">
            <v:shape id="_x0000_i1026" type="#_x0000_t75" style="width:482.25pt;height:205.5pt" o:ole="">
              <v:imagedata r:id="rId26" o:title=""/>
            </v:shape>
            <o:OLEObject Type="Embed" ProgID="Visio.Drawing.15" ShapeID="_x0000_i1026" DrawAspect="Content" ObjectID="_1660038035" r:id="rId27"/>
          </w:object>
        </w:r>
      </w:ins>
    </w:p>
    <w:p w14:paraId="467B7F71" w14:textId="77777777" w:rsidR="00F41894" w:rsidRDefault="00F41894" w:rsidP="00F41894">
      <w:pPr>
        <w:pStyle w:val="Lgende"/>
        <w:jc w:val="center"/>
        <w:rPr>
          <w:ins w:id="1390" w:author="1221" w:date="2020-08-26T15:42:00Z"/>
        </w:rPr>
      </w:pPr>
      <w:ins w:id="1391" w:author="1221" w:date="2020-08-26T15:42:00Z">
        <w:r>
          <w:t>Figure 10.1-1 M4d usage for DASH distribution</w:t>
        </w:r>
      </w:ins>
    </w:p>
    <w:p w14:paraId="0AD4E4DA" w14:textId="4E559E7B" w:rsidR="00F41894" w:rsidRPr="002E6184" w:rsidRDefault="00F41894" w:rsidP="00F41894">
      <w:pPr>
        <w:rPr>
          <w:ins w:id="1392" w:author="1221" w:date="2020-08-26T15:42:00Z"/>
        </w:rPr>
      </w:pPr>
      <w:ins w:id="1393" w:author="1221" w:date="2020-08-26T15:42:00Z">
        <w:r>
          <w:t xml:space="preserve">For DASH-based </w:t>
        </w:r>
        <w:r w:rsidRPr="002E6184">
          <w:t>distribution according to TS26.247 [</w:t>
        </w:r>
        <w:r>
          <w:t>4</w:t>
        </w:r>
        <w:r w:rsidRPr="002E6184">
          <w:t>] and ISO/IEC 23009-1 [</w:t>
        </w:r>
        <w:r>
          <w:t>3</w:t>
        </w:r>
      </w:ins>
      <w:ins w:id="1394" w:author="1221" w:date="2020-08-26T15:44:00Z">
        <w:r w:rsidR="00681ED2">
          <w:t>2</w:t>
        </w:r>
      </w:ins>
      <w:ins w:id="1395" w:author="1221" w:date="2020-08-26T15:42:00Z">
        <w:r w:rsidRPr="002E6184">
          <w:t>], two main formats are of relevance:</w:t>
        </w:r>
      </w:ins>
    </w:p>
    <w:p w14:paraId="245C27A9" w14:textId="77777777" w:rsidR="00F41894" w:rsidRPr="00DE1C61" w:rsidRDefault="00F41894" w:rsidP="001503E6">
      <w:pPr>
        <w:numPr>
          <w:ilvl w:val="0"/>
          <w:numId w:val="6"/>
        </w:numPr>
        <w:rPr>
          <w:ins w:id="1396" w:author="1221" w:date="2020-08-26T15:42:00Z"/>
        </w:rPr>
      </w:pPr>
      <w:ins w:id="1397" w:author="1221" w:date="2020-08-26T15:42:00Z">
        <w:r w:rsidRPr="00DE1C61">
          <w:t>The Media Presentation Description (MPD) that</w:t>
        </w:r>
        <w:r>
          <w:t xml:space="preserve"> is processed</w:t>
        </w:r>
        <w:r w:rsidRPr="00DE1C61">
          <w:t xml:space="preserve"> </w:t>
        </w:r>
        <w:r>
          <w:t>i</w:t>
        </w:r>
        <w:r w:rsidRPr="00DE1C61">
          <w:t>n the DASH Access Client</w:t>
        </w:r>
        <w:r>
          <w:t xml:space="preserve">. </w:t>
        </w:r>
      </w:ins>
    </w:p>
    <w:p w14:paraId="7E6A352A" w14:textId="63B1D490" w:rsidR="00F41894" w:rsidRDefault="00F41894" w:rsidP="001503E6">
      <w:pPr>
        <w:numPr>
          <w:ilvl w:val="0"/>
          <w:numId w:val="6"/>
        </w:numPr>
        <w:rPr>
          <w:ins w:id="1398" w:author="1221" w:date="2020-08-26T15:42:00Z"/>
        </w:rPr>
      </w:pPr>
      <w:ins w:id="1399" w:author="1221" w:date="2020-08-26T15:42:00Z">
        <w:r w:rsidRPr="00DE1C61">
          <w:t xml:space="preserve">The Segment formats that </w:t>
        </w:r>
        <w:r>
          <w:t>are passed through the DASH access client and processed</w:t>
        </w:r>
        <w:r w:rsidRPr="00DE1C61">
          <w:t xml:space="preserve"> in the Media Playback and Content Decryption Platform.</w:t>
        </w:r>
        <w:r>
          <w:t xml:space="preserve"> Note that the DASH access client may parse Segments to extract for example Inband Events or producer reference times.</w:t>
        </w:r>
      </w:ins>
    </w:p>
    <w:p w14:paraId="4B8683FE" w14:textId="78D6295F" w:rsidR="00F41894" w:rsidRDefault="00F41894" w:rsidP="00F41894">
      <w:pPr>
        <w:rPr>
          <w:ins w:id="1400" w:author="1221" w:date="2020-08-26T15:42:00Z"/>
        </w:rPr>
      </w:pPr>
      <w:ins w:id="1401" w:author="1221" w:date="2020-08-26T15:42:00Z">
        <w:r>
          <w:t>Other resources may be referenced in the MPD, for example DRM related information.</w:t>
        </w:r>
      </w:ins>
    </w:p>
    <w:p w14:paraId="02828B4F" w14:textId="2F47D139" w:rsidR="00F41894" w:rsidRDefault="00F41894" w:rsidP="00F41894">
      <w:pPr>
        <w:rPr>
          <w:ins w:id="1402" w:author="1221" w:date="2020-08-26T15:42:00Z"/>
        </w:rPr>
      </w:pPr>
      <w:ins w:id="1403" w:author="1221" w:date="2020-08-26T15:42:00Z">
        <w:r>
          <w:lastRenderedPageBreak/>
          <w:t>The Segment formats for DASH Streaming in the context of 5G Media Streaming are defined in TS 26.511 [</w:t>
        </w:r>
      </w:ins>
      <w:ins w:id="1404" w:author="1221" w:date="2020-08-26T15:44:00Z">
        <w:r w:rsidR="00681ED2">
          <w:t>35</w:t>
        </w:r>
      </w:ins>
      <w:ins w:id="1405" w:author="1221" w:date="2020-08-26T15:42:00Z">
        <w:r>
          <w:t xml:space="preserve">] based on the CMAF encapsulation. The DASH Access Client downloads the Segments from the 5GMSd AS based on the instructions in the MPD and the instructions from the 5GMSd-Aware Application through M7d (see clause 13 for details). </w:t>
        </w:r>
      </w:ins>
    </w:p>
    <w:p w14:paraId="6526F59E" w14:textId="04D8DB84" w:rsidR="00F41894" w:rsidRDefault="00F41894" w:rsidP="00F41894">
      <w:pPr>
        <w:rPr>
          <w:ins w:id="1406" w:author="1221" w:date="2020-08-26T15:42:00Z"/>
        </w:rPr>
      </w:pPr>
      <w:ins w:id="1407" w:author="1221" w:date="2020-08-26T15:42:00Z">
        <w:r>
          <w:t xml:space="preserve">The interface between the DASH Access Client and the Media Playback and Content </w:t>
        </w:r>
      </w:ins>
      <w:ins w:id="1408" w:author="1221" w:date="2020-08-26T15:43:00Z">
        <w:r w:rsidR="00391EE4" w:rsidRPr="002E6184">
          <w:rPr>
            <w:highlight w:val="yellow"/>
          </w:rPr>
          <w:t>Decryption</w:t>
        </w:r>
      </w:ins>
      <w:ins w:id="1409" w:author="1221" w:date="2020-08-26T15:42:00Z">
        <w:r>
          <w:t xml:space="preserve"> Platform as well as the 5GMSd Client requirements for media codecs are documented in TS 26.511 [12].</w:t>
        </w:r>
      </w:ins>
    </w:p>
    <w:p w14:paraId="22A996C7" w14:textId="77777777" w:rsidR="00F41894" w:rsidRDefault="00F41894" w:rsidP="00F41894">
      <w:pPr>
        <w:rPr>
          <w:ins w:id="1410" w:author="1221" w:date="2020-08-26T15:42:00Z"/>
        </w:rPr>
      </w:pPr>
      <w:ins w:id="1411" w:author="1221" w:date="2020-08-26T15:42:00Z">
        <w:r>
          <w:t>The following requirements apply for M4d:</w:t>
        </w:r>
      </w:ins>
    </w:p>
    <w:p w14:paraId="5F0A1BBF" w14:textId="77777777" w:rsidR="00F41894" w:rsidRDefault="00F41894" w:rsidP="001503E6">
      <w:pPr>
        <w:numPr>
          <w:ilvl w:val="0"/>
          <w:numId w:val="7"/>
        </w:numPr>
        <w:rPr>
          <w:ins w:id="1412" w:author="1221" w:date="2020-08-26T15:42:00Z"/>
        </w:rPr>
      </w:pPr>
      <w:ins w:id="1413" w:author="1221" w:date="2020-08-26T15:42:00Z">
        <w:r w:rsidRPr="00DE1C61">
          <w:t>The Media Presentation Description (MPD)</w:t>
        </w:r>
        <w:r>
          <w:t xml:space="preserve"> and Segments shall conform to an MPD according to ISO/IEC 23009-1 [13] or TS 26.247 [4].</w:t>
        </w:r>
      </w:ins>
    </w:p>
    <w:p w14:paraId="21D744DB" w14:textId="2F2B1836" w:rsidR="00F41894" w:rsidRDefault="00F41894" w:rsidP="001503E6">
      <w:pPr>
        <w:numPr>
          <w:ilvl w:val="0"/>
          <w:numId w:val="7"/>
        </w:numPr>
        <w:rPr>
          <w:ins w:id="1414" w:author="1221" w:date="2020-08-26T15:42:00Z"/>
        </w:rPr>
      </w:pPr>
      <w:ins w:id="1415" w:author="1221" w:date="2020-08-26T15:42:00Z">
        <w:r w:rsidRPr="00DE1C61">
          <w:t xml:space="preserve">The </w:t>
        </w:r>
        <w:r>
          <w:t xml:space="preserve">Segment formats should conform to CMAF addressable resources as well as </w:t>
        </w:r>
        <w:r w:rsidRPr="002E6184">
          <w:rPr>
            <w:highlight w:val="yellow"/>
          </w:rPr>
          <w:t>to</w:t>
        </w:r>
        <w:r>
          <w:t xml:space="preserve"> the requirements in TS 26.511 [</w:t>
        </w:r>
      </w:ins>
      <w:ins w:id="1416" w:author="1221" w:date="2020-08-26T15:53:00Z">
        <w:r w:rsidR="00F37E32">
          <w:t>35</w:t>
        </w:r>
      </w:ins>
      <w:ins w:id="1417" w:author="1221" w:date="2020-08-26T15:42:00Z">
        <w:r>
          <w:t>].</w:t>
        </w:r>
      </w:ins>
    </w:p>
    <w:p w14:paraId="5A79508F" w14:textId="77777777" w:rsidR="00F41894" w:rsidRDefault="00F41894" w:rsidP="001503E6">
      <w:pPr>
        <w:numPr>
          <w:ilvl w:val="0"/>
          <w:numId w:val="7"/>
        </w:numPr>
        <w:rPr>
          <w:ins w:id="1418" w:author="1221" w:date="2020-08-26T15:42:00Z"/>
        </w:rPr>
      </w:pPr>
      <w:ins w:id="1419" w:author="1221" w:date="2020-08-26T15:42:00Z">
        <w:r>
          <w:rPr>
            <w:lang w:val="en-US"/>
          </w:rPr>
          <w:t xml:space="preserve">The Media Presentation should conform to the </w:t>
        </w:r>
        <w:r w:rsidRPr="007F1D46">
          <w:rPr>
            <w:lang w:val="en-US"/>
          </w:rPr>
          <w:t>5G Media S</w:t>
        </w:r>
        <w:r>
          <w:rPr>
            <w:lang w:val="en-US"/>
          </w:rPr>
          <w:t>treaming DASH Interoperability Point as defined in clause 7.3.11 of TS 26.247 [4].</w:t>
        </w:r>
      </w:ins>
    </w:p>
    <w:p w14:paraId="553DD075" w14:textId="54618B9F" w:rsidR="007D59CE" w:rsidRDefault="00F41894" w:rsidP="007D59CE">
      <w:pPr>
        <w:rPr>
          <w:ins w:id="1420" w:author="1231" w:date="2020-08-26T15:57:00Z"/>
        </w:rPr>
      </w:pPr>
      <w:ins w:id="1421" w:author="1221" w:date="2020-08-26T15:42:00Z">
        <w:r>
          <w:t>A 5GMSd Client shall support the 5G Media Streaming DASH Interoperability Point as defined in TS 26.247 [4], clause 7.3.11. A 5GMSd Client may support additional DASH profiles and interoperability points.</w:t>
        </w:r>
      </w:ins>
    </w:p>
    <w:p w14:paraId="33E30A2C" w14:textId="54618B9F" w:rsidR="00F865F0" w:rsidRDefault="00F865F0" w:rsidP="007D59CE">
      <w:ins w:id="1422" w:author="1231" w:date="2020-08-26T15:57:00Z">
        <w:r>
          <w:rPr>
            <w:lang w:val="en-US"/>
          </w:rPr>
          <w:t xml:space="preserve">The MPD may contain a one or several </w:t>
        </w:r>
        <w:r w:rsidRPr="00CF3E70">
          <w:rPr>
            <w:rFonts w:ascii="Courier New" w:hAnsi="Courier New" w:cs="Courier New"/>
            <w:b/>
            <w:lang w:val="en-US"/>
          </w:rPr>
          <w:t>ServiceDescription</w:t>
        </w:r>
        <w:r>
          <w:rPr>
            <w:lang w:val="en-US"/>
          </w:rPr>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ins>
    </w:p>
    <w:p w14:paraId="3F72E8E7" w14:textId="77777777" w:rsidR="007D59CE" w:rsidRPr="00FC5C80" w:rsidRDefault="007D59CE" w:rsidP="007D59CE">
      <w:pPr>
        <w:pStyle w:val="Titre1"/>
      </w:pPr>
      <w:bookmarkStart w:id="1423" w:name="_Toc39745897"/>
      <w:bookmarkStart w:id="1424" w:name="_Toc42091978"/>
      <w:r>
        <w:lastRenderedPageBreak/>
        <w:t>11</w:t>
      </w:r>
      <w:r>
        <w:tab/>
        <w:t>Media Session Handling (M5) APIs</w:t>
      </w:r>
      <w:bookmarkEnd w:id="1423"/>
      <w:bookmarkEnd w:id="1424"/>
    </w:p>
    <w:p w14:paraId="365DBBF0" w14:textId="77777777" w:rsidR="007D59CE" w:rsidRDefault="007D59CE" w:rsidP="007D59CE">
      <w:pPr>
        <w:pStyle w:val="Titre2"/>
      </w:pPr>
      <w:bookmarkStart w:id="1425" w:name="_Toc39745898"/>
      <w:bookmarkStart w:id="1426" w:name="_Toc42091979"/>
      <w:r>
        <w:t>11.1</w:t>
      </w:r>
      <w:r>
        <w:tab/>
        <w:t>General</w:t>
      </w:r>
      <w:bookmarkEnd w:id="1425"/>
      <w:bookmarkEnd w:id="1426"/>
    </w:p>
    <w:p w14:paraId="44FFADBE" w14:textId="77777777" w:rsidR="00F46F1B" w:rsidRDefault="007D59CE" w:rsidP="00F46F1B">
      <w:pPr>
        <w:pStyle w:val="Titre2"/>
      </w:pPr>
      <w:bookmarkStart w:id="1427" w:name="_Toc39745899"/>
      <w:bookmarkStart w:id="1428" w:name="_Toc42091980"/>
      <w:r>
        <w:t>11.2</w:t>
      </w:r>
      <w:r>
        <w:tab/>
        <w:t>Service Access Information API</w:t>
      </w:r>
      <w:bookmarkEnd w:id="1427"/>
      <w:bookmarkEnd w:id="1428"/>
    </w:p>
    <w:p w14:paraId="1FB93DC6" w14:textId="77777777" w:rsidR="000A09F9" w:rsidRDefault="000A09F9" w:rsidP="000A09F9">
      <w:pPr>
        <w:pStyle w:val="Titre3"/>
      </w:pPr>
      <w:bookmarkStart w:id="1429" w:name="_Toc32590460"/>
      <w:bookmarkStart w:id="1430" w:name="_Toc42091981"/>
      <w:r>
        <w:t>11.2.1</w:t>
      </w:r>
      <w:r>
        <w:tab/>
        <w:t>General</w:t>
      </w:r>
      <w:bookmarkEnd w:id="1429"/>
      <w:bookmarkEnd w:id="1430"/>
    </w:p>
    <w:p w14:paraId="2083900D" w14:textId="77777777" w:rsidR="000A09F9" w:rsidRDefault="000A09F9" w:rsidP="000A09F9">
      <w:pPr>
        <w:pStyle w:val="Titre3"/>
      </w:pPr>
      <w:bookmarkStart w:id="1431" w:name="_Toc42091982"/>
      <w:bookmarkStart w:id="1432" w:name="_Toc32590461"/>
      <w:r>
        <w:t>11.2.</w:t>
      </w:r>
      <w:r w:rsidR="00E1132C">
        <w:t>2</w:t>
      </w:r>
      <w:r>
        <w:tab/>
        <w:t>Resources</w:t>
      </w:r>
      <w:bookmarkEnd w:id="1431"/>
    </w:p>
    <w:p w14:paraId="723A0242" w14:textId="77777777" w:rsidR="000A09F9" w:rsidRDefault="000A09F9" w:rsidP="000A09F9">
      <w:pPr>
        <w:keepNext/>
        <w:rPr>
          <w:lang w:val="en-US"/>
        </w:rPr>
      </w:pPr>
      <w:r w:rsidRPr="7A9FEEEE">
        <w:rPr>
          <w:lang w:val="en-US"/>
        </w:rPr>
        <w:t>The</w:t>
      </w:r>
      <w:r>
        <w:rPr>
          <w:lang w:val="en-US"/>
        </w:rPr>
        <w:t xml:space="preserve"> Service Access Information API is accessible through </w:t>
      </w:r>
      <w:r w:rsidRPr="7A9FEEEE">
        <w:rPr>
          <w:lang w:val="en-US"/>
        </w:rPr>
        <w:t>the following</w:t>
      </w:r>
      <w:r>
        <w:rPr>
          <w:lang w:val="en-US"/>
        </w:rPr>
        <w:t xml:space="preserve"> URL </w:t>
      </w:r>
      <w:r w:rsidR="00692638">
        <w:rPr>
          <w:lang w:val="en-US"/>
        </w:rPr>
        <w:t xml:space="preserve">base </w:t>
      </w:r>
      <w:r w:rsidRPr="7A9FEEEE">
        <w:rPr>
          <w:lang w:val="en-US"/>
        </w:rPr>
        <w:t>path</w:t>
      </w:r>
      <w:r>
        <w:rPr>
          <w:lang w:val="en-US"/>
        </w:rPr>
        <w:t>:</w:t>
      </w:r>
    </w:p>
    <w:p w14:paraId="36759F61" w14:textId="77777777" w:rsidR="000A09F9" w:rsidRPr="00DD340B" w:rsidRDefault="000A09F9" w:rsidP="000A09F9">
      <w:pPr>
        <w:pStyle w:val="URLdisplay"/>
        <w:keepNext/>
        <w:spacing w:before="60"/>
      </w:pPr>
      <w:r w:rsidRPr="00DD340B">
        <w:rPr>
          <w:rStyle w:val="Code"/>
        </w:rPr>
        <w:t>{apiRoot}</w:t>
      </w:r>
      <w:r w:rsidRPr="00DD340B">
        <w:t>/3gpp-m</w:t>
      </w:r>
      <w:r>
        <w:t>5</w:t>
      </w:r>
      <w:r w:rsidRPr="00DD340B">
        <w:t>d/v1/</w:t>
      </w:r>
      <w:r>
        <w:t>service-access-information</w:t>
      </w:r>
      <w:r w:rsidRPr="00DD340B">
        <w:t>/</w:t>
      </w:r>
      <w:r w:rsidRPr="00DD340B">
        <w:rPr>
          <w:rStyle w:val="Code"/>
        </w:rPr>
        <w:t>{</w:t>
      </w:r>
      <w:r w:rsidRPr="7A9FEEEE">
        <w:rPr>
          <w:rStyle w:val="Code"/>
        </w:rPr>
        <w:t>sai</w:t>
      </w:r>
      <w:r>
        <w:rPr>
          <w:rStyle w:val="Code"/>
        </w:rPr>
        <w:t>S</w:t>
      </w:r>
      <w:r w:rsidRPr="7A9FEEEE">
        <w:rPr>
          <w:rStyle w:val="Code"/>
        </w:rPr>
        <w:t>ubresource</w:t>
      </w:r>
      <w:r w:rsidRPr="00DD340B">
        <w:rPr>
          <w:rStyle w:val="Code"/>
        </w:rPr>
        <w:t>}</w:t>
      </w:r>
    </w:p>
    <w:p w14:paraId="59701A63" w14:textId="77777777" w:rsidR="007F271B" w:rsidRDefault="000A09F9" w:rsidP="000A09F9">
      <w:pPr>
        <w:keepNext/>
        <w:rPr>
          <w:ins w:id="1433" w:author="Thomas Stockhammer" w:date="2020-08-20T17:47:00Z"/>
          <w:lang w:val="en-US"/>
        </w:rPr>
      </w:pPr>
      <w:r>
        <w:rPr>
          <w:lang w:val="en-US"/>
        </w:rPr>
        <w:t xml:space="preserve">The </w:t>
      </w:r>
      <w:del w:id="1434" w:author="Thomas Stockhammer" w:date="2020-08-20T17:47:00Z">
        <w:r w:rsidDel="007F271B">
          <w:rPr>
            <w:lang w:val="en-US"/>
          </w:rPr>
          <w:delText xml:space="preserve">following </w:delText>
        </w:r>
      </w:del>
      <w:r>
        <w:rPr>
          <w:lang w:val="en-US"/>
        </w:rPr>
        <w:t>operations and the corresponding HTTP methods</w:t>
      </w:r>
      <w:ins w:id="1435" w:author="Thomas Stockhammer" w:date="2020-08-20T17:47:00Z">
        <w:r w:rsidR="007F271B">
          <w:rPr>
            <w:lang w:val="en-US"/>
          </w:rPr>
          <w:t xml:space="preserve"> in Table 11.2.2-1</w:t>
        </w:r>
      </w:ins>
      <w:r>
        <w:rPr>
          <w:lang w:val="en-US"/>
        </w:rPr>
        <w:t xml:space="preserve"> are supported. In each case, the sub-resource path specified in the second column shall be substituted into </w:t>
      </w:r>
      <w:r w:rsidRPr="00F7265F">
        <w:rPr>
          <w:rStyle w:val="Code"/>
        </w:rPr>
        <w:t>{</w:t>
      </w:r>
      <w:r w:rsidRPr="7A9FEEEE">
        <w:rPr>
          <w:rStyle w:val="Code"/>
        </w:rPr>
        <w:t>sai-subresource</w:t>
      </w:r>
      <w:r w:rsidRPr="00F7265F">
        <w:rPr>
          <w:rStyle w:val="Code"/>
        </w:rPr>
        <w:t>}</w:t>
      </w:r>
      <w:r>
        <w:rPr>
          <w:lang w:val="en-US"/>
        </w:rPr>
        <w:t xml:space="preserve"> in the above URI template</w:t>
      </w:r>
      <w:ins w:id="1436" w:author="Thomas Stockhammer" w:date="2020-08-20T17:47:00Z">
        <w:r w:rsidR="007F271B">
          <w:rPr>
            <w:lang w:val="en-US"/>
          </w:rPr>
          <w:t>.</w:t>
        </w:r>
      </w:ins>
      <w:del w:id="1437" w:author="Thomas Stockhammer" w:date="2020-08-20T17:46:00Z">
        <w:r w:rsidDel="007F271B">
          <w:rPr>
            <w:lang w:val="en-US"/>
          </w:rPr>
          <w:delText>:</w:delText>
        </w:r>
      </w:del>
    </w:p>
    <w:p w14:paraId="3CB1331D" w14:textId="77777777" w:rsidR="007F271B" w:rsidRDefault="007F271B" w:rsidP="007F271B">
      <w:pPr>
        <w:pStyle w:val="TH"/>
        <w:rPr>
          <w:lang w:val="en-US"/>
        </w:rPr>
      </w:pPr>
      <w:ins w:id="1438" w:author="Thomas Stockhammer" w:date="2020-08-20T17:47:00Z">
        <w:r w:rsidRPr="001B292C">
          <w:rPr>
            <w:lang w:val="en-US"/>
          </w:rPr>
          <w:t>Table </w:t>
        </w:r>
        <w:r>
          <w:rPr>
            <w:lang w:val="en-US"/>
          </w:rPr>
          <w:t>11</w:t>
        </w:r>
        <w:r w:rsidRPr="001B292C">
          <w:rPr>
            <w:lang w:val="en-US"/>
          </w:rPr>
          <w:t>.</w:t>
        </w:r>
        <w:r>
          <w:rPr>
            <w:lang w:val="en-US"/>
          </w:rPr>
          <w:t>2</w:t>
        </w:r>
        <w:r w:rsidRPr="001B292C">
          <w:rPr>
            <w:lang w:val="en-US"/>
          </w:rPr>
          <w:t>.</w:t>
        </w:r>
        <w:r>
          <w:rPr>
            <w:lang w:val="en-US"/>
          </w:rPr>
          <w:t>2</w:t>
        </w:r>
        <w:r>
          <w:rPr>
            <w:lang w:val="en-US"/>
          </w:rPr>
          <w:noBreakHyphen/>
        </w:r>
        <w:r w:rsidRPr="001B292C">
          <w:rPr>
            <w:lang w:val="en-US"/>
          </w:rPr>
          <w:t>1: Definition of</w:t>
        </w:r>
        <w:r>
          <w:rPr>
            <w:lang w:val="en-US"/>
          </w:rPr>
          <w:t xml:space="preserve"> ServiceAccessInformation resource</w:t>
        </w:r>
      </w:ins>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310"/>
        <w:gridCol w:w="1173"/>
        <w:gridCol w:w="4063"/>
      </w:tblGrid>
      <w:tr w:rsidR="000A09F9" w:rsidRPr="007C1FB7" w14:paraId="3E75FF1B" w14:textId="77777777" w:rsidTr="000A09F9">
        <w:tc>
          <w:tcPr>
            <w:tcW w:w="2083" w:type="dxa"/>
            <w:shd w:val="clear" w:color="auto" w:fill="BFBFBF"/>
          </w:tcPr>
          <w:p w14:paraId="7502AFA1" w14:textId="77777777" w:rsidR="000A09F9" w:rsidRPr="00AC5A10" w:rsidRDefault="000A09F9" w:rsidP="007C5FA6">
            <w:pPr>
              <w:pStyle w:val="TAH"/>
              <w:rPr>
                <w:lang w:val="en-US"/>
              </w:rPr>
            </w:pPr>
            <w:r w:rsidRPr="00AC5A10">
              <w:rPr>
                <w:lang w:val="en-US"/>
              </w:rPr>
              <w:t>Operation</w:t>
            </w:r>
          </w:p>
        </w:tc>
        <w:tc>
          <w:tcPr>
            <w:tcW w:w="2310" w:type="dxa"/>
            <w:shd w:val="clear" w:color="auto" w:fill="BFBFBF"/>
          </w:tcPr>
          <w:p w14:paraId="0318BA5D" w14:textId="77777777" w:rsidR="000A09F9" w:rsidRPr="00AC5A10" w:rsidRDefault="000A09F9" w:rsidP="007C5FA6">
            <w:pPr>
              <w:pStyle w:val="TAH"/>
              <w:rPr>
                <w:lang w:val="en-US"/>
              </w:rPr>
            </w:pPr>
            <w:r>
              <w:rPr>
                <w:lang w:val="en-US"/>
              </w:rPr>
              <w:t>Sub</w:t>
            </w:r>
            <w:r w:rsidRPr="7A9FEEEE">
              <w:rPr>
                <w:lang w:val="en-US"/>
              </w:rPr>
              <w:t>-</w:t>
            </w:r>
            <w:r>
              <w:rPr>
                <w:lang w:val="en-US"/>
              </w:rPr>
              <w:t>r</w:t>
            </w:r>
            <w:r w:rsidRPr="00AC5A10">
              <w:rPr>
                <w:lang w:val="en-US"/>
              </w:rPr>
              <w:t xml:space="preserve">esource </w:t>
            </w:r>
            <w:r>
              <w:rPr>
                <w:lang w:val="en-US"/>
              </w:rPr>
              <w:t>path</w:t>
            </w:r>
          </w:p>
        </w:tc>
        <w:tc>
          <w:tcPr>
            <w:tcW w:w="1173" w:type="dxa"/>
            <w:shd w:val="clear" w:color="auto" w:fill="BFBFBF"/>
          </w:tcPr>
          <w:p w14:paraId="66B23376" w14:textId="77777777" w:rsidR="000A09F9" w:rsidRPr="00AC5A10" w:rsidRDefault="000A09F9" w:rsidP="007C5FA6">
            <w:pPr>
              <w:pStyle w:val="TAH"/>
              <w:rPr>
                <w:lang w:val="en-US"/>
              </w:rPr>
            </w:pPr>
            <w:r>
              <w:rPr>
                <w:lang w:val="en-US"/>
              </w:rPr>
              <w:t xml:space="preserve">Allowed </w:t>
            </w:r>
            <w:r w:rsidRPr="00AC5A10">
              <w:rPr>
                <w:lang w:val="en-US"/>
              </w:rPr>
              <w:t xml:space="preserve">HTTP </w:t>
            </w:r>
            <w:r>
              <w:rPr>
                <w:lang w:val="en-US"/>
              </w:rPr>
              <w:t>m</w:t>
            </w:r>
            <w:r w:rsidRPr="00AC5A10">
              <w:rPr>
                <w:lang w:val="en-US"/>
              </w:rPr>
              <w:t>ethod</w:t>
            </w:r>
            <w:r>
              <w:rPr>
                <w:lang w:val="en-US"/>
              </w:rPr>
              <w:t>(s)</w:t>
            </w:r>
          </w:p>
        </w:tc>
        <w:tc>
          <w:tcPr>
            <w:tcW w:w="4063" w:type="dxa"/>
            <w:shd w:val="clear" w:color="auto" w:fill="BFBFBF"/>
          </w:tcPr>
          <w:p w14:paraId="5D6D201E" w14:textId="77777777" w:rsidR="000A09F9" w:rsidRPr="00AC5A10" w:rsidRDefault="000A09F9" w:rsidP="007C5FA6">
            <w:pPr>
              <w:pStyle w:val="TAH"/>
              <w:rPr>
                <w:lang w:val="en-US"/>
              </w:rPr>
            </w:pPr>
            <w:r w:rsidRPr="00AC5A10">
              <w:rPr>
                <w:lang w:val="en-US"/>
              </w:rPr>
              <w:t>Description</w:t>
            </w:r>
          </w:p>
        </w:tc>
      </w:tr>
      <w:tr w:rsidR="000A09F9" w:rsidRPr="00FB68B6" w14:paraId="6AA83F06" w14:textId="77777777" w:rsidTr="000A09F9">
        <w:tc>
          <w:tcPr>
            <w:tcW w:w="2083" w:type="dxa"/>
            <w:shd w:val="clear" w:color="auto" w:fill="auto"/>
          </w:tcPr>
          <w:p w14:paraId="4FC89157" w14:textId="77777777" w:rsidR="000A09F9" w:rsidRPr="007C1FB7" w:rsidRDefault="000A09F9" w:rsidP="007C5FA6">
            <w:pPr>
              <w:pStyle w:val="TAL"/>
              <w:rPr>
                <w:lang w:val="en-US"/>
              </w:rPr>
            </w:pPr>
            <w:r>
              <w:rPr>
                <w:lang w:val="en-US"/>
              </w:rPr>
              <w:t>Fetch Service Access Information</w:t>
            </w:r>
          </w:p>
        </w:tc>
        <w:tc>
          <w:tcPr>
            <w:tcW w:w="2310" w:type="dxa"/>
          </w:tcPr>
          <w:p w14:paraId="5C7C8AF9" w14:textId="77777777" w:rsidR="000A09F9" w:rsidRPr="007C1FB7" w:rsidRDefault="000A09F9" w:rsidP="007C5FA6">
            <w:pPr>
              <w:pStyle w:val="TALcontinuation"/>
              <w:spacing w:before="60"/>
              <w:rPr>
                <w:rStyle w:val="Code"/>
              </w:rPr>
            </w:pPr>
            <w:r w:rsidRPr="7A9FEEEE">
              <w:rPr>
                <w:rStyle w:val="Code"/>
              </w:rPr>
              <w:t>{</w:t>
            </w:r>
            <w:del w:id="1439" w:author="Richard Bradbury (bis)" w:date="2020-08-20T18:43:00Z">
              <w:r w:rsidRPr="7A9FEEEE" w:rsidDel="002B2041">
                <w:rPr>
                  <w:rStyle w:val="Code"/>
                </w:rPr>
                <w:delText xml:space="preserve"> </w:delText>
              </w:r>
            </w:del>
            <w:r w:rsidRPr="7A9FEEEE">
              <w:rPr>
                <w:rStyle w:val="Code"/>
              </w:rPr>
              <w:t>sai</w:t>
            </w:r>
            <w:r>
              <w:rPr>
                <w:rStyle w:val="Code"/>
              </w:rPr>
              <w:t>S</w:t>
            </w:r>
            <w:r w:rsidRPr="7A9FEEEE">
              <w:rPr>
                <w:rStyle w:val="Code"/>
              </w:rPr>
              <w:t>ubresource</w:t>
            </w:r>
            <w:del w:id="1440" w:author="Richard Bradbury (bis)" w:date="2020-08-20T18:43:00Z">
              <w:r w:rsidRPr="7A9FEEEE" w:rsidDel="002B2041">
                <w:rPr>
                  <w:rStyle w:val="Code"/>
                </w:rPr>
                <w:delText xml:space="preserve"> </w:delText>
              </w:r>
            </w:del>
            <w:r w:rsidRPr="7A9FEEEE">
              <w:rPr>
                <w:rStyle w:val="Code"/>
              </w:rPr>
              <w:t>}</w:t>
            </w:r>
          </w:p>
        </w:tc>
        <w:tc>
          <w:tcPr>
            <w:tcW w:w="1173" w:type="dxa"/>
            <w:shd w:val="clear" w:color="auto" w:fill="auto"/>
          </w:tcPr>
          <w:p w14:paraId="30EC6087" w14:textId="77777777" w:rsidR="000A09F9" w:rsidRPr="007C1FB7" w:rsidRDefault="000A09F9" w:rsidP="007C5FA6">
            <w:pPr>
              <w:pStyle w:val="TAL"/>
              <w:rPr>
                <w:lang w:val="en-US"/>
              </w:rPr>
            </w:pPr>
            <w:r>
              <w:rPr>
                <w:rStyle w:val="HTTPMethod"/>
              </w:rPr>
              <w:t>GET</w:t>
            </w:r>
          </w:p>
        </w:tc>
        <w:tc>
          <w:tcPr>
            <w:tcW w:w="4063" w:type="dxa"/>
            <w:shd w:val="clear" w:color="auto" w:fill="auto"/>
          </w:tcPr>
          <w:p w14:paraId="773FEE5C" w14:textId="77777777" w:rsidR="000A09F9" w:rsidRPr="007C1FB7" w:rsidRDefault="000A09F9" w:rsidP="007C5FA6">
            <w:pPr>
              <w:pStyle w:val="TAL"/>
              <w:rPr>
                <w:lang w:val="en-US"/>
              </w:rPr>
            </w:pPr>
            <w:r w:rsidRPr="46C1153B">
              <w:rPr>
                <w:lang w:val="en-US"/>
              </w:rPr>
              <w:t>Used</w:t>
            </w:r>
            <w:r>
              <w:rPr>
                <w:lang w:val="en-US"/>
              </w:rPr>
              <w:t xml:space="preserve"> to </w:t>
            </w:r>
            <w:r w:rsidRPr="46C1153B">
              <w:rPr>
                <w:lang w:val="en-US"/>
              </w:rPr>
              <w:t>acquire</w:t>
            </w:r>
            <w:r>
              <w:rPr>
                <w:lang w:val="en-US"/>
              </w:rPr>
              <w:t xml:space="preserve"> </w:t>
            </w:r>
            <w:r w:rsidRPr="7A9FEEEE">
              <w:rPr>
                <w:lang w:val="en-US"/>
              </w:rPr>
              <w:t>the</w:t>
            </w:r>
            <w:r>
              <w:rPr>
                <w:lang w:val="en-US"/>
              </w:rPr>
              <w:t xml:space="preserve"> Service Access Information resource</w:t>
            </w:r>
            <w:r w:rsidRPr="7A9FEEEE">
              <w:rPr>
                <w:lang w:val="en-US"/>
              </w:rPr>
              <w:t xml:space="preserve"> for the specified Provisioning Session</w:t>
            </w:r>
            <w:r w:rsidRPr="007C1FB7">
              <w:rPr>
                <w:lang w:val="en-US"/>
              </w:rPr>
              <w:t>.</w:t>
            </w:r>
          </w:p>
        </w:tc>
      </w:tr>
    </w:tbl>
    <w:p w14:paraId="5386AFE8" w14:textId="77777777" w:rsidR="000A09F9" w:rsidRDefault="000A09F9" w:rsidP="000A09F9">
      <w:pPr>
        <w:pStyle w:val="Titre3"/>
      </w:pPr>
      <w:bookmarkStart w:id="1441" w:name="_Toc42091983"/>
      <w:r>
        <w:t>11.2.</w:t>
      </w:r>
      <w:r w:rsidR="00E1132C">
        <w:t>3</w:t>
      </w:r>
      <w:r>
        <w:tab/>
      </w:r>
      <w:r w:rsidRPr="008A73FE">
        <w:t>Data</w:t>
      </w:r>
      <w:r>
        <w:t xml:space="preserve"> model</w:t>
      </w:r>
      <w:bookmarkEnd w:id="1432"/>
      <w:bookmarkEnd w:id="1441"/>
    </w:p>
    <w:p w14:paraId="7117323E" w14:textId="77777777" w:rsidR="000A09F9" w:rsidRDefault="000A09F9" w:rsidP="000A09F9">
      <w:pPr>
        <w:pStyle w:val="Titre4"/>
      </w:pPr>
      <w:bookmarkStart w:id="1442" w:name="_Toc32590462"/>
      <w:bookmarkStart w:id="1443" w:name="_Toc42091984"/>
      <w:r>
        <w:t>11.2.</w:t>
      </w:r>
      <w:r w:rsidR="00E1132C">
        <w:t>3</w:t>
      </w:r>
      <w:r w:rsidRPr="00BD46FD">
        <w:t>.1</w:t>
      </w:r>
      <w:r w:rsidRPr="00BD46FD">
        <w:tab/>
      </w:r>
      <w:bookmarkEnd w:id="1442"/>
      <w:r>
        <w:t>ServiceAccessInformation resource type</w:t>
      </w:r>
      <w:bookmarkEnd w:id="1443"/>
    </w:p>
    <w:p w14:paraId="21EF61FF" w14:textId="77777777" w:rsidR="000A09F9" w:rsidRPr="00013AC9" w:rsidRDefault="000A09F9" w:rsidP="000A09F9">
      <w:pPr>
        <w:keepNext/>
      </w:pPr>
      <w:r>
        <w:t xml:space="preserve">The data model for the </w:t>
      </w:r>
      <w:r w:rsidRPr="002C1EA6">
        <w:rPr>
          <w:rStyle w:val="Code"/>
        </w:rPr>
        <w:t>ServiceAccessInformtion</w:t>
      </w:r>
      <w:r>
        <w:t xml:space="preserve"> resource is specified in Table 11.2.</w:t>
      </w:r>
      <w:r w:rsidR="00E1132C">
        <w:t>3</w:t>
      </w:r>
      <w:r>
        <w:t>.1-1 below:</w:t>
      </w:r>
    </w:p>
    <w:p w14:paraId="778F35A5" w14:textId="77777777" w:rsidR="000A09F9" w:rsidRPr="001B292C" w:rsidRDefault="000A09F9" w:rsidP="000A09F9">
      <w:pPr>
        <w:pStyle w:val="TH"/>
        <w:rPr>
          <w:lang w:val="en-US"/>
        </w:rPr>
      </w:pPr>
      <w:r w:rsidRPr="001B292C">
        <w:rPr>
          <w:lang w:val="en-US"/>
        </w:rPr>
        <w:t>Table </w:t>
      </w:r>
      <w:r>
        <w:rPr>
          <w:lang w:val="en-US"/>
        </w:rPr>
        <w:t>11</w:t>
      </w:r>
      <w:r w:rsidRPr="001B292C">
        <w:rPr>
          <w:lang w:val="en-US"/>
        </w:rPr>
        <w:t>.</w:t>
      </w:r>
      <w:r>
        <w:rPr>
          <w:lang w:val="en-US"/>
        </w:rPr>
        <w:t>2</w:t>
      </w:r>
      <w:r w:rsidRPr="001B292C">
        <w:rPr>
          <w:lang w:val="en-US"/>
        </w:rPr>
        <w:t>.</w:t>
      </w:r>
      <w:r w:rsidR="00E1132C">
        <w:rPr>
          <w:lang w:val="en-US"/>
        </w:rPr>
        <w:t>3</w:t>
      </w:r>
      <w:r w:rsidRPr="001B292C">
        <w:rPr>
          <w:lang w:val="en-US"/>
        </w:rPr>
        <w:t>.1</w:t>
      </w:r>
      <w:r>
        <w:rPr>
          <w:lang w:val="en-US"/>
        </w:rPr>
        <w:noBreakHyphen/>
      </w:r>
      <w:r w:rsidRPr="001B292C">
        <w:rPr>
          <w:lang w:val="en-US"/>
        </w:rPr>
        <w:t>1: Definition of</w:t>
      </w:r>
      <w:r>
        <w:rPr>
          <w:lang w:val="en-US"/>
        </w:rPr>
        <w:t xml:space="preserve"> ServiceAccessInformation resource</w:t>
      </w:r>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3660"/>
        <w:gridCol w:w="1155"/>
        <w:gridCol w:w="1065"/>
        <w:gridCol w:w="3749"/>
      </w:tblGrid>
      <w:tr w:rsidR="000A09F9" w14:paraId="7DD12AB3" w14:textId="77777777" w:rsidTr="000A09F9">
        <w:trPr>
          <w:jc w:val="center"/>
        </w:trPr>
        <w:tc>
          <w:tcPr>
            <w:tcW w:w="366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C09FC1E" w14:textId="77777777" w:rsidR="000A09F9" w:rsidRPr="00FD3C3B" w:rsidRDefault="000A09F9" w:rsidP="007C5FA6">
            <w:pPr>
              <w:pStyle w:val="TAH"/>
            </w:pPr>
            <w:r w:rsidRPr="00FD3C3B">
              <w:rPr>
                <w:lang w:val="en-US"/>
              </w:rPr>
              <w:lastRenderedPageBreak/>
              <w:t>Property name</w:t>
            </w:r>
          </w:p>
        </w:tc>
        <w:tc>
          <w:tcPr>
            <w:tcW w:w="115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19EA6F" w14:textId="77777777" w:rsidR="000A09F9" w:rsidRPr="00FD3C3B" w:rsidRDefault="000A09F9" w:rsidP="007C5FA6">
            <w:pPr>
              <w:pStyle w:val="TAH"/>
            </w:pPr>
            <w:r>
              <w:t>T</w:t>
            </w:r>
            <w:r w:rsidRPr="00FD3C3B">
              <w:t>ype</w:t>
            </w:r>
          </w:p>
        </w:tc>
        <w:tc>
          <w:tcPr>
            <w:tcW w:w="106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B436E81" w14:textId="77777777" w:rsidR="000A09F9" w:rsidRPr="00FD3C3B" w:rsidRDefault="000A09F9" w:rsidP="007C5FA6">
            <w:pPr>
              <w:pStyle w:val="TAH"/>
            </w:pPr>
            <w:r w:rsidRPr="00FD3C3B">
              <w:t>Cardinality</w:t>
            </w:r>
          </w:p>
        </w:tc>
        <w:tc>
          <w:tcPr>
            <w:tcW w:w="374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4F31DF6" w14:textId="77777777" w:rsidR="000A09F9" w:rsidRPr="00FD3C3B" w:rsidRDefault="000A09F9" w:rsidP="007C5FA6">
            <w:pPr>
              <w:pStyle w:val="TAH"/>
            </w:pPr>
            <w:r w:rsidRPr="00FD3C3B">
              <w:t>Description</w:t>
            </w:r>
          </w:p>
        </w:tc>
      </w:tr>
      <w:tr w:rsidR="000A09F9" w14:paraId="74EE5FF0" w14:textId="77777777" w:rsidTr="000A09F9">
        <w:trPr>
          <w:jc w:val="center"/>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60080A" w14:textId="77777777" w:rsidR="000A09F9" w:rsidRPr="002C1EA6" w:rsidRDefault="000A09F9" w:rsidP="007C5FA6">
            <w:pPr>
              <w:pStyle w:val="TAL"/>
              <w:rPr>
                <w:rStyle w:val="Code"/>
              </w:rPr>
            </w:pPr>
            <w:r w:rsidRPr="002C1EA6">
              <w:rPr>
                <w:rStyle w:val="Code"/>
              </w:rPr>
              <w:t>provisioningSessionId</w:t>
            </w:r>
          </w:p>
        </w:tc>
        <w:tc>
          <w:tcPr>
            <w:tcW w:w="1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2160F0" w14:textId="77777777" w:rsidR="000A09F9" w:rsidRPr="007F271B" w:rsidRDefault="000A09F9" w:rsidP="002B2041">
            <w:pPr>
              <w:pStyle w:val="DataType"/>
            </w:pPr>
            <w:r w:rsidRPr="007F271B">
              <w:t>String</w:t>
            </w:r>
          </w:p>
        </w:tc>
        <w:tc>
          <w:tcPr>
            <w:tcW w:w="10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90DA4F" w14:textId="77777777" w:rsidR="000A09F9" w:rsidRPr="002B2041" w:rsidRDefault="000A09F9" w:rsidP="007C5FA6">
            <w:pPr>
              <w:pStyle w:val="TAC"/>
            </w:pPr>
            <w:r w:rsidRPr="002B2041">
              <w:t>1..1</w:t>
            </w:r>
          </w:p>
        </w:tc>
        <w:tc>
          <w:tcPr>
            <w:tcW w:w="374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14041C" w14:textId="77777777" w:rsidR="000A09F9" w:rsidRPr="00FD3C3B" w:rsidRDefault="000A09F9" w:rsidP="007C5FA6">
            <w:pPr>
              <w:pStyle w:val="TAL"/>
              <w:rPr>
                <w:rFonts w:cs="Arial"/>
                <w:szCs w:val="18"/>
                <w:lang w:val="en-US"/>
              </w:rPr>
            </w:pPr>
            <w:r w:rsidRPr="00FD3C3B">
              <w:rPr>
                <w:rFonts w:cs="Arial"/>
                <w:szCs w:val="18"/>
                <w:lang w:val="en-US"/>
              </w:rPr>
              <w:t>Unique identification of the M1d Provisioning Session.</w:t>
            </w:r>
          </w:p>
        </w:tc>
      </w:tr>
      <w:tr w:rsidR="000A09F9" w14:paraId="731EB9FD" w14:textId="77777777" w:rsidTr="000A09F9">
        <w:trPr>
          <w:jc w:val="center"/>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37C1C" w14:textId="77777777" w:rsidR="000A09F9" w:rsidRPr="002C1EA6" w:rsidRDefault="000A09F9" w:rsidP="007C5FA6">
            <w:pPr>
              <w:pStyle w:val="TAL"/>
              <w:rPr>
                <w:rStyle w:val="Code"/>
              </w:rPr>
            </w:pPr>
            <w:r w:rsidRPr="002C1EA6">
              <w:rPr>
                <w:rStyle w:val="Code"/>
              </w:rPr>
              <w:t>StreamingAccess</w:t>
            </w:r>
          </w:p>
        </w:tc>
        <w:tc>
          <w:tcPr>
            <w:tcW w:w="1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1D3D2C" w14:textId="77777777" w:rsidR="000A09F9" w:rsidRPr="007F271B" w:rsidRDefault="000A09F9" w:rsidP="002B2041">
            <w:pPr>
              <w:pStyle w:val="DataType"/>
            </w:pPr>
            <w:r w:rsidRPr="007F271B">
              <w:t>Object</w:t>
            </w:r>
          </w:p>
        </w:tc>
        <w:tc>
          <w:tcPr>
            <w:tcW w:w="10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C0BCB2" w14:textId="77777777" w:rsidR="000A09F9" w:rsidRPr="002B2041" w:rsidRDefault="000A09F9" w:rsidP="007C5FA6">
            <w:pPr>
              <w:pStyle w:val="TAC"/>
            </w:pPr>
            <w:r w:rsidRPr="002B2041">
              <w:t>0..1</w:t>
            </w:r>
          </w:p>
        </w:tc>
        <w:tc>
          <w:tcPr>
            <w:tcW w:w="374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13A7F2" w14:textId="77777777" w:rsidR="000A09F9" w:rsidRPr="00FD3C3B" w:rsidRDefault="000A09F9" w:rsidP="007C5FA6">
            <w:pPr>
              <w:pStyle w:val="TAL"/>
              <w:rPr>
                <w:rFonts w:cs="Arial"/>
                <w:szCs w:val="18"/>
                <w:lang w:val="en-US"/>
              </w:rPr>
            </w:pPr>
          </w:p>
        </w:tc>
      </w:tr>
      <w:tr w:rsidR="000A09F9" w14:paraId="3B58C935" w14:textId="77777777" w:rsidTr="000A09F9">
        <w:trPr>
          <w:jc w:val="center"/>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D21F42" w14:textId="77777777" w:rsidR="000A09F9" w:rsidRPr="002C1EA6" w:rsidRDefault="000A09F9" w:rsidP="007C5FA6">
            <w:pPr>
              <w:pStyle w:val="TAL"/>
              <w:ind w:left="284"/>
              <w:rPr>
                <w:rStyle w:val="Code"/>
              </w:rPr>
            </w:pPr>
            <w:r w:rsidRPr="002C1EA6">
              <w:rPr>
                <w:rStyle w:val="Code"/>
              </w:rPr>
              <w:t>mediaPlayerEntry</w:t>
            </w:r>
          </w:p>
        </w:tc>
        <w:tc>
          <w:tcPr>
            <w:tcW w:w="1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062D06" w14:textId="77777777" w:rsidR="000A09F9" w:rsidRPr="007F271B" w:rsidRDefault="000A09F9" w:rsidP="002B2041">
            <w:pPr>
              <w:pStyle w:val="DataType"/>
            </w:pPr>
            <w:r w:rsidRPr="007F271B">
              <w:t>URL String</w:t>
            </w:r>
          </w:p>
        </w:tc>
        <w:tc>
          <w:tcPr>
            <w:tcW w:w="10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FA175F" w14:textId="77777777" w:rsidR="000A09F9" w:rsidRPr="002B2041" w:rsidRDefault="000A09F9" w:rsidP="007C5FA6">
            <w:pPr>
              <w:pStyle w:val="TAC"/>
            </w:pPr>
            <w:r w:rsidRPr="002B2041">
              <w:t>1..1</w:t>
            </w:r>
          </w:p>
        </w:tc>
        <w:tc>
          <w:tcPr>
            <w:tcW w:w="374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5F6955" w14:textId="77777777" w:rsidR="000A09F9" w:rsidRPr="00FD3C3B" w:rsidRDefault="000A09F9" w:rsidP="007C5FA6">
            <w:pPr>
              <w:pStyle w:val="TAL"/>
              <w:rPr>
                <w:lang w:val="en-US"/>
              </w:rPr>
            </w:pPr>
            <w:r w:rsidRPr="00FD3C3B">
              <w:rPr>
                <w:rFonts w:cs="Arial"/>
                <w:szCs w:val="18"/>
                <w:lang w:val="en-US"/>
              </w:rPr>
              <w:t>A document or a pointer to a document that defines a media presentation e.g. MPD for DASH content or URL to a video clip file.</w:t>
            </w:r>
          </w:p>
        </w:tc>
      </w:tr>
      <w:tr w:rsidR="000A09F9" w14:paraId="2F53E996" w14:textId="77777777" w:rsidTr="000A09F9">
        <w:trPr>
          <w:jc w:val="center"/>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2BBC3C" w14:textId="77777777" w:rsidR="000A09F9" w:rsidRPr="002C1EA6" w:rsidRDefault="000A09F9" w:rsidP="007C5FA6">
            <w:pPr>
              <w:pStyle w:val="TAL"/>
              <w:rPr>
                <w:rStyle w:val="Code"/>
              </w:rPr>
            </w:pPr>
            <w:commentRangeStart w:id="1444"/>
            <w:r>
              <w:rPr>
                <w:rStyle w:val="Code"/>
              </w:rPr>
              <w:t>Client</w:t>
            </w:r>
            <w:r w:rsidRPr="002C1EA6">
              <w:rPr>
                <w:rStyle w:val="Code"/>
              </w:rPr>
              <w:t>ConsumptionReporting</w:t>
            </w:r>
            <w:r>
              <w:rPr>
                <w:rStyle w:val="Code"/>
              </w:rPr>
              <w:t>Configuration</w:t>
            </w:r>
          </w:p>
        </w:tc>
        <w:tc>
          <w:tcPr>
            <w:tcW w:w="1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E13CAA" w14:textId="77777777" w:rsidR="000A09F9" w:rsidRPr="007F271B" w:rsidRDefault="000A09F9" w:rsidP="002B2041">
            <w:pPr>
              <w:pStyle w:val="DataType"/>
            </w:pPr>
            <w:r w:rsidRPr="007F271B">
              <w:t>Object</w:t>
            </w:r>
          </w:p>
        </w:tc>
        <w:tc>
          <w:tcPr>
            <w:tcW w:w="10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E10AB0" w14:textId="77777777" w:rsidR="000A09F9" w:rsidRPr="002B2041" w:rsidRDefault="000A09F9" w:rsidP="007C5FA6">
            <w:pPr>
              <w:pStyle w:val="TAC"/>
            </w:pPr>
            <w:r w:rsidRPr="002B2041">
              <w:t>0..1</w:t>
            </w:r>
            <w:commentRangeEnd w:id="1444"/>
            <w:r w:rsidR="00B9215E" w:rsidRPr="002B2041">
              <w:commentReference w:id="1444"/>
            </w:r>
          </w:p>
        </w:tc>
        <w:tc>
          <w:tcPr>
            <w:tcW w:w="374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640657" w14:textId="77777777" w:rsidR="000A09F9" w:rsidRPr="00FD3C3B" w:rsidRDefault="000A09F9" w:rsidP="007C5FA6">
            <w:pPr>
              <w:pStyle w:val="TAL"/>
              <w:rPr>
                <w:rFonts w:cs="Arial"/>
                <w:szCs w:val="18"/>
                <w:lang w:val="en-US"/>
              </w:rPr>
            </w:pPr>
          </w:p>
        </w:tc>
      </w:tr>
      <w:tr w:rsidR="000A09F9" w14:paraId="3A500A35" w14:textId="77777777" w:rsidTr="000A09F9">
        <w:trPr>
          <w:jc w:val="center"/>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34D8E3" w14:textId="77777777" w:rsidR="000A09F9" w:rsidRPr="002C1EA6" w:rsidRDefault="000A09F9" w:rsidP="007C5FA6">
            <w:pPr>
              <w:pStyle w:val="TAL"/>
              <w:ind w:left="284"/>
              <w:rPr>
                <w:rStyle w:val="Code"/>
              </w:rPr>
            </w:pPr>
            <w:r w:rsidRPr="002C1EA6">
              <w:rPr>
                <w:rStyle w:val="Code"/>
              </w:rPr>
              <w:t>reportingInterval</w:t>
            </w:r>
          </w:p>
        </w:tc>
        <w:tc>
          <w:tcPr>
            <w:tcW w:w="1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715B8D" w14:textId="77777777" w:rsidR="000A09F9" w:rsidRPr="007F271B" w:rsidRDefault="000A09F9" w:rsidP="007C5FA6">
            <w:pPr>
              <w:pStyle w:val="TALcontinuation"/>
              <w:spacing w:before="60"/>
              <w:rPr>
                <w:rFonts w:ascii="Courier New" w:hAnsi="Courier New" w:cs="Courier New"/>
              </w:rPr>
            </w:pPr>
            <w:r w:rsidRPr="007F271B">
              <w:rPr>
                <w:rFonts w:ascii="Courier New" w:hAnsi="Courier New" w:cs="Courier New"/>
              </w:rPr>
              <w:t>DurationSec</w:t>
            </w:r>
          </w:p>
        </w:tc>
        <w:tc>
          <w:tcPr>
            <w:tcW w:w="10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D1F6F4" w14:textId="77777777" w:rsidR="000A09F9" w:rsidRPr="002B2041" w:rsidRDefault="000A09F9" w:rsidP="007C5FA6">
            <w:pPr>
              <w:pStyle w:val="TAC"/>
            </w:pPr>
            <w:r w:rsidRPr="002B2041">
              <w:t>0..1</w:t>
            </w:r>
          </w:p>
        </w:tc>
        <w:tc>
          <w:tcPr>
            <w:tcW w:w="374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FBDA76" w14:textId="77777777" w:rsidR="000A09F9" w:rsidRPr="00FD3C3B" w:rsidRDefault="000A09F9" w:rsidP="007C5FA6">
            <w:pPr>
              <w:pStyle w:val="TAL"/>
            </w:pPr>
            <w:r w:rsidRPr="2117859D">
              <w:rPr>
                <w:rFonts w:cs="Arial"/>
                <w:lang w:val="en-US"/>
              </w:rPr>
              <w:t xml:space="preserve">The time interval, expressed in </w:t>
            </w:r>
            <w:commentRangeStart w:id="1445"/>
            <w:r w:rsidRPr="2117859D">
              <w:rPr>
                <w:rFonts w:cs="Arial"/>
                <w:lang w:val="en-US"/>
              </w:rPr>
              <w:t>seconds</w:t>
            </w:r>
            <w:commentRangeEnd w:id="1445"/>
            <w:r>
              <w:rPr>
                <w:rStyle w:val="Marquedecommentaire"/>
              </w:rPr>
              <w:commentReference w:id="1445"/>
            </w:r>
            <w:r w:rsidRPr="2117859D">
              <w:rPr>
                <w:rFonts w:cs="Arial"/>
                <w:lang w:val="en-US"/>
              </w:rPr>
              <w:t>, between consumption report messages being sent by the Media Session Handler. The value shall be greater than zero.</w:t>
            </w:r>
          </w:p>
          <w:p w14:paraId="43F8C951" w14:textId="77777777" w:rsidR="000A09F9" w:rsidRPr="00114835" w:rsidRDefault="000A09F9" w:rsidP="007C5FA6">
            <w:pPr>
              <w:pStyle w:val="TALcontinuation"/>
              <w:spacing w:before="60"/>
            </w:pPr>
            <w:r>
              <w:t>When this property is omitted, a single final report shall be sent immediately after the streaming session has ended.</w:t>
            </w:r>
          </w:p>
        </w:tc>
      </w:tr>
      <w:tr w:rsidR="000A09F9" w14:paraId="33661142" w14:textId="77777777" w:rsidTr="000A09F9">
        <w:trPr>
          <w:jc w:val="center"/>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A46EAB" w14:textId="77777777" w:rsidR="000A09F9" w:rsidRPr="002C1EA6" w:rsidRDefault="000A09F9" w:rsidP="007C5FA6">
            <w:pPr>
              <w:pStyle w:val="TAL"/>
              <w:ind w:left="284"/>
              <w:rPr>
                <w:rStyle w:val="Code"/>
              </w:rPr>
            </w:pPr>
            <w:r w:rsidRPr="002C1EA6">
              <w:rPr>
                <w:rStyle w:val="Code"/>
              </w:rPr>
              <w:t>serverAddress</w:t>
            </w:r>
            <w:r>
              <w:rPr>
                <w:rStyle w:val="Code"/>
              </w:rPr>
              <w:t>es</w:t>
            </w:r>
          </w:p>
        </w:tc>
        <w:tc>
          <w:tcPr>
            <w:tcW w:w="1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3660AC" w14:textId="77777777" w:rsidR="000A09F9" w:rsidRPr="007F271B" w:rsidRDefault="00850926" w:rsidP="002B2041">
            <w:pPr>
              <w:pStyle w:val="DataType"/>
            </w:pPr>
            <w:r w:rsidRPr="007F271B">
              <w:t>Array(</w:t>
            </w:r>
            <w:r w:rsidR="000A09F9" w:rsidRPr="007F271B">
              <w:t>URL String</w:t>
            </w:r>
            <w:r w:rsidRPr="007F271B">
              <w:t>)</w:t>
            </w:r>
          </w:p>
        </w:tc>
        <w:tc>
          <w:tcPr>
            <w:tcW w:w="10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279C6B" w14:textId="77777777" w:rsidR="000A09F9" w:rsidRPr="002B2041" w:rsidRDefault="000A09F9" w:rsidP="007C5FA6">
            <w:pPr>
              <w:pStyle w:val="TAC"/>
            </w:pPr>
            <w:r w:rsidRPr="002B2041">
              <w:t>1..1</w:t>
            </w:r>
          </w:p>
        </w:tc>
        <w:tc>
          <w:tcPr>
            <w:tcW w:w="374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A8B153" w14:textId="77777777" w:rsidR="000A09F9" w:rsidRDefault="000A09F9" w:rsidP="007C5FA6">
            <w:pPr>
              <w:pStyle w:val="TAL"/>
            </w:pPr>
            <w:r>
              <w:t>A list of 5GMSd AF addresses (URLs) where the consumption reporting messages are sent by the Media Session Handler.</w:t>
            </w:r>
          </w:p>
          <w:p w14:paraId="63A7B20A" w14:textId="77777777" w:rsidR="000A09F9" w:rsidRPr="00FD3C3B" w:rsidRDefault="000A09F9" w:rsidP="007C5FA6">
            <w:pPr>
              <w:pStyle w:val="TALcontinuation"/>
              <w:spacing w:before="60"/>
            </w:pPr>
            <w:r w:rsidRPr="00FD3C3B">
              <w:t>(Opaque URL, following the 5GMS URL format</w:t>
            </w:r>
            <w:r>
              <w:t>.</w:t>
            </w:r>
            <w:r w:rsidRPr="00FD3C3B">
              <w:t>)</w:t>
            </w:r>
          </w:p>
        </w:tc>
      </w:tr>
      <w:tr w:rsidR="000A09F9" w14:paraId="6A5E88B3" w14:textId="77777777" w:rsidTr="000A09F9">
        <w:trPr>
          <w:jc w:val="center"/>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B0F2D5" w14:textId="77777777" w:rsidR="000A09F9" w:rsidRPr="002C1EA6" w:rsidRDefault="000A09F9" w:rsidP="007C5FA6">
            <w:pPr>
              <w:pStyle w:val="TAL"/>
              <w:ind w:left="284"/>
              <w:rPr>
                <w:rStyle w:val="Code"/>
              </w:rPr>
            </w:pPr>
            <w:r w:rsidRPr="002C1EA6">
              <w:rPr>
                <w:rStyle w:val="Code"/>
              </w:rPr>
              <w:t>locationReporting</w:t>
            </w:r>
          </w:p>
        </w:tc>
        <w:tc>
          <w:tcPr>
            <w:tcW w:w="1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60B7C3" w14:textId="77777777" w:rsidR="000A09F9" w:rsidRPr="007F271B" w:rsidRDefault="000A09F9" w:rsidP="002B2041">
            <w:pPr>
              <w:pStyle w:val="DataType"/>
            </w:pPr>
            <w:r w:rsidRPr="007F271B">
              <w:t>Boolean</w:t>
            </w:r>
          </w:p>
        </w:tc>
        <w:tc>
          <w:tcPr>
            <w:tcW w:w="10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767A58" w14:textId="77777777" w:rsidR="000A09F9" w:rsidRPr="002B2041" w:rsidRDefault="000A09F9" w:rsidP="007C5FA6">
            <w:pPr>
              <w:pStyle w:val="TAC"/>
            </w:pPr>
            <w:r w:rsidRPr="002B2041">
              <w:t>1..1</w:t>
            </w:r>
          </w:p>
        </w:tc>
        <w:tc>
          <w:tcPr>
            <w:tcW w:w="374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407F3F" w14:textId="77777777" w:rsidR="000A09F9" w:rsidRPr="00FD3C3B" w:rsidRDefault="000A09F9" w:rsidP="007C5FA6">
            <w:pPr>
              <w:pStyle w:val="TAL"/>
              <w:rPr>
                <w:rFonts w:cs="Arial"/>
                <w:lang w:val="en-US"/>
              </w:rPr>
            </w:pPr>
            <w:r w:rsidRPr="2117859D">
              <w:rPr>
                <w:rFonts w:cs="Arial"/>
                <w:lang w:val="en-US"/>
              </w:rPr>
              <w:t>Stipulates whether the Media Session Handler is required to provide location data to the 5GMSd AF in consumption reporting messages (in case of MNO or trusted third parties).</w:t>
            </w:r>
          </w:p>
        </w:tc>
      </w:tr>
      <w:tr w:rsidR="000A09F9" w14:paraId="4D963898" w14:textId="77777777" w:rsidTr="000A09F9">
        <w:trPr>
          <w:jc w:val="center"/>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AF1BAF" w14:textId="77777777" w:rsidR="000A09F9" w:rsidRPr="002C1EA6" w:rsidRDefault="000A09F9" w:rsidP="007C5FA6">
            <w:pPr>
              <w:pStyle w:val="TAL"/>
              <w:keepNext w:val="0"/>
              <w:ind w:left="284"/>
              <w:rPr>
                <w:rStyle w:val="Code"/>
              </w:rPr>
            </w:pPr>
            <w:commentRangeStart w:id="1446"/>
            <w:r w:rsidRPr="002C1EA6">
              <w:rPr>
                <w:rStyle w:val="Code"/>
              </w:rPr>
              <w:t>samplePercentage</w:t>
            </w:r>
          </w:p>
        </w:tc>
        <w:tc>
          <w:tcPr>
            <w:tcW w:w="1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C5EE8E" w14:textId="77777777" w:rsidR="000A09F9" w:rsidRPr="007F271B" w:rsidRDefault="000A09F9" w:rsidP="002B2041">
            <w:pPr>
              <w:pStyle w:val="DataType"/>
            </w:pPr>
            <w:r w:rsidRPr="007F271B">
              <w:t>Percentage</w:t>
            </w:r>
          </w:p>
        </w:tc>
        <w:tc>
          <w:tcPr>
            <w:tcW w:w="10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5D793A" w14:textId="77777777" w:rsidR="000A09F9" w:rsidRPr="002B2041" w:rsidRDefault="000A09F9" w:rsidP="007C5FA6">
            <w:pPr>
              <w:pStyle w:val="TAC"/>
              <w:keepNext w:val="0"/>
            </w:pPr>
            <w:r w:rsidRPr="002B2041">
              <w:t>1..1</w:t>
            </w:r>
          </w:p>
        </w:tc>
        <w:tc>
          <w:tcPr>
            <w:tcW w:w="374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009663" w14:textId="77777777" w:rsidR="000A09F9" w:rsidRPr="00FD3C3B" w:rsidRDefault="000A09F9" w:rsidP="007C5FA6">
            <w:pPr>
              <w:pStyle w:val="TAL"/>
              <w:keepNext w:val="0"/>
              <w:rPr>
                <w:rFonts w:cs="Arial"/>
                <w:lang w:val="en-US"/>
              </w:rPr>
            </w:pPr>
            <w:r w:rsidRPr="46C1153B">
              <w:rPr>
                <w:rFonts w:cs="Arial"/>
                <w:lang w:val="en-US"/>
              </w:rPr>
              <w:t>The percentage of streaming sessions that shall send consumption reports, expressed as a floating point value between 0.0 and 100.0.</w:t>
            </w:r>
            <w:commentRangeEnd w:id="1446"/>
            <w:r w:rsidR="00676216">
              <w:rPr>
                <w:rStyle w:val="Marquedecommentaire"/>
                <w:rFonts w:ascii="Times New Roman" w:hAnsi="Times New Roman"/>
              </w:rPr>
              <w:commentReference w:id="1446"/>
            </w:r>
          </w:p>
        </w:tc>
      </w:tr>
      <w:tr w:rsidR="000A09F9" w14:paraId="24914752" w14:textId="77777777" w:rsidTr="000A09F9">
        <w:trPr>
          <w:jc w:val="center"/>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05F6E3" w14:textId="77777777" w:rsidR="000A09F9" w:rsidRPr="002C1EA6" w:rsidRDefault="000A09F9" w:rsidP="007C5FA6">
            <w:pPr>
              <w:pStyle w:val="TAL"/>
              <w:rPr>
                <w:rStyle w:val="Code"/>
              </w:rPr>
            </w:pPr>
            <w:r w:rsidRPr="002C1EA6">
              <w:rPr>
                <w:rStyle w:val="Code"/>
              </w:rPr>
              <w:t>DynamicPolicyInvocation</w:t>
            </w:r>
            <w:r>
              <w:rPr>
                <w:rStyle w:val="Code"/>
              </w:rPr>
              <w:t>Configuration</w:t>
            </w:r>
          </w:p>
        </w:tc>
        <w:tc>
          <w:tcPr>
            <w:tcW w:w="1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DD29DF" w14:textId="77777777" w:rsidR="000A09F9" w:rsidRPr="007F271B" w:rsidRDefault="000A09F9" w:rsidP="002B2041">
            <w:pPr>
              <w:pStyle w:val="DataType"/>
            </w:pPr>
            <w:r w:rsidRPr="007F271B">
              <w:t>Object</w:t>
            </w:r>
          </w:p>
        </w:tc>
        <w:tc>
          <w:tcPr>
            <w:tcW w:w="10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9C2DD2" w14:textId="77777777" w:rsidR="000A09F9" w:rsidRPr="002B2041" w:rsidRDefault="000A09F9" w:rsidP="007C5FA6">
            <w:pPr>
              <w:pStyle w:val="TAC"/>
            </w:pPr>
            <w:r w:rsidRPr="002B2041">
              <w:t>0..1</w:t>
            </w:r>
          </w:p>
        </w:tc>
        <w:tc>
          <w:tcPr>
            <w:tcW w:w="374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6BB04" w14:textId="77777777" w:rsidR="000A09F9" w:rsidRPr="00FD3C3B" w:rsidRDefault="000A09F9" w:rsidP="007C5FA6">
            <w:pPr>
              <w:pStyle w:val="TAL"/>
              <w:rPr>
                <w:rFonts w:cs="Arial"/>
                <w:szCs w:val="18"/>
                <w:lang w:val="en-US"/>
              </w:rPr>
            </w:pPr>
          </w:p>
        </w:tc>
      </w:tr>
      <w:tr w:rsidR="000A09F9" w14:paraId="20F7AA2C" w14:textId="77777777" w:rsidTr="000A09F9">
        <w:trPr>
          <w:jc w:val="center"/>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69D779" w14:textId="77777777" w:rsidR="000A09F9" w:rsidRPr="002C1EA6" w:rsidRDefault="000A09F9" w:rsidP="007C5FA6">
            <w:pPr>
              <w:pStyle w:val="TAL"/>
              <w:ind w:left="284"/>
              <w:rPr>
                <w:rStyle w:val="Code"/>
              </w:rPr>
            </w:pPr>
            <w:r w:rsidRPr="002C1EA6">
              <w:rPr>
                <w:rStyle w:val="Code"/>
              </w:rPr>
              <w:t>serverAddress</w:t>
            </w:r>
            <w:r>
              <w:rPr>
                <w:rStyle w:val="Code"/>
              </w:rPr>
              <w:t>es</w:t>
            </w:r>
          </w:p>
        </w:tc>
        <w:tc>
          <w:tcPr>
            <w:tcW w:w="1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7C3020" w14:textId="77777777" w:rsidR="000A09F9" w:rsidRPr="007F271B" w:rsidRDefault="00850926" w:rsidP="002B2041">
            <w:pPr>
              <w:pStyle w:val="DataType"/>
            </w:pPr>
            <w:r w:rsidRPr="007F271B">
              <w:t>Array(</w:t>
            </w:r>
            <w:r w:rsidR="000A09F9" w:rsidRPr="007F271B">
              <w:t>URL String</w:t>
            </w:r>
            <w:r w:rsidRPr="007F271B">
              <w:t>)</w:t>
            </w:r>
          </w:p>
        </w:tc>
        <w:tc>
          <w:tcPr>
            <w:tcW w:w="10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4EF626" w14:textId="77777777" w:rsidR="000A09F9" w:rsidRPr="002B2041" w:rsidRDefault="000A09F9" w:rsidP="007C5FA6">
            <w:pPr>
              <w:pStyle w:val="TAC"/>
            </w:pPr>
            <w:r w:rsidRPr="002B2041">
              <w:t>1..</w:t>
            </w:r>
            <w:r w:rsidR="00850926" w:rsidRPr="002B2041">
              <w:t>N</w:t>
            </w:r>
          </w:p>
        </w:tc>
        <w:tc>
          <w:tcPr>
            <w:tcW w:w="374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45BDF7" w14:textId="77777777" w:rsidR="000A09F9" w:rsidRDefault="000A09F9" w:rsidP="007C5FA6">
            <w:pPr>
              <w:pStyle w:val="TAL"/>
            </w:pPr>
            <w:r w:rsidRPr="00FD3C3B">
              <w:t xml:space="preserve">A list of 5GMSd AF addresses </w:t>
            </w:r>
            <w:r>
              <w:t xml:space="preserve">(URLs) </w:t>
            </w:r>
            <w:r w:rsidRPr="00FD3C3B">
              <w:t>which offer the APIs for dynamic policy invocation sent by the Media Session Handler.</w:t>
            </w:r>
          </w:p>
          <w:p w14:paraId="74955C02" w14:textId="77777777" w:rsidR="000A09F9" w:rsidRPr="00FD3C3B" w:rsidRDefault="000A09F9" w:rsidP="007C5FA6">
            <w:pPr>
              <w:pStyle w:val="TALcontinuation"/>
              <w:spacing w:before="60"/>
            </w:pPr>
            <w:r w:rsidRPr="00FD3C3B">
              <w:t>(Opaque URL, following the 5GMS URL format</w:t>
            </w:r>
            <w:r>
              <w:t>.</w:t>
            </w:r>
            <w:r w:rsidRPr="00FD3C3B">
              <w:t>)</w:t>
            </w:r>
          </w:p>
        </w:tc>
      </w:tr>
      <w:tr w:rsidR="000A09F9" w14:paraId="44D52383" w14:textId="77777777" w:rsidTr="000A09F9">
        <w:trPr>
          <w:jc w:val="center"/>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480DC2" w14:textId="77777777" w:rsidR="000A09F9" w:rsidRPr="002C1EA6" w:rsidRDefault="000A09F9" w:rsidP="007C5FA6">
            <w:pPr>
              <w:pStyle w:val="TAL"/>
              <w:keepNext w:val="0"/>
              <w:ind w:left="284"/>
              <w:rPr>
                <w:rStyle w:val="Code"/>
              </w:rPr>
            </w:pPr>
            <w:r w:rsidRPr="2117859D">
              <w:rPr>
                <w:rStyle w:val="Code"/>
              </w:rPr>
              <w:t>validPolicyTemplateIds</w:t>
            </w:r>
          </w:p>
        </w:tc>
        <w:tc>
          <w:tcPr>
            <w:tcW w:w="1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44B905" w14:textId="77777777" w:rsidR="000A09F9" w:rsidRPr="007F271B" w:rsidRDefault="00850926" w:rsidP="002B2041">
            <w:pPr>
              <w:pStyle w:val="DataType"/>
            </w:pPr>
            <w:r w:rsidRPr="007F271B">
              <w:t>Array(</w:t>
            </w:r>
            <w:r w:rsidR="000A09F9" w:rsidRPr="007F271B">
              <w:t>String</w:t>
            </w:r>
            <w:r w:rsidRPr="007F271B">
              <w:t>)</w:t>
            </w:r>
          </w:p>
        </w:tc>
        <w:tc>
          <w:tcPr>
            <w:tcW w:w="10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7AE415" w14:textId="77777777" w:rsidR="000A09F9" w:rsidRPr="002B2041" w:rsidRDefault="000A09F9" w:rsidP="007C5FA6">
            <w:pPr>
              <w:pStyle w:val="TAC"/>
              <w:keepNext w:val="0"/>
            </w:pPr>
            <w:r w:rsidRPr="002B2041">
              <w:t>1..</w:t>
            </w:r>
            <w:r w:rsidR="00850926" w:rsidRPr="002B2041">
              <w:t>N</w:t>
            </w:r>
          </w:p>
        </w:tc>
        <w:tc>
          <w:tcPr>
            <w:tcW w:w="374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8CEFB8" w14:textId="77777777" w:rsidR="000A09F9" w:rsidRPr="00FD3C3B" w:rsidRDefault="000A09F9" w:rsidP="007C5FA6">
            <w:pPr>
              <w:pStyle w:val="TAL"/>
              <w:keepNext w:val="0"/>
              <w:rPr>
                <w:rFonts w:cs="Arial"/>
                <w:lang w:val="en-US"/>
              </w:rPr>
            </w:pPr>
            <w:r w:rsidRPr="2117859D">
              <w:rPr>
                <w:rFonts w:cs="Arial"/>
                <w:lang w:val="en-US"/>
              </w:rPr>
              <w:t>A list of Policy Template identifiers which the 5GMSd Client is authorized to use.</w:t>
            </w:r>
          </w:p>
        </w:tc>
      </w:tr>
      <w:tr w:rsidR="000A09F9" w14:paraId="134C2933" w14:textId="77777777" w:rsidTr="000A09F9">
        <w:trPr>
          <w:jc w:val="center"/>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C01EDF" w14:textId="77777777" w:rsidR="000A09F9" w:rsidRPr="002C1EA6" w:rsidRDefault="000A09F9" w:rsidP="007C5FA6">
            <w:pPr>
              <w:pStyle w:val="TAL"/>
              <w:rPr>
                <w:rStyle w:val="Code"/>
              </w:rPr>
            </w:pPr>
            <w:r>
              <w:rPr>
                <w:rStyle w:val="Code"/>
              </w:rPr>
              <w:lastRenderedPageBreak/>
              <w:t>Clien</w:t>
            </w:r>
            <w:r w:rsidR="003B08FF">
              <w:rPr>
                <w:rStyle w:val="Code"/>
              </w:rPr>
              <w:t>t</w:t>
            </w:r>
            <w:r w:rsidRPr="002C1EA6">
              <w:rPr>
                <w:rStyle w:val="Code"/>
              </w:rPr>
              <w:t>Metrics</w:t>
            </w:r>
            <w:r>
              <w:rPr>
                <w:rStyle w:val="Code"/>
              </w:rPr>
              <w:t>ReportingConfiguration</w:t>
            </w:r>
          </w:p>
        </w:tc>
        <w:tc>
          <w:tcPr>
            <w:tcW w:w="1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6D3963" w14:textId="77777777" w:rsidR="000A09F9" w:rsidRPr="007F271B" w:rsidRDefault="000A09F9" w:rsidP="002B2041">
            <w:pPr>
              <w:pStyle w:val="DataType"/>
            </w:pPr>
            <w:r w:rsidRPr="007F271B">
              <w:t>Object</w:t>
            </w:r>
          </w:p>
        </w:tc>
        <w:tc>
          <w:tcPr>
            <w:tcW w:w="10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3F65C8" w14:textId="77777777" w:rsidR="000A09F9" w:rsidRPr="002B2041" w:rsidRDefault="000A09F9" w:rsidP="007C5FA6">
            <w:pPr>
              <w:pStyle w:val="TAC"/>
            </w:pPr>
            <w:r w:rsidRPr="002B2041">
              <w:t>0..1</w:t>
            </w:r>
          </w:p>
        </w:tc>
        <w:tc>
          <w:tcPr>
            <w:tcW w:w="374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3062D4" w14:textId="77777777" w:rsidR="000A09F9" w:rsidRPr="00FD3C3B" w:rsidRDefault="000A09F9" w:rsidP="007C5FA6">
            <w:pPr>
              <w:pStyle w:val="TAL"/>
              <w:rPr>
                <w:rFonts w:cs="Arial"/>
                <w:szCs w:val="18"/>
                <w:lang w:val="en-US"/>
              </w:rPr>
            </w:pPr>
          </w:p>
        </w:tc>
      </w:tr>
      <w:tr w:rsidR="000A09F9" w14:paraId="7C930F3D" w14:textId="77777777" w:rsidTr="000A09F9">
        <w:trPr>
          <w:jc w:val="center"/>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D53642" w14:textId="77777777" w:rsidR="000A09F9" w:rsidRPr="002C1EA6" w:rsidRDefault="000A09F9" w:rsidP="007C5FA6">
            <w:pPr>
              <w:pStyle w:val="TAL"/>
              <w:ind w:left="284"/>
              <w:rPr>
                <w:rStyle w:val="Code"/>
              </w:rPr>
            </w:pPr>
            <w:r w:rsidRPr="002C1EA6">
              <w:rPr>
                <w:rStyle w:val="Code"/>
              </w:rPr>
              <w:t>serverAddress</w:t>
            </w:r>
            <w:r>
              <w:rPr>
                <w:rStyle w:val="Code"/>
              </w:rPr>
              <w:t>es</w:t>
            </w:r>
          </w:p>
        </w:tc>
        <w:tc>
          <w:tcPr>
            <w:tcW w:w="1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8F6CAC" w14:textId="77777777" w:rsidR="000A09F9" w:rsidRPr="007F271B" w:rsidRDefault="00850926" w:rsidP="002B2041">
            <w:pPr>
              <w:pStyle w:val="DataType"/>
            </w:pPr>
            <w:r w:rsidRPr="007F271B">
              <w:t>Array(</w:t>
            </w:r>
            <w:r w:rsidR="000A09F9" w:rsidRPr="007F271B">
              <w:t>URL String</w:t>
            </w:r>
            <w:r w:rsidRPr="007F271B">
              <w:t>)</w:t>
            </w:r>
          </w:p>
        </w:tc>
        <w:tc>
          <w:tcPr>
            <w:tcW w:w="10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48F580" w14:textId="77777777" w:rsidR="000A09F9" w:rsidRPr="002B2041" w:rsidRDefault="000A09F9" w:rsidP="007C5FA6">
            <w:pPr>
              <w:pStyle w:val="TAC"/>
            </w:pPr>
            <w:r w:rsidRPr="002B2041">
              <w:t>1..</w:t>
            </w:r>
            <w:r w:rsidR="00850926" w:rsidRPr="002B2041">
              <w:t>N</w:t>
            </w:r>
          </w:p>
        </w:tc>
        <w:tc>
          <w:tcPr>
            <w:tcW w:w="374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FF0272" w14:textId="77777777" w:rsidR="000A09F9" w:rsidRDefault="000A09F9" w:rsidP="007C5FA6">
            <w:pPr>
              <w:pStyle w:val="TAL"/>
              <w:rPr>
                <w:rFonts w:cs="Arial"/>
                <w:szCs w:val="18"/>
                <w:lang w:val="en-US"/>
              </w:rPr>
            </w:pPr>
            <w:r w:rsidRPr="00FD3C3B">
              <w:rPr>
                <w:rFonts w:cs="Arial"/>
                <w:szCs w:val="18"/>
                <w:lang w:val="en-US"/>
              </w:rPr>
              <w:t>A list of 5GMSd AF addresses to which metric</w:t>
            </w:r>
            <w:r>
              <w:rPr>
                <w:rFonts w:cs="Arial"/>
                <w:szCs w:val="18"/>
                <w:lang w:val="en-US"/>
              </w:rPr>
              <w:t>s</w:t>
            </w:r>
            <w:r w:rsidRPr="00FD3C3B">
              <w:rPr>
                <w:rFonts w:cs="Arial"/>
                <w:szCs w:val="18"/>
                <w:lang w:val="en-US"/>
              </w:rPr>
              <w:t xml:space="preserve"> reports shall be sent.</w:t>
            </w:r>
          </w:p>
          <w:p w14:paraId="590DAC2D" w14:textId="77777777" w:rsidR="000A09F9" w:rsidRPr="00973BF3" w:rsidRDefault="000A09F9" w:rsidP="007C5FA6">
            <w:pPr>
              <w:pStyle w:val="TALcontinuation"/>
              <w:spacing w:before="60"/>
            </w:pPr>
            <w:r w:rsidRPr="00FD3C3B">
              <w:t>(Opaque URL, following the 5GMS URL format</w:t>
            </w:r>
            <w:r>
              <w:t>.</w:t>
            </w:r>
            <w:r w:rsidRPr="00FD3C3B">
              <w:t>)</w:t>
            </w:r>
          </w:p>
        </w:tc>
      </w:tr>
      <w:tr w:rsidR="000A09F9" w14:paraId="729BA59D" w14:textId="77777777" w:rsidTr="000A09F9">
        <w:trPr>
          <w:jc w:val="center"/>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BC8FA5" w14:textId="77777777" w:rsidR="000A09F9" w:rsidRPr="002C1EA6" w:rsidRDefault="000A09F9" w:rsidP="007C5FA6">
            <w:pPr>
              <w:pStyle w:val="TAL"/>
              <w:ind w:left="284"/>
              <w:rPr>
                <w:rStyle w:val="Code"/>
              </w:rPr>
            </w:pPr>
            <w:r w:rsidRPr="002C1EA6">
              <w:rPr>
                <w:rStyle w:val="Code"/>
              </w:rPr>
              <w:t>d</w:t>
            </w:r>
            <w:r>
              <w:rPr>
                <w:rStyle w:val="Code"/>
              </w:rPr>
              <w:t>ata</w:t>
            </w:r>
            <w:r w:rsidRPr="002C1EA6">
              <w:rPr>
                <w:rStyle w:val="Code"/>
              </w:rPr>
              <w:t>N</w:t>
            </w:r>
            <w:r>
              <w:rPr>
                <w:rStyle w:val="Code"/>
              </w:rPr>
              <w:t>etwork</w:t>
            </w:r>
            <w:r w:rsidRPr="002C1EA6">
              <w:rPr>
                <w:rStyle w:val="Code"/>
              </w:rPr>
              <w:t>N</w:t>
            </w:r>
            <w:r>
              <w:rPr>
                <w:rStyle w:val="Code"/>
              </w:rPr>
              <w:t>ame</w:t>
            </w:r>
          </w:p>
        </w:tc>
        <w:tc>
          <w:tcPr>
            <w:tcW w:w="1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DF89C7" w14:textId="77777777" w:rsidR="000A09F9" w:rsidRPr="007F271B" w:rsidRDefault="000A09F9" w:rsidP="002B2041">
            <w:pPr>
              <w:pStyle w:val="DataType"/>
            </w:pPr>
            <w:r w:rsidRPr="007F271B">
              <w:t>String</w:t>
            </w:r>
          </w:p>
        </w:tc>
        <w:tc>
          <w:tcPr>
            <w:tcW w:w="10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B57328" w14:textId="77777777" w:rsidR="000A09F9" w:rsidRPr="002B2041" w:rsidRDefault="000A09F9" w:rsidP="007C5FA6">
            <w:pPr>
              <w:pStyle w:val="TAC"/>
            </w:pPr>
            <w:r w:rsidRPr="002B2041">
              <w:t>0..1</w:t>
            </w:r>
          </w:p>
        </w:tc>
        <w:tc>
          <w:tcPr>
            <w:tcW w:w="374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0F9388" w14:textId="77777777" w:rsidR="000A09F9" w:rsidRPr="00FD3C3B" w:rsidRDefault="000A09F9" w:rsidP="007C5FA6">
            <w:pPr>
              <w:pStyle w:val="TAL"/>
              <w:rPr>
                <w:rFonts w:cs="Arial"/>
                <w:szCs w:val="18"/>
                <w:lang w:val="en-US"/>
              </w:rPr>
            </w:pPr>
            <w:r w:rsidRPr="00FD3C3B">
              <w:rPr>
                <w:rFonts w:cs="Arial"/>
                <w:szCs w:val="18"/>
                <w:lang w:val="en-US"/>
              </w:rPr>
              <w:t>The DNN which shall be used when sending metrics report</w:t>
            </w:r>
            <w:r>
              <w:rPr>
                <w:rFonts w:cs="Arial"/>
                <w:szCs w:val="18"/>
                <w:lang w:val="en-US"/>
              </w:rPr>
              <w:t>s</w:t>
            </w:r>
            <w:r w:rsidRPr="00FD3C3B">
              <w:rPr>
                <w:rFonts w:cs="Arial"/>
                <w:szCs w:val="18"/>
                <w:lang w:val="en-US"/>
              </w:rPr>
              <w:t xml:space="preserve">. If not specified, the </w:t>
            </w:r>
            <w:r>
              <w:rPr>
                <w:rFonts w:cs="Arial"/>
                <w:szCs w:val="18"/>
                <w:lang w:val="en-US"/>
              </w:rPr>
              <w:t xml:space="preserve">name of the </w:t>
            </w:r>
            <w:r w:rsidRPr="00FD3C3B">
              <w:rPr>
                <w:rFonts w:cs="Arial"/>
                <w:szCs w:val="18"/>
                <w:lang w:val="en-US"/>
              </w:rPr>
              <w:t>default DN shall be used.</w:t>
            </w:r>
          </w:p>
        </w:tc>
      </w:tr>
      <w:tr w:rsidR="000A09F9" w14:paraId="45AF8065" w14:textId="77777777" w:rsidTr="000A09F9">
        <w:trPr>
          <w:jc w:val="center"/>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2D76BD" w14:textId="77777777" w:rsidR="000A09F9" w:rsidRPr="002C1EA6" w:rsidRDefault="000A09F9" w:rsidP="007C5FA6">
            <w:pPr>
              <w:pStyle w:val="TAL"/>
              <w:ind w:left="284"/>
              <w:rPr>
                <w:rStyle w:val="Code"/>
              </w:rPr>
            </w:pPr>
            <w:r w:rsidRPr="002C1EA6">
              <w:rPr>
                <w:rStyle w:val="Code"/>
              </w:rPr>
              <w:t>reportingInterval</w:t>
            </w:r>
          </w:p>
        </w:tc>
        <w:tc>
          <w:tcPr>
            <w:tcW w:w="1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31107E" w14:textId="77777777" w:rsidR="000A09F9" w:rsidRPr="007F271B" w:rsidRDefault="000A09F9" w:rsidP="007C5FA6">
            <w:pPr>
              <w:pStyle w:val="TALcontinuation"/>
              <w:spacing w:before="60"/>
              <w:rPr>
                <w:rFonts w:ascii="Courier New" w:hAnsi="Courier New" w:cs="Courier New"/>
              </w:rPr>
            </w:pPr>
            <w:r w:rsidRPr="007F271B">
              <w:rPr>
                <w:rFonts w:ascii="Courier New" w:hAnsi="Courier New" w:cs="Courier New"/>
              </w:rPr>
              <w:t>DurationSec</w:t>
            </w:r>
          </w:p>
        </w:tc>
        <w:tc>
          <w:tcPr>
            <w:tcW w:w="10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5297D3" w14:textId="77777777" w:rsidR="000A09F9" w:rsidRPr="002B2041" w:rsidRDefault="000A09F9" w:rsidP="007C5FA6">
            <w:pPr>
              <w:pStyle w:val="TAC"/>
            </w:pPr>
            <w:r w:rsidRPr="002B2041">
              <w:t>0..1</w:t>
            </w:r>
          </w:p>
        </w:tc>
        <w:tc>
          <w:tcPr>
            <w:tcW w:w="374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9762A1" w14:textId="77777777" w:rsidR="000A09F9" w:rsidRPr="00FD3C3B" w:rsidRDefault="000A09F9" w:rsidP="007C5FA6">
            <w:pPr>
              <w:pStyle w:val="TALcontinuation"/>
              <w:spacing w:before="60"/>
            </w:pPr>
            <w:r w:rsidRPr="76B2B78F">
              <w:rPr>
                <w:rFonts w:cs="Arial"/>
              </w:rPr>
              <w:t>The time interval, expressed in seconds, between metrics reports being sent by the Media Session Handler. The value shall be greater than zero.</w:t>
            </w:r>
            <w:r>
              <w:t>When this property is omitted, a single final report shall be sent immediately after the streaming session has ended.</w:t>
            </w:r>
          </w:p>
        </w:tc>
      </w:tr>
      <w:tr w:rsidR="000A09F9" w14:paraId="2AF2DB8D" w14:textId="77777777" w:rsidTr="000A09F9">
        <w:trPr>
          <w:jc w:val="center"/>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DD8E96" w14:textId="77777777" w:rsidR="000A09F9" w:rsidRPr="002C1EA6" w:rsidRDefault="000A09F9" w:rsidP="007C5FA6">
            <w:pPr>
              <w:pStyle w:val="TAL"/>
              <w:ind w:left="284"/>
              <w:rPr>
                <w:rStyle w:val="Code"/>
              </w:rPr>
            </w:pPr>
            <w:r w:rsidRPr="002C1EA6">
              <w:rPr>
                <w:rStyle w:val="Code"/>
              </w:rPr>
              <w:t>samplePercentage</w:t>
            </w:r>
          </w:p>
        </w:tc>
        <w:tc>
          <w:tcPr>
            <w:tcW w:w="1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B3FFE9" w14:textId="77777777" w:rsidR="000A09F9" w:rsidRPr="007F271B" w:rsidRDefault="000A09F9" w:rsidP="002B2041">
            <w:pPr>
              <w:pStyle w:val="DataType"/>
            </w:pPr>
            <w:r w:rsidRPr="007F271B">
              <w:t>Percentage</w:t>
            </w:r>
          </w:p>
        </w:tc>
        <w:tc>
          <w:tcPr>
            <w:tcW w:w="10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6D6B62" w14:textId="77777777" w:rsidR="000A09F9" w:rsidRPr="002B2041" w:rsidRDefault="000A09F9" w:rsidP="007C5FA6">
            <w:pPr>
              <w:pStyle w:val="TAC"/>
            </w:pPr>
            <w:r w:rsidRPr="002B2041">
              <w:t>1..1</w:t>
            </w:r>
          </w:p>
        </w:tc>
        <w:tc>
          <w:tcPr>
            <w:tcW w:w="374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BD4AFE" w14:textId="77777777" w:rsidR="000A09F9" w:rsidRPr="00FD3C3B" w:rsidRDefault="000A09F9" w:rsidP="007C5FA6">
            <w:pPr>
              <w:pStyle w:val="TAL"/>
            </w:pPr>
            <w:r w:rsidRPr="46C1153B">
              <w:rPr>
                <w:rFonts w:cs="Arial"/>
                <w:lang w:val="en-US"/>
              </w:rPr>
              <w:t>The percentage of streaming sessions that shall report metrics, expressed as a floating point value between 0.0 and 100.0.</w:t>
            </w:r>
          </w:p>
        </w:tc>
      </w:tr>
      <w:tr w:rsidR="000A09F9" w14:paraId="552426E5" w14:textId="77777777" w:rsidTr="000A09F9">
        <w:trPr>
          <w:jc w:val="center"/>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DD6B91" w14:textId="77777777" w:rsidR="000A09F9" w:rsidRPr="002C1EA6" w:rsidRDefault="000A09F9" w:rsidP="007C5FA6">
            <w:pPr>
              <w:pStyle w:val="TAL"/>
              <w:ind w:left="284"/>
              <w:rPr>
                <w:rStyle w:val="Code"/>
              </w:rPr>
            </w:pPr>
            <w:r w:rsidRPr="2117859D">
              <w:rPr>
                <w:rStyle w:val="Code"/>
              </w:rPr>
              <w:t>urlFilters</w:t>
            </w:r>
          </w:p>
        </w:tc>
        <w:tc>
          <w:tcPr>
            <w:tcW w:w="1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746E1E" w14:textId="77777777" w:rsidR="000A09F9" w:rsidRPr="007F271B" w:rsidRDefault="00850926" w:rsidP="002B2041">
            <w:pPr>
              <w:pStyle w:val="DataType"/>
            </w:pPr>
            <w:r w:rsidRPr="007F271B">
              <w:t>Array(</w:t>
            </w:r>
            <w:r w:rsidR="000A09F9" w:rsidRPr="007F271B">
              <w:t>String</w:t>
            </w:r>
            <w:r w:rsidRPr="007F271B">
              <w:t>)</w:t>
            </w:r>
          </w:p>
        </w:tc>
        <w:tc>
          <w:tcPr>
            <w:tcW w:w="10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B169F0" w14:textId="77777777" w:rsidR="000A09F9" w:rsidRPr="002B2041" w:rsidRDefault="000A09F9" w:rsidP="007C5FA6">
            <w:pPr>
              <w:pStyle w:val="TAC"/>
            </w:pPr>
            <w:r w:rsidRPr="002B2041">
              <w:t>1..</w:t>
            </w:r>
            <w:r w:rsidR="00850926" w:rsidRPr="002B2041">
              <w:t>N</w:t>
            </w:r>
          </w:p>
        </w:tc>
        <w:tc>
          <w:tcPr>
            <w:tcW w:w="374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39EB64" w14:textId="77777777" w:rsidR="000A09F9" w:rsidRDefault="000A09F9" w:rsidP="007C5FA6">
            <w:pPr>
              <w:pStyle w:val="TAL"/>
              <w:rPr>
                <w:rFonts w:cs="Arial"/>
                <w:szCs w:val="18"/>
                <w:lang w:val="en-US"/>
              </w:rPr>
            </w:pPr>
            <w:r w:rsidRPr="00FD3C3B">
              <w:rPr>
                <w:rFonts w:cs="Arial"/>
                <w:szCs w:val="18"/>
                <w:lang w:val="en-US"/>
              </w:rPr>
              <w:t>A list of URL patterns for which metrics reporting shall be done.</w:t>
            </w:r>
            <w:r>
              <w:rPr>
                <w:rFonts w:cs="Arial"/>
                <w:szCs w:val="18"/>
                <w:lang w:val="en-US"/>
              </w:rPr>
              <w:t xml:space="preserve"> </w:t>
            </w:r>
            <w:r w:rsidRPr="0094374E">
              <w:t xml:space="preserve">The format of </w:t>
            </w:r>
            <w:r>
              <w:t>each</w:t>
            </w:r>
            <w:r w:rsidRPr="0094374E">
              <w:t xml:space="preserve"> pattern shall be a regular expression as specified in </w:t>
            </w:r>
            <w:r w:rsidRPr="00973BF3">
              <w:t>[5]</w:t>
            </w:r>
            <w:r>
              <w:t>.</w:t>
            </w:r>
          </w:p>
          <w:p w14:paraId="49080E94" w14:textId="77777777" w:rsidR="000A09F9" w:rsidRPr="00FD3C3B" w:rsidRDefault="000A09F9" w:rsidP="007C5FA6">
            <w:pPr>
              <w:pStyle w:val="TALcontinuation"/>
              <w:spacing w:before="60"/>
            </w:pPr>
            <w:r w:rsidRPr="00FD3C3B">
              <w:t>If not specified, reporting shall be done for all sessions.</w:t>
            </w:r>
          </w:p>
        </w:tc>
      </w:tr>
      <w:tr w:rsidR="000A09F9" w14:paraId="3A0D20BF" w14:textId="77777777" w:rsidTr="000A09F9">
        <w:trPr>
          <w:jc w:val="center"/>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F51354" w14:textId="77777777" w:rsidR="000A09F9" w:rsidRPr="002C1EA6" w:rsidRDefault="000A09F9" w:rsidP="007C5FA6">
            <w:pPr>
              <w:pStyle w:val="TAL"/>
              <w:ind w:left="284"/>
              <w:rPr>
                <w:rStyle w:val="Code"/>
              </w:rPr>
            </w:pPr>
            <w:r w:rsidRPr="002C1EA6">
              <w:rPr>
                <w:rStyle w:val="Code"/>
              </w:rPr>
              <w:t>metrics</w:t>
            </w:r>
          </w:p>
        </w:tc>
        <w:tc>
          <w:tcPr>
            <w:tcW w:w="1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F36C2F" w14:textId="77777777" w:rsidR="000A09F9" w:rsidRPr="007F271B" w:rsidRDefault="00850926" w:rsidP="002B2041">
            <w:pPr>
              <w:pStyle w:val="DataType"/>
            </w:pPr>
            <w:r w:rsidRPr="007F271B">
              <w:t>Array(</w:t>
            </w:r>
            <w:r w:rsidR="000A09F9" w:rsidRPr="007F271B">
              <w:t>String</w:t>
            </w:r>
            <w:r w:rsidRPr="007F271B">
              <w:t>)</w:t>
            </w:r>
          </w:p>
        </w:tc>
        <w:tc>
          <w:tcPr>
            <w:tcW w:w="10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8A2BC7" w14:textId="77777777" w:rsidR="000A09F9" w:rsidRPr="002B2041" w:rsidRDefault="000A09F9" w:rsidP="007C5FA6">
            <w:pPr>
              <w:pStyle w:val="TAC"/>
            </w:pPr>
            <w:r w:rsidRPr="002B2041">
              <w:t>1..</w:t>
            </w:r>
            <w:r w:rsidR="00850926" w:rsidRPr="002B2041">
              <w:t>N</w:t>
            </w:r>
          </w:p>
        </w:tc>
        <w:tc>
          <w:tcPr>
            <w:tcW w:w="374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BE4FED" w14:textId="77777777" w:rsidR="000A09F9" w:rsidRPr="00FD3C3B" w:rsidRDefault="000A09F9" w:rsidP="007C5FA6">
            <w:pPr>
              <w:pStyle w:val="TAL"/>
              <w:rPr>
                <w:rFonts w:cs="Arial"/>
                <w:szCs w:val="18"/>
                <w:lang w:val="en-US"/>
              </w:rPr>
            </w:pPr>
            <w:r w:rsidRPr="00FD3C3B">
              <w:rPr>
                <w:rFonts w:cs="Arial"/>
                <w:szCs w:val="18"/>
                <w:lang w:val="en-US"/>
              </w:rPr>
              <w:t>A list of metrics which shall be reported.</w:t>
            </w:r>
          </w:p>
        </w:tc>
      </w:tr>
    </w:tbl>
    <w:p w14:paraId="24AE1D93" w14:textId="77777777" w:rsidR="000A09F9" w:rsidRDefault="000A09F9" w:rsidP="000A09F9">
      <w:pPr>
        <w:pStyle w:val="Titre3"/>
      </w:pPr>
      <w:bookmarkStart w:id="1447" w:name="_Toc42091985"/>
      <w:r>
        <w:t>11.2.4</w:t>
      </w:r>
      <w:r>
        <w:tab/>
        <w:t>Operations</w:t>
      </w:r>
      <w:bookmarkEnd w:id="1447"/>
    </w:p>
    <w:p w14:paraId="46B1503E" w14:textId="77777777" w:rsidR="000A09F9" w:rsidRDefault="000A09F9" w:rsidP="000A09F9">
      <w:pPr>
        <w:rPr>
          <w:noProof/>
        </w:rPr>
      </w:pPr>
      <w:r>
        <w:t xml:space="preserve">This clause defines the behaviour that is expected from the 5GMSd AF when a Service Access Information resource is acquired </w:t>
      </w:r>
      <w:commentRangeStart w:id="1448"/>
      <w:r w:rsidR="00B9215E">
        <w:t>by</w:t>
      </w:r>
      <w:commentRangeEnd w:id="1448"/>
      <w:r w:rsidR="00B9215E">
        <w:rPr>
          <w:rStyle w:val="Marquedecommentaire"/>
        </w:rPr>
        <w:commentReference w:id="1448"/>
      </w:r>
      <w:r w:rsidR="00B9215E">
        <w:t xml:space="preserve"> </w:t>
      </w:r>
      <w:r>
        <w:t>the Media Session Handler. The main operation that is performed is to look up or generate the Service Access Information.</w:t>
      </w:r>
    </w:p>
    <w:p w14:paraId="1B602B13" w14:textId="77777777" w:rsidR="00F46F1B" w:rsidRDefault="00F46F1B" w:rsidP="00F46F1B">
      <w:pPr>
        <w:pStyle w:val="Titre2"/>
      </w:pPr>
      <w:bookmarkStart w:id="1449" w:name="_Toc42091986"/>
      <w:bookmarkStart w:id="1450" w:name="_Toc39745901"/>
      <w:r>
        <w:t>11.3</w:t>
      </w:r>
      <w:r>
        <w:tab/>
        <w:t>Consumption Reporting API</w:t>
      </w:r>
      <w:bookmarkEnd w:id="1449"/>
    </w:p>
    <w:p w14:paraId="5361357E" w14:textId="77777777" w:rsidR="007D59CE" w:rsidRDefault="002454DF" w:rsidP="007D59CE">
      <w:pPr>
        <w:pStyle w:val="Titre3"/>
      </w:pPr>
      <w:bookmarkStart w:id="1451" w:name="_Toc42091987"/>
      <w:bookmarkEnd w:id="1450"/>
      <w:r>
        <w:t>11.</w:t>
      </w:r>
      <w:r w:rsidR="00F46F1B">
        <w:t>3</w:t>
      </w:r>
      <w:r w:rsidR="007D59CE">
        <w:t>.1</w:t>
      </w:r>
      <w:r w:rsidR="007D59CE">
        <w:tab/>
        <w:t>General</w:t>
      </w:r>
      <w:bookmarkEnd w:id="1451"/>
    </w:p>
    <w:p w14:paraId="534E0873" w14:textId="7509F299" w:rsidR="007D59CE" w:rsidRDefault="007D59CE" w:rsidP="007D59CE">
      <w:pPr>
        <w:rPr>
          <w:ins w:id="1452" w:author="1225" w:date="2020-08-26T18:53:00Z"/>
          <w:color w:val="000000"/>
        </w:rPr>
      </w:pPr>
      <w:r w:rsidRPr="45E538F7">
        <w:rPr>
          <w:color w:val="000000" w:themeColor="text1"/>
        </w:rPr>
        <w:t xml:space="preserve">The </w:t>
      </w:r>
      <w:r>
        <w:t xml:space="preserve">Consumption Reporting </w:t>
      </w:r>
      <w:r w:rsidRPr="45E538F7">
        <w:rPr>
          <w:color w:val="000000" w:themeColor="text1"/>
        </w:rPr>
        <w:t xml:space="preserve">API </w:t>
      </w:r>
      <w:del w:id="1453" w:author="1225" w:date="2020-08-26T18:52:00Z">
        <w:r w:rsidRPr="45E538F7" w:rsidDel="006656F4">
          <w:rPr>
            <w:color w:val="000000" w:themeColor="text1"/>
          </w:rPr>
          <w:delText xml:space="preserve">is a RESTful API </w:delText>
        </w:r>
        <w:r w:rsidRPr="45E538F7" w:rsidDel="00DD17D2">
          <w:rPr>
            <w:color w:val="000000" w:themeColor="text1"/>
          </w:rPr>
          <w:delText xml:space="preserve">that </w:delText>
        </w:r>
      </w:del>
      <w:r w:rsidRPr="45E538F7">
        <w:rPr>
          <w:color w:val="000000" w:themeColor="text1"/>
        </w:rPr>
        <w:t>allows the Media Session Handler to report media consumption to the 5GMSd AF. The API defines data models, resources and the related procedures for the creation and management of the consumption reporting procedures.</w:t>
      </w:r>
      <w:ins w:id="1454" w:author="1225" w:date="2020-08-26T18:53:00Z">
        <w:r w:rsidR="005179EC" w:rsidRPr="45E538F7">
          <w:rPr>
            <w:color w:val="000000" w:themeColor="text1"/>
          </w:rPr>
          <w:t xml:space="preserve"> This procedure is configured by the </w:t>
        </w:r>
        <w:r w:rsidR="005179EC" w:rsidRPr="00945826">
          <w:rPr>
            <w:rStyle w:val="Code"/>
          </w:rPr>
          <w:t>ServiceAccessInformation</w:t>
        </w:r>
        <w:r w:rsidR="005179EC" w:rsidRPr="45E538F7">
          <w:rPr>
            <w:color w:val="000000" w:themeColor="text1"/>
          </w:rPr>
          <w:t xml:space="preserve"> resource, as defined in clause 11.2.3.</w:t>
        </w:r>
      </w:ins>
    </w:p>
    <w:p w14:paraId="3A5DAE66" w14:textId="18A8BD8C" w:rsidR="00ED594F" w:rsidRDefault="00ED594F" w:rsidP="00ED594F">
      <w:pPr>
        <w:pStyle w:val="Titre3"/>
        <w:rPr>
          <w:ins w:id="1455" w:author="1225" w:date="2020-08-26T18:53:00Z"/>
          <w:lang w:val="en-US"/>
        </w:rPr>
      </w:pPr>
      <w:ins w:id="1456" w:author="1225" w:date="2020-08-26T18:53:00Z">
        <w:r w:rsidRPr="17C5E5DE">
          <w:rPr>
            <w:lang w:val="en-US"/>
          </w:rPr>
          <w:t>11.3.</w:t>
        </w:r>
        <w:r w:rsidR="007D59CE" w:rsidRPr="17C5E5DE">
          <w:rPr>
            <w:lang w:val="en-US"/>
          </w:rPr>
          <w:t>2</w:t>
        </w:r>
      </w:ins>
      <w:ins w:id="1457" w:author="Cédric Thiénot" w:date="2020-08-27T12:48:00Z">
        <w:r w:rsidR="009A47BC">
          <w:tab/>
        </w:r>
      </w:ins>
      <w:ins w:id="1458" w:author="1225" w:date="2020-08-26T18:53:00Z">
        <w:r w:rsidRPr="17C5E5DE">
          <w:rPr>
            <w:lang w:val="en-US"/>
          </w:rPr>
          <w:t>Reporting procedure</w:t>
        </w:r>
      </w:ins>
    </w:p>
    <w:p w14:paraId="36F847D0" w14:textId="7672635E" w:rsidR="00ED594F" w:rsidRDefault="00ED594F" w:rsidP="00ED594F">
      <w:pPr>
        <w:rPr>
          <w:ins w:id="1459" w:author="1225" w:date="2020-08-26T18:53:00Z"/>
        </w:rPr>
      </w:pPr>
      <w:ins w:id="1460" w:author="1225" w:date="2020-08-26T18:53:00Z">
        <w:r>
          <w:t xml:space="preserve">Consumption reports shall be submitted to one of the URLs selected from the </w:t>
        </w:r>
        <w:r w:rsidRPr="17C5E5DE">
          <w:rPr>
            <w:rStyle w:val="Code"/>
          </w:rPr>
          <w:t>ClientConsumptionReportingConfiguration</w:t>
        </w:r>
        <w:del w:id="1461" w:author="richard.bradbury@rd.bbc.co.uk" w:date="2020-08-26T17:51:00Z">
          <w:r w:rsidRPr="17C5E5DE" w:rsidDel="00ED594F">
            <w:rPr>
              <w:rStyle w:val="Code"/>
            </w:rPr>
            <w:delText>[</w:delText>
          </w:r>
        </w:del>
      </w:ins>
      <w:ins w:id="1462" w:author="richard.bradbury@rd.bbc.co.uk" w:date="2020-08-26T17:51:00Z">
        <w:r w:rsidR="493755EA" w:rsidRPr="17C5E5DE">
          <w:rPr>
            <w:rStyle w:val="Code"/>
          </w:rPr>
          <w:t>.</w:t>
        </w:r>
      </w:ins>
      <w:ins w:id="1463" w:author="1225" w:date="2020-08-26T18:53:00Z">
        <w:r w:rsidRPr="17C5E5DE">
          <w:rPr>
            <w:rStyle w:val="Code"/>
          </w:rPr>
          <w:t>serverAddresses</w:t>
        </w:r>
        <w:del w:id="1464" w:author="richard.bradbury@rd.bbc.co.uk" w:date="2020-08-26T17:51:00Z">
          <w:r w:rsidRPr="17C5E5DE" w:rsidDel="00ED594F">
            <w:rPr>
              <w:rStyle w:val="Code"/>
            </w:rPr>
            <w:delText>]</w:delText>
          </w:r>
        </w:del>
        <w:r>
          <w:t xml:space="preserve"> array of the </w:t>
        </w:r>
        <w:r w:rsidRPr="17C5E5DE">
          <w:rPr>
            <w:rStyle w:val="Code"/>
          </w:rPr>
          <w:t>ServiceAccessInformation</w:t>
        </w:r>
        <w:r>
          <w:t xml:space="preserve"> resource (see clause 11.2.3). The path of the </w:t>
        </w:r>
        <w:commentRangeStart w:id="1465"/>
        <w:r>
          <w:t xml:space="preserve">URL </w:t>
        </w:r>
        <w:r w:rsidRPr="17C5E5DE">
          <w:rPr>
            <w:highlight w:val="yellow"/>
          </w:rPr>
          <w:t>should</w:t>
        </w:r>
        <w:r>
          <w:t xml:space="preserve"> </w:t>
        </w:r>
      </w:ins>
      <w:commentRangeEnd w:id="1465"/>
      <w:r w:rsidR="009A47BC">
        <w:rPr>
          <w:rStyle w:val="Marquedecommentaire"/>
        </w:rPr>
        <w:commentReference w:id="1465"/>
      </w:r>
      <w:ins w:id="1466" w:author="1225" w:date="2020-08-26T18:53:00Z">
        <w:r>
          <w:t>conform to the following general format:</w:t>
        </w:r>
      </w:ins>
    </w:p>
    <w:p w14:paraId="6DE7B859" w14:textId="77777777" w:rsidR="00ED594F" w:rsidRDefault="00ED594F" w:rsidP="00ED594F">
      <w:pPr>
        <w:pStyle w:val="URLdisplay"/>
        <w:keepNext/>
        <w:rPr>
          <w:ins w:id="1467" w:author="1225" w:date="2020-08-26T18:53:00Z"/>
        </w:rPr>
      </w:pPr>
      <w:ins w:id="1468" w:author="1225" w:date="2020-08-26T18:53:00Z">
        <w:r w:rsidRPr="00945826">
          <w:rPr>
            <w:rStyle w:val="Code"/>
          </w:rPr>
          <w:t>{apiRoot}</w:t>
        </w:r>
        <w:r>
          <w:t>/3gpp-m5d/v1/consumption-reporting/</w:t>
        </w:r>
        <w:r w:rsidRPr="00945826">
          <w:rPr>
            <w:rStyle w:val="Code"/>
          </w:rPr>
          <w:t>{aspId}</w:t>
        </w:r>
      </w:ins>
    </w:p>
    <w:p w14:paraId="6D981A9A" w14:textId="77777777" w:rsidR="00ED594F" w:rsidRDefault="00ED594F" w:rsidP="00ED594F">
      <w:pPr>
        <w:rPr>
          <w:ins w:id="1469" w:author="1225" w:date="2020-08-26T18:53:00Z"/>
        </w:rPr>
      </w:pPr>
      <w:ins w:id="1470" w:author="1225" w:date="2020-08-26T18:53:00Z">
        <w:r>
          <w:t xml:space="preserve">where </w:t>
        </w:r>
        <w:r w:rsidRPr="00945826">
          <w:rPr>
            <w:rStyle w:val="Code"/>
          </w:rPr>
          <w:t>{aspId}</w:t>
        </w:r>
        <w:r>
          <w:t xml:space="preserve"> shall be substituted by the 5GMS Client with the relevant Application Service Provider identifier.</w:t>
        </w:r>
      </w:ins>
    </w:p>
    <w:p w14:paraId="356BCA90" w14:textId="520D674A" w:rsidR="00ED594F" w:rsidRPr="00D70EE5" w:rsidRDefault="00ED594F" w:rsidP="007D59CE">
      <w:ins w:id="1471" w:author="1225" w:date="2020-08-26T18:53:00Z">
        <w:r>
          <w:t xml:space="preserve">The only HTTP method supported by this endpoint is </w:t>
        </w:r>
        <w:r w:rsidRPr="17C5E5DE">
          <w:rPr>
            <w:rStyle w:val="HTTPMethod"/>
          </w:rPr>
          <w:t>POST</w:t>
        </w:r>
        <w:r>
          <w:t>.</w:t>
        </w:r>
      </w:ins>
    </w:p>
    <w:p w14:paraId="73A71045" w14:textId="1C6C8E97" w:rsidR="007D59CE" w:rsidRPr="001B292C" w:rsidRDefault="002454DF" w:rsidP="007D59CE">
      <w:pPr>
        <w:pStyle w:val="Titre3"/>
        <w:rPr>
          <w:lang w:val="en-US" w:eastAsia="fr-FR"/>
        </w:rPr>
      </w:pPr>
      <w:bookmarkStart w:id="1472" w:name="_Toc42091988"/>
      <w:r>
        <w:lastRenderedPageBreak/>
        <w:t>11.</w:t>
      </w:r>
      <w:r w:rsidR="00F46F1B">
        <w:t>3</w:t>
      </w:r>
      <w:r w:rsidR="007D59CE">
        <w:t>.</w:t>
      </w:r>
      <w:del w:id="1473" w:author="1225" w:date="2020-08-26T18:53:00Z">
        <w:r w:rsidR="007D59CE" w:rsidDel="00DE1E1E">
          <w:delText>2</w:delText>
        </w:r>
      </w:del>
      <w:ins w:id="1474" w:author="1225" w:date="2020-08-26T18:53:00Z">
        <w:r w:rsidR="00DE1E1E">
          <w:t>3</w:t>
        </w:r>
      </w:ins>
      <w:r w:rsidR="007D59CE" w:rsidRPr="006E56D4">
        <w:tab/>
      </w:r>
      <w:del w:id="1475" w:author="1225" w:date="2020-08-26T18:53:00Z">
        <w:r w:rsidR="007D59CE" w:rsidDel="009B610D">
          <w:delText>Data model</w:delText>
        </w:r>
      </w:del>
      <w:bookmarkEnd w:id="1472"/>
      <w:ins w:id="1476" w:author="1225" w:date="2020-08-26T18:53:00Z">
        <w:r w:rsidR="009B610D">
          <w:t>Report format</w:t>
        </w:r>
      </w:ins>
    </w:p>
    <w:p w14:paraId="6B2827DE" w14:textId="4C837E56" w:rsidR="007D59CE" w:rsidDel="002D5919" w:rsidRDefault="002454DF" w:rsidP="007D59CE">
      <w:pPr>
        <w:pStyle w:val="Titre4"/>
        <w:rPr>
          <w:del w:id="1477" w:author="1225" w:date="2020-08-26T18:54:00Z"/>
        </w:rPr>
      </w:pPr>
      <w:bookmarkStart w:id="1478" w:name="_Toc42091989"/>
      <w:del w:id="1479" w:author="1225" w:date="2020-08-26T18:54:00Z">
        <w:r w:rsidDel="002D5919">
          <w:delText>11.</w:delText>
        </w:r>
        <w:r w:rsidR="00F46F1B" w:rsidDel="002D5919">
          <w:delText>3</w:delText>
        </w:r>
        <w:r w:rsidR="007D59CE" w:rsidDel="002D5919">
          <w:delText>.2.1</w:delText>
        </w:r>
        <w:r w:rsidR="007D59CE" w:rsidRPr="006E56D4" w:rsidDel="002D5919">
          <w:tab/>
        </w:r>
        <w:r w:rsidR="007D59CE" w:rsidDel="002D5919">
          <w:delText>Introduction</w:delText>
        </w:r>
        <w:bookmarkEnd w:id="1478"/>
      </w:del>
    </w:p>
    <w:p w14:paraId="7E8E52C6" w14:textId="6F510793" w:rsidR="007D59CE" w:rsidRPr="009510CD" w:rsidDel="002D5919" w:rsidRDefault="007D59CE" w:rsidP="00904FCA">
      <w:pPr>
        <w:keepNext/>
        <w:rPr>
          <w:del w:id="1480" w:author="1225" w:date="2020-08-26T18:54:00Z"/>
        </w:rPr>
      </w:pPr>
      <w:del w:id="1481" w:author="1225" w:date="2020-08-26T18:54:00Z">
        <w:r w:rsidRPr="009510CD" w:rsidDel="002D5919">
          <w:delText>This clause defines data structures to be used in consumption reporting procedure.</w:delText>
        </w:r>
      </w:del>
    </w:p>
    <w:p w14:paraId="350A821F" w14:textId="06A238FF" w:rsidR="007D59CE" w:rsidDel="002D5919" w:rsidRDefault="007D59CE" w:rsidP="007D59CE">
      <w:pPr>
        <w:keepNext/>
        <w:rPr>
          <w:del w:id="1482" w:author="1225" w:date="2020-08-26T18:54:00Z"/>
        </w:rPr>
      </w:pPr>
      <w:del w:id="1483" w:author="1225" w:date="2020-08-26T18:54:00Z">
        <w:r w:rsidRPr="00BD46FD" w:rsidDel="002D5919">
          <w:delText>Table </w:delText>
        </w:r>
        <w:r w:rsidR="002454DF" w:rsidDel="002D5919">
          <w:delText>11.</w:delText>
        </w:r>
        <w:r w:rsidR="00F46F1B" w:rsidDel="002D5919">
          <w:delText>3</w:delText>
        </w:r>
        <w:r w:rsidDel="002D5919">
          <w:delText>.2.1</w:delText>
        </w:r>
        <w:r w:rsidRPr="00BD46FD" w:rsidDel="002D5919">
          <w:delText xml:space="preserve">-1 specifies data types re-used by the </w:delText>
        </w:r>
        <w:r w:rsidDel="002D5919">
          <w:delText>Consumption Reporting</w:delText>
        </w:r>
        <w:r w:rsidRPr="00BD46FD" w:rsidDel="002D5919">
          <w:delText xml:space="preserve"> API from other specifications, including a reference to their respective specifications and when needed, a short description of their use within the </w:delText>
        </w:r>
        <w:r w:rsidDel="002D5919">
          <w:delText>5GMS Consumption Reporting</w:delText>
        </w:r>
        <w:r w:rsidRPr="00BD46FD" w:rsidDel="002D5919">
          <w:delText xml:space="preserve"> API.</w:delText>
        </w:r>
      </w:del>
    </w:p>
    <w:p w14:paraId="6F2EB367" w14:textId="114BE354" w:rsidR="007D59CE" w:rsidRPr="00BD46FD" w:rsidDel="002D5919" w:rsidRDefault="007D59CE" w:rsidP="007D59CE">
      <w:pPr>
        <w:keepNext/>
        <w:rPr>
          <w:del w:id="1484" w:author="1225" w:date="2020-08-26T18:54:00Z"/>
        </w:rPr>
      </w:pPr>
      <w:del w:id="1485" w:author="1225" w:date="2020-08-26T18:54:00Z">
        <w:r w:rsidRPr="002A0F9C" w:rsidDel="002D5919">
          <w:rPr>
            <w:highlight w:val="yellow"/>
          </w:rPr>
          <w:delText>Note: Should we gather all these imported Data types in one section?</w:delText>
        </w:r>
      </w:del>
    </w:p>
    <w:p w14:paraId="6DA575F2" w14:textId="3BAA49C8" w:rsidR="007D59CE" w:rsidRPr="00BD46FD" w:rsidDel="002D5919" w:rsidRDefault="007D59CE" w:rsidP="007D59CE">
      <w:pPr>
        <w:pStyle w:val="TH"/>
        <w:rPr>
          <w:del w:id="1486" w:author="1225" w:date="2020-08-26T18:54:00Z"/>
        </w:rPr>
      </w:pPr>
      <w:del w:id="1487" w:author="1225" w:date="2020-08-26T18:54:00Z">
        <w:r w:rsidRPr="00BD46FD" w:rsidDel="002D5919">
          <w:delText>Table </w:delText>
        </w:r>
        <w:r w:rsidR="002454DF" w:rsidDel="002D5919">
          <w:delText>11.</w:delText>
        </w:r>
        <w:r w:rsidR="00F46F1B" w:rsidDel="002D5919">
          <w:delText>3</w:delText>
        </w:r>
        <w:r w:rsidDel="002D5919">
          <w:delText>.</w:delText>
        </w:r>
        <w:r w:rsidRPr="006C22B8" w:rsidDel="002D5919">
          <w:delText>2.1</w:delText>
        </w:r>
        <w:r w:rsidRPr="00BD46FD" w:rsidDel="002D5919">
          <w:delText xml:space="preserve">-1: </w:delText>
        </w:r>
        <w:r w:rsidDel="002D5919">
          <w:delText>5GMS Consumption Reporting</w:delText>
        </w:r>
        <w:r w:rsidRPr="00BD46FD" w:rsidDel="002D5919">
          <w:delText xml:space="preserve"> API re-used Data Types</w:delText>
        </w:r>
      </w:del>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18"/>
        <w:gridCol w:w="1848"/>
        <w:gridCol w:w="5308"/>
      </w:tblGrid>
      <w:tr w:rsidR="007D59CE" w:rsidRPr="00BD46FD" w:rsidDel="002D5919" w14:paraId="7BBE7759" w14:textId="255428BE" w:rsidTr="00733D83">
        <w:trPr>
          <w:jc w:val="center"/>
          <w:del w:id="1488" w:author="1225" w:date="2020-08-26T18:54:00Z"/>
        </w:trPr>
        <w:tc>
          <w:tcPr>
            <w:tcW w:w="2018" w:type="dxa"/>
            <w:tcBorders>
              <w:top w:val="single" w:sz="4" w:space="0" w:color="auto"/>
              <w:left w:val="single" w:sz="4" w:space="0" w:color="auto"/>
              <w:bottom w:val="single" w:sz="4" w:space="0" w:color="auto"/>
              <w:right w:val="single" w:sz="4" w:space="0" w:color="auto"/>
            </w:tcBorders>
            <w:shd w:val="clear" w:color="auto" w:fill="C0C0C0"/>
            <w:hideMark/>
          </w:tcPr>
          <w:p w14:paraId="7FAAA4BE" w14:textId="59D4B2F1" w:rsidR="007D59CE" w:rsidRPr="00BD46FD" w:rsidDel="002D5919" w:rsidRDefault="007D59CE" w:rsidP="00733D83">
            <w:pPr>
              <w:pStyle w:val="TAH"/>
              <w:rPr>
                <w:del w:id="1489" w:author="1225" w:date="2020-08-26T18:54:00Z"/>
              </w:rPr>
            </w:pPr>
            <w:del w:id="1490" w:author="1225" w:date="2020-08-26T18:54:00Z">
              <w:r w:rsidRPr="00BD46FD" w:rsidDel="002D5919">
                <w:delText>Data type</w:delText>
              </w:r>
            </w:del>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507F1983" w14:textId="6038D167" w:rsidR="007D59CE" w:rsidRPr="00BD46FD" w:rsidDel="002D5919" w:rsidRDefault="007D59CE" w:rsidP="00733D83">
            <w:pPr>
              <w:pStyle w:val="TAH"/>
              <w:rPr>
                <w:del w:id="1491" w:author="1225" w:date="2020-08-26T18:54:00Z"/>
              </w:rPr>
            </w:pPr>
            <w:del w:id="1492" w:author="1225" w:date="2020-08-26T18:54:00Z">
              <w:r w:rsidRPr="00BD46FD" w:rsidDel="002D5919">
                <w:delText>Reference</w:delText>
              </w:r>
            </w:del>
          </w:p>
        </w:tc>
        <w:tc>
          <w:tcPr>
            <w:tcW w:w="5308" w:type="dxa"/>
            <w:tcBorders>
              <w:top w:val="single" w:sz="4" w:space="0" w:color="auto"/>
              <w:left w:val="single" w:sz="4" w:space="0" w:color="auto"/>
              <w:bottom w:val="single" w:sz="4" w:space="0" w:color="auto"/>
              <w:right w:val="single" w:sz="4" w:space="0" w:color="auto"/>
            </w:tcBorders>
            <w:shd w:val="clear" w:color="auto" w:fill="C0C0C0"/>
            <w:hideMark/>
          </w:tcPr>
          <w:p w14:paraId="3702A69C" w14:textId="199FDFA9" w:rsidR="007D59CE" w:rsidRPr="00BD46FD" w:rsidDel="002D5919" w:rsidRDefault="007D59CE" w:rsidP="00733D83">
            <w:pPr>
              <w:pStyle w:val="TAH"/>
              <w:rPr>
                <w:del w:id="1493" w:author="1225" w:date="2020-08-26T18:54:00Z"/>
              </w:rPr>
            </w:pPr>
            <w:del w:id="1494" w:author="1225" w:date="2020-08-26T18:54:00Z">
              <w:r w:rsidRPr="00BD46FD" w:rsidDel="002D5919">
                <w:delText>Comments</w:delText>
              </w:r>
            </w:del>
          </w:p>
        </w:tc>
      </w:tr>
      <w:tr w:rsidR="007D59CE" w:rsidRPr="00BD46FD" w:rsidDel="002D5919" w14:paraId="6A143909" w14:textId="2823B2C9" w:rsidTr="00733D83">
        <w:trPr>
          <w:jc w:val="center"/>
          <w:del w:id="1495" w:author="1225" w:date="2020-08-26T18:54:00Z"/>
        </w:trPr>
        <w:tc>
          <w:tcPr>
            <w:tcW w:w="2018" w:type="dxa"/>
            <w:tcBorders>
              <w:top w:val="single" w:sz="4" w:space="0" w:color="auto"/>
              <w:left w:val="single" w:sz="4" w:space="0" w:color="auto"/>
              <w:bottom w:val="single" w:sz="4" w:space="0" w:color="auto"/>
              <w:right w:val="single" w:sz="4" w:space="0" w:color="auto"/>
            </w:tcBorders>
          </w:tcPr>
          <w:p w14:paraId="54F598E0" w14:textId="28ABCC67" w:rsidR="007D59CE" w:rsidRPr="007F0525" w:rsidDel="002D5919" w:rsidRDefault="007D59CE" w:rsidP="00733D83">
            <w:pPr>
              <w:pStyle w:val="TAL"/>
              <w:rPr>
                <w:del w:id="1496" w:author="1225" w:date="2020-08-26T18:54:00Z"/>
                <w:lang w:eastAsia="zh-CN"/>
              </w:rPr>
            </w:pPr>
          </w:p>
        </w:tc>
        <w:tc>
          <w:tcPr>
            <w:tcW w:w="1848" w:type="dxa"/>
            <w:tcBorders>
              <w:top w:val="single" w:sz="4" w:space="0" w:color="auto"/>
              <w:left w:val="single" w:sz="4" w:space="0" w:color="auto"/>
              <w:bottom w:val="single" w:sz="4" w:space="0" w:color="auto"/>
              <w:right w:val="single" w:sz="4" w:space="0" w:color="auto"/>
            </w:tcBorders>
          </w:tcPr>
          <w:p w14:paraId="6CF6B9D7" w14:textId="61CD5AEA" w:rsidR="007D59CE" w:rsidRPr="00BD46FD" w:rsidDel="002D5919" w:rsidRDefault="007D59CE" w:rsidP="00733D83">
            <w:pPr>
              <w:pStyle w:val="TAL"/>
              <w:rPr>
                <w:del w:id="1497" w:author="1225" w:date="2020-08-26T18:54:00Z"/>
                <w:lang w:val="en-US" w:eastAsia="zh-CN"/>
              </w:rPr>
            </w:pPr>
          </w:p>
        </w:tc>
        <w:tc>
          <w:tcPr>
            <w:tcW w:w="5308" w:type="dxa"/>
            <w:tcBorders>
              <w:top w:val="single" w:sz="4" w:space="0" w:color="auto"/>
              <w:left w:val="single" w:sz="4" w:space="0" w:color="auto"/>
              <w:bottom w:val="single" w:sz="4" w:space="0" w:color="auto"/>
              <w:right w:val="single" w:sz="4" w:space="0" w:color="auto"/>
            </w:tcBorders>
          </w:tcPr>
          <w:p w14:paraId="50445F98" w14:textId="1E25B87F" w:rsidR="007D59CE" w:rsidRPr="00BD46FD" w:rsidDel="002D5919" w:rsidRDefault="007D59CE" w:rsidP="00733D83">
            <w:pPr>
              <w:pStyle w:val="TAL"/>
              <w:rPr>
                <w:del w:id="1498" w:author="1225" w:date="2020-08-26T18:54:00Z"/>
                <w:rFonts w:cs="Arial"/>
                <w:szCs w:val="18"/>
              </w:rPr>
            </w:pPr>
          </w:p>
        </w:tc>
      </w:tr>
      <w:tr w:rsidR="007D59CE" w:rsidRPr="00BD46FD" w:rsidDel="002D5919" w14:paraId="06935744" w14:textId="2AFAD995" w:rsidTr="00733D83">
        <w:trPr>
          <w:jc w:val="center"/>
          <w:del w:id="1499" w:author="1225" w:date="2020-08-26T18:54:00Z"/>
        </w:trPr>
        <w:tc>
          <w:tcPr>
            <w:tcW w:w="2018" w:type="dxa"/>
            <w:tcBorders>
              <w:top w:val="single" w:sz="4" w:space="0" w:color="auto"/>
              <w:left w:val="single" w:sz="4" w:space="0" w:color="auto"/>
              <w:bottom w:val="single" w:sz="4" w:space="0" w:color="auto"/>
              <w:right w:val="single" w:sz="4" w:space="0" w:color="auto"/>
            </w:tcBorders>
          </w:tcPr>
          <w:p w14:paraId="24DD00E9" w14:textId="034D6EAA" w:rsidR="007D59CE" w:rsidRPr="007F271B" w:rsidDel="002D5919" w:rsidRDefault="007D59CE" w:rsidP="00733D83">
            <w:pPr>
              <w:pStyle w:val="TAL"/>
              <w:rPr>
                <w:del w:id="1500" w:author="1225" w:date="2020-08-26T18:54:00Z"/>
                <w:i/>
                <w:iCs/>
                <w:lang w:eastAsia="zh-CN"/>
              </w:rPr>
            </w:pPr>
            <w:del w:id="1501" w:author="1225" w:date="2020-08-26T18:54:00Z">
              <w:r w:rsidRPr="007F271B" w:rsidDel="002D5919">
                <w:rPr>
                  <w:i/>
                  <w:iCs/>
                </w:rPr>
                <w:delText>domainNames</w:delText>
              </w:r>
            </w:del>
          </w:p>
        </w:tc>
        <w:tc>
          <w:tcPr>
            <w:tcW w:w="1848" w:type="dxa"/>
            <w:tcBorders>
              <w:top w:val="single" w:sz="4" w:space="0" w:color="auto"/>
              <w:left w:val="single" w:sz="4" w:space="0" w:color="auto"/>
              <w:bottom w:val="single" w:sz="4" w:space="0" w:color="auto"/>
              <w:right w:val="single" w:sz="4" w:space="0" w:color="auto"/>
            </w:tcBorders>
          </w:tcPr>
          <w:p w14:paraId="4D78C109" w14:textId="35FBA2DE" w:rsidR="007D59CE" w:rsidRPr="00BD46FD" w:rsidDel="002D5919" w:rsidRDefault="007D59CE" w:rsidP="00733D83">
            <w:pPr>
              <w:pStyle w:val="TAL"/>
              <w:rPr>
                <w:del w:id="1502" w:author="1225" w:date="2020-08-26T18:54:00Z"/>
                <w:lang w:eastAsia="zh-CN"/>
              </w:rPr>
            </w:pPr>
            <w:del w:id="1503" w:author="1225" w:date="2020-08-26T18:54:00Z">
              <w:r w:rsidRPr="00BD46FD" w:rsidDel="002D5919">
                <w:rPr>
                  <w:rFonts w:hint="eastAsia"/>
                  <w:lang w:eastAsia="zh-CN"/>
                </w:rPr>
                <w:delText>3GPP TS 29.</w:delText>
              </w:r>
              <w:r w:rsidDel="002D5919">
                <w:rPr>
                  <w:lang w:eastAsia="zh-CN"/>
                </w:rPr>
                <w:delText>12</w:delText>
              </w:r>
              <w:r w:rsidRPr="00BD46FD" w:rsidDel="002D5919">
                <w:rPr>
                  <w:rFonts w:hint="eastAsia"/>
                  <w:lang w:eastAsia="zh-CN"/>
                </w:rPr>
                <w:delText>2 [</w:delText>
              </w:r>
              <w:r w:rsidR="00692638" w:rsidDel="002D5919">
                <w:rPr>
                  <w:lang w:eastAsia="zh-CN"/>
                </w:rPr>
                <w:delText>12</w:delText>
              </w:r>
              <w:r w:rsidRPr="00BD46FD" w:rsidDel="002D5919">
                <w:rPr>
                  <w:lang w:eastAsia="zh-CN"/>
                </w:rPr>
                <w:delText>]</w:delText>
              </w:r>
            </w:del>
          </w:p>
        </w:tc>
        <w:tc>
          <w:tcPr>
            <w:tcW w:w="5308" w:type="dxa"/>
            <w:tcBorders>
              <w:top w:val="single" w:sz="4" w:space="0" w:color="auto"/>
              <w:left w:val="single" w:sz="4" w:space="0" w:color="auto"/>
              <w:bottom w:val="single" w:sz="4" w:space="0" w:color="auto"/>
              <w:right w:val="single" w:sz="4" w:space="0" w:color="auto"/>
            </w:tcBorders>
          </w:tcPr>
          <w:p w14:paraId="2C9260AB" w14:textId="1A3CD66D" w:rsidR="007D59CE" w:rsidRPr="00BD46FD" w:rsidDel="002D5919" w:rsidRDefault="007D59CE" w:rsidP="00733D83">
            <w:pPr>
              <w:pStyle w:val="TAL"/>
              <w:rPr>
                <w:del w:id="1504" w:author="1225" w:date="2020-08-26T18:54:00Z"/>
                <w:lang w:eastAsia="zh-CN"/>
              </w:rPr>
            </w:pPr>
            <w:del w:id="1505" w:author="1225" w:date="2020-08-26T18:54:00Z">
              <w:r w:rsidRPr="007F0525" w:rsidDel="002D5919">
                <w:rPr>
                  <w:lang w:eastAsia="zh-CN"/>
                </w:rPr>
                <w:delText>Indicates an FQDN or a regular expression as a domain name matching criteria.</w:delText>
              </w:r>
            </w:del>
          </w:p>
        </w:tc>
      </w:tr>
      <w:tr w:rsidR="007D59CE" w:rsidRPr="00BD46FD" w:rsidDel="002D5919" w14:paraId="22F47141" w14:textId="3639465A" w:rsidTr="00733D83">
        <w:trPr>
          <w:jc w:val="center"/>
          <w:del w:id="1506" w:author="1225" w:date="2020-08-26T18:54:00Z"/>
        </w:trPr>
        <w:tc>
          <w:tcPr>
            <w:tcW w:w="2018" w:type="dxa"/>
            <w:tcBorders>
              <w:top w:val="single" w:sz="4" w:space="0" w:color="auto"/>
              <w:left w:val="single" w:sz="4" w:space="0" w:color="auto"/>
              <w:bottom w:val="single" w:sz="4" w:space="0" w:color="auto"/>
              <w:right w:val="single" w:sz="4" w:space="0" w:color="auto"/>
            </w:tcBorders>
          </w:tcPr>
          <w:p w14:paraId="5D8788B1" w14:textId="7479F5A1" w:rsidR="007D59CE" w:rsidRPr="006C22B8" w:rsidDel="002D5919" w:rsidRDefault="007D59CE" w:rsidP="00733D83">
            <w:pPr>
              <w:pStyle w:val="TAL"/>
              <w:keepNext w:val="0"/>
              <w:rPr>
                <w:del w:id="1507" w:author="1225" w:date="2020-08-26T18:54:00Z"/>
                <w:highlight w:val="yellow"/>
              </w:rPr>
            </w:pPr>
          </w:p>
        </w:tc>
        <w:tc>
          <w:tcPr>
            <w:tcW w:w="1848" w:type="dxa"/>
            <w:tcBorders>
              <w:top w:val="single" w:sz="4" w:space="0" w:color="auto"/>
              <w:left w:val="single" w:sz="4" w:space="0" w:color="auto"/>
              <w:bottom w:val="single" w:sz="4" w:space="0" w:color="auto"/>
              <w:right w:val="single" w:sz="4" w:space="0" w:color="auto"/>
            </w:tcBorders>
          </w:tcPr>
          <w:p w14:paraId="3393E8F6" w14:textId="05D10CCA" w:rsidR="007D59CE" w:rsidRPr="00BD46FD" w:rsidDel="002D5919" w:rsidRDefault="007D59CE" w:rsidP="00733D83">
            <w:pPr>
              <w:pStyle w:val="TAL"/>
              <w:keepNext w:val="0"/>
              <w:rPr>
                <w:del w:id="1508" w:author="1225" w:date="2020-08-26T18:54:00Z"/>
                <w:lang w:eastAsia="zh-CN"/>
              </w:rPr>
            </w:pPr>
          </w:p>
        </w:tc>
        <w:tc>
          <w:tcPr>
            <w:tcW w:w="5308" w:type="dxa"/>
            <w:tcBorders>
              <w:top w:val="single" w:sz="4" w:space="0" w:color="auto"/>
              <w:left w:val="single" w:sz="4" w:space="0" w:color="auto"/>
              <w:bottom w:val="single" w:sz="4" w:space="0" w:color="auto"/>
              <w:right w:val="single" w:sz="4" w:space="0" w:color="auto"/>
            </w:tcBorders>
          </w:tcPr>
          <w:p w14:paraId="4C5CE61B" w14:textId="3FE4590E" w:rsidR="007D59CE" w:rsidRPr="00BD46FD" w:rsidDel="002D5919" w:rsidRDefault="007D59CE" w:rsidP="00733D83">
            <w:pPr>
              <w:pStyle w:val="TAL"/>
              <w:keepNext w:val="0"/>
              <w:rPr>
                <w:del w:id="1509" w:author="1225" w:date="2020-08-26T18:54:00Z"/>
                <w:lang w:eastAsia="zh-CN"/>
              </w:rPr>
            </w:pPr>
          </w:p>
        </w:tc>
      </w:tr>
    </w:tbl>
    <w:p w14:paraId="16A97D1E" w14:textId="5CFE3511" w:rsidR="007D59CE" w:rsidDel="002D5919" w:rsidRDefault="002454DF" w:rsidP="007D59CE">
      <w:pPr>
        <w:pStyle w:val="Titre4"/>
        <w:rPr>
          <w:del w:id="1510" w:author="1225" w:date="2020-08-26T18:54:00Z"/>
        </w:rPr>
      </w:pPr>
      <w:bookmarkStart w:id="1511" w:name="_Toc42091990"/>
      <w:del w:id="1512" w:author="1225" w:date="2020-08-26T18:54:00Z">
        <w:r w:rsidDel="002D5919">
          <w:delText>11.</w:delText>
        </w:r>
        <w:r w:rsidR="00F46F1B" w:rsidDel="002D5919">
          <w:delText>3</w:delText>
        </w:r>
        <w:r w:rsidR="007D59CE" w:rsidDel="002D5919">
          <w:delText>.2.2</w:delText>
        </w:r>
        <w:r w:rsidR="007D59CE" w:rsidRPr="006E56D4" w:rsidDel="002D5919">
          <w:tab/>
        </w:r>
        <w:r w:rsidR="007D59CE" w:rsidDel="002D5919">
          <w:delText>ConsumptionReportingConfiguration resource</w:delText>
        </w:r>
        <w:bookmarkEnd w:id="1511"/>
      </w:del>
    </w:p>
    <w:p w14:paraId="7F31ABB4" w14:textId="5A7C574B" w:rsidR="007D59CE" w:rsidDel="002D5919" w:rsidRDefault="007D59CE" w:rsidP="007D59CE">
      <w:pPr>
        <w:keepNext/>
        <w:rPr>
          <w:del w:id="1513" w:author="1225" w:date="2020-08-26T18:54:00Z"/>
        </w:rPr>
      </w:pPr>
      <w:del w:id="1514" w:author="1225" w:date="2020-08-26T18:54:00Z">
        <w:r w:rsidRPr="00150177" w:rsidDel="002D5919">
          <w:delText>This type represents the different parameters that initialise the consumption report.</w:delText>
        </w:r>
      </w:del>
    </w:p>
    <w:p w14:paraId="2F95275B" w14:textId="2F60047C" w:rsidR="007D59CE" w:rsidRPr="00F82C6F" w:rsidDel="002D5919" w:rsidRDefault="00F46F1B" w:rsidP="00F46F1B">
      <w:pPr>
        <w:pStyle w:val="EditorsNote"/>
        <w:rPr>
          <w:del w:id="1515" w:author="1225" w:date="2020-08-26T18:54:00Z"/>
          <w:lang w:val="en-US"/>
        </w:rPr>
      </w:pPr>
      <w:del w:id="1516" w:author="1225" w:date="2020-08-26T18:54:00Z">
        <w:r w:rsidDel="002D5919">
          <w:rPr>
            <w:highlight w:val="yellow"/>
            <w:lang w:val="en-US"/>
          </w:rPr>
          <w:delText xml:space="preserve">Editor’s </w:delText>
        </w:r>
        <w:r w:rsidR="007D59CE" w:rsidRPr="00780758" w:rsidDel="002D5919">
          <w:rPr>
            <w:highlight w:val="yellow"/>
            <w:lang w:val="en-US"/>
          </w:rPr>
          <w:delText>Note: Maybe this type should be only defined in section 5.x</w:delText>
        </w:r>
        <w:r w:rsidR="007D59CE" w:rsidRPr="00780758" w:rsidDel="002D5919">
          <w:rPr>
            <w:highlight w:val="yellow"/>
            <w:lang w:val="en-US"/>
          </w:rPr>
          <w:tab/>
          <w:delText>A</w:delText>
        </w:r>
        <w:r w:rsidR="00692638" w:rsidDel="002D5919">
          <w:rPr>
            <w:highlight w:val="yellow"/>
            <w:lang w:val="en-US"/>
          </w:rPr>
          <w:delText>c</w:delText>
        </w:r>
        <w:r w:rsidR="007D59CE" w:rsidRPr="00780758" w:rsidDel="002D5919">
          <w:rPr>
            <w:highlight w:val="yellow"/>
            <w:lang w:val="en-US"/>
          </w:rPr>
          <w:delText>quiring Service Access Information as proposed in S4-200577</w:delText>
        </w:r>
      </w:del>
    </w:p>
    <w:p w14:paraId="0813976B" w14:textId="4DC0AF12" w:rsidR="007D59CE" w:rsidRPr="001B292C" w:rsidDel="002D5919" w:rsidRDefault="007D59CE" w:rsidP="007D59CE">
      <w:pPr>
        <w:pStyle w:val="TH"/>
        <w:rPr>
          <w:del w:id="1517" w:author="1225" w:date="2020-08-26T18:54:00Z"/>
          <w:lang w:val="en-US"/>
        </w:rPr>
      </w:pPr>
      <w:del w:id="1518" w:author="1225" w:date="2020-08-26T18:54:00Z">
        <w:r w:rsidRPr="001B292C" w:rsidDel="002D5919">
          <w:rPr>
            <w:lang w:val="en-US"/>
          </w:rPr>
          <w:delText>Table </w:delText>
        </w:r>
        <w:r w:rsidR="003A2401" w:rsidDel="002D5919">
          <w:rPr>
            <w:lang w:val="en-US"/>
          </w:rPr>
          <w:delText>11.</w:delText>
        </w:r>
        <w:r w:rsidR="00F46F1B" w:rsidDel="002D5919">
          <w:rPr>
            <w:lang w:val="en-US"/>
          </w:rPr>
          <w:delText>3</w:delText>
        </w:r>
        <w:r w:rsidRPr="001B292C" w:rsidDel="002D5919">
          <w:rPr>
            <w:lang w:val="en-US"/>
          </w:rPr>
          <w:delText>.2.1.</w:delText>
        </w:r>
        <w:r w:rsidDel="002D5919">
          <w:rPr>
            <w:lang w:val="en-US"/>
          </w:rPr>
          <w:delText>2</w:delText>
        </w:r>
        <w:r w:rsidRPr="001B292C" w:rsidDel="002D5919">
          <w:rPr>
            <w:lang w:val="en-US"/>
          </w:rPr>
          <w:delText>-1: Definition of</w:delText>
        </w:r>
        <w:r w:rsidDel="002D5919">
          <w:rPr>
            <w:lang w:val="en-US"/>
          </w:rPr>
          <w:delText xml:space="preserve"> </w:delText>
        </w:r>
        <w:r w:rsidRPr="001B292C" w:rsidDel="002D5919">
          <w:rPr>
            <w:lang w:val="en-US"/>
          </w:rPr>
          <w:delText>Consumption</w:delText>
        </w:r>
        <w:r w:rsidDel="002D5919">
          <w:rPr>
            <w:lang w:val="en-US"/>
          </w:rPr>
          <w:delText>ReportingConfiguration resource</w:delText>
        </w:r>
      </w:del>
    </w:p>
    <w:tbl>
      <w:tblPr>
        <w:tblW w:w="0" w:type="auto"/>
        <w:jc w:val="center"/>
        <w:tblCellMar>
          <w:top w:w="15" w:type="dxa"/>
          <w:left w:w="15" w:type="dxa"/>
          <w:bottom w:w="15" w:type="dxa"/>
          <w:right w:w="15" w:type="dxa"/>
        </w:tblCellMar>
        <w:tblLook w:val="04A0" w:firstRow="1" w:lastRow="0" w:firstColumn="1" w:lastColumn="0" w:noHBand="0" w:noVBand="1"/>
      </w:tblPr>
      <w:tblGrid>
        <w:gridCol w:w="3135"/>
        <w:gridCol w:w="1893"/>
        <w:gridCol w:w="1177"/>
        <w:gridCol w:w="3426"/>
      </w:tblGrid>
      <w:tr w:rsidR="007D59CE" w:rsidDel="002D5919" w14:paraId="0194376A" w14:textId="6BB72D8D" w:rsidTr="00733D83">
        <w:trPr>
          <w:jc w:val="center"/>
          <w:del w:id="1519" w:author="1225" w:date="2020-08-26T18:54:00Z"/>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2A490AD" w14:textId="1BFA5567" w:rsidR="007D59CE" w:rsidDel="002D5919" w:rsidRDefault="007D59CE" w:rsidP="00733D83">
            <w:pPr>
              <w:pStyle w:val="TH"/>
              <w:rPr>
                <w:del w:id="1520" w:author="1225" w:date="2020-08-26T18:54:00Z"/>
              </w:rPr>
            </w:pPr>
            <w:del w:id="1521" w:author="1225" w:date="2020-08-26T18:54:00Z">
              <w:r w:rsidDel="002D5919">
                <w:delText>Attribute name</w:delText>
              </w:r>
            </w:del>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E4F2E84" w14:textId="593386A6" w:rsidR="007D59CE" w:rsidDel="002D5919" w:rsidRDefault="007D59CE" w:rsidP="00733D83">
            <w:pPr>
              <w:pStyle w:val="TH"/>
              <w:rPr>
                <w:del w:id="1522" w:author="1225" w:date="2020-08-26T18:54:00Z"/>
              </w:rPr>
            </w:pPr>
            <w:del w:id="1523" w:author="1225" w:date="2020-08-26T18:54:00Z">
              <w:r w:rsidDel="002D5919">
                <w:delText>Data type</w:delText>
              </w:r>
            </w:del>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EB8468F" w14:textId="7BFD998E" w:rsidR="007D59CE" w:rsidDel="002D5919" w:rsidRDefault="007D59CE" w:rsidP="00733D83">
            <w:pPr>
              <w:pStyle w:val="TH"/>
              <w:rPr>
                <w:del w:id="1524" w:author="1225" w:date="2020-08-26T18:54:00Z"/>
              </w:rPr>
            </w:pPr>
            <w:del w:id="1525" w:author="1225" w:date="2020-08-26T18:54:00Z">
              <w:r w:rsidDel="002D5919">
                <w:delText>Cardinality</w:delText>
              </w:r>
            </w:del>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E77B629" w14:textId="48046583" w:rsidR="007D59CE" w:rsidDel="002D5919" w:rsidRDefault="007D59CE" w:rsidP="00733D83">
            <w:pPr>
              <w:pStyle w:val="TH"/>
              <w:rPr>
                <w:del w:id="1526" w:author="1225" w:date="2020-08-26T18:54:00Z"/>
              </w:rPr>
            </w:pPr>
            <w:del w:id="1527" w:author="1225" w:date="2020-08-26T18:54:00Z">
              <w:r w:rsidDel="002D5919">
                <w:delText>Description</w:delText>
              </w:r>
            </w:del>
          </w:p>
        </w:tc>
      </w:tr>
      <w:tr w:rsidR="007D59CE" w:rsidDel="002D5919" w14:paraId="306C6F44" w14:textId="0DEF9C35" w:rsidTr="00733D83">
        <w:trPr>
          <w:jc w:val="center"/>
          <w:del w:id="1528" w:author="1225" w:date="2020-08-26T18:54:00Z"/>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1E7C01" w14:textId="66A5D9AD" w:rsidR="007D59CE" w:rsidRPr="007F271B" w:rsidDel="002D5919" w:rsidRDefault="007D59CE" w:rsidP="00733D83">
            <w:pPr>
              <w:pStyle w:val="TAL"/>
              <w:rPr>
                <w:del w:id="1529" w:author="1225" w:date="2020-08-26T18:54:00Z"/>
                <w:i/>
                <w:iCs/>
              </w:rPr>
            </w:pPr>
            <w:del w:id="1530" w:author="1225" w:date="2020-08-26T18:54:00Z">
              <w:r w:rsidRPr="007F271B" w:rsidDel="002D5919">
                <w:rPr>
                  <w:i/>
                  <w:iCs/>
                </w:rPr>
                <w:delText>reportInterval</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88096E" w14:textId="2A35BECD" w:rsidR="007D59CE" w:rsidRPr="007F271B" w:rsidDel="002D5919" w:rsidRDefault="007D59CE" w:rsidP="002B2041">
            <w:pPr>
              <w:pStyle w:val="DataType"/>
              <w:rPr>
                <w:del w:id="1531" w:author="1225" w:date="2020-08-26T18:54:00Z"/>
              </w:rPr>
            </w:pPr>
            <w:del w:id="1532" w:author="1225" w:date="2020-08-26T18:54:00Z">
              <w:r w:rsidRPr="007F271B" w:rsidDel="002D5919">
                <w:delText>DurationSec</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DEA8DA" w14:textId="021A28E1" w:rsidR="007D59CE" w:rsidRPr="002B2041" w:rsidDel="002D5919" w:rsidRDefault="007D59CE" w:rsidP="00733D83">
            <w:pPr>
              <w:pStyle w:val="TAC"/>
              <w:rPr>
                <w:del w:id="1533" w:author="1225" w:date="2020-08-26T18:54:00Z"/>
              </w:rPr>
            </w:pPr>
            <w:del w:id="1534" w:author="1225" w:date="2020-08-26T18:54:00Z">
              <w:r w:rsidRPr="002B2041" w:rsidDel="002D5919">
                <w:delText>1..1</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0073EF" w14:textId="67DC6A87" w:rsidR="007D59CE" w:rsidRPr="001B292C" w:rsidDel="002D5919" w:rsidRDefault="007D59CE" w:rsidP="00733D83">
            <w:pPr>
              <w:pStyle w:val="TAL"/>
              <w:rPr>
                <w:del w:id="1535" w:author="1225" w:date="2020-08-26T18:54:00Z"/>
                <w:lang w:val="en-US"/>
              </w:rPr>
            </w:pPr>
            <w:del w:id="1536" w:author="1225" w:date="2020-08-26T18:54:00Z">
              <w:r w:rsidRPr="001B292C" w:rsidDel="002D5919">
                <w:rPr>
                  <w:lang w:val="en-US"/>
                </w:rPr>
                <w:delText xml:space="preserve">Identify </w:delText>
              </w:r>
              <w:r w:rsidDel="002D5919">
                <w:rPr>
                  <w:lang w:val="en-US"/>
                </w:rPr>
                <w:delText>the interval between two consecutive consumption reporting messages</w:delText>
              </w:r>
              <w:r w:rsidRPr="001B292C" w:rsidDel="002D5919">
                <w:rPr>
                  <w:lang w:val="en-US"/>
                </w:rPr>
                <w:delText>.</w:delText>
              </w:r>
            </w:del>
          </w:p>
        </w:tc>
      </w:tr>
      <w:tr w:rsidR="007D59CE" w:rsidDel="002D5919" w14:paraId="33FDAA62" w14:textId="61DE29E6" w:rsidTr="00733D83">
        <w:trPr>
          <w:jc w:val="center"/>
          <w:del w:id="1537" w:author="1225" w:date="2020-08-26T18:54:00Z"/>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F55C91" w14:textId="3B7C3C8F" w:rsidR="007D59CE" w:rsidRPr="007F271B" w:rsidDel="002D5919" w:rsidRDefault="007D59CE" w:rsidP="00733D83">
            <w:pPr>
              <w:pStyle w:val="TAL"/>
              <w:rPr>
                <w:del w:id="1538" w:author="1225" w:date="2020-08-26T18:54:00Z"/>
                <w:i/>
                <w:iCs/>
              </w:rPr>
            </w:pPr>
            <w:del w:id="1539" w:author="1225" w:date="2020-08-26T18:54:00Z">
              <w:r w:rsidRPr="007F271B" w:rsidDel="002D5919">
                <w:rPr>
                  <w:i/>
                  <w:iCs/>
                </w:rPr>
                <w:delText>consumptionReportingServerAddress</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ED10D9" w14:textId="50FBAF48" w:rsidR="007D59CE" w:rsidRPr="007F271B" w:rsidDel="002D5919" w:rsidRDefault="00FF46C2" w:rsidP="002B2041">
            <w:pPr>
              <w:pStyle w:val="DataType"/>
              <w:rPr>
                <w:del w:id="1540" w:author="1225" w:date="2020-08-26T18:54:00Z"/>
                <w:highlight w:val="yellow"/>
              </w:rPr>
            </w:pPr>
            <w:del w:id="1541" w:author="1225" w:date="2020-08-26T18:54:00Z">
              <w:r w:rsidRPr="007F271B" w:rsidDel="002D5919">
                <w:delText>Array(</w:delText>
              </w:r>
              <w:r w:rsidR="007D59CE" w:rsidRPr="007F271B" w:rsidDel="002D5919">
                <w:delText>domainNames</w:delText>
              </w:r>
              <w:r w:rsidRPr="007F271B" w:rsidDel="002D5919">
                <w:delText>)</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AC3D6F" w14:textId="6D5D1433" w:rsidR="007D59CE" w:rsidRPr="002B2041" w:rsidDel="002D5919" w:rsidRDefault="007D59CE" w:rsidP="00733D83">
            <w:pPr>
              <w:pStyle w:val="TAC"/>
              <w:rPr>
                <w:del w:id="1542" w:author="1225" w:date="2020-08-26T18:54:00Z"/>
              </w:rPr>
            </w:pPr>
            <w:del w:id="1543" w:author="1225" w:date="2020-08-26T18:54:00Z">
              <w:r w:rsidRPr="002B2041" w:rsidDel="002D5919">
                <w:delText>1..N</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BD94AD" w14:textId="29EF7166" w:rsidR="007D59CE" w:rsidRPr="001B292C" w:rsidDel="002D5919" w:rsidRDefault="007D59CE" w:rsidP="00733D83">
            <w:pPr>
              <w:pStyle w:val="TAL"/>
              <w:rPr>
                <w:del w:id="1544" w:author="1225" w:date="2020-08-26T18:54:00Z"/>
                <w:lang w:val="en-US"/>
              </w:rPr>
            </w:pPr>
            <w:del w:id="1545" w:author="1225" w:date="2020-08-26T18:54:00Z">
              <w:r w:rsidRPr="001B292C" w:rsidDel="002D5919">
                <w:rPr>
                  <w:lang w:val="en-US"/>
                </w:rPr>
                <w:delText xml:space="preserve">A list of </w:delText>
              </w:r>
              <w:r w:rsidDel="002D5919">
                <w:rPr>
                  <w:lang w:val="en-US"/>
                </w:rPr>
                <w:delText>addresses</w:delText>
              </w:r>
              <w:r w:rsidRPr="001B292C" w:rsidDel="002D5919">
                <w:rPr>
                  <w:lang w:val="en-US"/>
                </w:rPr>
                <w:delText xml:space="preserve"> </w:delText>
              </w:r>
              <w:r w:rsidDel="002D5919">
                <w:rPr>
                  <w:lang w:val="en-US"/>
                </w:rPr>
                <w:delText>where the consumption reporting message shall be sent by the 5GMS Media Session Handler</w:delText>
              </w:r>
              <w:r w:rsidRPr="001B292C" w:rsidDel="002D5919">
                <w:rPr>
                  <w:lang w:val="en-US"/>
                </w:rPr>
                <w:delText>.</w:delText>
              </w:r>
            </w:del>
          </w:p>
        </w:tc>
      </w:tr>
      <w:tr w:rsidR="007D59CE" w:rsidDel="002D5919" w14:paraId="52CBB5F9" w14:textId="1B76F7B6" w:rsidTr="00733D83">
        <w:trPr>
          <w:jc w:val="center"/>
          <w:del w:id="1546" w:author="1225" w:date="2020-08-26T18:54:00Z"/>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7E3D0E" w14:textId="757E216B" w:rsidR="007D59CE" w:rsidRPr="007F271B" w:rsidDel="002D5919" w:rsidRDefault="007D59CE" w:rsidP="00733D83">
            <w:pPr>
              <w:pStyle w:val="TAL"/>
              <w:keepNext w:val="0"/>
              <w:rPr>
                <w:del w:id="1547" w:author="1225" w:date="2020-08-26T18:54:00Z"/>
                <w:i/>
                <w:iCs/>
              </w:rPr>
            </w:pPr>
            <w:del w:id="1548" w:author="1225" w:date="2020-08-26T18:54:00Z">
              <w:r w:rsidRPr="007F271B" w:rsidDel="002D5919">
                <w:rPr>
                  <w:i/>
                  <w:iCs/>
                </w:rPr>
                <w:delText>locationReporting</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F9188D" w14:textId="40DB3E23" w:rsidR="007D59CE" w:rsidRPr="007F271B" w:rsidDel="002D5919" w:rsidRDefault="007D59CE" w:rsidP="002B2041">
            <w:pPr>
              <w:pStyle w:val="DataType"/>
              <w:rPr>
                <w:del w:id="1549" w:author="1225" w:date="2020-08-26T18:54:00Z"/>
              </w:rPr>
            </w:pPr>
            <w:del w:id="1550" w:author="1225" w:date="2020-08-26T18:54:00Z">
              <w:r w:rsidRPr="007F271B" w:rsidDel="002D5919">
                <w:delText>Boolean</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2FCA97" w14:textId="28ECD042" w:rsidR="007D59CE" w:rsidRPr="002B2041" w:rsidDel="002D5919" w:rsidRDefault="007D59CE" w:rsidP="00733D83">
            <w:pPr>
              <w:pStyle w:val="TAC"/>
              <w:rPr>
                <w:del w:id="1551" w:author="1225" w:date="2020-08-26T18:54:00Z"/>
              </w:rPr>
            </w:pPr>
            <w:del w:id="1552" w:author="1225" w:date="2020-08-26T18:54:00Z">
              <w:r w:rsidRPr="002B2041" w:rsidDel="002D5919">
                <w:delText>1..1</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7BD5F4" w14:textId="7636480C" w:rsidR="007D59CE" w:rsidRPr="001B292C" w:rsidDel="002D5919" w:rsidRDefault="007D59CE" w:rsidP="00733D83">
            <w:pPr>
              <w:pStyle w:val="TAL"/>
              <w:keepNext w:val="0"/>
              <w:rPr>
                <w:del w:id="1553" w:author="1225" w:date="2020-08-26T18:54:00Z"/>
                <w:lang w:val="en-US"/>
              </w:rPr>
            </w:pPr>
            <w:del w:id="1554" w:author="1225" w:date="2020-08-26T18:54:00Z">
              <w:r w:rsidDel="002D5919">
                <w:rPr>
                  <w:lang w:val="en-US"/>
                </w:rPr>
                <w:delText>Identify whether the 5GMS Media Session Handler is allowed to provide the location data in the consumption reporting message.</w:delText>
              </w:r>
            </w:del>
          </w:p>
        </w:tc>
      </w:tr>
      <w:tr w:rsidR="007D59CE" w:rsidDel="002D5919" w14:paraId="1C4FCB27" w14:textId="0B4CD9B6" w:rsidTr="00733D83">
        <w:trPr>
          <w:jc w:val="center"/>
          <w:del w:id="1555" w:author="1225" w:date="2020-08-26T18:54:00Z"/>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110478" w14:textId="17C92138" w:rsidR="007D59CE" w:rsidRPr="007F271B" w:rsidDel="002D5919" w:rsidRDefault="007D59CE" w:rsidP="00733D83">
            <w:pPr>
              <w:pStyle w:val="TAL"/>
              <w:keepNext w:val="0"/>
              <w:rPr>
                <w:del w:id="1556" w:author="1225" w:date="2020-08-26T18:54:00Z"/>
                <w:i/>
                <w:iCs/>
              </w:rPr>
            </w:pPr>
            <w:del w:id="1557" w:author="1225" w:date="2020-08-26T18:54:00Z">
              <w:r w:rsidRPr="007F271B" w:rsidDel="002D5919">
                <w:rPr>
                  <w:i/>
                  <w:iCs/>
                </w:rPr>
                <w:delText>samplePercentage</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E568D3" w14:textId="5C878DF6" w:rsidR="007D59CE" w:rsidRPr="007F271B" w:rsidDel="002D5919" w:rsidRDefault="00692638" w:rsidP="002B2041">
            <w:pPr>
              <w:pStyle w:val="DataType"/>
              <w:rPr>
                <w:del w:id="1558" w:author="1225" w:date="2020-08-26T18:54:00Z"/>
              </w:rPr>
            </w:pPr>
            <w:del w:id="1559" w:author="1225" w:date="2020-08-26T18:54:00Z">
              <w:r w:rsidRPr="007F271B" w:rsidDel="002D5919">
                <w:delText>Percentage</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F362F5" w14:textId="49C3B3B4" w:rsidR="007D59CE" w:rsidRPr="002B2041" w:rsidDel="002D5919" w:rsidRDefault="007D59CE" w:rsidP="00733D83">
            <w:pPr>
              <w:pStyle w:val="TAC"/>
              <w:rPr>
                <w:del w:id="1560" w:author="1225" w:date="2020-08-26T18:54:00Z"/>
              </w:rPr>
            </w:pPr>
            <w:del w:id="1561" w:author="1225" w:date="2020-08-26T18:54:00Z">
              <w:r w:rsidRPr="002B2041" w:rsidDel="002D5919">
                <w:delText>0..1</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2837F4" w14:textId="3105B0E8" w:rsidR="007D59CE" w:rsidDel="002D5919" w:rsidRDefault="007D59CE" w:rsidP="00733D83">
            <w:pPr>
              <w:pStyle w:val="TAL"/>
              <w:rPr>
                <w:del w:id="1562" w:author="1225" w:date="2020-08-26T18:54:00Z"/>
                <w:lang w:val="en-US"/>
              </w:rPr>
            </w:pPr>
            <w:del w:id="1563" w:author="1225" w:date="2020-08-26T18:54:00Z">
              <w:r w:rsidDel="002D5919">
                <w:rPr>
                  <w:lang w:val="en-US"/>
                </w:rPr>
                <w:delText>The proportion of clients that shall report media consumption.</w:delText>
              </w:r>
            </w:del>
          </w:p>
          <w:p w14:paraId="67F77BA8" w14:textId="5D7FCF9E" w:rsidR="007D59CE" w:rsidDel="002D5919" w:rsidRDefault="007D59CE" w:rsidP="00733D83">
            <w:pPr>
              <w:pStyle w:val="TAL"/>
              <w:keepNext w:val="0"/>
              <w:rPr>
                <w:del w:id="1564" w:author="1225" w:date="2020-08-26T18:54:00Z"/>
                <w:lang w:val="en-US"/>
              </w:rPr>
            </w:pPr>
            <w:del w:id="1565" w:author="1225" w:date="2020-08-26T18:54:00Z">
              <w:r w:rsidDel="002D5919">
                <w:delText>If not specified, all clients shall send consumption reports</w:delText>
              </w:r>
            </w:del>
          </w:p>
        </w:tc>
      </w:tr>
    </w:tbl>
    <w:p w14:paraId="3C3158F5" w14:textId="52F505D6" w:rsidR="007D59CE" w:rsidRDefault="003A2401" w:rsidP="007D59CE">
      <w:pPr>
        <w:pStyle w:val="Titre4"/>
      </w:pPr>
      <w:bookmarkStart w:id="1566" w:name="_Toc42091991"/>
      <w:r>
        <w:t>11.</w:t>
      </w:r>
      <w:r w:rsidR="00F46F1B">
        <w:t>3</w:t>
      </w:r>
      <w:r w:rsidR="007D59CE">
        <w:t>.</w:t>
      </w:r>
      <w:del w:id="1567" w:author="1225" w:date="2020-08-26T18:54:00Z">
        <w:r w:rsidR="007D59CE" w:rsidDel="00E7549F">
          <w:delText>2</w:delText>
        </w:r>
      </w:del>
      <w:ins w:id="1568" w:author="1225" w:date="2020-08-26T18:54:00Z">
        <w:r w:rsidR="00E7549F">
          <w:t>3</w:t>
        </w:r>
      </w:ins>
      <w:r w:rsidR="007D59CE">
        <w:t>.</w:t>
      </w:r>
      <w:del w:id="1569" w:author="1225" w:date="2020-08-26T18:54:00Z">
        <w:r w:rsidR="007D59CE" w:rsidDel="0017766E">
          <w:delText>3</w:delText>
        </w:r>
      </w:del>
      <w:ins w:id="1570" w:author="1225" w:date="2020-08-26T18:54:00Z">
        <w:r w:rsidR="0017766E">
          <w:t>1</w:t>
        </w:r>
      </w:ins>
      <w:r w:rsidR="007D59CE" w:rsidRPr="006E56D4">
        <w:tab/>
      </w:r>
      <w:r w:rsidR="007D59CE">
        <w:t>ConsumptionReport</w:t>
      </w:r>
      <w:del w:id="1571" w:author="1225" w:date="2020-08-26T18:54:00Z">
        <w:r w:rsidR="007D59CE" w:rsidDel="005039AE">
          <w:delText>ing resource</w:delText>
        </w:r>
      </w:del>
      <w:bookmarkEnd w:id="1566"/>
      <w:ins w:id="1572" w:author="1225" w:date="2020-08-26T18:54:00Z">
        <w:r w:rsidR="005039AE">
          <w:t xml:space="preserve"> format</w:t>
        </w:r>
      </w:ins>
    </w:p>
    <w:p w14:paraId="4C2E74E9" w14:textId="77777777" w:rsidR="007D59CE" w:rsidRPr="001B292C" w:rsidRDefault="007D59CE" w:rsidP="007D59CE">
      <w:pPr>
        <w:keepNext/>
        <w:rPr>
          <w:lang w:val="en-US"/>
        </w:rPr>
      </w:pPr>
      <w:r w:rsidRPr="001B292C">
        <w:rPr>
          <w:lang w:val="en-US"/>
        </w:rPr>
        <w:t>This type represents a consumption report</w:t>
      </w:r>
      <w:r>
        <w:rPr>
          <w:lang w:val="en-US"/>
        </w:rPr>
        <w:t xml:space="preserve"> data</w:t>
      </w:r>
      <w:r w:rsidRPr="001B292C">
        <w:rPr>
          <w:lang w:val="en-US"/>
        </w:rPr>
        <w:t xml:space="preserve">. This structure is used </w:t>
      </w:r>
      <w:r>
        <w:rPr>
          <w:lang w:val="en-US"/>
        </w:rPr>
        <w:t xml:space="preserve">by the Media Session Handler </w:t>
      </w:r>
      <w:r w:rsidRPr="001B292C">
        <w:rPr>
          <w:lang w:val="en-US"/>
        </w:rPr>
        <w:t>to report the consumption.</w:t>
      </w:r>
    </w:p>
    <w:p w14:paraId="2D47FA8B" w14:textId="7F8FAD31" w:rsidR="007D59CE" w:rsidRPr="001B292C" w:rsidRDefault="007D59CE" w:rsidP="007D59CE">
      <w:pPr>
        <w:pStyle w:val="TH"/>
        <w:rPr>
          <w:lang w:val="en-US"/>
        </w:rPr>
      </w:pPr>
      <w:r w:rsidRPr="17C5E5DE">
        <w:rPr>
          <w:lang w:val="en-US"/>
        </w:rPr>
        <w:t>Table </w:t>
      </w:r>
      <w:r w:rsidR="003A2401" w:rsidRPr="17C5E5DE">
        <w:rPr>
          <w:lang w:val="en-US"/>
        </w:rPr>
        <w:t>11.</w:t>
      </w:r>
      <w:r w:rsidR="00F46F1B" w:rsidRPr="17C5E5DE">
        <w:rPr>
          <w:lang w:val="en-US"/>
        </w:rPr>
        <w:t>3</w:t>
      </w:r>
      <w:r w:rsidRPr="17C5E5DE">
        <w:rPr>
          <w:lang w:val="en-US"/>
        </w:rPr>
        <w:t>.</w:t>
      </w:r>
      <w:del w:id="1573" w:author="richard.bradbury@rd.bbc.co.uk" w:date="2020-08-26T17:55:00Z">
        <w:r w:rsidRPr="17C5E5DE" w:rsidDel="007D59CE">
          <w:rPr>
            <w:lang w:val="en-US"/>
          </w:rPr>
          <w:delText>2.</w:delText>
        </w:r>
      </w:del>
      <w:r w:rsidRPr="17C5E5DE">
        <w:rPr>
          <w:lang w:val="en-US"/>
        </w:rPr>
        <w:t>3</w:t>
      </w:r>
      <w:ins w:id="1574" w:author="richard.bradbury@rd.bbc.co.uk" w:date="2020-08-26T17:55:00Z">
        <w:r w:rsidR="752F7BDA" w:rsidRPr="17C5E5DE">
          <w:rPr>
            <w:lang w:val="en-US"/>
          </w:rPr>
          <w:t>.3</w:t>
        </w:r>
      </w:ins>
      <w:r w:rsidRPr="17C5E5DE">
        <w:rPr>
          <w:lang w:val="en-US"/>
        </w:rPr>
        <w:t>-1: Definition of ConsumptionReport</w:t>
      </w:r>
      <w:del w:id="1575" w:author="richard.bradbury@rd.bbc.co.uk" w:date="2020-08-26T17:52:00Z">
        <w:r w:rsidRPr="17C5E5DE" w:rsidDel="007D59CE">
          <w:rPr>
            <w:lang w:val="en-US"/>
          </w:rPr>
          <w:delText>ing</w:delText>
        </w:r>
      </w:del>
      <w:r w:rsidRPr="17C5E5DE">
        <w:rPr>
          <w:lang w:val="en-US"/>
        </w:rPr>
        <w:t xml:space="preserve"> </w:t>
      </w:r>
      <w:del w:id="1576" w:author="richard.bradbury@rd.bbc.co.uk" w:date="2020-08-26T17:52:00Z">
        <w:r w:rsidRPr="17C5E5DE" w:rsidDel="007D59CE">
          <w:rPr>
            <w:lang w:val="en-US"/>
          </w:rPr>
          <w:delText>resour</w:delText>
        </w:r>
      </w:del>
      <w:del w:id="1577" w:author="richard.bradbury@rd.bbc.co.uk" w:date="2020-08-26T17:53:00Z">
        <w:r w:rsidRPr="17C5E5DE" w:rsidDel="007D59CE">
          <w:rPr>
            <w:lang w:val="en-US"/>
          </w:rPr>
          <w:delText>ce</w:delText>
        </w:r>
      </w:del>
      <w:ins w:id="1578" w:author="richard.bradbury@rd.bbc.co.uk" w:date="2020-08-26T17:53:00Z">
        <w:r w:rsidR="01627323" w:rsidRPr="17C5E5DE">
          <w:rPr>
            <w:lang w:val="en-US"/>
          </w:rPr>
          <w:t>format</w:t>
        </w:r>
      </w:ins>
    </w:p>
    <w:tbl>
      <w:tblPr>
        <w:tblW w:w="9429" w:type="dxa"/>
        <w:jc w:val="center"/>
        <w:tblCellMar>
          <w:top w:w="15" w:type="dxa"/>
          <w:left w:w="15" w:type="dxa"/>
          <w:bottom w:w="15" w:type="dxa"/>
          <w:right w:w="15" w:type="dxa"/>
        </w:tblCellMar>
        <w:tblLook w:val="04A0" w:firstRow="1" w:lastRow="0" w:firstColumn="1" w:lastColumn="0" w:noHBand="0" w:noVBand="1"/>
        <w:tblPrChange w:id="1579" w:author="richard.bradbury@rd.bbc.co.uk" w:date="2020-08-26T17:58:00Z">
          <w:tblPr>
            <w:tblW w:w="0" w:type="auto"/>
            <w:jc w:val="center"/>
            <w:tblLook w:val="04A0" w:firstRow="1" w:lastRow="0" w:firstColumn="1" w:lastColumn="0" w:noHBand="0" w:noVBand="1"/>
          </w:tblPr>
        </w:tblPrChange>
      </w:tblPr>
      <w:tblGrid>
        <w:gridCol w:w="2265"/>
        <w:gridCol w:w="3157"/>
        <w:gridCol w:w="1074"/>
        <w:gridCol w:w="2933"/>
        <w:tblGridChange w:id="1580">
          <w:tblGrid>
            <w:gridCol w:w="2265"/>
            <w:gridCol w:w="3157"/>
            <w:gridCol w:w="1074"/>
            <w:gridCol w:w="1883"/>
          </w:tblGrid>
        </w:tblGridChange>
      </w:tblGrid>
      <w:tr w:rsidR="007D59CE" w14:paraId="7BB26193" w14:textId="77777777" w:rsidTr="17C5E5DE">
        <w:trPr>
          <w:jc w:val="center"/>
          <w:trPrChange w:id="1581" w:author="richard.bradbury@rd.bbc.co.uk" w:date="2020-08-26T17:58:00Z">
            <w:trPr>
              <w:jc w:val="center"/>
            </w:trPr>
          </w:trPrChange>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Change w:id="1582" w:author="richard.bradbury@rd.bbc.co.uk" w:date="2020-08-26T17:58:00Z">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tcPrChange>
          </w:tcPr>
          <w:p w14:paraId="3D636F8D" w14:textId="77777777" w:rsidR="007D59CE" w:rsidRDefault="007D59CE" w:rsidP="00733D83">
            <w:pPr>
              <w:pStyle w:val="TAH"/>
            </w:pPr>
            <w:r>
              <w:t>Attribute name</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Change w:id="1583" w:author="richard.bradbury@rd.bbc.co.uk" w:date="2020-08-26T17:58:00Z">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tcPrChange>
          </w:tcPr>
          <w:p w14:paraId="2ABB51E2" w14:textId="77777777" w:rsidR="007D59CE" w:rsidRDefault="007D59CE" w:rsidP="00733D83">
            <w:pPr>
              <w:pStyle w:val="TAH"/>
            </w:pPr>
            <w:r>
              <w:t>Data type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Change w:id="1584" w:author="richard.bradbury@rd.bbc.co.uk" w:date="2020-08-26T17:58:00Z">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tcPrChange>
          </w:tcPr>
          <w:p w14:paraId="6F4126E3" w14:textId="77777777" w:rsidR="007D59CE" w:rsidRDefault="007D59CE" w:rsidP="00733D83">
            <w:pPr>
              <w:pStyle w:val="TAH"/>
            </w:pPr>
            <w:r>
              <w:t>Cardinality</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Change w:id="1585" w:author="richard.bradbury@rd.bbc.co.uk" w:date="2020-08-26T17:58:00Z">
              <w:tcPr>
                <w:tcW w:w="1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tcPrChange>
          </w:tcPr>
          <w:p w14:paraId="317DBFDD" w14:textId="77777777" w:rsidR="007D59CE" w:rsidRDefault="007D59CE" w:rsidP="00733D83">
            <w:pPr>
              <w:pStyle w:val="TAH"/>
            </w:pPr>
            <w:r>
              <w:t>Description</w:t>
            </w:r>
          </w:p>
        </w:tc>
      </w:tr>
      <w:tr w:rsidR="007D59CE" w14:paraId="4DEB1215" w14:textId="77777777" w:rsidTr="17C5E5DE">
        <w:trPr>
          <w:jc w:val="center"/>
          <w:trPrChange w:id="1586" w:author="richard.bradbury@rd.bbc.co.uk" w:date="2020-08-26T17:58:00Z">
            <w:trPr>
              <w:jc w:val="center"/>
            </w:trPr>
          </w:trPrChange>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Change w:id="1587" w:author="richard.bradbury@rd.bbc.co.uk" w:date="2020-08-26T17:58:00Z">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tcPrChange>
          </w:tcPr>
          <w:p w14:paraId="05564E0D" w14:textId="77777777" w:rsidR="007D59CE" w:rsidRPr="00A91EC3" w:rsidRDefault="007D59CE" w:rsidP="00733D83">
            <w:pPr>
              <w:pStyle w:val="TAL"/>
              <w:rPr>
                <w:rStyle w:val="Code"/>
              </w:rPr>
            </w:pPr>
            <w:r w:rsidRPr="00A91EC3">
              <w:rPr>
                <w:rStyle w:val="Code"/>
              </w:rPr>
              <w:t>mediaPlayerEntry</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Change w:id="1588" w:author="richard.bradbury@rd.bbc.co.uk" w:date="2020-08-26T17:58:00Z">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tcPrChange>
          </w:tcPr>
          <w:p w14:paraId="5AFCEFC2" w14:textId="2A74B0B6" w:rsidR="007D59CE" w:rsidRPr="00441FC9" w:rsidRDefault="007D59CE" w:rsidP="00441FC9">
            <w:pPr>
              <w:pStyle w:val="DataType"/>
            </w:pPr>
            <w:del w:id="1589" w:author="1225" w:date="2020-08-26T18:57:00Z">
              <w:r w:rsidRPr="00441FC9" w:rsidDel="00BF094A">
                <w:delText>S</w:delText>
              </w:r>
            </w:del>
            <w:ins w:id="1590" w:author="1225" w:date="2020-08-26T18:57:00Z">
              <w:r w:rsidR="00BF094A">
                <w:t>s</w:t>
              </w:r>
            </w:ins>
            <w:r w:rsidRPr="00441FC9">
              <w:t>tring</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Change w:id="1591" w:author="richard.bradbury@rd.bbc.co.uk" w:date="2020-08-26T17:58:00Z">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tcPrChange>
          </w:tcPr>
          <w:p w14:paraId="3486D7AB" w14:textId="77777777" w:rsidR="007D59CE" w:rsidRPr="00156D10" w:rsidRDefault="007D59CE" w:rsidP="00733D83">
            <w:pPr>
              <w:pStyle w:val="TAC"/>
            </w:pPr>
            <w:r>
              <w:t>1..1</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Change w:id="1592" w:author="richard.bradbury@rd.bbc.co.uk" w:date="2020-08-26T17:58:00Z">
              <w:tcPr>
                <w:tcW w:w="1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tcPrChange>
          </w:tcPr>
          <w:p w14:paraId="0AEFC568" w14:textId="77777777" w:rsidR="002730A2" w:rsidRDefault="007D59CE" w:rsidP="00733D83">
            <w:pPr>
              <w:pStyle w:val="TAL"/>
              <w:rPr>
                <w:ins w:id="1593" w:author="1225" w:date="2020-08-26T19:01:00Z"/>
                <w:lang w:val="en-US"/>
              </w:rPr>
            </w:pPr>
            <w:del w:id="1594" w:author="1225" w:date="2020-08-26T19:01:00Z">
              <w:r w:rsidDel="00993A9E">
                <w:rPr>
                  <w:lang w:val="en-US"/>
                </w:rPr>
                <w:delText xml:space="preserve">Identify </w:delText>
              </w:r>
            </w:del>
            <w:ins w:id="1595" w:author="1225" w:date="2020-08-26T19:01:00Z">
              <w:r w:rsidR="00993A9E">
                <w:rPr>
                  <w:lang w:val="en-US"/>
                </w:rPr>
                <w:t xml:space="preserve">Identifies </w:t>
              </w:r>
            </w:ins>
            <w:r>
              <w:rPr>
                <w:lang w:val="en-US"/>
              </w:rPr>
              <w:t>the Media player entry.</w:t>
            </w:r>
            <w:del w:id="1596" w:author="1225" w:date="2020-08-26T19:01:00Z">
              <w:r w:rsidDel="002730A2">
                <w:rPr>
                  <w:lang w:val="en-US"/>
                </w:rPr>
                <w:delText xml:space="preserve"> </w:delText>
              </w:r>
            </w:del>
          </w:p>
          <w:p w14:paraId="340C8E11" w14:textId="2203CF53" w:rsidR="007D59CE" w:rsidRPr="001B292C" w:rsidRDefault="007D59CE">
            <w:pPr>
              <w:pStyle w:val="TALcontinuation"/>
              <w:spacing w:before="60"/>
              <w:pPrChange w:id="1597" w:author="richard.bradbury@rd.bbc.co.uk" w:date="2020-08-26T17:54:00Z">
                <w:pPr>
                  <w:pStyle w:val="TAL"/>
                </w:pPr>
              </w:pPrChange>
            </w:pPr>
            <w:r w:rsidRPr="17C5E5DE">
              <w:t xml:space="preserve">In </w:t>
            </w:r>
            <w:ins w:id="1598" w:author="1225" w:date="2020-08-26T19:01:00Z">
              <w:r w:rsidR="5C2480F2" w:rsidRPr="17C5E5DE">
                <w:t>t</w:t>
              </w:r>
            </w:ins>
            <w:ins w:id="1599" w:author="1225" w:date="2020-08-26T19:02:00Z">
              <w:r w:rsidR="5C2480F2" w:rsidRPr="17C5E5DE">
                <w:t xml:space="preserve">he </w:t>
              </w:r>
            </w:ins>
            <w:r w:rsidRPr="17C5E5DE">
              <w:t xml:space="preserve">case of DASH, the media player entry pointer </w:t>
            </w:r>
            <w:del w:id="1600" w:author="1225" w:date="2020-08-26T19:02:00Z">
              <w:r w:rsidRPr="17C5E5DE" w:rsidDel="007D59CE">
                <w:delText xml:space="preserve">can </w:delText>
              </w:r>
            </w:del>
            <w:ins w:id="1601" w:author="1225" w:date="2020-08-26T19:02:00Z">
              <w:r w:rsidR="11CE7495" w:rsidRPr="17C5E5DE">
                <w:t xml:space="preserve">shall </w:t>
              </w:r>
            </w:ins>
            <w:r w:rsidRPr="17C5E5DE">
              <w:t xml:space="preserve">be </w:t>
            </w:r>
            <w:del w:id="1602" w:author="1225" w:date="2020-08-26T19:02:00Z">
              <w:r w:rsidRPr="17C5E5DE" w:rsidDel="007D59CE">
                <w:delText xml:space="preserve">a </w:delText>
              </w:r>
            </w:del>
            <w:ins w:id="1603" w:author="1225" w:date="2020-08-26T19:02:00Z">
              <w:r w:rsidR="6CA2E5FB" w:rsidRPr="17C5E5DE">
                <w:t xml:space="preserve">the </w:t>
              </w:r>
            </w:ins>
            <w:r w:rsidRPr="17C5E5DE">
              <w:t>URL of the MPD.</w:t>
            </w:r>
          </w:p>
        </w:tc>
      </w:tr>
      <w:tr w:rsidR="007D59CE" w14:paraId="76572162" w14:textId="77777777" w:rsidTr="17C5E5DE">
        <w:trPr>
          <w:jc w:val="center"/>
          <w:trPrChange w:id="1604" w:author="richard.bradbury@rd.bbc.co.uk" w:date="2020-08-26T17:58:00Z">
            <w:trPr>
              <w:jc w:val="center"/>
            </w:trPr>
          </w:trPrChange>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Change w:id="1605" w:author="richard.bradbury@rd.bbc.co.uk" w:date="2020-08-26T17:58:00Z">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tcPrChange>
          </w:tcPr>
          <w:p w14:paraId="4E2181C0" w14:textId="77777777" w:rsidR="007D59CE" w:rsidRPr="00A91EC3" w:rsidRDefault="007D59CE" w:rsidP="00733D83">
            <w:pPr>
              <w:pStyle w:val="TAL"/>
              <w:rPr>
                <w:rStyle w:val="Code"/>
              </w:rPr>
            </w:pPr>
            <w:r w:rsidRPr="00A91EC3">
              <w:rPr>
                <w:rStyle w:val="Code"/>
              </w:rPr>
              <w:t>reportingClientId</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Change w:id="1606" w:author="richard.bradbury@rd.bbc.co.uk" w:date="2020-08-26T17:58:00Z">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tcPrChange>
          </w:tcPr>
          <w:p w14:paraId="767B7F95" w14:textId="71955759" w:rsidR="007D59CE" w:rsidRPr="00441FC9" w:rsidRDefault="007D59CE" w:rsidP="00441FC9">
            <w:pPr>
              <w:pStyle w:val="DataType"/>
            </w:pPr>
            <w:del w:id="1607" w:author="1225" w:date="2020-08-26T18:57:00Z">
              <w:r w:rsidRPr="00441FC9" w:rsidDel="00BF094A">
                <w:delText>S</w:delText>
              </w:r>
            </w:del>
            <w:ins w:id="1608" w:author="1225" w:date="2020-08-26T18:57:00Z">
              <w:r w:rsidR="00BF094A">
                <w:t>s</w:t>
              </w:r>
            </w:ins>
            <w:r w:rsidRPr="00441FC9">
              <w:t>tring</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Change w:id="1609" w:author="richard.bradbury@rd.bbc.co.uk" w:date="2020-08-26T17:58:00Z">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tcPrChange>
          </w:tcPr>
          <w:p w14:paraId="7ADA795A" w14:textId="77777777" w:rsidR="007D59CE" w:rsidRDefault="007D59CE" w:rsidP="00733D83">
            <w:pPr>
              <w:pStyle w:val="TAC"/>
            </w:pPr>
            <w:r>
              <w:t>1..1</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Change w:id="1610" w:author="richard.bradbury@rd.bbc.co.uk" w:date="2020-08-26T17:58:00Z">
              <w:tcPr>
                <w:tcW w:w="1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tcPrChange>
          </w:tcPr>
          <w:p w14:paraId="2A6E6636" w14:textId="77777777" w:rsidR="007D59CE" w:rsidRDefault="007D59CE" w:rsidP="00733D83">
            <w:pPr>
              <w:pStyle w:val="TAL"/>
              <w:rPr>
                <w:lang w:val="en-US"/>
              </w:rPr>
            </w:pPr>
            <w:r>
              <w:rPr>
                <w:lang w:val="en-US"/>
              </w:rPr>
              <w:t>Identify the identifier of the UE that consumes data.</w:t>
            </w:r>
            <w:r w:rsidR="00F0770E">
              <w:rPr>
                <w:lang w:val="en-US"/>
              </w:rPr>
              <w:t xml:space="preserve"> </w:t>
            </w:r>
            <w:r>
              <w:rPr>
                <w:lang w:val="en-US"/>
              </w:rPr>
              <w:t>The client ID can be a MSISDN.</w:t>
            </w:r>
          </w:p>
        </w:tc>
      </w:tr>
      <w:tr w:rsidR="007D59CE" w14:paraId="39A7D1C6" w14:textId="77777777" w:rsidTr="17C5E5DE">
        <w:trPr>
          <w:jc w:val="center"/>
          <w:trPrChange w:id="1611" w:author="richard.bradbury@rd.bbc.co.uk" w:date="2020-08-26T17:58:00Z">
            <w:trPr>
              <w:jc w:val="center"/>
            </w:trPr>
          </w:trPrChange>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Change w:id="1612" w:author="richard.bradbury@rd.bbc.co.uk" w:date="2020-08-26T17:58:00Z">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tcPrChange>
          </w:tcPr>
          <w:p w14:paraId="07A8AF5B" w14:textId="77777777" w:rsidR="007D59CE" w:rsidRPr="00A91EC3" w:rsidRDefault="007D59CE" w:rsidP="00733D83">
            <w:pPr>
              <w:pStyle w:val="TAL"/>
              <w:rPr>
                <w:rStyle w:val="Code"/>
              </w:rPr>
            </w:pPr>
            <w:r w:rsidRPr="00A91EC3">
              <w:rPr>
                <w:rStyle w:val="Code"/>
              </w:rPr>
              <w:t>locationType</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Change w:id="1613" w:author="richard.bradbury@rd.bbc.co.uk" w:date="2020-08-26T17:58:00Z">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tcPrChange>
          </w:tcPr>
          <w:p w14:paraId="6D5BE82F" w14:textId="48D3FB4E" w:rsidR="007D59CE" w:rsidRPr="00441FC9" w:rsidRDefault="46FDFCBB" w:rsidP="17C5E5DE">
            <w:pPr>
              <w:pStyle w:val="DataType"/>
            </w:pPr>
            <w:ins w:id="1614" w:author="1225" w:date="2020-08-26T18:58:00Z">
              <w:r w:rsidRPr="17C5E5DE">
                <w:rPr>
                  <w:rPrChange w:id="1615" w:author="richard.bradbury@rd.bbc.co.uk" w:date="2020-08-26T17:53:00Z">
                    <w:rPr>
                      <w:rStyle w:val="Code"/>
                    </w:rPr>
                  </w:rPrChange>
                </w:rPr>
                <w:t>LocationType</w:t>
              </w:r>
            </w:ins>
            <w:del w:id="1616" w:author="1225" w:date="2020-08-26T18:58:00Z">
              <w:r w:rsidR="00775AF5" w:rsidDel="007D59CE">
                <w:delText>integer</w:delText>
              </w:r>
            </w:del>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Change w:id="1617" w:author="richard.bradbury@rd.bbc.co.uk" w:date="2020-08-26T17:58:00Z">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tcPrChange>
          </w:tcPr>
          <w:p w14:paraId="79E740C4" w14:textId="77777777" w:rsidR="007D59CE" w:rsidRDefault="007D59CE" w:rsidP="00733D83">
            <w:pPr>
              <w:pStyle w:val="TAC"/>
            </w:pPr>
            <w:r>
              <w:t>0..1</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Change w:id="1618" w:author="richard.bradbury@rd.bbc.co.uk" w:date="2020-08-26T17:58:00Z">
              <w:tcPr>
                <w:tcW w:w="1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tcPrChange>
          </w:tcPr>
          <w:p w14:paraId="37AC9C69" w14:textId="77777777" w:rsidR="007D59CE" w:rsidRDefault="007D59CE" w:rsidP="00733D83">
            <w:pPr>
              <w:pStyle w:val="TAL"/>
              <w:rPr>
                <w:lang w:val="en-US"/>
              </w:rPr>
            </w:pPr>
            <w:r>
              <w:rPr>
                <w:lang w:val="en-US"/>
              </w:rPr>
              <w:t>Identify the UE location type if location reporting is enabled (only for trusted AF).</w:t>
            </w:r>
            <w:del w:id="1619" w:author="1225" w:date="2020-08-26T18:59:00Z">
              <w:r w:rsidDel="0075154A">
                <w:rPr>
                  <w:lang w:val="en-US"/>
                </w:rPr>
                <w:delText xml:space="preserve"> CGI, ECGI and NCGI shall be represented by the values 0, 1 and 2, respectively (</w:delText>
              </w:r>
              <w:r w:rsidRPr="00A14033" w:rsidDel="0075154A">
                <w:rPr>
                  <w:highlight w:val="yellow"/>
                  <w:lang w:val="en-US"/>
                </w:rPr>
                <w:delText xml:space="preserve">See </w:delText>
              </w:r>
              <w:r w:rsidRPr="00A14033" w:rsidDel="0075154A">
                <w:rPr>
                  <w:highlight w:val="yellow"/>
                </w:rPr>
                <w:delText>[</w:delText>
              </w:r>
              <w:r w:rsidDel="0075154A">
                <w:rPr>
                  <w:highlight w:val="yellow"/>
                </w:rPr>
                <w:delText>7</w:delText>
              </w:r>
              <w:r w:rsidRPr="00A14033" w:rsidDel="0075154A">
                <w:rPr>
                  <w:highlight w:val="yellow"/>
                </w:rPr>
                <w:delText>])</w:delText>
              </w:r>
            </w:del>
          </w:p>
        </w:tc>
      </w:tr>
      <w:tr w:rsidR="007D59CE" w14:paraId="2F33BB90" w14:textId="77777777" w:rsidTr="17C5E5DE">
        <w:trPr>
          <w:jc w:val="center"/>
          <w:trPrChange w:id="1620" w:author="richard.bradbury@rd.bbc.co.uk" w:date="2020-08-26T17:58:00Z">
            <w:trPr>
              <w:jc w:val="center"/>
            </w:trPr>
          </w:trPrChange>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Change w:id="1621" w:author="richard.bradbury@rd.bbc.co.uk" w:date="2020-08-26T17:58:00Z">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tcPrChange>
          </w:tcPr>
          <w:p w14:paraId="76277A8F" w14:textId="77777777" w:rsidR="007D59CE" w:rsidRPr="00A91EC3" w:rsidRDefault="007D59CE" w:rsidP="00733D83">
            <w:pPr>
              <w:pStyle w:val="TAL"/>
              <w:rPr>
                <w:rStyle w:val="Code"/>
              </w:rPr>
            </w:pPr>
            <w:r w:rsidRPr="00A91EC3">
              <w:rPr>
                <w:rStyle w:val="Code"/>
              </w:rPr>
              <w:t>location</w:t>
            </w:r>
            <w:del w:id="1622" w:author="Richard Bradbury (bis)" w:date="2020-08-20T18:59:00Z">
              <w:r w:rsidRPr="00A91EC3" w:rsidDel="00441FC9">
                <w:rPr>
                  <w:rStyle w:val="Code"/>
                </w:rPr>
                <w:delText xml:space="preserve"> </w:delText>
              </w:r>
            </w:del>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Change w:id="1623" w:author="richard.bradbury@rd.bbc.co.uk" w:date="2020-08-26T17:58:00Z">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tcPrChange>
          </w:tcPr>
          <w:p w14:paraId="6395B3C9" w14:textId="77777777" w:rsidR="007D59CE" w:rsidRPr="00441FC9" w:rsidRDefault="007D59CE" w:rsidP="00441FC9">
            <w:pPr>
              <w:pStyle w:val="DataType"/>
            </w:pPr>
            <w:r w:rsidRPr="00441FC9">
              <w:t>string</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Change w:id="1624" w:author="richard.bradbury@rd.bbc.co.uk" w:date="2020-08-26T17:58:00Z">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tcPrChange>
          </w:tcPr>
          <w:p w14:paraId="011F1F55" w14:textId="77777777" w:rsidR="007D59CE" w:rsidRPr="009510CD" w:rsidRDefault="007D59CE" w:rsidP="00733D83">
            <w:pPr>
              <w:pStyle w:val="TAC"/>
            </w:pPr>
            <w:r w:rsidRPr="009510CD">
              <w:t>0..1</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Change w:id="1625" w:author="richard.bradbury@rd.bbc.co.uk" w:date="2020-08-26T17:58:00Z">
              <w:tcPr>
                <w:tcW w:w="1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tcPrChange>
          </w:tcPr>
          <w:p w14:paraId="2201B647" w14:textId="77777777" w:rsidR="007D59CE" w:rsidRPr="009510CD" w:rsidRDefault="007D59CE" w:rsidP="00733D83">
            <w:pPr>
              <w:pStyle w:val="TAL"/>
            </w:pPr>
            <w:r w:rsidRPr="009510CD">
              <w:t xml:space="preserve">Identify the UE location where the consumption media if location reporting is enabled (only for trusted AF). </w:t>
            </w:r>
          </w:p>
        </w:tc>
      </w:tr>
      <w:tr w:rsidR="007D59CE" w14:paraId="0245C13C" w14:textId="77777777" w:rsidTr="17C5E5DE">
        <w:trPr>
          <w:jc w:val="center"/>
          <w:trPrChange w:id="1626" w:author="richard.bradbury@rd.bbc.co.uk" w:date="2020-08-26T17:58:00Z">
            <w:trPr>
              <w:jc w:val="center"/>
            </w:trPr>
          </w:trPrChange>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Change w:id="1627" w:author="richard.bradbury@rd.bbc.co.uk" w:date="2020-08-26T17:58:00Z">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tcPrChange>
          </w:tcPr>
          <w:p w14:paraId="6EAF4865" w14:textId="77777777" w:rsidR="007D59CE" w:rsidRPr="00A91EC3" w:rsidRDefault="007D59CE" w:rsidP="00733D83">
            <w:pPr>
              <w:pStyle w:val="TAL"/>
              <w:rPr>
                <w:rStyle w:val="Code"/>
              </w:rPr>
            </w:pPr>
            <w:r w:rsidRPr="00A91EC3">
              <w:rPr>
                <w:rStyle w:val="Code"/>
              </w:rPr>
              <w:t>consumptionReportingUnit</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Change w:id="1628" w:author="richard.bradbury@rd.bbc.co.uk" w:date="2020-08-26T17:58:00Z">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tcPrChange>
          </w:tcPr>
          <w:p w14:paraId="557936A9" w14:textId="4B00FDAA" w:rsidR="007D59CE" w:rsidRPr="00441FC9" w:rsidRDefault="0056424B" w:rsidP="00441FC9">
            <w:pPr>
              <w:pStyle w:val="DataType"/>
            </w:pPr>
            <w:ins w:id="1629" w:author="1225" w:date="2020-08-26T19:04:00Z">
              <w:r>
                <w:t>Array</w:t>
              </w:r>
              <w:r w:rsidR="006F17E9">
                <w:t>(</w:t>
              </w:r>
            </w:ins>
            <w:r w:rsidR="007D59CE" w:rsidRPr="00441FC9">
              <w:t>ConsumptionReportingUnit</w:t>
            </w:r>
            <w:ins w:id="1630" w:author="1225" w:date="2020-08-26T19:04:00Z">
              <w:r w:rsidR="006F17E9">
                <w:t>)</w:t>
              </w:r>
            </w:ins>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Change w:id="1631" w:author="richard.bradbury@rd.bbc.co.uk" w:date="2020-08-26T17:58:00Z">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tcPrChange>
          </w:tcPr>
          <w:p w14:paraId="2632E7DC" w14:textId="6421A788" w:rsidR="007D59CE" w:rsidRPr="009510CD" w:rsidRDefault="007D59CE" w:rsidP="00733D83">
            <w:pPr>
              <w:pStyle w:val="TAC"/>
            </w:pPr>
            <w:commentRangeStart w:id="1632"/>
            <w:r w:rsidRPr="009510CD">
              <w:t>1..N</w:t>
            </w:r>
            <w:commentRangeEnd w:id="1632"/>
            <w:r w:rsidR="00424046">
              <w:rPr>
                <w:rStyle w:val="Marquedecommentaire"/>
                <w:rFonts w:ascii="Times New Roman" w:hAnsi="Times New Roman"/>
              </w:rPr>
              <w:commentReference w:id="1632"/>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Change w:id="1633" w:author="richard.bradbury@rd.bbc.co.uk" w:date="2020-08-26T17:58:00Z">
              <w:tcPr>
                <w:tcW w:w="1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tcPrChange>
          </w:tcPr>
          <w:p w14:paraId="09F59D12" w14:textId="776B9AE3" w:rsidR="007D59CE" w:rsidRPr="009510CD" w:rsidRDefault="007D59CE" w:rsidP="00733D83">
            <w:pPr>
              <w:pStyle w:val="TAL"/>
            </w:pPr>
            <w:del w:id="1634" w:author="1225" w:date="2020-08-26T19:05:00Z">
              <w:r w:rsidRPr="009510CD" w:rsidDel="002E2860">
                <w:delText xml:space="preserve">Identify a list </w:delText>
              </w:r>
            </w:del>
            <w:ins w:id="1635" w:author="1225" w:date="2020-08-26T19:05:00Z">
              <w:r w:rsidR="002E2860">
                <w:t xml:space="preserve">An </w:t>
              </w:r>
              <w:r w:rsidR="00B12E3C">
                <w:t>a</w:t>
              </w:r>
              <w:r w:rsidR="002E2860">
                <w:t xml:space="preserve">rray </w:t>
              </w:r>
            </w:ins>
            <w:r w:rsidRPr="009510CD">
              <w:t>of consumption reporting units.</w:t>
            </w:r>
          </w:p>
        </w:tc>
      </w:tr>
    </w:tbl>
    <w:p w14:paraId="4912BDA3" w14:textId="61843B79" w:rsidR="007D59CE" w:rsidRDefault="003A2401" w:rsidP="00F46F1B">
      <w:pPr>
        <w:pStyle w:val="Titre4"/>
      </w:pPr>
      <w:bookmarkStart w:id="1636" w:name="_Toc42091992"/>
      <w:r>
        <w:t>11.</w:t>
      </w:r>
      <w:r w:rsidR="00F46F1B">
        <w:t>3</w:t>
      </w:r>
      <w:r w:rsidR="007D59CE">
        <w:t>.</w:t>
      </w:r>
      <w:del w:id="1637" w:author="1225" w:date="2020-08-26T19:05:00Z">
        <w:r w:rsidR="007D59CE" w:rsidDel="00F46F48">
          <w:delText>2</w:delText>
        </w:r>
      </w:del>
      <w:ins w:id="1638" w:author="1225" w:date="2020-08-26T19:05:00Z">
        <w:r w:rsidR="00F46F48">
          <w:t>3</w:t>
        </w:r>
      </w:ins>
      <w:r w:rsidR="00406317">
        <w:t>.</w:t>
      </w:r>
      <w:del w:id="1639" w:author="1225" w:date="2020-08-26T19:05:00Z">
        <w:r w:rsidR="007D59CE" w:rsidDel="00266A62">
          <w:delText>4</w:delText>
        </w:r>
      </w:del>
      <w:ins w:id="1640" w:author="1225" w:date="2020-08-26T19:05:00Z">
        <w:r w:rsidR="00266A62">
          <w:t>3</w:t>
        </w:r>
      </w:ins>
      <w:r w:rsidR="007D59CE" w:rsidRPr="006E56D4">
        <w:tab/>
      </w:r>
      <w:r w:rsidR="007D59CE">
        <w:t>Type: ConsumptionReportingUnit</w:t>
      </w:r>
      <w:bookmarkEnd w:id="1636"/>
      <w:ins w:id="1641" w:author="1225" w:date="2020-08-26T19:05:00Z">
        <w:r w:rsidR="001B699F">
          <w:t xml:space="preserve"> </w:t>
        </w:r>
        <w:r w:rsidR="00FB3507">
          <w:t>t</w:t>
        </w:r>
        <w:r w:rsidR="001B699F">
          <w:t>ype</w:t>
        </w:r>
      </w:ins>
    </w:p>
    <w:p w14:paraId="6F0201D0" w14:textId="13CA60E5" w:rsidR="007D59CE" w:rsidRPr="001B292C" w:rsidRDefault="007D59CE" w:rsidP="007D59CE">
      <w:pPr>
        <w:keepNext/>
        <w:rPr>
          <w:lang w:val="en-US"/>
        </w:rPr>
      </w:pPr>
      <w:r w:rsidRPr="001B292C">
        <w:rPr>
          <w:lang w:val="en-US"/>
        </w:rPr>
        <w:t xml:space="preserve">This type represents </w:t>
      </w:r>
      <w:del w:id="1642" w:author="1225" w:date="2020-08-26T19:06:00Z">
        <w:r w:rsidDel="00B810E2">
          <w:rPr>
            <w:lang w:val="en-US"/>
          </w:rPr>
          <w:delText>each</w:delText>
        </w:r>
        <w:r w:rsidRPr="001B292C" w:rsidDel="00B810E2">
          <w:rPr>
            <w:lang w:val="en-US"/>
          </w:rPr>
          <w:delText xml:space="preserve"> </w:delText>
        </w:r>
      </w:del>
      <w:ins w:id="1643" w:author="1225" w:date="2020-08-26T19:06:00Z">
        <w:r w:rsidR="00B810E2">
          <w:rPr>
            <w:lang w:val="en-US"/>
          </w:rPr>
          <w:t>a single</w:t>
        </w:r>
        <w:r w:rsidR="00B810E2" w:rsidRPr="001B292C">
          <w:rPr>
            <w:lang w:val="en-US"/>
          </w:rPr>
          <w:t xml:space="preserve"> </w:t>
        </w:r>
      </w:ins>
      <w:r w:rsidRPr="001B292C">
        <w:rPr>
          <w:lang w:val="en-US"/>
        </w:rPr>
        <w:t>consumption report</w:t>
      </w:r>
      <w:ins w:id="1644" w:author="1225" w:date="2020-08-26T19:06:00Z">
        <w:r w:rsidR="00471E2E">
          <w:rPr>
            <w:lang w:val="en-US"/>
          </w:rPr>
          <w:t>ing</w:t>
        </w:r>
      </w:ins>
      <w:r w:rsidRPr="001B292C">
        <w:rPr>
          <w:lang w:val="en-US"/>
        </w:rPr>
        <w:t xml:space="preserve"> unit.</w:t>
      </w:r>
    </w:p>
    <w:p w14:paraId="3B0C731C" w14:textId="17944E79" w:rsidR="007D59CE" w:rsidRPr="001B292C" w:rsidRDefault="007D59CE" w:rsidP="007D59CE">
      <w:pPr>
        <w:pStyle w:val="TH"/>
        <w:rPr>
          <w:lang w:val="en-US"/>
        </w:rPr>
      </w:pPr>
      <w:r w:rsidRPr="001B292C">
        <w:rPr>
          <w:lang w:val="en-US"/>
        </w:rPr>
        <w:t>Table </w:t>
      </w:r>
      <w:r w:rsidR="003A2401">
        <w:rPr>
          <w:lang w:val="en-US"/>
        </w:rPr>
        <w:t>11.</w:t>
      </w:r>
      <w:r w:rsidR="00F46F1B">
        <w:rPr>
          <w:lang w:val="en-US"/>
        </w:rPr>
        <w:t>3</w:t>
      </w:r>
      <w:r>
        <w:rPr>
          <w:lang w:val="en-US"/>
        </w:rPr>
        <w:t>.</w:t>
      </w:r>
      <w:ins w:id="1645" w:author="1225" w:date="2020-08-26T19:05:00Z">
        <w:r w:rsidR="004D380B">
          <w:rPr>
            <w:lang w:val="en-US"/>
          </w:rPr>
          <w:t>3</w:t>
        </w:r>
      </w:ins>
      <w:del w:id="1646" w:author="1225" w:date="2020-08-26T19:05:00Z">
        <w:r w:rsidDel="004D380B">
          <w:rPr>
            <w:lang w:val="en-US"/>
          </w:rPr>
          <w:delText>2</w:delText>
        </w:r>
      </w:del>
      <w:r>
        <w:rPr>
          <w:lang w:val="en-US"/>
        </w:rPr>
        <w:t>.</w:t>
      </w:r>
      <w:del w:id="1647" w:author="1225" w:date="2020-08-26T19:05:00Z">
        <w:r w:rsidDel="00DE3D7B">
          <w:rPr>
            <w:lang w:val="en-US"/>
          </w:rPr>
          <w:delText>4</w:delText>
        </w:r>
      </w:del>
      <w:ins w:id="1648" w:author="1225" w:date="2020-08-26T19:05:00Z">
        <w:r w:rsidR="00DE3D7B">
          <w:rPr>
            <w:lang w:val="en-US"/>
          </w:rPr>
          <w:t>3</w:t>
        </w:r>
      </w:ins>
      <w:r w:rsidRPr="001B292C">
        <w:rPr>
          <w:lang w:val="en-US"/>
        </w:rPr>
        <w:t xml:space="preserve">-1: Definition of </w:t>
      </w:r>
      <w:r>
        <w:rPr>
          <w:lang w:val="en-US"/>
        </w:rPr>
        <w:t xml:space="preserve">type </w:t>
      </w:r>
      <w:r w:rsidRPr="001B292C">
        <w:rPr>
          <w:lang w:val="en-US"/>
        </w:rPr>
        <w:t>C</w:t>
      </w:r>
      <w:r>
        <w:rPr>
          <w:lang w:val="en-US"/>
        </w:rPr>
        <w:t>onsumption</w:t>
      </w:r>
      <w:r w:rsidRPr="001B292C">
        <w:rPr>
          <w:lang w:val="en-US"/>
        </w:rPr>
        <w:t>R</w:t>
      </w:r>
      <w:r>
        <w:rPr>
          <w:lang w:val="en-US"/>
        </w:rPr>
        <w:t>eporting</w:t>
      </w:r>
      <w:r w:rsidRPr="001B292C">
        <w:rPr>
          <w:lang w:val="en-US"/>
        </w:rPr>
        <w:t>Unit</w:t>
      </w:r>
    </w:p>
    <w:tbl>
      <w:tblPr>
        <w:tblW w:w="9371" w:type="dxa"/>
        <w:jc w:val="center"/>
        <w:tblCellMar>
          <w:top w:w="15" w:type="dxa"/>
          <w:left w:w="15" w:type="dxa"/>
          <w:bottom w:w="15" w:type="dxa"/>
          <w:right w:w="15" w:type="dxa"/>
        </w:tblCellMar>
        <w:tblLook w:val="04A0" w:firstRow="1" w:lastRow="0" w:firstColumn="1" w:lastColumn="0" w:noHBand="0" w:noVBand="1"/>
        <w:tblPrChange w:id="1649" w:author="richard.bradbury@rd.bbc.co.uk" w:date="2020-08-26T17:57:00Z">
          <w:tblPr>
            <w:tblW w:w="0" w:type="auto"/>
            <w:jc w:val="center"/>
            <w:tblLook w:val="04A0" w:firstRow="1" w:lastRow="0" w:firstColumn="1" w:lastColumn="0" w:noHBand="0" w:noVBand="1"/>
          </w:tblPr>
        </w:tblPrChange>
      </w:tblPr>
      <w:tblGrid>
        <w:gridCol w:w="1654"/>
        <w:gridCol w:w="1213"/>
        <w:gridCol w:w="1074"/>
        <w:gridCol w:w="5430"/>
        <w:tblGridChange w:id="1650">
          <w:tblGrid>
            <w:gridCol w:w="1654"/>
            <w:gridCol w:w="1213"/>
            <w:gridCol w:w="1074"/>
            <w:gridCol w:w="4220"/>
          </w:tblGrid>
        </w:tblGridChange>
      </w:tblGrid>
      <w:tr w:rsidR="007D59CE" w14:paraId="7B5F3C8F" w14:textId="77777777" w:rsidTr="17C5E5DE">
        <w:trPr>
          <w:jc w:val="center"/>
          <w:trPrChange w:id="1651" w:author="richard.bradbury@rd.bbc.co.uk" w:date="2020-08-26T17:57:00Z">
            <w:trPr>
              <w:jc w:val="center"/>
            </w:trPr>
          </w:trPrChange>
        </w:trPr>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Change w:id="1652" w:author="richard.bradbury@rd.bbc.co.uk" w:date="2020-08-26T17:57:00Z">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tcPrChange>
          </w:tcPr>
          <w:p w14:paraId="67A8DE66" w14:textId="77777777" w:rsidR="007D59CE" w:rsidRDefault="007D59CE" w:rsidP="00733D83">
            <w:pPr>
              <w:pStyle w:val="TAH"/>
            </w:pPr>
            <w:r>
              <w:t>Attribute name</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Change w:id="1653" w:author="richard.bradbury@rd.bbc.co.uk" w:date="2020-08-26T17:57:00Z">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tcPrChange>
          </w:tcPr>
          <w:p w14:paraId="5468D81A" w14:textId="77777777" w:rsidR="007D59CE" w:rsidRDefault="007D59CE" w:rsidP="00733D83">
            <w:pPr>
              <w:pStyle w:val="TAH"/>
            </w:pPr>
            <w:r>
              <w:t>Data type</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Change w:id="1654" w:author="richard.bradbury@rd.bbc.co.uk" w:date="2020-08-26T17:57:00Z">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tcPrChange>
          </w:tcPr>
          <w:p w14:paraId="5537509C" w14:textId="77777777" w:rsidR="007D59CE" w:rsidRDefault="007D59CE" w:rsidP="00733D83">
            <w:pPr>
              <w:pStyle w:val="TAH"/>
            </w:pPr>
            <w:r>
              <w:t>Cardinality</w:t>
            </w:r>
          </w:p>
        </w:tc>
        <w:tc>
          <w:tcPr>
            <w:tcW w:w="5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Change w:id="1655" w:author="richard.bradbury@rd.bbc.co.uk" w:date="2020-08-26T17:57:00Z">
              <w:tcPr>
                <w:tcW w:w="4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tcPrChange>
          </w:tcPr>
          <w:p w14:paraId="461C517B" w14:textId="77777777" w:rsidR="007D59CE" w:rsidRDefault="007D59CE" w:rsidP="00733D83">
            <w:pPr>
              <w:pStyle w:val="TAH"/>
            </w:pPr>
            <w:r>
              <w:t>Description</w:t>
            </w:r>
          </w:p>
        </w:tc>
      </w:tr>
      <w:tr w:rsidR="007D59CE" w14:paraId="0D11F3AE" w14:textId="77777777" w:rsidTr="17C5E5DE">
        <w:trPr>
          <w:jc w:val="center"/>
          <w:trPrChange w:id="1656" w:author="richard.bradbury@rd.bbc.co.uk" w:date="2020-08-26T17:57:00Z">
            <w:trPr>
              <w:jc w:val="center"/>
            </w:trPr>
          </w:trPrChange>
        </w:trPr>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Change w:id="1657" w:author="richard.bradbury@rd.bbc.co.uk" w:date="2020-08-26T17:57:00Z">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tcPrChange>
          </w:tcPr>
          <w:p w14:paraId="0FA32B05" w14:textId="77777777" w:rsidR="007D59CE" w:rsidRPr="007F271B" w:rsidRDefault="007D59CE" w:rsidP="00733D83">
            <w:pPr>
              <w:pStyle w:val="TAL"/>
              <w:rPr>
                <w:i/>
                <w:iCs/>
                <w:highlight w:val="yellow"/>
              </w:rPr>
            </w:pPr>
            <w:r w:rsidRPr="007F271B">
              <w:rPr>
                <w:i/>
                <w:iCs/>
              </w:rPr>
              <w:t>mediaConsu</w:t>
            </w:r>
            <w:del w:id="1658" w:author="Thomas Stockhammer" w:date="2020-08-20T17:48:00Z">
              <w:r w:rsidRPr="007F271B" w:rsidDel="007F271B">
                <w:rPr>
                  <w:i/>
                  <w:iCs/>
                </w:rPr>
                <w:delText>m</w:delText>
              </w:r>
            </w:del>
            <w:r w:rsidRPr="007F271B">
              <w:rPr>
                <w:i/>
                <w:iCs/>
              </w:rPr>
              <w:t>med</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Change w:id="1659" w:author="richard.bradbury@rd.bbc.co.uk" w:date="2020-08-26T17:57:00Z">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tcPrChange>
          </w:tcPr>
          <w:p w14:paraId="01B6160B" w14:textId="77777777" w:rsidR="007D59CE" w:rsidRPr="007F271B" w:rsidRDefault="007D59CE" w:rsidP="002B2041">
            <w:pPr>
              <w:pStyle w:val="DataType"/>
            </w:pPr>
            <w:r w:rsidRPr="007F271B">
              <w:t>string</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Change w:id="1660" w:author="richard.bradbury@rd.bbc.co.uk" w:date="2020-08-26T17:57:00Z">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tcPrChange>
          </w:tcPr>
          <w:p w14:paraId="41785274" w14:textId="77777777" w:rsidR="007D59CE" w:rsidRPr="002B2041" w:rsidRDefault="007D59CE" w:rsidP="00733D83">
            <w:pPr>
              <w:pStyle w:val="TAC"/>
            </w:pPr>
            <w:r w:rsidRPr="002B2041">
              <w:t>1..1</w:t>
            </w:r>
          </w:p>
        </w:tc>
        <w:tc>
          <w:tcPr>
            <w:tcW w:w="5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Change w:id="1661" w:author="richard.bradbury@rd.bbc.co.uk" w:date="2020-08-26T17:57:00Z">
              <w:tcPr>
                <w:tcW w:w="4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tcPrChange>
          </w:tcPr>
          <w:p w14:paraId="62180C57" w14:textId="77777777" w:rsidR="00865BC0" w:rsidRDefault="007D59CE" w:rsidP="002B2041">
            <w:pPr>
              <w:pStyle w:val="TAL"/>
              <w:rPr>
                <w:ins w:id="1662" w:author="1225" w:date="2020-08-26T19:06:00Z"/>
              </w:rPr>
            </w:pPr>
            <w:r w:rsidRPr="002B2041">
              <w:t>Identif</w:t>
            </w:r>
            <w:ins w:id="1663" w:author="1225" w:date="2020-08-26T19:06:00Z">
              <w:r w:rsidR="00E72A76">
                <w:t>ies</w:t>
              </w:r>
            </w:ins>
            <w:del w:id="1664" w:author="1225" w:date="2020-08-26T19:06:00Z">
              <w:r w:rsidRPr="002B2041" w:rsidDel="00E72A76">
                <w:delText>y</w:delText>
              </w:r>
            </w:del>
            <w:r w:rsidRPr="002B2041">
              <w:t xml:space="preserve"> the media consu</w:t>
            </w:r>
            <w:del w:id="1665" w:author="Thomas Stockhammer" w:date="2020-08-20T17:48:00Z">
              <w:r w:rsidRPr="002B2041" w:rsidDel="007F271B">
                <w:delText>m</w:delText>
              </w:r>
            </w:del>
            <w:r w:rsidRPr="002B2041">
              <w:t>med.</w:t>
            </w:r>
          </w:p>
          <w:p w14:paraId="3FFFF74C" w14:textId="1DF37834" w:rsidR="007D59CE" w:rsidRPr="001B292C" w:rsidRDefault="007D59CE">
            <w:pPr>
              <w:pStyle w:val="TALcontinuation"/>
              <w:spacing w:before="60"/>
              <w:pPrChange w:id="1666" w:author="richard.bradbury@rd.bbc.co.uk" w:date="2020-08-26T17:54:00Z">
                <w:pPr>
                  <w:pStyle w:val="TAL"/>
                </w:pPr>
              </w:pPrChange>
            </w:pPr>
            <w:del w:id="1667" w:author="1225" w:date="2020-08-26T19:06:00Z">
              <w:r w:rsidDel="007D59CE">
                <w:delText xml:space="preserve"> </w:delText>
              </w:r>
            </w:del>
            <w:r>
              <w:t xml:space="preserve">In </w:t>
            </w:r>
            <w:ins w:id="1668" w:author="1225" w:date="2020-08-26T19:06:00Z">
              <w:r w:rsidR="09F5EABD">
                <w:t xml:space="preserve">the </w:t>
              </w:r>
            </w:ins>
            <w:r>
              <w:t>case of DASH, the</w:t>
            </w:r>
            <w:ins w:id="1669" w:author="1225" w:date="2020-08-26T19:06:00Z">
              <w:r w:rsidR="2666F064">
                <w:t xml:space="preserve"> value of the</w:t>
              </w:r>
            </w:ins>
            <w:r>
              <w:t xml:space="preserve"> </w:t>
            </w:r>
            <w:r w:rsidRPr="17C5E5DE">
              <w:rPr>
                <w:rPrChange w:id="1670" w:author="richard.bradbury@rd.bbc.co.uk" w:date="2020-08-26T17:54:00Z">
                  <w:rPr>
                    <w:rFonts w:ascii="Courier New" w:hAnsi="Courier New" w:cs="Courier New"/>
                    <w:b/>
                    <w:bCs/>
                  </w:rPr>
                </w:rPrChange>
              </w:rPr>
              <w:t>Representation</w:t>
            </w:r>
            <w:r w:rsidRPr="17C5E5DE">
              <w:rPr>
                <w:rPrChange w:id="1671" w:author="richard.bradbury@rd.bbc.co.uk" w:date="2020-08-26T17:54:00Z">
                  <w:rPr>
                    <w:rFonts w:ascii="Courier New" w:hAnsi="Courier New" w:cs="Courier New"/>
                  </w:rPr>
                </w:rPrChange>
              </w:rPr>
              <w:t>@id</w:t>
            </w:r>
            <w:r w:rsidRPr="17C5E5DE">
              <w:t xml:space="preserve"> </w:t>
            </w:r>
            <w:ins w:id="1672" w:author="1225" w:date="2020-08-26T19:07:00Z">
              <w:r w:rsidR="3AFD8BDD" w:rsidRPr="17C5E5DE">
                <w:t xml:space="preserve">attribute shall </w:t>
              </w:r>
            </w:ins>
            <w:del w:id="1673" w:author="1225" w:date="2020-08-26T19:07:00Z">
              <w:r w:rsidRPr="17C5E5DE" w:rsidDel="007D59CE">
                <w:delText xml:space="preserve">may </w:delText>
              </w:r>
            </w:del>
            <w:r w:rsidRPr="17C5E5DE">
              <w:t xml:space="preserve">be </w:t>
            </w:r>
            <w:del w:id="1674" w:author="1225" w:date="2020-08-26T19:07:00Z">
              <w:r w:rsidRPr="17C5E5DE" w:rsidDel="007D59CE">
                <w:delText>used</w:delText>
              </w:r>
            </w:del>
            <w:ins w:id="1675" w:author="1225" w:date="2020-08-26T19:07:00Z">
              <w:r w:rsidR="45C45365" w:rsidRPr="17C5E5DE">
                <w:t>quoted</w:t>
              </w:r>
            </w:ins>
            <w:r w:rsidRPr="17C5E5DE">
              <w:t>.</w:t>
            </w:r>
          </w:p>
        </w:tc>
      </w:tr>
      <w:tr w:rsidR="007D59CE" w14:paraId="0909BE4D" w14:textId="77777777" w:rsidTr="17C5E5DE">
        <w:trPr>
          <w:jc w:val="center"/>
          <w:trPrChange w:id="1676" w:author="richard.bradbury@rd.bbc.co.uk" w:date="2020-08-26T17:57:00Z">
            <w:trPr>
              <w:jc w:val="center"/>
            </w:trPr>
          </w:trPrChange>
        </w:trPr>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Change w:id="1677" w:author="richard.bradbury@rd.bbc.co.uk" w:date="2020-08-26T17:57:00Z">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tcPrChange>
          </w:tcPr>
          <w:p w14:paraId="04BE0633" w14:textId="77777777" w:rsidR="007D59CE" w:rsidRPr="007F271B" w:rsidRDefault="007D59CE" w:rsidP="00733D83">
            <w:pPr>
              <w:pStyle w:val="TAL"/>
              <w:rPr>
                <w:i/>
                <w:iCs/>
              </w:rPr>
            </w:pPr>
            <w:r w:rsidRPr="007F271B">
              <w:rPr>
                <w:i/>
                <w:iCs/>
              </w:rPr>
              <w:t>startTime</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Change w:id="1678" w:author="richard.bradbury@rd.bbc.co.uk" w:date="2020-08-26T17:57:00Z">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tcPrChange>
          </w:tcPr>
          <w:p w14:paraId="0900778C" w14:textId="77777777" w:rsidR="007D59CE" w:rsidRPr="007F271B" w:rsidRDefault="007D59CE" w:rsidP="002B2041">
            <w:pPr>
              <w:pStyle w:val="DataType"/>
            </w:pPr>
            <w:r w:rsidRPr="007F271B">
              <w:t>DateTime</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Change w:id="1679" w:author="richard.bradbury@rd.bbc.co.uk" w:date="2020-08-26T17:57:00Z">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tcPrChange>
          </w:tcPr>
          <w:p w14:paraId="71F6DEFE" w14:textId="77777777" w:rsidR="007D59CE" w:rsidRPr="002B2041" w:rsidRDefault="007D59CE" w:rsidP="00733D83">
            <w:pPr>
              <w:pStyle w:val="TAC"/>
            </w:pPr>
            <w:r w:rsidRPr="002B2041">
              <w:t>1..1</w:t>
            </w:r>
          </w:p>
        </w:tc>
        <w:tc>
          <w:tcPr>
            <w:tcW w:w="5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Change w:id="1680" w:author="richard.bradbury@rd.bbc.co.uk" w:date="2020-08-26T17:57:00Z">
              <w:tcPr>
                <w:tcW w:w="4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tcPrChange>
          </w:tcPr>
          <w:p w14:paraId="26D5ABC3" w14:textId="21848640" w:rsidR="007D59CE" w:rsidRPr="001B292C" w:rsidRDefault="007D59CE" w:rsidP="00733D83">
            <w:pPr>
              <w:pStyle w:val="TAL"/>
              <w:rPr>
                <w:lang w:val="en-US"/>
              </w:rPr>
            </w:pPr>
            <w:del w:id="1681" w:author="1225" w:date="2020-08-26T19:07:00Z">
              <w:r w:rsidRPr="001B292C" w:rsidDel="00FF3922">
                <w:rPr>
                  <w:lang w:val="en-US"/>
                </w:rPr>
                <w:delText xml:space="preserve">Define </w:delText>
              </w:r>
            </w:del>
            <w:ins w:id="1682" w:author="1225" w:date="2020-08-26T19:07:00Z">
              <w:r w:rsidR="00FF3922">
                <w:rPr>
                  <w:lang w:val="en-US"/>
                </w:rPr>
                <w:t>T</w:t>
              </w:r>
            </w:ins>
            <w:del w:id="1683" w:author="1225" w:date="2020-08-26T19:07:00Z">
              <w:r w:rsidRPr="001B292C" w:rsidDel="00FF3922">
                <w:rPr>
                  <w:lang w:val="en-US"/>
                </w:rPr>
                <w:delText>t</w:delText>
              </w:r>
            </w:del>
            <w:r w:rsidRPr="001B292C">
              <w:rPr>
                <w:lang w:val="en-US"/>
              </w:rPr>
              <w:t xml:space="preserve">he time </w:t>
            </w:r>
            <w:del w:id="1684" w:author="1225" w:date="2020-08-26T19:07:00Z">
              <w:r w:rsidRPr="001B292C" w:rsidDel="00FB2337">
                <w:rPr>
                  <w:lang w:val="en-US"/>
                </w:rPr>
                <w:delText xml:space="preserve">where </w:delText>
              </w:r>
            </w:del>
            <w:ins w:id="1685" w:author="1225" w:date="2020-08-26T19:07:00Z">
              <w:r w:rsidR="00FB2337" w:rsidRPr="001B292C">
                <w:rPr>
                  <w:lang w:val="en-US"/>
                </w:rPr>
                <w:t>whe</w:t>
              </w:r>
              <w:r w:rsidR="00FB2337">
                <w:rPr>
                  <w:lang w:val="en-US"/>
                </w:rPr>
                <w:t>n</w:t>
              </w:r>
              <w:r w:rsidR="00FB2337" w:rsidRPr="001B292C">
                <w:rPr>
                  <w:lang w:val="en-US"/>
                </w:rPr>
                <w:t xml:space="preserve"> </w:t>
              </w:r>
            </w:ins>
            <w:del w:id="1686" w:author="1225" w:date="2020-08-26T19:07:00Z">
              <w:r w:rsidRPr="001B292C" w:rsidDel="00FB2337">
                <w:rPr>
                  <w:lang w:val="en-US"/>
                </w:rPr>
                <w:delText xml:space="preserve">the </w:delText>
              </w:r>
            </w:del>
            <w:ins w:id="1687" w:author="1225" w:date="2020-08-26T19:07:00Z">
              <w:r w:rsidR="00FB2337" w:rsidRPr="001B292C">
                <w:rPr>
                  <w:lang w:val="en-US"/>
                </w:rPr>
                <w:t>th</w:t>
              </w:r>
              <w:r w:rsidR="00FB2337">
                <w:rPr>
                  <w:lang w:val="en-US"/>
                </w:rPr>
                <w:t>is</w:t>
              </w:r>
              <w:r w:rsidR="00FB2337" w:rsidRPr="001B292C">
                <w:rPr>
                  <w:lang w:val="en-US"/>
                </w:rPr>
                <w:t xml:space="preserve"> </w:t>
              </w:r>
            </w:ins>
            <w:r w:rsidRPr="001B292C">
              <w:rPr>
                <w:lang w:val="en-US"/>
              </w:rPr>
              <w:t xml:space="preserve">consumption </w:t>
            </w:r>
            <w:ins w:id="1688" w:author="1225" w:date="2020-08-26T19:07:00Z">
              <w:r w:rsidR="007A6F20">
                <w:rPr>
                  <w:lang w:val="en-US"/>
                </w:rPr>
                <w:t xml:space="preserve">reporting unit </w:t>
              </w:r>
            </w:ins>
            <w:r w:rsidRPr="001B292C">
              <w:rPr>
                <w:lang w:val="en-US"/>
              </w:rPr>
              <w:t>start</w:t>
            </w:r>
            <w:ins w:id="1689" w:author="1225" w:date="2020-08-26T19:07:00Z">
              <w:r w:rsidR="005B56A5">
                <w:rPr>
                  <w:lang w:val="en-US"/>
                </w:rPr>
                <w:t>ed</w:t>
              </w:r>
            </w:ins>
            <w:del w:id="1690" w:author="1225" w:date="2020-08-26T19:07:00Z">
              <w:r w:rsidDel="005B56A5">
                <w:rPr>
                  <w:lang w:val="en-US"/>
                </w:rPr>
                <w:delText>s</w:delText>
              </w:r>
              <w:r w:rsidDel="00251C64">
                <w:rPr>
                  <w:lang w:val="en-US"/>
                </w:rPr>
                <w:delText xml:space="preserve"> of this unit</w:delText>
              </w:r>
            </w:del>
            <w:r w:rsidRPr="001B292C">
              <w:rPr>
                <w:lang w:val="en-US"/>
              </w:rPr>
              <w:t>.</w:t>
            </w:r>
          </w:p>
        </w:tc>
      </w:tr>
      <w:tr w:rsidR="007D59CE" w14:paraId="57BB9FE0" w14:textId="77777777" w:rsidTr="17C5E5DE">
        <w:trPr>
          <w:jc w:val="center"/>
          <w:trPrChange w:id="1691" w:author="richard.bradbury@rd.bbc.co.uk" w:date="2020-08-26T17:57:00Z">
            <w:trPr>
              <w:jc w:val="center"/>
            </w:trPr>
          </w:trPrChange>
        </w:trPr>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Change w:id="1692" w:author="richard.bradbury@rd.bbc.co.uk" w:date="2020-08-26T17:57:00Z">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tcPrChange>
          </w:tcPr>
          <w:p w14:paraId="55D64F23" w14:textId="77777777" w:rsidR="007D59CE" w:rsidRPr="007F271B" w:rsidRDefault="007D59CE" w:rsidP="00733D83">
            <w:pPr>
              <w:pStyle w:val="TAL"/>
              <w:rPr>
                <w:i/>
                <w:iCs/>
              </w:rPr>
            </w:pPr>
            <w:r w:rsidRPr="007F271B">
              <w:rPr>
                <w:i/>
                <w:iCs/>
              </w:rPr>
              <w:t>duration</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Change w:id="1693" w:author="richard.bradbury@rd.bbc.co.uk" w:date="2020-08-26T17:57:00Z">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tcPrChange>
          </w:tcPr>
          <w:p w14:paraId="19A6D047" w14:textId="77777777" w:rsidR="007D59CE" w:rsidRPr="007F271B" w:rsidRDefault="007D59CE" w:rsidP="002B2041">
            <w:pPr>
              <w:pStyle w:val="DataType"/>
            </w:pPr>
            <w:r w:rsidRPr="007F271B">
              <w:t>DurationSec</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Change w:id="1694" w:author="richard.bradbury@rd.bbc.co.uk" w:date="2020-08-26T17:57:00Z">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tcPrChange>
          </w:tcPr>
          <w:p w14:paraId="2F90F01D" w14:textId="77777777" w:rsidR="007D59CE" w:rsidRPr="002B2041" w:rsidRDefault="007D59CE" w:rsidP="00733D83">
            <w:pPr>
              <w:pStyle w:val="TAC"/>
            </w:pPr>
            <w:r w:rsidRPr="002B2041">
              <w:t>1..1</w:t>
            </w:r>
          </w:p>
        </w:tc>
        <w:tc>
          <w:tcPr>
            <w:tcW w:w="5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Change w:id="1695" w:author="richard.bradbury@rd.bbc.co.uk" w:date="2020-08-26T17:57:00Z">
              <w:tcPr>
                <w:tcW w:w="4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tcPrChange>
          </w:tcPr>
          <w:p w14:paraId="6658447A" w14:textId="54D8D36C" w:rsidR="007D59CE" w:rsidRPr="001B292C" w:rsidRDefault="007D59CE" w:rsidP="00733D83">
            <w:pPr>
              <w:pStyle w:val="TAL"/>
              <w:rPr>
                <w:lang w:val="en-US"/>
              </w:rPr>
            </w:pPr>
            <w:del w:id="1696" w:author="1225" w:date="2020-08-26T19:08:00Z">
              <w:r w:rsidRPr="001B292C" w:rsidDel="00323423">
                <w:rPr>
                  <w:lang w:val="en-US"/>
                </w:rPr>
                <w:delText>Identify t</w:delText>
              </w:r>
            </w:del>
            <w:ins w:id="1697" w:author="1225" w:date="2020-08-26T19:08:00Z">
              <w:r w:rsidR="00323423">
                <w:rPr>
                  <w:lang w:val="en-US"/>
                </w:rPr>
                <w:t>T</w:t>
              </w:r>
            </w:ins>
            <w:r w:rsidRPr="001B292C">
              <w:rPr>
                <w:lang w:val="en-US"/>
              </w:rPr>
              <w:t xml:space="preserve">he duration of </w:t>
            </w:r>
            <w:del w:id="1698" w:author="1225" w:date="2020-08-26T19:08:00Z">
              <w:r w:rsidRPr="001B292C" w:rsidDel="00054B6D">
                <w:rPr>
                  <w:lang w:val="en-US"/>
                </w:rPr>
                <w:delText xml:space="preserve">the </w:delText>
              </w:r>
            </w:del>
            <w:ins w:id="1699" w:author="1225" w:date="2020-08-26T19:08:00Z">
              <w:r w:rsidR="00054B6D" w:rsidRPr="001B292C">
                <w:rPr>
                  <w:lang w:val="en-US"/>
                </w:rPr>
                <w:t>th</w:t>
              </w:r>
              <w:r w:rsidR="00054B6D">
                <w:rPr>
                  <w:lang w:val="en-US"/>
                </w:rPr>
                <w:t>is</w:t>
              </w:r>
              <w:r w:rsidR="00054B6D" w:rsidRPr="001B292C">
                <w:rPr>
                  <w:lang w:val="en-US"/>
                </w:rPr>
                <w:t xml:space="preserve"> </w:t>
              </w:r>
            </w:ins>
            <w:r w:rsidRPr="001B292C">
              <w:rPr>
                <w:lang w:val="en-US"/>
              </w:rPr>
              <w:t>con</w:t>
            </w:r>
            <w:r>
              <w:rPr>
                <w:lang w:val="en-US"/>
              </w:rPr>
              <w:t>s</w:t>
            </w:r>
            <w:r w:rsidRPr="001B292C">
              <w:rPr>
                <w:lang w:val="en-US"/>
              </w:rPr>
              <w:t xml:space="preserve">umption </w:t>
            </w:r>
            <w:del w:id="1700" w:author="1225" w:date="2020-08-26T19:08:00Z">
              <w:r w:rsidRPr="001B292C" w:rsidDel="002F4C45">
                <w:rPr>
                  <w:lang w:val="en-US"/>
                </w:rPr>
                <w:delText>of the quality</w:delText>
              </w:r>
              <w:r w:rsidDel="002F4C45">
                <w:rPr>
                  <w:lang w:val="en-US"/>
                </w:rPr>
                <w:delText xml:space="preserve"> of this </w:delText>
              </w:r>
            </w:del>
            <w:ins w:id="1701" w:author="1225" w:date="2020-08-26T19:08:00Z">
              <w:r w:rsidR="002F4C45">
                <w:rPr>
                  <w:lang w:val="en-US"/>
                </w:rPr>
                <w:t xml:space="preserve">reporting </w:t>
              </w:r>
            </w:ins>
            <w:r>
              <w:rPr>
                <w:lang w:val="en-US"/>
              </w:rPr>
              <w:t>unit</w:t>
            </w:r>
            <w:r w:rsidRPr="001B292C">
              <w:rPr>
                <w:lang w:val="en-US"/>
              </w:rPr>
              <w:t>.</w:t>
            </w:r>
          </w:p>
        </w:tc>
      </w:tr>
    </w:tbl>
    <w:p w14:paraId="53F12692" w14:textId="77777777" w:rsidR="007D59CE" w:rsidRPr="00DD6C62" w:rsidDel="00241515" w:rsidRDefault="003A2401" w:rsidP="007D59CE">
      <w:pPr>
        <w:pStyle w:val="Titre3"/>
        <w:rPr>
          <w:del w:id="1702" w:author="1225" w:date="2020-08-26T19:09:00Z"/>
          <w:lang w:val="en-US"/>
        </w:rPr>
      </w:pPr>
      <w:bookmarkStart w:id="1703" w:name="_Toc42091993"/>
      <w:del w:id="1704" w:author="1225" w:date="2020-08-26T19:09:00Z">
        <w:r w:rsidDel="00241515">
          <w:rPr>
            <w:lang w:val="en-US"/>
          </w:rPr>
          <w:delText>11.</w:delText>
        </w:r>
        <w:r w:rsidR="00F46F1B" w:rsidDel="00241515">
          <w:rPr>
            <w:lang w:val="en-US"/>
          </w:rPr>
          <w:delText>3</w:delText>
        </w:r>
        <w:r w:rsidR="007D59CE" w:rsidRPr="00DD6C62" w:rsidDel="00241515">
          <w:rPr>
            <w:lang w:val="en-US"/>
          </w:rPr>
          <w:delText>.3</w:delText>
        </w:r>
        <w:r w:rsidR="007D59CE" w:rsidRPr="00DD6C62" w:rsidDel="00241515">
          <w:rPr>
            <w:lang w:val="en-US"/>
          </w:rPr>
          <w:tab/>
          <w:delText>Resource structure</w:delText>
        </w:r>
        <w:bookmarkEnd w:id="1703"/>
      </w:del>
    </w:p>
    <w:p w14:paraId="656192D7" w14:textId="77777777" w:rsidR="007D59CE" w:rsidDel="00241515" w:rsidRDefault="003A2401" w:rsidP="007D59CE">
      <w:pPr>
        <w:pStyle w:val="Titre4"/>
        <w:rPr>
          <w:del w:id="1705" w:author="1225" w:date="2020-08-26T19:09:00Z"/>
          <w:lang w:val="en-US"/>
        </w:rPr>
      </w:pPr>
      <w:bookmarkStart w:id="1706" w:name="_Toc42091994"/>
      <w:del w:id="1707" w:author="1225" w:date="2020-08-26T19:09:00Z">
        <w:r w:rsidDel="00241515">
          <w:rPr>
            <w:lang w:val="en-US"/>
          </w:rPr>
          <w:delText>11.</w:delText>
        </w:r>
        <w:r w:rsidR="00F46F1B" w:rsidDel="00241515">
          <w:rPr>
            <w:lang w:val="en-US"/>
          </w:rPr>
          <w:delText>3</w:delText>
        </w:r>
        <w:r w:rsidR="007D59CE" w:rsidRPr="00DD6C62" w:rsidDel="00241515">
          <w:rPr>
            <w:lang w:val="en-US"/>
          </w:rPr>
          <w:delText>.3.1</w:delText>
        </w:r>
        <w:r w:rsidR="007D59CE" w:rsidRPr="00DD6C62" w:rsidDel="00241515">
          <w:rPr>
            <w:lang w:val="en-US"/>
          </w:rPr>
          <w:tab/>
          <w:delText>Introduction</w:delText>
        </w:r>
        <w:bookmarkEnd w:id="1706"/>
      </w:del>
    </w:p>
    <w:p w14:paraId="6B4B4035" w14:textId="77777777" w:rsidR="007D59CE" w:rsidRPr="003672D7" w:rsidDel="00241515" w:rsidRDefault="007D59CE" w:rsidP="007D59CE">
      <w:pPr>
        <w:pStyle w:val="NO"/>
        <w:rPr>
          <w:del w:id="1708" w:author="1225" w:date="2020-08-26T19:09:00Z"/>
        </w:rPr>
      </w:pPr>
      <w:del w:id="1709" w:author="1225" w:date="2020-08-26T19:09:00Z">
        <w:r w:rsidRPr="00970EF6" w:rsidDel="00241515">
          <w:rPr>
            <w:highlight w:val="yellow"/>
          </w:rPr>
          <w:delText>Editor’s Note</w:delText>
        </w:r>
        <w:r w:rsidDel="00241515">
          <w:delText xml:space="preserve">: URI definition shall be unified in this document. A global section where the URI is defined should be created. This section may define the URI as a global URI. It may also simplify the URI construction in a way that for instance </w:delText>
        </w:r>
        <w:r w:rsidRPr="003672D7" w:rsidDel="00241515">
          <w:delText>{apiRoot}/3gpp-5gms-consumption-reporting/v1/</w:delText>
        </w:r>
        <w:r w:rsidDel="00241515">
          <w:delText xml:space="preserve"> would be replaced by {5GMSAconsumptionReportApiRoot} where is just defined as a global URI by the AF without any constraint on the way this URI is built.</w:delText>
        </w:r>
        <w:r w:rsidDel="00241515">
          <w:br/>
          <w:delText>If this section exists, it will impact every Resource structure defined in this section.</w:delText>
        </w:r>
      </w:del>
    </w:p>
    <w:p w14:paraId="40EB25FE" w14:textId="77777777" w:rsidR="007D59CE" w:rsidDel="00241515" w:rsidRDefault="007D59CE" w:rsidP="007D59CE">
      <w:pPr>
        <w:rPr>
          <w:del w:id="1710" w:author="1225" w:date="2020-08-26T19:09:00Z"/>
        </w:rPr>
      </w:pPr>
      <w:del w:id="1711" w:author="1225" w:date="2020-08-26T19:09:00Z">
        <w:r w:rsidDel="00241515">
          <w:delText>All resource URIs of this API shall have the following root:</w:delText>
        </w:r>
      </w:del>
    </w:p>
    <w:p w14:paraId="181D5B1D" w14:textId="77777777" w:rsidR="007D59CE" w:rsidDel="00241515" w:rsidRDefault="007D59CE" w:rsidP="007D59CE">
      <w:pPr>
        <w:rPr>
          <w:del w:id="1712" w:author="1225" w:date="2020-08-26T19:09:00Z"/>
          <w:b/>
          <w:bCs/>
        </w:rPr>
      </w:pPr>
      <w:del w:id="1713" w:author="1225" w:date="2020-08-26T19:09:00Z">
        <w:r w:rsidRPr="00600DAF" w:rsidDel="00241515">
          <w:rPr>
            <w:b/>
            <w:bCs/>
          </w:rPr>
          <w:delText>{apiRoot}/3gpp</w:delText>
        </w:r>
        <w:r w:rsidDel="00241515">
          <w:rPr>
            <w:b/>
            <w:bCs/>
          </w:rPr>
          <w:delText>-5gms-c</w:delText>
        </w:r>
        <w:r w:rsidRPr="00600DAF" w:rsidDel="00241515">
          <w:rPr>
            <w:b/>
            <w:bCs/>
          </w:rPr>
          <w:delText>onsumption</w:delText>
        </w:r>
        <w:r w:rsidDel="00241515">
          <w:rPr>
            <w:b/>
            <w:bCs/>
          </w:rPr>
          <w:delText>-r</w:delText>
        </w:r>
        <w:r w:rsidRPr="00600DAF" w:rsidDel="00241515">
          <w:rPr>
            <w:b/>
            <w:bCs/>
          </w:rPr>
          <w:delText>eporting/v1/</w:delText>
        </w:r>
      </w:del>
    </w:p>
    <w:p w14:paraId="393D3935" w14:textId="77777777" w:rsidR="007D59CE" w:rsidDel="00241515" w:rsidRDefault="007D59CE" w:rsidP="007D59CE">
      <w:pPr>
        <w:rPr>
          <w:del w:id="1714" w:author="1225" w:date="2020-08-26T19:09:00Z"/>
        </w:rPr>
      </w:pPr>
      <w:del w:id="1715" w:author="1225" w:date="2020-08-26T19:09:00Z">
        <w:r w:rsidRPr="00600DAF" w:rsidDel="00241515">
          <w:delText xml:space="preserve">"apiRoot" is set as described in subclause </w:delText>
        </w:r>
        <w:r w:rsidRPr="00600DAF" w:rsidDel="00241515">
          <w:rPr>
            <w:highlight w:val="yellow"/>
          </w:rPr>
          <w:delText>X</w:delText>
        </w:r>
        <w:r w:rsidRPr="00600DAF" w:rsidDel="00241515">
          <w:delText>. "apiName" shall be set to "3gpp-</w:delText>
        </w:r>
        <w:r w:rsidDel="00241515">
          <w:delText>5gms-consumption-reporting</w:delText>
        </w:r>
        <w:r w:rsidRPr="00600DAF" w:rsidDel="00241515">
          <w:delText xml:space="preserve"> " and "apiVersion" shall be set to "v1" for the version defined in the present document. All resource URIs in the subclauses below are defined relative to the above root URI.</w:delText>
        </w:r>
      </w:del>
    </w:p>
    <w:p w14:paraId="7CC87FA4" w14:textId="77777777" w:rsidR="007D59CE" w:rsidDel="00241515" w:rsidRDefault="007D59CE" w:rsidP="007D59CE">
      <w:pPr>
        <w:keepNext/>
        <w:rPr>
          <w:del w:id="1716" w:author="1225" w:date="2020-08-26T19:09:00Z"/>
        </w:rPr>
      </w:pPr>
      <w:del w:id="1717" w:author="1225" w:date="2020-08-26T19:09:00Z">
        <w:r w:rsidRPr="00600DAF" w:rsidDel="00241515">
          <w:delText xml:space="preserve">The following resources and HTTP methods </w:delText>
        </w:r>
        <w:r w:rsidDel="00241515">
          <w:delText xml:space="preserve">initiated by the 5GMS Client </w:delText>
        </w:r>
        <w:r w:rsidRPr="00600DAF" w:rsidDel="00241515">
          <w:delText>are supported for this API:</w:delText>
        </w:r>
      </w:del>
    </w:p>
    <w:p w14:paraId="32D5AB2B" w14:textId="77777777" w:rsidR="007D59CE" w:rsidRPr="00BD46FD" w:rsidDel="00241515" w:rsidRDefault="007D59CE" w:rsidP="007D59CE">
      <w:pPr>
        <w:pStyle w:val="TH"/>
        <w:rPr>
          <w:del w:id="1718" w:author="1225" w:date="2020-08-26T19:09:00Z"/>
        </w:rPr>
      </w:pPr>
      <w:del w:id="1719" w:author="1225" w:date="2020-08-26T19:09:00Z">
        <w:r w:rsidRPr="00BD46FD" w:rsidDel="00241515">
          <w:delText>Table </w:delText>
        </w:r>
        <w:r w:rsidR="003A2401" w:rsidDel="00241515">
          <w:delText>11.4</w:delText>
        </w:r>
        <w:r w:rsidDel="00241515">
          <w:delText>.3</w:delText>
        </w:r>
        <w:r w:rsidRPr="00BD46FD" w:rsidDel="00241515">
          <w:delText>.1-1: Resources and methods overview</w:delText>
        </w:r>
      </w:del>
    </w:p>
    <w:tbl>
      <w:tblPr>
        <w:tblW w:w="4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937"/>
        <w:gridCol w:w="2858"/>
        <w:gridCol w:w="988"/>
        <w:gridCol w:w="2663"/>
      </w:tblGrid>
      <w:tr w:rsidR="007D59CE" w:rsidRPr="00BD46FD" w:rsidDel="00241515" w14:paraId="0D7689AA" w14:textId="5FAFDABC" w:rsidTr="00733D83">
        <w:trPr>
          <w:jc w:val="center"/>
          <w:del w:id="1720" w:author="1225" w:date="2020-08-26T19:09:00Z"/>
        </w:trPr>
        <w:tc>
          <w:tcPr>
            <w:tcW w:w="122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A145C60" w14:textId="77777777" w:rsidR="007D59CE" w:rsidRPr="009510CD" w:rsidDel="00241515" w:rsidRDefault="007D59CE" w:rsidP="00733D83">
            <w:pPr>
              <w:pStyle w:val="TAH"/>
              <w:rPr>
                <w:del w:id="1721" w:author="1225" w:date="2020-08-26T19:09:00Z"/>
              </w:rPr>
            </w:pPr>
            <w:del w:id="1722" w:author="1225" w:date="2020-08-26T19:09:00Z">
              <w:r w:rsidRPr="009510CD" w:rsidDel="00241515">
                <w:delText>Resource name</w:delText>
              </w:r>
            </w:del>
          </w:p>
        </w:tc>
        <w:tc>
          <w:tcPr>
            <w:tcW w:w="1464"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0A289ADB" w14:textId="77777777" w:rsidR="007D59CE" w:rsidRPr="009510CD" w:rsidDel="00241515" w:rsidRDefault="007D59CE" w:rsidP="00733D83">
            <w:pPr>
              <w:pStyle w:val="TAH"/>
              <w:rPr>
                <w:del w:id="1723" w:author="1225" w:date="2020-08-26T19:09:00Z"/>
              </w:rPr>
            </w:pPr>
            <w:del w:id="1724" w:author="1225" w:date="2020-08-26T19:09:00Z">
              <w:r w:rsidRPr="009510CD" w:rsidDel="00241515">
                <w:delText>Resource URI</w:delText>
              </w:r>
            </w:del>
          </w:p>
        </w:tc>
        <w:tc>
          <w:tcPr>
            <w:tcW w:w="661"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52C97E14" w14:textId="77777777" w:rsidR="007D59CE" w:rsidRPr="009510CD" w:rsidDel="00241515" w:rsidRDefault="007D59CE" w:rsidP="00733D83">
            <w:pPr>
              <w:pStyle w:val="TAH"/>
              <w:rPr>
                <w:del w:id="1725" w:author="1225" w:date="2020-08-26T19:09:00Z"/>
              </w:rPr>
            </w:pPr>
            <w:del w:id="1726" w:author="1225" w:date="2020-08-26T19:09:00Z">
              <w:r w:rsidRPr="009510CD" w:rsidDel="00241515">
                <w:delText>HTTP method</w:delText>
              </w:r>
            </w:del>
          </w:p>
        </w:tc>
        <w:tc>
          <w:tcPr>
            <w:tcW w:w="165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16F699CA" w14:textId="77777777" w:rsidR="007D59CE" w:rsidRPr="009510CD" w:rsidDel="00241515" w:rsidRDefault="007D59CE" w:rsidP="00733D83">
            <w:pPr>
              <w:pStyle w:val="TAH"/>
              <w:rPr>
                <w:del w:id="1727" w:author="1225" w:date="2020-08-26T19:09:00Z"/>
              </w:rPr>
            </w:pPr>
            <w:del w:id="1728" w:author="1225" w:date="2020-08-26T19:09:00Z">
              <w:r w:rsidRPr="009510CD" w:rsidDel="00241515">
                <w:delText>Meaning</w:delText>
              </w:r>
            </w:del>
          </w:p>
        </w:tc>
      </w:tr>
      <w:tr w:rsidR="007D59CE" w:rsidRPr="00BD46FD" w:rsidDel="00241515" w14:paraId="666B9A14" w14:textId="67240989" w:rsidTr="00733D83">
        <w:trPr>
          <w:trHeight w:val="381"/>
          <w:jc w:val="center"/>
          <w:del w:id="1729" w:author="1225" w:date="2020-08-26T19:09:00Z"/>
        </w:trPr>
        <w:tc>
          <w:tcPr>
            <w:tcW w:w="1223" w:type="pct"/>
            <w:vMerge w:val="restart"/>
            <w:tcBorders>
              <w:left w:val="single" w:sz="4" w:space="0" w:color="auto"/>
              <w:right w:val="single" w:sz="4" w:space="0" w:color="auto"/>
            </w:tcBorders>
          </w:tcPr>
          <w:p w14:paraId="178C09D7" w14:textId="77777777" w:rsidR="007D59CE" w:rsidRPr="00443ECF" w:rsidDel="00241515" w:rsidRDefault="007D59CE" w:rsidP="00733D83">
            <w:pPr>
              <w:pStyle w:val="TAL"/>
              <w:rPr>
                <w:del w:id="1730" w:author="1225" w:date="2020-08-26T19:09:00Z"/>
              </w:rPr>
            </w:pPr>
            <w:del w:id="1731" w:author="1225" w:date="2020-08-26T19:09:00Z">
              <w:r w:rsidRPr="00443ECF" w:rsidDel="00241515">
                <w:delText>Consumption Reporting Session</w:delText>
              </w:r>
            </w:del>
          </w:p>
        </w:tc>
        <w:tc>
          <w:tcPr>
            <w:tcW w:w="1464" w:type="pct"/>
            <w:vMerge w:val="restart"/>
            <w:tcBorders>
              <w:left w:val="single" w:sz="4" w:space="0" w:color="auto"/>
              <w:right w:val="single" w:sz="4" w:space="0" w:color="auto"/>
            </w:tcBorders>
          </w:tcPr>
          <w:p w14:paraId="726230BA" w14:textId="77777777" w:rsidR="007D59CE" w:rsidRPr="00441FC9" w:rsidDel="00241515" w:rsidRDefault="007D59CE" w:rsidP="00441FC9">
            <w:pPr>
              <w:pStyle w:val="TAL"/>
              <w:rPr>
                <w:del w:id="1732" w:author="1225" w:date="2020-08-26T19:09:00Z"/>
                <w:rStyle w:val="URLchar"/>
              </w:rPr>
            </w:pPr>
            <w:del w:id="1733" w:author="1225" w:date="2020-08-26T19:09:00Z">
              <w:r w:rsidRPr="00441FC9" w:rsidDel="00241515">
                <w:rPr>
                  <w:rStyle w:val="URLchar"/>
                </w:rPr>
                <w:delText>3gpp-5gms-consumption-reporting/v1/{aspId}</w:delText>
              </w:r>
            </w:del>
          </w:p>
          <w:p w14:paraId="3BF4558B" w14:textId="77777777" w:rsidR="007D59CE" w:rsidRPr="00441FC9" w:rsidDel="00241515" w:rsidRDefault="007D59CE" w:rsidP="00441FC9">
            <w:pPr>
              <w:pStyle w:val="TAL"/>
              <w:rPr>
                <w:del w:id="1734" w:author="1225" w:date="2020-08-26T19:09:00Z"/>
                <w:rStyle w:val="URLchar"/>
              </w:rPr>
            </w:pPr>
            <w:del w:id="1735" w:author="1225" w:date="2020-08-26T19:09:00Z">
              <w:r w:rsidRPr="00441FC9" w:rsidDel="00241515">
                <w:rPr>
                  <w:rStyle w:val="URLchar"/>
                </w:rPr>
                <w:delText>/session/</w:delText>
              </w:r>
            </w:del>
          </w:p>
        </w:tc>
        <w:tc>
          <w:tcPr>
            <w:tcW w:w="661" w:type="pct"/>
            <w:tcBorders>
              <w:top w:val="single" w:sz="4" w:space="0" w:color="auto"/>
              <w:left w:val="single" w:sz="4" w:space="0" w:color="auto"/>
              <w:right w:val="single" w:sz="4" w:space="0" w:color="auto"/>
            </w:tcBorders>
          </w:tcPr>
          <w:p w14:paraId="278286A5" w14:textId="77777777" w:rsidR="007D59CE" w:rsidRPr="00150177" w:rsidDel="00241515" w:rsidRDefault="007D59CE" w:rsidP="00733D83">
            <w:pPr>
              <w:pStyle w:val="TAL"/>
              <w:rPr>
                <w:del w:id="1736" w:author="1225" w:date="2020-08-26T19:09:00Z"/>
                <w:rStyle w:val="HTTPMethod"/>
              </w:rPr>
            </w:pPr>
            <w:del w:id="1737" w:author="1225" w:date="2020-08-26T19:09:00Z">
              <w:r w:rsidRPr="00150177" w:rsidDel="00241515">
                <w:rPr>
                  <w:rStyle w:val="HTTPMethod"/>
                </w:rPr>
                <w:delText>GET</w:delText>
              </w:r>
            </w:del>
          </w:p>
        </w:tc>
        <w:tc>
          <w:tcPr>
            <w:tcW w:w="1653" w:type="pct"/>
            <w:tcBorders>
              <w:top w:val="single" w:sz="4" w:space="0" w:color="auto"/>
              <w:left w:val="single" w:sz="4" w:space="0" w:color="auto"/>
              <w:right w:val="single" w:sz="4" w:space="0" w:color="auto"/>
            </w:tcBorders>
          </w:tcPr>
          <w:p w14:paraId="557436EA" w14:textId="77777777" w:rsidR="007D59CE" w:rsidRPr="00BD46FD" w:rsidDel="00241515" w:rsidRDefault="007D59CE" w:rsidP="00733D83">
            <w:pPr>
              <w:pStyle w:val="TAL"/>
              <w:rPr>
                <w:del w:id="1738" w:author="1225" w:date="2020-08-26T19:09:00Z"/>
                <w:lang w:eastAsia="zh-CN"/>
              </w:rPr>
            </w:pPr>
            <w:del w:id="1739" w:author="1225" w:date="2020-08-26T19:09:00Z">
              <w:r w:rsidDel="00241515">
                <w:rPr>
                  <w:rFonts w:eastAsia="Batang"/>
                  <w:lang w:eastAsia="zh-CN"/>
                </w:rPr>
                <w:delText>Forbidden.</w:delText>
              </w:r>
            </w:del>
          </w:p>
        </w:tc>
      </w:tr>
      <w:tr w:rsidR="007D59CE" w:rsidRPr="00BD46FD" w:rsidDel="00241515" w14:paraId="4FC71E61" w14:textId="485165D1" w:rsidTr="00733D83">
        <w:trPr>
          <w:trHeight w:val="228"/>
          <w:jc w:val="center"/>
          <w:del w:id="1740" w:author="1225" w:date="2020-08-26T19:09:00Z"/>
        </w:trPr>
        <w:tc>
          <w:tcPr>
            <w:tcW w:w="1223" w:type="pct"/>
            <w:vMerge/>
            <w:tcBorders>
              <w:left w:val="single" w:sz="4" w:space="0" w:color="auto"/>
              <w:right w:val="single" w:sz="4" w:space="0" w:color="auto"/>
            </w:tcBorders>
          </w:tcPr>
          <w:p w14:paraId="4902E0C2" w14:textId="77777777" w:rsidR="007D59CE" w:rsidRPr="00BD46FD" w:rsidDel="00241515" w:rsidRDefault="007D59CE" w:rsidP="00733D83">
            <w:pPr>
              <w:pStyle w:val="TAL"/>
              <w:spacing w:line="276" w:lineRule="auto"/>
              <w:rPr>
                <w:del w:id="1741" w:author="1225" w:date="2020-08-26T19:09:00Z"/>
                <w:lang w:eastAsia="zh-CN"/>
              </w:rPr>
            </w:pPr>
          </w:p>
        </w:tc>
        <w:tc>
          <w:tcPr>
            <w:tcW w:w="1464" w:type="pct"/>
            <w:vMerge/>
            <w:tcBorders>
              <w:left w:val="single" w:sz="4" w:space="0" w:color="auto"/>
              <w:right w:val="single" w:sz="4" w:space="0" w:color="auto"/>
            </w:tcBorders>
          </w:tcPr>
          <w:p w14:paraId="0E75571C" w14:textId="77777777" w:rsidR="007D59CE" w:rsidRPr="00441FC9" w:rsidDel="00241515" w:rsidRDefault="007D59CE" w:rsidP="00441FC9">
            <w:pPr>
              <w:pStyle w:val="TAL"/>
              <w:rPr>
                <w:del w:id="1742" w:author="1225" w:date="2020-08-26T19:09:00Z"/>
                <w:rStyle w:val="URLchar"/>
              </w:rPr>
            </w:pPr>
          </w:p>
        </w:tc>
        <w:tc>
          <w:tcPr>
            <w:tcW w:w="661" w:type="pct"/>
            <w:tcBorders>
              <w:top w:val="single" w:sz="4" w:space="0" w:color="auto"/>
              <w:left w:val="single" w:sz="4" w:space="0" w:color="auto"/>
              <w:right w:val="single" w:sz="4" w:space="0" w:color="auto"/>
            </w:tcBorders>
          </w:tcPr>
          <w:p w14:paraId="469B7E7A" w14:textId="77777777" w:rsidR="007D59CE" w:rsidRPr="00150177" w:rsidDel="00241515" w:rsidRDefault="007D59CE" w:rsidP="00733D83">
            <w:pPr>
              <w:pStyle w:val="TAL"/>
              <w:rPr>
                <w:del w:id="1743" w:author="1225" w:date="2020-08-26T19:09:00Z"/>
                <w:rStyle w:val="HTTPMethod"/>
              </w:rPr>
            </w:pPr>
            <w:del w:id="1744" w:author="1225" w:date="2020-08-26T19:09:00Z">
              <w:r w:rsidRPr="00150177" w:rsidDel="00241515">
                <w:rPr>
                  <w:rStyle w:val="HTTPMethod"/>
                </w:rPr>
                <w:delText>PUT</w:delText>
              </w:r>
            </w:del>
          </w:p>
        </w:tc>
        <w:tc>
          <w:tcPr>
            <w:tcW w:w="1653" w:type="pct"/>
            <w:tcBorders>
              <w:top w:val="single" w:sz="4" w:space="0" w:color="auto"/>
              <w:left w:val="single" w:sz="4" w:space="0" w:color="auto"/>
              <w:right w:val="single" w:sz="4" w:space="0" w:color="auto"/>
            </w:tcBorders>
          </w:tcPr>
          <w:p w14:paraId="564FD5BA" w14:textId="77777777" w:rsidR="007D59CE" w:rsidRPr="00BD46FD" w:rsidDel="00241515" w:rsidRDefault="007D59CE" w:rsidP="00733D83">
            <w:pPr>
              <w:pStyle w:val="TAL"/>
              <w:rPr>
                <w:del w:id="1745" w:author="1225" w:date="2020-08-26T19:09:00Z"/>
                <w:lang w:eastAsia="zh-CN"/>
              </w:rPr>
            </w:pPr>
            <w:del w:id="1746" w:author="1225" w:date="2020-08-26T19:09:00Z">
              <w:r w:rsidRPr="00BD46FD" w:rsidDel="00241515">
                <w:rPr>
                  <w:rFonts w:hint="eastAsia"/>
                  <w:lang w:eastAsia="zh-CN"/>
                </w:rPr>
                <w:delText xml:space="preserve">Create a </w:delText>
              </w:r>
              <w:r w:rsidDel="00241515">
                <w:rPr>
                  <w:lang w:eastAsia="zh-CN"/>
                </w:rPr>
                <w:delText>Consumption Reporting Session resource</w:delText>
              </w:r>
              <w:r w:rsidRPr="00BD46FD" w:rsidDel="00241515">
                <w:rPr>
                  <w:noProof/>
                  <w:lang w:eastAsia="zh-CN"/>
                </w:rPr>
                <w:delText>.</w:delText>
              </w:r>
            </w:del>
          </w:p>
        </w:tc>
      </w:tr>
      <w:tr w:rsidR="007D59CE" w:rsidRPr="00BD46FD" w:rsidDel="00241515" w14:paraId="1B92B4B0" w14:textId="19AFADA9" w:rsidTr="00733D83">
        <w:trPr>
          <w:trHeight w:val="372"/>
          <w:jc w:val="center"/>
          <w:del w:id="1747" w:author="1225" w:date="2020-08-26T19:09:00Z"/>
        </w:trPr>
        <w:tc>
          <w:tcPr>
            <w:tcW w:w="1223" w:type="pct"/>
            <w:vMerge w:val="restart"/>
            <w:tcBorders>
              <w:left w:val="single" w:sz="4" w:space="0" w:color="auto"/>
              <w:right w:val="single" w:sz="4" w:space="0" w:color="auto"/>
            </w:tcBorders>
          </w:tcPr>
          <w:p w14:paraId="24E558F7" w14:textId="77777777" w:rsidR="007D59CE" w:rsidRPr="00443ECF" w:rsidDel="00241515" w:rsidRDefault="007D59CE" w:rsidP="00733D83">
            <w:pPr>
              <w:pStyle w:val="TAL"/>
              <w:rPr>
                <w:del w:id="1748" w:author="1225" w:date="2020-08-26T19:09:00Z"/>
              </w:rPr>
            </w:pPr>
            <w:del w:id="1749" w:author="1225" w:date="2020-08-26T19:09:00Z">
              <w:r w:rsidRPr="00443ECF" w:rsidDel="00241515">
                <w:delText>Consumption Reporting Configuration Acquisition</w:delText>
              </w:r>
            </w:del>
          </w:p>
        </w:tc>
        <w:tc>
          <w:tcPr>
            <w:tcW w:w="1464" w:type="pct"/>
            <w:vMerge w:val="restart"/>
            <w:tcBorders>
              <w:left w:val="single" w:sz="4" w:space="0" w:color="auto"/>
              <w:right w:val="single" w:sz="4" w:space="0" w:color="auto"/>
            </w:tcBorders>
          </w:tcPr>
          <w:p w14:paraId="0D92BA86" w14:textId="77777777" w:rsidR="007D59CE" w:rsidRPr="00441FC9" w:rsidDel="00241515" w:rsidRDefault="007D59CE" w:rsidP="00441FC9">
            <w:pPr>
              <w:pStyle w:val="TAL"/>
              <w:rPr>
                <w:del w:id="1750" w:author="1225" w:date="2020-08-26T19:09:00Z"/>
                <w:rStyle w:val="URLchar"/>
              </w:rPr>
            </w:pPr>
            <w:del w:id="1751" w:author="1225" w:date="2020-08-26T19:09:00Z">
              <w:r w:rsidRPr="00441FC9" w:rsidDel="00241515">
                <w:rPr>
                  <w:rStyle w:val="URLchar"/>
                </w:rPr>
                <w:delText>3gpp-5gms-consumption-reporting/v1/{aspId}</w:delText>
              </w:r>
            </w:del>
          </w:p>
          <w:p w14:paraId="510A6266" w14:textId="77777777" w:rsidR="007D59CE" w:rsidRPr="00441FC9" w:rsidDel="00241515" w:rsidRDefault="007D59CE" w:rsidP="00441FC9">
            <w:pPr>
              <w:pStyle w:val="TAL"/>
              <w:rPr>
                <w:del w:id="1752" w:author="1225" w:date="2020-08-26T19:09:00Z"/>
                <w:rStyle w:val="URLchar"/>
              </w:rPr>
            </w:pPr>
            <w:del w:id="1753" w:author="1225" w:date="2020-08-26T19:09:00Z">
              <w:r w:rsidRPr="00441FC9" w:rsidDel="00241515">
                <w:rPr>
                  <w:rStyle w:val="URLchar"/>
                </w:rPr>
                <w:delText>/session/{sessionId}/acquire</w:delText>
              </w:r>
            </w:del>
          </w:p>
        </w:tc>
        <w:tc>
          <w:tcPr>
            <w:tcW w:w="661" w:type="pct"/>
            <w:tcBorders>
              <w:top w:val="single" w:sz="4" w:space="0" w:color="auto"/>
              <w:left w:val="single" w:sz="4" w:space="0" w:color="auto"/>
              <w:right w:val="single" w:sz="4" w:space="0" w:color="auto"/>
            </w:tcBorders>
          </w:tcPr>
          <w:p w14:paraId="166DB3FB" w14:textId="77777777" w:rsidR="007D59CE" w:rsidRPr="00150177" w:rsidDel="00241515" w:rsidRDefault="007D59CE" w:rsidP="00733D83">
            <w:pPr>
              <w:pStyle w:val="TAL"/>
              <w:rPr>
                <w:del w:id="1754" w:author="1225" w:date="2020-08-26T19:09:00Z"/>
                <w:rStyle w:val="HTTPMethod"/>
              </w:rPr>
            </w:pPr>
            <w:del w:id="1755" w:author="1225" w:date="2020-08-26T19:09:00Z">
              <w:r w:rsidRPr="00150177" w:rsidDel="00241515">
                <w:rPr>
                  <w:rStyle w:val="HTTPMethod"/>
                </w:rPr>
                <w:delText>GET</w:delText>
              </w:r>
            </w:del>
          </w:p>
        </w:tc>
        <w:tc>
          <w:tcPr>
            <w:tcW w:w="1653" w:type="pct"/>
            <w:tcBorders>
              <w:top w:val="single" w:sz="4" w:space="0" w:color="auto"/>
              <w:left w:val="single" w:sz="4" w:space="0" w:color="auto"/>
              <w:right w:val="single" w:sz="4" w:space="0" w:color="auto"/>
            </w:tcBorders>
          </w:tcPr>
          <w:p w14:paraId="099E5E42" w14:textId="77777777" w:rsidR="007D59CE" w:rsidDel="00241515" w:rsidRDefault="007D59CE" w:rsidP="00733D83">
            <w:pPr>
              <w:pStyle w:val="TAL"/>
              <w:rPr>
                <w:del w:id="1756" w:author="1225" w:date="2020-08-26T19:09:00Z"/>
                <w:lang w:eastAsia="zh-CN"/>
              </w:rPr>
            </w:pPr>
            <w:del w:id="1757" w:author="1225" w:date="2020-08-26T19:09:00Z">
              <w:r w:rsidDel="00241515">
                <w:rPr>
                  <w:lang w:eastAsia="zh-CN"/>
                </w:rPr>
                <w:delText>Acquire consumption reporting configuration.</w:delText>
              </w:r>
            </w:del>
          </w:p>
        </w:tc>
      </w:tr>
      <w:tr w:rsidR="007D59CE" w:rsidRPr="00BD46FD" w:rsidDel="00241515" w14:paraId="4971F557" w14:textId="4C408975" w:rsidTr="00733D83">
        <w:trPr>
          <w:trHeight w:val="309"/>
          <w:jc w:val="center"/>
          <w:del w:id="1758" w:author="1225" w:date="2020-08-26T19:09:00Z"/>
        </w:trPr>
        <w:tc>
          <w:tcPr>
            <w:tcW w:w="1223" w:type="pct"/>
            <w:vMerge/>
            <w:tcBorders>
              <w:left w:val="single" w:sz="4" w:space="0" w:color="auto"/>
              <w:right w:val="single" w:sz="4" w:space="0" w:color="auto"/>
            </w:tcBorders>
          </w:tcPr>
          <w:p w14:paraId="662A8BF1" w14:textId="77777777" w:rsidR="007D59CE" w:rsidDel="00241515" w:rsidRDefault="007D59CE" w:rsidP="00733D83">
            <w:pPr>
              <w:pStyle w:val="TAL"/>
              <w:spacing w:line="276" w:lineRule="auto"/>
              <w:rPr>
                <w:del w:id="1759" w:author="1225" w:date="2020-08-26T19:09:00Z"/>
                <w:lang w:eastAsia="zh-CN"/>
              </w:rPr>
            </w:pPr>
          </w:p>
        </w:tc>
        <w:tc>
          <w:tcPr>
            <w:tcW w:w="1464" w:type="pct"/>
            <w:vMerge/>
            <w:tcBorders>
              <w:left w:val="single" w:sz="4" w:space="0" w:color="auto"/>
              <w:right w:val="single" w:sz="4" w:space="0" w:color="auto"/>
            </w:tcBorders>
          </w:tcPr>
          <w:p w14:paraId="09478BBF" w14:textId="77777777" w:rsidR="007D59CE" w:rsidRPr="00441FC9" w:rsidDel="00241515" w:rsidRDefault="007D59CE" w:rsidP="00441FC9">
            <w:pPr>
              <w:pStyle w:val="TAL"/>
              <w:rPr>
                <w:del w:id="1760" w:author="1225" w:date="2020-08-26T19:09:00Z"/>
                <w:rStyle w:val="URLchar"/>
              </w:rPr>
            </w:pPr>
          </w:p>
        </w:tc>
        <w:tc>
          <w:tcPr>
            <w:tcW w:w="661" w:type="pct"/>
            <w:tcBorders>
              <w:top w:val="single" w:sz="4" w:space="0" w:color="auto"/>
              <w:left w:val="single" w:sz="4" w:space="0" w:color="auto"/>
              <w:right w:val="single" w:sz="4" w:space="0" w:color="auto"/>
            </w:tcBorders>
          </w:tcPr>
          <w:p w14:paraId="18C8E725" w14:textId="77777777" w:rsidR="007D59CE" w:rsidRPr="00150177" w:rsidDel="00241515" w:rsidRDefault="007D59CE" w:rsidP="00733D83">
            <w:pPr>
              <w:pStyle w:val="TAL"/>
              <w:rPr>
                <w:del w:id="1761" w:author="1225" w:date="2020-08-26T19:09:00Z"/>
                <w:rStyle w:val="HTTPMethod"/>
              </w:rPr>
            </w:pPr>
            <w:del w:id="1762" w:author="1225" w:date="2020-08-26T19:09:00Z">
              <w:r w:rsidRPr="00150177" w:rsidDel="00241515">
                <w:rPr>
                  <w:rStyle w:val="HTTPMethod"/>
                </w:rPr>
                <w:delText>POST</w:delText>
              </w:r>
            </w:del>
          </w:p>
        </w:tc>
        <w:tc>
          <w:tcPr>
            <w:tcW w:w="1653" w:type="pct"/>
            <w:tcBorders>
              <w:top w:val="single" w:sz="4" w:space="0" w:color="auto"/>
              <w:left w:val="single" w:sz="4" w:space="0" w:color="auto"/>
              <w:right w:val="single" w:sz="4" w:space="0" w:color="auto"/>
            </w:tcBorders>
          </w:tcPr>
          <w:p w14:paraId="6E58383A" w14:textId="77777777" w:rsidR="007D59CE" w:rsidDel="00241515" w:rsidRDefault="007D59CE" w:rsidP="00733D83">
            <w:pPr>
              <w:pStyle w:val="TAL"/>
              <w:rPr>
                <w:del w:id="1763" w:author="1225" w:date="2020-08-26T19:09:00Z"/>
                <w:lang w:eastAsia="zh-CN"/>
              </w:rPr>
            </w:pPr>
            <w:del w:id="1764" w:author="1225" w:date="2020-08-26T19:09:00Z">
              <w:r w:rsidDel="00241515">
                <w:rPr>
                  <w:lang w:eastAsia="zh-CN"/>
                </w:rPr>
                <w:delText>Forbidden.</w:delText>
              </w:r>
            </w:del>
          </w:p>
        </w:tc>
      </w:tr>
      <w:tr w:rsidR="007D59CE" w:rsidRPr="00BD46FD" w:rsidDel="00241515" w14:paraId="7DB369F9" w14:textId="27D6FE3B" w:rsidTr="00733D83">
        <w:trPr>
          <w:trHeight w:val="219"/>
          <w:jc w:val="center"/>
          <w:del w:id="1765" w:author="1225" w:date="2020-08-26T19:09:00Z"/>
        </w:trPr>
        <w:tc>
          <w:tcPr>
            <w:tcW w:w="1223" w:type="pct"/>
            <w:vMerge w:val="restart"/>
            <w:tcBorders>
              <w:left w:val="single" w:sz="4" w:space="0" w:color="auto"/>
              <w:right w:val="single" w:sz="4" w:space="0" w:color="auto"/>
            </w:tcBorders>
          </w:tcPr>
          <w:p w14:paraId="33DDF694" w14:textId="77777777" w:rsidR="007D59CE" w:rsidRPr="00443ECF" w:rsidDel="00241515" w:rsidRDefault="007D59CE" w:rsidP="00733D83">
            <w:pPr>
              <w:pStyle w:val="TAL"/>
              <w:rPr>
                <w:del w:id="1766" w:author="1225" w:date="2020-08-26T19:09:00Z"/>
              </w:rPr>
            </w:pPr>
            <w:del w:id="1767" w:author="1225" w:date="2020-08-26T19:09:00Z">
              <w:r w:rsidRPr="00443ECF" w:rsidDel="00241515">
                <w:delText>Consumption Reporting Data</w:delText>
              </w:r>
            </w:del>
          </w:p>
        </w:tc>
        <w:tc>
          <w:tcPr>
            <w:tcW w:w="1464" w:type="pct"/>
            <w:vMerge w:val="restart"/>
            <w:tcBorders>
              <w:left w:val="single" w:sz="4" w:space="0" w:color="auto"/>
              <w:right w:val="single" w:sz="4" w:space="0" w:color="auto"/>
            </w:tcBorders>
          </w:tcPr>
          <w:p w14:paraId="65495BC9" w14:textId="77777777" w:rsidR="007D59CE" w:rsidRPr="00441FC9" w:rsidDel="00241515" w:rsidRDefault="007D59CE" w:rsidP="00441FC9">
            <w:pPr>
              <w:pStyle w:val="TAL"/>
              <w:rPr>
                <w:del w:id="1768" w:author="1225" w:date="2020-08-26T19:09:00Z"/>
                <w:rStyle w:val="URLchar"/>
              </w:rPr>
            </w:pPr>
            <w:del w:id="1769" w:author="1225" w:date="2020-08-26T19:09:00Z">
              <w:r w:rsidRPr="00441FC9" w:rsidDel="00241515">
                <w:rPr>
                  <w:rStyle w:val="URLchar"/>
                </w:rPr>
                <w:delText>3gpp-5gms-consumption-reporting/v1/{aspId}</w:delText>
              </w:r>
            </w:del>
          </w:p>
          <w:p w14:paraId="4A532DEC" w14:textId="77777777" w:rsidR="007D59CE" w:rsidRPr="00441FC9" w:rsidDel="00241515" w:rsidRDefault="007D59CE" w:rsidP="00441FC9">
            <w:pPr>
              <w:pStyle w:val="TAL"/>
              <w:rPr>
                <w:del w:id="1770" w:author="1225" w:date="2020-08-26T19:09:00Z"/>
                <w:rStyle w:val="URLchar"/>
              </w:rPr>
            </w:pPr>
            <w:del w:id="1771" w:author="1225" w:date="2020-08-26T19:09:00Z">
              <w:r w:rsidRPr="00441FC9" w:rsidDel="00241515">
                <w:rPr>
                  <w:rStyle w:val="URLchar"/>
                </w:rPr>
                <w:delText>/session/{sessionId}</w:delText>
              </w:r>
            </w:del>
          </w:p>
        </w:tc>
        <w:tc>
          <w:tcPr>
            <w:tcW w:w="661" w:type="pct"/>
            <w:tcBorders>
              <w:top w:val="single" w:sz="4" w:space="0" w:color="auto"/>
              <w:left w:val="single" w:sz="4" w:space="0" w:color="auto"/>
              <w:right w:val="single" w:sz="4" w:space="0" w:color="auto"/>
            </w:tcBorders>
          </w:tcPr>
          <w:p w14:paraId="741592E5" w14:textId="77777777" w:rsidR="007D59CE" w:rsidRPr="00150177" w:rsidDel="00241515" w:rsidRDefault="007D59CE" w:rsidP="00733D83">
            <w:pPr>
              <w:pStyle w:val="TAL"/>
              <w:rPr>
                <w:del w:id="1772" w:author="1225" w:date="2020-08-26T19:09:00Z"/>
                <w:rStyle w:val="HTTPMethod"/>
              </w:rPr>
            </w:pPr>
            <w:del w:id="1773" w:author="1225" w:date="2020-08-26T19:09:00Z">
              <w:r w:rsidRPr="00150177" w:rsidDel="00241515">
                <w:rPr>
                  <w:rStyle w:val="HTTPMethod"/>
                  <w:rFonts w:hint="eastAsia"/>
                </w:rPr>
                <w:delText>GET</w:delText>
              </w:r>
            </w:del>
          </w:p>
        </w:tc>
        <w:tc>
          <w:tcPr>
            <w:tcW w:w="1653" w:type="pct"/>
            <w:tcBorders>
              <w:top w:val="single" w:sz="4" w:space="0" w:color="auto"/>
              <w:left w:val="single" w:sz="4" w:space="0" w:color="auto"/>
              <w:right w:val="single" w:sz="4" w:space="0" w:color="auto"/>
            </w:tcBorders>
          </w:tcPr>
          <w:p w14:paraId="7AB14510" w14:textId="77777777" w:rsidR="007D59CE" w:rsidRPr="00BD46FD" w:rsidDel="00241515" w:rsidRDefault="007D59CE" w:rsidP="00733D83">
            <w:pPr>
              <w:pStyle w:val="TAL"/>
              <w:rPr>
                <w:del w:id="1774" w:author="1225" w:date="2020-08-26T19:09:00Z"/>
                <w:lang w:eastAsia="zh-CN"/>
              </w:rPr>
            </w:pPr>
            <w:del w:id="1775" w:author="1225" w:date="2020-08-26T19:09:00Z">
              <w:r w:rsidDel="00241515">
                <w:rPr>
                  <w:lang w:eastAsia="zh-CN"/>
                </w:rPr>
                <w:delText>Forbidden.</w:delText>
              </w:r>
            </w:del>
          </w:p>
        </w:tc>
      </w:tr>
      <w:tr w:rsidR="007D59CE" w:rsidRPr="00BD46FD" w:rsidDel="00241515" w14:paraId="450BC1A2" w14:textId="3FDF7E6B" w:rsidTr="00733D83">
        <w:trPr>
          <w:trHeight w:val="444"/>
          <w:jc w:val="center"/>
          <w:del w:id="1776" w:author="1225" w:date="2020-08-26T19:09:00Z"/>
        </w:trPr>
        <w:tc>
          <w:tcPr>
            <w:tcW w:w="1223" w:type="pct"/>
            <w:vMerge/>
            <w:tcBorders>
              <w:left w:val="single" w:sz="4" w:space="0" w:color="auto"/>
              <w:right w:val="single" w:sz="4" w:space="0" w:color="auto"/>
            </w:tcBorders>
          </w:tcPr>
          <w:p w14:paraId="66F57CB3" w14:textId="77777777" w:rsidR="007D59CE" w:rsidRPr="00BD46FD" w:rsidDel="00241515" w:rsidRDefault="007D59CE" w:rsidP="00733D83">
            <w:pPr>
              <w:pStyle w:val="TAL"/>
              <w:spacing w:line="276" w:lineRule="auto"/>
              <w:rPr>
                <w:del w:id="1777" w:author="1225" w:date="2020-08-26T19:09:00Z"/>
                <w:lang w:eastAsia="zh-CN"/>
              </w:rPr>
            </w:pPr>
          </w:p>
        </w:tc>
        <w:tc>
          <w:tcPr>
            <w:tcW w:w="1464" w:type="pct"/>
            <w:vMerge/>
            <w:tcBorders>
              <w:left w:val="single" w:sz="4" w:space="0" w:color="auto"/>
              <w:right w:val="single" w:sz="4" w:space="0" w:color="auto"/>
            </w:tcBorders>
          </w:tcPr>
          <w:p w14:paraId="72BDD9FB" w14:textId="77777777" w:rsidR="007D59CE" w:rsidRPr="00BD46FD" w:rsidDel="00241515" w:rsidRDefault="007D59CE" w:rsidP="00733D83">
            <w:pPr>
              <w:pStyle w:val="TAL"/>
              <w:spacing w:line="276" w:lineRule="auto"/>
              <w:rPr>
                <w:del w:id="1778" w:author="1225" w:date="2020-08-26T19:09:00Z"/>
              </w:rPr>
            </w:pPr>
          </w:p>
        </w:tc>
        <w:tc>
          <w:tcPr>
            <w:tcW w:w="661" w:type="pct"/>
            <w:tcBorders>
              <w:top w:val="single" w:sz="4" w:space="0" w:color="auto"/>
              <w:left w:val="single" w:sz="4" w:space="0" w:color="auto"/>
              <w:right w:val="single" w:sz="4" w:space="0" w:color="auto"/>
            </w:tcBorders>
          </w:tcPr>
          <w:p w14:paraId="78607528" w14:textId="77777777" w:rsidR="007D59CE" w:rsidRPr="00150177" w:rsidDel="00241515" w:rsidRDefault="007D59CE" w:rsidP="00733D83">
            <w:pPr>
              <w:pStyle w:val="TAL"/>
              <w:rPr>
                <w:del w:id="1779" w:author="1225" w:date="2020-08-26T19:09:00Z"/>
                <w:rStyle w:val="HTTPMethod"/>
              </w:rPr>
            </w:pPr>
            <w:del w:id="1780" w:author="1225" w:date="2020-08-26T19:09:00Z">
              <w:r w:rsidRPr="00150177" w:rsidDel="00241515">
                <w:rPr>
                  <w:rStyle w:val="HTTPMethod"/>
                </w:rPr>
                <w:delText>POST</w:delText>
              </w:r>
            </w:del>
          </w:p>
        </w:tc>
        <w:tc>
          <w:tcPr>
            <w:tcW w:w="1653" w:type="pct"/>
            <w:tcBorders>
              <w:top w:val="single" w:sz="4" w:space="0" w:color="auto"/>
              <w:left w:val="single" w:sz="4" w:space="0" w:color="auto"/>
              <w:right w:val="single" w:sz="4" w:space="0" w:color="auto"/>
            </w:tcBorders>
          </w:tcPr>
          <w:p w14:paraId="277B6CDA" w14:textId="77777777" w:rsidR="007D59CE" w:rsidRPr="00BD46FD" w:rsidDel="00241515" w:rsidRDefault="007D59CE" w:rsidP="00733D83">
            <w:pPr>
              <w:pStyle w:val="TAL"/>
              <w:rPr>
                <w:del w:id="1781" w:author="1225" w:date="2020-08-26T19:09:00Z"/>
                <w:lang w:eastAsia="zh-CN"/>
              </w:rPr>
            </w:pPr>
            <w:del w:id="1782" w:author="1225" w:date="2020-08-26T19:09:00Z">
              <w:r w:rsidDel="00241515">
                <w:rPr>
                  <w:lang w:eastAsia="zh-CN"/>
                </w:rPr>
                <w:delText>Report media consumption.</w:delText>
              </w:r>
            </w:del>
          </w:p>
        </w:tc>
      </w:tr>
    </w:tbl>
    <w:p w14:paraId="6F1046E7" w14:textId="77777777" w:rsidR="007D59CE" w:rsidRPr="00BD46FD" w:rsidDel="00241515" w:rsidRDefault="003A2401" w:rsidP="007D59CE">
      <w:pPr>
        <w:pStyle w:val="Titre4"/>
        <w:rPr>
          <w:del w:id="1783" w:author="1225" w:date="2020-08-26T19:09:00Z"/>
        </w:rPr>
      </w:pPr>
      <w:bookmarkStart w:id="1784" w:name="_Toc42091995"/>
      <w:del w:id="1785" w:author="1225" w:date="2020-08-26T19:09:00Z">
        <w:r w:rsidDel="00241515">
          <w:delText>11.</w:delText>
        </w:r>
        <w:r w:rsidR="00F46F1B" w:rsidDel="00241515">
          <w:delText>3</w:delText>
        </w:r>
        <w:r w:rsidR="007D59CE" w:rsidDel="00241515">
          <w:delText>.3</w:delText>
        </w:r>
        <w:r w:rsidR="007D59CE" w:rsidRPr="00BD46FD" w:rsidDel="00241515">
          <w:delText>.2</w:delText>
        </w:r>
        <w:r w:rsidR="007D59CE" w:rsidRPr="00BD46FD" w:rsidDel="00241515">
          <w:tab/>
        </w:r>
        <w:r w:rsidR="007D59CE" w:rsidDel="00241515">
          <w:delText>Consumption Reporting Session resource</w:delText>
        </w:r>
        <w:bookmarkEnd w:id="1784"/>
      </w:del>
    </w:p>
    <w:p w14:paraId="5E7D1110" w14:textId="77777777" w:rsidR="007D59CE" w:rsidRPr="00BD46FD" w:rsidDel="00241515" w:rsidRDefault="003A2401" w:rsidP="007D59CE">
      <w:pPr>
        <w:pStyle w:val="Titre4"/>
        <w:rPr>
          <w:del w:id="1786" w:author="1225" w:date="2020-08-26T19:09:00Z"/>
        </w:rPr>
      </w:pPr>
      <w:bookmarkStart w:id="1787" w:name="_Toc42091996"/>
      <w:del w:id="1788" w:author="1225" w:date="2020-08-26T19:09:00Z">
        <w:r w:rsidDel="00241515">
          <w:delText>11.</w:delText>
        </w:r>
        <w:r w:rsidR="00F46F1B" w:rsidDel="00241515">
          <w:delText>3</w:delText>
        </w:r>
        <w:r w:rsidR="007D59CE" w:rsidDel="00241515">
          <w:delText>.3</w:delText>
        </w:r>
        <w:r w:rsidR="007D59CE" w:rsidRPr="00BD46FD" w:rsidDel="00241515">
          <w:delText>.2.1</w:delText>
        </w:r>
        <w:r w:rsidR="007D59CE" w:rsidRPr="00BD46FD" w:rsidDel="00241515">
          <w:tab/>
          <w:delText>Introduction</w:delText>
        </w:r>
        <w:bookmarkEnd w:id="1787"/>
      </w:del>
    </w:p>
    <w:p w14:paraId="7F048A78" w14:textId="77777777" w:rsidR="007D59CE" w:rsidRPr="00BD46FD" w:rsidDel="00241515" w:rsidRDefault="007D59CE" w:rsidP="007D59CE">
      <w:pPr>
        <w:rPr>
          <w:del w:id="1789" w:author="1225" w:date="2020-08-26T19:09:00Z"/>
          <w:noProof/>
          <w:lang w:eastAsia="zh-CN"/>
        </w:rPr>
      </w:pPr>
      <w:del w:id="1790" w:author="1225" w:date="2020-08-26T19:09:00Z">
        <w:r w:rsidRPr="00BD46FD" w:rsidDel="00241515">
          <w:rPr>
            <w:noProof/>
            <w:lang w:eastAsia="zh-CN"/>
          </w:rPr>
          <w:delText>This resource allows t</w:delText>
        </w:r>
        <w:r w:rsidRPr="00BD46FD" w:rsidDel="00241515">
          <w:rPr>
            <w:rFonts w:hint="eastAsia"/>
            <w:noProof/>
            <w:lang w:eastAsia="zh-CN"/>
          </w:rPr>
          <w:delText xml:space="preserve">he </w:delText>
        </w:r>
        <w:r w:rsidDel="00241515">
          <w:rPr>
            <w:noProof/>
            <w:lang w:eastAsia="zh-CN"/>
          </w:rPr>
          <w:delText>Media Session Handler</w:delText>
        </w:r>
        <w:r w:rsidRPr="00BD46FD" w:rsidDel="00241515">
          <w:rPr>
            <w:rFonts w:hint="eastAsia"/>
            <w:noProof/>
            <w:lang w:eastAsia="zh-CN"/>
          </w:rPr>
          <w:delText xml:space="preserve"> </w:delText>
        </w:r>
        <w:r w:rsidRPr="00BD46FD" w:rsidDel="00241515">
          <w:rPr>
            <w:noProof/>
            <w:lang w:eastAsia="zh-CN"/>
          </w:rPr>
          <w:delText xml:space="preserve">to create </w:delText>
        </w:r>
        <w:r w:rsidDel="00241515">
          <w:rPr>
            <w:noProof/>
            <w:lang w:eastAsia="zh-CN"/>
          </w:rPr>
          <w:delText>Consumption Reporting</w:delText>
        </w:r>
        <w:r w:rsidRPr="00BD46FD" w:rsidDel="00241515">
          <w:rPr>
            <w:noProof/>
            <w:lang w:eastAsia="zh-CN"/>
          </w:rPr>
          <w:delText xml:space="preserve"> </w:delText>
        </w:r>
        <w:r w:rsidDel="00241515">
          <w:rPr>
            <w:noProof/>
            <w:lang w:eastAsia="zh-CN"/>
          </w:rPr>
          <w:delText xml:space="preserve">Data </w:delText>
        </w:r>
        <w:r w:rsidRPr="00BD46FD" w:rsidDel="00241515">
          <w:rPr>
            <w:noProof/>
            <w:lang w:eastAsia="zh-CN"/>
          </w:rPr>
          <w:delText>resource</w:delText>
        </w:r>
        <w:r w:rsidDel="00241515">
          <w:rPr>
            <w:noProof/>
            <w:lang w:eastAsia="zh-CN"/>
          </w:rPr>
          <w:delText>s</w:delText>
        </w:r>
        <w:r w:rsidRPr="00BD46FD" w:rsidDel="00241515">
          <w:rPr>
            <w:noProof/>
            <w:lang w:eastAsia="zh-CN"/>
          </w:rPr>
          <w:delText xml:space="preserve"> when the </w:delText>
        </w:r>
        <w:r w:rsidDel="00241515">
          <w:rPr>
            <w:noProof/>
            <w:lang w:eastAsia="zh-CN"/>
          </w:rPr>
          <w:delText>Consumption Reporting</w:delText>
        </w:r>
        <w:r w:rsidRPr="00BD46FD" w:rsidDel="00241515">
          <w:rPr>
            <w:noProof/>
            <w:lang w:eastAsia="zh-CN"/>
          </w:rPr>
          <w:delText xml:space="preserve"> is used </w:delText>
        </w:r>
        <w:r w:rsidDel="00241515">
          <w:rPr>
            <w:noProof/>
            <w:lang w:eastAsia="zh-CN"/>
          </w:rPr>
          <w:delText>for a Downlink Streaming session</w:delText>
        </w:r>
        <w:r w:rsidRPr="00BD46FD" w:rsidDel="00241515">
          <w:rPr>
            <w:noProof/>
            <w:lang w:eastAsia="zh-CN"/>
          </w:rPr>
          <w:delText>.</w:delText>
        </w:r>
      </w:del>
    </w:p>
    <w:p w14:paraId="6C4120DE" w14:textId="77777777" w:rsidR="007D59CE" w:rsidRPr="00BD46FD" w:rsidDel="00241515" w:rsidRDefault="003A2401" w:rsidP="007D59CE">
      <w:pPr>
        <w:pStyle w:val="Titre4"/>
        <w:rPr>
          <w:del w:id="1791" w:author="1225" w:date="2020-08-26T19:09:00Z"/>
        </w:rPr>
      </w:pPr>
      <w:bookmarkStart w:id="1792" w:name="_Toc42091997"/>
      <w:del w:id="1793" w:author="1225" w:date="2020-08-26T19:09:00Z">
        <w:r w:rsidDel="00241515">
          <w:delText>11.</w:delText>
        </w:r>
        <w:r w:rsidR="00F46F1B" w:rsidDel="00241515">
          <w:delText>3</w:delText>
        </w:r>
        <w:r w:rsidR="007D59CE" w:rsidDel="00241515">
          <w:delText>.3.2</w:delText>
        </w:r>
        <w:r w:rsidR="007D59CE" w:rsidRPr="00BD46FD" w:rsidDel="00241515">
          <w:delText>.2</w:delText>
        </w:r>
        <w:r w:rsidR="007D59CE" w:rsidRPr="00BD46FD" w:rsidDel="00241515">
          <w:tab/>
          <w:delText>Resource definition</w:delText>
        </w:r>
        <w:bookmarkEnd w:id="1792"/>
      </w:del>
    </w:p>
    <w:p w14:paraId="1996C77B" w14:textId="77777777" w:rsidR="007D59CE" w:rsidDel="00241515" w:rsidRDefault="007D59CE" w:rsidP="007D59CE">
      <w:pPr>
        <w:rPr>
          <w:del w:id="1794" w:author="1225" w:date="2020-08-26T19:09:00Z"/>
        </w:rPr>
      </w:pPr>
      <w:del w:id="1795" w:author="1225" w:date="2020-08-26T19:09:00Z">
        <w:r w:rsidRPr="00BD46FD" w:rsidDel="00241515">
          <w:delText>Resource URI:</w:delText>
        </w:r>
      </w:del>
    </w:p>
    <w:p w14:paraId="486F83A3" w14:textId="77777777" w:rsidR="007D59CE" w:rsidRPr="00BD46FD" w:rsidDel="00241515" w:rsidRDefault="007D59CE" w:rsidP="007D59CE">
      <w:pPr>
        <w:pStyle w:val="URLdisplay"/>
        <w:rPr>
          <w:del w:id="1796" w:author="1225" w:date="2020-08-26T19:09:00Z"/>
        </w:rPr>
      </w:pPr>
      <w:del w:id="1797" w:author="1225" w:date="2020-08-26T19:09:00Z">
        <w:r w:rsidRPr="00DD340B" w:rsidDel="00241515">
          <w:rPr>
            <w:rStyle w:val="Code"/>
          </w:rPr>
          <w:delText>{apiRoot}</w:delText>
        </w:r>
        <w:r w:rsidRPr="00BD46FD" w:rsidDel="00241515">
          <w:delText>/3gpp-</w:delText>
        </w:r>
        <w:r w:rsidDel="00241515">
          <w:delText>5gms-consumption-reporting</w:delText>
        </w:r>
        <w:r w:rsidRPr="00BD46FD" w:rsidDel="00241515">
          <w:delText>/v1/</w:delText>
        </w:r>
        <w:r w:rsidRPr="009D08F9" w:rsidDel="00241515">
          <w:rPr>
            <w:i/>
          </w:rPr>
          <w:delText>{aspId}</w:delText>
        </w:r>
        <w:r w:rsidRPr="00BD46FD" w:rsidDel="00241515">
          <w:delText>/s</w:delText>
        </w:r>
        <w:r w:rsidDel="00241515">
          <w:delText>ession</w:delText>
        </w:r>
      </w:del>
    </w:p>
    <w:p w14:paraId="7919E8C4" w14:textId="77777777" w:rsidR="007D59CE" w:rsidRPr="00BD46FD" w:rsidDel="00241515" w:rsidRDefault="007D59CE" w:rsidP="007D59CE">
      <w:pPr>
        <w:keepNext/>
        <w:rPr>
          <w:del w:id="1798" w:author="1225" w:date="2020-08-26T19:09:00Z"/>
          <w:rFonts w:ascii="Arial" w:hAnsi="Arial" w:cs="Arial"/>
        </w:rPr>
      </w:pPr>
      <w:del w:id="1799" w:author="1225" w:date="2020-08-26T19:09:00Z">
        <w:r w:rsidRPr="00BD46FD" w:rsidDel="00241515">
          <w:delText>This resource shall support the resource URI variables defined in table </w:delText>
        </w:r>
        <w:r w:rsidDel="00241515">
          <w:delText>5.X.2.3.2</w:delText>
        </w:r>
        <w:r w:rsidRPr="00BD46FD" w:rsidDel="00241515">
          <w:delText>.2-1</w:delText>
        </w:r>
        <w:r w:rsidRPr="00BD46FD" w:rsidDel="00241515">
          <w:rPr>
            <w:rFonts w:ascii="Arial" w:hAnsi="Arial" w:cs="Arial"/>
          </w:rPr>
          <w:delText>.</w:delText>
        </w:r>
      </w:del>
    </w:p>
    <w:p w14:paraId="72039E43" w14:textId="77777777" w:rsidR="007D59CE" w:rsidRPr="00BD46FD" w:rsidDel="00241515" w:rsidRDefault="007D59CE" w:rsidP="007D59CE">
      <w:pPr>
        <w:pStyle w:val="TH"/>
        <w:rPr>
          <w:del w:id="1800" w:author="1225" w:date="2020-08-26T19:09:00Z"/>
          <w:rFonts w:cs="Arial"/>
        </w:rPr>
      </w:pPr>
      <w:del w:id="1801" w:author="1225" w:date="2020-08-26T19:09:00Z">
        <w:r w:rsidRPr="00BD46FD" w:rsidDel="00241515">
          <w:delText>Table </w:delText>
        </w:r>
        <w:r w:rsidR="003A2401" w:rsidDel="00241515">
          <w:delText>11.</w:delText>
        </w:r>
        <w:r w:rsidR="00F46F1B" w:rsidDel="00241515">
          <w:delText>3</w:delText>
        </w:r>
        <w:r w:rsidDel="00241515">
          <w:delText>.3.2</w:delText>
        </w:r>
        <w:r w:rsidRPr="00BD46FD" w:rsidDel="00241515">
          <w:delText>.2-1: Resource URI variables for resource "</w:delText>
        </w:r>
        <w:r w:rsidDel="00241515">
          <w:delText>Consumption Reporting Session</w:delText>
        </w:r>
        <w:r w:rsidRPr="00BD46FD" w:rsidDel="00241515">
          <w:delText>"</w:delText>
        </w:r>
      </w:del>
    </w:p>
    <w:tbl>
      <w:tblPr>
        <w:tblW w:w="500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38"/>
        <w:gridCol w:w="7704"/>
      </w:tblGrid>
      <w:tr w:rsidR="007D59CE" w:rsidRPr="00BD46FD" w:rsidDel="00241515" w14:paraId="21ABD1A8" w14:textId="24D18411" w:rsidTr="00733D83">
        <w:trPr>
          <w:jc w:val="center"/>
          <w:del w:id="1802" w:author="1225" w:date="2020-08-26T19:09:00Z"/>
        </w:trPr>
        <w:tc>
          <w:tcPr>
            <w:tcW w:w="1005" w:type="pct"/>
            <w:tcBorders>
              <w:top w:val="single" w:sz="6" w:space="0" w:color="000000"/>
              <w:left w:val="single" w:sz="6" w:space="0" w:color="000000"/>
              <w:bottom w:val="single" w:sz="6" w:space="0" w:color="000000"/>
              <w:right w:val="single" w:sz="6" w:space="0" w:color="000000"/>
            </w:tcBorders>
            <w:shd w:val="clear" w:color="auto" w:fill="CCCCCC"/>
          </w:tcPr>
          <w:p w14:paraId="0FDB624F" w14:textId="77777777" w:rsidR="007D59CE" w:rsidRPr="00BD46FD" w:rsidDel="00241515" w:rsidRDefault="007D59CE" w:rsidP="00733D83">
            <w:pPr>
              <w:pStyle w:val="TAH"/>
              <w:rPr>
                <w:del w:id="1803" w:author="1225" w:date="2020-08-26T19:09:00Z"/>
              </w:rPr>
            </w:pPr>
            <w:del w:id="1804" w:author="1225" w:date="2020-08-26T19:09:00Z">
              <w:r w:rsidRPr="00BD46FD" w:rsidDel="00241515">
                <w:delText>Name</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6E572ED0" w14:textId="77777777" w:rsidR="007D59CE" w:rsidRPr="00BD46FD" w:rsidDel="00241515" w:rsidRDefault="007D59CE" w:rsidP="00733D83">
            <w:pPr>
              <w:pStyle w:val="TAH"/>
              <w:rPr>
                <w:del w:id="1805" w:author="1225" w:date="2020-08-26T19:09:00Z"/>
              </w:rPr>
            </w:pPr>
            <w:del w:id="1806" w:author="1225" w:date="2020-08-26T19:09:00Z">
              <w:r w:rsidRPr="00BD46FD" w:rsidDel="00241515">
                <w:delText>Definition</w:delText>
              </w:r>
            </w:del>
          </w:p>
        </w:tc>
      </w:tr>
      <w:tr w:rsidR="007D59CE" w:rsidRPr="00BD46FD" w:rsidDel="00241515" w14:paraId="465E68D5" w14:textId="50477BA2" w:rsidTr="00733D83">
        <w:trPr>
          <w:jc w:val="center"/>
          <w:del w:id="1807" w:author="1225" w:date="2020-08-26T19:09: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5796E9AE" w14:textId="77777777" w:rsidR="007D59CE" w:rsidRPr="007F271B" w:rsidDel="00241515" w:rsidRDefault="007D59CE" w:rsidP="00733D83">
            <w:pPr>
              <w:pStyle w:val="TAL"/>
              <w:rPr>
                <w:del w:id="1808" w:author="1225" w:date="2020-08-26T19:09:00Z"/>
                <w:b/>
                <w:bCs/>
                <w:i/>
                <w:iCs/>
              </w:rPr>
            </w:pPr>
            <w:del w:id="1809" w:author="1225" w:date="2020-08-26T19:09:00Z">
              <w:r w:rsidRPr="007F271B" w:rsidDel="00241515">
                <w:rPr>
                  <w:b/>
                  <w:bCs/>
                  <w:i/>
                  <w:iCs/>
                </w:rPr>
                <w:delText>apiRoot</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38F9545" w14:textId="77777777" w:rsidR="007D59CE" w:rsidRPr="00BD46FD" w:rsidDel="00241515" w:rsidRDefault="007D59CE" w:rsidP="00733D83">
            <w:pPr>
              <w:pStyle w:val="TAL"/>
              <w:rPr>
                <w:del w:id="1810" w:author="1225" w:date="2020-08-26T19:09:00Z"/>
              </w:rPr>
            </w:pPr>
            <w:del w:id="1811" w:author="1225" w:date="2020-08-26T19:09:00Z">
              <w:r w:rsidRPr="00BD46FD" w:rsidDel="00241515">
                <w:delText>See clause</w:delText>
              </w:r>
              <w:r w:rsidRPr="00BD46FD" w:rsidDel="00241515">
                <w:rPr>
                  <w:lang w:val="en-US" w:eastAsia="zh-CN"/>
                </w:rPr>
                <w:delText> </w:delText>
              </w:r>
              <w:r w:rsidRPr="00BD46FD" w:rsidDel="00241515">
                <w:delText>5.2.4</w:delText>
              </w:r>
              <w:r w:rsidDel="00241515">
                <w:delText xml:space="preserve"> of </w:delText>
              </w:r>
              <w:r w:rsidRPr="00821EC1" w:rsidDel="00241515">
                <w:delText>[</w:delText>
              </w:r>
              <w:r w:rsidDel="00241515">
                <w:delText>x</w:delText>
              </w:r>
              <w:r w:rsidRPr="00821EC1" w:rsidDel="00241515">
                <w:delText>3]</w:delText>
              </w:r>
              <w:r w:rsidRPr="00BD46FD" w:rsidDel="00241515">
                <w:delText>.</w:delText>
              </w:r>
            </w:del>
          </w:p>
        </w:tc>
      </w:tr>
      <w:tr w:rsidR="007D59CE" w:rsidRPr="00BD46FD" w:rsidDel="00241515" w14:paraId="3971F32E" w14:textId="3D8B3D6E" w:rsidTr="00733D83">
        <w:trPr>
          <w:jc w:val="center"/>
          <w:del w:id="1812" w:author="1225" w:date="2020-08-26T19:09: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2EE89B61" w14:textId="77777777" w:rsidR="007D59CE" w:rsidRPr="007F271B" w:rsidDel="00241515" w:rsidRDefault="007D59CE" w:rsidP="00733D83">
            <w:pPr>
              <w:pStyle w:val="TAL"/>
              <w:rPr>
                <w:del w:id="1813" w:author="1225" w:date="2020-08-26T19:09:00Z"/>
                <w:b/>
                <w:bCs/>
                <w:i/>
                <w:iCs/>
              </w:rPr>
            </w:pPr>
            <w:del w:id="1814" w:author="1225" w:date="2020-08-26T19:09:00Z">
              <w:r w:rsidRPr="007F271B" w:rsidDel="00241515">
                <w:rPr>
                  <w:b/>
                  <w:bCs/>
                  <w:i/>
                  <w:iCs/>
                </w:rPr>
                <w:delText>aspId</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C9DB693" w14:textId="77777777" w:rsidR="007D59CE" w:rsidRPr="00BD46FD" w:rsidDel="00241515" w:rsidRDefault="007D59CE" w:rsidP="00733D83">
            <w:pPr>
              <w:pStyle w:val="TAL"/>
              <w:rPr>
                <w:del w:id="1815" w:author="1225" w:date="2020-08-26T19:09:00Z"/>
              </w:rPr>
            </w:pPr>
            <w:del w:id="1816" w:author="1225" w:date="2020-08-26T19:09:00Z">
              <w:r w:rsidRPr="00BD46FD" w:rsidDel="00241515">
                <w:delText xml:space="preserve">Identifier of the </w:delText>
              </w:r>
              <w:r w:rsidDel="00241515">
                <w:delText xml:space="preserve">5GMS </w:delText>
              </w:r>
              <w:r w:rsidRPr="00974776" w:rsidDel="00241515">
                <w:delText>Application Provider</w:delText>
              </w:r>
              <w:r w:rsidRPr="00BD46FD" w:rsidDel="00241515">
                <w:delText>.</w:delText>
              </w:r>
            </w:del>
          </w:p>
        </w:tc>
      </w:tr>
    </w:tbl>
    <w:p w14:paraId="638AF404" w14:textId="77777777" w:rsidR="007D59CE" w:rsidRPr="00BD46FD" w:rsidDel="00241515" w:rsidRDefault="003A2401" w:rsidP="007D59CE">
      <w:pPr>
        <w:pStyle w:val="Titre4"/>
        <w:rPr>
          <w:del w:id="1817" w:author="1225" w:date="2020-08-26T19:09:00Z"/>
        </w:rPr>
      </w:pPr>
      <w:bookmarkStart w:id="1818" w:name="_Toc42091998"/>
      <w:del w:id="1819" w:author="1225" w:date="2020-08-26T19:09:00Z">
        <w:r w:rsidDel="00241515">
          <w:delText>11.</w:delText>
        </w:r>
        <w:r w:rsidR="00F46F1B" w:rsidDel="00241515">
          <w:delText>3</w:delText>
        </w:r>
        <w:r w:rsidR="007D59CE" w:rsidDel="00241515">
          <w:delText>.3.2</w:delText>
        </w:r>
        <w:r w:rsidR="007D59CE" w:rsidRPr="00BD46FD" w:rsidDel="00241515">
          <w:delText>.3</w:delText>
        </w:r>
        <w:r w:rsidR="007D59CE" w:rsidRPr="00BD46FD" w:rsidDel="00241515">
          <w:tab/>
          <w:delText>Resource methods</w:delText>
        </w:r>
        <w:bookmarkEnd w:id="1818"/>
      </w:del>
    </w:p>
    <w:p w14:paraId="64C02228" w14:textId="77777777" w:rsidR="007D59CE" w:rsidRPr="00BD46FD" w:rsidDel="00241515" w:rsidRDefault="003A2401" w:rsidP="007D59CE">
      <w:pPr>
        <w:pStyle w:val="Titre5"/>
        <w:rPr>
          <w:del w:id="1820" w:author="1225" w:date="2020-08-26T19:09:00Z"/>
        </w:rPr>
      </w:pPr>
      <w:bookmarkStart w:id="1821" w:name="_Toc42091999"/>
      <w:del w:id="1822" w:author="1225" w:date="2020-08-26T19:09:00Z">
        <w:r w:rsidDel="00241515">
          <w:delText>11.</w:delText>
        </w:r>
        <w:r w:rsidR="00F46F1B" w:rsidDel="00241515">
          <w:delText>3</w:delText>
        </w:r>
        <w:r w:rsidR="007D59CE" w:rsidDel="00241515">
          <w:delText>.3.2</w:delText>
        </w:r>
        <w:r w:rsidR="007D59CE" w:rsidRPr="00BD46FD" w:rsidDel="00241515">
          <w:delText>.3.1</w:delText>
        </w:r>
        <w:r w:rsidR="007D59CE" w:rsidRPr="00BD46FD" w:rsidDel="00241515">
          <w:tab/>
          <w:delText>GET</w:delText>
        </w:r>
        <w:bookmarkEnd w:id="1821"/>
      </w:del>
    </w:p>
    <w:p w14:paraId="39EB372B" w14:textId="77777777" w:rsidR="007D59CE" w:rsidDel="00241515" w:rsidRDefault="007D59CE" w:rsidP="007D59CE">
      <w:pPr>
        <w:rPr>
          <w:del w:id="1823" w:author="1225" w:date="2020-08-26T19:09:00Z"/>
          <w:noProof/>
          <w:lang w:eastAsia="zh-CN"/>
        </w:rPr>
      </w:pPr>
      <w:del w:id="1824" w:author="1225" w:date="2020-08-26T19:09:00Z">
        <w:r w:rsidRPr="00BD46FD" w:rsidDel="00241515">
          <w:rPr>
            <w:rFonts w:hint="eastAsia"/>
            <w:lang w:eastAsia="zh-CN"/>
          </w:rPr>
          <w:delText xml:space="preserve">This </w:delText>
        </w:r>
        <w:r w:rsidRPr="00BD46FD" w:rsidDel="00241515">
          <w:rPr>
            <w:lang w:eastAsia="zh-CN"/>
          </w:rPr>
          <w:delText>HTTP method is not supported for the resource.</w:delText>
        </w:r>
      </w:del>
    </w:p>
    <w:p w14:paraId="0FB02FE9" w14:textId="77777777" w:rsidR="007D59CE" w:rsidRPr="00BD46FD" w:rsidDel="00241515" w:rsidRDefault="003A2401" w:rsidP="007D59CE">
      <w:pPr>
        <w:pStyle w:val="Titre5"/>
        <w:rPr>
          <w:del w:id="1825" w:author="1225" w:date="2020-08-26T19:09:00Z"/>
        </w:rPr>
      </w:pPr>
      <w:bookmarkStart w:id="1826" w:name="_Toc42092000"/>
      <w:del w:id="1827" w:author="1225" w:date="2020-08-26T19:09:00Z">
        <w:r w:rsidDel="00241515">
          <w:delText>11.</w:delText>
        </w:r>
        <w:r w:rsidR="00F46F1B" w:rsidDel="00241515">
          <w:delText>3</w:delText>
        </w:r>
        <w:r w:rsidR="007D59CE" w:rsidDel="00241515">
          <w:delText>.3.2</w:delText>
        </w:r>
        <w:r w:rsidR="007D59CE" w:rsidRPr="00BD46FD" w:rsidDel="00241515">
          <w:delText>.3.2</w:delText>
        </w:r>
        <w:r w:rsidR="007D59CE" w:rsidRPr="00BD46FD" w:rsidDel="00241515">
          <w:tab/>
          <w:delText>PUT</w:delText>
        </w:r>
        <w:bookmarkEnd w:id="1826"/>
      </w:del>
    </w:p>
    <w:p w14:paraId="752AB577" w14:textId="77777777" w:rsidR="007D59CE" w:rsidRPr="00BD46FD" w:rsidDel="00241515" w:rsidRDefault="007D59CE" w:rsidP="007D59CE">
      <w:pPr>
        <w:rPr>
          <w:del w:id="1828" w:author="1225" w:date="2020-08-26T19:09:00Z"/>
          <w:noProof/>
          <w:lang w:eastAsia="zh-CN"/>
        </w:rPr>
      </w:pPr>
      <w:del w:id="1829" w:author="1225" w:date="2020-08-26T19:09:00Z">
        <w:r w:rsidRPr="00BD46FD" w:rsidDel="00241515">
          <w:rPr>
            <w:noProof/>
            <w:lang w:eastAsia="zh-CN"/>
          </w:rPr>
          <w:delText xml:space="preserve">The </w:delText>
        </w:r>
        <w:r w:rsidDel="00241515">
          <w:rPr>
            <w:noProof/>
            <w:lang w:eastAsia="zh-CN"/>
          </w:rPr>
          <w:delText>PUT</w:delText>
        </w:r>
        <w:r w:rsidRPr="00BD46FD" w:rsidDel="00241515">
          <w:rPr>
            <w:noProof/>
            <w:lang w:eastAsia="zh-CN"/>
          </w:rPr>
          <w:delText xml:space="preserve"> method allows the </w:delText>
        </w:r>
        <w:r w:rsidDel="00241515">
          <w:rPr>
            <w:noProof/>
            <w:lang w:eastAsia="zh-CN"/>
          </w:rPr>
          <w:delText>Media Session Handler</w:delText>
        </w:r>
        <w:r w:rsidRPr="00BD46FD" w:rsidDel="00241515">
          <w:rPr>
            <w:noProof/>
            <w:lang w:eastAsia="zh-CN"/>
          </w:rPr>
          <w:delText xml:space="preserve"> </w:delText>
        </w:r>
        <w:r w:rsidDel="00241515">
          <w:rPr>
            <w:noProof/>
            <w:lang w:eastAsia="zh-CN"/>
          </w:rPr>
          <w:delText>create a Consumption Reporting resource</w:delText>
        </w:r>
        <w:r w:rsidRPr="00BD46FD" w:rsidDel="00241515">
          <w:rPr>
            <w:noProof/>
            <w:lang w:eastAsia="zh-CN"/>
          </w:rPr>
          <w:delText xml:space="preserve">. It is initiated by the </w:delText>
        </w:r>
        <w:r w:rsidDel="00241515">
          <w:rPr>
            <w:noProof/>
            <w:lang w:eastAsia="zh-CN"/>
          </w:rPr>
          <w:delText>Media Session Handler</w:delText>
        </w:r>
        <w:r w:rsidRPr="00BD46FD" w:rsidDel="00241515">
          <w:rPr>
            <w:noProof/>
            <w:lang w:eastAsia="zh-CN"/>
          </w:rPr>
          <w:delText xml:space="preserve"> and answered by the </w:delText>
        </w:r>
        <w:r w:rsidDel="00241515">
          <w:rPr>
            <w:noProof/>
            <w:lang w:eastAsia="zh-CN"/>
          </w:rPr>
          <w:delText>5GMSd AF</w:delText>
        </w:r>
        <w:r w:rsidRPr="00BD46FD" w:rsidDel="00241515">
          <w:rPr>
            <w:noProof/>
            <w:lang w:eastAsia="zh-CN"/>
          </w:rPr>
          <w:delText>.</w:delText>
        </w:r>
      </w:del>
    </w:p>
    <w:p w14:paraId="02807C70" w14:textId="77777777" w:rsidR="007D59CE" w:rsidRPr="00BD46FD" w:rsidDel="00241515" w:rsidRDefault="007D59CE" w:rsidP="007D59CE">
      <w:pPr>
        <w:keepNext/>
        <w:rPr>
          <w:del w:id="1830" w:author="1225" w:date="2020-08-26T19:09:00Z"/>
          <w:lang w:eastAsia="zh-CN"/>
        </w:rPr>
      </w:pPr>
      <w:del w:id="1831" w:author="1225" w:date="2020-08-26T19:09:00Z">
        <w:r w:rsidRPr="00BD46FD" w:rsidDel="00241515">
          <w:delText>This method shall support request and response data structures, and response codes, as specified in table </w:delText>
        </w:r>
        <w:r w:rsidR="003A2401" w:rsidDel="00241515">
          <w:delText>11.</w:delText>
        </w:r>
        <w:r w:rsidR="00F46F1B" w:rsidDel="00241515">
          <w:delText>3</w:delText>
        </w:r>
        <w:r w:rsidDel="00241515">
          <w:delText>.3.2</w:delText>
        </w:r>
        <w:r w:rsidRPr="00BD46FD" w:rsidDel="00241515">
          <w:delText>.3.</w:delText>
        </w:r>
        <w:r w:rsidDel="00241515">
          <w:delText>2</w:delText>
        </w:r>
        <w:r w:rsidRPr="00BD46FD" w:rsidDel="00241515">
          <w:delText>-1.</w:delText>
        </w:r>
      </w:del>
    </w:p>
    <w:p w14:paraId="16327EE0" w14:textId="77777777" w:rsidR="007D59CE" w:rsidRPr="00BD46FD" w:rsidDel="00241515" w:rsidRDefault="007D59CE" w:rsidP="007D59CE">
      <w:pPr>
        <w:pStyle w:val="TH"/>
        <w:rPr>
          <w:del w:id="1832" w:author="1225" w:date="2020-08-26T19:09:00Z"/>
          <w:lang w:eastAsia="zh-CN"/>
        </w:rPr>
      </w:pPr>
      <w:del w:id="1833" w:author="1225" w:date="2020-08-26T19:09:00Z">
        <w:r w:rsidRPr="00BD46FD" w:rsidDel="00241515">
          <w:delText>Table </w:delText>
        </w:r>
        <w:r w:rsidR="003A2401" w:rsidDel="00241515">
          <w:delText>11.</w:delText>
        </w:r>
        <w:r w:rsidR="00F46F1B" w:rsidDel="00241515">
          <w:delText>3</w:delText>
        </w:r>
        <w:r w:rsidDel="00241515">
          <w:delText>.3.2</w:delText>
        </w:r>
        <w:r w:rsidRPr="00BD46FD" w:rsidDel="00241515">
          <w:delText>.3.</w:delText>
        </w:r>
        <w:r w:rsidDel="00241515">
          <w:rPr>
            <w:lang w:eastAsia="zh-CN"/>
          </w:rPr>
          <w:delText>2</w:delText>
        </w:r>
        <w:r w:rsidRPr="00BD46FD" w:rsidDel="00241515">
          <w:rPr>
            <w:rFonts w:hint="eastAsia"/>
            <w:lang w:eastAsia="zh-CN"/>
          </w:rPr>
          <w:delText>-1</w:delText>
        </w:r>
        <w:r w:rsidRPr="00BD46FD" w:rsidDel="00241515">
          <w:delText xml:space="preserve">: Data structures supported by the </w:delText>
        </w:r>
        <w:r w:rsidDel="00241515">
          <w:delText>PUT</w:delText>
        </w:r>
        <w:r w:rsidRPr="00BD46FD" w:rsidDel="00241515">
          <w:delText xml:space="preserve"> request/response by the resource</w:delText>
        </w:r>
      </w:del>
    </w:p>
    <w:tbl>
      <w:tblPr>
        <w:tblW w:w="4999" w:type="pct"/>
        <w:tblInd w:w="1" w:type="dxa"/>
        <w:tblBorders>
          <w:top w:val="single" w:sz="6" w:space="0" w:color="000000"/>
          <w:left w:val="single" w:sz="6" w:space="0" w:color="000000"/>
          <w:bottom w:val="single" w:sz="6" w:space="0" w:color="000000"/>
          <w:right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2"/>
        <w:gridCol w:w="2104"/>
        <w:gridCol w:w="1041"/>
        <w:gridCol w:w="962"/>
        <w:gridCol w:w="4494"/>
      </w:tblGrid>
      <w:tr w:rsidR="007D59CE" w:rsidRPr="00BD46FD" w:rsidDel="00241515" w14:paraId="1FAAA1BE" w14:textId="4F4B4E28" w:rsidTr="00733D83">
        <w:trPr>
          <w:del w:id="1834" w:author="1225" w:date="2020-08-26T19:09:00Z"/>
        </w:trPr>
        <w:tc>
          <w:tcPr>
            <w:tcW w:w="531" w:type="pct"/>
            <w:vMerge w:val="restart"/>
            <w:tcBorders>
              <w:top w:val="single" w:sz="6" w:space="0" w:color="000000"/>
              <w:left w:val="single" w:sz="6" w:space="0" w:color="000000"/>
              <w:right w:val="single" w:sz="6" w:space="0" w:color="000000"/>
            </w:tcBorders>
            <w:shd w:val="clear" w:color="auto" w:fill="BFBFBF"/>
            <w:vAlign w:val="center"/>
          </w:tcPr>
          <w:p w14:paraId="2A3A14F8" w14:textId="77777777" w:rsidR="007D59CE" w:rsidRPr="00BD46FD" w:rsidDel="00241515" w:rsidRDefault="007D59CE" w:rsidP="00733D83">
            <w:pPr>
              <w:pStyle w:val="TAH"/>
              <w:rPr>
                <w:del w:id="1835" w:author="1225" w:date="2020-08-26T19:09:00Z"/>
              </w:rPr>
            </w:pPr>
            <w:del w:id="1836" w:author="1225" w:date="2020-08-26T19:09:00Z">
              <w:r w:rsidRPr="00BD46FD" w:rsidDel="00241515">
                <w:delText>Request body</w:delText>
              </w:r>
            </w:del>
          </w:p>
        </w:tc>
        <w:tc>
          <w:tcPr>
            <w:tcW w:w="1093" w:type="pct"/>
            <w:tcBorders>
              <w:top w:val="single" w:sz="6" w:space="0" w:color="000000"/>
              <w:left w:val="single" w:sz="6" w:space="0" w:color="000000"/>
              <w:bottom w:val="single" w:sz="6" w:space="0" w:color="000000"/>
              <w:right w:val="single" w:sz="6" w:space="0" w:color="000000"/>
            </w:tcBorders>
            <w:shd w:val="clear" w:color="auto" w:fill="CCCCCC"/>
          </w:tcPr>
          <w:p w14:paraId="1143446A" w14:textId="77777777" w:rsidR="007D59CE" w:rsidRPr="00BD46FD" w:rsidDel="00241515" w:rsidRDefault="007D59CE" w:rsidP="00733D83">
            <w:pPr>
              <w:pStyle w:val="TAH"/>
              <w:rPr>
                <w:del w:id="1837" w:author="1225" w:date="2020-08-26T19:09:00Z"/>
              </w:rPr>
            </w:pPr>
            <w:del w:id="1838" w:author="1225" w:date="2020-08-26T19:09:00Z">
              <w:r w:rsidRPr="00BD46FD" w:rsidDel="00241515">
                <w:delText>Data type</w:delText>
              </w:r>
            </w:del>
          </w:p>
        </w:tc>
        <w:tc>
          <w:tcPr>
            <w:tcW w:w="541" w:type="pct"/>
            <w:tcBorders>
              <w:top w:val="single" w:sz="6" w:space="0" w:color="000000"/>
              <w:left w:val="single" w:sz="6" w:space="0" w:color="000000"/>
              <w:bottom w:val="single" w:sz="6" w:space="0" w:color="000000"/>
              <w:right w:val="single" w:sz="6" w:space="0" w:color="000000"/>
            </w:tcBorders>
            <w:shd w:val="clear" w:color="auto" w:fill="CCCCCC"/>
          </w:tcPr>
          <w:p w14:paraId="5CA45393" w14:textId="77777777" w:rsidR="007D59CE" w:rsidRPr="00BD46FD" w:rsidDel="00241515" w:rsidRDefault="007D59CE" w:rsidP="00733D83">
            <w:pPr>
              <w:pStyle w:val="TAH"/>
              <w:rPr>
                <w:del w:id="1839" w:author="1225" w:date="2020-08-26T19:09:00Z"/>
              </w:rPr>
            </w:pPr>
            <w:del w:id="1840" w:author="1225" w:date="2020-08-26T19:09:00Z">
              <w:r w:rsidRPr="00BD46FD" w:rsidDel="00241515">
                <w:delText>Cardinality</w:delText>
              </w:r>
            </w:del>
          </w:p>
        </w:tc>
        <w:tc>
          <w:tcPr>
            <w:tcW w:w="2835" w:type="pct"/>
            <w:gridSpan w:val="2"/>
            <w:tcBorders>
              <w:top w:val="single" w:sz="6" w:space="0" w:color="000000"/>
              <w:left w:val="single" w:sz="6" w:space="0" w:color="000000"/>
              <w:bottom w:val="single" w:sz="6" w:space="0" w:color="000000"/>
              <w:right w:val="single" w:sz="6" w:space="0" w:color="000000"/>
            </w:tcBorders>
            <w:shd w:val="clear" w:color="auto" w:fill="CCCCCC"/>
          </w:tcPr>
          <w:p w14:paraId="272709AB" w14:textId="77777777" w:rsidR="007D59CE" w:rsidRPr="00BD46FD" w:rsidDel="00241515" w:rsidRDefault="007D59CE" w:rsidP="00733D83">
            <w:pPr>
              <w:pStyle w:val="TAH"/>
              <w:rPr>
                <w:del w:id="1841" w:author="1225" w:date="2020-08-26T19:09:00Z"/>
              </w:rPr>
            </w:pPr>
            <w:del w:id="1842" w:author="1225" w:date="2020-08-26T19:09:00Z">
              <w:r w:rsidRPr="00BD46FD" w:rsidDel="00241515">
                <w:delText>Remarks</w:delText>
              </w:r>
            </w:del>
          </w:p>
        </w:tc>
      </w:tr>
      <w:tr w:rsidR="007D59CE" w:rsidRPr="00BD46FD" w:rsidDel="00241515" w14:paraId="765BE31F" w14:textId="532FF855" w:rsidTr="00733D83">
        <w:trPr>
          <w:del w:id="1843" w:author="1225" w:date="2020-08-26T19:09:00Z"/>
        </w:trPr>
        <w:tc>
          <w:tcPr>
            <w:tcW w:w="531" w:type="pct"/>
            <w:vMerge/>
            <w:tcBorders>
              <w:left w:val="single" w:sz="6" w:space="0" w:color="000000"/>
              <w:right w:val="single" w:sz="6" w:space="0" w:color="000000"/>
            </w:tcBorders>
            <w:shd w:val="clear" w:color="auto" w:fill="BFBFBF"/>
            <w:vAlign w:val="center"/>
          </w:tcPr>
          <w:p w14:paraId="700BA779" w14:textId="77777777" w:rsidR="007D59CE" w:rsidRPr="00BD46FD" w:rsidDel="00241515" w:rsidRDefault="007D59CE" w:rsidP="00733D83">
            <w:pPr>
              <w:pStyle w:val="TAL"/>
              <w:jc w:val="center"/>
              <w:rPr>
                <w:del w:id="1844" w:author="1225" w:date="2020-08-26T19:09:00Z"/>
              </w:rP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0A24C8AB" w14:textId="77777777" w:rsidR="007D59CE" w:rsidRPr="00BD46FD" w:rsidDel="00241515" w:rsidRDefault="007D59CE" w:rsidP="00733D83">
            <w:pPr>
              <w:pStyle w:val="TAL"/>
              <w:rPr>
                <w:del w:id="1845" w:author="1225" w:date="2020-08-26T19:09:00Z"/>
                <w:lang w:eastAsia="zh-CN"/>
              </w:rPr>
            </w:pPr>
            <w:del w:id="1846" w:author="1225" w:date="2020-08-26T19:09:00Z">
              <w:r w:rsidRPr="00BD46FD" w:rsidDel="00241515">
                <w:rPr>
                  <w:rFonts w:hint="eastAsia"/>
                  <w:lang w:eastAsia="zh-CN"/>
                </w:rPr>
                <w:delText>none</w:delText>
              </w:r>
            </w:del>
          </w:p>
        </w:tc>
        <w:tc>
          <w:tcPr>
            <w:tcW w:w="541" w:type="pct"/>
            <w:tcBorders>
              <w:top w:val="single" w:sz="6" w:space="0" w:color="000000"/>
              <w:left w:val="single" w:sz="6" w:space="0" w:color="000000"/>
              <w:bottom w:val="single" w:sz="6" w:space="0" w:color="000000"/>
              <w:right w:val="single" w:sz="6" w:space="0" w:color="000000"/>
            </w:tcBorders>
          </w:tcPr>
          <w:p w14:paraId="4032F767" w14:textId="77777777" w:rsidR="007D59CE" w:rsidRPr="00BD46FD" w:rsidDel="00241515" w:rsidRDefault="007D59CE" w:rsidP="00733D83">
            <w:pPr>
              <w:pStyle w:val="TAL"/>
              <w:rPr>
                <w:del w:id="1847" w:author="1225" w:date="2020-08-26T19:09:00Z"/>
              </w:rPr>
            </w:pPr>
          </w:p>
        </w:tc>
        <w:tc>
          <w:tcPr>
            <w:tcW w:w="2835" w:type="pct"/>
            <w:gridSpan w:val="2"/>
            <w:tcBorders>
              <w:top w:val="single" w:sz="6" w:space="0" w:color="000000"/>
              <w:left w:val="single" w:sz="6" w:space="0" w:color="000000"/>
              <w:bottom w:val="single" w:sz="6" w:space="0" w:color="000000"/>
              <w:right w:val="single" w:sz="6" w:space="0" w:color="000000"/>
            </w:tcBorders>
          </w:tcPr>
          <w:p w14:paraId="7E49F57E" w14:textId="77777777" w:rsidR="007D59CE" w:rsidRPr="00BD46FD" w:rsidDel="00241515" w:rsidRDefault="007D59CE" w:rsidP="00733D83">
            <w:pPr>
              <w:pStyle w:val="TAL"/>
              <w:rPr>
                <w:del w:id="1848" w:author="1225" w:date="2020-08-26T19:09:00Z"/>
              </w:rPr>
            </w:pPr>
          </w:p>
        </w:tc>
      </w:tr>
      <w:tr w:rsidR="007D59CE" w:rsidRPr="00BD46FD" w:rsidDel="00241515" w14:paraId="25D615AA" w14:textId="0B81E1FE" w:rsidTr="00733D83">
        <w:tblPrEx>
          <w:tblBorders>
            <w:insideH w:val="single" w:sz="4" w:space="0" w:color="auto"/>
            <w:insideV w:val="single" w:sz="4" w:space="0" w:color="auto"/>
          </w:tblBorders>
        </w:tblPrEx>
        <w:trPr>
          <w:del w:id="1849" w:author="1225" w:date="2020-08-26T19:09:00Z"/>
        </w:trPr>
        <w:tc>
          <w:tcPr>
            <w:tcW w:w="531" w:type="pct"/>
            <w:vMerge w:val="restart"/>
            <w:tcBorders>
              <w:top w:val="single" w:sz="6" w:space="0" w:color="000000"/>
              <w:left w:val="single" w:sz="6" w:space="0" w:color="000000"/>
              <w:right w:val="single" w:sz="6" w:space="0" w:color="000000"/>
            </w:tcBorders>
            <w:shd w:val="clear" w:color="auto" w:fill="BFBFBF"/>
            <w:vAlign w:val="center"/>
          </w:tcPr>
          <w:p w14:paraId="3E25224F" w14:textId="77777777" w:rsidR="007D59CE" w:rsidRPr="00BD46FD" w:rsidDel="00241515" w:rsidRDefault="007D59CE" w:rsidP="00733D83">
            <w:pPr>
              <w:pStyle w:val="TAH"/>
              <w:rPr>
                <w:del w:id="1850" w:author="1225" w:date="2020-08-26T19:09:00Z"/>
              </w:rPr>
            </w:pPr>
            <w:del w:id="1851" w:author="1225" w:date="2020-08-26T19:09:00Z">
              <w:r w:rsidRPr="00BD46FD" w:rsidDel="00241515">
                <w:delText>Response body</w:delText>
              </w:r>
            </w:del>
          </w:p>
        </w:tc>
        <w:tc>
          <w:tcPr>
            <w:tcW w:w="1093" w:type="pct"/>
            <w:tcBorders>
              <w:top w:val="single" w:sz="6" w:space="0" w:color="000000"/>
              <w:left w:val="single" w:sz="6" w:space="0" w:color="000000"/>
              <w:bottom w:val="single" w:sz="6" w:space="0" w:color="000000"/>
              <w:right w:val="single" w:sz="6" w:space="0" w:color="000000"/>
            </w:tcBorders>
            <w:shd w:val="clear" w:color="auto" w:fill="BFBFBF"/>
          </w:tcPr>
          <w:p w14:paraId="31A208E4" w14:textId="77777777" w:rsidR="007D59CE" w:rsidRPr="00BD46FD" w:rsidDel="00241515" w:rsidRDefault="007D59CE" w:rsidP="00733D83">
            <w:pPr>
              <w:pStyle w:val="TAH"/>
              <w:rPr>
                <w:del w:id="1852" w:author="1225" w:date="2020-08-26T19:09:00Z"/>
              </w:rPr>
            </w:pPr>
          </w:p>
          <w:p w14:paraId="303BE4A7" w14:textId="77777777" w:rsidR="007D59CE" w:rsidRPr="00BD46FD" w:rsidDel="00241515" w:rsidRDefault="007D59CE" w:rsidP="00733D83">
            <w:pPr>
              <w:pStyle w:val="TAH"/>
              <w:rPr>
                <w:del w:id="1853" w:author="1225" w:date="2020-08-26T19:09:00Z"/>
              </w:rPr>
            </w:pPr>
            <w:del w:id="1854" w:author="1225" w:date="2020-08-26T19:09:00Z">
              <w:r w:rsidRPr="00BD46FD" w:rsidDel="00241515">
                <w:delText>Data type</w:delText>
              </w:r>
            </w:del>
          </w:p>
        </w:tc>
        <w:tc>
          <w:tcPr>
            <w:tcW w:w="541" w:type="pct"/>
            <w:tcBorders>
              <w:top w:val="single" w:sz="6" w:space="0" w:color="000000"/>
              <w:left w:val="single" w:sz="6" w:space="0" w:color="000000"/>
              <w:bottom w:val="single" w:sz="6" w:space="0" w:color="000000"/>
              <w:right w:val="single" w:sz="6" w:space="0" w:color="000000"/>
            </w:tcBorders>
            <w:shd w:val="clear" w:color="auto" w:fill="BFBFBF"/>
          </w:tcPr>
          <w:p w14:paraId="04BF9BA2" w14:textId="77777777" w:rsidR="007D59CE" w:rsidRPr="00BD46FD" w:rsidDel="00241515" w:rsidRDefault="007D59CE" w:rsidP="00733D83">
            <w:pPr>
              <w:pStyle w:val="TAH"/>
              <w:rPr>
                <w:del w:id="1855" w:author="1225" w:date="2020-08-26T19:09:00Z"/>
              </w:rPr>
            </w:pPr>
          </w:p>
          <w:p w14:paraId="45C25BD6" w14:textId="77777777" w:rsidR="007D59CE" w:rsidRPr="00BD46FD" w:rsidDel="00241515" w:rsidRDefault="007D59CE" w:rsidP="00733D83">
            <w:pPr>
              <w:pStyle w:val="TAH"/>
              <w:rPr>
                <w:del w:id="1856" w:author="1225" w:date="2020-08-26T19:09:00Z"/>
              </w:rPr>
            </w:pPr>
            <w:del w:id="1857" w:author="1225" w:date="2020-08-26T19:09:00Z">
              <w:r w:rsidRPr="00BD46FD" w:rsidDel="00241515">
                <w:delText>Cardinality</w:delText>
              </w:r>
            </w:del>
          </w:p>
        </w:tc>
        <w:tc>
          <w:tcPr>
            <w:tcW w:w="500" w:type="pct"/>
            <w:tcBorders>
              <w:top w:val="single" w:sz="6" w:space="0" w:color="000000"/>
              <w:left w:val="single" w:sz="6" w:space="0" w:color="000000"/>
              <w:bottom w:val="single" w:sz="6" w:space="0" w:color="000000"/>
              <w:right w:val="single" w:sz="6" w:space="0" w:color="000000"/>
            </w:tcBorders>
            <w:shd w:val="clear" w:color="auto" w:fill="BFBFBF"/>
          </w:tcPr>
          <w:p w14:paraId="4C49ED3E" w14:textId="77777777" w:rsidR="007D59CE" w:rsidRPr="00BD46FD" w:rsidDel="00241515" w:rsidRDefault="007D59CE" w:rsidP="00733D83">
            <w:pPr>
              <w:pStyle w:val="TAH"/>
              <w:rPr>
                <w:del w:id="1858" w:author="1225" w:date="2020-08-26T19:09:00Z"/>
              </w:rPr>
            </w:pPr>
            <w:del w:id="1859" w:author="1225" w:date="2020-08-26T19:09:00Z">
              <w:r w:rsidRPr="00BD46FD" w:rsidDel="00241515">
                <w:delText>Response</w:delText>
              </w:r>
            </w:del>
          </w:p>
          <w:p w14:paraId="4B1F4ED2" w14:textId="77777777" w:rsidR="007D59CE" w:rsidRPr="00BD46FD" w:rsidDel="00241515" w:rsidRDefault="007D59CE" w:rsidP="00733D83">
            <w:pPr>
              <w:pStyle w:val="TAH"/>
              <w:rPr>
                <w:del w:id="1860" w:author="1225" w:date="2020-08-26T19:09:00Z"/>
              </w:rPr>
            </w:pPr>
            <w:del w:id="1861" w:author="1225" w:date="2020-08-26T19:09:00Z">
              <w:r w:rsidRPr="00BD46FD" w:rsidDel="00241515">
                <w:delText>codes</w:delText>
              </w:r>
            </w:del>
          </w:p>
        </w:tc>
        <w:tc>
          <w:tcPr>
            <w:tcW w:w="2335" w:type="pct"/>
            <w:tcBorders>
              <w:top w:val="single" w:sz="6" w:space="0" w:color="000000"/>
              <w:left w:val="single" w:sz="6" w:space="0" w:color="000000"/>
              <w:bottom w:val="single" w:sz="6" w:space="0" w:color="000000"/>
              <w:right w:val="single" w:sz="6" w:space="0" w:color="000000"/>
            </w:tcBorders>
            <w:shd w:val="clear" w:color="auto" w:fill="BFBFBF"/>
          </w:tcPr>
          <w:p w14:paraId="0B1FAC54" w14:textId="77777777" w:rsidR="007D59CE" w:rsidRPr="00BD46FD" w:rsidDel="00241515" w:rsidRDefault="007D59CE" w:rsidP="00733D83">
            <w:pPr>
              <w:pStyle w:val="TAH"/>
              <w:rPr>
                <w:del w:id="1862" w:author="1225" w:date="2020-08-26T19:09:00Z"/>
              </w:rPr>
            </w:pPr>
          </w:p>
          <w:p w14:paraId="5922C46B" w14:textId="77777777" w:rsidR="007D59CE" w:rsidRPr="00BD46FD" w:rsidDel="00241515" w:rsidRDefault="007D59CE" w:rsidP="00733D83">
            <w:pPr>
              <w:pStyle w:val="TAH"/>
              <w:rPr>
                <w:del w:id="1863" w:author="1225" w:date="2020-08-26T19:09:00Z"/>
              </w:rPr>
            </w:pPr>
            <w:del w:id="1864" w:author="1225" w:date="2020-08-26T19:09:00Z">
              <w:r w:rsidRPr="00BD46FD" w:rsidDel="00241515">
                <w:delText>Remarks</w:delText>
              </w:r>
            </w:del>
          </w:p>
        </w:tc>
      </w:tr>
      <w:tr w:rsidR="007D59CE" w:rsidRPr="00BD46FD" w:rsidDel="00241515" w14:paraId="699A9DDB" w14:textId="2344896F" w:rsidTr="00733D83">
        <w:trPr>
          <w:del w:id="1865" w:author="1225" w:date="2020-08-26T19:09:00Z"/>
        </w:trPr>
        <w:tc>
          <w:tcPr>
            <w:tcW w:w="531" w:type="pct"/>
            <w:vMerge/>
            <w:tcBorders>
              <w:top w:val="single" w:sz="4" w:space="0" w:color="auto"/>
              <w:left w:val="single" w:sz="6" w:space="0" w:color="000000"/>
              <w:bottom w:val="single" w:sz="4" w:space="0" w:color="auto"/>
              <w:right w:val="single" w:sz="6" w:space="0" w:color="000000"/>
            </w:tcBorders>
            <w:shd w:val="clear" w:color="auto" w:fill="BFBFBF"/>
            <w:vAlign w:val="center"/>
          </w:tcPr>
          <w:p w14:paraId="2109D79A" w14:textId="77777777" w:rsidR="007D59CE" w:rsidRPr="00BD46FD" w:rsidDel="00241515" w:rsidRDefault="007D59CE" w:rsidP="00733D83">
            <w:pPr>
              <w:pStyle w:val="TAL"/>
              <w:jc w:val="center"/>
              <w:rPr>
                <w:del w:id="1866" w:author="1225" w:date="2020-08-26T19:09:00Z"/>
              </w:rP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11A0F54E" w14:textId="77777777" w:rsidR="007D59CE" w:rsidRPr="00BD46FD" w:rsidDel="00241515" w:rsidRDefault="007D59CE" w:rsidP="00733D83">
            <w:pPr>
              <w:pStyle w:val="TAL"/>
              <w:rPr>
                <w:del w:id="1867" w:author="1225" w:date="2020-08-26T19:09:00Z"/>
                <w:lang w:eastAsia="zh-CN"/>
              </w:rPr>
            </w:pPr>
            <w:del w:id="1868" w:author="1225" w:date="2020-08-26T19:09:00Z">
              <w:r w:rsidRPr="00AA093A" w:rsidDel="00241515">
                <w:rPr>
                  <w:lang w:eastAsia="zh-CN"/>
                </w:rPr>
                <w:delText>ConsumptionReporting</w:delText>
              </w:r>
              <w:r w:rsidDel="00241515">
                <w:rPr>
                  <w:lang w:eastAsia="zh-CN"/>
                </w:rPr>
                <w:delText>Configuration</w:delText>
              </w:r>
            </w:del>
          </w:p>
        </w:tc>
        <w:tc>
          <w:tcPr>
            <w:tcW w:w="541" w:type="pct"/>
            <w:tcBorders>
              <w:top w:val="single" w:sz="6" w:space="0" w:color="000000"/>
              <w:left w:val="single" w:sz="6" w:space="0" w:color="000000"/>
              <w:bottom w:val="single" w:sz="6" w:space="0" w:color="000000"/>
              <w:right w:val="single" w:sz="6" w:space="0" w:color="000000"/>
            </w:tcBorders>
          </w:tcPr>
          <w:p w14:paraId="66EF7A50" w14:textId="77777777" w:rsidR="007D59CE" w:rsidRPr="00BD46FD" w:rsidDel="00241515" w:rsidRDefault="007D59CE" w:rsidP="00733D83">
            <w:pPr>
              <w:pStyle w:val="TAC"/>
              <w:rPr>
                <w:del w:id="1869" w:author="1225" w:date="2020-08-26T19:09:00Z"/>
                <w:lang w:eastAsia="zh-CN"/>
              </w:rPr>
            </w:pPr>
            <w:del w:id="1870" w:author="1225" w:date="2020-08-26T19:09:00Z">
              <w:r w:rsidRPr="00BD46FD" w:rsidDel="00241515">
                <w:rPr>
                  <w:rFonts w:hint="eastAsia"/>
                  <w:lang w:eastAsia="zh-CN"/>
                </w:rPr>
                <w:delText>0..</w:delText>
              </w:r>
              <w:r w:rsidDel="00241515">
                <w:rPr>
                  <w:lang w:eastAsia="zh-CN"/>
                </w:rPr>
                <w:delText>1</w:delText>
              </w:r>
            </w:del>
          </w:p>
        </w:tc>
        <w:tc>
          <w:tcPr>
            <w:tcW w:w="500" w:type="pct"/>
            <w:tcBorders>
              <w:top w:val="single" w:sz="6" w:space="0" w:color="000000"/>
              <w:left w:val="single" w:sz="6" w:space="0" w:color="000000"/>
              <w:bottom w:val="single" w:sz="6" w:space="0" w:color="000000"/>
              <w:right w:val="single" w:sz="6" w:space="0" w:color="000000"/>
            </w:tcBorders>
          </w:tcPr>
          <w:p w14:paraId="0C344C1F" w14:textId="77777777" w:rsidR="007D59CE" w:rsidRPr="00BD46FD" w:rsidDel="00241515" w:rsidRDefault="007D59CE" w:rsidP="00733D83">
            <w:pPr>
              <w:pStyle w:val="TAL"/>
              <w:rPr>
                <w:del w:id="1871" w:author="1225" w:date="2020-08-26T19:09:00Z"/>
                <w:lang w:eastAsia="zh-CN"/>
              </w:rPr>
            </w:pPr>
            <w:del w:id="1872" w:author="1225" w:date="2020-08-26T19:09:00Z">
              <w:r w:rsidRPr="00BD46FD" w:rsidDel="00241515">
                <w:rPr>
                  <w:rFonts w:hint="eastAsia"/>
                  <w:lang w:eastAsia="zh-CN"/>
                </w:rPr>
                <w:delText>2</w:delText>
              </w:r>
              <w:r w:rsidRPr="00BD46FD" w:rsidDel="00241515">
                <w:rPr>
                  <w:lang w:eastAsia="zh-CN"/>
                </w:rPr>
                <w:delText>0</w:delText>
              </w:r>
              <w:r w:rsidDel="00241515">
                <w:rPr>
                  <w:lang w:eastAsia="zh-CN"/>
                </w:rPr>
                <w:delText>1</w:delText>
              </w:r>
              <w:r w:rsidRPr="00BD46FD" w:rsidDel="00241515">
                <w:rPr>
                  <w:lang w:eastAsia="zh-CN"/>
                </w:rPr>
                <w:delText xml:space="preserve"> OK</w:delText>
              </w:r>
            </w:del>
          </w:p>
        </w:tc>
        <w:tc>
          <w:tcPr>
            <w:tcW w:w="2335" w:type="pct"/>
            <w:tcBorders>
              <w:top w:val="single" w:sz="6" w:space="0" w:color="000000"/>
              <w:left w:val="single" w:sz="6" w:space="0" w:color="000000"/>
              <w:bottom w:val="single" w:sz="6" w:space="0" w:color="000000"/>
              <w:right w:val="single" w:sz="6" w:space="0" w:color="000000"/>
            </w:tcBorders>
          </w:tcPr>
          <w:p w14:paraId="4D58FACE" w14:textId="77777777" w:rsidR="007D59CE" w:rsidRPr="00BD46FD" w:rsidDel="00241515" w:rsidRDefault="007D59CE" w:rsidP="00733D83">
            <w:pPr>
              <w:pStyle w:val="TAL"/>
              <w:rPr>
                <w:del w:id="1873" w:author="1225" w:date="2020-08-26T19:09:00Z"/>
                <w:lang w:eastAsia="zh-CN"/>
              </w:rPr>
            </w:pPr>
            <w:del w:id="1874" w:author="1225" w:date="2020-08-26T19:09:00Z">
              <w:r w:rsidRPr="00BD46FD" w:rsidDel="00241515">
                <w:rPr>
                  <w:rFonts w:hint="eastAsia"/>
                  <w:lang w:eastAsia="zh-CN"/>
                </w:rPr>
                <w:delText xml:space="preserve">The </w:delText>
              </w:r>
              <w:r w:rsidDel="00241515">
                <w:rPr>
                  <w:lang w:eastAsia="zh-CN"/>
                </w:rPr>
                <w:delText>consumption reporting parameters</w:delText>
              </w:r>
              <w:r w:rsidRPr="00BD46FD" w:rsidDel="00241515">
                <w:rPr>
                  <w:rFonts w:hint="eastAsia"/>
                  <w:lang w:eastAsia="zh-CN"/>
                </w:rPr>
                <w:delText xml:space="preserve"> </w:delText>
              </w:r>
              <w:r w:rsidDel="00241515">
                <w:rPr>
                  <w:lang w:eastAsia="zh-CN"/>
                </w:rPr>
                <w:delText>may be</w:delText>
              </w:r>
              <w:r w:rsidRPr="00BD46FD" w:rsidDel="00241515">
                <w:rPr>
                  <w:lang w:eastAsia="zh-CN"/>
                </w:rPr>
                <w:delText xml:space="preserve"> returned.</w:delText>
              </w:r>
            </w:del>
          </w:p>
        </w:tc>
      </w:tr>
      <w:tr w:rsidR="007D59CE" w:rsidRPr="00BD46FD" w:rsidDel="00241515" w14:paraId="770A0BB6" w14:textId="727458F4" w:rsidTr="00733D83">
        <w:trPr>
          <w:del w:id="1875" w:author="1225" w:date="2020-08-26T19:09:00Z"/>
        </w:trPr>
        <w:tc>
          <w:tcPr>
            <w:tcW w:w="5000" w:type="pct"/>
            <w:gridSpan w:val="5"/>
            <w:tcBorders>
              <w:left w:val="single" w:sz="6" w:space="0" w:color="000000"/>
              <w:bottom w:val="single" w:sz="6" w:space="0" w:color="000000"/>
              <w:right w:val="single" w:sz="6" w:space="0" w:color="000000"/>
            </w:tcBorders>
            <w:shd w:val="clear" w:color="auto" w:fill="auto"/>
            <w:vAlign w:val="center"/>
          </w:tcPr>
          <w:p w14:paraId="6BA6BF69" w14:textId="77777777" w:rsidR="007D59CE" w:rsidRPr="00BD46FD" w:rsidDel="00241515" w:rsidRDefault="007D59CE" w:rsidP="00406317">
            <w:pPr>
              <w:pStyle w:val="TAN"/>
              <w:keepNext w:val="0"/>
              <w:rPr>
                <w:del w:id="1876" w:author="1225" w:date="2020-08-26T19:09:00Z"/>
              </w:rPr>
            </w:pPr>
            <w:del w:id="1877" w:author="1225" w:date="2020-08-26T19:09:00Z">
              <w:r w:rsidRPr="00BD46FD" w:rsidDel="00241515">
                <w:delText>NOTE:</w:delText>
              </w:r>
              <w:r w:rsidRPr="00BD46FD" w:rsidDel="00241515">
                <w:tab/>
              </w:r>
              <w:r w:rsidRPr="00480CB0" w:rsidDel="00241515">
                <w:delText xml:space="preserve">The mandatory HTTP error status codes for the </w:delText>
              </w:r>
              <w:r w:rsidRPr="008709B3" w:rsidDel="00241515">
                <w:rPr>
                  <w:rStyle w:val="HTTPMethod"/>
                </w:rPr>
                <w:delText>PUT</w:delText>
              </w:r>
              <w:r w:rsidRPr="00480CB0" w:rsidDel="00241515">
                <w:delText xml:space="preserve"> method listed in table 5.2.</w:delText>
              </w:r>
              <w:r w:rsidDel="00241515">
                <w:delText>6</w:delText>
              </w:r>
              <w:r w:rsidRPr="00480CB0" w:rsidDel="00241515">
                <w:delText>-1</w:delText>
              </w:r>
              <w:r w:rsidDel="00241515">
                <w:delText xml:space="preserve"> [x3] also apply</w:delText>
              </w:r>
              <w:r w:rsidRPr="00480CB0" w:rsidDel="00241515">
                <w:delText>.</w:delText>
              </w:r>
            </w:del>
          </w:p>
        </w:tc>
      </w:tr>
    </w:tbl>
    <w:p w14:paraId="57704CF6" w14:textId="77777777" w:rsidR="007D59CE" w:rsidRPr="00BD46FD" w:rsidDel="00241515" w:rsidRDefault="003A2401" w:rsidP="007D59CE">
      <w:pPr>
        <w:pStyle w:val="Titre5"/>
        <w:rPr>
          <w:del w:id="1878" w:author="1225" w:date="2020-08-26T19:09:00Z"/>
        </w:rPr>
      </w:pPr>
      <w:bookmarkStart w:id="1879" w:name="_Toc42092001"/>
      <w:del w:id="1880" w:author="1225" w:date="2020-08-26T19:09:00Z">
        <w:r w:rsidDel="00241515">
          <w:delText>11.</w:delText>
        </w:r>
        <w:r w:rsidR="00F46F1B" w:rsidDel="00241515">
          <w:delText>3</w:delText>
        </w:r>
        <w:r w:rsidR="007D59CE" w:rsidDel="00241515">
          <w:delText>.3.2</w:delText>
        </w:r>
        <w:r w:rsidR="007D59CE" w:rsidRPr="00BD46FD" w:rsidDel="00241515">
          <w:delText>.3.3</w:delText>
        </w:r>
        <w:r w:rsidR="007D59CE" w:rsidRPr="00BD46FD" w:rsidDel="00241515">
          <w:tab/>
          <w:delText>PATCH</w:delText>
        </w:r>
        <w:bookmarkEnd w:id="1879"/>
      </w:del>
    </w:p>
    <w:p w14:paraId="0A455F59" w14:textId="77777777" w:rsidR="007D59CE" w:rsidRPr="00BD46FD" w:rsidDel="00241515" w:rsidRDefault="007D59CE" w:rsidP="007D59CE">
      <w:pPr>
        <w:rPr>
          <w:del w:id="1881" w:author="1225" w:date="2020-08-26T19:09:00Z"/>
        </w:rPr>
      </w:pPr>
      <w:del w:id="1882" w:author="1225" w:date="2020-08-26T19:09:00Z">
        <w:r w:rsidRPr="00BD46FD" w:rsidDel="00241515">
          <w:rPr>
            <w:rFonts w:hint="eastAsia"/>
            <w:lang w:eastAsia="zh-CN"/>
          </w:rPr>
          <w:delText xml:space="preserve">This </w:delText>
        </w:r>
        <w:r w:rsidRPr="00BD46FD" w:rsidDel="00241515">
          <w:rPr>
            <w:lang w:eastAsia="zh-CN"/>
          </w:rPr>
          <w:delText>HTTP method is not supported for the resource.</w:delText>
        </w:r>
      </w:del>
    </w:p>
    <w:p w14:paraId="226794FA" w14:textId="77777777" w:rsidR="007D59CE" w:rsidRPr="00BD46FD" w:rsidDel="00241515" w:rsidRDefault="003A2401" w:rsidP="007D59CE">
      <w:pPr>
        <w:pStyle w:val="Titre5"/>
        <w:rPr>
          <w:del w:id="1883" w:author="1225" w:date="2020-08-26T19:09:00Z"/>
        </w:rPr>
      </w:pPr>
      <w:bookmarkStart w:id="1884" w:name="_Toc42092002"/>
      <w:del w:id="1885" w:author="1225" w:date="2020-08-26T19:09:00Z">
        <w:r w:rsidDel="00241515">
          <w:delText>11.</w:delText>
        </w:r>
        <w:r w:rsidR="00F46F1B" w:rsidDel="00241515">
          <w:delText>3</w:delText>
        </w:r>
        <w:r w:rsidR="007D59CE" w:rsidDel="00241515">
          <w:delText>.3.2</w:delText>
        </w:r>
        <w:r w:rsidR="007D59CE" w:rsidRPr="00BD46FD" w:rsidDel="00241515">
          <w:delText>.3.4</w:delText>
        </w:r>
        <w:r w:rsidR="007D59CE" w:rsidRPr="00BD46FD" w:rsidDel="00241515">
          <w:tab/>
          <w:delText>POST</w:delText>
        </w:r>
        <w:bookmarkEnd w:id="1884"/>
      </w:del>
    </w:p>
    <w:p w14:paraId="7ACB04C5" w14:textId="77777777" w:rsidR="007D59CE" w:rsidDel="00241515" w:rsidRDefault="007D59CE" w:rsidP="007D59CE">
      <w:pPr>
        <w:rPr>
          <w:del w:id="1886" w:author="1225" w:date="2020-08-26T19:09:00Z"/>
          <w:noProof/>
          <w:lang w:eastAsia="zh-CN"/>
        </w:rPr>
      </w:pPr>
      <w:del w:id="1887" w:author="1225" w:date="2020-08-26T19:09:00Z">
        <w:r w:rsidRPr="00BD46FD" w:rsidDel="00241515">
          <w:rPr>
            <w:rFonts w:hint="eastAsia"/>
            <w:lang w:eastAsia="zh-CN"/>
          </w:rPr>
          <w:delText xml:space="preserve">This </w:delText>
        </w:r>
        <w:r w:rsidRPr="00BD46FD" w:rsidDel="00241515">
          <w:rPr>
            <w:lang w:eastAsia="zh-CN"/>
          </w:rPr>
          <w:delText>HTTP method is not supported for the resource.</w:delText>
        </w:r>
      </w:del>
    </w:p>
    <w:p w14:paraId="5983047B" w14:textId="77777777" w:rsidR="007D59CE" w:rsidRPr="00BD46FD" w:rsidDel="00241515" w:rsidRDefault="003A2401" w:rsidP="007D59CE">
      <w:pPr>
        <w:pStyle w:val="Titre5"/>
        <w:rPr>
          <w:del w:id="1888" w:author="1225" w:date="2020-08-26T19:09:00Z"/>
        </w:rPr>
      </w:pPr>
      <w:bookmarkStart w:id="1889" w:name="_Toc42092003"/>
      <w:del w:id="1890" w:author="1225" w:date="2020-08-26T19:09:00Z">
        <w:r w:rsidDel="00241515">
          <w:delText>11.</w:delText>
        </w:r>
        <w:r w:rsidR="00F46F1B" w:rsidDel="00241515">
          <w:delText>3</w:delText>
        </w:r>
        <w:r w:rsidR="007D59CE" w:rsidDel="00241515">
          <w:delText>.3.2</w:delText>
        </w:r>
        <w:r w:rsidR="007D59CE" w:rsidRPr="00BD46FD" w:rsidDel="00241515">
          <w:delText>.3.5</w:delText>
        </w:r>
        <w:r w:rsidR="007D59CE" w:rsidRPr="00BD46FD" w:rsidDel="00241515">
          <w:tab/>
          <w:delText>DELETE</w:delText>
        </w:r>
        <w:bookmarkEnd w:id="1889"/>
      </w:del>
    </w:p>
    <w:p w14:paraId="124FD9E6" w14:textId="77777777" w:rsidR="007D59CE" w:rsidRPr="00BD46FD" w:rsidDel="00241515" w:rsidRDefault="007D59CE" w:rsidP="007D59CE">
      <w:pPr>
        <w:rPr>
          <w:del w:id="1891" w:author="1225" w:date="2020-08-26T19:09:00Z"/>
          <w:lang w:eastAsia="zh-CN"/>
        </w:rPr>
      </w:pPr>
      <w:del w:id="1892" w:author="1225" w:date="2020-08-26T19:09:00Z">
        <w:r w:rsidRPr="00BD46FD" w:rsidDel="00241515">
          <w:rPr>
            <w:rFonts w:hint="eastAsia"/>
            <w:lang w:eastAsia="zh-CN"/>
          </w:rPr>
          <w:delText xml:space="preserve">This </w:delText>
        </w:r>
        <w:r w:rsidRPr="00BD46FD" w:rsidDel="00241515">
          <w:rPr>
            <w:lang w:eastAsia="zh-CN"/>
          </w:rPr>
          <w:delText>HTTP method is not supported for the resource.</w:delText>
        </w:r>
      </w:del>
    </w:p>
    <w:p w14:paraId="1C66FFA9" w14:textId="77777777" w:rsidR="007D59CE" w:rsidRPr="00BD46FD" w:rsidDel="00241515" w:rsidRDefault="003A2401" w:rsidP="007D59CE">
      <w:pPr>
        <w:pStyle w:val="Titre4"/>
        <w:rPr>
          <w:del w:id="1893" w:author="1225" w:date="2020-08-26T19:09:00Z"/>
        </w:rPr>
      </w:pPr>
      <w:bookmarkStart w:id="1894" w:name="_Toc42092004"/>
      <w:del w:id="1895" w:author="1225" w:date="2020-08-26T19:09:00Z">
        <w:r w:rsidDel="00241515">
          <w:delText>11.</w:delText>
        </w:r>
        <w:r w:rsidR="00F46F1B" w:rsidDel="00241515">
          <w:delText>3</w:delText>
        </w:r>
        <w:r w:rsidR="007D59CE" w:rsidDel="00241515">
          <w:delText>.3.3</w:delText>
        </w:r>
        <w:r w:rsidR="007D59CE" w:rsidRPr="00BD46FD" w:rsidDel="00241515">
          <w:tab/>
        </w:r>
        <w:r w:rsidR="007D59CE" w:rsidDel="00241515">
          <w:delText>Consumption Reporting Configuration Acquisition resource</w:delText>
        </w:r>
        <w:bookmarkEnd w:id="1894"/>
      </w:del>
    </w:p>
    <w:p w14:paraId="366AA53A" w14:textId="77777777" w:rsidR="007D59CE" w:rsidRPr="00BD46FD" w:rsidDel="00241515" w:rsidRDefault="003A2401" w:rsidP="007D59CE">
      <w:pPr>
        <w:pStyle w:val="Titre5"/>
        <w:rPr>
          <w:del w:id="1896" w:author="1225" w:date="2020-08-26T19:09:00Z"/>
        </w:rPr>
      </w:pPr>
      <w:bookmarkStart w:id="1897" w:name="_Toc42092005"/>
      <w:del w:id="1898" w:author="1225" w:date="2020-08-26T19:09:00Z">
        <w:r w:rsidDel="00241515">
          <w:delText>11.</w:delText>
        </w:r>
        <w:r w:rsidR="00F46F1B" w:rsidDel="00241515">
          <w:delText>3</w:delText>
        </w:r>
        <w:r w:rsidR="007D59CE" w:rsidDel="00241515">
          <w:delText>.3.3</w:delText>
        </w:r>
        <w:r w:rsidR="007D59CE" w:rsidRPr="00BD46FD" w:rsidDel="00241515">
          <w:delText>.1</w:delText>
        </w:r>
        <w:r w:rsidR="007D59CE" w:rsidRPr="00BD46FD" w:rsidDel="00241515">
          <w:tab/>
          <w:delText>Introduction</w:delText>
        </w:r>
        <w:bookmarkEnd w:id="1897"/>
      </w:del>
    </w:p>
    <w:p w14:paraId="345169B4" w14:textId="77777777" w:rsidR="007D59CE" w:rsidDel="00241515" w:rsidRDefault="007D59CE" w:rsidP="007D59CE">
      <w:pPr>
        <w:rPr>
          <w:del w:id="1899" w:author="1225" w:date="2020-08-26T19:09:00Z"/>
          <w:noProof/>
          <w:lang w:eastAsia="zh-CN"/>
        </w:rPr>
      </w:pPr>
      <w:del w:id="1900" w:author="1225" w:date="2020-08-26T19:09:00Z">
        <w:r w:rsidRPr="00BD46FD" w:rsidDel="00241515">
          <w:rPr>
            <w:noProof/>
            <w:lang w:eastAsia="zh-CN"/>
          </w:rPr>
          <w:delText xml:space="preserve">This </w:delText>
        </w:r>
        <w:r w:rsidDel="00241515">
          <w:rPr>
            <w:noProof/>
            <w:lang w:eastAsia="zh-CN"/>
          </w:rPr>
          <w:delText>method</w:delText>
        </w:r>
        <w:r w:rsidRPr="00BD46FD" w:rsidDel="00241515">
          <w:rPr>
            <w:noProof/>
            <w:lang w:eastAsia="zh-CN"/>
          </w:rPr>
          <w:delText xml:space="preserve"> allows t</w:delText>
        </w:r>
        <w:r w:rsidRPr="00BD46FD" w:rsidDel="00241515">
          <w:rPr>
            <w:rFonts w:hint="eastAsia"/>
            <w:noProof/>
            <w:lang w:eastAsia="zh-CN"/>
          </w:rPr>
          <w:delText xml:space="preserve">he </w:delText>
        </w:r>
        <w:r w:rsidDel="00241515">
          <w:rPr>
            <w:noProof/>
            <w:lang w:eastAsia="zh-CN"/>
          </w:rPr>
          <w:delText>Media Session Handler</w:delText>
        </w:r>
        <w:r w:rsidRPr="00BD46FD" w:rsidDel="00241515">
          <w:rPr>
            <w:rFonts w:hint="eastAsia"/>
            <w:noProof/>
            <w:lang w:eastAsia="zh-CN"/>
          </w:rPr>
          <w:delText xml:space="preserve"> </w:delText>
        </w:r>
        <w:r w:rsidRPr="00BD46FD" w:rsidDel="00241515">
          <w:rPr>
            <w:noProof/>
            <w:lang w:eastAsia="zh-CN"/>
          </w:rPr>
          <w:delText xml:space="preserve">to </w:delText>
        </w:r>
        <w:r w:rsidDel="00241515">
          <w:rPr>
            <w:noProof/>
            <w:lang w:eastAsia="zh-CN"/>
          </w:rPr>
          <w:delText>acquire</w:delText>
        </w:r>
        <w:r w:rsidRPr="00BD46FD" w:rsidDel="00241515">
          <w:rPr>
            <w:noProof/>
            <w:lang w:eastAsia="zh-CN"/>
          </w:rPr>
          <w:delText xml:space="preserve"> </w:delText>
        </w:r>
        <w:r w:rsidDel="00241515">
          <w:rPr>
            <w:noProof/>
            <w:lang w:eastAsia="zh-CN"/>
          </w:rPr>
          <w:delText>Consumption Reporting</w:delText>
        </w:r>
        <w:r w:rsidRPr="00BD46FD" w:rsidDel="00241515">
          <w:rPr>
            <w:noProof/>
            <w:lang w:eastAsia="zh-CN"/>
          </w:rPr>
          <w:delText xml:space="preserve"> </w:delText>
        </w:r>
        <w:r w:rsidDel="00241515">
          <w:rPr>
            <w:noProof/>
            <w:lang w:eastAsia="zh-CN"/>
          </w:rPr>
          <w:delText xml:space="preserve">configuration parameters </w:delText>
        </w:r>
        <w:r w:rsidRPr="00BD46FD" w:rsidDel="00241515">
          <w:rPr>
            <w:noProof/>
            <w:lang w:eastAsia="zh-CN"/>
          </w:rPr>
          <w:delText xml:space="preserve">when the </w:delText>
        </w:r>
        <w:r w:rsidDel="00241515">
          <w:rPr>
            <w:noProof/>
            <w:lang w:eastAsia="zh-CN"/>
          </w:rPr>
          <w:delText>Consumption Reporting</w:delText>
        </w:r>
        <w:r w:rsidRPr="00BD46FD" w:rsidDel="00241515">
          <w:rPr>
            <w:noProof/>
            <w:lang w:eastAsia="zh-CN"/>
          </w:rPr>
          <w:delText xml:space="preserve"> is used </w:delText>
        </w:r>
        <w:r w:rsidDel="00241515">
          <w:rPr>
            <w:noProof/>
            <w:lang w:eastAsia="zh-CN"/>
          </w:rPr>
          <w:delText>for a Downlink Streaming session</w:delText>
        </w:r>
        <w:r w:rsidRPr="00BD46FD" w:rsidDel="00241515">
          <w:rPr>
            <w:noProof/>
            <w:lang w:eastAsia="zh-CN"/>
          </w:rPr>
          <w:delText>.</w:delText>
        </w:r>
      </w:del>
    </w:p>
    <w:p w14:paraId="3250EABE" w14:textId="77777777" w:rsidR="007D59CE" w:rsidRPr="00BD46FD" w:rsidDel="00241515" w:rsidRDefault="003A2401" w:rsidP="007D59CE">
      <w:pPr>
        <w:pStyle w:val="Titre5"/>
        <w:rPr>
          <w:del w:id="1901" w:author="1225" w:date="2020-08-26T19:09:00Z"/>
        </w:rPr>
      </w:pPr>
      <w:bookmarkStart w:id="1902" w:name="_Toc42092006"/>
      <w:del w:id="1903" w:author="1225" w:date="2020-08-26T19:09:00Z">
        <w:r w:rsidDel="00241515">
          <w:delText>11.</w:delText>
        </w:r>
        <w:r w:rsidR="00F46F1B" w:rsidDel="00241515">
          <w:delText>3</w:delText>
        </w:r>
        <w:r w:rsidR="007D59CE" w:rsidDel="00241515">
          <w:delText>.3.3</w:delText>
        </w:r>
        <w:r w:rsidR="007D59CE" w:rsidRPr="00BD46FD" w:rsidDel="00241515">
          <w:delText>.2</w:delText>
        </w:r>
        <w:r w:rsidR="007D59CE" w:rsidRPr="00BD46FD" w:rsidDel="00241515">
          <w:tab/>
          <w:delText>Resource definition</w:delText>
        </w:r>
        <w:bookmarkEnd w:id="1902"/>
      </w:del>
    </w:p>
    <w:p w14:paraId="654A5862" w14:textId="77777777" w:rsidR="007D59CE" w:rsidRPr="00BD46FD" w:rsidDel="00241515" w:rsidRDefault="007D59CE" w:rsidP="007D59CE">
      <w:pPr>
        <w:rPr>
          <w:del w:id="1904" w:author="1225" w:date="2020-08-26T19:09:00Z"/>
          <w:b/>
        </w:rPr>
      </w:pPr>
      <w:del w:id="1905" w:author="1225" w:date="2020-08-26T19:09:00Z">
        <w:r w:rsidRPr="00BD46FD" w:rsidDel="00241515">
          <w:delText xml:space="preserve">Resource URI: </w:delText>
        </w:r>
        <w:r w:rsidRPr="00BD46FD" w:rsidDel="00241515">
          <w:rPr>
            <w:b/>
          </w:rPr>
          <w:delText>{apiRoot}/3gpp-</w:delText>
        </w:r>
        <w:r w:rsidDel="00241515">
          <w:rPr>
            <w:b/>
          </w:rPr>
          <w:delText>5gms-consumption-reporting</w:delText>
        </w:r>
        <w:r w:rsidRPr="00BD46FD" w:rsidDel="00241515">
          <w:rPr>
            <w:b/>
          </w:rPr>
          <w:delText>/v1/{</w:delText>
        </w:r>
        <w:r w:rsidDel="00241515">
          <w:rPr>
            <w:b/>
          </w:rPr>
          <w:delText>asp</w:delText>
        </w:r>
        <w:r w:rsidRPr="00BD46FD" w:rsidDel="00241515">
          <w:rPr>
            <w:b/>
          </w:rPr>
          <w:delText>Id}/s</w:delText>
        </w:r>
        <w:r w:rsidDel="00241515">
          <w:rPr>
            <w:b/>
          </w:rPr>
          <w:delText>ession/{sessionId}/acquire</w:delText>
        </w:r>
      </w:del>
    </w:p>
    <w:p w14:paraId="702D8DE0" w14:textId="77777777" w:rsidR="007D59CE" w:rsidRPr="00BD46FD" w:rsidDel="00241515" w:rsidRDefault="007D59CE" w:rsidP="007D59CE">
      <w:pPr>
        <w:rPr>
          <w:del w:id="1906" w:author="1225" w:date="2020-08-26T19:09:00Z"/>
          <w:rFonts w:ascii="Arial" w:hAnsi="Arial" w:cs="Arial"/>
        </w:rPr>
      </w:pPr>
      <w:del w:id="1907" w:author="1225" w:date="2020-08-26T19:09:00Z">
        <w:r w:rsidRPr="00BD46FD" w:rsidDel="00241515">
          <w:delText xml:space="preserve">This </w:delText>
        </w:r>
        <w:r w:rsidDel="00241515">
          <w:delText>method</w:delText>
        </w:r>
        <w:r w:rsidRPr="00BD46FD" w:rsidDel="00241515">
          <w:delText xml:space="preserve"> shall support the resource URI variables defined in table </w:delText>
        </w:r>
        <w:r w:rsidR="003A2401" w:rsidDel="00241515">
          <w:delText>11.4</w:delText>
        </w:r>
        <w:r w:rsidDel="00241515">
          <w:delText>.3.3</w:delText>
        </w:r>
        <w:r w:rsidRPr="00BD46FD" w:rsidDel="00241515">
          <w:delText>.2-1</w:delText>
        </w:r>
        <w:r w:rsidRPr="00BD46FD" w:rsidDel="00241515">
          <w:rPr>
            <w:rFonts w:ascii="Arial" w:hAnsi="Arial" w:cs="Arial"/>
          </w:rPr>
          <w:delText>.</w:delText>
        </w:r>
      </w:del>
    </w:p>
    <w:p w14:paraId="1EA8C842" w14:textId="77777777" w:rsidR="007D59CE" w:rsidRPr="00BD46FD" w:rsidDel="00241515" w:rsidRDefault="007D59CE" w:rsidP="007D59CE">
      <w:pPr>
        <w:pStyle w:val="TH"/>
        <w:rPr>
          <w:del w:id="1908" w:author="1225" w:date="2020-08-26T19:09:00Z"/>
          <w:rFonts w:cs="Arial"/>
        </w:rPr>
      </w:pPr>
      <w:del w:id="1909" w:author="1225" w:date="2020-08-26T19:09:00Z">
        <w:r w:rsidRPr="00BD46FD" w:rsidDel="00241515">
          <w:delText>Table </w:delText>
        </w:r>
        <w:r w:rsidR="003A2401" w:rsidDel="00241515">
          <w:delText>11.</w:delText>
        </w:r>
        <w:r w:rsidR="00F46F1B" w:rsidDel="00241515">
          <w:delText>3</w:delText>
        </w:r>
        <w:r w:rsidDel="00241515">
          <w:delText>.2.3.3</w:delText>
        </w:r>
        <w:r w:rsidRPr="00BD46FD" w:rsidDel="00241515">
          <w:delText>.2-1: Resource URI variables for resource "</w:delText>
        </w:r>
        <w:r w:rsidDel="00241515">
          <w:delText>Consumption Reporting Configuration Acquisition</w:delText>
        </w:r>
        <w:r w:rsidRPr="00BD46FD" w:rsidDel="00241515">
          <w:delText>"</w:delText>
        </w:r>
      </w:del>
    </w:p>
    <w:tbl>
      <w:tblPr>
        <w:tblW w:w="500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38"/>
        <w:gridCol w:w="7704"/>
      </w:tblGrid>
      <w:tr w:rsidR="007D59CE" w:rsidRPr="00BD46FD" w:rsidDel="00241515" w14:paraId="4F7B1A34" w14:textId="0A9261B2" w:rsidTr="00733D83">
        <w:trPr>
          <w:jc w:val="center"/>
          <w:del w:id="1910" w:author="1225" w:date="2020-08-26T19:09:00Z"/>
        </w:trPr>
        <w:tc>
          <w:tcPr>
            <w:tcW w:w="1005" w:type="pct"/>
            <w:tcBorders>
              <w:top w:val="single" w:sz="6" w:space="0" w:color="000000"/>
              <w:left w:val="single" w:sz="6" w:space="0" w:color="000000"/>
              <w:bottom w:val="single" w:sz="6" w:space="0" w:color="000000"/>
              <w:right w:val="single" w:sz="6" w:space="0" w:color="000000"/>
            </w:tcBorders>
            <w:shd w:val="clear" w:color="auto" w:fill="CCCCCC"/>
          </w:tcPr>
          <w:p w14:paraId="4C174572" w14:textId="77777777" w:rsidR="007D59CE" w:rsidRPr="00BD46FD" w:rsidDel="00241515" w:rsidRDefault="007D59CE" w:rsidP="00733D83">
            <w:pPr>
              <w:pStyle w:val="TAH"/>
              <w:rPr>
                <w:del w:id="1911" w:author="1225" w:date="2020-08-26T19:09:00Z"/>
              </w:rPr>
            </w:pPr>
            <w:del w:id="1912" w:author="1225" w:date="2020-08-26T19:09:00Z">
              <w:r w:rsidRPr="00BD46FD" w:rsidDel="00241515">
                <w:delText>Name</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33D00C78" w14:textId="77777777" w:rsidR="007D59CE" w:rsidRPr="00BD46FD" w:rsidDel="00241515" w:rsidRDefault="007D59CE" w:rsidP="00733D83">
            <w:pPr>
              <w:pStyle w:val="TAH"/>
              <w:rPr>
                <w:del w:id="1913" w:author="1225" w:date="2020-08-26T19:09:00Z"/>
              </w:rPr>
            </w:pPr>
            <w:del w:id="1914" w:author="1225" w:date="2020-08-26T19:09:00Z">
              <w:r w:rsidRPr="00BD46FD" w:rsidDel="00241515">
                <w:delText>Definition</w:delText>
              </w:r>
            </w:del>
          </w:p>
        </w:tc>
      </w:tr>
      <w:tr w:rsidR="007D59CE" w:rsidRPr="00BD46FD" w:rsidDel="00241515" w14:paraId="1647CBEA" w14:textId="76DBCCEA" w:rsidTr="00733D83">
        <w:trPr>
          <w:jc w:val="center"/>
          <w:del w:id="1915" w:author="1225" w:date="2020-08-26T19:09: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40A92916" w14:textId="77777777" w:rsidR="007D59CE" w:rsidRPr="00BD46FD" w:rsidDel="00241515" w:rsidRDefault="007D59CE" w:rsidP="00733D83">
            <w:pPr>
              <w:pStyle w:val="TAL"/>
              <w:rPr>
                <w:del w:id="1916" w:author="1225" w:date="2020-08-26T19:09:00Z"/>
              </w:rPr>
            </w:pPr>
            <w:del w:id="1917" w:author="1225" w:date="2020-08-26T19:09:00Z">
              <w:r w:rsidRPr="00BD46FD" w:rsidDel="00241515">
                <w:delText>apiRoot</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9A15EC" w14:textId="77777777" w:rsidR="007D59CE" w:rsidRPr="00BD46FD" w:rsidDel="00241515" w:rsidRDefault="007D59CE" w:rsidP="00733D83">
            <w:pPr>
              <w:pStyle w:val="TAL"/>
              <w:rPr>
                <w:del w:id="1918" w:author="1225" w:date="2020-08-26T19:09:00Z"/>
              </w:rPr>
            </w:pPr>
            <w:del w:id="1919" w:author="1225" w:date="2020-08-26T19:09:00Z">
              <w:r w:rsidRPr="00BD46FD" w:rsidDel="00241515">
                <w:delText>See clause</w:delText>
              </w:r>
              <w:r w:rsidRPr="00BD46FD" w:rsidDel="00241515">
                <w:rPr>
                  <w:lang w:val="en-US" w:eastAsia="zh-CN"/>
                </w:rPr>
                <w:delText> </w:delText>
              </w:r>
              <w:r w:rsidRPr="00BD46FD" w:rsidDel="00241515">
                <w:delText>5.2.4</w:delText>
              </w:r>
              <w:r w:rsidDel="00241515">
                <w:delText xml:space="preserve"> of </w:delText>
              </w:r>
              <w:r w:rsidRPr="00821EC1" w:rsidDel="00241515">
                <w:delText>TS 29.122 [</w:delText>
              </w:r>
              <w:r w:rsidDel="00241515">
                <w:delText>x</w:delText>
              </w:r>
              <w:r w:rsidRPr="00821EC1" w:rsidDel="00241515">
                <w:delText>3].</w:delText>
              </w:r>
            </w:del>
          </w:p>
        </w:tc>
      </w:tr>
      <w:tr w:rsidR="007D59CE" w:rsidRPr="00BD46FD" w:rsidDel="00241515" w14:paraId="1E8F5C35" w14:textId="32BA3B97" w:rsidTr="00733D83">
        <w:trPr>
          <w:jc w:val="center"/>
          <w:del w:id="1920" w:author="1225" w:date="2020-08-26T19:09: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5B6686EE" w14:textId="77777777" w:rsidR="007D59CE" w:rsidRPr="00BD46FD" w:rsidDel="00241515" w:rsidRDefault="007D59CE" w:rsidP="00733D83">
            <w:pPr>
              <w:pStyle w:val="TAL"/>
              <w:rPr>
                <w:del w:id="1921" w:author="1225" w:date="2020-08-26T19:09:00Z"/>
              </w:rPr>
            </w:pPr>
            <w:del w:id="1922" w:author="1225" w:date="2020-08-26T19:09:00Z">
              <w:r w:rsidDel="00241515">
                <w:delText>a</w:delText>
              </w:r>
              <w:r w:rsidRPr="00BD46FD" w:rsidDel="00241515">
                <w:delText>s</w:delText>
              </w:r>
              <w:r w:rsidDel="00241515">
                <w:delText>p</w:delText>
              </w:r>
              <w:r w:rsidRPr="00BD46FD" w:rsidDel="00241515">
                <w:delText>Id</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75337C6" w14:textId="77777777" w:rsidR="007D59CE" w:rsidRPr="00BD46FD" w:rsidDel="00241515" w:rsidRDefault="007D59CE" w:rsidP="00733D83">
            <w:pPr>
              <w:pStyle w:val="TAL"/>
              <w:rPr>
                <w:del w:id="1923" w:author="1225" w:date="2020-08-26T19:09:00Z"/>
              </w:rPr>
            </w:pPr>
            <w:del w:id="1924" w:author="1225" w:date="2020-08-26T19:09:00Z">
              <w:r w:rsidRPr="00BD46FD" w:rsidDel="00241515">
                <w:delText xml:space="preserve">Identifier of the </w:delText>
              </w:r>
              <w:r w:rsidDel="00241515">
                <w:delText xml:space="preserve">5GMS </w:delText>
              </w:r>
              <w:r w:rsidRPr="00974776" w:rsidDel="00241515">
                <w:delText>Application Provider</w:delText>
              </w:r>
              <w:r w:rsidRPr="00BD46FD" w:rsidDel="00241515">
                <w:delText>.</w:delText>
              </w:r>
            </w:del>
          </w:p>
        </w:tc>
      </w:tr>
      <w:tr w:rsidR="007D59CE" w:rsidRPr="00BD46FD" w:rsidDel="00241515" w14:paraId="207AC493" w14:textId="73928A75" w:rsidTr="00733D83">
        <w:trPr>
          <w:jc w:val="center"/>
          <w:del w:id="1925" w:author="1225" w:date="2020-08-26T19:09: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7CD11659" w14:textId="77777777" w:rsidR="007D59CE" w:rsidDel="00241515" w:rsidRDefault="007D59CE" w:rsidP="00733D83">
            <w:pPr>
              <w:pStyle w:val="TAL"/>
              <w:rPr>
                <w:del w:id="1926" w:author="1225" w:date="2020-08-26T19:09:00Z"/>
              </w:rPr>
            </w:pPr>
            <w:del w:id="1927" w:author="1225" w:date="2020-08-26T19:09:00Z">
              <w:r w:rsidDel="00241515">
                <w:delText>sessionId</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C533DE7" w14:textId="77777777" w:rsidR="007D59CE" w:rsidRPr="00BD46FD" w:rsidDel="00241515" w:rsidRDefault="007D59CE" w:rsidP="00733D83">
            <w:pPr>
              <w:pStyle w:val="TAL"/>
              <w:rPr>
                <w:del w:id="1928" w:author="1225" w:date="2020-08-26T19:09:00Z"/>
              </w:rPr>
            </w:pPr>
            <w:del w:id="1929" w:author="1225" w:date="2020-08-26T19:09:00Z">
              <w:r w:rsidDel="00241515">
                <w:delText>Identifier of the 5GMS Downlink Streaming session.</w:delText>
              </w:r>
            </w:del>
          </w:p>
        </w:tc>
      </w:tr>
    </w:tbl>
    <w:p w14:paraId="20D40668" w14:textId="77777777" w:rsidR="007D59CE" w:rsidRPr="00BD46FD" w:rsidDel="00241515" w:rsidRDefault="003A2401" w:rsidP="007D59CE">
      <w:pPr>
        <w:pStyle w:val="Titre5"/>
        <w:rPr>
          <w:del w:id="1930" w:author="1225" w:date="2020-08-26T19:09:00Z"/>
        </w:rPr>
      </w:pPr>
      <w:bookmarkStart w:id="1931" w:name="_Toc42092007"/>
      <w:del w:id="1932" w:author="1225" w:date="2020-08-26T19:09:00Z">
        <w:r w:rsidDel="00241515">
          <w:delText>11.</w:delText>
        </w:r>
        <w:r w:rsidR="00F46F1B" w:rsidDel="00241515">
          <w:delText>3</w:delText>
        </w:r>
        <w:r w:rsidR="007D59CE" w:rsidDel="00241515">
          <w:delText>.3.3</w:delText>
        </w:r>
        <w:r w:rsidR="007D59CE" w:rsidRPr="00BD46FD" w:rsidDel="00241515">
          <w:delText>.3</w:delText>
        </w:r>
        <w:r w:rsidR="007D59CE" w:rsidRPr="00BD46FD" w:rsidDel="00241515">
          <w:tab/>
          <w:delText>Resource methods</w:delText>
        </w:r>
        <w:bookmarkEnd w:id="1931"/>
      </w:del>
    </w:p>
    <w:p w14:paraId="010696CE" w14:textId="77777777" w:rsidR="007D59CE" w:rsidRPr="00BD46FD" w:rsidDel="00241515" w:rsidRDefault="003A2401" w:rsidP="007D59CE">
      <w:pPr>
        <w:pStyle w:val="Titre6"/>
        <w:rPr>
          <w:del w:id="1933" w:author="1225" w:date="2020-08-26T19:09:00Z"/>
        </w:rPr>
      </w:pPr>
      <w:bookmarkStart w:id="1934" w:name="_Toc42092008"/>
      <w:del w:id="1935" w:author="1225" w:date="2020-08-26T19:09:00Z">
        <w:r w:rsidDel="00241515">
          <w:delText>11.</w:delText>
        </w:r>
        <w:r w:rsidR="00F46F1B" w:rsidDel="00241515">
          <w:delText>3</w:delText>
        </w:r>
        <w:r w:rsidR="007D59CE" w:rsidDel="00241515">
          <w:delText>.3.3</w:delText>
        </w:r>
        <w:r w:rsidR="007D59CE" w:rsidRPr="00BD46FD" w:rsidDel="00241515">
          <w:delText>.3.1</w:delText>
        </w:r>
        <w:r w:rsidR="007D59CE" w:rsidRPr="00BD46FD" w:rsidDel="00241515">
          <w:tab/>
          <w:delText>GET</w:delText>
        </w:r>
        <w:bookmarkEnd w:id="1934"/>
      </w:del>
    </w:p>
    <w:p w14:paraId="74D41A33" w14:textId="77777777" w:rsidR="007D59CE" w:rsidRPr="00BD46FD" w:rsidDel="00241515" w:rsidRDefault="007D59CE" w:rsidP="007D59CE">
      <w:pPr>
        <w:rPr>
          <w:del w:id="1936" w:author="1225" w:date="2020-08-26T19:09:00Z"/>
          <w:noProof/>
          <w:lang w:eastAsia="zh-CN"/>
        </w:rPr>
      </w:pPr>
      <w:del w:id="1937" w:author="1225" w:date="2020-08-26T19:09:00Z">
        <w:r w:rsidRPr="00BD46FD" w:rsidDel="00241515">
          <w:rPr>
            <w:noProof/>
            <w:lang w:eastAsia="zh-CN"/>
          </w:rPr>
          <w:delText xml:space="preserve">The </w:delText>
        </w:r>
        <w:r w:rsidDel="00241515">
          <w:rPr>
            <w:noProof/>
            <w:lang w:eastAsia="zh-CN"/>
          </w:rPr>
          <w:delText>GET</w:delText>
        </w:r>
        <w:r w:rsidRPr="00BD46FD" w:rsidDel="00241515">
          <w:rPr>
            <w:noProof/>
            <w:lang w:eastAsia="zh-CN"/>
          </w:rPr>
          <w:delText xml:space="preserve"> method allows the </w:delText>
        </w:r>
        <w:r w:rsidDel="00241515">
          <w:rPr>
            <w:noProof/>
            <w:lang w:eastAsia="zh-CN"/>
          </w:rPr>
          <w:delText>Media Session Handler</w:delText>
        </w:r>
        <w:r w:rsidRPr="00BD46FD" w:rsidDel="00241515">
          <w:rPr>
            <w:noProof/>
            <w:lang w:eastAsia="zh-CN"/>
          </w:rPr>
          <w:delText xml:space="preserve"> </w:delText>
        </w:r>
        <w:r w:rsidDel="00241515">
          <w:rPr>
            <w:noProof/>
            <w:lang w:eastAsia="zh-CN"/>
          </w:rPr>
          <w:delText>to acquire Consumption Reporting configuration parameters</w:delText>
        </w:r>
        <w:r w:rsidRPr="00BD46FD" w:rsidDel="00241515">
          <w:rPr>
            <w:noProof/>
            <w:lang w:eastAsia="zh-CN"/>
          </w:rPr>
          <w:delText xml:space="preserve">. It is initiated by the </w:delText>
        </w:r>
        <w:r w:rsidDel="00241515">
          <w:rPr>
            <w:noProof/>
            <w:lang w:eastAsia="zh-CN"/>
          </w:rPr>
          <w:delText>Media Session Handler</w:delText>
        </w:r>
        <w:r w:rsidRPr="00BD46FD" w:rsidDel="00241515">
          <w:rPr>
            <w:noProof/>
            <w:lang w:eastAsia="zh-CN"/>
          </w:rPr>
          <w:delText xml:space="preserve"> and answered by the </w:delText>
        </w:r>
        <w:r w:rsidDel="00241515">
          <w:rPr>
            <w:noProof/>
            <w:lang w:eastAsia="zh-CN"/>
          </w:rPr>
          <w:delText>5GMSd AF</w:delText>
        </w:r>
        <w:r w:rsidRPr="00BD46FD" w:rsidDel="00241515">
          <w:rPr>
            <w:noProof/>
            <w:lang w:eastAsia="zh-CN"/>
          </w:rPr>
          <w:delText>.</w:delText>
        </w:r>
      </w:del>
    </w:p>
    <w:p w14:paraId="07FE0DAB" w14:textId="77777777" w:rsidR="007D59CE" w:rsidRPr="00BD46FD" w:rsidDel="00241515" w:rsidRDefault="007D59CE" w:rsidP="007D59CE">
      <w:pPr>
        <w:keepNext/>
        <w:rPr>
          <w:del w:id="1938" w:author="1225" w:date="2020-08-26T19:09:00Z"/>
          <w:lang w:eastAsia="zh-CN"/>
        </w:rPr>
      </w:pPr>
      <w:del w:id="1939" w:author="1225" w:date="2020-08-26T19:09:00Z">
        <w:r w:rsidRPr="00BD46FD" w:rsidDel="00241515">
          <w:delText>This method shall support request and response data structures, and response codes, as specified in the table </w:delText>
        </w:r>
        <w:r w:rsidR="003A2401" w:rsidDel="00241515">
          <w:delText>11.</w:delText>
        </w:r>
        <w:r w:rsidR="00F46F1B" w:rsidDel="00241515">
          <w:delText>3</w:delText>
        </w:r>
        <w:r w:rsidDel="00241515">
          <w:delText>.3.3</w:delText>
        </w:r>
        <w:r w:rsidRPr="00BD46FD" w:rsidDel="00241515">
          <w:delText>.3.</w:delText>
        </w:r>
        <w:r w:rsidDel="00241515">
          <w:delText>3</w:delText>
        </w:r>
        <w:r w:rsidRPr="00BD46FD" w:rsidDel="00241515">
          <w:delText>-1.</w:delText>
        </w:r>
      </w:del>
    </w:p>
    <w:p w14:paraId="385F10CB" w14:textId="77777777" w:rsidR="007D59CE" w:rsidRPr="00BD46FD" w:rsidDel="00241515" w:rsidRDefault="007D59CE" w:rsidP="007D59CE">
      <w:pPr>
        <w:pStyle w:val="TH"/>
        <w:rPr>
          <w:del w:id="1940" w:author="1225" w:date="2020-08-26T19:09:00Z"/>
          <w:lang w:eastAsia="zh-CN"/>
        </w:rPr>
      </w:pPr>
      <w:del w:id="1941" w:author="1225" w:date="2020-08-26T19:09:00Z">
        <w:r w:rsidRPr="00BD46FD" w:rsidDel="00241515">
          <w:delText>Table </w:delText>
        </w:r>
        <w:r w:rsidR="003A2401" w:rsidDel="00241515">
          <w:delText>11.</w:delText>
        </w:r>
        <w:r w:rsidR="00F46F1B" w:rsidDel="00241515">
          <w:delText>3</w:delText>
        </w:r>
        <w:r w:rsidDel="00241515">
          <w:delText>.3.3</w:delText>
        </w:r>
        <w:r w:rsidRPr="00BD46FD" w:rsidDel="00241515">
          <w:delText>.3.</w:delText>
        </w:r>
        <w:r w:rsidDel="00241515">
          <w:rPr>
            <w:lang w:eastAsia="zh-CN"/>
          </w:rPr>
          <w:delText>3</w:delText>
        </w:r>
        <w:r w:rsidRPr="00BD46FD" w:rsidDel="00241515">
          <w:rPr>
            <w:rFonts w:hint="eastAsia"/>
            <w:lang w:eastAsia="zh-CN"/>
          </w:rPr>
          <w:delText>-1</w:delText>
        </w:r>
        <w:r w:rsidRPr="00BD46FD" w:rsidDel="00241515">
          <w:delText xml:space="preserve">: Data structures supported by the </w:delText>
        </w:r>
        <w:r w:rsidDel="00241515">
          <w:delText>GET</w:delText>
        </w:r>
        <w:r w:rsidRPr="00BD46FD" w:rsidDel="00241515">
          <w:delText xml:space="preserve"> request/response by the resource</w:delText>
        </w:r>
      </w:del>
    </w:p>
    <w:tbl>
      <w:tblPr>
        <w:tblW w:w="4999" w:type="pct"/>
        <w:tblInd w:w="1" w:type="dxa"/>
        <w:tblBorders>
          <w:top w:val="single" w:sz="6" w:space="0" w:color="000000"/>
          <w:left w:val="single" w:sz="6" w:space="0" w:color="000000"/>
          <w:bottom w:val="single" w:sz="6" w:space="0" w:color="000000"/>
          <w:right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2"/>
        <w:gridCol w:w="2104"/>
        <w:gridCol w:w="1041"/>
        <w:gridCol w:w="962"/>
        <w:gridCol w:w="4494"/>
      </w:tblGrid>
      <w:tr w:rsidR="007D59CE" w:rsidRPr="00BD46FD" w:rsidDel="00241515" w14:paraId="19F79D7D" w14:textId="726FE6EE" w:rsidTr="00733D83">
        <w:trPr>
          <w:del w:id="1942" w:author="1225" w:date="2020-08-26T19:09:00Z"/>
        </w:trPr>
        <w:tc>
          <w:tcPr>
            <w:tcW w:w="531" w:type="pct"/>
            <w:vMerge w:val="restart"/>
            <w:tcBorders>
              <w:top w:val="single" w:sz="6" w:space="0" w:color="000000"/>
              <w:left w:val="single" w:sz="6" w:space="0" w:color="000000"/>
              <w:right w:val="single" w:sz="6" w:space="0" w:color="000000"/>
            </w:tcBorders>
            <w:shd w:val="clear" w:color="auto" w:fill="BFBFBF"/>
            <w:vAlign w:val="center"/>
          </w:tcPr>
          <w:p w14:paraId="32141403" w14:textId="77777777" w:rsidR="007D59CE" w:rsidRPr="00BD46FD" w:rsidDel="00241515" w:rsidRDefault="007D59CE" w:rsidP="00733D83">
            <w:pPr>
              <w:pStyle w:val="TAH"/>
              <w:rPr>
                <w:del w:id="1943" w:author="1225" w:date="2020-08-26T19:09:00Z"/>
              </w:rPr>
            </w:pPr>
            <w:del w:id="1944" w:author="1225" w:date="2020-08-26T19:09:00Z">
              <w:r w:rsidRPr="00BD46FD" w:rsidDel="00241515">
                <w:delText>Request body</w:delText>
              </w:r>
            </w:del>
          </w:p>
        </w:tc>
        <w:tc>
          <w:tcPr>
            <w:tcW w:w="1093" w:type="pct"/>
            <w:tcBorders>
              <w:top w:val="single" w:sz="6" w:space="0" w:color="000000"/>
              <w:left w:val="single" w:sz="6" w:space="0" w:color="000000"/>
              <w:bottom w:val="single" w:sz="6" w:space="0" w:color="000000"/>
              <w:right w:val="single" w:sz="6" w:space="0" w:color="000000"/>
            </w:tcBorders>
            <w:shd w:val="clear" w:color="auto" w:fill="CCCCCC"/>
          </w:tcPr>
          <w:p w14:paraId="47508FE1" w14:textId="77777777" w:rsidR="007D59CE" w:rsidRPr="00BD46FD" w:rsidDel="00241515" w:rsidRDefault="007D59CE" w:rsidP="00733D83">
            <w:pPr>
              <w:pStyle w:val="TAH"/>
              <w:rPr>
                <w:del w:id="1945" w:author="1225" w:date="2020-08-26T19:09:00Z"/>
              </w:rPr>
            </w:pPr>
            <w:del w:id="1946" w:author="1225" w:date="2020-08-26T19:09:00Z">
              <w:r w:rsidRPr="00BD46FD" w:rsidDel="00241515">
                <w:delText>Data type</w:delText>
              </w:r>
            </w:del>
          </w:p>
        </w:tc>
        <w:tc>
          <w:tcPr>
            <w:tcW w:w="541" w:type="pct"/>
            <w:tcBorders>
              <w:top w:val="single" w:sz="6" w:space="0" w:color="000000"/>
              <w:left w:val="single" w:sz="6" w:space="0" w:color="000000"/>
              <w:bottom w:val="single" w:sz="6" w:space="0" w:color="000000"/>
              <w:right w:val="single" w:sz="6" w:space="0" w:color="000000"/>
            </w:tcBorders>
            <w:shd w:val="clear" w:color="auto" w:fill="CCCCCC"/>
          </w:tcPr>
          <w:p w14:paraId="78AC8DF1" w14:textId="77777777" w:rsidR="007D59CE" w:rsidRPr="00BD46FD" w:rsidDel="00241515" w:rsidRDefault="007D59CE" w:rsidP="00733D83">
            <w:pPr>
              <w:pStyle w:val="TAH"/>
              <w:rPr>
                <w:del w:id="1947" w:author="1225" w:date="2020-08-26T19:09:00Z"/>
              </w:rPr>
            </w:pPr>
            <w:del w:id="1948" w:author="1225" w:date="2020-08-26T19:09:00Z">
              <w:r w:rsidRPr="00BD46FD" w:rsidDel="00241515">
                <w:delText>Cardinality</w:delText>
              </w:r>
            </w:del>
          </w:p>
        </w:tc>
        <w:tc>
          <w:tcPr>
            <w:tcW w:w="2835" w:type="pct"/>
            <w:gridSpan w:val="2"/>
            <w:tcBorders>
              <w:top w:val="single" w:sz="6" w:space="0" w:color="000000"/>
              <w:left w:val="single" w:sz="6" w:space="0" w:color="000000"/>
              <w:bottom w:val="single" w:sz="6" w:space="0" w:color="000000"/>
              <w:right w:val="single" w:sz="6" w:space="0" w:color="000000"/>
            </w:tcBorders>
            <w:shd w:val="clear" w:color="auto" w:fill="CCCCCC"/>
          </w:tcPr>
          <w:p w14:paraId="0ECE4346" w14:textId="77777777" w:rsidR="007D59CE" w:rsidRPr="00BD46FD" w:rsidDel="00241515" w:rsidRDefault="007D59CE" w:rsidP="00733D83">
            <w:pPr>
              <w:pStyle w:val="TAH"/>
              <w:rPr>
                <w:del w:id="1949" w:author="1225" w:date="2020-08-26T19:09:00Z"/>
              </w:rPr>
            </w:pPr>
            <w:del w:id="1950" w:author="1225" w:date="2020-08-26T19:09:00Z">
              <w:r w:rsidRPr="00BD46FD" w:rsidDel="00241515">
                <w:delText>Remarks</w:delText>
              </w:r>
            </w:del>
          </w:p>
        </w:tc>
      </w:tr>
      <w:tr w:rsidR="007D59CE" w:rsidRPr="00BD46FD" w:rsidDel="00241515" w14:paraId="6A0E6BD7" w14:textId="4322D401" w:rsidTr="00733D83">
        <w:trPr>
          <w:del w:id="1951" w:author="1225" w:date="2020-08-26T19:09:00Z"/>
        </w:trPr>
        <w:tc>
          <w:tcPr>
            <w:tcW w:w="531" w:type="pct"/>
            <w:vMerge/>
            <w:tcBorders>
              <w:left w:val="single" w:sz="6" w:space="0" w:color="000000"/>
              <w:right w:val="single" w:sz="6" w:space="0" w:color="000000"/>
            </w:tcBorders>
            <w:shd w:val="clear" w:color="auto" w:fill="BFBFBF"/>
            <w:vAlign w:val="center"/>
          </w:tcPr>
          <w:p w14:paraId="4B617BB5" w14:textId="77777777" w:rsidR="007D59CE" w:rsidRPr="00BD46FD" w:rsidDel="00241515" w:rsidRDefault="007D59CE" w:rsidP="00733D83">
            <w:pPr>
              <w:pStyle w:val="TAL"/>
              <w:jc w:val="center"/>
              <w:rPr>
                <w:del w:id="1952" w:author="1225" w:date="2020-08-26T19:09:00Z"/>
              </w:rP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75D3AA8A" w14:textId="77777777" w:rsidR="007D59CE" w:rsidRPr="00BD46FD" w:rsidDel="00241515" w:rsidRDefault="007D59CE" w:rsidP="00733D83">
            <w:pPr>
              <w:pStyle w:val="TAL"/>
              <w:rPr>
                <w:del w:id="1953" w:author="1225" w:date="2020-08-26T19:09:00Z"/>
                <w:lang w:eastAsia="zh-CN"/>
              </w:rPr>
            </w:pPr>
            <w:del w:id="1954" w:author="1225" w:date="2020-08-26T19:09:00Z">
              <w:r w:rsidRPr="00283399" w:rsidDel="00241515">
                <w:rPr>
                  <w:rFonts w:hint="eastAsia"/>
                  <w:lang w:eastAsia="zh-CN"/>
                </w:rPr>
                <w:delText>none</w:delText>
              </w:r>
            </w:del>
          </w:p>
        </w:tc>
        <w:tc>
          <w:tcPr>
            <w:tcW w:w="541" w:type="pct"/>
            <w:tcBorders>
              <w:top w:val="single" w:sz="6" w:space="0" w:color="000000"/>
              <w:left w:val="single" w:sz="6" w:space="0" w:color="000000"/>
              <w:bottom w:val="single" w:sz="6" w:space="0" w:color="000000"/>
              <w:right w:val="single" w:sz="6" w:space="0" w:color="000000"/>
            </w:tcBorders>
          </w:tcPr>
          <w:p w14:paraId="54425D87" w14:textId="77777777" w:rsidR="007D59CE" w:rsidRPr="00BD46FD" w:rsidDel="00241515" w:rsidRDefault="007D59CE" w:rsidP="00733D83">
            <w:pPr>
              <w:pStyle w:val="TAL"/>
              <w:rPr>
                <w:del w:id="1955" w:author="1225" w:date="2020-08-26T19:09:00Z"/>
              </w:rPr>
            </w:pPr>
          </w:p>
        </w:tc>
        <w:tc>
          <w:tcPr>
            <w:tcW w:w="2835" w:type="pct"/>
            <w:gridSpan w:val="2"/>
            <w:tcBorders>
              <w:top w:val="single" w:sz="6" w:space="0" w:color="000000"/>
              <w:left w:val="single" w:sz="6" w:space="0" w:color="000000"/>
              <w:bottom w:val="single" w:sz="6" w:space="0" w:color="000000"/>
              <w:right w:val="single" w:sz="6" w:space="0" w:color="000000"/>
            </w:tcBorders>
          </w:tcPr>
          <w:p w14:paraId="110AE561" w14:textId="77777777" w:rsidR="007D59CE" w:rsidRPr="00BD46FD" w:rsidDel="00241515" w:rsidRDefault="007D59CE" w:rsidP="00733D83">
            <w:pPr>
              <w:pStyle w:val="TAL"/>
              <w:rPr>
                <w:del w:id="1956" w:author="1225" w:date="2020-08-26T19:09:00Z"/>
              </w:rPr>
            </w:pPr>
          </w:p>
        </w:tc>
      </w:tr>
      <w:tr w:rsidR="007D59CE" w:rsidRPr="00BD46FD" w:rsidDel="00241515" w14:paraId="2B6C0EE6" w14:textId="139A1892" w:rsidTr="00733D83">
        <w:tblPrEx>
          <w:tblBorders>
            <w:insideH w:val="single" w:sz="4" w:space="0" w:color="auto"/>
            <w:insideV w:val="single" w:sz="4" w:space="0" w:color="auto"/>
          </w:tblBorders>
        </w:tblPrEx>
        <w:trPr>
          <w:del w:id="1957" w:author="1225" w:date="2020-08-26T19:09:00Z"/>
        </w:trPr>
        <w:tc>
          <w:tcPr>
            <w:tcW w:w="531" w:type="pct"/>
            <w:vMerge w:val="restart"/>
            <w:tcBorders>
              <w:top w:val="single" w:sz="6" w:space="0" w:color="000000"/>
              <w:left w:val="single" w:sz="6" w:space="0" w:color="000000"/>
              <w:right w:val="single" w:sz="6" w:space="0" w:color="000000"/>
            </w:tcBorders>
            <w:shd w:val="clear" w:color="auto" w:fill="BFBFBF"/>
            <w:vAlign w:val="center"/>
          </w:tcPr>
          <w:p w14:paraId="464BFA63" w14:textId="77777777" w:rsidR="007D59CE" w:rsidRPr="00BD46FD" w:rsidDel="00241515" w:rsidRDefault="007D59CE" w:rsidP="00733D83">
            <w:pPr>
              <w:pStyle w:val="TAH"/>
              <w:rPr>
                <w:del w:id="1958" w:author="1225" w:date="2020-08-26T19:09:00Z"/>
              </w:rPr>
            </w:pPr>
            <w:del w:id="1959" w:author="1225" w:date="2020-08-26T19:09:00Z">
              <w:r w:rsidRPr="00BD46FD" w:rsidDel="00241515">
                <w:delText>Response body</w:delText>
              </w:r>
            </w:del>
          </w:p>
        </w:tc>
        <w:tc>
          <w:tcPr>
            <w:tcW w:w="1093" w:type="pct"/>
            <w:tcBorders>
              <w:top w:val="single" w:sz="6" w:space="0" w:color="000000"/>
              <w:left w:val="single" w:sz="6" w:space="0" w:color="000000"/>
              <w:bottom w:val="single" w:sz="6" w:space="0" w:color="000000"/>
              <w:right w:val="single" w:sz="6" w:space="0" w:color="000000"/>
            </w:tcBorders>
            <w:shd w:val="clear" w:color="auto" w:fill="BFBFBF"/>
          </w:tcPr>
          <w:p w14:paraId="6BD1754A" w14:textId="77777777" w:rsidR="007D59CE" w:rsidRPr="00BD46FD" w:rsidDel="00241515" w:rsidRDefault="007D59CE" w:rsidP="00733D83">
            <w:pPr>
              <w:pStyle w:val="TAH"/>
              <w:rPr>
                <w:del w:id="1960" w:author="1225" w:date="2020-08-26T19:09:00Z"/>
              </w:rPr>
            </w:pPr>
          </w:p>
          <w:p w14:paraId="5D8D831B" w14:textId="77777777" w:rsidR="007D59CE" w:rsidRPr="00BD46FD" w:rsidDel="00241515" w:rsidRDefault="007D59CE" w:rsidP="00733D83">
            <w:pPr>
              <w:pStyle w:val="TAH"/>
              <w:rPr>
                <w:del w:id="1961" w:author="1225" w:date="2020-08-26T19:09:00Z"/>
              </w:rPr>
            </w:pPr>
            <w:del w:id="1962" w:author="1225" w:date="2020-08-26T19:09:00Z">
              <w:r w:rsidRPr="00BD46FD" w:rsidDel="00241515">
                <w:delText>Data type</w:delText>
              </w:r>
            </w:del>
          </w:p>
        </w:tc>
        <w:tc>
          <w:tcPr>
            <w:tcW w:w="541" w:type="pct"/>
            <w:tcBorders>
              <w:top w:val="single" w:sz="6" w:space="0" w:color="000000"/>
              <w:left w:val="single" w:sz="6" w:space="0" w:color="000000"/>
              <w:bottom w:val="single" w:sz="6" w:space="0" w:color="000000"/>
              <w:right w:val="single" w:sz="6" w:space="0" w:color="000000"/>
            </w:tcBorders>
            <w:shd w:val="clear" w:color="auto" w:fill="BFBFBF"/>
          </w:tcPr>
          <w:p w14:paraId="18EB79F4" w14:textId="77777777" w:rsidR="007D59CE" w:rsidRPr="00BD46FD" w:rsidDel="00241515" w:rsidRDefault="007D59CE" w:rsidP="00733D83">
            <w:pPr>
              <w:pStyle w:val="TAH"/>
              <w:rPr>
                <w:del w:id="1963" w:author="1225" w:date="2020-08-26T19:09:00Z"/>
              </w:rPr>
            </w:pPr>
          </w:p>
          <w:p w14:paraId="1CB242A2" w14:textId="77777777" w:rsidR="007D59CE" w:rsidRPr="00BD46FD" w:rsidDel="00241515" w:rsidRDefault="007D59CE" w:rsidP="00733D83">
            <w:pPr>
              <w:pStyle w:val="TAH"/>
              <w:rPr>
                <w:del w:id="1964" w:author="1225" w:date="2020-08-26T19:09:00Z"/>
              </w:rPr>
            </w:pPr>
            <w:del w:id="1965" w:author="1225" w:date="2020-08-26T19:09:00Z">
              <w:r w:rsidRPr="00BD46FD" w:rsidDel="00241515">
                <w:delText>Cardinality</w:delText>
              </w:r>
            </w:del>
          </w:p>
        </w:tc>
        <w:tc>
          <w:tcPr>
            <w:tcW w:w="500" w:type="pct"/>
            <w:tcBorders>
              <w:top w:val="single" w:sz="6" w:space="0" w:color="000000"/>
              <w:left w:val="single" w:sz="6" w:space="0" w:color="000000"/>
              <w:bottom w:val="single" w:sz="6" w:space="0" w:color="000000"/>
              <w:right w:val="single" w:sz="6" w:space="0" w:color="000000"/>
            </w:tcBorders>
            <w:shd w:val="clear" w:color="auto" w:fill="BFBFBF"/>
          </w:tcPr>
          <w:p w14:paraId="7DB31524" w14:textId="77777777" w:rsidR="007D59CE" w:rsidRPr="00BD46FD" w:rsidDel="00241515" w:rsidRDefault="007D59CE" w:rsidP="00733D83">
            <w:pPr>
              <w:pStyle w:val="TAH"/>
              <w:rPr>
                <w:del w:id="1966" w:author="1225" w:date="2020-08-26T19:09:00Z"/>
              </w:rPr>
            </w:pPr>
            <w:del w:id="1967" w:author="1225" w:date="2020-08-26T19:09:00Z">
              <w:r w:rsidRPr="00BD46FD" w:rsidDel="00241515">
                <w:delText>Response</w:delText>
              </w:r>
            </w:del>
          </w:p>
          <w:p w14:paraId="5A3F138B" w14:textId="77777777" w:rsidR="007D59CE" w:rsidRPr="00BD46FD" w:rsidDel="00241515" w:rsidRDefault="007D59CE" w:rsidP="00733D83">
            <w:pPr>
              <w:pStyle w:val="TAH"/>
              <w:rPr>
                <w:del w:id="1968" w:author="1225" w:date="2020-08-26T19:09:00Z"/>
              </w:rPr>
            </w:pPr>
            <w:del w:id="1969" w:author="1225" w:date="2020-08-26T19:09:00Z">
              <w:r w:rsidRPr="00BD46FD" w:rsidDel="00241515">
                <w:delText>codes</w:delText>
              </w:r>
            </w:del>
          </w:p>
        </w:tc>
        <w:tc>
          <w:tcPr>
            <w:tcW w:w="2335" w:type="pct"/>
            <w:tcBorders>
              <w:top w:val="single" w:sz="6" w:space="0" w:color="000000"/>
              <w:left w:val="single" w:sz="6" w:space="0" w:color="000000"/>
              <w:bottom w:val="single" w:sz="6" w:space="0" w:color="000000"/>
              <w:right w:val="single" w:sz="6" w:space="0" w:color="000000"/>
            </w:tcBorders>
            <w:shd w:val="clear" w:color="auto" w:fill="BFBFBF"/>
          </w:tcPr>
          <w:p w14:paraId="40DD92F0" w14:textId="77777777" w:rsidR="007D59CE" w:rsidRPr="00BD46FD" w:rsidDel="00241515" w:rsidRDefault="007D59CE" w:rsidP="00733D83">
            <w:pPr>
              <w:pStyle w:val="TAH"/>
              <w:rPr>
                <w:del w:id="1970" w:author="1225" w:date="2020-08-26T19:09:00Z"/>
              </w:rPr>
            </w:pPr>
          </w:p>
          <w:p w14:paraId="0F5ADA0E" w14:textId="77777777" w:rsidR="007D59CE" w:rsidRPr="00BD46FD" w:rsidDel="00241515" w:rsidRDefault="007D59CE" w:rsidP="00733D83">
            <w:pPr>
              <w:pStyle w:val="TAH"/>
              <w:rPr>
                <w:del w:id="1971" w:author="1225" w:date="2020-08-26T19:09:00Z"/>
              </w:rPr>
            </w:pPr>
            <w:del w:id="1972" w:author="1225" w:date="2020-08-26T19:09:00Z">
              <w:r w:rsidRPr="00BD46FD" w:rsidDel="00241515">
                <w:delText>Remarks</w:delText>
              </w:r>
            </w:del>
          </w:p>
        </w:tc>
      </w:tr>
      <w:tr w:rsidR="007D59CE" w:rsidRPr="00BD46FD" w:rsidDel="00241515" w14:paraId="7C0195EC" w14:textId="29A78EBC" w:rsidTr="00733D83">
        <w:trPr>
          <w:del w:id="1973" w:author="1225" w:date="2020-08-26T19:09:00Z"/>
        </w:trPr>
        <w:tc>
          <w:tcPr>
            <w:tcW w:w="531" w:type="pct"/>
            <w:vMerge/>
            <w:tcBorders>
              <w:top w:val="single" w:sz="4" w:space="0" w:color="auto"/>
              <w:left w:val="single" w:sz="6" w:space="0" w:color="000000"/>
              <w:bottom w:val="single" w:sz="4" w:space="0" w:color="auto"/>
              <w:right w:val="single" w:sz="6" w:space="0" w:color="000000"/>
            </w:tcBorders>
            <w:shd w:val="clear" w:color="auto" w:fill="BFBFBF"/>
            <w:vAlign w:val="center"/>
          </w:tcPr>
          <w:p w14:paraId="6B844FCA" w14:textId="77777777" w:rsidR="007D59CE" w:rsidRPr="00BD46FD" w:rsidDel="00241515" w:rsidRDefault="007D59CE" w:rsidP="00733D83">
            <w:pPr>
              <w:pStyle w:val="TAL"/>
              <w:jc w:val="center"/>
              <w:rPr>
                <w:del w:id="1974" w:author="1225" w:date="2020-08-26T19:09:00Z"/>
              </w:rP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4DF5E81A" w14:textId="77777777" w:rsidR="007D59CE" w:rsidRPr="00BD46FD" w:rsidDel="00241515" w:rsidRDefault="007D59CE" w:rsidP="00733D83">
            <w:pPr>
              <w:pStyle w:val="TAL"/>
              <w:rPr>
                <w:del w:id="1975" w:author="1225" w:date="2020-08-26T19:09:00Z"/>
                <w:lang w:eastAsia="zh-CN"/>
              </w:rPr>
            </w:pPr>
            <w:del w:id="1976" w:author="1225" w:date="2020-08-26T19:09:00Z">
              <w:r w:rsidDel="00241515">
                <w:rPr>
                  <w:lang w:eastAsia="zh-CN"/>
                </w:rPr>
                <w:delText>ConsumptionReportingConfiguration</w:delText>
              </w:r>
            </w:del>
          </w:p>
        </w:tc>
        <w:tc>
          <w:tcPr>
            <w:tcW w:w="541" w:type="pct"/>
            <w:tcBorders>
              <w:top w:val="single" w:sz="6" w:space="0" w:color="000000"/>
              <w:left w:val="single" w:sz="6" w:space="0" w:color="000000"/>
              <w:bottom w:val="single" w:sz="6" w:space="0" w:color="000000"/>
              <w:right w:val="single" w:sz="6" w:space="0" w:color="000000"/>
            </w:tcBorders>
          </w:tcPr>
          <w:p w14:paraId="6DD600B0" w14:textId="77777777" w:rsidR="007D59CE" w:rsidRPr="00BD46FD" w:rsidDel="00241515" w:rsidRDefault="007D59CE" w:rsidP="00733D83">
            <w:pPr>
              <w:pStyle w:val="TAC"/>
              <w:rPr>
                <w:del w:id="1977" w:author="1225" w:date="2020-08-26T19:09:00Z"/>
                <w:lang w:eastAsia="zh-CN"/>
              </w:rPr>
            </w:pPr>
            <w:del w:id="1978" w:author="1225" w:date="2020-08-26T19:09:00Z">
              <w:r w:rsidDel="00241515">
                <w:rPr>
                  <w:lang w:eastAsia="zh-CN"/>
                </w:rPr>
                <w:delText>1</w:delText>
              </w:r>
              <w:r w:rsidRPr="00BD46FD" w:rsidDel="00241515">
                <w:rPr>
                  <w:rFonts w:hint="eastAsia"/>
                  <w:lang w:eastAsia="zh-CN"/>
                </w:rPr>
                <w:delText>..</w:delText>
              </w:r>
              <w:r w:rsidDel="00241515">
                <w:rPr>
                  <w:lang w:eastAsia="zh-CN"/>
                </w:rPr>
                <w:delText>1</w:delText>
              </w:r>
            </w:del>
          </w:p>
        </w:tc>
        <w:tc>
          <w:tcPr>
            <w:tcW w:w="500" w:type="pct"/>
            <w:tcBorders>
              <w:top w:val="single" w:sz="6" w:space="0" w:color="000000"/>
              <w:left w:val="single" w:sz="6" w:space="0" w:color="000000"/>
              <w:bottom w:val="single" w:sz="6" w:space="0" w:color="000000"/>
              <w:right w:val="single" w:sz="6" w:space="0" w:color="000000"/>
            </w:tcBorders>
          </w:tcPr>
          <w:p w14:paraId="45E55892" w14:textId="77777777" w:rsidR="007D59CE" w:rsidRPr="00BD46FD" w:rsidDel="00241515" w:rsidRDefault="007D59CE" w:rsidP="00733D83">
            <w:pPr>
              <w:pStyle w:val="TAL"/>
              <w:rPr>
                <w:del w:id="1979" w:author="1225" w:date="2020-08-26T19:09:00Z"/>
                <w:lang w:eastAsia="zh-CN"/>
              </w:rPr>
            </w:pPr>
            <w:del w:id="1980" w:author="1225" w:date="2020-08-26T19:09:00Z">
              <w:r w:rsidRPr="00BD46FD" w:rsidDel="00241515">
                <w:rPr>
                  <w:rFonts w:hint="eastAsia"/>
                  <w:lang w:eastAsia="zh-CN"/>
                </w:rPr>
                <w:delText>2</w:delText>
              </w:r>
              <w:r w:rsidRPr="00BD46FD" w:rsidDel="00241515">
                <w:rPr>
                  <w:lang w:eastAsia="zh-CN"/>
                </w:rPr>
                <w:delText>00 OK</w:delText>
              </w:r>
            </w:del>
          </w:p>
        </w:tc>
        <w:tc>
          <w:tcPr>
            <w:tcW w:w="2335" w:type="pct"/>
            <w:tcBorders>
              <w:top w:val="single" w:sz="6" w:space="0" w:color="000000"/>
              <w:left w:val="single" w:sz="6" w:space="0" w:color="000000"/>
              <w:bottom w:val="single" w:sz="6" w:space="0" w:color="000000"/>
              <w:right w:val="single" w:sz="6" w:space="0" w:color="000000"/>
            </w:tcBorders>
          </w:tcPr>
          <w:p w14:paraId="0A83C3F7" w14:textId="77777777" w:rsidR="007D59CE" w:rsidRPr="00BD46FD" w:rsidDel="00241515" w:rsidRDefault="007D59CE" w:rsidP="00733D83">
            <w:pPr>
              <w:pStyle w:val="TAL"/>
              <w:rPr>
                <w:del w:id="1981" w:author="1225" w:date="2020-08-26T19:09:00Z"/>
                <w:lang w:eastAsia="zh-CN"/>
              </w:rPr>
            </w:pPr>
            <w:del w:id="1982" w:author="1225" w:date="2020-08-26T19:09:00Z">
              <w:r w:rsidRPr="00BD46FD" w:rsidDel="00241515">
                <w:rPr>
                  <w:rFonts w:hint="eastAsia"/>
                  <w:lang w:eastAsia="zh-CN"/>
                </w:rPr>
                <w:delText xml:space="preserve">The </w:delText>
              </w:r>
              <w:r w:rsidDel="00241515">
                <w:rPr>
                  <w:lang w:eastAsia="zh-CN"/>
                </w:rPr>
                <w:delText>consumption reporting configuration parameters</w:delText>
              </w:r>
              <w:r w:rsidRPr="00BD46FD" w:rsidDel="00241515">
                <w:rPr>
                  <w:rFonts w:hint="eastAsia"/>
                  <w:lang w:eastAsia="zh-CN"/>
                </w:rPr>
                <w:delText xml:space="preserve"> </w:delText>
              </w:r>
              <w:r w:rsidDel="00241515">
                <w:rPr>
                  <w:lang w:eastAsia="zh-CN"/>
                </w:rPr>
                <w:delText>shall be</w:delText>
              </w:r>
              <w:r w:rsidRPr="00BD46FD" w:rsidDel="00241515">
                <w:rPr>
                  <w:lang w:eastAsia="zh-CN"/>
                </w:rPr>
                <w:delText xml:space="preserve"> returned.</w:delText>
              </w:r>
            </w:del>
          </w:p>
        </w:tc>
      </w:tr>
      <w:tr w:rsidR="007D59CE" w:rsidRPr="00BD46FD" w:rsidDel="00241515" w14:paraId="59E9F04D" w14:textId="0D331D95" w:rsidTr="00733D83">
        <w:trPr>
          <w:del w:id="1983" w:author="1225" w:date="2020-08-26T19:09:00Z"/>
        </w:trPr>
        <w:tc>
          <w:tcPr>
            <w:tcW w:w="5000" w:type="pct"/>
            <w:gridSpan w:val="5"/>
            <w:tcBorders>
              <w:left w:val="single" w:sz="6" w:space="0" w:color="000000"/>
              <w:bottom w:val="single" w:sz="6" w:space="0" w:color="000000"/>
              <w:right w:val="single" w:sz="6" w:space="0" w:color="000000"/>
            </w:tcBorders>
            <w:shd w:val="clear" w:color="auto" w:fill="auto"/>
            <w:vAlign w:val="center"/>
          </w:tcPr>
          <w:p w14:paraId="63E16B9A" w14:textId="77777777" w:rsidR="007D59CE" w:rsidRPr="00BD46FD" w:rsidDel="00241515" w:rsidRDefault="007D59CE" w:rsidP="00733D83">
            <w:pPr>
              <w:pStyle w:val="TAN"/>
              <w:rPr>
                <w:del w:id="1984" w:author="1225" w:date="2020-08-26T19:09:00Z"/>
              </w:rPr>
            </w:pPr>
            <w:del w:id="1985" w:author="1225" w:date="2020-08-26T19:09:00Z">
              <w:r w:rsidRPr="00BD46FD" w:rsidDel="00241515">
                <w:delText>NOTE:</w:delText>
              </w:r>
              <w:r w:rsidRPr="00BD46FD" w:rsidDel="00241515">
                <w:tab/>
              </w:r>
              <w:r w:rsidRPr="00480CB0" w:rsidDel="00241515">
                <w:delText xml:space="preserve">The mandatory HTTP error status codes for the </w:delText>
              </w:r>
              <w:r w:rsidRPr="008709B3" w:rsidDel="00241515">
                <w:rPr>
                  <w:rStyle w:val="HTTPMethod"/>
                </w:rPr>
                <w:delText>GET</w:delText>
              </w:r>
              <w:r w:rsidRPr="00480CB0" w:rsidDel="00241515">
                <w:delText xml:space="preserve"> method listed in table 5.2.</w:delText>
              </w:r>
              <w:r w:rsidDel="00241515">
                <w:delText>6</w:delText>
              </w:r>
              <w:r w:rsidRPr="00480CB0" w:rsidDel="00241515">
                <w:delText>-1</w:delText>
              </w:r>
              <w:r w:rsidDel="00241515">
                <w:delText xml:space="preserve"> [x3] also apply</w:delText>
              </w:r>
              <w:r w:rsidRPr="00480CB0" w:rsidDel="00241515">
                <w:delText>.</w:delText>
              </w:r>
            </w:del>
          </w:p>
        </w:tc>
      </w:tr>
    </w:tbl>
    <w:p w14:paraId="7EB48F63" w14:textId="77777777" w:rsidR="007D59CE" w:rsidRPr="00BD46FD" w:rsidDel="00241515" w:rsidRDefault="003A2401" w:rsidP="007D59CE">
      <w:pPr>
        <w:pStyle w:val="Titre6"/>
        <w:rPr>
          <w:del w:id="1986" w:author="1225" w:date="2020-08-26T19:09:00Z"/>
        </w:rPr>
      </w:pPr>
      <w:bookmarkStart w:id="1987" w:name="_Toc42092009"/>
      <w:del w:id="1988" w:author="1225" w:date="2020-08-26T19:09:00Z">
        <w:r w:rsidDel="00241515">
          <w:delText>11.</w:delText>
        </w:r>
        <w:r w:rsidR="00F46F1B" w:rsidDel="00241515">
          <w:delText>3</w:delText>
        </w:r>
        <w:r w:rsidR="007D59CE" w:rsidDel="00241515">
          <w:delText>.</w:delText>
        </w:r>
        <w:r w:rsidR="007D59CE" w:rsidRPr="007D2E65" w:rsidDel="00241515">
          <w:delText>3</w:delText>
        </w:r>
        <w:r w:rsidR="007D59CE" w:rsidDel="00241515">
          <w:delText>.3</w:delText>
        </w:r>
        <w:r w:rsidR="007D59CE" w:rsidRPr="00BD46FD" w:rsidDel="00241515">
          <w:delText>.3.2</w:delText>
        </w:r>
        <w:r w:rsidR="007D59CE" w:rsidRPr="00BD46FD" w:rsidDel="00241515">
          <w:tab/>
          <w:delText>PUT</w:delText>
        </w:r>
        <w:bookmarkEnd w:id="1987"/>
      </w:del>
    </w:p>
    <w:p w14:paraId="6FEDCBDD" w14:textId="77777777" w:rsidR="007D59CE" w:rsidRPr="00BD46FD" w:rsidDel="00241515" w:rsidRDefault="007D59CE" w:rsidP="007D59CE">
      <w:pPr>
        <w:rPr>
          <w:del w:id="1989" w:author="1225" w:date="2020-08-26T19:09:00Z"/>
        </w:rPr>
      </w:pPr>
      <w:del w:id="1990" w:author="1225" w:date="2020-08-26T19:09:00Z">
        <w:r w:rsidRPr="00BD46FD" w:rsidDel="00241515">
          <w:rPr>
            <w:rFonts w:hint="eastAsia"/>
            <w:lang w:eastAsia="zh-CN"/>
          </w:rPr>
          <w:delText xml:space="preserve">This </w:delText>
        </w:r>
        <w:r w:rsidRPr="00BD46FD" w:rsidDel="00241515">
          <w:rPr>
            <w:lang w:eastAsia="zh-CN"/>
          </w:rPr>
          <w:delText>HTTP method is not supported for the resource.</w:delText>
        </w:r>
      </w:del>
    </w:p>
    <w:p w14:paraId="10B2C3B7" w14:textId="77777777" w:rsidR="007D59CE" w:rsidRPr="00BD46FD" w:rsidDel="00241515" w:rsidRDefault="003A2401" w:rsidP="007D59CE">
      <w:pPr>
        <w:pStyle w:val="Titre6"/>
        <w:rPr>
          <w:del w:id="1991" w:author="1225" w:date="2020-08-26T19:09:00Z"/>
        </w:rPr>
      </w:pPr>
      <w:bookmarkStart w:id="1992" w:name="_Toc42092010"/>
      <w:del w:id="1993" w:author="1225" w:date="2020-08-26T19:09:00Z">
        <w:r w:rsidDel="00241515">
          <w:delText>11.</w:delText>
        </w:r>
        <w:r w:rsidR="00F46F1B" w:rsidDel="00241515">
          <w:delText>3</w:delText>
        </w:r>
        <w:r w:rsidR="007D59CE" w:rsidDel="00241515">
          <w:delText>.3.3</w:delText>
        </w:r>
        <w:r w:rsidR="007D59CE" w:rsidRPr="00BD46FD" w:rsidDel="00241515">
          <w:delText>.3.3</w:delText>
        </w:r>
        <w:r w:rsidR="007D59CE" w:rsidRPr="00BD46FD" w:rsidDel="00241515">
          <w:tab/>
          <w:delText>PATCH</w:delText>
        </w:r>
        <w:bookmarkEnd w:id="1992"/>
      </w:del>
    </w:p>
    <w:p w14:paraId="350B02A5" w14:textId="77777777" w:rsidR="007D59CE" w:rsidRPr="00BD46FD" w:rsidDel="00241515" w:rsidRDefault="007D59CE" w:rsidP="007D59CE">
      <w:pPr>
        <w:rPr>
          <w:del w:id="1994" w:author="1225" w:date="2020-08-26T19:09:00Z"/>
        </w:rPr>
      </w:pPr>
      <w:del w:id="1995" w:author="1225" w:date="2020-08-26T19:09:00Z">
        <w:r w:rsidRPr="00BD46FD" w:rsidDel="00241515">
          <w:rPr>
            <w:rFonts w:hint="eastAsia"/>
            <w:lang w:eastAsia="zh-CN"/>
          </w:rPr>
          <w:delText xml:space="preserve">This </w:delText>
        </w:r>
        <w:r w:rsidRPr="00BD46FD" w:rsidDel="00241515">
          <w:rPr>
            <w:lang w:eastAsia="zh-CN"/>
          </w:rPr>
          <w:delText>HTTP method is not supported for the resource.</w:delText>
        </w:r>
      </w:del>
    </w:p>
    <w:p w14:paraId="02715281" w14:textId="77777777" w:rsidR="007D59CE" w:rsidDel="00241515" w:rsidRDefault="003A2401" w:rsidP="007D59CE">
      <w:pPr>
        <w:pStyle w:val="Titre6"/>
        <w:rPr>
          <w:del w:id="1996" w:author="1225" w:date="2020-08-26T19:09:00Z"/>
        </w:rPr>
      </w:pPr>
      <w:bookmarkStart w:id="1997" w:name="_Toc42092011"/>
      <w:del w:id="1998" w:author="1225" w:date="2020-08-26T19:09:00Z">
        <w:r w:rsidDel="00241515">
          <w:delText>11.</w:delText>
        </w:r>
        <w:r w:rsidR="00F46F1B" w:rsidDel="00241515">
          <w:delText>3</w:delText>
        </w:r>
        <w:r w:rsidR="007D59CE" w:rsidDel="00241515">
          <w:delText>.3.3</w:delText>
        </w:r>
        <w:r w:rsidR="007D59CE" w:rsidRPr="00BD46FD" w:rsidDel="00241515">
          <w:delText>.3.4</w:delText>
        </w:r>
        <w:r w:rsidR="007D59CE" w:rsidRPr="00BD46FD" w:rsidDel="00241515">
          <w:tab/>
          <w:delText>POST</w:delText>
        </w:r>
        <w:bookmarkEnd w:id="1997"/>
      </w:del>
    </w:p>
    <w:p w14:paraId="5076DB2E" w14:textId="77777777" w:rsidR="007D59CE" w:rsidRPr="00AA093A" w:rsidDel="00241515" w:rsidRDefault="007D59CE" w:rsidP="007D59CE">
      <w:pPr>
        <w:rPr>
          <w:del w:id="1999" w:author="1225" w:date="2020-08-26T19:09:00Z"/>
        </w:rPr>
      </w:pPr>
      <w:del w:id="2000" w:author="1225" w:date="2020-08-26T19:09:00Z">
        <w:r w:rsidRPr="00BD46FD" w:rsidDel="00241515">
          <w:rPr>
            <w:rFonts w:hint="eastAsia"/>
            <w:lang w:eastAsia="zh-CN"/>
          </w:rPr>
          <w:delText xml:space="preserve">This </w:delText>
        </w:r>
        <w:r w:rsidRPr="00BD46FD" w:rsidDel="00241515">
          <w:rPr>
            <w:lang w:eastAsia="zh-CN"/>
          </w:rPr>
          <w:delText>HTTP method is not supported for the resource.</w:delText>
        </w:r>
      </w:del>
    </w:p>
    <w:p w14:paraId="7AC35604" w14:textId="77777777" w:rsidR="007D59CE" w:rsidRPr="00BD46FD" w:rsidDel="00241515" w:rsidRDefault="003A2401" w:rsidP="007D59CE">
      <w:pPr>
        <w:pStyle w:val="Titre6"/>
        <w:rPr>
          <w:del w:id="2001" w:author="1225" w:date="2020-08-26T19:09:00Z"/>
        </w:rPr>
      </w:pPr>
      <w:bookmarkStart w:id="2002" w:name="_Toc42092012"/>
      <w:del w:id="2003" w:author="1225" w:date="2020-08-26T19:09:00Z">
        <w:r w:rsidDel="00241515">
          <w:delText>11.</w:delText>
        </w:r>
        <w:r w:rsidR="00F46F1B" w:rsidDel="00241515">
          <w:delText>3</w:delText>
        </w:r>
        <w:r w:rsidR="007D59CE" w:rsidDel="00241515">
          <w:delText>.3.3</w:delText>
        </w:r>
        <w:r w:rsidR="007D59CE" w:rsidRPr="00BD46FD" w:rsidDel="00241515">
          <w:delText>.3.5</w:delText>
        </w:r>
        <w:r w:rsidR="007D59CE" w:rsidRPr="00BD46FD" w:rsidDel="00241515">
          <w:tab/>
          <w:delText>DELETE</w:delText>
        </w:r>
        <w:bookmarkEnd w:id="2002"/>
      </w:del>
    </w:p>
    <w:p w14:paraId="32C7D449" w14:textId="77777777" w:rsidR="007D59CE" w:rsidRPr="00BD46FD" w:rsidDel="00241515" w:rsidRDefault="007D59CE" w:rsidP="007D59CE">
      <w:pPr>
        <w:rPr>
          <w:del w:id="2004" w:author="1225" w:date="2020-08-26T19:09:00Z"/>
          <w:lang w:eastAsia="zh-CN"/>
        </w:rPr>
      </w:pPr>
      <w:del w:id="2005" w:author="1225" w:date="2020-08-26T19:09:00Z">
        <w:r w:rsidRPr="00BD46FD" w:rsidDel="00241515">
          <w:rPr>
            <w:rFonts w:hint="eastAsia"/>
            <w:lang w:eastAsia="zh-CN"/>
          </w:rPr>
          <w:delText xml:space="preserve">This </w:delText>
        </w:r>
        <w:r w:rsidRPr="00BD46FD" w:rsidDel="00241515">
          <w:rPr>
            <w:lang w:eastAsia="zh-CN"/>
          </w:rPr>
          <w:delText>HTTP method is not supported for the resource.</w:delText>
        </w:r>
      </w:del>
    </w:p>
    <w:p w14:paraId="3727BFAC" w14:textId="77777777" w:rsidR="007D59CE" w:rsidRPr="00344EF8" w:rsidDel="00241515" w:rsidRDefault="003A2401" w:rsidP="007D59CE">
      <w:pPr>
        <w:pStyle w:val="Titre4"/>
        <w:rPr>
          <w:del w:id="2006" w:author="1225" w:date="2020-08-26T19:09:00Z"/>
        </w:rPr>
      </w:pPr>
      <w:bookmarkStart w:id="2007" w:name="_Toc42092013"/>
      <w:del w:id="2008" w:author="1225" w:date="2020-08-26T19:09:00Z">
        <w:r w:rsidDel="00241515">
          <w:delText>11.</w:delText>
        </w:r>
        <w:r w:rsidR="00F46F1B" w:rsidDel="00241515">
          <w:delText>3</w:delText>
        </w:r>
        <w:r w:rsidR="007D59CE" w:rsidDel="00241515">
          <w:delText>.3.4</w:delText>
        </w:r>
        <w:r w:rsidR="007D59CE" w:rsidRPr="00BD46FD" w:rsidDel="00241515">
          <w:tab/>
        </w:r>
        <w:r w:rsidR="007D59CE" w:rsidDel="00241515">
          <w:delText>Consumption Reporting Data resource</w:delText>
        </w:r>
        <w:bookmarkEnd w:id="2007"/>
      </w:del>
    </w:p>
    <w:p w14:paraId="0AF10A72" w14:textId="77777777" w:rsidR="007D59CE" w:rsidDel="00241515" w:rsidRDefault="003A2401" w:rsidP="007D59CE">
      <w:pPr>
        <w:pStyle w:val="Titre5"/>
        <w:rPr>
          <w:del w:id="2009" w:author="1225" w:date="2020-08-26T19:09:00Z"/>
        </w:rPr>
      </w:pPr>
      <w:bookmarkStart w:id="2010" w:name="_Toc42092014"/>
      <w:del w:id="2011" w:author="1225" w:date="2020-08-26T19:09:00Z">
        <w:r w:rsidDel="00241515">
          <w:delText>11.</w:delText>
        </w:r>
        <w:r w:rsidR="00F46F1B" w:rsidDel="00241515">
          <w:delText>3</w:delText>
        </w:r>
        <w:r w:rsidR="007D59CE" w:rsidDel="00241515">
          <w:delText>.3.4</w:delText>
        </w:r>
        <w:r w:rsidR="007D59CE" w:rsidRPr="00BD46FD" w:rsidDel="00241515">
          <w:delText>.1</w:delText>
        </w:r>
        <w:r w:rsidR="007D59CE" w:rsidRPr="00BD46FD" w:rsidDel="00241515">
          <w:tab/>
          <w:delText>Introduction</w:delText>
        </w:r>
        <w:bookmarkEnd w:id="2010"/>
      </w:del>
    </w:p>
    <w:p w14:paraId="5C2A6C89" w14:textId="77777777" w:rsidR="007D59CE" w:rsidRPr="00344EF8" w:rsidDel="00241515" w:rsidRDefault="007D59CE" w:rsidP="00F46F1B">
      <w:pPr>
        <w:pStyle w:val="EditorsNote"/>
        <w:rPr>
          <w:del w:id="2012" w:author="1225" w:date="2020-08-26T19:09:00Z"/>
        </w:rPr>
      </w:pPr>
      <w:del w:id="2013" w:author="1225" w:date="2020-08-26T19:09:00Z">
        <w:r w:rsidRPr="00970EF6" w:rsidDel="00241515">
          <w:rPr>
            <w:highlight w:val="yellow"/>
          </w:rPr>
          <w:delText>Editor’s Note</w:delText>
        </w:r>
        <w:r w:rsidDel="00241515">
          <w:delText>: Whether reports should be sent as RESTful resources is still under consideration</w:delText>
        </w:r>
      </w:del>
    </w:p>
    <w:p w14:paraId="6292BBA7" w14:textId="77777777" w:rsidR="007D59CE" w:rsidDel="00241515" w:rsidRDefault="007D59CE" w:rsidP="007D59CE">
      <w:pPr>
        <w:rPr>
          <w:del w:id="2014" w:author="1225" w:date="2020-08-26T19:09:00Z"/>
          <w:noProof/>
          <w:lang w:eastAsia="zh-CN"/>
        </w:rPr>
      </w:pPr>
      <w:del w:id="2015" w:author="1225" w:date="2020-08-26T19:09:00Z">
        <w:r w:rsidRPr="00BD46FD" w:rsidDel="00241515">
          <w:rPr>
            <w:noProof/>
            <w:lang w:eastAsia="zh-CN"/>
          </w:rPr>
          <w:delText>This resource allows t</w:delText>
        </w:r>
        <w:r w:rsidRPr="00BD46FD" w:rsidDel="00241515">
          <w:rPr>
            <w:rFonts w:hint="eastAsia"/>
            <w:noProof/>
            <w:lang w:eastAsia="zh-CN"/>
          </w:rPr>
          <w:delText xml:space="preserve">he </w:delText>
        </w:r>
        <w:r w:rsidDel="00241515">
          <w:rPr>
            <w:noProof/>
            <w:lang w:eastAsia="zh-CN"/>
          </w:rPr>
          <w:delText>Media Session Handler</w:delText>
        </w:r>
        <w:r w:rsidRPr="00BD46FD" w:rsidDel="00241515">
          <w:rPr>
            <w:rFonts w:hint="eastAsia"/>
            <w:noProof/>
            <w:lang w:eastAsia="zh-CN"/>
          </w:rPr>
          <w:delText xml:space="preserve"> </w:delText>
        </w:r>
        <w:r w:rsidRPr="00BD46FD" w:rsidDel="00241515">
          <w:rPr>
            <w:noProof/>
            <w:lang w:eastAsia="zh-CN"/>
          </w:rPr>
          <w:delText xml:space="preserve">to </w:delText>
        </w:r>
        <w:r w:rsidDel="00241515">
          <w:rPr>
            <w:noProof/>
            <w:lang w:eastAsia="zh-CN"/>
          </w:rPr>
          <w:delText>send</w:delText>
        </w:r>
        <w:r w:rsidRPr="00BD46FD" w:rsidDel="00241515">
          <w:rPr>
            <w:noProof/>
            <w:lang w:eastAsia="zh-CN"/>
          </w:rPr>
          <w:delText xml:space="preserve"> </w:delText>
        </w:r>
        <w:r w:rsidDel="00241515">
          <w:rPr>
            <w:noProof/>
            <w:lang w:eastAsia="zh-CN"/>
          </w:rPr>
          <w:delText xml:space="preserve">the actual consumption data </w:delText>
        </w:r>
        <w:r w:rsidRPr="00BD46FD" w:rsidDel="00241515">
          <w:rPr>
            <w:noProof/>
            <w:lang w:eastAsia="zh-CN"/>
          </w:rPr>
          <w:delText xml:space="preserve">when the </w:delText>
        </w:r>
        <w:r w:rsidDel="00241515">
          <w:rPr>
            <w:noProof/>
            <w:lang w:eastAsia="zh-CN"/>
          </w:rPr>
          <w:delText>Consumption Reporting</w:delText>
        </w:r>
        <w:r w:rsidRPr="00BD46FD" w:rsidDel="00241515">
          <w:rPr>
            <w:noProof/>
            <w:lang w:eastAsia="zh-CN"/>
          </w:rPr>
          <w:delText xml:space="preserve"> is used </w:delText>
        </w:r>
        <w:r w:rsidDel="00241515">
          <w:rPr>
            <w:noProof/>
            <w:lang w:eastAsia="zh-CN"/>
          </w:rPr>
          <w:delText>for a Downlink Streaming session</w:delText>
        </w:r>
        <w:r w:rsidRPr="00BD46FD" w:rsidDel="00241515">
          <w:rPr>
            <w:noProof/>
            <w:lang w:eastAsia="zh-CN"/>
          </w:rPr>
          <w:delText>.</w:delText>
        </w:r>
      </w:del>
    </w:p>
    <w:p w14:paraId="3235E77C" w14:textId="77777777" w:rsidR="007D59CE" w:rsidRPr="00BD46FD" w:rsidDel="00241515" w:rsidRDefault="007D59CE" w:rsidP="007D59CE">
      <w:pPr>
        <w:pStyle w:val="Titre5"/>
        <w:rPr>
          <w:del w:id="2016" w:author="1225" w:date="2020-08-26T19:09:00Z"/>
        </w:rPr>
      </w:pPr>
      <w:bookmarkStart w:id="2017" w:name="_Toc42092015"/>
      <w:del w:id="2018" w:author="1225" w:date="2020-08-26T19:09:00Z">
        <w:r w:rsidDel="00241515">
          <w:delText>5.453.4</w:delText>
        </w:r>
        <w:r w:rsidRPr="00BD46FD" w:rsidDel="00241515">
          <w:delText>.2</w:delText>
        </w:r>
        <w:r w:rsidRPr="00BD46FD" w:rsidDel="00241515">
          <w:tab/>
          <w:delText>Resource definition</w:delText>
        </w:r>
        <w:bookmarkEnd w:id="2017"/>
      </w:del>
    </w:p>
    <w:p w14:paraId="58FE5683" w14:textId="77777777" w:rsidR="007D59CE" w:rsidRPr="00BD46FD" w:rsidDel="00241515" w:rsidRDefault="007D59CE" w:rsidP="007D59CE">
      <w:pPr>
        <w:rPr>
          <w:del w:id="2019" w:author="1225" w:date="2020-08-26T19:09:00Z"/>
          <w:b/>
        </w:rPr>
      </w:pPr>
      <w:del w:id="2020" w:author="1225" w:date="2020-08-26T19:09:00Z">
        <w:r w:rsidRPr="00BD46FD" w:rsidDel="00241515">
          <w:delText xml:space="preserve">Resource URI: </w:delText>
        </w:r>
        <w:r w:rsidRPr="00BD46FD" w:rsidDel="00241515">
          <w:rPr>
            <w:b/>
          </w:rPr>
          <w:delText>{apiRoot}/3gpp-</w:delText>
        </w:r>
        <w:r w:rsidDel="00241515">
          <w:rPr>
            <w:b/>
          </w:rPr>
          <w:delText>5gms-consumption-reporting</w:delText>
        </w:r>
        <w:r w:rsidRPr="00BD46FD" w:rsidDel="00241515">
          <w:rPr>
            <w:b/>
          </w:rPr>
          <w:delText>/v1/{</w:delText>
        </w:r>
        <w:r w:rsidDel="00241515">
          <w:rPr>
            <w:b/>
          </w:rPr>
          <w:delText>asp</w:delText>
        </w:r>
        <w:r w:rsidRPr="00BD46FD" w:rsidDel="00241515">
          <w:rPr>
            <w:b/>
          </w:rPr>
          <w:delText>Id}/s</w:delText>
        </w:r>
        <w:r w:rsidDel="00241515">
          <w:rPr>
            <w:b/>
          </w:rPr>
          <w:delText>ession/{sessionId}</w:delText>
        </w:r>
      </w:del>
    </w:p>
    <w:p w14:paraId="3049D0F5" w14:textId="77777777" w:rsidR="007D59CE" w:rsidRPr="00BD46FD" w:rsidDel="00241515" w:rsidRDefault="007D59CE" w:rsidP="007D59CE">
      <w:pPr>
        <w:keepNext/>
        <w:rPr>
          <w:del w:id="2021" w:author="1225" w:date="2020-08-26T19:09:00Z"/>
          <w:rFonts w:ascii="Arial" w:hAnsi="Arial" w:cs="Arial"/>
        </w:rPr>
      </w:pPr>
      <w:del w:id="2022" w:author="1225" w:date="2020-08-26T19:09:00Z">
        <w:r w:rsidRPr="00BD46FD" w:rsidDel="00241515">
          <w:delText>This resource shall support the resource URI variables defined in table </w:delText>
        </w:r>
        <w:r w:rsidR="003A2401" w:rsidDel="00241515">
          <w:delText>11.</w:delText>
        </w:r>
        <w:r w:rsidR="00F46F1B" w:rsidDel="00241515">
          <w:delText>3</w:delText>
        </w:r>
        <w:r w:rsidDel="00241515">
          <w:delText>.3.4</w:delText>
        </w:r>
        <w:r w:rsidRPr="00BD46FD" w:rsidDel="00241515">
          <w:delText>.2-1</w:delText>
        </w:r>
        <w:r w:rsidRPr="00BD46FD" w:rsidDel="00241515">
          <w:rPr>
            <w:rFonts w:ascii="Arial" w:hAnsi="Arial" w:cs="Arial"/>
          </w:rPr>
          <w:delText>.</w:delText>
        </w:r>
      </w:del>
    </w:p>
    <w:p w14:paraId="1AE21A07" w14:textId="77777777" w:rsidR="007D59CE" w:rsidRPr="00BD46FD" w:rsidDel="00241515" w:rsidRDefault="007D59CE" w:rsidP="007D59CE">
      <w:pPr>
        <w:pStyle w:val="TH"/>
        <w:rPr>
          <w:del w:id="2023" w:author="1225" w:date="2020-08-26T19:09:00Z"/>
          <w:rFonts w:cs="Arial"/>
        </w:rPr>
      </w:pPr>
      <w:del w:id="2024" w:author="1225" w:date="2020-08-26T19:09:00Z">
        <w:r w:rsidRPr="00BD46FD" w:rsidDel="00241515">
          <w:delText>Table </w:delText>
        </w:r>
        <w:r w:rsidR="003A2401" w:rsidDel="00241515">
          <w:delText>11.</w:delText>
        </w:r>
        <w:r w:rsidR="00F46F1B" w:rsidDel="00241515">
          <w:delText>3</w:delText>
        </w:r>
        <w:r w:rsidDel="00241515">
          <w:delText>.3.4</w:delText>
        </w:r>
        <w:r w:rsidRPr="00BD46FD" w:rsidDel="00241515">
          <w:delText>.2-1: Resource URI variables for resource "</w:delText>
        </w:r>
        <w:r w:rsidDel="00241515">
          <w:delText>Consumption Reporting Data</w:delText>
        </w:r>
        <w:r w:rsidRPr="00BD46FD" w:rsidDel="00241515">
          <w:delText>"</w:delText>
        </w:r>
      </w:del>
    </w:p>
    <w:tbl>
      <w:tblPr>
        <w:tblW w:w="500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38"/>
        <w:gridCol w:w="7704"/>
      </w:tblGrid>
      <w:tr w:rsidR="007D59CE" w:rsidRPr="00BD46FD" w:rsidDel="00241515" w14:paraId="0C281D85" w14:textId="11D10566" w:rsidTr="00733D83">
        <w:trPr>
          <w:jc w:val="center"/>
          <w:del w:id="2025" w:author="1225" w:date="2020-08-26T19:09:00Z"/>
        </w:trPr>
        <w:tc>
          <w:tcPr>
            <w:tcW w:w="1005" w:type="pct"/>
            <w:tcBorders>
              <w:top w:val="single" w:sz="6" w:space="0" w:color="000000"/>
              <w:left w:val="single" w:sz="6" w:space="0" w:color="000000"/>
              <w:bottom w:val="single" w:sz="6" w:space="0" w:color="000000"/>
              <w:right w:val="single" w:sz="6" w:space="0" w:color="000000"/>
            </w:tcBorders>
            <w:shd w:val="clear" w:color="auto" w:fill="CCCCCC"/>
          </w:tcPr>
          <w:p w14:paraId="6F0D3BE8" w14:textId="77777777" w:rsidR="007D59CE" w:rsidRPr="00BD46FD" w:rsidDel="00241515" w:rsidRDefault="007D59CE" w:rsidP="00733D83">
            <w:pPr>
              <w:pStyle w:val="TAH"/>
              <w:rPr>
                <w:del w:id="2026" w:author="1225" w:date="2020-08-26T19:09:00Z"/>
              </w:rPr>
            </w:pPr>
            <w:del w:id="2027" w:author="1225" w:date="2020-08-26T19:09:00Z">
              <w:r w:rsidRPr="00BD46FD" w:rsidDel="00241515">
                <w:delText>Name</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69C02A6A" w14:textId="77777777" w:rsidR="007D59CE" w:rsidRPr="00BD46FD" w:rsidDel="00241515" w:rsidRDefault="007D59CE" w:rsidP="00733D83">
            <w:pPr>
              <w:pStyle w:val="TAH"/>
              <w:rPr>
                <w:del w:id="2028" w:author="1225" w:date="2020-08-26T19:09:00Z"/>
              </w:rPr>
            </w:pPr>
            <w:del w:id="2029" w:author="1225" w:date="2020-08-26T19:09:00Z">
              <w:r w:rsidRPr="00BD46FD" w:rsidDel="00241515">
                <w:delText>Definition</w:delText>
              </w:r>
            </w:del>
          </w:p>
        </w:tc>
      </w:tr>
      <w:tr w:rsidR="007D59CE" w:rsidRPr="00BD46FD" w:rsidDel="00241515" w14:paraId="7D080FC3" w14:textId="3B7038C7" w:rsidTr="00733D83">
        <w:trPr>
          <w:jc w:val="center"/>
          <w:del w:id="2030" w:author="1225" w:date="2020-08-26T19:09: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7A013833" w14:textId="77777777" w:rsidR="007D59CE" w:rsidRPr="00BD46FD" w:rsidDel="00241515" w:rsidRDefault="007D59CE" w:rsidP="00733D83">
            <w:pPr>
              <w:pStyle w:val="TAL"/>
              <w:rPr>
                <w:del w:id="2031" w:author="1225" w:date="2020-08-26T19:09:00Z"/>
              </w:rPr>
            </w:pPr>
            <w:del w:id="2032" w:author="1225" w:date="2020-08-26T19:09:00Z">
              <w:r w:rsidRPr="00BD46FD" w:rsidDel="00241515">
                <w:delText>apiRoot</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BD60845" w14:textId="77777777" w:rsidR="007D59CE" w:rsidRPr="00BD46FD" w:rsidDel="00241515" w:rsidRDefault="007D59CE" w:rsidP="00733D83">
            <w:pPr>
              <w:pStyle w:val="TAL"/>
              <w:rPr>
                <w:del w:id="2033" w:author="1225" w:date="2020-08-26T19:09:00Z"/>
              </w:rPr>
            </w:pPr>
            <w:del w:id="2034" w:author="1225" w:date="2020-08-26T19:09:00Z">
              <w:r w:rsidRPr="00BD46FD" w:rsidDel="00241515">
                <w:delText>See clause</w:delText>
              </w:r>
              <w:r w:rsidRPr="00BD46FD" w:rsidDel="00241515">
                <w:rPr>
                  <w:lang w:val="en-US" w:eastAsia="zh-CN"/>
                </w:rPr>
                <w:delText> </w:delText>
              </w:r>
              <w:r w:rsidRPr="00BD46FD" w:rsidDel="00241515">
                <w:delText>5.2.4</w:delText>
              </w:r>
              <w:r w:rsidDel="00241515">
                <w:delText xml:space="preserve"> of </w:delText>
              </w:r>
              <w:r w:rsidRPr="00821EC1" w:rsidDel="00241515">
                <w:delText>TS 29.122 [</w:delText>
              </w:r>
              <w:r w:rsidDel="00241515">
                <w:delText>x</w:delText>
              </w:r>
              <w:r w:rsidRPr="00821EC1" w:rsidDel="00241515">
                <w:delText>3]</w:delText>
              </w:r>
              <w:r w:rsidRPr="00BD46FD" w:rsidDel="00241515">
                <w:delText>.</w:delText>
              </w:r>
            </w:del>
          </w:p>
        </w:tc>
      </w:tr>
      <w:tr w:rsidR="007D59CE" w:rsidRPr="00BD46FD" w:rsidDel="00241515" w14:paraId="6FA4BF64" w14:textId="3CDC8E79" w:rsidTr="00733D83">
        <w:trPr>
          <w:jc w:val="center"/>
          <w:del w:id="2035" w:author="1225" w:date="2020-08-26T19:09: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39519DBB" w14:textId="77777777" w:rsidR="007D59CE" w:rsidRPr="00BD46FD" w:rsidDel="00241515" w:rsidRDefault="007D59CE" w:rsidP="00733D83">
            <w:pPr>
              <w:pStyle w:val="TAL"/>
              <w:rPr>
                <w:del w:id="2036" w:author="1225" w:date="2020-08-26T19:09:00Z"/>
              </w:rPr>
            </w:pPr>
            <w:del w:id="2037" w:author="1225" w:date="2020-08-26T19:09:00Z">
              <w:r w:rsidDel="00241515">
                <w:delText>a</w:delText>
              </w:r>
              <w:r w:rsidRPr="00BD46FD" w:rsidDel="00241515">
                <w:delText>s</w:delText>
              </w:r>
              <w:r w:rsidDel="00241515">
                <w:delText>p</w:delText>
              </w:r>
              <w:r w:rsidRPr="00BD46FD" w:rsidDel="00241515">
                <w:delText>Id</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B1CEC5F" w14:textId="77777777" w:rsidR="007D59CE" w:rsidRPr="00BD46FD" w:rsidDel="00241515" w:rsidRDefault="007D59CE" w:rsidP="00733D83">
            <w:pPr>
              <w:pStyle w:val="TAL"/>
              <w:rPr>
                <w:del w:id="2038" w:author="1225" w:date="2020-08-26T19:09:00Z"/>
              </w:rPr>
            </w:pPr>
            <w:del w:id="2039" w:author="1225" w:date="2020-08-26T19:09:00Z">
              <w:r w:rsidRPr="00BD46FD" w:rsidDel="00241515">
                <w:delText xml:space="preserve">Identifier of the </w:delText>
              </w:r>
              <w:r w:rsidDel="00241515">
                <w:delText xml:space="preserve">5GMS </w:delText>
              </w:r>
              <w:r w:rsidRPr="00974776" w:rsidDel="00241515">
                <w:delText>Application Provider</w:delText>
              </w:r>
              <w:r w:rsidRPr="00BD46FD" w:rsidDel="00241515">
                <w:delText>.</w:delText>
              </w:r>
            </w:del>
          </w:p>
        </w:tc>
      </w:tr>
      <w:tr w:rsidR="007D59CE" w:rsidRPr="00BD46FD" w:rsidDel="00241515" w14:paraId="1E8143EE" w14:textId="03865277" w:rsidTr="00733D83">
        <w:trPr>
          <w:jc w:val="center"/>
          <w:del w:id="2040" w:author="1225" w:date="2020-08-26T19:09: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1E4F5917" w14:textId="77777777" w:rsidR="007D59CE" w:rsidDel="00241515" w:rsidRDefault="007D59CE" w:rsidP="00733D83">
            <w:pPr>
              <w:pStyle w:val="TAL"/>
              <w:rPr>
                <w:del w:id="2041" w:author="1225" w:date="2020-08-26T19:09:00Z"/>
              </w:rPr>
            </w:pPr>
            <w:del w:id="2042" w:author="1225" w:date="2020-08-26T19:09:00Z">
              <w:r w:rsidDel="00241515">
                <w:delText>sessionId</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5198146" w14:textId="77777777" w:rsidR="007D59CE" w:rsidRPr="00BD46FD" w:rsidDel="00241515" w:rsidRDefault="007D59CE" w:rsidP="00733D83">
            <w:pPr>
              <w:pStyle w:val="TAL"/>
              <w:rPr>
                <w:del w:id="2043" w:author="1225" w:date="2020-08-26T19:09:00Z"/>
              </w:rPr>
            </w:pPr>
            <w:del w:id="2044" w:author="1225" w:date="2020-08-26T19:09:00Z">
              <w:r w:rsidDel="00241515">
                <w:delText>Identifier of the 5GMS Downlink Streaming session.</w:delText>
              </w:r>
            </w:del>
          </w:p>
        </w:tc>
      </w:tr>
    </w:tbl>
    <w:p w14:paraId="6017D1B5" w14:textId="77777777" w:rsidR="007D59CE" w:rsidRPr="00BD46FD" w:rsidDel="00241515" w:rsidRDefault="003A2401" w:rsidP="007D59CE">
      <w:pPr>
        <w:pStyle w:val="Titre5"/>
        <w:rPr>
          <w:del w:id="2045" w:author="1225" w:date="2020-08-26T19:09:00Z"/>
        </w:rPr>
      </w:pPr>
      <w:bookmarkStart w:id="2046" w:name="_Toc42092016"/>
      <w:del w:id="2047" w:author="1225" w:date="2020-08-26T19:09:00Z">
        <w:r w:rsidDel="00241515">
          <w:delText>11.</w:delText>
        </w:r>
        <w:r w:rsidR="00F46F1B" w:rsidDel="00241515">
          <w:delText>3</w:delText>
        </w:r>
        <w:r w:rsidR="007D59CE" w:rsidDel="00241515">
          <w:delText>.3.4</w:delText>
        </w:r>
        <w:r w:rsidR="007D59CE" w:rsidRPr="00BD46FD" w:rsidDel="00241515">
          <w:delText>.3</w:delText>
        </w:r>
        <w:r w:rsidR="007D59CE" w:rsidRPr="00BD46FD" w:rsidDel="00241515">
          <w:tab/>
          <w:delText>Resource methods</w:delText>
        </w:r>
        <w:bookmarkEnd w:id="2046"/>
      </w:del>
    </w:p>
    <w:p w14:paraId="0CD4FB34" w14:textId="77777777" w:rsidR="007D59CE" w:rsidRPr="00BD46FD" w:rsidDel="00241515" w:rsidRDefault="003A2401" w:rsidP="007D59CE">
      <w:pPr>
        <w:pStyle w:val="Titre6"/>
        <w:rPr>
          <w:del w:id="2048" w:author="1225" w:date="2020-08-26T19:09:00Z"/>
        </w:rPr>
      </w:pPr>
      <w:bookmarkStart w:id="2049" w:name="_Toc42092017"/>
      <w:del w:id="2050" w:author="1225" w:date="2020-08-26T19:09:00Z">
        <w:r w:rsidDel="00241515">
          <w:delText>11.</w:delText>
        </w:r>
        <w:r w:rsidR="00F46F1B" w:rsidDel="00241515">
          <w:delText>3</w:delText>
        </w:r>
        <w:r w:rsidR="007D59CE" w:rsidDel="00241515">
          <w:delText>.3.4</w:delText>
        </w:r>
        <w:r w:rsidR="007D59CE" w:rsidRPr="00BD46FD" w:rsidDel="00241515">
          <w:delText>.3.1</w:delText>
        </w:r>
        <w:r w:rsidR="007D59CE" w:rsidRPr="00BD46FD" w:rsidDel="00241515">
          <w:tab/>
          <w:delText>GET</w:delText>
        </w:r>
        <w:bookmarkEnd w:id="2049"/>
      </w:del>
    </w:p>
    <w:p w14:paraId="61B5A353" w14:textId="77777777" w:rsidR="007D59CE" w:rsidRPr="00BD46FD" w:rsidDel="00241515" w:rsidRDefault="007D59CE" w:rsidP="007D59CE">
      <w:pPr>
        <w:rPr>
          <w:del w:id="2051" w:author="1225" w:date="2020-08-26T19:09:00Z"/>
        </w:rPr>
      </w:pPr>
      <w:del w:id="2052" w:author="1225" w:date="2020-08-26T19:09:00Z">
        <w:r w:rsidRPr="00BD46FD" w:rsidDel="00241515">
          <w:rPr>
            <w:rFonts w:hint="eastAsia"/>
            <w:lang w:eastAsia="zh-CN"/>
          </w:rPr>
          <w:delText xml:space="preserve">This </w:delText>
        </w:r>
        <w:r w:rsidRPr="00BD46FD" w:rsidDel="00241515">
          <w:rPr>
            <w:lang w:eastAsia="zh-CN"/>
          </w:rPr>
          <w:delText>HTTP method is not supported for the resource.</w:delText>
        </w:r>
      </w:del>
    </w:p>
    <w:p w14:paraId="10479227" w14:textId="77777777" w:rsidR="007D59CE" w:rsidRPr="00BD46FD" w:rsidDel="00241515" w:rsidRDefault="003A2401" w:rsidP="007D59CE">
      <w:pPr>
        <w:pStyle w:val="Titre6"/>
        <w:rPr>
          <w:del w:id="2053" w:author="1225" w:date="2020-08-26T19:09:00Z"/>
        </w:rPr>
      </w:pPr>
      <w:bookmarkStart w:id="2054" w:name="_Toc42092018"/>
      <w:del w:id="2055" w:author="1225" w:date="2020-08-26T19:09:00Z">
        <w:r w:rsidDel="00241515">
          <w:delText>11.</w:delText>
        </w:r>
        <w:r w:rsidR="00F46F1B" w:rsidDel="00241515">
          <w:delText>3</w:delText>
        </w:r>
        <w:r w:rsidR="007D59CE" w:rsidDel="00241515">
          <w:delText>.3.4</w:delText>
        </w:r>
        <w:r w:rsidR="007D59CE" w:rsidRPr="00BD46FD" w:rsidDel="00241515">
          <w:delText>.3.2</w:delText>
        </w:r>
        <w:r w:rsidR="007D59CE" w:rsidRPr="00BD46FD" w:rsidDel="00241515">
          <w:tab/>
          <w:delText>PUT</w:delText>
        </w:r>
        <w:bookmarkEnd w:id="2054"/>
      </w:del>
    </w:p>
    <w:p w14:paraId="24BEA455" w14:textId="77777777" w:rsidR="007D59CE" w:rsidRPr="00BD46FD" w:rsidDel="00241515" w:rsidRDefault="007D59CE" w:rsidP="007D59CE">
      <w:pPr>
        <w:rPr>
          <w:del w:id="2056" w:author="1225" w:date="2020-08-26T19:09:00Z"/>
        </w:rPr>
      </w:pPr>
      <w:del w:id="2057" w:author="1225" w:date="2020-08-26T19:09:00Z">
        <w:r w:rsidRPr="00BD46FD" w:rsidDel="00241515">
          <w:rPr>
            <w:rFonts w:hint="eastAsia"/>
            <w:lang w:eastAsia="zh-CN"/>
          </w:rPr>
          <w:delText xml:space="preserve">This </w:delText>
        </w:r>
        <w:r w:rsidRPr="00BD46FD" w:rsidDel="00241515">
          <w:rPr>
            <w:lang w:eastAsia="zh-CN"/>
          </w:rPr>
          <w:delText>HTTP method is not supported for the resource.</w:delText>
        </w:r>
      </w:del>
    </w:p>
    <w:p w14:paraId="40B31344" w14:textId="77777777" w:rsidR="007D59CE" w:rsidRPr="00BD46FD" w:rsidDel="00241515" w:rsidRDefault="003A2401" w:rsidP="007D59CE">
      <w:pPr>
        <w:pStyle w:val="Titre6"/>
        <w:rPr>
          <w:del w:id="2058" w:author="1225" w:date="2020-08-26T19:09:00Z"/>
        </w:rPr>
      </w:pPr>
      <w:bookmarkStart w:id="2059" w:name="_Toc42092019"/>
      <w:del w:id="2060" w:author="1225" w:date="2020-08-26T19:09:00Z">
        <w:r w:rsidDel="00241515">
          <w:delText>11.</w:delText>
        </w:r>
        <w:r w:rsidR="00F46F1B" w:rsidDel="00241515">
          <w:delText>3</w:delText>
        </w:r>
        <w:r w:rsidR="007D59CE" w:rsidDel="00241515">
          <w:delText>.3.4</w:delText>
        </w:r>
        <w:r w:rsidR="007D59CE" w:rsidRPr="00BD46FD" w:rsidDel="00241515">
          <w:delText>.3.3</w:delText>
        </w:r>
        <w:r w:rsidR="007D59CE" w:rsidRPr="00BD46FD" w:rsidDel="00241515">
          <w:tab/>
          <w:delText>PATCH</w:delText>
        </w:r>
        <w:bookmarkEnd w:id="2059"/>
      </w:del>
    </w:p>
    <w:p w14:paraId="30F6EEFF" w14:textId="77777777" w:rsidR="007D59CE" w:rsidRPr="00BD46FD" w:rsidDel="00241515" w:rsidRDefault="007D59CE" w:rsidP="007D59CE">
      <w:pPr>
        <w:rPr>
          <w:del w:id="2061" w:author="1225" w:date="2020-08-26T19:09:00Z"/>
        </w:rPr>
      </w:pPr>
      <w:del w:id="2062" w:author="1225" w:date="2020-08-26T19:09:00Z">
        <w:r w:rsidRPr="00BD46FD" w:rsidDel="00241515">
          <w:rPr>
            <w:rFonts w:hint="eastAsia"/>
            <w:lang w:eastAsia="zh-CN"/>
          </w:rPr>
          <w:delText xml:space="preserve">This </w:delText>
        </w:r>
        <w:r w:rsidRPr="00BD46FD" w:rsidDel="00241515">
          <w:rPr>
            <w:lang w:eastAsia="zh-CN"/>
          </w:rPr>
          <w:delText>HTTP method is not supported for the resource.</w:delText>
        </w:r>
      </w:del>
    </w:p>
    <w:p w14:paraId="0C3B7792" w14:textId="77777777" w:rsidR="007D59CE" w:rsidDel="00241515" w:rsidRDefault="003A2401" w:rsidP="007D59CE">
      <w:pPr>
        <w:pStyle w:val="Titre6"/>
        <w:rPr>
          <w:del w:id="2063" w:author="1225" w:date="2020-08-26T19:09:00Z"/>
        </w:rPr>
      </w:pPr>
      <w:bookmarkStart w:id="2064" w:name="_Toc42092020"/>
      <w:del w:id="2065" w:author="1225" w:date="2020-08-26T19:09:00Z">
        <w:r w:rsidDel="00241515">
          <w:delText>11.</w:delText>
        </w:r>
        <w:r w:rsidR="00F46F1B" w:rsidDel="00241515">
          <w:delText>3</w:delText>
        </w:r>
        <w:r w:rsidR="007D59CE" w:rsidDel="00241515">
          <w:delText>.3.4</w:delText>
        </w:r>
        <w:r w:rsidR="007D59CE" w:rsidRPr="00BD46FD" w:rsidDel="00241515">
          <w:delText>.3.4</w:delText>
        </w:r>
        <w:r w:rsidR="007D59CE" w:rsidRPr="00BD46FD" w:rsidDel="00241515">
          <w:tab/>
          <w:delText>POST</w:delText>
        </w:r>
        <w:bookmarkEnd w:id="2064"/>
      </w:del>
    </w:p>
    <w:p w14:paraId="6066C1BA" w14:textId="77777777" w:rsidR="007D59CE" w:rsidRPr="00BD46FD" w:rsidDel="00241515" w:rsidRDefault="007D59CE" w:rsidP="007D59CE">
      <w:pPr>
        <w:rPr>
          <w:del w:id="2066" w:author="1225" w:date="2020-08-26T19:09:00Z"/>
          <w:noProof/>
          <w:lang w:eastAsia="zh-CN"/>
        </w:rPr>
      </w:pPr>
      <w:del w:id="2067" w:author="1225" w:date="2020-08-26T19:09:00Z">
        <w:r w:rsidRPr="00BD46FD" w:rsidDel="00241515">
          <w:rPr>
            <w:noProof/>
            <w:lang w:eastAsia="zh-CN"/>
          </w:rPr>
          <w:delText xml:space="preserve">The </w:delText>
        </w:r>
        <w:r w:rsidRPr="008709B3" w:rsidDel="00241515">
          <w:rPr>
            <w:rStyle w:val="HTTPMethod"/>
          </w:rPr>
          <w:delText>POST</w:delText>
        </w:r>
        <w:r w:rsidRPr="00BD46FD" w:rsidDel="00241515">
          <w:rPr>
            <w:noProof/>
            <w:lang w:eastAsia="zh-CN"/>
          </w:rPr>
          <w:delText xml:space="preserve"> method allows the </w:delText>
        </w:r>
        <w:r w:rsidDel="00241515">
          <w:rPr>
            <w:noProof/>
            <w:lang w:eastAsia="zh-CN"/>
          </w:rPr>
          <w:delText>Media Session Handler</w:delText>
        </w:r>
        <w:r w:rsidRPr="00BD46FD" w:rsidDel="00241515">
          <w:rPr>
            <w:noProof/>
            <w:lang w:eastAsia="zh-CN"/>
          </w:rPr>
          <w:delText xml:space="preserve"> </w:delText>
        </w:r>
        <w:r w:rsidDel="00241515">
          <w:rPr>
            <w:noProof/>
            <w:lang w:eastAsia="zh-CN"/>
          </w:rPr>
          <w:delText>to send consumption data</w:delText>
        </w:r>
        <w:r w:rsidRPr="00BD46FD" w:rsidDel="00241515">
          <w:rPr>
            <w:noProof/>
            <w:lang w:eastAsia="zh-CN"/>
          </w:rPr>
          <w:delText xml:space="preserve">. It is initiated by the </w:delText>
        </w:r>
        <w:r w:rsidDel="00241515">
          <w:rPr>
            <w:noProof/>
            <w:lang w:eastAsia="zh-CN"/>
          </w:rPr>
          <w:delText>5GMS Media Session Handler</w:delText>
        </w:r>
        <w:r w:rsidRPr="00BD46FD" w:rsidDel="00241515">
          <w:rPr>
            <w:noProof/>
            <w:lang w:eastAsia="zh-CN"/>
          </w:rPr>
          <w:delText xml:space="preserve"> and </w:delText>
        </w:r>
        <w:r w:rsidDel="00241515">
          <w:rPr>
            <w:noProof/>
            <w:lang w:eastAsia="zh-CN"/>
          </w:rPr>
          <w:delText>acknowledged</w:delText>
        </w:r>
        <w:r w:rsidRPr="00BD46FD" w:rsidDel="00241515">
          <w:rPr>
            <w:noProof/>
            <w:lang w:eastAsia="zh-CN"/>
          </w:rPr>
          <w:delText xml:space="preserve"> by the </w:delText>
        </w:r>
        <w:r w:rsidDel="00241515">
          <w:rPr>
            <w:noProof/>
            <w:lang w:eastAsia="zh-CN"/>
          </w:rPr>
          <w:delText>5GMSd AF</w:delText>
        </w:r>
        <w:r w:rsidRPr="00BD46FD" w:rsidDel="00241515">
          <w:rPr>
            <w:noProof/>
            <w:lang w:eastAsia="zh-CN"/>
          </w:rPr>
          <w:delText>.</w:delText>
        </w:r>
      </w:del>
    </w:p>
    <w:p w14:paraId="6122E46B" w14:textId="77777777" w:rsidR="007D59CE" w:rsidRPr="00BD46FD" w:rsidDel="00241515" w:rsidRDefault="007D59CE" w:rsidP="007D59CE">
      <w:pPr>
        <w:keepNext/>
        <w:rPr>
          <w:del w:id="2068" w:author="1225" w:date="2020-08-26T19:09:00Z"/>
          <w:lang w:eastAsia="zh-CN"/>
        </w:rPr>
      </w:pPr>
      <w:del w:id="2069" w:author="1225" w:date="2020-08-26T19:09:00Z">
        <w:r w:rsidRPr="00BD46FD" w:rsidDel="00241515">
          <w:delText>This method shall support request and response data structures, and response codes, as specified in the table </w:delText>
        </w:r>
        <w:r w:rsidR="003A2401" w:rsidDel="00241515">
          <w:delText>11.</w:delText>
        </w:r>
        <w:r w:rsidR="00F46F1B" w:rsidDel="00241515">
          <w:delText>3</w:delText>
        </w:r>
        <w:r w:rsidDel="00241515">
          <w:delText>.3.4</w:delText>
        </w:r>
        <w:r w:rsidRPr="00BD46FD" w:rsidDel="00241515">
          <w:delText>.3.</w:delText>
        </w:r>
        <w:r w:rsidDel="00241515">
          <w:delText>3</w:delText>
        </w:r>
        <w:r w:rsidRPr="00BD46FD" w:rsidDel="00241515">
          <w:delText>-1.</w:delText>
        </w:r>
      </w:del>
    </w:p>
    <w:p w14:paraId="12A1D3A3" w14:textId="77777777" w:rsidR="007D59CE" w:rsidRPr="00BD46FD" w:rsidDel="00241515" w:rsidRDefault="007D59CE" w:rsidP="007D59CE">
      <w:pPr>
        <w:pStyle w:val="TH"/>
        <w:rPr>
          <w:del w:id="2070" w:author="1225" w:date="2020-08-26T19:09:00Z"/>
          <w:lang w:eastAsia="zh-CN"/>
        </w:rPr>
      </w:pPr>
      <w:del w:id="2071" w:author="1225" w:date="2020-08-26T19:09:00Z">
        <w:r w:rsidRPr="00BD46FD" w:rsidDel="00241515">
          <w:delText>Table </w:delText>
        </w:r>
        <w:r w:rsidR="003A2401" w:rsidDel="00241515">
          <w:delText>11.</w:delText>
        </w:r>
        <w:r w:rsidR="00F46F1B" w:rsidDel="00241515">
          <w:delText>3</w:delText>
        </w:r>
        <w:r w:rsidDel="00241515">
          <w:delText>.3.4</w:delText>
        </w:r>
        <w:r w:rsidRPr="00BD46FD" w:rsidDel="00241515">
          <w:delText>.3.</w:delText>
        </w:r>
        <w:r w:rsidDel="00241515">
          <w:rPr>
            <w:lang w:eastAsia="zh-CN"/>
          </w:rPr>
          <w:delText>3</w:delText>
        </w:r>
        <w:r w:rsidRPr="00BD46FD" w:rsidDel="00241515">
          <w:rPr>
            <w:rFonts w:hint="eastAsia"/>
            <w:lang w:eastAsia="zh-CN"/>
          </w:rPr>
          <w:delText>-1</w:delText>
        </w:r>
        <w:r w:rsidRPr="00BD46FD" w:rsidDel="00241515">
          <w:delText xml:space="preserve">: Data structures supported by the </w:delText>
        </w:r>
        <w:r w:rsidDel="00241515">
          <w:delText>POST</w:delText>
        </w:r>
        <w:r w:rsidRPr="00BD46FD" w:rsidDel="00241515">
          <w:delText xml:space="preserve"> request/response by the resource</w:delText>
        </w:r>
      </w:del>
    </w:p>
    <w:tbl>
      <w:tblPr>
        <w:tblW w:w="4999" w:type="pct"/>
        <w:tblInd w:w="1" w:type="dxa"/>
        <w:tblBorders>
          <w:top w:val="single" w:sz="6" w:space="0" w:color="000000"/>
          <w:left w:val="single" w:sz="6" w:space="0" w:color="000000"/>
          <w:bottom w:val="single" w:sz="6" w:space="0" w:color="000000"/>
          <w:right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2"/>
        <w:gridCol w:w="2104"/>
        <w:gridCol w:w="1041"/>
        <w:gridCol w:w="962"/>
        <w:gridCol w:w="4494"/>
      </w:tblGrid>
      <w:tr w:rsidR="007D59CE" w:rsidRPr="00BD46FD" w:rsidDel="00241515" w14:paraId="6F24B0E2" w14:textId="7496D432" w:rsidTr="00733D83">
        <w:trPr>
          <w:del w:id="2072" w:author="1225" w:date="2020-08-26T19:09:00Z"/>
        </w:trPr>
        <w:tc>
          <w:tcPr>
            <w:tcW w:w="531" w:type="pct"/>
            <w:vMerge w:val="restart"/>
            <w:tcBorders>
              <w:top w:val="single" w:sz="6" w:space="0" w:color="000000"/>
              <w:left w:val="single" w:sz="6" w:space="0" w:color="000000"/>
              <w:right w:val="single" w:sz="6" w:space="0" w:color="000000"/>
            </w:tcBorders>
            <w:shd w:val="clear" w:color="auto" w:fill="BFBFBF"/>
            <w:vAlign w:val="center"/>
          </w:tcPr>
          <w:p w14:paraId="6540C3DE" w14:textId="77777777" w:rsidR="007D59CE" w:rsidRPr="00BD46FD" w:rsidDel="00241515" w:rsidRDefault="007D59CE" w:rsidP="00733D83">
            <w:pPr>
              <w:pStyle w:val="TAH"/>
              <w:rPr>
                <w:del w:id="2073" w:author="1225" w:date="2020-08-26T19:09:00Z"/>
              </w:rPr>
            </w:pPr>
            <w:del w:id="2074" w:author="1225" w:date="2020-08-26T19:09:00Z">
              <w:r w:rsidRPr="00BD46FD" w:rsidDel="00241515">
                <w:delText>Request body</w:delText>
              </w:r>
            </w:del>
          </w:p>
        </w:tc>
        <w:tc>
          <w:tcPr>
            <w:tcW w:w="1093" w:type="pct"/>
            <w:tcBorders>
              <w:top w:val="single" w:sz="6" w:space="0" w:color="000000"/>
              <w:left w:val="single" w:sz="6" w:space="0" w:color="000000"/>
              <w:bottom w:val="single" w:sz="6" w:space="0" w:color="000000"/>
              <w:right w:val="single" w:sz="6" w:space="0" w:color="000000"/>
            </w:tcBorders>
            <w:shd w:val="clear" w:color="auto" w:fill="CCCCCC"/>
          </w:tcPr>
          <w:p w14:paraId="00A70993" w14:textId="77777777" w:rsidR="007D59CE" w:rsidRPr="00BD46FD" w:rsidDel="00241515" w:rsidRDefault="007D59CE" w:rsidP="00733D83">
            <w:pPr>
              <w:pStyle w:val="TAH"/>
              <w:rPr>
                <w:del w:id="2075" w:author="1225" w:date="2020-08-26T19:09:00Z"/>
              </w:rPr>
            </w:pPr>
            <w:del w:id="2076" w:author="1225" w:date="2020-08-26T19:09:00Z">
              <w:r w:rsidRPr="00BD46FD" w:rsidDel="00241515">
                <w:delText>Data type</w:delText>
              </w:r>
            </w:del>
          </w:p>
        </w:tc>
        <w:tc>
          <w:tcPr>
            <w:tcW w:w="541" w:type="pct"/>
            <w:tcBorders>
              <w:top w:val="single" w:sz="6" w:space="0" w:color="000000"/>
              <w:left w:val="single" w:sz="6" w:space="0" w:color="000000"/>
              <w:bottom w:val="single" w:sz="6" w:space="0" w:color="000000"/>
              <w:right w:val="single" w:sz="6" w:space="0" w:color="000000"/>
            </w:tcBorders>
            <w:shd w:val="clear" w:color="auto" w:fill="CCCCCC"/>
          </w:tcPr>
          <w:p w14:paraId="2326EB6D" w14:textId="77777777" w:rsidR="007D59CE" w:rsidRPr="00BD46FD" w:rsidDel="00241515" w:rsidRDefault="007D59CE" w:rsidP="00733D83">
            <w:pPr>
              <w:pStyle w:val="TAH"/>
              <w:rPr>
                <w:del w:id="2077" w:author="1225" w:date="2020-08-26T19:09:00Z"/>
              </w:rPr>
            </w:pPr>
            <w:del w:id="2078" w:author="1225" w:date="2020-08-26T19:09:00Z">
              <w:r w:rsidRPr="00BD46FD" w:rsidDel="00241515">
                <w:delText>Cardinality</w:delText>
              </w:r>
            </w:del>
          </w:p>
        </w:tc>
        <w:tc>
          <w:tcPr>
            <w:tcW w:w="2835" w:type="pct"/>
            <w:gridSpan w:val="2"/>
            <w:tcBorders>
              <w:top w:val="single" w:sz="6" w:space="0" w:color="000000"/>
              <w:left w:val="single" w:sz="6" w:space="0" w:color="000000"/>
              <w:bottom w:val="single" w:sz="6" w:space="0" w:color="000000"/>
              <w:right w:val="single" w:sz="6" w:space="0" w:color="000000"/>
            </w:tcBorders>
            <w:shd w:val="clear" w:color="auto" w:fill="CCCCCC"/>
          </w:tcPr>
          <w:p w14:paraId="27226FB8" w14:textId="77777777" w:rsidR="007D59CE" w:rsidRPr="00BD46FD" w:rsidDel="00241515" w:rsidRDefault="007D59CE" w:rsidP="00733D83">
            <w:pPr>
              <w:pStyle w:val="TAH"/>
              <w:rPr>
                <w:del w:id="2079" w:author="1225" w:date="2020-08-26T19:09:00Z"/>
              </w:rPr>
            </w:pPr>
            <w:del w:id="2080" w:author="1225" w:date="2020-08-26T19:09:00Z">
              <w:r w:rsidRPr="00BD46FD" w:rsidDel="00241515">
                <w:delText>Remarks</w:delText>
              </w:r>
            </w:del>
          </w:p>
        </w:tc>
      </w:tr>
      <w:tr w:rsidR="007D59CE" w:rsidRPr="00BD46FD" w:rsidDel="00241515" w14:paraId="4F6C3230" w14:textId="55C3FD28" w:rsidTr="00733D83">
        <w:trPr>
          <w:del w:id="2081" w:author="1225" w:date="2020-08-26T19:09:00Z"/>
        </w:trPr>
        <w:tc>
          <w:tcPr>
            <w:tcW w:w="531" w:type="pct"/>
            <w:vMerge/>
            <w:tcBorders>
              <w:left w:val="single" w:sz="6" w:space="0" w:color="000000"/>
              <w:right w:val="single" w:sz="6" w:space="0" w:color="000000"/>
            </w:tcBorders>
            <w:shd w:val="clear" w:color="auto" w:fill="BFBFBF"/>
            <w:vAlign w:val="center"/>
          </w:tcPr>
          <w:p w14:paraId="6DA2B7C9" w14:textId="77777777" w:rsidR="007D59CE" w:rsidRPr="00BD46FD" w:rsidDel="00241515" w:rsidRDefault="007D59CE" w:rsidP="00733D83">
            <w:pPr>
              <w:pStyle w:val="TAL"/>
              <w:jc w:val="center"/>
              <w:rPr>
                <w:del w:id="2082" w:author="1225" w:date="2020-08-26T19:09:00Z"/>
              </w:rP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16718EFC" w14:textId="77777777" w:rsidR="007D59CE" w:rsidRPr="00BD46FD" w:rsidDel="00241515" w:rsidRDefault="007D59CE" w:rsidP="00733D83">
            <w:pPr>
              <w:pStyle w:val="TAL"/>
              <w:rPr>
                <w:del w:id="2083" w:author="1225" w:date="2020-08-26T19:09:00Z"/>
                <w:lang w:eastAsia="zh-CN"/>
              </w:rPr>
            </w:pPr>
            <w:del w:id="2084" w:author="1225" w:date="2020-08-26T19:09:00Z">
              <w:r w:rsidRPr="00283399" w:rsidDel="00241515">
                <w:rPr>
                  <w:lang w:eastAsia="zh-CN"/>
                </w:rPr>
                <w:delText>ConsumptionReporting</w:delText>
              </w:r>
            </w:del>
          </w:p>
        </w:tc>
        <w:tc>
          <w:tcPr>
            <w:tcW w:w="541" w:type="pct"/>
            <w:tcBorders>
              <w:top w:val="single" w:sz="6" w:space="0" w:color="000000"/>
              <w:left w:val="single" w:sz="6" w:space="0" w:color="000000"/>
              <w:bottom w:val="single" w:sz="6" w:space="0" w:color="000000"/>
              <w:right w:val="single" w:sz="6" w:space="0" w:color="000000"/>
            </w:tcBorders>
          </w:tcPr>
          <w:p w14:paraId="1D8721DB" w14:textId="77777777" w:rsidR="007D59CE" w:rsidRPr="00BD46FD" w:rsidDel="00241515" w:rsidRDefault="007D59CE" w:rsidP="00733D83">
            <w:pPr>
              <w:pStyle w:val="TAC"/>
              <w:rPr>
                <w:del w:id="2085" w:author="1225" w:date="2020-08-26T19:09:00Z"/>
              </w:rPr>
            </w:pPr>
            <w:del w:id="2086" w:author="1225" w:date="2020-08-26T19:09:00Z">
              <w:r w:rsidDel="00241515">
                <w:delText>1..1</w:delText>
              </w:r>
            </w:del>
          </w:p>
        </w:tc>
        <w:tc>
          <w:tcPr>
            <w:tcW w:w="2835" w:type="pct"/>
            <w:gridSpan w:val="2"/>
            <w:tcBorders>
              <w:top w:val="single" w:sz="6" w:space="0" w:color="000000"/>
              <w:left w:val="single" w:sz="6" w:space="0" w:color="000000"/>
              <w:bottom w:val="single" w:sz="6" w:space="0" w:color="000000"/>
              <w:right w:val="single" w:sz="6" w:space="0" w:color="000000"/>
            </w:tcBorders>
          </w:tcPr>
          <w:p w14:paraId="642A8CE6" w14:textId="77777777" w:rsidR="007D59CE" w:rsidRPr="00BD46FD" w:rsidDel="00241515" w:rsidRDefault="007D59CE" w:rsidP="00733D83">
            <w:pPr>
              <w:pStyle w:val="TAL"/>
              <w:rPr>
                <w:del w:id="2087" w:author="1225" w:date="2020-08-26T19:09:00Z"/>
              </w:rPr>
            </w:pPr>
            <w:del w:id="2088" w:author="1225" w:date="2020-08-26T19:09:00Z">
              <w:r w:rsidDel="00241515">
                <w:delText>C</w:delText>
              </w:r>
              <w:r w:rsidDel="00241515">
                <w:rPr>
                  <w:lang w:eastAsia="zh-CN"/>
                </w:rPr>
                <w:delText>onsumption Reporting data to send to the Media AF</w:delText>
              </w:r>
              <w:r w:rsidRPr="00BD46FD" w:rsidDel="00241515">
                <w:delText>.</w:delText>
              </w:r>
            </w:del>
          </w:p>
        </w:tc>
      </w:tr>
      <w:tr w:rsidR="007D59CE" w:rsidRPr="00BD46FD" w:rsidDel="00241515" w14:paraId="23750799" w14:textId="118F1C2C" w:rsidTr="00733D83">
        <w:tblPrEx>
          <w:tblBorders>
            <w:insideH w:val="single" w:sz="4" w:space="0" w:color="auto"/>
            <w:insideV w:val="single" w:sz="4" w:space="0" w:color="auto"/>
          </w:tblBorders>
        </w:tblPrEx>
        <w:trPr>
          <w:del w:id="2089" w:author="1225" w:date="2020-08-26T19:09:00Z"/>
        </w:trPr>
        <w:tc>
          <w:tcPr>
            <w:tcW w:w="531" w:type="pct"/>
            <w:vMerge w:val="restart"/>
            <w:tcBorders>
              <w:top w:val="single" w:sz="6" w:space="0" w:color="000000"/>
              <w:left w:val="single" w:sz="6" w:space="0" w:color="000000"/>
              <w:right w:val="single" w:sz="6" w:space="0" w:color="000000"/>
            </w:tcBorders>
            <w:shd w:val="clear" w:color="auto" w:fill="BFBFBF"/>
            <w:vAlign w:val="center"/>
          </w:tcPr>
          <w:p w14:paraId="04CE4517" w14:textId="77777777" w:rsidR="007D59CE" w:rsidRPr="00BD46FD" w:rsidDel="00241515" w:rsidRDefault="007D59CE" w:rsidP="00733D83">
            <w:pPr>
              <w:pStyle w:val="TAH"/>
              <w:rPr>
                <w:del w:id="2090" w:author="1225" w:date="2020-08-26T19:09:00Z"/>
              </w:rPr>
            </w:pPr>
            <w:del w:id="2091" w:author="1225" w:date="2020-08-26T19:09:00Z">
              <w:r w:rsidRPr="00BD46FD" w:rsidDel="00241515">
                <w:delText>Response body</w:delText>
              </w:r>
            </w:del>
          </w:p>
        </w:tc>
        <w:tc>
          <w:tcPr>
            <w:tcW w:w="1093" w:type="pct"/>
            <w:tcBorders>
              <w:top w:val="single" w:sz="6" w:space="0" w:color="000000"/>
              <w:left w:val="single" w:sz="6" w:space="0" w:color="000000"/>
              <w:bottom w:val="single" w:sz="6" w:space="0" w:color="000000"/>
              <w:right w:val="single" w:sz="6" w:space="0" w:color="000000"/>
            </w:tcBorders>
            <w:shd w:val="clear" w:color="auto" w:fill="BFBFBF"/>
          </w:tcPr>
          <w:p w14:paraId="783D3B2D" w14:textId="77777777" w:rsidR="007D59CE" w:rsidRPr="00BD46FD" w:rsidDel="00241515" w:rsidRDefault="007D59CE" w:rsidP="00733D83">
            <w:pPr>
              <w:pStyle w:val="TAH"/>
              <w:rPr>
                <w:del w:id="2092" w:author="1225" w:date="2020-08-26T19:09:00Z"/>
              </w:rPr>
            </w:pPr>
          </w:p>
          <w:p w14:paraId="6014138C" w14:textId="77777777" w:rsidR="007D59CE" w:rsidRPr="00BD46FD" w:rsidDel="00241515" w:rsidRDefault="007D59CE" w:rsidP="00733D83">
            <w:pPr>
              <w:pStyle w:val="TAH"/>
              <w:rPr>
                <w:del w:id="2093" w:author="1225" w:date="2020-08-26T19:09:00Z"/>
              </w:rPr>
            </w:pPr>
            <w:del w:id="2094" w:author="1225" w:date="2020-08-26T19:09:00Z">
              <w:r w:rsidRPr="00BD46FD" w:rsidDel="00241515">
                <w:delText>Data type</w:delText>
              </w:r>
            </w:del>
          </w:p>
        </w:tc>
        <w:tc>
          <w:tcPr>
            <w:tcW w:w="541" w:type="pct"/>
            <w:tcBorders>
              <w:top w:val="single" w:sz="6" w:space="0" w:color="000000"/>
              <w:left w:val="single" w:sz="6" w:space="0" w:color="000000"/>
              <w:bottom w:val="single" w:sz="6" w:space="0" w:color="000000"/>
              <w:right w:val="single" w:sz="6" w:space="0" w:color="000000"/>
            </w:tcBorders>
            <w:shd w:val="clear" w:color="auto" w:fill="BFBFBF"/>
          </w:tcPr>
          <w:p w14:paraId="7D3ED8C4" w14:textId="77777777" w:rsidR="007D59CE" w:rsidRPr="00BD46FD" w:rsidDel="00241515" w:rsidRDefault="007D59CE" w:rsidP="00733D83">
            <w:pPr>
              <w:pStyle w:val="TAH"/>
              <w:rPr>
                <w:del w:id="2095" w:author="1225" w:date="2020-08-26T19:09:00Z"/>
              </w:rPr>
            </w:pPr>
          </w:p>
          <w:p w14:paraId="6F0EE185" w14:textId="77777777" w:rsidR="007D59CE" w:rsidRPr="00BD46FD" w:rsidDel="00241515" w:rsidRDefault="007D59CE" w:rsidP="00733D83">
            <w:pPr>
              <w:pStyle w:val="TAH"/>
              <w:rPr>
                <w:del w:id="2096" w:author="1225" w:date="2020-08-26T19:09:00Z"/>
              </w:rPr>
            </w:pPr>
            <w:del w:id="2097" w:author="1225" w:date="2020-08-26T19:09:00Z">
              <w:r w:rsidRPr="00BD46FD" w:rsidDel="00241515">
                <w:delText>Cardinality</w:delText>
              </w:r>
            </w:del>
          </w:p>
        </w:tc>
        <w:tc>
          <w:tcPr>
            <w:tcW w:w="500" w:type="pct"/>
            <w:tcBorders>
              <w:top w:val="single" w:sz="6" w:space="0" w:color="000000"/>
              <w:left w:val="single" w:sz="6" w:space="0" w:color="000000"/>
              <w:bottom w:val="single" w:sz="6" w:space="0" w:color="000000"/>
              <w:right w:val="single" w:sz="6" w:space="0" w:color="000000"/>
            </w:tcBorders>
            <w:shd w:val="clear" w:color="auto" w:fill="BFBFBF"/>
          </w:tcPr>
          <w:p w14:paraId="28EE9125" w14:textId="77777777" w:rsidR="007D59CE" w:rsidRPr="00BD46FD" w:rsidDel="00241515" w:rsidRDefault="007D59CE" w:rsidP="00733D83">
            <w:pPr>
              <w:pStyle w:val="TAH"/>
              <w:rPr>
                <w:del w:id="2098" w:author="1225" w:date="2020-08-26T19:09:00Z"/>
              </w:rPr>
            </w:pPr>
            <w:del w:id="2099" w:author="1225" w:date="2020-08-26T19:09:00Z">
              <w:r w:rsidRPr="00BD46FD" w:rsidDel="00241515">
                <w:delText>Response</w:delText>
              </w:r>
            </w:del>
          </w:p>
          <w:p w14:paraId="63430C96" w14:textId="77777777" w:rsidR="007D59CE" w:rsidRPr="00BD46FD" w:rsidDel="00241515" w:rsidRDefault="007D59CE" w:rsidP="00733D83">
            <w:pPr>
              <w:pStyle w:val="TAH"/>
              <w:rPr>
                <w:del w:id="2100" w:author="1225" w:date="2020-08-26T19:09:00Z"/>
              </w:rPr>
            </w:pPr>
            <w:del w:id="2101" w:author="1225" w:date="2020-08-26T19:09:00Z">
              <w:r w:rsidRPr="00BD46FD" w:rsidDel="00241515">
                <w:delText>codes</w:delText>
              </w:r>
            </w:del>
          </w:p>
        </w:tc>
        <w:tc>
          <w:tcPr>
            <w:tcW w:w="2335" w:type="pct"/>
            <w:tcBorders>
              <w:top w:val="single" w:sz="6" w:space="0" w:color="000000"/>
              <w:left w:val="single" w:sz="6" w:space="0" w:color="000000"/>
              <w:bottom w:val="single" w:sz="6" w:space="0" w:color="000000"/>
              <w:right w:val="single" w:sz="6" w:space="0" w:color="000000"/>
            </w:tcBorders>
            <w:shd w:val="clear" w:color="auto" w:fill="BFBFBF"/>
          </w:tcPr>
          <w:p w14:paraId="1E46AFA9" w14:textId="77777777" w:rsidR="007D59CE" w:rsidRPr="00BD46FD" w:rsidDel="00241515" w:rsidRDefault="007D59CE" w:rsidP="00733D83">
            <w:pPr>
              <w:pStyle w:val="TAH"/>
              <w:rPr>
                <w:del w:id="2102" w:author="1225" w:date="2020-08-26T19:09:00Z"/>
              </w:rPr>
            </w:pPr>
          </w:p>
          <w:p w14:paraId="18CD9FB8" w14:textId="77777777" w:rsidR="007D59CE" w:rsidRPr="00BD46FD" w:rsidDel="00241515" w:rsidRDefault="007D59CE" w:rsidP="00733D83">
            <w:pPr>
              <w:pStyle w:val="TAH"/>
              <w:rPr>
                <w:del w:id="2103" w:author="1225" w:date="2020-08-26T19:09:00Z"/>
              </w:rPr>
            </w:pPr>
            <w:del w:id="2104" w:author="1225" w:date="2020-08-26T19:09:00Z">
              <w:r w:rsidRPr="00BD46FD" w:rsidDel="00241515">
                <w:delText>Remarks</w:delText>
              </w:r>
            </w:del>
          </w:p>
        </w:tc>
      </w:tr>
      <w:tr w:rsidR="007D59CE" w:rsidRPr="00BD46FD" w:rsidDel="00241515" w14:paraId="5A904DB3" w14:textId="49CD0E8C" w:rsidTr="00733D83">
        <w:trPr>
          <w:del w:id="2105" w:author="1225" w:date="2020-08-26T19:09:00Z"/>
        </w:trPr>
        <w:tc>
          <w:tcPr>
            <w:tcW w:w="531" w:type="pct"/>
            <w:vMerge/>
            <w:tcBorders>
              <w:top w:val="single" w:sz="4" w:space="0" w:color="auto"/>
              <w:left w:val="single" w:sz="6" w:space="0" w:color="000000"/>
              <w:bottom w:val="single" w:sz="4" w:space="0" w:color="auto"/>
              <w:right w:val="single" w:sz="6" w:space="0" w:color="000000"/>
            </w:tcBorders>
            <w:shd w:val="clear" w:color="auto" w:fill="BFBFBF"/>
            <w:vAlign w:val="center"/>
          </w:tcPr>
          <w:p w14:paraId="5BB1436F" w14:textId="77777777" w:rsidR="007D59CE" w:rsidRPr="00BD46FD" w:rsidDel="00241515" w:rsidRDefault="007D59CE" w:rsidP="00733D83">
            <w:pPr>
              <w:pStyle w:val="TAL"/>
              <w:jc w:val="center"/>
              <w:rPr>
                <w:del w:id="2106" w:author="1225" w:date="2020-08-26T19:09:00Z"/>
              </w:rP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3A74E4C6" w14:textId="77777777" w:rsidR="007D59CE" w:rsidRPr="00BD46FD" w:rsidDel="00241515" w:rsidRDefault="007D59CE" w:rsidP="00733D83">
            <w:pPr>
              <w:pStyle w:val="TAL"/>
              <w:rPr>
                <w:del w:id="2107" w:author="1225" w:date="2020-08-26T19:09:00Z"/>
                <w:lang w:eastAsia="zh-CN"/>
              </w:rPr>
            </w:pPr>
            <w:del w:id="2108" w:author="1225" w:date="2020-08-26T19:09:00Z">
              <w:r w:rsidDel="00241515">
                <w:rPr>
                  <w:lang w:eastAsia="zh-CN"/>
                </w:rPr>
                <w:delText>none</w:delText>
              </w:r>
            </w:del>
          </w:p>
        </w:tc>
        <w:tc>
          <w:tcPr>
            <w:tcW w:w="541" w:type="pct"/>
            <w:tcBorders>
              <w:top w:val="single" w:sz="6" w:space="0" w:color="000000"/>
              <w:left w:val="single" w:sz="6" w:space="0" w:color="000000"/>
              <w:bottom w:val="single" w:sz="6" w:space="0" w:color="000000"/>
              <w:right w:val="single" w:sz="6" w:space="0" w:color="000000"/>
            </w:tcBorders>
          </w:tcPr>
          <w:p w14:paraId="3179458A" w14:textId="77777777" w:rsidR="007D59CE" w:rsidRPr="00BD46FD" w:rsidDel="00241515" w:rsidRDefault="007D59CE" w:rsidP="00733D83">
            <w:pPr>
              <w:pStyle w:val="TAL"/>
              <w:rPr>
                <w:del w:id="2109" w:author="1225" w:date="2020-08-26T19:09:00Z"/>
                <w:lang w:eastAsia="zh-CN"/>
              </w:rPr>
            </w:pPr>
          </w:p>
        </w:tc>
        <w:tc>
          <w:tcPr>
            <w:tcW w:w="500" w:type="pct"/>
            <w:tcBorders>
              <w:top w:val="single" w:sz="6" w:space="0" w:color="000000"/>
              <w:left w:val="single" w:sz="6" w:space="0" w:color="000000"/>
              <w:bottom w:val="single" w:sz="6" w:space="0" w:color="000000"/>
              <w:right w:val="single" w:sz="6" w:space="0" w:color="000000"/>
            </w:tcBorders>
          </w:tcPr>
          <w:p w14:paraId="146D8F29" w14:textId="77777777" w:rsidR="007D59CE" w:rsidRPr="00BD46FD" w:rsidDel="00241515" w:rsidRDefault="007D59CE" w:rsidP="00733D83">
            <w:pPr>
              <w:pStyle w:val="TAL"/>
              <w:rPr>
                <w:del w:id="2110" w:author="1225" w:date="2020-08-26T19:09:00Z"/>
                <w:lang w:eastAsia="zh-CN"/>
              </w:rPr>
            </w:pPr>
            <w:del w:id="2111" w:author="1225" w:date="2020-08-26T19:09:00Z">
              <w:r w:rsidRPr="00BD46FD" w:rsidDel="00241515">
                <w:rPr>
                  <w:rFonts w:hint="eastAsia"/>
                  <w:lang w:eastAsia="zh-CN"/>
                </w:rPr>
                <w:delText>2</w:delText>
              </w:r>
              <w:r w:rsidRPr="00BD46FD" w:rsidDel="00241515">
                <w:rPr>
                  <w:lang w:eastAsia="zh-CN"/>
                </w:rPr>
                <w:delText>00 OK</w:delText>
              </w:r>
            </w:del>
          </w:p>
        </w:tc>
        <w:tc>
          <w:tcPr>
            <w:tcW w:w="2335" w:type="pct"/>
            <w:tcBorders>
              <w:top w:val="single" w:sz="6" w:space="0" w:color="000000"/>
              <w:left w:val="single" w:sz="6" w:space="0" w:color="000000"/>
              <w:bottom w:val="single" w:sz="6" w:space="0" w:color="000000"/>
              <w:right w:val="single" w:sz="6" w:space="0" w:color="000000"/>
            </w:tcBorders>
          </w:tcPr>
          <w:p w14:paraId="4A19CB12" w14:textId="77777777" w:rsidR="007D59CE" w:rsidRPr="00BD46FD" w:rsidDel="00241515" w:rsidRDefault="007D59CE" w:rsidP="00733D83">
            <w:pPr>
              <w:pStyle w:val="TF"/>
              <w:jc w:val="left"/>
              <w:rPr>
                <w:del w:id="2112" w:author="1225" w:date="2020-08-26T19:09:00Z"/>
                <w:lang w:eastAsia="zh-CN"/>
              </w:rPr>
            </w:pPr>
            <w:del w:id="2113" w:author="1225" w:date="2020-08-26T19:09:00Z">
              <w:r w:rsidRPr="00BD46FD" w:rsidDel="00241515">
                <w:rPr>
                  <w:rFonts w:hint="eastAsia"/>
                  <w:b w:val="0"/>
                  <w:sz w:val="18"/>
                  <w:lang w:eastAsia="zh-CN"/>
                </w:rPr>
                <w:delText xml:space="preserve">The </w:delText>
              </w:r>
              <w:r w:rsidDel="00241515">
                <w:rPr>
                  <w:b w:val="0"/>
                  <w:sz w:val="18"/>
                  <w:lang w:eastAsia="zh-CN"/>
                </w:rPr>
                <w:delText>consumption reporting data is received by the Media AF</w:delText>
              </w:r>
              <w:r w:rsidRPr="00BD46FD" w:rsidDel="00241515">
                <w:rPr>
                  <w:b w:val="0"/>
                  <w:sz w:val="18"/>
                  <w:lang w:eastAsia="zh-CN"/>
                </w:rPr>
                <w:delText>.</w:delText>
              </w:r>
            </w:del>
          </w:p>
        </w:tc>
      </w:tr>
      <w:tr w:rsidR="007D59CE" w:rsidRPr="00BD46FD" w:rsidDel="00241515" w14:paraId="75AC2BA4" w14:textId="49C67683" w:rsidTr="00733D83">
        <w:trPr>
          <w:del w:id="2114" w:author="1225" w:date="2020-08-26T19:09:00Z"/>
        </w:trPr>
        <w:tc>
          <w:tcPr>
            <w:tcW w:w="5000" w:type="pct"/>
            <w:gridSpan w:val="5"/>
            <w:tcBorders>
              <w:left w:val="single" w:sz="6" w:space="0" w:color="000000"/>
              <w:bottom w:val="single" w:sz="6" w:space="0" w:color="000000"/>
              <w:right w:val="single" w:sz="6" w:space="0" w:color="000000"/>
            </w:tcBorders>
            <w:shd w:val="clear" w:color="auto" w:fill="auto"/>
            <w:vAlign w:val="center"/>
          </w:tcPr>
          <w:p w14:paraId="6D01B5E6" w14:textId="77777777" w:rsidR="007D59CE" w:rsidRPr="00BD46FD" w:rsidDel="00241515" w:rsidRDefault="007D59CE" w:rsidP="00733D83">
            <w:pPr>
              <w:pStyle w:val="TAN"/>
              <w:rPr>
                <w:del w:id="2115" w:author="1225" w:date="2020-08-26T19:09:00Z"/>
              </w:rPr>
            </w:pPr>
            <w:del w:id="2116" w:author="1225" w:date="2020-08-26T19:09:00Z">
              <w:r w:rsidRPr="00BD46FD" w:rsidDel="00241515">
                <w:delText>NOTE:</w:delText>
              </w:r>
              <w:r w:rsidRPr="00BD46FD" w:rsidDel="00241515">
                <w:tab/>
              </w:r>
              <w:r w:rsidRPr="00480CB0" w:rsidDel="00241515">
                <w:delText xml:space="preserve">The mandatory HTTP error status codes for the </w:delText>
              </w:r>
              <w:r w:rsidRPr="008709B3" w:rsidDel="00241515">
                <w:rPr>
                  <w:rStyle w:val="HTTPMethod"/>
                </w:rPr>
                <w:delText>POST</w:delText>
              </w:r>
              <w:r w:rsidRPr="00480CB0" w:rsidDel="00241515">
                <w:delText xml:space="preserve"> method listed in table 5.2.</w:delText>
              </w:r>
              <w:r w:rsidDel="00241515">
                <w:delText>6</w:delText>
              </w:r>
              <w:r w:rsidRPr="00480CB0" w:rsidDel="00241515">
                <w:delText>-1</w:delText>
              </w:r>
              <w:r w:rsidDel="00241515">
                <w:delText xml:space="preserve"> </w:delText>
              </w:r>
              <w:r w:rsidRPr="00DD7E17" w:rsidDel="00241515">
                <w:rPr>
                  <w:highlight w:val="yellow"/>
                </w:rPr>
                <w:delText>[</w:delText>
              </w:r>
              <w:r w:rsidDel="00241515">
                <w:rPr>
                  <w:highlight w:val="yellow"/>
                </w:rPr>
                <w:delText>x3</w:delText>
              </w:r>
              <w:r w:rsidRPr="00DD7E17" w:rsidDel="00241515">
                <w:rPr>
                  <w:highlight w:val="yellow"/>
                </w:rPr>
                <w:delText>]</w:delText>
              </w:r>
              <w:r w:rsidDel="00241515">
                <w:delText xml:space="preserve"> also apply</w:delText>
              </w:r>
              <w:r w:rsidRPr="00480CB0" w:rsidDel="00241515">
                <w:delText>.</w:delText>
              </w:r>
            </w:del>
          </w:p>
        </w:tc>
      </w:tr>
    </w:tbl>
    <w:p w14:paraId="691332C7" w14:textId="77777777" w:rsidR="007D59CE" w:rsidRPr="00BD46FD" w:rsidDel="00241515" w:rsidRDefault="003A2401" w:rsidP="007D59CE">
      <w:pPr>
        <w:pStyle w:val="Titre6"/>
        <w:rPr>
          <w:del w:id="2117" w:author="1225" w:date="2020-08-26T19:09:00Z"/>
        </w:rPr>
      </w:pPr>
      <w:bookmarkStart w:id="2118" w:name="_Toc42092021"/>
      <w:del w:id="2119" w:author="1225" w:date="2020-08-26T19:09:00Z">
        <w:r w:rsidDel="00241515">
          <w:delText>11.</w:delText>
        </w:r>
        <w:r w:rsidR="00F46F1B" w:rsidDel="00241515">
          <w:delText>3</w:delText>
        </w:r>
        <w:r w:rsidR="007D59CE" w:rsidDel="00241515">
          <w:delText>.3.4</w:delText>
        </w:r>
        <w:r w:rsidR="007D59CE" w:rsidRPr="00BD46FD" w:rsidDel="00241515">
          <w:delText>.3.5</w:delText>
        </w:r>
        <w:r w:rsidR="007D59CE" w:rsidRPr="00BD46FD" w:rsidDel="00241515">
          <w:tab/>
          <w:delText>DELETE</w:delText>
        </w:r>
        <w:bookmarkEnd w:id="2118"/>
      </w:del>
    </w:p>
    <w:p w14:paraId="208FF468" w14:textId="77777777" w:rsidR="007D59CE" w:rsidRDefault="007D59CE" w:rsidP="007D59CE">
      <w:pPr>
        <w:rPr>
          <w:lang w:eastAsia="zh-CN"/>
        </w:rPr>
      </w:pPr>
      <w:del w:id="2120" w:author="1225" w:date="2020-08-26T19:09:00Z">
        <w:r w:rsidRPr="00BD46FD" w:rsidDel="00241515">
          <w:rPr>
            <w:rFonts w:hint="eastAsia"/>
            <w:lang w:eastAsia="zh-CN"/>
          </w:rPr>
          <w:delText xml:space="preserve">This </w:delText>
        </w:r>
        <w:r w:rsidRPr="00BD46FD" w:rsidDel="00241515">
          <w:rPr>
            <w:lang w:eastAsia="zh-CN"/>
          </w:rPr>
          <w:delText>HTTP method is not supported for the resource.</w:delText>
        </w:r>
      </w:del>
    </w:p>
    <w:p w14:paraId="4D9FF3C6" w14:textId="77777777" w:rsidR="00F46F1B" w:rsidRPr="00F46F1B" w:rsidRDefault="00F46F1B" w:rsidP="00F46F1B">
      <w:pPr>
        <w:pStyle w:val="Titre2"/>
      </w:pPr>
      <w:bookmarkStart w:id="2121" w:name="_Toc42092022"/>
      <w:r>
        <w:t>11.4</w:t>
      </w:r>
      <w:r>
        <w:tab/>
      </w:r>
      <w:r>
        <w:tab/>
        <w:t>Metrics Reporting API</w:t>
      </w:r>
      <w:bookmarkEnd w:id="2121"/>
    </w:p>
    <w:p w14:paraId="1B6EA2C2" w14:textId="77777777" w:rsidR="00567069" w:rsidRDefault="00567069" w:rsidP="00567069">
      <w:pPr>
        <w:pStyle w:val="Titre3"/>
        <w:rPr>
          <w:ins w:id="2122" w:author="1271" w:date="2020-08-27T11:34:00Z"/>
        </w:rPr>
      </w:pPr>
      <w:ins w:id="2123" w:author="1271" w:date="2020-08-27T11:34:00Z">
        <w:r>
          <w:t>11.4.1</w:t>
        </w:r>
        <w:r>
          <w:tab/>
          <w:t>General</w:t>
        </w:r>
      </w:ins>
    </w:p>
    <w:p w14:paraId="7E66ACC3" w14:textId="77777777" w:rsidR="00567069" w:rsidRDefault="00567069" w:rsidP="00567069">
      <w:pPr>
        <w:keepNext/>
        <w:rPr>
          <w:ins w:id="2124" w:author="1271" w:date="2020-08-27T11:34:00Z"/>
        </w:rPr>
      </w:pPr>
      <w:ins w:id="2125" w:author="1271" w:date="2020-08-27T11:34:00Z">
        <w:r>
          <w:t xml:space="preserve">The Metrics Reporting API allows the Media Session Handler to send metrics reports to the 5GMSd AF. </w:t>
        </w:r>
        <w:r w:rsidRPr="00A13293">
          <w:t xml:space="preserve">This procedure is configured by the </w:t>
        </w:r>
        <w:r w:rsidRPr="00CA4318">
          <w:rPr>
            <w:rStyle w:val="Code"/>
          </w:rPr>
          <w:t>ServiceAccessInformation</w:t>
        </w:r>
        <w:r w:rsidRPr="00A13293">
          <w:t xml:space="preserve"> resource, as defined in clause 11.2.3.</w:t>
        </w:r>
        <w:r>
          <w:t xml:space="preserve"> Note that multiple metrics configurations can be active at the same time, each identified by a unique </w:t>
        </w:r>
        <w:r>
          <w:rPr>
            <w:rStyle w:val="Code"/>
          </w:rPr>
          <w:t>metricsReportingConfigurationId</w:t>
        </w:r>
        <w:r>
          <w:t>.</w:t>
        </w:r>
      </w:ins>
    </w:p>
    <w:p w14:paraId="43FEAF33" w14:textId="77777777" w:rsidR="00567069" w:rsidRDefault="00567069" w:rsidP="00567069">
      <w:pPr>
        <w:pStyle w:val="Titre3"/>
        <w:rPr>
          <w:ins w:id="2126" w:author="1271" w:date="2020-08-27T11:34:00Z"/>
        </w:rPr>
      </w:pPr>
      <w:ins w:id="2127" w:author="1271" w:date="2020-08-27T11:34:00Z">
        <w:r>
          <w:t>11.4.2</w:t>
        </w:r>
        <w:r>
          <w:tab/>
          <w:t>Reporting procedure</w:t>
        </w:r>
      </w:ins>
    </w:p>
    <w:p w14:paraId="1C9402D5" w14:textId="77777777" w:rsidR="00567069" w:rsidRDefault="00567069" w:rsidP="00567069">
      <w:pPr>
        <w:keepLines/>
        <w:rPr>
          <w:ins w:id="2128" w:author="1271" w:date="2020-08-27T11:34:00Z"/>
        </w:rPr>
      </w:pPr>
      <w:ins w:id="2129" w:author="1271" w:date="2020-08-27T11:34:00Z">
        <w:r>
          <w:t xml:space="preserve">Metrics reports related to a specific </w:t>
        </w:r>
        <w:r>
          <w:rPr>
            <w:rStyle w:val="Code"/>
          </w:rPr>
          <w:t>metricsReportingConfigurationId</w:t>
        </w:r>
        <w:r>
          <w:t xml:space="preserve"> shall be submitted to one of the URLs selected from the </w:t>
        </w:r>
        <w:r w:rsidRPr="00945826">
          <w:rPr>
            <w:rStyle w:val="Code"/>
          </w:rPr>
          <w:t>Client</w:t>
        </w:r>
        <w:r>
          <w:rPr>
            <w:rStyle w:val="Code"/>
          </w:rPr>
          <w:t>Metrics</w:t>
        </w:r>
        <w:r w:rsidRPr="00945826">
          <w:rPr>
            <w:rStyle w:val="Code"/>
          </w:rPr>
          <w:t>ReportingConfiguration</w:t>
        </w:r>
        <w:r>
          <w:rPr>
            <w:rStyle w:val="Code"/>
          </w:rPr>
          <w:t>.</w:t>
        </w:r>
        <w:r w:rsidRPr="00945826">
          <w:rPr>
            <w:rStyle w:val="Code"/>
          </w:rPr>
          <w:t>serverAddresses</w:t>
        </w:r>
        <w:r>
          <w:t xml:space="preserve"> array of the </w:t>
        </w:r>
        <w:r w:rsidRPr="00945826">
          <w:rPr>
            <w:rStyle w:val="Code"/>
          </w:rPr>
          <w:t>ServiceAccessInformation</w:t>
        </w:r>
        <w:r>
          <w:t xml:space="preserve"> resource (see clause 11.2.3). The path of </w:t>
        </w:r>
        <w:r w:rsidRPr="00A13293">
          <w:t xml:space="preserve">the URL </w:t>
        </w:r>
        <w:r w:rsidRPr="002C2B90">
          <w:t>should</w:t>
        </w:r>
        <w:r w:rsidRPr="00A13293">
          <w:t xml:space="preserve"> </w:t>
        </w:r>
        <w:r w:rsidRPr="002C2B90">
          <w:t>conform</w:t>
        </w:r>
        <w:r>
          <w:t xml:space="preserve"> to the following general format:</w:t>
        </w:r>
      </w:ins>
    </w:p>
    <w:p w14:paraId="753D6DE8" w14:textId="77777777" w:rsidR="00567069" w:rsidRDefault="00567069" w:rsidP="00567069">
      <w:pPr>
        <w:pStyle w:val="URLdisplay"/>
        <w:keepNext/>
        <w:rPr>
          <w:ins w:id="2130" w:author="1271" w:date="2020-08-27T11:34:00Z"/>
        </w:rPr>
      </w:pPr>
      <w:ins w:id="2131" w:author="1271" w:date="2020-08-27T11:34:00Z">
        <w:r>
          <w:rPr>
            <w:rStyle w:val="Code"/>
            <w:iCs w:val="0"/>
          </w:rPr>
          <w:t>{apiRoot}</w:t>
        </w:r>
        <w:r>
          <w:t>/3gpp-m5d/v1/metrics-reporting/</w:t>
        </w:r>
        <w:r>
          <w:rPr>
            <w:rStyle w:val="Code"/>
            <w:iCs w:val="0"/>
          </w:rPr>
          <w:t>{provisioningSessionId}</w:t>
        </w:r>
        <w:r>
          <w:t>/</w:t>
        </w:r>
        <w:r>
          <w:rPr>
            <w:rStyle w:val="Code"/>
            <w:iCs w:val="0"/>
          </w:rPr>
          <w:t>{metricsReportingConfigurationId}</w:t>
        </w:r>
      </w:ins>
    </w:p>
    <w:p w14:paraId="50AE56E4" w14:textId="77777777" w:rsidR="00567069" w:rsidRDefault="00567069" w:rsidP="00567069">
      <w:pPr>
        <w:rPr>
          <w:ins w:id="2132" w:author="1271" w:date="2020-08-27T11:34:00Z"/>
        </w:rPr>
      </w:pPr>
      <w:ins w:id="2133" w:author="1271" w:date="2020-08-27T11:34:00Z">
        <w:r>
          <w:t xml:space="preserve">where </w:t>
        </w:r>
        <w:r>
          <w:rPr>
            <w:rStyle w:val="Code"/>
          </w:rPr>
          <w:t>{provisioningSessionId}</w:t>
        </w:r>
        <w:r>
          <w:t xml:space="preserve"> shall be substituted by the 5GMS Client with the relevant Provisioning Session identifier and </w:t>
        </w:r>
        <w:r>
          <w:rPr>
            <w:rStyle w:val="Code"/>
          </w:rPr>
          <w:t>{metricsReportingConfigurationId}</w:t>
        </w:r>
        <w:r>
          <w:t xml:space="preserve"> shall be substituted with the relevant Metrics Reporting Configuration identifier.</w:t>
        </w:r>
      </w:ins>
    </w:p>
    <w:p w14:paraId="4B483B2D" w14:textId="77777777" w:rsidR="00567069" w:rsidRDefault="00567069" w:rsidP="00567069">
      <w:pPr>
        <w:rPr>
          <w:ins w:id="2134" w:author="1271" w:date="2020-08-27T11:34:00Z"/>
        </w:rPr>
      </w:pPr>
      <w:ins w:id="2135" w:author="1271" w:date="2020-08-27T11:34:00Z">
        <w:r>
          <w:t xml:space="preserve">The only HTTP method supported by this endpoint is </w:t>
        </w:r>
        <w:r w:rsidRPr="00945826">
          <w:rPr>
            <w:rStyle w:val="HTTPMethod"/>
          </w:rPr>
          <w:t>POST</w:t>
        </w:r>
        <w:r>
          <w:t>.</w:t>
        </w:r>
      </w:ins>
    </w:p>
    <w:p w14:paraId="2D12F8BA" w14:textId="77777777" w:rsidR="00567069" w:rsidRDefault="00567069" w:rsidP="00567069">
      <w:pPr>
        <w:pStyle w:val="Titre3"/>
        <w:rPr>
          <w:ins w:id="2136" w:author="1271" w:date="2020-08-27T11:34:00Z"/>
        </w:rPr>
      </w:pPr>
      <w:ins w:id="2137" w:author="1271" w:date="2020-08-27T11:34:00Z">
        <w:r>
          <w:lastRenderedPageBreak/>
          <w:t>11.4.3</w:t>
        </w:r>
        <w:r>
          <w:tab/>
          <w:t>Report format</w:t>
        </w:r>
      </w:ins>
    </w:p>
    <w:p w14:paraId="4BDCC712" w14:textId="77777777" w:rsidR="00567069" w:rsidRDefault="00567069" w:rsidP="00567069">
      <w:pPr>
        <w:keepNext/>
        <w:rPr>
          <w:ins w:id="2138" w:author="1271" w:date="2020-08-27T11:34:00Z"/>
          <w:lang w:val="en-US"/>
        </w:rPr>
      </w:pPr>
      <w:ins w:id="2139" w:author="1271" w:date="2020-08-27T11:34:00Z">
        <w:r>
          <w:rPr>
            <w:lang w:val="en-US"/>
          </w:rPr>
          <w:t xml:space="preserve">Metrics reports shall be submitted by the Media Session Handler in a format specified by the metrics reporting scheme in question. The </w:t>
        </w:r>
        <w:r w:rsidRPr="00E5326B">
          <w:rPr>
            <w:rStyle w:val="HTTPHeader"/>
          </w:rPr>
          <w:t>Content-Type</w:t>
        </w:r>
        <w:r>
          <w:rPr>
            <w:lang w:val="en-US"/>
          </w:rPr>
          <w:t xml:space="preserve"> HTTP request header shall be set in accordance with the relevant metrics reporting scheme specification.</w:t>
        </w:r>
      </w:ins>
    </w:p>
    <w:p w14:paraId="6FCDCCA9" w14:textId="77777777" w:rsidR="00567069" w:rsidRPr="00E5326B" w:rsidRDefault="00567069" w:rsidP="00567069">
      <w:pPr>
        <w:pStyle w:val="NO"/>
        <w:rPr>
          <w:ins w:id="2140" w:author="1271" w:date="2020-08-27T11:34:00Z"/>
        </w:rPr>
      </w:pPr>
      <w:ins w:id="2141" w:author="1271" w:date="2020-08-27T11:34:00Z">
        <w:r>
          <w:rPr>
            <w:lang w:val="en-US"/>
          </w:rPr>
          <w:t>NOTE:</w:t>
        </w:r>
        <w:r>
          <w:rPr>
            <w:lang w:val="en-US"/>
          </w:rPr>
          <w:tab/>
          <w:t xml:space="preserve">TS 26.247 [7] clauses 10.6.1 and 10.6.2 specifies the required MIME content type and metrics report format for the 3GPP </w:t>
        </w:r>
        <w:r w:rsidRPr="00CA4318">
          <w:rPr>
            <w:rStyle w:val="Code"/>
          </w:rPr>
          <w:t>urn:</w:t>
        </w:r>
        <w:r>
          <w:rPr>
            <w:rStyle w:val="Code"/>
          </w:rPr>
          <w:t>‌</w:t>
        </w:r>
        <w:r w:rsidRPr="00CA4318">
          <w:rPr>
            <w:rStyle w:val="Code"/>
          </w:rPr>
          <w:t>3GPP:</w:t>
        </w:r>
        <w:r>
          <w:rPr>
            <w:rStyle w:val="Code"/>
          </w:rPr>
          <w:t>‌</w:t>
        </w:r>
        <w:r w:rsidRPr="00CA4318">
          <w:rPr>
            <w:rStyle w:val="Code"/>
          </w:rPr>
          <w:t>ns:</w:t>
        </w:r>
        <w:r>
          <w:rPr>
            <w:rStyle w:val="Code"/>
          </w:rPr>
          <w:t>‌</w:t>
        </w:r>
        <w:r w:rsidRPr="00CA4318">
          <w:rPr>
            <w:rStyle w:val="Code"/>
          </w:rPr>
          <w:t>PSS:</w:t>
        </w:r>
        <w:r>
          <w:rPr>
            <w:rStyle w:val="Code"/>
          </w:rPr>
          <w:t>‌</w:t>
        </w:r>
        <w:r w:rsidRPr="00CA4318">
          <w:rPr>
            <w:rStyle w:val="Code"/>
          </w:rPr>
          <w:t>DASH:</w:t>
        </w:r>
        <w:r>
          <w:rPr>
            <w:rStyle w:val="Code"/>
          </w:rPr>
          <w:t>‌</w:t>
        </w:r>
        <w:r w:rsidRPr="00CA4318">
          <w:rPr>
            <w:rStyle w:val="Code"/>
          </w:rPr>
          <w:t>QM10</w:t>
        </w:r>
        <w:r>
          <w:t xml:space="preserve"> </w:t>
        </w:r>
        <w:r>
          <w:rPr>
            <w:lang w:val="en-US"/>
          </w:rPr>
          <w:t>metrics reporting scheme.</w:t>
        </w:r>
      </w:ins>
    </w:p>
    <w:p w14:paraId="0C57E367" w14:textId="77777777" w:rsidR="007D59CE" w:rsidRPr="007D59CE" w:rsidRDefault="007D59CE" w:rsidP="007D59CE"/>
    <w:p w14:paraId="22BB8C2F" w14:textId="77777777" w:rsidR="00340A78" w:rsidRPr="00BD46FD" w:rsidRDefault="007D59CE" w:rsidP="00340A78">
      <w:pPr>
        <w:pStyle w:val="Titre2"/>
        <w:rPr>
          <w:lang w:eastAsia="zh-CN"/>
        </w:rPr>
      </w:pPr>
      <w:bookmarkStart w:id="2142" w:name="_Toc42092023"/>
      <w:r>
        <w:t>11</w:t>
      </w:r>
      <w:r w:rsidR="00340A78" w:rsidRPr="00BD46FD">
        <w:t>.</w:t>
      </w:r>
      <w:r>
        <w:t>5</w:t>
      </w:r>
      <w:r w:rsidR="00340A78" w:rsidRPr="00BD46FD">
        <w:tab/>
      </w:r>
      <w:r w:rsidR="00340A78">
        <w:t>Dynamic</w:t>
      </w:r>
      <w:r w:rsidR="002631B6">
        <w:t xml:space="preserve"> </w:t>
      </w:r>
      <w:r w:rsidR="00340A78">
        <w:t>Policies</w:t>
      </w:r>
      <w:r w:rsidR="00340A78" w:rsidRPr="00BD46FD">
        <w:t xml:space="preserve"> API</w:t>
      </w:r>
      <w:bookmarkEnd w:id="1125"/>
      <w:bookmarkEnd w:id="2142"/>
    </w:p>
    <w:p w14:paraId="0FFDAF88" w14:textId="77777777" w:rsidR="00340A78" w:rsidRPr="00BD46FD" w:rsidRDefault="00F33FAA" w:rsidP="00340A78">
      <w:pPr>
        <w:pStyle w:val="Titre3"/>
      </w:pPr>
      <w:bookmarkStart w:id="2143" w:name="_Toc42092024"/>
      <w:r>
        <w:t>11.5</w:t>
      </w:r>
      <w:r w:rsidR="00340A78" w:rsidRPr="00BD46FD">
        <w:t>.1</w:t>
      </w:r>
      <w:r w:rsidR="00340A78" w:rsidRPr="00BD46FD">
        <w:tab/>
        <w:t>Overview</w:t>
      </w:r>
      <w:bookmarkEnd w:id="2143"/>
    </w:p>
    <w:p w14:paraId="1243C0B0" w14:textId="77777777" w:rsidR="00340A78" w:rsidRPr="00BD46FD" w:rsidRDefault="00340A78" w:rsidP="00942705">
      <w:pPr>
        <w:keepNext/>
      </w:pPr>
      <w:r w:rsidRPr="00BD46FD">
        <w:rPr>
          <w:rFonts w:hint="eastAsia"/>
          <w:noProof/>
          <w:lang w:eastAsia="zh-CN"/>
        </w:rPr>
        <w:t>The</w:t>
      </w:r>
      <w:r w:rsidRPr="00BD46FD">
        <w:rPr>
          <w:noProof/>
          <w:lang w:eastAsia="zh-CN"/>
        </w:rPr>
        <w:t xml:space="preserve"> </w:t>
      </w:r>
      <w:r>
        <w:t>Dynamic</w:t>
      </w:r>
      <w:r w:rsidR="00D74B00">
        <w:t xml:space="preserve"> </w:t>
      </w:r>
      <w:r>
        <w:t>Policies</w:t>
      </w:r>
      <w:r w:rsidRPr="00BD46FD">
        <w:rPr>
          <w:noProof/>
          <w:lang w:eastAsia="zh-CN"/>
        </w:rPr>
        <w:t xml:space="preserve"> API allows the </w:t>
      </w:r>
      <w:r w:rsidR="00D74B00">
        <w:rPr>
          <w:noProof/>
          <w:lang w:eastAsia="zh-CN"/>
        </w:rPr>
        <w:t>M</w:t>
      </w:r>
      <w:r>
        <w:rPr>
          <w:noProof/>
          <w:lang w:eastAsia="zh-CN"/>
        </w:rPr>
        <w:t xml:space="preserve">edia </w:t>
      </w:r>
      <w:r w:rsidR="00D74B00">
        <w:rPr>
          <w:noProof/>
          <w:lang w:eastAsia="zh-CN"/>
        </w:rPr>
        <w:t>S</w:t>
      </w:r>
      <w:r>
        <w:rPr>
          <w:noProof/>
          <w:lang w:eastAsia="zh-CN"/>
        </w:rPr>
        <w:t xml:space="preserve">ession </w:t>
      </w:r>
      <w:r w:rsidR="00D74B00">
        <w:rPr>
          <w:noProof/>
          <w:lang w:eastAsia="zh-CN"/>
        </w:rPr>
        <w:t>H</w:t>
      </w:r>
      <w:r>
        <w:rPr>
          <w:noProof/>
          <w:lang w:eastAsia="zh-CN"/>
        </w:rPr>
        <w:t>andler</w:t>
      </w:r>
      <w:r w:rsidRPr="00BD46FD">
        <w:rPr>
          <w:noProof/>
          <w:lang w:eastAsia="zh-CN"/>
        </w:rPr>
        <w:t xml:space="preserve"> to request </w:t>
      </w:r>
      <w:r>
        <w:rPr>
          <w:noProof/>
          <w:lang w:eastAsia="zh-CN"/>
        </w:rPr>
        <w:t>a specific policy and charging treatment</w:t>
      </w:r>
      <w:r w:rsidR="00D74B00">
        <w:rPr>
          <w:noProof/>
          <w:lang w:eastAsia="zh-CN"/>
        </w:rPr>
        <w:t xml:space="preserve"> to be applied to a particular application data flow</w:t>
      </w:r>
      <w:r w:rsidR="00942705">
        <w:rPr>
          <w:noProof/>
          <w:lang w:eastAsia="zh-CN"/>
        </w:rPr>
        <w:t xml:space="preserve"> by invoking RESTful operations on the 5GMSd AF at interface M5d</w:t>
      </w:r>
      <w:r w:rsidRPr="00BD46FD">
        <w:rPr>
          <w:noProof/>
          <w:lang w:eastAsia="zh-CN"/>
        </w:rPr>
        <w:t>.</w:t>
      </w:r>
      <w:r w:rsidRPr="00BD46FD">
        <w:rPr>
          <w:noProof/>
          <w:lang w:val="en-US" w:eastAsia="zh-CN"/>
        </w:rPr>
        <w:t xml:space="preserve"> </w:t>
      </w:r>
      <w:r w:rsidRPr="00BD46FD">
        <w:t xml:space="preserve">The API defines a set of data models, resources and the related procedures for the creation and management of the </w:t>
      </w:r>
      <w:r>
        <w:t xml:space="preserve">dynamic policy </w:t>
      </w:r>
      <w:r w:rsidRPr="00BD46FD">
        <w:t>request. The corresponding JSON schema for the representation of the resources and operations defined by the API is provided in Annex </w:t>
      </w:r>
      <w:r w:rsidRPr="00E822DA">
        <w:rPr>
          <w:highlight w:val="yellow"/>
        </w:rPr>
        <w:t>ZZ</w:t>
      </w:r>
      <w:r w:rsidRPr="00BD46FD">
        <w:t>.</w:t>
      </w:r>
    </w:p>
    <w:p w14:paraId="4C43CFF7" w14:textId="77777777" w:rsidR="00340A78" w:rsidRPr="00BD46FD" w:rsidRDefault="00F33FAA" w:rsidP="00340A78">
      <w:pPr>
        <w:pStyle w:val="Titre3"/>
      </w:pPr>
      <w:bookmarkStart w:id="2144" w:name="_Toc11247365"/>
      <w:bookmarkStart w:id="2145" w:name="_Toc42092025"/>
      <w:r>
        <w:t>11.5</w:t>
      </w:r>
      <w:r w:rsidR="00340A78" w:rsidRPr="00BD46FD">
        <w:t>.2</w:t>
      </w:r>
      <w:r w:rsidR="00340A78" w:rsidRPr="00BD46FD">
        <w:tab/>
        <w:t>Data model</w:t>
      </w:r>
      <w:bookmarkEnd w:id="2144"/>
      <w:bookmarkEnd w:id="2145"/>
    </w:p>
    <w:p w14:paraId="608E2121" w14:textId="77777777" w:rsidR="00340A78" w:rsidRDefault="00F33FAA" w:rsidP="00BA5D65">
      <w:pPr>
        <w:pStyle w:val="Titre4"/>
      </w:pPr>
      <w:bookmarkStart w:id="2146" w:name="_Toc42092026"/>
      <w:r>
        <w:t>11.5</w:t>
      </w:r>
      <w:r w:rsidR="00340A78" w:rsidRPr="00BD46FD">
        <w:t>.2.1</w:t>
      </w:r>
      <w:r w:rsidR="00340A78" w:rsidRPr="00BD46FD">
        <w:tab/>
      </w:r>
      <w:r w:rsidR="00340A78">
        <w:t>DynamicPolicy</w:t>
      </w:r>
      <w:r w:rsidR="00AD0694">
        <w:t xml:space="preserve"> </w:t>
      </w:r>
      <w:r w:rsidR="00300AB8">
        <w:t>resource</w:t>
      </w:r>
      <w:r w:rsidR="004706F6">
        <w:t xml:space="preserve"> type</w:t>
      </w:r>
      <w:bookmarkEnd w:id="2146"/>
    </w:p>
    <w:p w14:paraId="4799C621" w14:textId="77777777" w:rsidR="00340A78" w:rsidRPr="00BD46FD" w:rsidRDefault="00340A78" w:rsidP="00340A78">
      <w:pPr>
        <w:pStyle w:val="TH"/>
      </w:pPr>
      <w:r w:rsidRPr="00BD46FD">
        <w:rPr>
          <w:noProof/>
        </w:rPr>
        <w:t>Table </w:t>
      </w:r>
      <w:r w:rsidR="00F33FAA">
        <w:t>11.5</w:t>
      </w:r>
      <w:r w:rsidRPr="00BD46FD">
        <w:t xml:space="preserve">.2.1-1: </w:t>
      </w:r>
      <w:r w:rsidRPr="00BD46FD">
        <w:rPr>
          <w:noProof/>
        </w:rPr>
        <w:t xml:space="preserve">Definition of </w:t>
      </w:r>
      <w:r>
        <w:t>Dynamic</w:t>
      </w:r>
      <w:r w:rsidR="00AD0694">
        <w:t xml:space="preserve"> </w:t>
      </w:r>
      <w:r>
        <w:t>Policy</w:t>
      </w:r>
      <w:r w:rsidR="00AD0694">
        <w:t xml:space="preserve"> </w:t>
      </w:r>
      <w:r w:rsidR="00300AB8">
        <w:t>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59"/>
        <w:gridCol w:w="980"/>
        <w:gridCol w:w="1118"/>
        <w:gridCol w:w="4674"/>
      </w:tblGrid>
      <w:tr w:rsidR="00340A78" w:rsidRPr="00BD46FD" w14:paraId="2A339288" w14:textId="77777777" w:rsidTr="00657545">
        <w:trPr>
          <w:jc w:val="center"/>
        </w:trPr>
        <w:tc>
          <w:tcPr>
            <w:tcW w:w="2903" w:type="dxa"/>
            <w:shd w:val="clear" w:color="auto" w:fill="C0C0C0"/>
          </w:tcPr>
          <w:p w14:paraId="7152C357" w14:textId="77777777" w:rsidR="00340A78" w:rsidRPr="00BD46FD" w:rsidRDefault="00340A78" w:rsidP="00353236">
            <w:pPr>
              <w:pStyle w:val="TAH"/>
            </w:pPr>
            <w:r w:rsidRPr="00BD46FD">
              <w:t>Attribute name</w:t>
            </w:r>
          </w:p>
        </w:tc>
        <w:tc>
          <w:tcPr>
            <w:tcW w:w="993" w:type="dxa"/>
            <w:shd w:val="clear" w:color="auto" w:fill="C0C0C0"/>
          </w:tcPr>
          <w:p w14:paraId="0F1CDB44" w14:textId="77777777" w:rsidR="00340A78" w:rsidRPr="00BD46FD" w:rsidRDefault="00340A78" w:rsidP="00353236">
            <w:pPr>
              <w:pStyle w:val="TAH"/>
            </w:pPr>
            <w:r w:rsidRPr="00BD46FD">
              <w:t>Data type</w:t>
            </w:r>
          </w:p>
        </w:tc>
        <w:tc>
          <w:tcPr>
            <w:tcW w:w="1134" w:type="dxa"/>
            <w:shd w:val="clear" w:color="auto" w:fill="C0C0C0"/>
          </w:tcPr>
          <w:p w14:paraId="61148084" w14:textId="77777777" w:rsidR="00340A78" w:rsidRPr="00BD46FD" w:rsidRDefault="00340A78" w:rsidP="00353236">
            <w:pPr>
              <w:pStyle w:val="TAH"/>
            </w:pPr>
            <w:r w:rsidRPr="00BD46FD">
              <w:t>Cardinality</w:t>
            </w:r>
          </w:p>
        </w:tc>
        <w:tc>
          <w:tcPr>
            <w:tcW w:w="4747" w:type="dxa"/>
            <w:shd w:val="clear" w:color="auto" w:fill="C0C0C0"/>
          </w:tcPr>
          <w:p w14:paraId="6A93265C" w14:textId="77777777" w:rsidR="00340A78" w:rsidRPr="00BD46FD" w:rsidRDefault="00340A78" w:rsidP="00353236">
            <w:pPr>
              <w:pStyle w:val="TAH"/>
              <w:rPr>
                <w:rFonts w:cs="Arial"/>
                <w:szCs w:val="18"/>
              </w:rPr>
            </w:pPr>
            <w:r w:rsidRPr="00BD46FD">
              <w:rPr>
                <w:rFonts w:cs="Arial"/>
                <w:szCs w:val="18"/>
              </w:rPr>
              <w:t>Description</w:t>
            </w:r>
          </w:p>
        </w:tc>
      </w:tr>
      <w:tr w:rsidR="00340A78" w:rsidRPr="00BD46FD" w14:paraId="460F0E7E" w14:textId="77777777" w:rsidTr="00AD5A52">
        <w:trPr>
          <w:jc w:val="center"/>
        </w:trPr>
        <w:tc>
          <w:tcPr>
            <w:tcW w:w="2903" w:type="dxa"/>
            <w:shd w:val="clear" w:color="auto" w:fill="auto"/>
          </w:tcPr>
          <w:p w14:paraId="17892F98" w14:textId="77777777" w:rsidR="00340A78" w:rsidRPr="00DD340B" w:rsidRDefault="00340A78" w:rsidP="00353236">
            <w:pPr>
              <w:pStyle w:val="TAL"/>
              <w:rPr>
                <w:rStyle w:val="Code"/>
              </w:rPr>
            </w:pPr>
            <w:r w:rsidRPr="00DD340B">
              <w:rPr>
                <w:rStyle w:val="Code"/>
              </w:rPr>
              <w:t>policyTemplate</w:t>
            </w:r>
            <w:r w:rsidR="00DD340B">
              <w:rPr>
                <w:rStyle w:val="Code"/>
              </w:rPr>
              <w:t>Id</w:t>
            </w:r>
          </w:p>
        </w:tc>
        <w:tc>
          <w:tcPr>
            <w:tcW w:w="993" w:type="dxa"/>
            <w:shd w:val="clear" w:color="auto" w:fill="auto"/>
          </w:tcPr>
          <w:p w14:paraId="04F398F0" w14:textId="77777777" w:rsidR="00340A78" w:rsidRPr="00BD46FD" w:rsidRDefault="00340A78" w:rsidP="00353236">
            <w:pPr>
              <w:pStyle w:val="TAL"/>
            </w:pPr>
            <w:r>
              <w:t>String</w:t>
            </w:r>
          </w:p>
        </w:tc>
        <w:tc>
          <w:tcPr>
            <w:tcW w:w="1134" w:type="dxa"/>
          </w:tcPr>
          <w:p w14:paraId="103EE3F1" w14:textId="77777777" w:rsidR="00340A78" w:rsidRPr="009510CD" w:rsidRDefault="00340A78" w:rsidP="009510CD">
            <w:pPr>
              <w:pStyle w:val="TAC"/>
            </w:pPr>
            <w:r w:rsidRPr="009510CD">
              <w:t>1</w:t>
            </w:r>
          </w:p>
        </w:tc>
        <w:tc>
          <w:tcPr>
            <w:tcW w:w="4747" w:type="dxa"/>
          </w:tcPr>
          <w:p w14:paraId="57BB433B" w14:textId="77777777" w:rsidR="00340A78" w:rsidRPr="00BD46FD" w:rsidRDefault="00340A78" w:rsidP="00353236">
            <w:pPr>
              <w:pStyle w:val="TAL"/>
            </w:pPr>
            <w:r>
              <w:t>Identifie</w:t>
            </w:r>
            <w:r w:rsidR="00AD5A52">
              <w:t>s</w:t>
            </w:r>
            <w:r>
              <w:t xml:space="preserve"> the Policy </w:t>
            </w:r>
            <w:r w:rsidR="00AD5A52">
              <w:t>T</w:t>
            </w:r>
            <w:r>
              <w:t>emplate which should be applied to the application flow(s)</w:t>
            </w:r>
            <w:r w:rsidR="00AD5A52">
              <w:t>.</w:t>
            </w:r>
          </w:p>
        </w:tc>
      </w:tr>
      <w:tr w:rsidR="00340A78" w:rsidRPr="00BD46FD" w14:paraId="2215B70C" w14:textId="77777777" w:rsidTr="00AD5A52">
        <w:trPr>
          <w:jc w:val="center"/>
        </w:trPr>
        <w:tc>
          <w:tcPr>
            <w:tcW w:w="2903" w:type="dxa"/>
            <w:shd w:val="clear" w:color="auto" w:fill="auto"/>
          </w:tcPr>
          <w:p w14:paraId="4AABCC5E" w14:textId="77777777" w:rsidR="00340A78" w:rsidRPr="00DD340B" w:rsidRDefault="00340A78" w:rsidP="00353236">
            <w:pPr>
              <w:pStyle w:val="TAL"/>
              <w:rPr>
                <w:rStyle w:val="Code"/>
              </w:rPr>
            </w:pPr>
            <w:r w:rsidRPr="00DD340B">
              <w:rPr>
                <w:rStyle w:val="Code"/>
              </w:rPr>
              <w:t>flowDescription</w:t>
            </w:r>
          </w:p>
        </w:tc>
        <w:tc>
          <w:tcPr>
            <w:tcW w:w="993" w:type="dxa"/>
            <w:shd w:val="clear" w:color="auto" w:fill="auto"/>
          </w:tcPr>
          <w:p w14:paraId="3BCC0EC3" w14:textId="77777777" w:rsidR="00340A78" w:rsidRDefault="00340A78" w:rsidP="00353236">
            <w:pPr>
              <w:pStyle w:val="TAL"/>
            </w:pPr>
            <w:r>
              <w:t>Object</w:t>
            </w:r>
          </w:p>
        </w:tc>
        <w:tc>
          <w:tcPr>
            <w:tcW w:w="1134" w:type="dxa"/>
          </w:tcPr>
          <w:p w14:paraId="1E5F15CD" w14:textId="77777777" w:rsidR="00340A78" w:rsidRPr="009510CD" w:rsidRDefault="00340A78" w:rsidP="009510CD">
            <w:pPr>
              <w:pStyle w:val="TAC"/>
            </w:pPr>
            <w:r w:rsidRPr="009510CD">
              <w:t>1</w:t>
            </w:r>
          </w:p>
        </w:tc>
        <w:tc>
          <w:tcPr>
            <w:tcW w:w="4747" w:type="dxa"/>
          </w:tcPr>
          <w:p w14:paraId="40D40D79" w14:textId="77777777" w:rsidR="00340A78" w:rsidRPr="00BD46FD" w:rsidRDefault="00340A78" w:rsidP="00353236">
            <w:pPr>
              <w:pStyle w:val="TAL"/>
            </w:pPr>
            <w:r w:rsidRPr="00BD46FD">
              <w:t>Refer to subclause 5.3.8 of 3GPP TS 29.214 for encoding</w:t>
            </w:r>
            <w:r w:rsidR="00AD5A52">
              <w:t>.</w:t>
            </w:r>
          </w:p>
        </w:tc>
      </w:tr>
      <w:tr w:rsidR="00340A78" w:rsidRPr="00BD46FD" w14:paraId="06E3BCE1" w14:textId="77777777" w:rsidTr="00AD5A52">
        <w:trPr>
          <w:jc w:val="center"/>
        </w:trPr>
        <w:tc>
          <w:tcPr>
            <w:tcW w:w="2903" w:type="dxa"/>
            <w:shd w:val="clear" w:color="auto" w:fill="auto"/>
          </w:tcPr>
          <w:p w14:paraId="361C03E7" w14:textId="77777777" w:rsidR="00340A78" w:rsidRPr="00DD340B" w:rsidRDefault="0080093E" w:rsidP="00353236">
            <w:pPr>
              <w:pStyle w:val="TAL"/>
              <w:rPr>
                <w:rStyle w:val="Code"/>
              </w:rPr>
            </w:pPr>
            <w:bookmarkStart w:id="2147" w:name="_Hlk26874766"/>
            <w:r w:rsidRPr="00DD340B">
              <w:rPr>
                <w:rStyle w:val="Code"/>
              </w:rPr>
              <w:t>a</w:t>
            </w:r>
            <w:r w:rsidR="00340A78" w:rsidRPr="00DD340B">
              <w:rPr>
                <w:rStyle w:val="Code"/>
              </w:rPr>
              <w:t>pplicationServiceConfigurationId</w:t>
            </w:r>
            <w:bookmarkEnd w:id="2147"/>
          </w:p>
        </w:tc>
        <w:tc>
          <w:tcPr>
            <w:tcW w:w="993" w:type="dxa"/>
            <w:shd w:val="clear" w:color="auto" w:fill="auto"/>
          </w:tcPr>
          <w:p w14:paraId="6BCE85C3" w14:textId="77777777" w:rsidR="00340A78" w:rsidRDefault="00340A78" w:rsidP="00353236">
            <w:pPr>
              <w:pStyle w:val="TAL"/>
            </w:pPr>
            <w:r>
              <w:t>String</w:t>
            </w:r>
          </w:p>
        </w:tc>
        <w:tc>
          <w:tcPr>
            <w:tcW w:w="1134" w:type="dxa"/>
          </w:tcPr>
          <w:p w14:paraId="6CEE89AA" w14:textId="77777777" w:rsidR="00340A78" w:rsidRPr="009510CD" w:rsidRDefault="00340A78" w:rsidP="009510CD">
            <w:pPr>
              <w:pStyle w:val="TAC"/>
            </w:pPr>
            <w:r w:rsidRPr="009510CD">
              <w:t>1</w:t>
            </w:r>
          </w:p>
        </w:tc>
        <w:tc>
          <w:tcPr>
            <w:tcW w:w="4747" w:type="dxa"/>
          </w:tcPr>
          <w:p w14:paraId="16243A78" w14:textId="77777777" w:rsidR="00340A78" w:rsidRPr="00BD46FD" w:rsidRDefault="00340A78" w:rsidP="00353236">
            <w:pPr>
              <w:pStyle w:val="TAL"/>
            </w:pPr>
            <w:r>
              <w:t>Uniquely Identifies 5GMSd Application Service Configuration, which is linked to the Application Service Provider.</w:t>
            </w:r>
          </w:p>
        </w:tc>
      </w:tr>
      <w:tr w:rsidR="00340A78" w:rsidRPr="00BD46FD" w14:paraId="75DC47E8" w14:textId="77777777" w:rsidTr="00AD5A52">
        <w:trPr>
          <w:jc w:val="center"/>
        </w:trPr>
        <w:tc>
          <w:tcPr>
            <w:tcW w:w="2903" w:type="dxa"/>
            <w:shd w:val="clear" w:color="auto" w:fill="auto"/>
          </w:tcPr>
          <w:p w14:paraId="69D1A873" w14:textId="77777777" w:rsidR="00340A78" w:rsidRPr="00DD340B" w:rsidRDefault="00340A78" w:rsidP="00353236">
            <w:pPr>
              <w:pStyle w:val="TAL"/>
              <w:rPr>
                <w:rStyle w:val="Code"/>
              </w:rPr>
            </w:pPr>
            <w:r w:rsidRPr="00DD340B">
              <w:rPr>
                <w:rStyle w:val="Code"/>
              </w:rPr>
              <w:t>enforcementMethod</w:t>
            </w:r>
          </w:p>
        </w:tc>
        <w:tc>
          <w:tcPr>
            <w:tcW w:w="993" w:type="dxa"/>
            <w:shd w:val="clear" w:color="auto" w:fill="auto"/>
          </w:tcPr>
          <w:p w14:paraId="2B384422" w14:textId="77777777" w:rsidR="00340A78" w:rsidRDefault="00340A78" w:rsidP="00353236">
            <w:pPr>
              <w:pStyle w:val="TAL"/>
            </w:pPr>
            <w:r>
              <w:t>String</w:t>
            </w:r>
          </w:p>
        </w:tc>
        <w:tc>
          <w:tcPr>
            <w:tcW w:w="1134" w:type="dxa"/>
          </w:tcPr>
          <w:p w14:paraId="289A8599" w14:textId="77777777" w:rsidR="00340A78" w:rsidRPr="009510CD" w:rsidRDefault="00340A78" w:rsidP="009510CD">
            <w:pPr>
              <w:pStyle w:val="TAC"/>
            </w:pPr>
            <w:r w:rsidRPr="009510CD">
              <w:t>1</w:t>
            </w:r>
          </w:p>
        </w:tc>
        <w:tc>
          <w:tcPr>
            <w:tcW w:w="4747" w:type="dxa"/>
          </w:tcPr>
          <w:p w14:paraId="4B040FBB" w14:textId="77777777" w:rsidR="00340A78" w:rsidRDefault="00340A78" w:rsidP="00353236">
            <w:pPr>
              <w:pStyle w:val="TAL"/>
            </w:pPr>
            <w:r>
              <w:t>Description of the Policy Enforcement Method. The parameter is set by the 5GMSd</w:t>
            </w:r>
            <w:r w:rsidR="00F82655">
              <w:t> </w:t>
            </w:r>
            <w:r>
              <w:t>AF.</w:t>
            </w:r>
          </w:p>
        </w:tc>
      </w:tr>
    </w:tbl>
    <w:p w14:paraId="1EBF7A5B" w14:textId="77777777" w:rsidR="00340A78" w:rsidRPr="00BD46FD" w:rsidRDefault="00F33FAA" w:rsidP="00340A78">
      <w:pPr>
        <w:pStyle w:val="Titre3"/>
      </w:pPr>
      <w:bookmarkStart w:id="2148" w:name="_Toc42092027"/>
      <w:r>
        <w:t>11.5</w:t>
      </w:r>
      <w:r w:rsidR="00340A78" w:rsidRPr="00BD46FD">
        <w:t>.3</w:t>
      </w:r>
      <w:r w:rsidR="00340A78" w:rsidRPr="00BD46FD">
        <w:tab/>
        <w:t>Resource structure</w:t>
      </w:r>
      <w:bookmarkEnd w:id="2148"/>
    </w:p>
    <w:p w14:paraId="32C5BE44" w14:textId="77777777" w:rsidR="00340A78" w:rsidRPr="00BD46FD" w:rsidRDefault="00F33FAA" w:rsidP="00340A78">
      <w:pPr>
        <w:pStyle w:val="Titre4"/>
      </w:pPr>
      <w:bookmarkStart w:id="2149" w:name="_Toc11247375"/>
      <w:bookmarkStart w:id="2150" w:name="_Toc42092028"/>
      <w:r>
        <w:t>11.5</w:t>
      </w:r>
      <w:r w:rsidR="00340A78" w:rsidRPr="00BD46FD">
        <w:t>.3.1</w:t>
      </w:r>
      <w:r w:rsidR="00340A78" w:rsidRPr="00BD46FD">
        <w:tab/>
        <w:t>General</w:t>
      </w:r>
      <w:bookmarkEnd w:id="2149"/>
      <w:bookmarkEnd w:id="2150"/>
    </w:p>
    <w:p w14:paraId="6720FBEF" w14:textId="77777777" w:rsidR="00340A78" w:rsidRPr="00BD46FD" w:rsidRDefault="00340A78" w:rsidP="00C17436">
      <w:pPr>
        <w:keepNext/>
      </w:pPr>
      <w:r w:rsidRPr="00BD46FD">
        <w:t>All resource URIs of this API should have the following root:</w:t>
      </w:r>
    </w:p>
    <w:p w14:paraId="776DF9BB" w14:textId="77777777" w:rsidR="00340A78" w:rsidRPr="00DD340B" w:rsidRDefault="00340A78" w:rsidP="00C17436">
      <w:pPr>
        <w:pStyle w:val="URLdisplay"/>
        <w:keepNext/>
      </w:pPr>
      <w:r w:rsidRPr="00DD340B">
        <w:rPr>
          <w:rStyle w:val="Code"/>
        </w:rPr>
        <w:t>{apiRoot}</w:t>
      </w:r>
      <w:r w:rsidRPr="00DD340B">
        <w:t>/3gpp-dynamicpolicies/v1/</w:t>
      </w:r>
    </w:p>
    <w:p w14:paraId="51126914" w14:textId="77777777" w:rsidR="00340A78" w:rsidRPr="00BD46FD" w:rsidRDefault="00340A78" w:rsidP="00340A78">
      <w:r w:rsidRPr="00BD46FD">
        <w:t xml:space="preserve">All </w:t>
      </w:r>
      <w:r w:rsidR="004D50A3">
        <w:t>sub-</w:t>
      </w:r>
      <w:r w:rsidRPr="00BD46FD">
        <w:t xml:space="preserve">resource </w:t>
      </w:r>
      <w:r w:rsidR="004D50A3">
        <w:t>path</w:t>
      </w:r>
      <w:r w:rsidRPr="00BD46FD">
        <w:t>s in the subclauses below are defined relative to the above root URI.</w:t>
      </w:r>
    </w:p>
    <w:p w14:paraId="4A55FEB4" w14:textId="77777777" w:rsidR="00340A78" w:rsidRPr="00BD46FD" w:rsidRDefault="00340A78" w:rsidP="00150177">
      <w:pPr>
        <w:keepNext/>
      </w:pPr>
      <w:r w:rsidRPr="00BD46FD">
        <w:lastRenderedPageBreak/>
        <w:t>The following resources and HTTP methods are supported for th</w:t>
      </w:r>
      <w:r w:rsidR="00C9681F">
        <w:t>e</w:t>
      </w:r>
      <w:r w:rsidR="00AD5A52">
        <w:t xml:space="preserve"> Dynamic Policies</w:t>
      </w:r>
      <w:r w:rsidRPr="00BD46FD">
        <w:t xml:space="preserve"> API:</w:t>
      </w:r>
    </w:p>
    <w:p w14:paraId="60192272" w14:textId="77777777" w:rsidR="00340A78" w:rsidRPr="00BD46FD" w:rsidRDefault="00340A78" w:rsidP="00340A78">
      <w:pPr>
        <w:pStyle w:val="TH"/>
      </w:pPr>
      <w:r w:rsidRPr="00BD46FD">
        <w:t>Table </w:t>
      </w:r>
      <w:r w:rsidR="00F33FAA">
        <w:t>11.5</w:t>
      </w:r>
      <w:r w:rsidRPr="00BD46FD">
        <w:t>.3.1-1: Resources and methods overview</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46"/>
        <w:gridCol w:w="1814"/>
        <w:gridCol w:w="1397"/>
        <w:gridCol w:w="4758"/>
      </w:tblGrid>
      <w:tr w:rsidR="00340A78" w:rsidRPr="00BD46FD" w14:paraId="2D5BCA45" w14:textId="77777777" w:rsidTr="00657545">
        <w:trPr>
          <w:jc w:val="center"/>
        </w:trPr>
        <w:tc>
          <w:tcPr>
            <w:tcW w:w="81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3F4B4E33" w14:textId="77777777" w:rsidR="00340A78" w:rsidRPr="00657545" w:rsidRDefault="00340A78" w:rsidP="00657545">
            <w:pPr>
              <w:pStyle w:val="TAH"/>
            </w:pPr>
            <w:r w:rsidRPr="00657545">
              <w:t>Resource name</w:t>
            </w:r>
          </w:p>
        </w:tc>
        <w:tc>
          <w:tcPr>
            <w:tcW w:w="95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703CBC0" w14:textId="77777777" w:rsidR="00340A78" w:rsidRPr="00657545" w:rsidRDefault="004D50A3" w:rsidP="00657545">
            <w:pPr>
              <w:pStyle w:val="TAH"/>
            </w:pPr>
            <w:r w:rsidRPr="00657545">
              <w:t>Sub-r</w:t>
            </w:r>
            <w:r w:rsidR="00340A78" w:rsidRPr="00657545">
              <w:t xml:space="preserve">esource </w:t>
            </w:r>
            <w:r w:rsidRPr="00657545">
              <w:t>path</w:t>
            </w:r>
          </w:p>
        </w:tc>
        <w:tc>
          <w:tcPr>
            <w:tcW w:w="734"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77AC5AB1" w14:textId="77777777" w:rsidR="00340A78" w:rsidRPr="00657545" w:rsidRDefault="00657545" w:rsidP="00657545">
            <w:pPr>
              <w:pStyle w:val="TAH"/>
            </w:pPr>
            <w:r>
              <w:t xml:space="preserve">Allowed </w:t>
            </w:r>
            <w:r w:rsidR="00340A78" w:rsidRPr="00657545">
              <w:t>HTTP method</w:t>
            </w:r>
            <w:r>
              <w:t>s</w:t>
            </w:r>
          </w:p>
        </w:tc>
        <w:tc>
          <w:tcPr>
            <w:tcW w:w="2500"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2A201F41" w14:textId="77777777" w:rsidR="00340A78" w:rsidRPr="00657545" w:rsidRDefault="00340A78" w:rsidP="00657545">
            <w:pPr>
              <w:pStyle w:val="TAH"/>
            </w:pPr>
            <w:r w:rsidRPr="00657545">
              <w:t>Meaning</w:t>
            </w:r>
          </w:p>
        </w:tc>
      </w:tr>
      <w:tr w:rsidR="00340A78" w:rsidRPr="00BD46FD" w14:paraId="2861EE9B" w14:textId="77777777" w:rsidTr="00657545">
        <w:trPr>
          <w:jc w:val="center"/>
        </w:trPr>
        <w:tc>
          <w:tcPr>
            <w:tcW w:w="813" w:type="pct"/>
            <w:vMerge w:val="restart"/>
            <w:tcBorders>
              <w:left w:val="single" w:sz="4" w:space="0" w:color="auto"/>
              <w:right w:val="single" w:sz="4" w:space="0" w:color="auto"/>
            </w:tcBorders>
            <w:shd w:val="clear" w:color="auto" w:fill="auto"/>
          </w:tcPr>
          <w:p w14:paraId="356B81BF" w14:textId="77777777" w:rsidR="00340A78" w:rsidRPr="00BD46FD" w:rsidRDefault="00340A78" w:rsidP="00353236">
            <w:pPr>
              <w:pStyle w:val="TAL"/>
            </w:pPr>
            <w:bookmarkStart w:id="2151" w:name="_Hlk26875055"/>
            <w:r w:rsidRPr="008A1C0F">
              <w:t>Dynamic Polic</w:t>
            </w:r>
            <w:r>
              <w:t>ies</w:t>
            </w:r>
            <w:bookmarkEnd w:id="2151"/>
          </w:p>
        </w:tc>
        <w:tc>
          <w:tcPr>
            <w:tcW w:w="953" w:type="pct"/>
            <w:vMerge w:val="restart"/>
            <w:tcBorders>
              <w:left w:val="single" w:sz="4" w:space="0" w:color="auto"/>
              <w:right w:val="single" w:sz="4" w:space="0" w:color="auto"/>
            </w:tcBorders>
            <w:shd w:val="clear" w:color="auto" w:fill="auto"/>
          </w:tcPr>
          <w:p w14:paraId="785D5D91" w14:textId="77777777" w:rsidR="00340A78" w:rsidRPr="00BD46FD" w:rsidRDefault="00340A78" w:rsidP="00353236">
            <w:pPr>
              <w:pStyle w:val="TAL"/>
            </w:pPr>
            <w:r>
              <w:t>policies</w:t>
            </w:r>
          </w:p>
        </w:tc>
        <w:tc>
          <w:tcPr>
            <w:tcW w:w="734" w:type="pct"/>
            <w:tcBorders>
              <w:top w:val="single" w:sz="4" w:space="0" w:color="auto"/>
              <w:left w:val="single" w:sz="4" w:space="0" w:color="auto"/>
              <w:bottom w:val="single" w:sz="4" w:space="0" w:color="auto"/>
              <w:right w:val="single" w:sz="4" w:space="0" w:color="auto"/>
            </w:tcBorders>
            <w:shd w:val="clear" w:color="auto" w:fill="auto"/>
          </w:tcPr>
          <w:p w14:paraId="30DB7412" w14:textId="77777777" w:rsidR="00340A78" w:rsidRPr="00150177" w:rsidRDefault="00340A78" w:rsidP="00353236">
            <w:pPr>
              <w:pStyle w:val="TAL"/>
              <w:rPr>
                <w:rStyle w:val="HTTPMethod"/>
              </w:rPr>
            </w:pPr>
            <w:r w:rsidRPr="00150177">
              <w:rPr>
                <w:rStyle w:val="HTTPMethod"/>
              </w:rPr>
              <w:t>GET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E009BB2" w14:textId="77777777" w:rsidR="00340A78" w:rsidRPr="00BD46FD" w:rsidRDefault="00340A78" w:rsidP="00353236">
            <w:pPr>
              <w:pStyle w:val="TAL"/>
            </w:pPr>
            <w:r>
              <w:t xml:space="preserve">Forbidden. </w:t>
            </w:r>
            <w:r w:rsidR="00AD2C79">
              <w:t>The 5GMSd</w:t>
            </w:r>
            <w:r w:rsidR="00F82655">
              <w:t> </w:t>
            </w:r>
            <w:r w:rsidR="00AD2C79">
              <w:t xml:space="preserve">AF shall </w:t>
            </w:r>
            <w:r>
              <w:t>return an error code.</w:t>
            </w:r>
          </w:p>
        </w:tc>
      </w:tr>
      <w:tr w:rsidR="00340A78" w:rsidRPr="00BD46FD" w14:paraId="427A95D4" w14:textId="77777777" w:rsidTr="00657545">
        <w:trPr>
          <w:jc w:val="center"/>
        </w:trPr>
        <w:tc>
          <w:tcPr>
            <w:tcW w:w="813" w:type="pct"/>
            <w:vMerge/>
            <w:tcBorders>
              <w:left w:val="single" w:sz="4" w:space="0" w:color="auto"/>
              <w:bottom w:val="single" w:sz="4" w:space="0" w:color="auto"/>
              <w:right w:val="single" w:sz="4" w:space="0" w:color="auto"/>
            </w:tcBorders>
            <w:shd w:val="clear" w:color="auto" w:fill="auto"/>
          </w:tcPr>
          <w:p w14:paraId="500B7C5C" w14:textId="77777777" w:rsidR="00340A78" w:rsidRPr="008A1C0F" w:rsidRDefault="00340A78" w:rsidP="00353236">
            <w:pPr>
              <w:pStyle w:val="TAL"/>
            </w:pPr>
          </w:p>
        </w:tc>
        <w:tc>
          <w:tcPr>
            <w:tcW w:w="953" w:type="pct"/>
            <w:vMerge/>
            <w:tcBorders>
              <w:left w:val="single" w:sz="4" w:space="0" w:color="auto"/>
              <w:bottom w:val="single" w:sz="4" w:space="0" w:color="auto"/>
              <w:right w:val="single" w:sz="4" w:space="0" w:color="auto"/>
            </w:tcBorders>
            <w:shd w:val="clear" w:color="auto" w:fill="auto"/>
          </w:tcPr>
          <w:p w14:paraId="63AEBD45" w14:textId="77777777" w:rsidR="00340A78" w:rsidRPr="00BD46FD" w:rsidRDefault="00340A78" w:rsidP="00353236">
            <w:pPr>
              <w:pStyle w:val="TAL"/>
            </w:pPr>
          </w:p>
        </w:tc>
        <w:tc>
          <w:tcPr>
            <w:tcW w:w="734" w:type="pct"/>
            <w:tcBorders>
              <w:top w:val="single" w:sz="4" w:space="0" w:color="auto"/>
              <w:left w:val="single" w:sz="4" w:space="0" w:color="auto"/>
              <w:bottom w:val="single" w:sz="4" w:space="0" w:color="auto"/>
              <w:right w:val="single" w:sz="4" w:space="0" w:color="auto"/>
            </w:tcBorders>
            <w:shd w:val="clear" w:color="auto" w:fill="auto"/>
          </w:tcPr>
          <w:p w14:paraId="419FF6D4" w14:textId="77777777" w:rsidR="00340A78" w:rsidRPr="00150177" w:rsidRDefault="00340A78" w:rsidP="00353236">
            <w:pPr>
              <w:pStyle w:val="TAL"/>
              <w:rPr>
                <w:rStyle w:val="HTTPMethod"/>
              </w:rPr>
            </w:pPr>
            <w:r w:rsidRPr="00150177">
              <w:rPr>
                <w:rStyle w:val="HTTPMethod"/>
              </w:rPr>
              <w:t>POST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0CCF909" w14:textId="77777777" w:rsidR="00340A78" w:rsidRPr="00BD46FD" w:rsidRDefault="00340A78" w:rsidP="00353236">
            <w:pPr>
              <w:pStyle w:val="TAL"/>
            </w:pPr>
            <w:r>
              <w:t xml:space="preserve">Create a new Dynamic Policy </w:t>
            </w:r>
            <w:r w:rsidR="00AD5A52">
              <w:t>r</w:t>
            </w:r>
            <w:r>
              <w:t>esource</w:t>
            </w:r>
            <w:r w:rsidR="00AD5A52">
              <w:t>.</w:t>
            </w:r>
          </w:p>
        </w:tc>
      </w:tr>
      <w:tr w:rsidR="00340A78" w:rsidRPr="00BD46FD" w14:paraId="4837AB84" w14:textId="77777777" w:rsidTr="00657545">
        <w:trPr>
          <w:jc w:val="center"/>
        </w:trPr>
        <w:tc>
          <w:tcPr>
            <w:tcW w:w="813" w:type="pct"/>
            <w:vMerge w:val="restart"/>
            <w:tcBorders>
              <w:top w:val="single" w:sz="4" w:space="0" w:color="auto"/>
              <w:left w:val="single" w:sz="4" w:space="0" w:color="auto"/>
              <w:right w:val="single" w:sz="4" w:space="0" w:color="auto"/>
            </w:tcBorders>
            <w:hideMark/>
          </w:tcPr>
          <w:p w14:paraId="73D2AB65" w14:textId="77777777" w:rsidR="00340A78" w:rsidRPr="00BD46FD" w:rsidRDefault="00340A78" w:rsidP="00353236">
            <w:pPr>
              <w:pStyle w:val="TAL"/>
              <w:rPr>
                <w:lang w:eastAsia="zh-CN"/>
              </w:rPr>
            </w:pPr>
            <w:r w:rsidRPr="008A1C0F">
              <w:rPr>
                <w:lang w:eastAsia="zh-CN"/>
              </w:rPr>
              <w:t xml:space="preserve">Dynamic Policy </w:t>
            </w:r>
          </w:p>
        </w:tc>
        <w:tc>
          <w:tcPr>
            <w:tcW w:w="953" w:type="pct"/>
            <w:vMerge w:val="restart"/>
            <w:tcBorders>
              <w:top w:val="single" w:sz="4" w:space="0" w:color="auto"/>
              <w:left w:val="single" w:sz="4" w:space="0" w:color="auto"/>
              <w:right w:val="single" w:sz="4" w:space="0" w:color="auto"/>
            </w:tcBorders>
            <w:hideMark/>
          </w:tcPr>
          <w:p w14:paraId="74064989" w14:textId="77777777" w:rsidR="00340A78" w:rsidRPr="00BD46FD" w:rsidRDefault="00340A78" w:rsidP="00353236">
            <w:pPr>
              <w:pStyle w:val="TAL"/>
            </w:pPr>
            <w:r>
              <w:t>policies</w:t>
            </w:r>
            <w:r w:rsidRPr="00BD46FD">
              <w:t>/{</w:t>
            </w:r>
            <w:r>
              <w:t>policy</w:t>
            </w:r>
            <w:r w:rsidR="00657545">
              <w:t>-i</w:t>
            </w:r>
            <w:r w:rsidRPr="00BD46FD">
              <w:t>d}</w:t>
            </w:r>
          </w:p>
        </w:tc>
        <w:tc>
          <w:tcPr>
            <w:tcW w:w="734" w:type="pct"/>
            <w:tcBorders>
              <w:top w:val="single" w:sz="4" w:space="0" w:color="auto"/>
              <w:left w:val="single" w:sz="4" w:space="0" w:color="auto"/>
              <w:bottom w:val="single" w:sz="4" w:space="0" w:color="auto"/>
              <w:right w:val="single" w:sz="4" w:space="0" w:color="auto"/>
            </w:tcBorders>
          </w:tcPr>
          <w:p w14:paraId="303FF2C0" w14:textId="77777777" w:rsidR="00340A78" w:rsidRPr="00150177" w:rsidRDefault="00340A78" w:rsidP="00353236">
            <w:pPr>
              <w:pStyle w:val="TAL"/>
              <w:rPr>
                <w:rStyle w:val="HTTPMethod"/>
              </w:rPr>
            </w:pPr>
            <w:r w:rsidRPr="00150177">
              <w:rPr>
                <w:rStyle w:val="HTTPMethod"/>
              </w:rPr>
              <w:t>GET</w:t>
            </w:r>
          </w:p>
        </w:tc>
        <w:tc>
          <w:tcPr>
            <w:tcW w:w="2500" w:type="pct"/>
            <w:tcBorders>
              <w:top w:val="single" w:sz="4" w:space="0" w:color="auto"/>
              <w:left w:val="single" w:sz="4" w:space="0" w:color="auto"/>
              <w:bottom w:val="single" w:sz="4" w:space="0" w:color="auto"/>
              <w:right w:val="single" w:sz="4" w:space="0" w:color="auto"/>
            </w:tcBorders>
          </w:tcPr>
          <w:p w14:paraId="20506B78" w14:textId="77777777" w:rsidR="00340A78" w:rsidRPr="00BD46FD" w:rsidRDefault="00340A78" w:rsidP="00353236">
            <w:pPr>
              <w:pStyle w:val="TAL"/>
            </w:pPr>
            <w:r w:rsidRPr="002D70FF">
              <w:t xml:space="preserve">Read </w:t>
            </w:r>
            <w:r w:rsidR="00AD5A52">
              <w:t>a</w:t>
            </w:r>
            <w:r w:rsidRPr="002D70FF">
              <w:t xml:space="preserve"> Dynamic Policy </w:t>
            </w:r>
            <w:r w:rsidR="00AD5A52">
              <w:t>r</w:t>
            </w:r>
            <w:r w:rsidRPr="002D70FF">
              <w:t>esource</w:t>
            </w:r>
          </w:p>
        </w:tc>
      </w:tr>
      <w:tr w:rsidR="00340A78" w:rsidRPr="00BD46FD" w14:paraId="4C5869E6" w14:textId="77777777" w:rsidTr="00657545">
        <w:trPr>
          <w:jc w:val="center"/>
        </w:trPr>
        <w:tc>
          <w:tcPr>
            <w:tcW w:w="813" w:type="pct"/>
            <w:vMerge/>
            <w:tcBorders>
              <w:top w:val="single" w:sz="4" w:space="0" w:color="auto"/>
              <w:left w:val="single" w:sz="4" w:space="0" w:color="auto"/>
              <w:right w:val="single" w:sz="4" w:space="0" w:color="auto"/>
            </w:tcBorders>
          </w:tcPr>
          <w:p w14:paraId="1ABBC763" w14:textId="77777777" w:rsidR="00340A78" w:rsidRPr="00BD46FD" w:rsidRDefault="00340A78" w:rsidP="00353236">
            <w:pPr>
              <w:pStyle w:val="TAL"/>
            </w:pPr>
          </w:p>
        </w:tc>
        <w:tc>
          <w:tcPr>
            <w:tcW w:w="953" w:type="pct"/>
            <w:vMerge/>
            <w:tcBorders>
              <w:top w:val="single" w:sz="4" w:space="0" w:color="auto"/>
              <w:left w:val="single" w:sz="4" w:space="0" w:color="auto"/>
              <w:right w:val="single" w:sz="4" w:space="0" w:color="auto"/>
            </w:tcBorders>
          </w:tcPr>
          <w:p w14:paraId="30DCF20A" w14:textId="77777777" w:rsidR="00340A78" w:rsidRPr="00BD46FD" w:rsidRDefault="00340A78" w:rsidP="00353236">
            <w:pPr>
              <w:pStyle w:val="TAL"/>
            </w:pPr>
          </w:p>
        </w:tc>
        <w:tc>
          <w:tcPr>
            <w:tcW w:w="734" w:type="pct"/>
            <w:tcBorders>
              <w:top w:val="single" w:sz="4" w:space="0" w:color="auto"/>
              <w:left w:val="single" w:sz="4" w:space="0" w:color="auto"/>
              <w:bottom w:val="single" w:sz="4" w:space="0" w:color="auto"/>
              <w:right w:val="single" w:sz="4" w:space="0" w:color="auto"/>
            </w:tcBorders>
          </w:tcPr>
          <w:p w14:paraId="273E31A4" w14:textId="77777777" w:rsidR="00340A78" w:rsidRPr="00150177" w:rsidRDefault="00340A78" w:rsidP="00353236">
            <w:pPr>
              <w:pStyle w:val="TAL"/>
              <w:rPr>
                <w:rStyle w:val="HTTPMethod"/>
              </w:rPr>
            </w:pPr>
            <w:r w:rsidRPr="00150177">
              <w:rPr>
                <w:rStyle w:val="HTTPMethod"/>
              </w:rPr>
              <w:t>PUT</w:t>
            </w:r>
          </w:p>
        </w:tc>
        <w:tc>
          <w:tcPr>
            <w:tcW w:w="2500" w:type="pct"/>
            <w:tcBorders>
              <w:top w:val="single" w:sz="4" w:space="0" w:color="auto"/>
              <w:left w:val="single" w:sz="4" w:space="0" w:color="auto"/>
              <w:bottom w:val="single" w:sz="4" w:space="0" w:color="auto"/>
              <w:right w:val="single" w:sz="4" w:space="0" w:color="auto"/>
            </w:tcBorders>
          </w:tcPr>
          <w:p w14:paraId="18032969" w14:textId="77777777" w:rsidR="00340A78" w:rsidRPr="00BD46FD" w:rsidRDefault="00340A78" w:rsidP="00353236">
            <w:pPr>
              <w:pStyle w:val="TAL"/>
            </w:pPr>
            <w:r w:rsidRPr="002D70FF">
              <w:rPr>
                <w:noProof/>
                <w:lang w:eastAsia="zh-CN"/>
              </w:rPr>
              <w:t xml:space="preserve">Replace an existing Dynamic Policy </w:t>
            </w:r>
            <w:r w:rsidR="00AD5A52">
              <w:rPr>
                <w:noProof/>
                <w:lang w:eastAsia="zh-CN"/>
              </w:rPr>
              <w:t>r</w:t>
            </w:r>
            <w:r w:rsidRPr="002D70FF">
              <w:rPr>
                <w:noProof/>
                <w:lang w:eastAsia="zh-CN"/>
              </w:rPr>
              <w:t>esource</w:t>
            </w:r>
            <w:r w:rsidR="00AD5A52">
              <w:rPr>
                <w:noProof/>
                <w:lang w:eastAsia="zh-CN"/>
              </w:rPr>
              <w:t>.</w:t>
            </w:r>
          </w:p>
        </w:tc>
      </w:tr>
      <w:tr w:rsidR="00340A78" w:rsidRPr="00BD46FD" w14:paraId="0C11B387" w14:textId="77777777" w:rsidTr="00657545">
        <w:trPr>
          <w:jc w:val="center"/>
        </w:trPr>
        <w:tc>
          <w:tcPr>
            <w:tcW w:w="813" w:type="pct"/>
            <w:vMerge/>
            <w:tcBorders>
              <w:top w:val="single" w:sz="4" w:space="0" w:color="auto"/>
              <w:left w:val="single" w:sz="4" w:space="0" w:color="auto"/>
              <w:right w:val="single" w:sz="4" w:space="0" w:color="auto"/>
            </w:tcBorders>
          </w:tcPr>
          <w:p w14:paraId="76E384B4" w14:textId="77777777" w:rsidR="00340A78" w:rsidRPr="00BD46FD" w:rsidRDefault="00340A78" w:rsidP="00353236">
            <w:pPr>
              <w:pStyle w:val="TAL"/>
              <w:spacing w:line="276" w:lineRule="auto"/>
            </w:pPr>
          </w:p>
        </w:tc>
        <w:tc>
          <w:tcPr>
            <w:tcW w:w="953" w:type="pct"/>
            <w:vMerge/>
            <w:tcBorders>
              <w:top w:val="single" w:sz="4" w:space="0" w:color="auto"/>
              <w:left w:val="single" w:sz="4" w:space="0" w:color="auto"/>
              <w:right w:val="single" w:sz="4" w:space="0" w:color="auto"/>
            </w:tcBorders>
          </w:tcPr>
          <w:p w14:paraId="1166D9AA" w14:textId="77777777" w:rsidR="00340A78" w:rsidRPr="00BD46FD" w:rsidRDefault="00340A78" w:rsidP="00353236">
            <w:pPr>
              <w:pStyle w:val="TAL"/>
              <w:spacing w:line="276" w:lineRule="auto"/>
            </w:pPr>
          </w:p>
        </w:tc>
        <w:tc>
          <w:tcPr>
            <w:tcW w:w="734" w:type="pct"/>
            <w:tcBorders>
              <w:top w:val="single" w:sz="4" w:space="0" w:color="auto"/>
              <w:left w:val="single" w:sz="4" w:space="0" w:color="auto"/>
              <w:bottom w:val="single" w:sz="4" w:space="0" w:color="auto"/>
              <w:right w:val="single" w:sz="4" w:space="0" w:color="auto"/>
            </w:tcBorders>
          </w:tcPr>
          <w:p w14:paraId="31B9145E" w14:textId="77777777" w:rsidR="00340A78" w:rsidRPr="00150177" w:rsidDel="00996C04" w:rsidRDefault="00340A78" w:rsidP="00353236">
            <w:pPr>
              <w:pStyle w:val="TAL"/>
              <w:rPr>
                <w:rStyle w:val="HTTPMethod"/>
              </w:rPr>
            </w:pPr>
            <w:r w:rsidRPr="00150177">
              <w:rPr>
                <w:rStyle w:val="HTTPMethod"/>
              </w:rPr>
              <w:t>PATCH</w:t>
            </w:r>
          </w:p>
        </w:tc>
        <w:tc>
          <w:tcPr>
            <w:tcW w:w="2500" w:type="pct"/>
            <w:tcBorders>
              <w:top w:val="single" w:sz="4" w:space="0" w:color="auto"/>
              <w:left w:val="single" w:sz="4" w:space="0" w:color="auto"/>
              <w:bottom w:val="single" w:sz="4" w:space="0" w:color="auto"/>
              <w:right w:val="single" w:sz="4" w:space="0" w:color="auto"/>
            </w:tcBorders>
          </w:tcPr>
          <w:p w14:paraId="244F2A2D" w14:textId="77777777" w:rsidR="00340A78" w:rsidRPr="00BD46FD" w:rsidRDefault="00340A78" w:rsidP="00353236">
            <w:pPr>
              <w:pStyle w:val="TAL"/>
            </w:pPr>
            <w:r w:rsidRPr="002D70FF">
              <w:t xml:space="preserve">Modify an existing Dynamic Policy </w:t>
            </w:r>
            <w:r w:rsidR="00AD5A52">
              <w:t>r</w:t>
            </w:r>
            <w:r w:rsidRPr="002D70FF">
              <w:t>esource</w:t>
            </w:r>
            <w:r w:rsidR="00AD5A52">
              <w:t>.</w:t>
            </w:r>
          </w:p>
        </w:tc>
      </w:tr>
      <w:tr w:rsidR="00340A78" w:rsidRPr="00BD46FD" w14:paraId="349F57CB" w14:textId="77777777" w:rsidTr="00657545">
        <w:trPr>
          <w:jc w:val="center"/>
        </w:trPr>
        <w:tc>
          <w:tcPr>
            <w:tcW w:w="813" w:type="pct"/>
            <w:vMerge/>
            <w:tcBorders>
              <w:top w:val="single" w:sz="4" w:space="0" w:color="auto"/>
              <w:left w:val="single" w:sz="4" w:space="0" w:color="auto"/>
              <w:bottom w:val="single" w:sz="4" w:space="0" w:color="auto"/>
              <w:right w:val="single" w:sz="4" w:space="0" w:color="auto"/>
            </w:tcBorders>
          </w:tcPr>
          <w:p w14:paraId="1E20F7D8" w14:textId="77777777" w:rsidR="00340A78" w:rsidRPr="00BD46FD" w:rsidRDefault="00340A78" w:rsidP="00353236">
            <w:pPr>
              <w:pStyle w:val="TAL"/>
              <w:spacing w:line="276" w:lineRule="auto"/>
            </w:pPr>
          </w:p>
        </w:tc>
        <w:tc>
          <w:tcPr>
            <w:tcW w:w="953" w:type="pct"/>
            <w:vMerge/>
            <w:tcBorders>
              <w:top w:val="single" w:sz="4" w:space="0" w:color="auto"/>
              <w:left w:val="single" w:sz="4" w:space="0" w:color="auto"/>
              <w:bottom w:val="single" w:sz="4" w:space="0" w:color="auto"/>
              <w:right w:val="single" w:sz="4" w:space="0" w:color="auto"/>
            </w:tcBorders>
          </w:tcPr>
          <w:p w14:paraId="71D0DCFA" w14:textId="77777777" w:rsidR="00340A78" w:rsidRPr="00BD46FD" w:rsidRDefault="00340A78" w:rsidP="00353236">
            <w:pPr>
              <w:pStyle w:val="TAL"/>
              <w:spacing w:line="276" w:lineRule="auto"/>
            </w:pPr>
          </w:p>
        </w:tc>
        <w:tc>
          <w:tcPr>
            <w:tcW w:w="734" w:type="pct"/>
            <w:tcBorders>
              <w:top w:val="single" w:sz="4" w:space="0" w:color="auto"/>
              <w:left w:val="single" w:sz="4" w:space="0" w:color="auto"/>
              <w:bottom w:val="single" w:sz="4" w:space="0" w:color="auto"/>
              <w:right w:val="single" w:sz="4" w:space="0" w:color="auto"/>
            </w:tcBorders>
          </w:tcPr>
          <w:p w14:paraId="74BA55E8" w14:textId="77777777" w:rsidR="00340A78" w:rsidRPr="00150177" w:rsidDel="00996C04" w:rsidRDefault="00340A78" w:rsidP="00353236">
            <w:pPr>
              <w:pStyle w:val="TAL"/>
              <w:rPr>
                <w:rStyle w:val="HTTPMethod"/>
              </w:rPr>
            </w:pPr>
            <w:r w:rsidRPr="00150177">
              <w:rPr>
                <w:rStyle w:val="HTTPMethod"/>
              </w:rPr>
              <w:t>DELETE</w:t>
            </w:r>
          </w:p>
        </w:tc>
        <w:tc>
          <w:tcPr>
            <w:tcW w:w="2500" w:type="pct"/>
            <w:tcBorders>
              <w:top w:val="single" w:sz="4" w:space="0" w:color="auto"/>
              <w:left w:val="single" w:sz="4" w:space="0" w:color="auto"/>
              <w:bottom w:val="single" w:sz="4" w:space="0" w:color="auto"/>
              <w:right w:val="single" w:sz="4" w:space="0" w:color="auto"/>
            </w:tcBorders>
          </w:tcPr>
          <w:p w14:paraId="2B7EA57C" w14:textId="77777777" w:rsidR="00340A78" w:rsidRPr="00BD46FD" w:rsidRDefault="00340A78" w:rsidP="00353236">
            <w:pPr>
              <w:pStyle w:val="TAL"/>
            </w:pPr>
            <w:r w:rsidRPr="002D70FF">
              <w:t xml:space="preserve">Delete an existing Dynamic Policy </w:t>
            </w:r>
            <w:r w:rsidR="00AD5A52">
              <w:t>r</w:t>
            </w:r>
            <w:r w:rsidRPr="002D70FF">
              <w:t>esource</w:t>
            </w:r>
            <w:r w:rsidR="00AD5A52">
              <w:t>.</w:t>
            </w:r>
          </w:p>
        </w:tc>
      </w:tr>
    </w:tbl>
    <w:p w14:paraId="5FF7E71A" w14:textId="77777777" w:rsidR="00340A78" w:rsidRDefault="00F33FAA" w:rsidP="00340A78">
      <w:pPr>
        <w:pStyle w:val="Titre4"/>
      </w:pPr>
      <w:bookmarkStart w:id="2152" w:name="_Toc42092029"/>
      <w:r>
        <w:t>11.5</w:t>
      </w:r>
      <w:r w:rsidR="00340A78">
        <w:t>.3.3</w:t>
      </w:r>
      <w:r w:rsidR="00340A78">
        <w:tab/>
      </w:r>
      <w:r w:rsidR="00340A78" w:rsidRPr="008A1C0F">
        <w:t>Dynamic Polic</w:t>
      </w:r>
      <w:r w:rsidR="00340A78">
        <w:t>ies</w:t>
      </w:r>
      <w:r w:rsidR="004706F6">
        <w:t xml:space="preserve"> resource</w:t>
      </w:r>
      <w:bookmarkEnd w:id="2152"/>
    </w:p>
    <w:p w14:paraId="4469C0EA" w14:textId="77777777" w:rsidR="00340A78" w:rsidRDefault="00F33FAA" w:rsidP="00340A78">
      <w:pPr>
        <w:pStyle w:val="Titre5"/>
      </w:pPr>
      <w:bookmarkStart w:id="2153" w:name="_Toc42092030"/>
      <w:r>
        <w:t>11.5</w:t>
      </w:r>
      <w:r w:rsidR="00340A78">
        <w:t>.3.3.1</w:t>
      </w:r>
      <w:r w:rsidR="00340A78">
        <w:tab/>
        <w:t>Introduction</w:t>
      </w:r>
      <w:bookmarkEnd w:id="2153"/>
    </w:p>
    <w:p w14:paraId="281A9D23" w14:textId="77777777" w:rsidR="00340A78" w:rsidRPr="00CD52E5" w:rsidRDefault="007115C0" w:rsidP="00C059CA">
      <w:pPr>
        <w:pStyle w:val="NO"/>
      </w:pPr>
      <w:r>
        <w:t>Editor’s Note: To be filled in</w:t>
      </w:r>
    </w:p>
    <w:p w14:paraId="200B102C" w14:textId="77777777" w:rsidR="00340A78" w:rsidRDefault="00F33FAA" w:rsidP="00340A78">
      <w:pPr>
        <w:pStyle w:val="Titre5"/>
      </w:pPr>
      <w:bookmarkStart w:id="2154" w:name="_Toc42092031"/>
      <w:r>
        <w:t>11.5</w:t>
      </w:r>
      <w:r w:rsidR="00340A78">
        <w:t>.3.3.2</w:t>
      </w:r>
      <w:r w:rsidR="00340A78">
        <w:tab/>
      </w:r>
      <w:r w:rsidR="00340A78" w:rsidRPr="00BD46FD">
        <w:t>Resource definition</w:t>
      </w:r>
      <w:bookmarkEnd w:id="2154"/>
    </w:p>
    <w:p w14:paraId="63783442" w14:textId="77777777" w:rsidR="00340A78" w:rsidRDefault="00340A78" w:rsidP="00340A78">
      <w:pPr>
        <w:rPr>
          <w:b/>
        </w:rPr>
      </w:pPr>
      <w:r w:rsidRPr="00BD46FD">
        <w:t xml:space="preserve">Resource URI: </w:t>
      </w:r>
      <w:r w:rsidRPr="00BD46FD">
        <w:rPr>
          <w:b/>
        </w:rPr>
        <w:t>{apiRoot}</w:t>
      </w:r>
      <w:r w:rsidRPr="00CD52E5">
        <w:rPr>
          <w:b/>
        </w:rPr>
        <w:t>/</w:t>
      </w:r>
      <w:r w:rsidRPr="007402A9">
        <w:rPr>
          <w:b/>
        </w:rPr>
        <w:t>3gpp-dynamicpolicies/v1/policies/</w:t>
      </w:r>
    </w:p>
    <w:p w14:paraId="1579C4BC" w14:textId="77777777" w:rsidR="00340A78" w:rsidRPr="00BD46FD" w:rsidRDefault="00340A78" w:rsidP="00150177">
      <w:pPr>
        <w:keepNext/>
        <w:rPr>
          <w:rFonts w:ascii="Arial" w:hAnsi="Arial" w:cs="Arial"/>
        </w:rPr>
      </w:pPr>
      <w:r w:rsidRPr="00BD46FD">
        <w:t xml:space="preserve">This resource shall support the resource URI variables defined in </w:t>
      </w:r>
      <w:r>
        <w:t>T</w:t>
      </w:r>
      <w:r w:rsidRPr="00BD46FD">
        <w:t>able 5.</w:t>
      </w:r>
      <w:r>
        <w:t>x</w:t>
      </w:r>
      <w:r w:rsidRPr="00BD46FD">
        <w:t>.3.</w:t>
      </w:r>
      <w:r>
        <w:t>3.2</w:t>
      </w:r>
      <w:r w:rsidRPr="00BD46FD">
        <w:t>-1</w:t>
      </w:r>
      <w:r w:rsidRPr="00BD46FD">
        <w:rPr>
          <w:rFonts w:ascii="Arial" w:hAnsi="Arial" w:cs="Arial"/>
        </w:rPr>
        <w:t>.</w:t>
      </w:r>
    </w:p>
    <w:p w14:paraId="7B7D2454" w14:textId="77777777" w:rsidR="00340A78" w:rsidRPr="00BD46FD" w:rsidRDefault="00340A78" w:rsidP="00340A78">
      <w:pPr>
        <w:pStyle w:val="TH"/>
        <w:rPr>
          <w:rFonts w:cs="Arial"/>
        </w:rPr>
      </w:pPr>
      <w:r w:rsidRPr="00BD46FD">
        <w:t>Table </w:t>
      </w:r>
      <w:r w:rsidR="00F33FAA">
        <w:t>11.5</w:t>
      </w:r>
      <w:r w:rsidRPr="00BD46FD">
        <w:t>.3.</w:t>
      </w:r>
      <w:r w:rsidR="007115C0">
        <w:t>3</w:t>
      </w:r>
      <w:r w:rsidRPr="00BD46FD">
        <w:t>.2-1: Resource UR</w:t>
      </w:r>
      <w:r>
        <w:t>L</w:t>
      </w:r>
      <w:r w:rsidRPr="00BD46FD">
        <w:t xml:space="preserve"> variables for resource "</w:t>
      </w:r>
      <w:r w:rsidRPr="008A1C0F">
        <w:t>Dynamic Polic</w:t>
      </w:r>
      <w:r>
        <w:t>ies</w:t>
      </w:r>
      <w:r w:rsidRPr="00BD46FD">
        <w:t>"</w:t>
      </w:r>
    </w:p>
    <w:tbl>
      <w:tblPr>
        <w:tblW w:w="500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38"/>
        <w:gridCol w:w="7704"/>
      </w:tblGrid>
      <w:tr w:rsidR="00340A78" w:rsidRPr="00BD46FD" w14:paraId="64276B26" w14:textId="77777777" w:rsidTr="00353236">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tcPr>
          <w:p w14:paraId="0AE7A806" w14:textId="77777777" w:rsidR="00340A78" w:rsidRPr="00BD46FD" w:rsidRDefault="00340A78" w:rsidP="00353236">
            <w:pPr>
              <w:pStyle w:val="TAH"/>
            </w:pPr>
            <w:r w:rsidRPr="00BD46FD">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7425AB3E" w14:textId="77777777" w:rsidR="00340A78" w:rsidRPr="00BD46FD" w:rsidRDefault="00340A78" w:rsidP="00353236">
            <w:pPr>
              <w:pStyle w:val="TAH"/>
            </w:pPr>
            <w:r w:rsidRPr="00BD46FD">
              <w:t>Definition</w:t>
            </w:r>
          </w:p>
        </w:tc>
      </w:tr>
      <w:tr w:rsidR="00340A78" w:rsidRPr="00BD46FD" w14:paraId="0D1063DF" w14:textId="77777777" w:rsidTr="00353236">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574673EF" w14:textId="77777777" w:rsidR="00340A78" w:rsidRPr="00BD46FD" w:rsidRDefault="00340A78" w:rsidP="00353236">
            <w:pPr>
              <w:pStyle w:val="TAL"/>
            </w:pPr>
            <w:r w:rsidRPr="00BD46FD">
              <w:t>apiRoot</w:t>
            </w:r>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4DA7D94" w14:textId="77777777" w:rsidR="00340A78" w:rsidRPr="00BD46FD" w:rsidRDefault="005A0B95" w:rsidP="00353236">
            <w:pPr>
              <w:pStyle w:val="TAL"/>
            </w:pPr>
            <w:r>
              <w:t xml:space="preserve">Base URL to the 5GMSd AF. </w:t>
            </w:r>
          </w:p>
        </w:tc>
      </w:tr>
      <w:tr w:rsidR="00340A78" w:rsidRPr="00BD46FD" w14:paraId="528C4428" w14:textId="77777777" w:rsidTr="00353236">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48D411F7" w14:textId="77777777" w:rsidR="00340A78" w:rsidRPr="00FE3BE0" w:rsidRDefault="00340A78" w:rsidP="00353236">
            <w:pPr>
              <w:pStyle w:val="TAL"/>
            </w:pPr>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AC2142A" w14:textId="77777777" w:rsidR="00340A78" w:rsidRPr="00BD46FD" w:rsidRDefault="00340A78" w:rsidP="00353236">
            <w:pPr>
              <w:pStyle w:val="TAL"/>
            </w:pPr>
          </w:p>
        </w:tc>
      </w:tr>
    </w:tbl>
    <w:p w14:paraId="6A1F9582" w14:textId="77777777" w:rsidR="00340A78" w:rsidRDefault="00F33FAA" w:rsidP="00340A78">
      <w:pPr>
        <w:pStyle w:val="Titre5"/>
      </w:pPr>
      <w:bookmarkStart w:id="2155" w:name="_Toc42092032"/>
      <w:r>
        <w:t>11.5</w:t>
      </w:r>
      <w:r w:rsidR="00340A78">
        <w:t>.3.3.3</w:t>
      </w:r>
      <w:r w:rsidR="00340A78">
        <w:tab/>
      </w:r>
      <w:r w:rsidR="00340A78" w:rsidRPr="00BD46FD">
        <w:t xml:space="preserve">Resource </w:t>
      </w:r>
      <w:r w:rsidR="00340A78">
        <w:t>Method GET</w:t>
      </w:r>
      <w:bookmarkEnd w:id="2155"/>
    </w:p>
    <w:p w14:paraId="58B79A68" w14:textId="77777777" w:rsidR="00340A78" w:rsidRPr="00BD46FD" w:rsidRDefault="00340A78" w:rsidP="00340A78">
      <w:r>
        <w:rPr>
          <w:noProof/>
          <w:lang w:eastAsia="zh-CN"/>
        </w:rPr>
        <w:t>The 5GMSd</w:t>
      </w:r>
      <w:r w:rsidR="00F82655">
        <w:rPr>
          <w:noProof/>
          <w:lang w:eastAsia="zh-CN"/>
        </w:rPr>
        <w:t> </w:t>
      </w:r>
      <w:r>
        <w:rPr>
          <w:noProof/>
          <w:lang w:eastAsia="zh-CN"/>
        </w:rPr>
        <w:t>AF shall return an Error code.</w:t>
      </w:r>
    </w:p>
    <w:p w14:paraId="16AB5D21" w14:textId="77777777" w:rsidR="00340A78" w:rsidRDefault="00F33FAA" w:rsidP="00340A78">
      <w:pPr>
        <w:pStyle w:val="Titre5"/>
      </w:pPr>
      <w:bookmarkStart w:id="2156" w:name="_Toc42092033"/>
      <w:r>
        <w:t>11.5</w:t>
      </w:r>
      <w:r w:rsidR="00340A78">
        <w:t>.3.2.4</w:t>
      </w:r>
      <w:r w:rsidR="00340A78">
        <w:tab/>
      </w:r>
      <w:r w:rsidR="00340A78" w:rsidRPr="00BD46FD">
        <w:t xml:space="preserve">Resource </w:t>
      </w:r>
      <w:r w:rsidR="00340A78">
        <w:t>Method POST</w:t>
      </w:r>
      <w:bookmarkEnd w:id="2156"/>
    </w:p>
    <w:p w14:paraId="47206A31" w14:textId="77777777" w:rsidR="00340A78" w:rsidRPr="00BD46FD" w:rsidRDefault="00340A78" w:rsidP="00340A78">
      <w:pPr>
        <w:rPr>
          <w:noProof/>
          <w:lang w:eastAsia="zh-CN"/>
        </w:rPr>
      </w:pPr>
      <w:r w:rsidRPr="00BD46FD">
        <w:rPr>
          <w:noProof/>
          <w:lang w:eastAsia="zh-CN"/>
        </w:rPr>
        <w:t xml:space="preserve">The </w:t>
      </w:r>
      <w:r w:rsidRPr="008709B3">
        <w:rPr>
          <w:rStyle w:val="HTTPMethod"/>
        </w:rPr>
        <w:t>POST</w:t>
      </w:r>
      <w:r w:rsidRPr="00BD46FD">
        <w:rPr>
          <w:noProof/>
          <w:lang w:eastAsia="zh-CN"/>
        </w:rPr>
        <w:t xml:space="preserve"> method creates a new </w:t>
      </w:r>
      <w:r>
        <w:rPr>
          <w:noProof/>
          <w:lang w:eastAsia="zh-CN"/>
        </w:rPr>
        <w:t xml:space="preserve">Dynamic Policy </w:t>
      </w:r>
      <w:r w:rsidRPr="00BD46FD">
        <w:rPr>
          <w:noProof/>
          <w:lang w:eastAsia="zh-CN"/>
        </w:rPr>
        <w:t xml:space="preserve">resource for a given </w:t>
      </w:r>
      <w:r>
        <w:rPr>
          <w:noProof/>
          <w:lang w:eastAsia="zh-CN"/>
        </w:rPr>
        <w:t>Media Session Handler</w:t>
      </w:r>
      <w:r w:rsidRPr="00BD46FD">
        <w:rPr>
          <w:noProof/>
          <w:lang w:eastAsia="zh-CN"/>
        </w:rPr>
        <w:t xml:space="preserve">. The </w:t>
      </w:r>
      <w:r>
        <w:rPr>
          <w:noProof/>
          <w:lang w:eastAsia="zh-CN"/>
        </w:rPr>
        <w:t xml:space="preserve">Media Session Handler </w:t>
      </w:r>
      <w:r w:rsidRPr="00BD46FD">
        <w:rPr>
          <w:noProof/>
          <w:lang w:eastAsia="zh-CN"/>
        </w:rPr>
        <w:t xml:space="preserve">shall initiate the HTTP </w:t>
      </w:r>
      <w:r w:rsidRPr="008709B3">
        <w:rPr>
          <w:rStyle w:val="HTTPMethod"/>
        </w:rPr>
        <w:t>POST</w:t>
      </w:r>
      <w:r w:rsidRPr="00BD46FD">
        <w:rPr>
          <w:noProof/>
          <w:lang w:eastAsia="zh-CN"/>
        </w:rPr>
        <w:t xml:space="preserve"> request message and the </w:t>
      </w:r>
      <w:r w:rsidR="007D2E65">
        <w:rPr>
          <w:noProof/>
          <w:lang w:eastAsia="zh-CN"/>
        </w:rPr>
        <w:t>5GMSd </w:t>
      </w:r>
      <w:r>
        <w:rPr>
          <w:noProof/>
          <w:lang w:eastAsia="zh-CN"/>
        </w:rPr>
        <w:t xml:space="preserve">AF </w:t>
      </w:r>
      <w:r w:rsidRPr="00BD46FD">
        <w:rPr>
          <w:noProof/>
          <w:lang w:eastAsia="zh-CN"/>
        </w:rPr>
        <w:t xml:space="preserve">shall respond to the message. The </w:t>
      </w:r>
      <w:r>
        <w:rPr>
          <w:noProof/>
          <w:lang w:eastAsia="zh-CN"/>
        </w:rPr>
        <w:t>5GMSd</w:t>
      </w:r>
      <w:r w:rsidR="007D2E65">
        <w:rPr>
          <w:noProof/>
          <w:lang w:eastAsia="zh-CN"/>
        </w:rPr>
        <w:t> </w:t>
      </w:r>
      <w:r>
        <w:rPr>
          <w:noProof/>
          <w:lang w:eastAsia="zh-CN"/>
        </w:rPr>
        <w:t xml:space="preserve">AF </w:t>
      </w:r>
      <w:r w:rsidRPr="00BD46FD">
        <w:rPr>
          <w:noProof/>
          <w:lang w:eastAsia="zh-CN"/>
        </w:rPr>
        <w:t>shall construct the URI of the created resource using that URI.</w:t>
      </w:r>
    </w:p>
    <w:p w14:paraId="4196C446" w14:textId="77777777" w:rsidR="00340A78" w:rsidRPr="00BD46FD" w:rsidRDefault="00340A78" w:rsidP="00150177">
      <w:pPr>
        <w:keepNext/>
      </w:pPr>
      <w:r w:rsidRPr="00BD46FD">
        <w:lastRenderedPageBreak/>
        <w:t xml:space="preserve">This method shall support the URI query parameters, request and response data structures, and response codes, as specified in the </w:t>
      </w:r>
      <w:r>
        <w:t>T</w:t>
      </w:r>
      <w:r w:rsidRPr="00BD46FD">
        <w:t>able 5.</w:t>
      </w:r>
      <w:r>
        <w:t>x</w:t>
      </w:r>
      <w:r w:rsidRPr="00BD46FD">
        <w:t xml:space="preserve">.3.2.4-1 and </w:t>
      </w:r>
      <w:r>
        <w:t>T</w:t>
      </w:r>
      <w:r w:rsidRPr="00BD46FD">
        <w:t>able 5.</w:t>
      </w:r>
      <w:r>
        <w:t>x</w:t>
      </w:r>
      <w:r w:rsidRPr="00BD46FD">
        <w:t>.3.2.4-2.</w:t>
      </w:r>
    </w:p>
    <w:p w14:paraId="4FF48F8A" w14:textId="77777777" w:rsidR="00340A78" w:rsidRPr="00BD46FD" w:rsidRDefault="00340A78" w:rsidP="00340A78">
      <w:pPr>
        <w:pStyle w:val="TH"/>
        <w:rPr>
          <w:rFonts w:cs="Arial"/>
        </w:rPr>
      </w:pPr>
      <w:r w:rsidRPr="00BD46FD">
        <w:t>Table </w:t>
      </w:r>
      <w:r w:rsidR="00F33FAA">
        <w:t>11.5</w:t>
      </w:r>
      <w:r w:rsidRPr="00BD46FD">
        <w:t xml:space="preserve">.3.2.4-1: URI query parameters supported by the POST method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682"/>
        <w:gridCol w:w="1122"/>
        <w:gridCol w:w="5231"/>
      </w:tblGrid>
      <w:tr w:rsidR="00340A78" w:rsidRPr="00BD46FD" w14:paraId="22422934" w14:textId="77777777" w:rsidTr="00353236">
        <w:trPr>
          <w:jc w:val="center"/>
        </w:trPr>
        <w:tc>
          <w:tcPr>
            <w:tcW w:w="825" w:type="pct"/>
            <w:tcBorders>
              <w:top w:val="single" w:sz="6" w:space="0" w:color="000000"/>
              <w:left w:val="single" w:sz="6" w:space="0" w:color="000000"/>
              <w:bottom w:val="single" w:sz="6" w:space="0" w:color="000000"/>
              <w:right w:val="single" w:sz="6" w:space="0" w:color="000000"/>
            </w:tcBorders>
            <w:shd w:val="clear" w:color="auto" w:fill="CCCCCC"/>
          </w:tcPr>
          <w:p w14:paraId="7433805D" w14:textId="77777777" w:rsidR="00340A78" w:rsidRPr="00BD46FD" w:rsidRDefault="00340A78" w:rsidP="00353236">
            <w:pPr>
              <w:pStyle w:val="TAH"/>
            </w:pPr>
            <w:r w:rsidRPr="00BD46FD">
              <w:t>Name</w:t>
            </w:r>
          </w:p>
        </w:tc>
        <w:tc>
          <w:tcPr>
            <w:tcW w:w="874" w:type="pct"/>
            <w:tcBorders>
              <w:top w:val="single" w:sz="6" w:space="0" w:color="000000"/>
              <w:left w:val="single" w:sz="6" w:space="0" w:color="000000"/>
              <w:bottom w:val="single" w:sz="6" w:space="0" w:color="000000"/>
              <w:right w:val="single" w:sz="6" w:space="0" w:color="000000"/>
            </w:tcBorders>
            <w:shd w:val="clear" w:color="auto" w:fill="CCCCCC"/>
          </w:tcPr>
          <w:p w14:paraId="76D06AD0" w14:textId="77777777" w:rsidR="00340A78" w:rsidRPr="00BD46FD" w:rsidRDefault="00340A78" w:rsidP="00353236">
            <w:pPr>
              <w:pStyle w:val="TAH"/>
            </w:pPr>
            <w:r w:rsidRPr="00BD46FD">
              <w:t>Data type</w:t>
            </w:r>
          </w:p>
        </w:tc>
        <w:tc>
          <w:tcPr>
            <w:tcW w:w="583" w:type="pct"/>
            <w:tcBorders>
              <w:top w:val="single" w:sz="6" w:space="0" w:color="000000"/>
              <w:left w:val="single" w:sz="6" w:space="0" w:color="000000"/>
              <w:bottom w:val="single" w:sz="6" w:space="0" w:color="000000"/>
              <w:right w:val="single" w:sz="6" w:space="0" w:color="000000"/>
            </w:tcBorders>
            <w:shd w:val="clear" w:color="auto" w:fill="CCCCCC"/>
          </w:tcPr>
          <w:p w14:paraId="349EB7A8" w14:textId="77777777" w:rsidR="00340A78" w:rsidRPr="00BD46FD" w:rsidRDefault="00340A78" w:rsidP="00353236">
            <w:pPr>
              <w:pStyle w:val="TAH"/>
            </w:pPr>
            <w:r w:rsidRPr="00BD46FD">
              <w:t>Cardinality</w:t>
            </w:r>
          </w:p>
        </w:tc>
        <w:tc>
          <w:tcPr>
            <w:tcW w:w="2718"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47F878E1" w14:textId="77777777" w:rsidR="00340A78" w:rsidRPr="00BD46FD" w:rsidRDefault="00340A78" w:rsidP="00353236">
            <w:pPr>
              <w:pStyle w:val="TAH"/>
            </w:pPr>
            <w:r w:rsidRPr="00BD46FD">
              <w:t>Remarks</w:t>
            </w:r>
          </w:p>
        </w:tc>
      </w:tr>
      <w:tr w:rsidR="00340A78" w:rsidRPr="00BD46FD" w14:paraId="17BDD47E" w14:textId="77777777" w:rsidTr="00353236">
        <w:trPr>
          <w:jc w:val="center"/>
        </w:trPr>
        <w:tc>
          <w:tcPr>
            <w:tcW w:w="825" w:type="pct"/>
            <w:tcBorders>
              <w:top w:val="single" w:sz="6" w:space="0" w:color="000000"/>
              <w:left w:val="single" w:sz="6" w:space="0" w:color="000000"/>
              <w:bottom w:val="single" w:sz="6" w:space="0" w:color="000000"/>
              <w:right w:val="single" w:sz="6" w:space="0" w:color="000000"/>
            </w:tcBorders>
            <w:shd w:val="clear" w:color="auto" w:fill="auto"/>
          </w:tcPr>
          <w:p w14:paraId="5F338515" w14:textId="77777777" w:rsidR="00340A78" w:rsidRPr="00BD46FD" w:rsidRDefault="00340A78" w:rsidP="00353236">
            <w:pPr>
              <w:pStyle w:val="TAL"/>
            </w:pPr>
          </w:p>
        </w:tc>
        <w:tc>
          <w:tcPr>
            <w:tcW w:w="874" w:type="pct"/>
            <w:tcBorders>
              <w:top w:val="single" w:sz="6" w:space="0" w:color="000000"/>
              <w:left w:val="single" w:sz="6" w:space="0" w:color="000000"/>
              <w:bottom w:val="single" w:sz="6" w:space="0" w:color="000000"/>
              <w:right w:val="single" w:sz="6" w:space="0" w:color="000000"/>
            </w:tcBorders>
          </w:tcPr>
          <w:p w14:paraId="5685649F" w14:textId="77777777" w:rsidR="00340A78" w:rsidRPr="00BD46FD" w:rsidRDefault="00340A78" w:rsidP="00353236">
            <w:pPr>
              <w:pStyle w:val="TAL"/>
            </w:pPr>
          </w:p>
        </w:tc>
        <w:tc>
          <w:tcPr>
            <w:tcW w:w="583" w:type="pct"/>
            <w:tcBorders>
              <w:top w:val="single" w:sz="6" w:space="0" w:color="000000"/>
              <w:left w:val="single" w:sz="6" w:space="0" w:color="000000"/>
              <w:bottom w:val="single" w:sz="6" w:space="0" w:color="000000"/>
              <w:right w:val="single" w:sz="6" w:space="0" w:color="000000"/>
            </w:tcBorders>
          </w:tcPr>
          <w:p w14:paraId="56721A7A" w14:textId="77777777" w:rsidR="00340A78" w:rsidRPr="00BD46FD" w:rsidRDefault="00340A78" w:rsidP="00353236">
            <w:pPr>
              <w:pStyle w:val="TAL"/>
            </w:pPr>
          </w:p>
        </w:tc>
        <w:tc>
          <w:tcPr>
            <w:tcW w:w="271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26E97AE" w14:textId="77777777" w:rsidR="00340A78" w:rsidRPr="00BD46FD" w:rsidRDefault="00340A78" w:rsidP="00353236">
            <w:pPr>
              <w:pStyle w:val="TAL"/>
            </w:pPr>
          </w:p>
        </w:tc>
      </w:tr>
    </w:tbl>
    <w:p w14:paraId="688D9700" w14:textId="77777777" w:rsidR="00340A78" w:rsidRPr="00AD5A52" w:rsidRDefault="00340A78" w:rsidP="00AD5A52">
      <w:pPr>
        <w:pStyle w:val="TH"/>
      </w:pPr>
      <w:r w:rsidRPr="00AD5A52">
        <w:t>Table </w:t>
      </w:r>
      <w:r w:rsidR="00F33FAA">
        <w:t>11.5</w:t>
      </w:r>
      <w:r w:rsidRPr="00AD5A52">
        <w:t>.3.2.4-2: Data structures supported by the POST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32"/>
        <w:gridCol w:w="2802"/>
        <w:gridCol w:w="1127"/>
        <w:gridCol w:w="1259"/>
        <w:gridCol w:w="3409"/>
      </w:tblGrid>
      <w:tr w:rsidR="00340A78" w:rsidRPr="00BD46FD" w14:paraId="1281FE24" w14:textId="77777777" w:rsidTr="00353236">
        <w:tc>
          <w:tcPr>
            <w:tcW w:w="536"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1AE6C1CE" w14:textId="77777777" w:rsidR="00340A78" w:rsidRPr="00BD46FD" w:rsidRDefault="00340A78" w:rsidP="00353236">
            <w:pPr>
              <w:pStyle w:val="TAH"/>
            </w:pPr>
            <w:r w:rsidRPr="00BD46FD">
              <w:t>Request body</w:t>
            </w:r>
          </w:p>
        </w:tc>
        <w:tc>
          <w:tcPr>
            <w:tcW w:w="1455" w:type="pct"/>
            <w:tcBorders>
              <w:top w:val="single" w:sz="4" w:space="0" w:color="auto"/>
              <w:left w:val="single" w:sz="4" w:space="0" w:color="auto"/>
              <w:bottom w:val="single" w:sz="4" w:space="0" w:color="auto"/>
              <w:right w:val="single" w:sz="4" w:space="0" w:color="auto"/>
            </w:tcBorders>
            <w:shd w:val="clear" w:color="auto" w:fill="CCCCCC"/>
          </w:tcPr>
          <w:p w14:paraId="21A5B768" w14:textId="77777777" w:rsidR="00340A78" w:rsidRPr="00BD46FD" w:rsidRDefault="00340A78" w:rsidP="00353236">
            <w:pPr>
              <w:pStyle w:val="TAH"/>
            </w:pPr>
            <w:r w:rsidRPr="00BD46FD">
              <w:t>Data type</w:t>
            </w:r>
          </w:p>
        </w:tc>
        <w:tc>
          <w:tcPr>
            <w:tcW w:w="585" w:type="pct"/>
            <w:tcBorders>
              <w:top w:val="single" w:sz="4" w:space="0" w:color="auto"/>
              <w:left w:val="single" w:sz="4" w:space="0" w:color="auto"/>
              <w:bottom w:val="single" w:sz="4" w:space="0" w:color="auto"/>
              <w:right w:val="single" w:sz="4" w:space="0" w:color="auto"/>
            </w:tcBorders>
            <w:shd w:val="clear" w:color="auto" w:fill="CCCCCC"/>
          </w:tcPr>
          <w:p w14:paraId="6D79D3C4" w14:textId="77777777" w:rsidR="00340A78" w:rsidRPr="00BD46FD" w:rsidRDefault="00340A78" w:rsidP="00353236">
            <w:pPr>
              <w:pStyle w:val="TAH"/>
            </w:pPr>
            <w:r w:rsidRPr="00BD46FD">
              <w:t>Cardinality</w:t>
            </w:r>
          </w:p>
        </w:tc>
        <w:tc>
          <w:tcPr>
            <w:tcW w:w="2424" w:type="pct"/>
            <w:gridSpan w:val="2"/>
            <w:tcBorders>
              <w:top w:val="single" w:sz="4" w:space="0" w:color="auto"/>
              <w:left w:val="single" w:sz="4" w:space="0" w:color="auto"/>
              <w:bottom w:val="single" w:sz="4" w:space="0" w:color="auto"/>
              <w:right w:val="single" w:sz="4" w:space="0" w:color="auto"/>
            </w:tcBorders>
            <w:shd w:val="clear" w:color="auto" w:fill="CCCCCC"/>
          </w:tcPr>
          <w:p w14:paraId="75BDEEE0" w14:textId="77777777" w:rsidR="00340A78" w:rsidRPr="00BD46FD" w:rsidRDefault="00340A78" w:rsidP="00353236">
            <w:pPr>
              <w:pStyle w:val="TAH"/>
            </w:pPr>
            <w:r w:rsidRPr="00BD46FD">
              <w:t>Remarks</w:t>
            </w:r>
          </w:p>
        </w:tc>
      </w:tr>
      <w:tr w:rsidR="00340A78" w:rsidRPr="00BD46FD" w14:paraId="1C31922E" w14:textId="77777777" w:rsidTr="00353236">
        <w:tc>
          <w:tcPr>
            <w:tcW w:w="536" w:type="pct"/>
            <w:vMerge/>
            <w:tcBorders>
              <w:top w:val="single" w:sz="4" w:space="0" w:color="auto"/>
              <w:left w:val="single" w:sz="4" w:space="0" w:color="auto"/>
              <w:bottom w:val="single" w:sz="4" w:space="0" w:color="auto"/>
              <w:right w:val="single" w:sz="4" w:space="0" w:color="auto"/>
            </w:tcBorders>
            <w:shd w:val="clear" w:color="auto" w:fill="BFBFBF"/>
            <w:vAlign w:val="center"/>
          </w:tcPr>
          <w:p w14:paraId="1FFF5ACF" w14:textId="77777777" w:rsidR="00340A78" w:rsidRPr="00BD46FD" w:rsidRDefault="00340A78" w:rsidP="00353236">
            <w:pPr>
              <w:pStyle w:val="TAL"/>
              <w:jc w:val="cente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224B85BA" w14:textId="77777777" w:rsidR="00340A78" w:rsidRPr="00BD46FD" w:rsidRDefault="004706F6" w:rsidP="00353236">
            <w:pPr>
              <w:pStyle w:val="TAL"/>
              <w:rPr>
                <w:lang w:eastAsia="zh-CN"/>
              </w:rPr>
            </w:pPr>
            <w:r>
              <w:t>DynamicPolicy</w:t>
            </w:r>
          </w:p>
        </w:tc>
        <w:tc>
          <w:tcPr>
            <w:tcW w:w="585" w:type="pct"/>
            <w:tcBorders>
              <w:top w:val="single" w:sz="4" w:space="0" w:color="auto"/>
              <w:left w:val="single" w:sz="4" w:space="0" w:color="auto"/>
              <w:bottom w:val="single" w:sz="4" w:space="0" w:color="auto"/>
              <w:right w:val="single" w:sz="4" w:space="0" w:color="auto"/>
            </w:tcBorders>
          </w:tcPr>
          <w:p w14:paraId="4655F1D5" w14:textId="77777777" w:rsidR="00340A78" w:rsidRPr="009510CD" w:rsidRDefault="00340A78" w:rsidP="009510CD">
            <w:pPr>
              <w:pStyle w:val="TAC"/>
            </w:pPr>
            <w:r w:rsidRPr="009510CD">
              <w:rPr>
                <w:rFonts w:hint="eastAsia"/>
              </w:rPr>
              <w:t>1</w:t>
            </w:r>
          </w:p>
        </w:tc>
        <w:tc>
          <w:tcPr>
            <w:tcW w:w="2424" w:type="pct"/>
            <w:gridSpan w:val="2"/>
            <w:tcBorders>
              <w:top w:val="single" w:sz="4" w:space="0" w:color="auto"/>
              <w:left w:val="single" w:sz="4" w:space="0" w:color="auto"/>
              <w:bottom w:val="single" w:sz="4" w:space="0" w:color="auto"/>
              <w:right w:val="single" w:sz="4" w:space="0" w:color="auto"/>
            </w:tcBorders>
          </w:tcPr>
          <w:p w14:paraId="6A2B5A3C" w14:textId="77777777" w:rsidR="00340A78" w:rsidRPr="00BD46FD" w:rsidRDefault="00340A78" w:rsidP="00353236">
            <w:pPr>
              <w:pStyle w:val="TAL"/>
              <w:rPr>
                <w:rFonts w:cs="Arial"/>
                <w:szCs w:val="18"/>
                <w:lang w:eastAsia="zh-CN"/>
              </w:rPr>
            </w:pPr>
            <w:r w:rsidRPr="00BD46FD">
              <w:rPr>
                <w:rFonts w:cs="Arial" w:hint="eastAsia"/>
                <w:szCs w:val="18"/>
                <w:lang w:eastAsia="zh-CN"/>
              </w:rPr>
              <w:t xml:space="preserve">Parameters to </w:t>
            </w:r>
            <w:r w:rsidRPr="00BD46FD">
              <w:rPr>
                <w:rFonts w:cs="Arial"/>
                <w:szCs w:val="18"/>
                <w:lang w:eastAsia="zh-CN"/>
              </w:rPr>
              <w:t xml:space="preserve">create a </w:t>
            </w:r>
            <w:r w:rsidR="004706F6">
              <w:rPr>
                <w:rFonts w:cs="Arial"/>
                <w:szCs w:val="18"/>
                <w:lang w:eastAsia="zh-CN"/>
              </w:rPr>
              <w:t>Dynamic Policy</w:t>
            </w:r>
            <w:r>
              <w:rPr>
                <w:rFonts w:cs="Arial"/>
                <w:szCs w:val="18"/>
                <w:lang w:eastAsia="zh-CN"/>
              </w:rPr>
              <w:t>instance</w:t>
            </w:r>
            <w:r w:rsidRPr="00BD46FD">
              <w:rPr>
                <w:rFonts w:cs="Arial"/>
                <w:szCs w:val="18"/>
                <w:lang w:eastAsia="zh-CN"/>
              </w:rPr>
              <w:t>.</w:t>
            </w:r>
          </w:p>
        </w:tc>
      </w:tr>
      <w:tr w:rsidR="00340A78" w:rsidRPr="00BD46FD" w14:paraId="25401A65" w14:textId="77777777" w:rsidTr="00353236">
        <w:tblPrEx>
          <w:tblBorders>
            <w:insideH w:val="single" w:sz="4" w:space="0" w:color="auto"/>
            <w:insideV w:val="single" w:sz="4" w:space="0" w:color="auto"/>
          </w:tblBorders>
        </w:tblPrEx>
        <w:tc>
          <w:tcPr>
            <w:tcW w:w="536" w:type="pct"/>
            <w:vMerge w:val="restart"/>
            <w:tcBorders>
              <w:top w:val="single" w:sz="4" w:space="0" w:color="auto"/>
              <w:left w:val="single" w:sz="4" w:space="0" w:color="auto"/>
              <w:right w:val="single" w:sz="4" w:space="0" w:color="auto"/>
            </w:tcBorders>
            <w:shd w:val="clear" w:color="auto" w:fill="BFBFBF"/>
            <w:vAlign w:val="center"/>
          </w:tcPr>
          <w:p w14:paraId="34C1B525" w14:textId="77777777" w:rsidR="00340A78" w:rsidRPr="00BD46FD" w:rsidRDefault="00340A78" w:rsidP="00353236">
            <w:pPr>
              <w:pStyle w:val="TAH"/>
            </w:pPr>
            <w:r w:rsidRPr="00BD46FD">
              <w:t>Response body</w:t>
            </w:r>
          </w:p>
        </w:tc>
        <w:tc>
          <w:tcPr>
            <w:tcW w:w="1455" w:type="pct"/>
            <w:tcBorders>
              <w:top w:val="single" w:sz="4" w:space="0" w:color="auto"/>
              <w:left w:val="single" w:sz="4" w:space="0" w:color="auto"/>
              <w:bottom w:val="single" w:sz="4" w:space="0" w:color="auto"/>
              <w:right w:val="single" w:sz="4" w:space="0" w:color="auto"/>
            </w:tcBorders>
            <w:shd w:val="clear" w:color="auto" w:fill="BFBFBF"/>
          </w:tcPr>
          <w:p w14:paraId="064F1C65" w14:textId="77777777" w:rsidR="00340A78" w:rsidRPr="00BD46FD" w:rsidRDefault="00340A78" w:rsidP="00353236">
            <w:pPr>
              <w:pStyle w:val="TAH"/>
            </w:pPr>
          </w:p>
          <w:p w14:paraId="2400FAE7" w14:textId="77777777" w:rsidR="00340A78" w:rsidRPr="00BD46FD" w:rsidRDefault="00340A78" w:rsidP="00353236">
            <w:pPr>
              <w:pStyle w:val="TAH"/>
            </w:pPr>
            <w:r w:rsidRPr="00BD46FD">
              <w:t>Data type</w:t>
            </w:r>
          </w:p>
        </w:tc>
        <w:tc>
          <w:tcPr>
            <w:tcW w:w="585" w:type="pct"/>
            <w:tcBorders>
              <w:top w:val="single" w:sz="4" w:space="0" w:color="auto"/>
              <w:left w:val="single" w:sz="4" w:space="0" w:color="auto"/>
              <w:bottom w:val="single" w:sz="4" w:space="0" w:color="auto"/>
              <w:right w:val="single" w:sz="4" w:space="0" w:color="auto"/>
            </w:tcBorders>
            <w:shd w:val="clear" w:color="auto" w:fill="BFBFBF"/>
          </w:tcPr>
          <w:p w14:paraId="54A629D6" w14:textId="77777777" w:rsidR="00340A78" w:rsidRPr="00BD46FD" w:rsidRDefault="00340A78" w:rsidP="00353236">
            <w:pPr>
              <w:pStyle w:val="TAH"/>
            </w:pPr>
          </w:p>
          <w:p w14:paraId="059FE03F" w14:textId="77777777" w:rsidR="00340A78" w:rsidRPr="00BD46FD" w:rsidRDefault="00340A78" w:rsidP="00353236">
            <w:pPr>
              <w:pStyle w:val="TAH"/>
            </w:pPr>
            <w:r w:rsidRPr="00BD46FD">
              <w:t>Cardinality</w:t>
            </w:r>
          </w:p>
        </w:tc>
        <w:tc>
          <w:tcPr>
            <w:tcW w:w="654" w:type="pct"/>
            <w:tcBorders>
              <w:top w:val="single" w:sz="4" w:space="0" w:color="auto"/>
              <w:left w:val="single" w:sz="4" w:space="0" w:color="auto"/>
              <w:bottom w:val="single" w:sz="4" w:space="0" w:color="auto"/>
              <w:right w:val="single" w:sz="4" w:space="0" w:color="auto"/>
            </w:tcBorders>
            <w:shd w:val="clear" w:color="auto" w:fill="BFBFBF"/>
          </w:tcPr>
          <w:p w14:paraId="616A7AC5" w14:textId="77777777" w:rsidR="00340A78" w:rsidRPr="00BD46FD" w:rsidRDefault="00340A78" w:rsidP="00353236">
            <w:pPr>
              <w:pStyle w:val="TAH"/>
            </w:pPr>
            <w:r w:rsidRPr="00BD46FD">
              <w:t>Response</w:t>
            </w:r>
          </w:p>
          <w:p w14:paraId="4CF4C603" w14:textId="77777777" w:rsidR="00340A78" w:rsidRPr="00BD46FD" w:rsidRDefault="00340A78" w:rsidP="00353236">
            <w:pPr>
              <w:pStyle w:val="TAH"/>
            </w:pPr>
            <w:r w:rsidRPr="00BD46FD">
              <w:t>codes</w:t>
            </w:r>
          </w:p>
        </w:tc>
        <w:tc>
          <w:tcPr>
            <w:tcW w:w="1770" w:type="pct"/>
            <w:tcBorders>
              <w:top w:val="single" w:sz="4" w:space="0" w:color="auto"/>
              <w:left w:val="single" w:sz="4" w:space="0" w:color="auto"/>
              <w:bottom w:val="single" w:sz="4" w:space="0" w:color="auto"/>
              <w:right w:val="single" w:sz="4" w:space="0" w:color="auto"/>
            </w:tcBorders>
            <w:shd w:val="clear" w:color="auto" w:fill="BFBFBF"/>
          </w:tcPr>
          <w:p w14:paraId="655D30E3" w14:textId="77777777" w:rsidR="00340A78" w:rsidRPr="00BD46FD" w:rsidRDefault="00340A78" w:rsidP="00353236">
            <w:pPr>
              <w:pStyle w:val="TAH"/>
            </w:pPr>
          </w:p>
          <w:p w14:paraId="43295F76" w14:textId="77777777" w:rsidR="00340A78" w:rsidRPr="00BD46FD" w:rsidRDefault="00340A78" w:rsidP="00353236">
            <w:pPr>
              <w:pStyle w:val="TAH"/>
            </w:pPr>
            <w:r w:rsidRPr="00BD46FD">
              <w:t>Remarks</w:t>
            </w:r>
          </w:p>
        </w:tc>
      </w:tr>
      <w:tr w:rsidR="00340A78" w:rsidRPr="00BD46FD" w14:paraId="093FC9A2" w14:textId="77777777" w:rsidTr="00353236">
        <w:tc>
          <w:tcPr>
            <w:tcW w:w="536" w:type="pct"/>
            <w:vMerge/>
            <w:tcBorders>
              <w:left w:val="single" w:sz="4" w:space="0" w:color="auto"/>
              <w:right w:val="single" w:sz="4" w:space="0" w:color="auto"/>
            </w:tcBorders>
            <w:shd w:val="clear" w:color="auto" w:fill="BFBFBF"/>
            <w:vAlign w:val="center"/>
          </w:tcPr>
          <w:p w14:paraId="27415714" w14:textId="77777777" w:rsidR="00340A78" w:rsidRPr="00BD46FD" w:rsidRDefault="00340A78" w:rsidP="00353236">
            <w:pPr>
              <w:pStyle w:val="TAL"/>
              <w:jc w:val="cente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10B6718F" w14:textId="77777777" w:rsidR="00340A78" w:rsidRPr="00BD46FD" w:rsidRDefault="00340A78" w:rsidP="00353236">
            <w:pPr>
              <w:pStyle w:val="TAL"/>
            </w:pPr>
          </w:p>
        </w:tc>
        <w:tc>
          <w:tcPr>
            <w:tcW w:w="585" w:type="pct"/>
            <w:tcBorders>
              <w:top w:val="single" w:sz="4" w:space="0" w:color="auto"/>
              <w:left w:val="single" w:sz="4" w:space="0" w:color="auto"/>
              <w:bottom w:val="single" w:sz="4" w:space="0" w:color="auto"/>
              <w:right w:val="single" w:sz="4" w:space="0" w:color="auto"/>
            </w:tcBorders>
          </w:tcPr>
          <w:p w14:paraId="422F45E1" w14:textId="77777777" w:rsidR="00340A78" w:rsidRPr="00BD46FD" w:rsidRDefault="00340A78" w:rsidP="00353236">
            <w:pPr>
              <w:pStyle w:val="TAL"/>
              <w:rPr>
                <w:lang w:eastAsia="zh-CN"/>
              </w:rPr>
            </w:pPr>
          </w:p>
        </w:tc>
        <w:tc>
          <w:tcPr>
            <w:tcW w:w="654" w:type="pct"/>
            <w:tcBorders>
              <w:top w:val="single" w:sz="4" w:space="0" w:color="auto"/>
              <w:left w:val="single" w:sz="4" w:space="0" w:color="auto"/>
              <w:bottom w:val="single" w:sz="4" w:space="0" w:color="auto"/>
              <w:right w:val="single" w:sz="4" w:space="0" w:color="auto"/>
            </w:tcBorders>
          </w:tcPr>
          <w:p w14:paraId="2A9894CB" w14:textId="77777777" w:rsidR="00340A78" w:rsidRPr="00BD46FD" w:rsidRDefault="00340A78" w:rsidP="00353236">
            <w:pPr>
              <w:pStyle w:val="TAL"/>
              <w:rPr>
                <w:lang w:eastAsia="zh-CN"/>
              </w:rPr>
            </w:pPr>
            <w:r w:rsidRPr="00BD46FD">
              <w:rPr>
                <w:rFonts w:hint="eastAsia"/>
                <w:lang w:eastAsia="zh-CN"/>
              </w:rPr>
              <w:t>20</w:t>
            </w:r>
            <w:r w:rsidRPr="00BD46FD">
              <w:rPr>
                <w:lang w:eastAsia="zh-CN"/>
              </w:rPr>
              <w:t>1</w:t>
            </w:r>
          </w:p>
          <w:p w14:paraId="3A90F13C" w14:textId="77777777" w:rsidR="00340A78" w:rsidRPr="00BD46FD" w:rsidRDefault="00340A78" w:rsidP="00353236">
            <w:pPr>
              <w:pStyle w:val="TAL"/>
              <w:rPr>
                <w:lang w:eastAsia="zh-CN"/>
              </w:rPr>
            </w:pPr>
            <w:r w:rsidRPr="00BD46FD">
              <w:rPr>
                <w:lang w:eastAsia="zh-CN"/>
              </w:rPr>
              <w:t>Created</w:t>
            </w:r>
          </w:p>
        </w:tc>
        <w:tc>
          <w:tcPr>
            <w:tcW w:w="1770" w:type="pct"/>
            <w:tcBorders>
              <w:top w:val="single" w:sz="4" w:space="0" w:color="auto"/>
              <w:left w:val="single" w:sz="4" w:space="0" w:color="auto"/>
              <w:bottom w:val="single" w:sz="4" w:space="0" w:color="auto"/>
              <w:right w:val="single" w:sz="4" w:space="0" w:color="auto"/>
            </w:tcBorders>
          </w:tcPr>
          <w:p w14:paraId="65835B31" w14:textId="77777777" w:rsidR="00340A78" w:rsidRPr="00BD46FD" w:rsidRDefault="00340A78" w:rsidP="00443ECF">
            <w:pPr>
              <w:pStyle w:val="TAL"/>
            </w:pPr>
            <w:r w:rsidRPr="00BD46FD">
              <w:t xml:space="preserve">The </w:t>
            </w:r>
            <w:r w:rsidR="004706F6">
              <w:t>Dynamic Policy</w:t>
            </w:r>
            <w:r>
              <w:t xml:space="preserve"> instance resource </w:t>
            </w:r>
            <w:r w:rsidRPr="00BD46FD">
              <w:t xml:space="preserve">was created </w:t>
            </w:r>
            <w:r w:rsidRPr="00443ECF">
              <w:t>successfully</w:t>
            </w:r>
            <w:r w:rsidRPr="00BD46FD">
              <w:t>.</w:t>
            </w:r>
          </w:p>
          <w:p w14:paraId="7B4E632E" w14:textId="77777777" w:rsidR="00340A78" w:rsidRPr="00BD46FD" w:rsidRDefault="00340A78" w:rsidP="00353236">
            <w:pPr>
              <w:pStyle w:val="TAL"/>
            </w:pPr>
            <w:r w:rsidRPr="00BD46FD">
              <w:t xml:space="preserve">The URI of the created resource shall be returned in the </w:t>
            </w:r>
            <w:r w:rsidRPr="004706F6">
              <w:rPr>
                <w:rStyle w:val="HTTPHeader"/>
              </w:rPr>
              <w:t>Location</w:t>
            </w:r>
            <w:r w:rsidRPr="00BD46FD">
              <w:t xml:space="preserve"> HTTP header</w:t>
            </w:r>
            <w:r w:rsidRPr="00BD46FD">
              <w:rPr>
                <w:lang w:eastAsia="zh-CN"/>
              </w:rPr>
              <w:t>.</w:t>
            </w:r>
          </w:p>
        </w:tc>
      </w:tr>
      <w:tr w:rsidR="00340A78" w:rsidRPr="00BD46FD" w14:paraId="48CFEC26" w14:textId="77777777" w:rsidTr="00353236">
        <w:tc>
          <w:tcPr>
            <w:tcW w:w="5000" w:type="pct"/>
            <w:gridSpan w:val="5"/>
            <w:tcBorders>
              <w:top w:val="single" w:sz="4" w:space="0" w:color="auto"/>
              <w:left w:val="single" w:sz="6" w:space="0" w:color="000000"/>
              <w:bottom w:val="single" w:sz="6" w:space="0" w:color="000000"/>
              <w:right w:val="single" w:sz="6" w:space="0" w:color="000000"/>
            </w:tcBorders>
            <w:shd w:val="clear" w:color="auto" w:fill="auto"/>
            <w:vAlign w:val="center"/>
          </w:tcPr>
          <w:p w14:paraId="6F27114F" w14:textId="77777777" w:rsidR="00340A78" w:rsidRPr="00BD46FD" w:rsidRDefault="00340A78" w:rsidP="00353236">
            <w:pPr>
              <w:pStyle w:val="TAN"/>
            </w:pPr>
            <w:r w:rsidRPr="00BD46FD">
              <w:t>NOTE:</w:t>
            </w:r>
            <w:r w:rsidRPr="00BD46FD">
              <w:tab/>
            </w:r>
            <w:r w:rsidRPr="00B679C9">
              <w:t xml:space="preserve">The mandatory HTTP error status codes for the </w:t>
            </w:r>
            <w:r w:rsidRPr="008709B3">
              <w:rPr>
                <w:rStyle w:val="HTTPMethod"/>
              </w:rPr>
              <w:t>POST</w:t>
            </w:r>
            <w:r w:rsidRPr="00944CDA">
              <w:t xml:space="preserve"> method listed in table </w:t>
            </w:r>
            <w:r w:rsidRPr="008F22D8">
              <w:rPr>
                <w:highlight w:val="yellow"/>
              </w:rPr>
              <w:t>xxx</w:t>
            </w:r>
            <w:r>
              <w:t xml:space="preserve"> also apply</w:t>
            </w:r>
            <w:r w:rsidRPr="00944CDA">
              <w:t>.</w:t>
            </w:r>
          </w:p>
        </w:tc>
      </w:tr>
    </w:tbl>
    <w:p w14:paraId="6BA34FBC" w14:textId="77777777" w:rsidR="00340A78" w:rsidRDefault="00F33FAA" w:rsidP="00340A78">
      <w:pPr>
        <w:pStyle w:val="Titre4"/>
      </w:pPr>
      <w:bookmarkStart w:id="2157" w:name="_Toc42092034"/>
      <w:r>
        <w:t>11.5</w:t>
      </w:r>
      <w:r w:rsidR="00340A78">
        <w:t>.3.4</w:t>
      </w:r>
      <w:r w:rsidR="00340A78">
        <w:tab/>
      </w:r>
      <w:r w:rsidR="00340A78" w:rsidRPr="008A1C0F">
        <w:rPr>
          <w:lang w:eastAsia="zh-CN"/>
        </w:rPr>
        <w:t xml:space="preserve">Dynamic Policy </w:t>
      </w:r>
      <w:r w:rsidR="004706F6">
        <w:rPr>
          <w:lang w:eastAsia="zh-CN"/>
        </w:rPr>
        <w:t>resource</w:t>
      </w:r>
      <w:bookmarkEnd w:id="2157"/>
    </w:p>
    <w:p w14:paraId="7336C8A5" w14:textId="77777777" w:rsidR="00340A78" w:rsidRPr="001A2D49" w:rsidRDefault="00F33FAA" w:rsidP="00340A78">
      <w:pPr>
        <w:pStyle w:val="Titre5"/>
      </w:pPr>
      <w:bookmarkStart w:id="2158" w:name="_Toc42092035"/>
      <w:r>
        <w:t>11.5</w:t>
      </w:r>
      <w:r w:rsidR="00340A78">
        <w:t>.3.4.1</w:t>
      </w:r>
      <w:r w:rsidR="00340A78">
        <w:tab/>
        <w:t>Introduction</w:t>
      </w:r>
      <w:bookmarkEnd w:id="2158"/>
    </w:p>
    <w:p w14:paraId="17BC4AC5" w14:textId="77777777" w:rsidR="00340A78" w:rsidRPr="00CD52E5" w:rsidRDefault="00340A78" w:rsidP="00340A78">
      <w:r>
        <w:t>&lt;some Intro&gt;</w:t>
      </w:r>
    </w:p>
    <w:p w14:paraId="2D8D1F8A" w14:textId="77777777" w:rsidR="00340A78" w:rsidRDefault="00F33FAA" w:rsidP="00340A78">
      <w:pPr>
        <w:pStyle w:val="Titre5"/>
      </w:pPr>
      <w:bookmarkStart w:id="2159" w:name="_Toc42092036"/>
      <w:r>
        <w:t>11.5</w:t>
      </w:r>
      <w:r w:rsidR="00340A78">
        <w:t>.3.4.2</w:t>
      </w:r>
      <w:r w:rsidR="00340A78">
        <w:tab/>
      </w:r>
      <w:r w:rsidR="00340A78" w:rsidRPr="00BD46FD">
        <w:t>Resource definition</w:t>
      </w:r>
      <w:bookmarkEnd w:id="2159"/>
    </w:p>
    <w:p w14:paraId="19FFBEE9" w14:textId="77777777" w:rsidR="00340A78" w:rsidRDefault="00340A78" w:rsidP="00340A78">
      <w:pPr>
        <w:rPr>
          <w:b/>
        </w:rPr>
      </w:pPr>
      <w:r w:rsidRPr="00BD46FD">
        <w:t xml:space="preserve">Resource URI: </w:t>
      </w:r>
      <w:r w:rsidRPr="00BD46FD">
        <w:rPr>
          <w:b/>
        </w:rPr>
        <w:t>{apiRoot}</w:t>
      </w:r>
      <w:r w:rsidRPr="00BA7167">
        <w:rPr>
          <w:b/>
        </w:rPr>
        <w:t>/</w:t>
      </w:r>
      <w:r w:rsidRPr="00674F99">
        <w:rPr>
          <w:b/>
        </w:rPr>
        <w:t>3gpp-dynamicpolicies/v1/</w:t>
      </w:r>
      <w:r>
        <w:rPr>
          <w:b/>
        </w:rPr>
        <w:t>policies/{policyId}</w:t>
      </w:r>
    </w:p>
    <w:p w14:paraId="034BB8F4" w14:textId="77777777" w:rsidR="00340A78" w:rsidRPr="00BD46FD" w:rsidRDefault="00340A78" w:rsidP="00150177">
      <w:pPr>
        <w:keepNext/>
        <w:rPr>
          <w:rFonts w:ascii="Arial" w:hAnsi="Arial" w:cs="Arial"/>
        </w:rPr>
      </w:pPr>
      <w:r w:rsidRPr="00BD46FD">
        <w:t xml:space="preserve">This resource shall support the resource URI variables defined in </w:t>
      </w:r>
      <w:r>
        <w:t>T</w:t>
      </w:r>
      <w:r w:rsidRPr="00BD46FD">
        <w:t>able 5.</w:t>
      </w:r>
      <w:r>
        <w:t>x</w:t>
      </w:r>
      <w:r w:rsidRPr="00BD46FD">
        <w:t>.3.</w:t>
      </w:r>
      <w:r>
        <w:t>3.2</w:t>
      </w:r>
      <w:r w:rsidRPr="00BD46FD">
        <w:t>-1</w:t>
      </w:r>
      <w:r w:rsidRPr="00BD46FD">
        <w:rPr>
          <w:rFonts w:ascii="Arial" w:hAnsi="Arial" w:cs="Arial"/>
        </w:rPr>
        <w:t>.</w:t>
      </w:r>
    </w:p>
    <w:p w14:paraId="0B0326FC" w14:textId="77777777" w:rsidR="00340A78" w:rsidRPr="00BD46FD" w:rsidRDefault="00340A78" w:rsidP="00340A78">
      <w:pPr>
        <w:pStyle w:val="TH"/>
        <w:rPr>
          <w:rFonts w:cs="Arial"/>
        </w:rPr>
      </w:pPr>
      <w:r w:rsidRPr="00BD46FD">
        <w:t>Table </w:t>
      </w:r>
      <w:r w:rsidR="00F33FAA">
        <w:t>11.5</w:t>
      </w:r>
      <w:r w:rsidRPr="00BD46FD">
        <w:t>.3.</w:t>
      </w:r>
      <w:r w:rsidR="007115C0">
        <w:t>4</w:t>
      </w:r>
      <w:r w:rsidRPr="00BD46FD">
        <w:t>.2-1: Resource UR</w:t>
      </w:r>
      <w:r>
        <w:t>L</w:t>
      </w:r>
      <w:r w:rsidRPr="00BD46FD">
        <w:t xml:space="preserve"> variables for resource "</w:t>
      </w:r>
      <w:r w:rsidRPr="008A1C0F">
        <w:t>Dynamic Policy</w:t>
      </w:r>
      <w:r w:rsidRPr="00BD46FD">
        <w:t>"</w:t>
      </w:r>
    </w:p>
    <w:tbl>
      <w:tblPr>
        <w:tblW w:w="500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38"/>
        <w:gridCol w:w="7704"/>
      </w:tblGrid>
      <w:tr w:rsidR="00340A78" w:rsidRPr="00BD46FD" w14:paraId="7199C1E8" w14:textId="77777777" w:rsidTr="00353236">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tcPr>
          <w:p w14:paraId="12FB49D3" w14:textId="77777777" w:rsidR="00340A78" w:rsidRPr="00BD46FD" w:rsidRDefault="00340A78" w:rsidP="00353236">
            <w:pPr>
              <w:pStyle w:val="TAH"/>
            </w:pPr>
            <w:r w:rsidRPr="00BD46FD">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4D4BD791" w14:textId="77777777" w:rsidR="00340A78" w:rsidRPr="00BD46FD" w:rsidRDefault="00340A78" w:rsidP="00353236">
            <w:pPr>
              <w:pStyle w:val="TAH"/>
            </w:pPr>
            <w:r w:rsidRPr="00BD46FD">
              <w:t>Definition</w:t>
            </w:r>
          </w:p>
        </w:tc>
      </w:tr>
      <w:tr w:rsidR="00340A78" w:rsidRPr="00BD46FD" w14:paraId="19F0A7A6" w14:textId="77777777" w:rsidTr="00353236">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32B0DCEA" w14:textId="77777777" w:rsidR="00340A78" w:rsidRPr="00BD46FD" w:rsidRDefault="00340A78" w:rsidP="00353236">
            <w:pPr>
              <w:pStyle w:val="TAL"/>
            </w:pPr>
            <w:r w:rsidRPr="00BD46FD">
              <w:t>apiRoot</w:t>
            </w:r>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17CBC2" w14:textId="77777777" w:rsidR="00340A78" w:rsidRPr="00BD46FD" w:rsidRDefault="005A0B95" w:rsidP="00353236">
            <w:pPr>
              <w:pStyle w:val="TAL"/>
            </w:pPr>
            <w:r>
              <w:t xml:space="preserve">Base URL </w:t>
            </w:r>
            <w:r w:rsidR="00F82655">
              <w:t>of</w:t>
            </w:r>
            <w:r>
              <w:t xml:space="preserve"> the 5GMSd</w:t>
            </w:r>
            <w:r w:rsidR="00F82655">
              <w:t> </w:t>
            </w:r>
            <w:r>
              <w:t>AF.</w:t>
            </w:r>
          </w:p>
        </w:tc>
      </w:tr>
      <w:tr w:rsidR="00340A78" w:rsidRPr="00BD46FD" w14:paraId="3BDF823F" w14:textId="77777777" w:rsidTr="00353236">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405C3A6F" w14:textId="77777777" w:rsidR="00340A78" w:rsidRPr="00FE3BE0" w:rsidRDefault="00340A78" w:rsidP="00353236">
            <w:pPr>
              <w:pStyle w:val="TAL"/>
            </w:pPr>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D3A97D5" w14:textId="77777777" w:rsidR="00340A78" w:rsidRPr="00BD46FD" w:rsidRDefault="00340A78" w:rsidP="00353236">
            <w:pPr>
              <w:pStyle w:val="TAL"/>
            </w:pPr>
          </w:p>
        </w:tc>
      </w:tr>
      <w:tr w:rsidR="00340A78" w:rsidRPr="00BD46FD" w14:paraId="3DA1CB96" w14:textId="77777777" w:rsidTr="00353236">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089489C0" w14:textId="77777777" w:rsidR="00340A78" w:rsidRPr="008F22D8" w:rsidRDefault="00340A78" w:rsidP="00406317">
            <w:pPr>
              <w:pStyle w:val="TAL"/>
              <w:keepNext w:val="0"/>
            </w:pPr>
            <w:r>
              <w:t>{policyId}</w:t>
            </w:r>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5753C94" w14:textId="77777777" w:rsidR="00340A78" w:rsidRDefault="00340A78" w:rsidP="00406317">
            <w:pPr>
              <w:pStyle w:val="TAL"/>
              <w:keepNext w:val="0"/>
            </w:pPr>
            <w:r>
              <w:t xml:space="preserve">Unique identifier, created by the </w:t>
            </w:r>
            <w:r w:rsidR="003501FC">
              <w:t>5GMSd</w:t>
            </w:r>
            <w:r w:rsidR="00F82655">
              <w:t> </w:t>
            </w:r>
            <w:r w:rsidR="003501FC">
              <w:t>AF</w:t>
            </w:r>
            <w:r>
              <w:t xml:space="preserve"> during the create procedure </w:t>
            </w:r>
            <w:r w:rsidRPr="00674F99">
              <w:rPr>
                <w:highlight w:val="yellow"/>
              </w:rPr>
              <w:t>(5.x.3.3.4)</w:t>
            </w:r>
            <w:r>
              <w:t>.</w:t>
            </w:r>
          </w:p>
        </w:tc>
      </w:tr>
    </w:tbl>
    <w:p w14:paraId="030C20D3" w14:textId="77777777" w:rsidR="00340A78" w:rsidRDefault="00F33FAA" w:rsidP="00340A78">
      <w:pPr>
        <w:pStyle w:val="Titre5"/>
      </w:pPr>
      <w:bookmarkStart w:id="2160" w:name="_Toc42092037"/>
      <w:r>
        <w:t>11.5</w:t>
      </w:r>
      <w:r w:rsidR="00340A78">
        <w:t>.3.4.3</w:t>
      </w:r>
      <w:r w:rsidR="00340A78">
        <w:tab/>
      </w:r>
      <w:r w:rsidR="00340A78" w:rsidRPr="00BD46FD">
        <w:t xml:space="preserve">Resource </w:t>
      </w:r>
      <w:r w:rsidR="00340A78">
        <w:t>Method GET</w:t>
      </w:r>
      <w:bookmarkEnd w:id="2160"/>
    </w:p>
    <w:p w14:paraId="0353DE47" w14:textId="77777777" w:rsidR="00340A78" w:rsidRDefault="00F33FAA" w:rsidP="00340A78">
      <w:pPr>
        <w:pStyle w:val="Titre5"/>
      </w:pPr>
      <w:bookmarkStart w:id="2161" w:name="_Toc42092038"/>
      <w:r>
        <w:t>11.5</w:t>
      </w:r>
      <w:r w:rsidR="00340A78">
        <w:t>.3.4.4</w:t>
      </w:r>
      <w:r w:rsidR="00340A78">
        <w:tab/>
      </w:r>
      <w:r w:rsidR="00340A78" w:rsidRPr="00BD46FD">
        <w:t xml:space="preserve">Resource </w:t>
      </w:r>
      <w:r w:rsidR="00340A78">
        <w:t>Method PUT</w:t>
      </w:r>
      <w:bookmarkEnd w:id="2161"/>
    </w:p>
    <w:p w14:paraId="4382EFEF" w14:textId="77777777" w:rsidR="00340A78" w:rsidRDefault="00F33FAA" w:rsidP="00340A78">
      <w:pPr>
        <w:pStyle w:val="Titre5"/>
      </w:pPr>
      <w:bookmarkStart w:id="2162" w:name="_Toc42092039"/>
      <w:r>
        <w:t>11.5</w:t>
      </w:r>
      <w:r w:rsidR="00340A78">
        <w:t>.3.4.5</w:t>
      </w:r>
      <w:r w:rsidR="00340A78">
        <w:tab/>
      </w:r>
      <w:r w:rsidR="00340A78" w:rsidRPr="00BD46FD">
        <w:t xml:space="preserve">Resource </w:t>
      </w:r>
      <w:r w:rsidR="00340A78">
        <w:t>Method PATCH</w:t>
      </w:r>
      <w:bookmarkEnd w:id="2162"/>
    </w:p>
    <w:p w14:paraId="113B7FC2" w14:textId="77777777" w:rsidR="00340A78" w:rsidRDefault="00F33FAA" w:rsidP="00340A78">
      <w:pPr>
        <w:pStyle w:val="Titre5"/>
      </w:pPr>
      <w:bookmarkStart w:id="2163" w:name="_Toc42092040"/>
      <w:r>
        <w:t>11.5</w:t>
      </w:r>
      <w:r w:rsidR="00340A78">
        <w:t>.3.4.6</w:t>
      </w:r>
      <w:r w:rsidR="00340A78">
        <w:tab/>
      </w:r>
      <w:r w:rsidR="00340A78" w:rsidRPr="00BD46FD">
        <w:t xml:space="preserve">Resource </w:t>
      </w:r>
      <w:r w:rsidR="00340A78">
        <w:t>Method DELETE</w:t>
      </w:r>
      <w:bookmarkEnd w:id="2163"/>
    </w:p>
    <w:p w14:paraId="32A102CE" w14:textId="77777777" w:rsidR="007D59CE" w:rsidRDefault="007D59CE" w:rsidP="007D59CE">
      <w:pPr>
        <w:pStyle w:val="Titre2"/>
      </w:pPr>
      <w:bookmarkStart w:id="2164" w:name="_Toc39745904"/>
      <w:bookmarkStart w:id="2165" w:name="_Toc42092041"/>
      <w:r>
        <w:t>11.6</w:t>
      </w:r>
      <w:r>
        <w:tab/>
      </w:r>
      <w:r w:rsidR="00692638">
        <w:t xml:space="preserve">AF-based Network Assistance </w:t>
      </w:r>
      <w:r>
        <w:t>API</w:t>
      </w:r>
      <w:bookmarkEnd w:id="2164"/>
      <w:bookmarkEnd w:id="2165"/>
    </w:p>
    <w:p w14:paraId="65F55DB1" w14:textId="77777777" w:rsidR="00232E6B" w:rsidRPr="00576566" w:rsidDel="00BA0BD3" w:rsidRDefault="00232E6B" w:rsidP="00692638">
      <w:pPr>
        <w:pStyle w:val="Titre2"/>
        <w:rPr>
          <w:del w:id="2166" w:author="S4-201114" w:date="2020-08-24T15:50:00Z"/>
          <w:rFonts w:eastAsia="Malgun Gothic"/>
          <w:lang w:eastAsia="ko-KR"/>
        </w:rPr>
      </w:pPr>
      <w:bookmarkStart w:id="2167" w:name="_Toc42092042"/>
      <w:del w:id="2168" w:author="S4-201114" w:date="2020-08-24T15:50:00Z">
        <w:r w:rsidDel="00BA0BD3">
          <w:rPr>
            <w:rFonts w:eastAsia="Malgun Gothic"/>
            <w:lang w:eastAsia="ko-KR"/>
          </w:rPr>
          <w:delText>11.</w:delText>
        </w:r>
        <w:r w:rsidR="00692638" w:rsidDel="00BA0BD3">
          <w:rPr>
            <w:rFonts w:eastAsia="Malgun Gothic"/>
            <w:lang w:eastAsia="ko-KR"/>
          </w:rPr>
          <w:delText>7</w:delText>
        </w:r>
        <w:r w:rsidDel="00BA0BD3">
          <w:rPr>
            <w:rFonts w:eastAsia="Malgun Gothic"/>
            <w:lang w:eastAsia="ko-KR"/>
          </w:rPr>
          <w:tab/>
        </w:r>
        <w:r w:rsidRPr="00576566" w:rsidDel="00BA0BD3">
          <w:rPr>
            <w:rFonts w:eastAsia="Malgun Gothic"/>
            <w:lang w:eastAsia="ko-KR"/>
          </w:rPr>
          <w:delText>RAN</w:delText>
        </w:r>
        <w:r w:rsidDel="00BA0BD3">
          <w:rPr>
            <w:rFonts w:eastAsia="Malgun Gothic"/>
            <w:lang w:eastAsia="ko-KR"/>
          </w:rPr>
          <w:delText xml:space="preserve"> Signaling</w:delText>
        </w:r>
        <w:r w:rsidRPr="00576566" w:rsidDel="00BA0BD3">
          <w:rPr>
            <w:rFonts w:eastAsia="Malgun Gothic"/>
            <w:lang w:eastAsia="ko-KR"/>
          </w:rPr>
          <w:delText>-based Network Assistance</w:delText>
        </w:r>
        <w:r w:rsidR="00F33FAA" w:rsidDel="00BA0BD3">
          <w:rPr>
            <w:rFonts w:eastAsia="Malgun Gothic"/>
            <w:lang w:eastAsia="ko-KR"/>
          </w:rPr>
          <w:delText xml:space="preserve"> API</w:delText>
        </w:r>
        <w:bookmarkEnd w:id="2167"/>
      </w:del>
    </w:p>
    <w:p w14:paraId="11184CBC" w14:textId="77777777" w:rsidR="00232E6B" w:rsidDel="00BA0BD3" w:rsidRDefault="00232E6B" w:rsidP="00232E6B">
      <w:pPr>
        <w:rPr>
          <w:del w:id="2169" w:author="S4-201114" w:date="2020-08-24T15:50:00Z"/>
        </w:rPr>
      </w:pPr>
      <w:del w:id="2170" w:author="S4-201114" w:date="2020-08-24T15:50:00Z">
        <w:r w:rsidDel="00BA0BD3">
          <w:delText>If RAN Signaling-based Network Assistance is supported, the Media Session Handler uses an interface to the RAN Modem (specifically, the UE MAC entity in the modem) to send and receive bit rate recommendation messages. The interface to the modem may be based on AT commands.</w:delText>
        </w:r>
      </w:del>
    </w:p>
    <w:p w14:paraId="6C447E51" w14:textId="77777777" w:rsidR="00232E6B" w:rsidDel="00BA0BD3" w:rsidRDefault="00232E6B" w:rsidP="00232E6B">
      <w:pPr>
        <w:rPr>
          <w:del w:id="2171" w:author="S4-201114" w:date="2020-08-24T15:50:00Z"/>
        </w:rPr>
      </w:pPr>
      <w:del w:id="2172" w:author="S4-201114" w:date="2020-08-24T15:50:00Z">
        <w:r w:rsidDel="00BA0BD3">
          <w:delText xml:space="preserve">Furthermore, messaging across that interface corresponds to the logical translations of the </w:delText>
        </w:r>
        <w:r w:rsidRPr="001328C6" w:rsidDel="00BA0BD3">
          <w:rPr>
            <w:i/>
            <w:iCs/>
          </w:rPr>
          <w:delText>Bit Rate Recommendation</w:delText>
        </w:r>
        <w:r w:rsidRPr="00AD4A3A" w:rsidDel="00BA0BD3">
          <w:delText xml:space="preserve"> and</w:delText>
        </w:r>
        <w:r w:rsidDel="00BA0BD3">
          <w:delText>/or</w:delText>
        </w:r>
        <w:r w:rsidRPr="00AD4A3A" w:rsidDel="00BA0BD3">
          <w:delText xml:space="preserve"> </w:delText>
        </w:r>
        <w:r w:rsidRPr="001328C6" w:rsidDel="00BA0BD3">
          <w:rPr>
            <w:i/>
            <w:iCs/>
          </w:rPr>
          <w:delText>Bit Rate Recommendation Query</w:delText>
        </w:r>
        <w:r w:rsidDel="00BA0BD3">
          <w:delText xml:space="preserve"> messages, carried by the Recommended bit rate MAC CE, exchanged between the RAN Modem and the RAN, as specified in [</w:delText>
        </w:r>
        <w:r w:rsidR="00B90510" w:rsidDel="00BA0BD3">
          <w:delText>13</w:delText>
        </w:r>
        <w:r w:rsidDel="00BA0BD3">
          <w:delText>] for 5G NR and [</w:delText>
        </w:r>
        <w:r w:rsidR="00B90510" w:rsidDel="00BA0BD3">
          <w:delText>14</w:delText>
        </w:r>
        <w:r w:rsidDel="00BA0BD3">
          <w:delText>] for LTE. The association between the LCID for which the recommendation applies and the actual flow (including the intermediate RLC channel) is performed by the modem. The input parameters used by the Media Session Handler to send and receive bit rate recommendation messages are FFS.</w:delText>
        </w:r>
      </w:del>
    </w:p>
    <w:p w14:paraId="1AAEE835" w14:textId="77777777" w:rsidR="00232E6B" w:rsidDel="00BA0BD3" w:rsidRDefault="00232E6B" w:rsidP="00232E6B">
      <w:pPr>
        <w:pStyle w:val="EditorsNote"/>
        <w:rPr>
          <w:del w:id="2173" w:author="S4-201114" w:date="2020-08-24T15:50:00Z"/>
        </w:rPr>
      </w:pPr>
      <w:del w:id="2174" w:author="S4-201114" w:date="2020-08-24T15:50:00Z">
        <w:r w:rsidDel="00BA0BD3">
          <w:rPr>
            <w:highlight w:val="yellow"/>
          </w:rPr>
          <w:delText>Editor’s note</w:delText>
        </w:r>
        <w:r w:rsidRPr="00594F4C" w:rsidDel="00BA0BD3">
          <w:rPr>
            <w:highlight w:val="yellow"/>
          </w:rPr>
          <w:delText>:</w:delText>
        </w:r>
        <w:r w:rsidRPr="0092068A" w:rsidDel="00BA0BD3">
          <w:tab/>
          <w:delText xml:space="preserve">The internal interface to the modem may be based on AT commands. The AT command </w:delText>
        </w:r>
        <w:r w:rsidRPr="0092068A" w:rsidDel="00BA0BD3">
          <w:rPr>
            <w:rStyle w:val="Code"/>
          </w:rPr>
          <w:delText>+CGEQREQ</w:delText>
        </w:r>
        <w:r w:rsidRPr="0092068A" w:rsidDel="00BA0BD3">
          <w:delText xml:space="preserve"> as defined in [</w:delText>
        </w:r>
        <w:r w:rsidR="00B90510" w:rsidDel="00BA0BD3">
          <w:delText>15</w:delText>
        </w:r>
        <w:r w:rsidRPr="0092068A" w:rsidDel="00BA0BD3">
          <w:delText>] may be used for the exchange of bit rate recommendations between the Media Session Handler and the RAN Modem. CT1 has been requested to define appropriate AT commands for bit rate recommendation. Upon definition of the appropriate AT commands for bit rate recommendation messaging, this clause will be updated to reflect that.</w:delText>
        </w:r>
      </w:del>
    </w:p>
    <w:p w14:paraId="430EF99E" w14:textId="77777777" w:rsidR="00232E6B" w:rsidDel="00BA0BD3" w:rsidRDefault="00232E6B" w:rsidP="00232E6B">
      <w:pPr>
        <w:pStyle w:val="NO"/>
        <w:ind w:left="0" w:firstLine="0"/>
        <w:rPr>
          <w:del w:id="2175" w:author="S4-201114" w:date="2020-08-24T15:50:00Z"/>
        </w:rPr>
      </w:pPr>
      <w:del w:id="2176" w:author="S4-201114" w:date="2020-08-24T15:50:00Z">
        <w:r w:rsidDel="00BA0BD3">
          <w:delText>When used for requesting a bit rate boost, the query shall not request a bit rate that may exceed the MFBR for the corresponding QoS Flow. Failure to ensure this may result in unexpected congestion-induced packet delays and dropping.</w:delText>
        </w:r>
      </w:del>
    </w:p>
    <w:p w14:paraId="308AFD5D" w14:textId="77777777" w:rsidR="00232E6B" w:rsidRPr="009755B1" w:rsidDel="00BA0BD3" w:rsidRDefault="00232E6B" w:rsidP="00232E6B">
      <w:pPr>
        <w:rPr>
          <w:del w:id="2177" w:author="S4-201114" w:date="2020-08-24T15:50:00Z"/>
          <w:i/>
          <w:iCs/>
        </w:rPr>
      </w:pPr>
      <w:del w:id="2178" w:author="S4-201114" w:date="2020-08-24T15:50:00Z">
        <w:r w:rsidDel="00BA0BD3">
          <w:delText xml:space="preserve">The </w:delText>
        </w:r>
        <w:r w:rsidRPr="00594F4C" w:rsidDel="00BA0BD3">
          <w:rPr>
            <w:i/>
            <w:iCs/>
          </w:rPr>
          <w:delText>Bit Rate Recommendation Query</w:delText>
        </w:r>
        <w:r w:rsidDel="00BA0BD3">
          <w:delText xml:space="preserve"> shall indicate the bit rate desired by the application, as described by [</w:delText>
        </w:r>
        <w:r w:rsidR="00B90510" w:rsidDel="00BA0BD3">
          <w:delText>13</w:delText>
        </w:r>
        <w:r w:rsidDel="00BA0BD3">
          <w:delText>] and [</w:delText>
        </w:r>
        <w:r w:rsidR="00B90510" w:rsidDel="00BA0BD3">
          <w:delText>14</w:delText>
        </w:r>
        <w:r w:rsidDel="00BA0BD3">
          <w:delText>]. This request may be used by the 5GMSd Media Session Handler to request for a temporary increase in bit rate for the corresponding flow (bit rate boost). The RAN responds with a Bit Rate Recommendation message that confirms the recommended bitrate after the boost grant. Once the bit rate drops again after a boost grant, the network shall inform the Media Session Handler about the new recommended bit rate by means of an ANBR message.</w:delText>
        </w:r>
      </w:del>
    </w:p>
    <w:p w14:paraId="5F269FE4" w14:textId="77777777" w:rsidR="00232E6B" w:rsidDel="00BA0BD3" w:rsidRDefault="00232E6B" w:rsidP="00232E6B">
      <w:pPr>
        <w:rPr>
          <w:del w:id="2179" w:author="S4-201114" w:date="2020-08-24T15:50:00Z"/>
        </w:rPr>
      </w:pPr>
      <w:del w:id="2180" w:author="S4-201114" w:date="2020-08-24T15:50:00Z">
        <w:r w:rsidRPr="00594F4C" w:rsidDel="00BA0BD3">
          <w:delText>Whenever</w:delText>
        </w:r>
        <w:r w:rsidRPr="00394895" w:rsidDel="00BA0BD3">
          <w:delText xml:space="preserve"> </w:delText>
        </w:r>
        <w:r w:rsidDel="00BA0BD3">
          <w:delText xml:space="preserve">the Media Session Handler receives a message from the RAN Modem, corresponding to the logical translation of the </w:delText>
        </w:r>
        <w:r w:rsidRPr="001328C6" w:rsidDel="00BA0BD3">
          <w:rPr>
            <w:i/>
            <w:iCs/>
          </w:rPr>
          <w:delText>Bit Rate Recommendation</w:delText>
        </w:r>
        <w:r w:rsidDel="00BA0BD3">
          <w:delText xml:space="preserve"> message for the associated RAN uplink or downlink, it shall indicate the associated bit rate recommendation to either the Media Player (via M7d, in the case of downlink streaming) or Media Streamer (via M7u, in the case of uplink streaming) function of an affiliated PDU session. Furthermore, whenever the Media Session Handler receives a request for a bit rate boost from either the Media Player (via M6d in the case of downlink streaming) or the Media Streamer (via M6u, in the case of uplink streaming) function of an affiliated PDU session, it may send a bit rate boost message to the RAN Modem. That bit rate boost request is logically translated by the modem to </w:delText>
        </w:r>
        <w:r w:rsidRPr="001328C6" w:rsidDel="00BA0BD3">
          <w:rPr>
            <w:i/>
            <w:iCs/>
          </w:rPr>
          <w:delText>the Bit Rate Recommendation Query</w:delText>
        </w:r>
        <w:r w:rsidDel="00BA0BD3">
          <w:delText xml:space="preserve"> message which is then sent to the RAN on the associated RAN uplink or downlink. </w:delText>
        </w:r>
      </w:del>
    </w:p>
    <w:p w14:paraId="67D0D620" w14:textId="77777777" w:rsidR="00232E6B" w:rsidRPr="00232E6B" w:rsidDel="00BA0BD3" w:rsidRDefault="00232E6B" w:rsidP="00232E6B">
      <w:pPr>
        <w:rPr>
          <w:del w:id="2181" w:author="S4-201114" w:date="2020-08-24T15:50:00Z"/>
        </w:rPr>
      </w:pPr>
      <w:del w:id="2182" w:author="S4-201114" w:date="2020-08-24T15:50:00Z">
        <w:r w:rsidDel="00BA0BD3">
          <w:delText>It is left to the implementer of the media player to decide how to best use the bit rate recommendation and the bit rate recommendation query information for the media streaming sessions.</w:delText>
        </w:r>
      </w:del>
    </w:p>
    <w:p w14:paraId="51B383D5" w14:textId="77777777" w:rsidR="007D59CE" w:rsidRDefault="007D59CE" w:rsidP="007D59CE">
      <w:pPr>
        <w:pStyle w:val="Titre1"/>
      </w:pPr>
      <w:bookmarkStart w:id="2183" w:name="_Toc39745905"/>
      <w:bookmarkStart w:id="2184" w:name="_Toc42092043"/>
      <w:r>
        <w:t>12</w:t>
      </w:r>
      <w:r>
        <w:rPr>
          <w:rFonts w:ascii="Times New Roman" w:hAnsi="Times New Roman"/>
          <w:sz w:val="14"/>
          <w:szCs w:val="14"/>
        </w:rPr>
        <w:tab/>
      </w:r>
      <w:r>
        <w:t>UE Media Session Handling (M6) APIs</w:t>
      </w:r>
      <w:r>
        <w:rPr>
          <w:b/>
          <w:bCs/>
          <w:i/>
          <w:iCs/>
        </w:rPr>
        <w:t xml:space="preserve"> </w:t>
      </w:r>
      <w:r>
        <w:t>for uplink and downlink</w:t>
      </w:r>
      <w:bookmarkEnd w:id="2183"/>
      <w:bookmarkEnd w:id="2184"/>
    </w:p>
    <w:p w14:paraId="6ED56608" w14:textId="751EDA85" w:rsidR="007D59CE" w:rsidDel="0073586F" w:rsidRDefault="007D59CE" w:rsidP="007D59CE">
      <w:pPr>
        <w:rPr>
          <w:ins w:id="2185" w:author="1208" w:date="2020-08-26T09:22:00Z"/>
          <w:del w:id="2186" w:author="1230" w:date="2020-08-26T09:22:00Z"/>
          <w:lang w:val="en-US"/>
        </w:rPr>
      </w:pPr>
      <w:del w:id="2187" w:author="1230" w:date="2020-08-26T09:22:00Z">
        <w:r w:rsidRPr="00FC5C80" w:rsidDel="0073586F">
          <w:rPr>
            <w:lang w:val="en-US"/>
          </w:rPr>
          <w:delText>The M6 and M7 API may be real APIs, i.e. likely not using Swagger for definition but e.g. IDL.</w:delText>
        </w:r>
      </w:del>
    </w:p>
    <w:p w14:paraId="6F8F90D2" w14:textId="77777777" w:rsidR="0073586F" w:rsidRDefault="0073586F" w:rsidP="0073586F">
      <w:pPr>
        <w:pStyle w:val="Titre2"/>
        <w:rPr>
          <w:ins w:id="2188" w:author="1230" w:date="2020-08-26T09:22:00Z"/>
        </w:rPr>
      </w:pPr>
      <w:ins w:id="2189" w:author="1230" w:date="2020-08-26T09:22:00Z">
        <w:r>
          <w:t>12.1 General</w:t>
        </w:r>
      </w:ins>
    </w:p>
    <w:p w14:paraId="71B3AF9D" w14:textId="54152CBF" w:rsidR="0073586F" w:rsidRPr="008F5533" w:rsidRDefault="0073586F" w:rsidP="0073586F">
      <w:pPr>
        <w:rPr>
          <w:ins w:id="2190" w:author="1230" w:date="2020-08-26T09:22:00Z"/>
        </w:rPr>
      </w:pPr>
      <w:ins w:id="2191" w:author="1230" w:date="2020-08-26T09:22:00Z">
        <w:r>
          <w:t>This clause defines the client APIs for Media Session Handling to be used by other 5G System components such as a Media Player in a 5GMSd client or th</w:t>
        </w:r>
      </w:ins>
      <w:ins w:id="2192" w:author="1230" w:date="2020-08-26T09:24:00Z">
        <w:r w:rsidR="00514F1D">
          <w:t>e</w:t>
        </w:r>
      </w:ins>
      <w:ins w:id="2193" w:author="1230" w:date="2020-08-26T09:22:00Z">
        <w:r>
          <w:t xml:space="preserve"> Media Streamer in a 5GMSu client.</w:t>
        </w:r>
      </w:ins>
    </w:p>
    <w:p w14:paraId="15650676" w14:textId="77777777" w:rsidR="0073586F" w:rsidRDefault="0073586F" w:rsidP="0073586F">
      <w:pPr>
        <w:pStyle w:val="Titre2"/>
        <w:rPr>
          <w:ins w:id="2194" w:author="1230" w:date="2020-08-26T09:22:00Z"/>
        </w:rPr>
      </w:pPr>
      <w:ins w:id="2195" w:author="1230" w:date="2020-08-26T09:22:00Z">
        <w:r>
          <w:lastRenderedPageBreak/>
          <w:t>12.2 Media Session Handling for Downlink Streaming – APIs and Functions</w:t>
        </w:r>
      </w:ins>
    </w:p>
    <w:p w14:paraId="5FB58A0C" w14:textId="77777777" w:rsidR="0073586F" w:rsidRDefault="0073586F" w:rsidP="0073586F">
      <w:pPr>
        <w:pStyle w:val="Titre3"/>
        <w:rPr>
          <w:ins w:id="2196" w:author="1230" w:date="2020-08-26T09:22:00Z"/>
        </w:rPr>
      </w:pPr>
      <w:ins w:id="2197" w:author="1230" w:date="2020-08-26T09:22:00Z">
        <w:r>
          <w:t>12.2.1 Overview</w:t>
        </w:r>
      </w:ins>
    </w:p>
    <w:p w14:paraId="527DDC81" w14:textId="5B13BF20" w:rsidR="0073586F" w:rsidRPr="00F32E2D" w:rsidRDefault="0073586F" w:rsidP="0073586F">
      <w:pPr>
        <w:rPr>
          <w:ins w:id="2198" w:author="1230" w:date="2020-08-26T09:22:00Z"/>
        </w:rPr>
      </w:pPr>
      <w:ins w:id="2199" w:author="1230" w:date="2020-08-26T09:22:00Z">
        <w:r>
          <w:t>In the following, it is assumed that the Media Session Handler for downlink streaming adheres to a basic set of functionalities as shown in Figure 12.2-1.</w:t>
        </w:r>
      </w:ins>
    </w:p>
    <w:p w14:paraId="62960A30" w14:textId="5E04D964" w:rsidR="009E1226" w:rsidRDefault="0073586F" w:rsidP="0073586F">
      <w:pPr>
        <w:rPr>
          <w:ins w:id="2200" w:author="1230" w:date="2020-08-26T09:25:00Z"/>
        </w:rPr>
      </w:pPr>
      <w:ins w:id="2201" w:author="1230" w:date="2020-08-26T09:22:00Z">
        <w:r>
          <w:object w:dxaOrig="22290" w:dyaOrig="12195" w14:anchorId="7BD9DA10">
            <v:shape id="_x0000_i1027" type="#_x0000_t75" style="width:7in;height:276pt" o:ole="">
              <v:imagedata r:id="rId28" o:title=""/>
            </v:shape>
            <o:OLEObject Type="Embed" ProgID="Visio.Drawing.15" ShapeID="_x0000_i1027" DrawAspect="Content" ObjectID="_1660038036" r:id="rId29"/>
          </w:object>
        </w:r>
      </w:ins>
    </w:p>
    <w:p w14:paraId="7B14AA90" w14:textId="0AFBE4DF" w:rsidR="009E1226" w:rsidRDefault="009E1226" w:rsidP="009E1226">
      <w:pPr>
        <w:pStyle w:val="TH"/>
        <w:rPr>
          <w:ins w:id="2202" w:author="1230" w:date="2020-08-26T09:24:00Z"/>
        </w:rPr>
      </w:pPr>
      <w:ins w:id="2203" w:author="1230" w:date="2020-08-26T09:25:00Z">
        <w:r>
          <w:t xml:space="preserve">Figure 12.2.1-1: </w:t>
        </w:r>
      </w:ins>
      <w:ins w:id="2204" w:author="1230" w:date="2020-08-26T09:43:00Z">
        <w:r w:rsidR="002729F2" w:rsidRPr="002729F2">
          <w:t>Usage of M6d in Media Downlink Streaming</w:t>
        </w:r>
      </w:ins>
    </w:p>
    <w:p w14:paraId="41811B27" w14:textId="706B61DB" w:rsidR="0073586F" w:rsidRDefault="0073586F" w:rsidP="0073586F">
      <w:pPr>
        <w:rPr>
          <w:ins w:id="2205" w:author="1230" w:date="2020-08-26T09:22:00Z"/>
        </w:rPr>
      </w:pPr>
      <w:ins w:id="2206" w:author="1230" w:date="2020-08-26T09:22:00Z">
        <w:r>
          <w:t xml:space="preserve">The Media Session Handler is considered to run as a service in the background and gets invoked for a media session, once a media player in the 5GMSd streaming cliented is activated with an MPD URL with a media MIME type </w:t>
        </w:r>
        <w:r w:rsidRPr="00CF3E70">
          <w:rPr>
            <w:rFonts w:ascii="Courier New" w:hAnsi="Courier New" w:cs="Courier New"/>
          </w:rPr>
          <w:t>"application/dash+xml"</w:t>
        </w:r>
        <w:r>
          <w:t>. Based on the MPD URL, the media session handler may initiate communication with the 5GMSd AF through M5d.</w:t>
        </w:r>
      </w:ins>
    </w:p>
    <w:p w14:paraId="10FB7C4A" w14:textId="4F46FF7D" w:rsidR="0073586F" w:rsidRDefault="0073586F">
      <w:pPr>
        <w:pStyle w:val="En-tte"/>
        <w:rPr>
          <w:ins w:id="2207" w:author="1230" w:date="2020-08-26T09:22:00Z"/>
        </w:rPr>
        <w:pPrChange w:id="2208" w:author="richard.bradbury@rd.bbc.co.uk" w:date="2020-08-26T12:58:00Z">
          <w:pPr/>
        </w:pPrChange>
      </w:pPr>
      <w:ins w:id="2209" w:author="1230" w:date="2020-08-26T09:22:00Z">
        <w:r>
          <w:tab/>
          <w:t>NOTE:</w:t>
        </w:r>
      </w:ins>
      <w:r>
        <w:tab/>
      </w:r>
      <w:ins w:id="2210" w:author="richard.bradbury@rd.bbc.co.uk" w:date="2020-08-26T10:59:00Z">
        <w:r w:rsidR="53572D36">
          <w:t>T</w:t>
        </w:r>
      </w:ins>
      <w:ins w:id="2211" w:author="1230" w:date="2020-08-26T09:22:00Z">
        <w:r>
          <w:t>he initiation of the Media Session Handler for other media types than DASH is for further study.</w:t>
        </w:r>
      </w:ins>
    </w:p>
    <w:p w14:paraId="1ADBE38C" w14:textId="77777777" w:rsidR="0073586F" w:rsidRDefault="0073586F" w:rsidP="0073586F">
      <w:pPr>
        <w:rPr>
          <w:ins w:id="2212" w:author="1230" w:date="2020-08-26T09:22:00Z"/>
        </w:rPr>
      </w:pPr>
      <w:ins w:id="2213" w:author="1230" w:date="2020-08-26T09:22:00Z">
        <w:r>
          <w:t xml:space="preserve"> For an ongoing 5G Media Streaming session, the Media Session Handler is given the following authorities:</w:t>
        </w:r>
      </w:ins>
    </w:p>
    <w:p w14:paraId="00B54256" w14:textId="77777777" w:rsidR="0073586F" w:rsidRDefault="0073586F" w:rsidP="001503E6">
      <w:pPr>
        <w:numPr>
          <w:ilvl w:val="0"/>
          <w:numId w:val="4"/>
        </w:numPr>
        <w:rPr>
          <w:ins w:id="2214" w:author="1230" w:date="2020-08-26T09:22:00Z"/>
        </w:rPr>
      </w:pPr>
      <w:ins w:id="2215" w:author="1230" w:date="2020-08-26T09:22:00Z">
        <w:r>
          <w:t>The ability to do status query on M7d. For details see clause 13.</w:t>
        </w:r>
      </w:ins>
    </w:p>
    <w:p w14:paraId="44BE93DD" w14:textId="77777777" w:rsidR="0073586F" w:rsidRDefault="0073586F" w:rsidP="001503E6">
      <w:pPr>
        <w:numPr>
          <w:ilvl w:val="0"/>
          <w:numId w:val="4"/>
        </w:numPr>
        <w:rPr>
          <w:ins w:id="2216" w:author="1230" w:date="2020-08-26T09:22:00Z"/>
        </w:rPr>
      </w:pPr>
      <w:ins w:id="2217" w:author="1230" w:date="2020-08-26T09:22:00Z">
        <w:r>
          <w:t>The ability to process notifications and error on M7d. For details see clause 13.</w:t>
        </w:r>
      </w:ins>
    </w:p>
    <w:p w14:paraId="5E3B6F15" w14:textId="77777777" w:rsidR="0073586F" w:rsidRPr="001862F1" w:rsidRDefault="0073586F" w:rsidP="001503E6">
      <w:pPr>
        <w:numPr>
          <w:ilvl w:val="0"/>
          <w:numId w:val="4"/>
        </w:numPr>
        <w:rPr>
          <w:ins w:id="2218" w:author="1230" w:date="2020-08-26T09:22:00Z"/>
        </w:rPr>
      </w:pPr>
      <w:ins w:id="2219" w:author="1230" w:date="2020-08-26T09:22:00Z">
        <w:r>
          <w:t>The ability to configure certain parameters on the media player based on M7d. For details again see clause 13.</w:t>
        </w:r>
      </w:ins>
    </w:p>
    <w:p w14:paraId="29217037" w14:textId="725EA152" w:rsidR="0073586F" w:rsidRDefault="0073586F" w:rsidP="0073586F">
      <w:pPr>
        <w:rPr>
          <w:ins w:id="2220" w:author="1230" w:date="2020-08-26T09:22:00Z"/>
        </w:rPr>
      </w:pPr>
      <w:ins w:id="2221" w:author="1230" w:date="2020-08-26T09:22:00Z">
        <w:r>
          <w:t>In addition, the MSH can provide information on M6d to the application and possibly delegated to Media Player using M6d for each of the Media Session Handler functionalities, namely providing</w:t>
        </w:r>
      </w:ins>
      <w:ins w:id="2222" w:author="richard.bradbury@rd.bbc.co.uk" w:date="2020-08-26T10:59:00Z">
        <w:r w:rsidR="04DB375E">
          <w:t>:</w:t>
        </w:r>
      </w:ins>
    </w:p>
    <w:p w14:paraId="02DAC3ED" w14:textId="77777777" w:rsidR="0073586F" w:rsidRPr="001862F1" w:rsidRDefault="0073586F" w:rsidP="001503E6">
      <w:pPr>
        <w:numPr>
          <w:ilvl w:val="0"/>
          <w:numId w:val="5"/>
        </w:numPr>
        <w:rPr>
          <w:ins w:id="2223" w:author="1230" w:date="2020-08-26T09:22:00Z"/>
        </w:rPr>
      </w:pPr>
      <w:ins w:id="2224" w:author="1230" w:date="2020-08-26T09:22:00Z">
        <w:r w:rsidRPr="001862F1">
          <w:t>Notification and Error Events</w:t>
        </w:r>
        <w:r>
          <w:t>;</w:t>
        </w:r>
      </w:ins>
    </w:p>
    <w:p w14:paraId="1D9B1BB0" w14:textId="77777777" w:rsidR="0073586F" w:rsidRDefault="0073586F" w:rsidP="001503E6">
      <w:pPr>
        <w:numPr>
          <w:ilvl w:val="0"/>
          <w:numId w:val="5"/>
        </w:numPr>
        <w:rPr>
          <w:ins w:id="2225" w:author="1230" w:date="2020-08-26T09:22:00Z"/>
        </w:rPr>
      </w:pPr>
      <w:ins w:id="2226" w:author="1230" w:date="2020-08-26T09:22:00Z">
        <w:r w:rsidRPr="001862F1">
          <w:t>Status Information</w:t>
        </w:r>
        <w:r>
          <w:t>.</w:t>
        </w:r>
      </w:ins>
    </w:p>
    <w:p w14:paraId="6281F871" w14:textId="77777777" w:rsidR="0073586F" w:rsidRDefault="0073586F" w:rsidP="0073586F">
      <w:pPr>
        <w:pStyle w:val="Titre3"/>
        <w:rPr>
          <w:ins w:id="2227" w:author="1230" w:date="2020-08-26T09:22:00Z"/>
        </w:rPr>
      </w:pPr>
      <w:ins w:id="2228" w:author="1230" w:date="2020-08-26T09:22:00Z">
        <w:r>
          <w:t>12.2.2 Media Session Handler model</w:t>
        </w:r>
      </w:ins>
    </w:p>
    <w:p w14:paraId="2F24FF2A" w14:textId="77777777" w:rsidR="0073586F" w:rsidRPr="00C61DD9" w:rsidRDefault="0073586F" w:rsidP="0073586F">
      <w:pPr>
        <w:pStyle w:val="Titre4"/>
        <w:rPr>
          <w:ins w:id="2229" w:author="1230" w:date="2020-08-26T09:22:00Z"/>
        </w:rPr>
      </w:pPr>
      <w:ins w:id="2230" w:author="1230" w:date="2020-08-26T09:22:00Z">
        <w:r>
          <w:t>12.2.2.1 State Model</w:t>
        </w:r>
      </w:ins>
    </w:p>
    <w:p w14:paraId="395DA841" w14:textId="1D93F822" w:rsidR="0073586F" w:rsidRDefault="0073586F" w:rsidP="0073586F">
      <w:pPr>
        <w:rPr>
          <w:ins w:id="2231" w:author="1230" w:date="2020-08-26T09:22:00Z"/>
        </w:rPr>
      </w:pPr>
      <w:ins w:id="2232" w:author="1230" w:date="2020-08-26T09:22:00Z">
        <w:r>
          <w:t>A</w:t>
        </w:r>
        <w:r w:rsidRPr="00EC7C35">
          <w:t xml:space="preserve">n informative state model </w:t>
        </w:r>
        <w:r>
          <w:t>for the Media Session Handler is for further study</w:t>
        </w:r>
        <w:r w:rsidRPr="00EC7C35">
          <w:t>.</w:t>
        </w:r>
      </w:ins>
    </w:p>
    <w:p w14:paraId="590C8FB7" w14:textId="77777777" w:rsidR="0073586F" w:rsidRPr="00EC7C35" w:rsidRDefault="0073586F" w:rsidP="0073586F">
      <w:pPr>
        <w:pStyle w:val="Titre4"/>
        <w:rPr>
          <w:ins w:id="2233" w:author="1230" w:date="2020-08-26T09:22:00Z"/>
        </w:rPr>
      </w:pPr>
      <w:ins w:id="2234" w:author="1230" w:date="2020-08-26T09:22:00Z">
        <w:r>
          <w:lastRenderedPageBreak/>
          <w:t>12.2.2.2 Media Session Handler internal properties</w:t>
        </w:r>
      </w:ins>
    </w:p>
    <w:p w14:paraId="51F251F8" w14:textId="22D34263" w:rsidR="0073586F" w:rsidRPr="00EC7C35" w:rsidRDefault="0073586F" w:rsidP="0073586F">
      <w:pPr>
        <w:rPr>
          <w:ins w:id="2235" w:author="1230" w:date="2020-08-26T09:22:00Z"/>
        </w:rPr>
      </w:pPr>
      <w:ins w:id="2236" w:author="1230" w:date="2020-08-26T09:22:00Z">
        <w:r w:rsidRPr="00EC7C35">
          <w:t xml:space="preserve">The </w:t>
        </w:r>
        <w:r>
          <w:t>Media Session Handler</w:t>
        </w:r>
        <w:r w:rsidRPr="00EC7C35">
          <w:t xml:space="preserve"> maintains internal </w:t>
        </w:r>
        <w:r>
          <w:t>properties</w:t>
        </w:r>
        <w:r w:rsidRPr="00EC7C35">
          <w:t xml:space="preserve"> as defined Table </w:t>
        </w:r>
        <w:r>
          <w:t>12.2</w:t>
        </w:r>
        <w:r w:rsidRPr="00C61DD9">
          <w:t>.2.2</w:t>
        </w:r>
        <w:r w:rsidRPr="00EC7C35">
          <w:t>-1. Note that the parameters are conceptual and internal and only serve for the purpose to describe message generation on the API calls.</w:t>
        </w:r>
      </w:ins>
    </w:p>
    <w:p w14:paraId="583F85E9" w14:textId="5DCBCD09" w:rsidR="0073586F" w:rsidRPr="00EC7C35" w:rsidRDefault="0073586F" w:rsidP="0073586F">
      <w:pPr>
        <w:pStyle w:val="TH"/>
        <w:rPr>
          <w:ins w:id="2237" w:author="1230" w:date="2020-08-26T09:22:00Z"/>
        </w:rPr>
      </w:pPr>
      <w:ins w:id="2238" w:author="1230" w:date="2020-08-26T09:22:00Z">
        <w:r w:rsidRPr="00EC7C35">
          <w:t xml:space="preserve">Table </w:t>
        </w:r>
        <w:r w:rsidRPr="00C61DD9">
          <w:t>1</w:t>
        </w:r>
      </w:ins>
      <w:ins w:id="2239" w:author="1230" w:date="2020-08-26T09:26:00Z">
        <w:r w:rsidR="00773DF3">
          <w:t>2</w:t>
        </w:r>
      </w:ins>
      <w:ins w:id="2240" w:author="1230" w:date="2020-08-26T09:22:00Z">
        <w:r w:rsidRPr="00C61DD9">
          <w:t>.</w:t>
        </w:r>
      </w:ins>
      <w:ins w:id="2241" w:author="1230" w:date="2020-08-26T09:26:00Z">
        <w:r w:rsidR="00773DF3">
          <w:t>2</w:t>
        </w:r>
      </w:ins>
      <w:ins w:id="2242" w:author="1230" w:date="2020-08-26T09:22:00Z">
        <w:r w:rsidRPr="00C61DD9">
          <w:t>.2.2</w:t>
        </w:r>
        <w:r>
          <w:t>-1:</w:t>
        </w:r>
        <w:r w:rsidRPr="00EC7C35">
          <w:t xml:space="preserve"> Parameters of </w:t>
        </w:r>
        <w:r>
          <w:t>Media Session Handler</w:t>
        </w:r>
        <w:r w:rsidRPr="00EC7C35">
          <w:t xml:space="preserve">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2243" w:author="richard.bradbury@rd.bbc.co.uk" w:date="2020-08-26T17:43:00Z">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36"/>
        <w:gridCol w:w="236"/>
        <w:gridCol w:w="2610"/>
        <w:gridCol w:w="6773"/>
        <w:tblGridChange w:id="2244">
          <w:tblGrid>
            <w:gridCol w:w="236"/>
            <w:gridCol w:w="236"/>
            <w:gridCol w:w="4226"/>
            <w:gridCol w:w="5157"/>
          </w:tblGrid>
        </w:tblGridChange>
      </w:tblGrid>
      <w:tr w:rsidR="0073586F" w:rsidRPr="00EC7C35" w14:paraId="0419E10C" w14:textId="77777777" w:rsidTr="17C5E5DE">
        <w:trPr>
          <w:tblHeader/>
          <w:jc w:val="center"/>
          <w:ins w:id="2245" w:author="1230" w:date="2020-08-26T09:22:00Z"/>
          <w:trPrChange w:id="2246" w:author="richard.bradbury@rd.bbc.co.uk" w:date="2020-08-26T17:43:00Z">
            <w:trPr>
              <w:jc w:val="center"/>
            </w:trPr>
          </w:trPrChange>
        </w:trPr>
        <w:tc>
          <w:tcPr>
            <w:tcW w:w="3082" w:type="dxa"/>
            <w:gridSpan w:val="3"/>
            <w:tcPrChange w:id="2247" w:author="richard.bradbury@rd.bbc.co.uk" w:date="2020-08-26T17:43:00Z">
              <w:tcPr>
                <w:tcW w:w="4698" w:type="dxa"/>
                <w:gridSpan w:val="3"/>
              </w:tcPr>
            </w:tcPrChange>
          </w:tcPr>
          <w:p w14:paraId="18012E4A" w14:textId="77777777" w:rsidR="0073586F" w:rsidRPr="00FA0615" w:rsidRDefault="0073586F" w:rsidP="00DD2C7E">
            <w:pPr>
              <w:pStyle w:val="TAH"/>
              <w:rPr>
                <w:ins w:id="2248" w:author="1230" w:date="2020-08-26T09:22:00Z"/>
              </w:rPr>
            </w:pPr>
            <w:ins w:id="2249" w:author="1230" w:date="2020-08-26T09:22:00Z">
              <w:r w:rsidRPr="00FA0615">
                <w:t>States and Parameters</w:t>
              </w:r>
            </w:ins>
          </w:p>
        </w:tc>
        <w:tc>
          <w:tcPr>
            <w:tcW w:w="6773" w:type="dxa"/>
            <w:shd w:val="clear" w:color="auto" w:fill="auto"/>
            <w:tcPrChange w:id="2250" w:author="richard.bradbury@rd.bbc.co.uk" w:date="2020-08-26T17:43:00Z">
              <w:tcPr>
                <w:tcW w:w="5157" w:type="dxa"/>
                <w:shd w:val="clear" w:color="auto" w:fill="auto"/>
              </w:tcPr>
            </w:tcPrChange>
          </w:tcPr>
          <w:p w14:paraId="00597CEB" w14:textId="77777777" w:rsidR="0073586F" w:rsidRPr="00FA0615" w:rsidRDefault="0073586F" w:rsidP="00DD2C7E">
            <w:pPr>
              <w:pStyle w:val="TAH"/>
              <w:rPr>
                <w:ins w:id="2251" w:author="1230" w:date="2020-08-26T09:22:00Z"/>
              </w:rPr>
            </w:pPr>
            <w:ins w:id="2252" w:author="1230" w:date="2020-08-26T09:22:00Z">
              <w:r w:rsidRPr="00FA0615">
                <w:t>Definition</w:t>
              </w:r>
            </w:ins>
          </w:p>
        </w:tc>
      </w:tr>
      <w:tr w:rsidR="0073586F" w:rsidRPr="00EC7C35" w14:paraId="16CBC823" w14:textId="77777777" w:rsidTr="17C5E5DE">
        <w:trPr>
          <w:jc w:val="center"/>
          <w:ins w:id="2253" w:author="1230" w:date="2020-08-26T09:22:00Z"/>
          <w:trPrChange w:id="2254" w:author="richard.bradbury@rd.bbc.co.uk" w:date="2020-08-26T17:43:00Z">
            <w:trPr>
              <w:jc w:val="center"/>
            </w:trPr>
          </w:trPrChange>
        </w:trPr>
        <w:tc>
          <w:tcPr>
            <w:tcW w:w="3082" w:type="dxa"/>
            <w:gridSpan w:val="3"/>
            <w:tcPrChange w:id="2255" w:author="richard.bradbury@rd.bbc.co.uk" w:date="2020-08-26T17:43:00Z">
              <w:tcPr>
                <w:tcW w:w="4698" w:type="dxa"/>
                <w:gridSpan w:val="3"/>
              </w:tcPr>
            </w:tcPrChange>
          </w:tcPr>
          <w:p w14:paraId="6FDB3A23" w14:textId="54533EAA" w:rsidR="0073586F" w:rsidRPr="00EC7C35" w:rsidRDefault="0073586F">
            <w:pPr>
              <w:pStyle w:val="TM5"/>
              <w:rPr>
                <w:ins w:id="2256" w:author="1230" w:date="2020-08-26T09:22:00Z"/>
                <w:rFonts w:ascii="Courier New" w:hAnsi="Courier New"/>
              </w:rPr>
              <w:pPrChange w:id="2257" w:author="Richard Bradbury" w:date="2020-08-26T11:18:00Z">
                <w:pPr>
                  <w:ind w:left="284" w:hanging="284"/>
                </w:pPr>
              </w:pPrChange>
            </w:pPr>
            <w:ins w:id="2258" w:author="1230" w:date="2020-08-26T09:22:00Z">
              <w:r w:rsidRPr="35B4CE2F">
                <w:rPr>
                  <w:rStyle w:val="Code"/>
                  <w:rPrChange w:id="2259" w:author="richard.bradbury@rd.bbc.co.uk" w:date="2020-08-26T11:18:00Z">
                    <w:rPr>
                      <w:rFonts w:ascii="Courier New" w:hAnsi="Courier New" w:cs="Courier New"/>
                    </w:rPr>
                  </w:rPrChange>
                </w:rPr>
                <w:t>_</w:t>
              </w:r>
              <w:r w:rsidRPr="35B4CE2F">
                <w:rPr>
                  <w:rStyle w:val="Code"/>
                  <w:rPrChange w:id="2260" w:author="richard.bradbury@rd.bbc.co.uk" w:date="2020-08-26T11:18:00Z">
                    <w:rPr>
                      <w:rFonts w:ascii="Courier New" w:hAnsi="Courier New"/>
                    </w:rPr>
                  </w:rPrChange>
                </w:rPr>
                <w:t>Configuration</w:t>
              </w:r>
            </w:ins>
          </w:p>
        </w:tc>
        <w:tc>
          <w:tcPr>
            <w:tcW w:w="6773" w:type="dxa"/>
            <w:shd w:val="clear" w:color="auto" w:fill="auto"/>
            <w:tcPrChange w:id="2261" w:author="richard.bradbury@rd.bbc.co.uk" w:date="2020-08-26T17:43:00Z">
              <w:tcPr>
                <w:tcW w:w="5157" w:type="dxa"/>
                <w:shd w:val="clear" w:color="auto" w:fill="auto"/>
              </w:tcPr>
            </w:tcPrChange>
          </w:tcPr>
          <w:p w14:paraId="48524271" w14:textId="77777777" w:rsidR="0073586F" w:rsidRPr="00EC7C35" w:rsidRDefault="0073586F">
            <w:pPr>
              <w:pStyle w:val="TM5"/>
              <w:rPr>
                <w:ins w:id="2262" w:author="1230" w:date="2020-08-26T09:22:00Z"/>
              </w:rPr>
              <w:pPrChange w:id="2263" w:author="Richard Bradbury" w:date="2020-08-26T11:18:00Z">
                <w:pPr/>
              </w:pPrChange>
            </w:pPr>
          </w:p>
        </w:tc>
      </w:tr>
      <w:tr w:rsidR="0073586F" w:rsidRPr="00EC7C35" w14:paraId="420D1D89" w14:textId="77777777" w:rsidTr="17C5E5DE">
        <w:trPr>
          <w:jc w:val="center"/>
          <w:ins w:id="2264" w:author="1230" w:date="2020-08-26T09:22:00Z"/>
          <w:trPrChange w:id="2265" w:author="richard.bradbury@rd.bbc.co.uk" w:date="2020-08-26T17:43:00Z">
            <w:trPr>
              <w:jc w:val="center"/>
            </w:trPr>
          </w:trPrChange>
        </w:trPr>
        <w:tc>
          <w:tcPr>
            <w:tcW w:w="236" w:type="dxa"/>
            <w:tcPrChange w:id="2266" w:author="richard.bradbury@rd.bbc.co.uk" w:date="2020-08-26T17:43:00Z">
              <w:tcPr>
                <w:tcW w:w="236" w:type="dxa"/>
              </w:tcPr>
            </w:tcPrChange>
          </w:tcPr>
          <w:p w14:paraId="22C9AD73" w14:textId="77777777" w:rsidR="0073586F" w:rsidRPr="00EC7C35" w:rsidRDefault="0073586F">
            <w:pPr>
              <w:pStyle w:val="TM5"/>
              <w:rPr>
                <w:ins w:id="2267" w:author="1230" w:date="2020-08-26T09:22:00Z"/>
              </w:rPr>
              <w:pPrChange w:id="2268" w:author="Richard Bradbury" w:date="2020-08-26T11:18:00Z">
                <w:pPr/>
              </w:pPrChange>
            </w:pPr>
          </w:p>
        </w:tc>
        <w:tc>
          <w:tcPr>
            <w:tcW w:w="236" w:type="dxa"/>
            <w:shd w:val="clear" w:color="auto" w:fill="auto"/>
            <w:tcPrChange w:id="2269" w:author="richard.bradbury@rd.bbc.co.uk" w:date="2020-08-26T17:43:00Z">
              <w:tcPr>
                <w:tcW w:w="236" w:type="dxa"/>
                <w:shd w:val="clear" w:color="auto" w:fill="auto"/>
              </w:tcPr>
            </w:tcPrChange>
          </w:tcPr>
          <w:p w14:paraId="2E0FDA3D" w14:textId="77777777" w:rsidR="0073586F" w:rsidRPr="00EC7C35" w:rsidRDefault="0073586F">
            <w:pPr>
              <w:pStyle w:val="TM5"/>
              <w:rPr>
                <w:ins w:id="2270" w:author="1230" w:date="2020-08-26T09:22:00Z"/>
              </w:rPr>
              <w:pPrChange w:id="2271" w:author="Richard Bradbury" w:date="2020-08-26T11:18:00Z">
                <w:pPr/>
              </w:pPrChange>
            </w:pPr>
          </w:p>
        </w:tc>
        <w:tc>
          <w:tcPr>
            <w:tcW w:w="2610" w:type="dxa"/>
            <w:shd w:val="clear" w:color="auto" w:fill="auto"/>
            <w:tcPrChange w:id="2272" w:author="richard.bradbury@rd.bbc.co.uk" w:date="2020-08-26T17:43:00Z">
              <w:tcPr>
                <w:tcW w:w="4226" w:type="dxa"/>
                <w:shd w:val="clear" w:color="auto" w:fill="auto"/>
              </w:tcPr>
            </w:tcPrChange>
          </w:tcPr>
          <w:p w14:paraId="31341840" w14:textId="54533EAA" w:rsidR="0073586F" w:rsidRPr="00EC7C35" w:rsidRDefault="0073586F">
            <w:pPr>
              <w:pStyle w:val="TM5"/>
              <w:rPr>
                <w:ins w:id="2273" w:author="1230" w:date="2020-08-26T09:22:00Z"/>
                <w:rStyle w:val="Code"/>
              </w:rPr>
              <w:pPrChange w:id="2274" w:author="Richard Bradbury" w:date="2020-08-26T11:18:00Z">
                <w:pPr/>
              </w:pPrChange>
            </w:pPr>
            <w:ins w:id="2275" w:author="1230" w:date="2020-08-26T09:22:00Z">
              <w:r w:rsidRPr="35B4CE2F">
                <w:rPr>
                  <w:rStyle w:val="Code"/>
                  <w:rPrChange w:id="2276" w:author="richard.bradbury@rd.bbc.co.uk" w:date="2020-08-26T11:18:00Z">
                    <w:rPr/>
                  </w:rPrChange>
                </w:rPr>
                <w:t>_</w:t>
              </w:r>
              <w:r w:rsidRPr="35B4CE2F">
                <w:rPr>
                  <w:rStyle w:val="Code"/>
                  <w:rPrChange w:id="2277" w:author="richard.bradbury@rd.bbc.co.uk" w:date="2020-08-26T11:18:00Z">
                    <w:rPr>
                      <w:rFonts w:ascii="Courier New" w:hAnsi="Courier New"/>
                    </w:rPr>
                  </w:rPrChange>
                </w:rPr>
                <w:t>networkAssistance</w:t>
              </w:r>
            </w:ins>
          </w:p>
        </w:tc>
        <w:tc>
          <w:tcPr>
            <w:tcW w:w="6773" w:type="dxa"/>
            <w:shd w:val="clear" w:color="auto" w:fill="auto"/>
            <w:tcPrChange w:id="2278" w:author="richard.bradbury@rd.bbc.co.uk" w:date="2020-08-26T17:43:00Z">
              <w:tcPr>
                <w:tcW w:w="5157" w:type="dxa"/>
                <w:shd w:val="clear" w:color="auto" w:fill="auto"/>
              </w:tcPr>
            </w:tcPrChange>
          </w:tcPr>
          <w:p w14:paraId="36930AAB" w14:textId="5EFC4F3D" w:rsidR="0073586F" w:rsidRPr="00FA0615" w:rsidRDefault="37117CA2" w:rsidP="00DD2C7E">
            <w:pPr>
              <w:pStyle w:val="TAL"/>
              <w:rPr>
                <w:ins w:id="2279" w:author="1230" w:date="2020-08-26T09:22:00Z"/>
              </w:rPr>
            </w:pPr>
            <w:ins w:id="2280" w:author="richard.bradbury@rd.bbc.co.uk" w:date="2020-08-26T11:00:00Z">
              <w:r>
                <w:t>N</w:t>
              </w:r>
            </w:ins>
            <w:ins w:id="2281" w:author="1230" w:date="2020-08-26T09:22:00Z">
              <w:r w:rsidR="0073586F">
                <w:t xml:space="preserve">etwork </w:t>
              </w:r>
            </w:ins>
            <w:ins w:id="2282" w:author="richard.bradbury@rd.bbc.co.uk" w:date="2020-08-26T11:00:00Z">
              <w:r w:rsidR="75B2EF35">
                <w:t>A</w:t>
              </w:r>
            </w:ins>
            <w:ins w:id="2283" w:author="1230" w:date="2020-08-26T09:22:00Z">
              <w:r w:rsidR="0073586F">
                <w:t>ssistance configuration</w:t>
              </w:r>
            </w:ins>
            <w:ins w:id="2284" w:author="richard.bradbury@rd.bbc.co.uk" w:date="2020-08-26T11:00:00Z">
              <w:r w:rsidR="0165A75A">
                <w:t>.</w:t>
              </w:r>
            </w:ins>
          </w:p>
        </w:tc>
      </w:tr>
      <w:tr w:rsidR="0073586F" w:rsidRPr="00EC7C35" w14:paraId="0B9EFCC9" w14:textId="77777777" w:rsidTr="17C5E5DE">
        <w:trPr>
          <w:jc w:val="center"/>
          <w:ins w:id="2285" w:author="1230" w:date="2020-08-26T09:22:00Z"/>
          <w:trPrChange w:id="2286" w:author="richard.bradbury@rd.bbc.co.uk" w:date="2020-08-26T17:43:00Z">
            <w:trPr>
              <w:jc w:val="center"/>
            </w:trPr>
          </w:trPrChange>
        </w:trPr>
        <w:tc>
          <w:tcPr>
            <w:tcW w:w="236" w:type="dxa"/>
            <w:tcPrChange w:id="2287" w:author="richard.bradbury@rd.bbc.co.uk" w:date="2020-08-26T17:43:00Z">
              <w:tcPr>
                <w:tcW w:w="236" w:type="dxa"/>
              </w:tcPr>
            </w:tcPrChange>
          </w:tcPr>
          <w:p w14:paraId="0C32DB54" w14:textId="77777777" w:rsidR="0073586F" w:rsidRPr="00EC7C35" w:rsidRDefault="0073586F">
            <w:pPr>
              <w:pStyle w:val="TM5"/>
              <w:rPr>
                <w:ins w:id="2288" w:author="1230" w:date="2020-08-26T09:22:00Z"/>
              </w:rPr>
              <w:pPrChange w:id="2289" w:author="Richard Bradbury" w:date="2020-08-26T11:18:00Z">
                <w:pPr/>
              </w:pPrChange>
            </w:pPr>
          </w:p>
        </w:tc>
        <w:tc>
          <w:tcPr>
            <w:tcW w:w="236" w:type="dxa"/>
            <w:shd w:val="clear" w:color="auto" w:fill="auto"/>
            <w:tcPrChange w:id="2290" w:author="richard.bradbury@rd.bbc.co.uk" w:date="2020-08-26T17:43:00Z">
              <w:tcPr>
                <w:tcW w:w="236" w:type="dxa"/>
                <w:shd w:val="clear" w:color="auto" w:fill="auto"/>
              </w:tcPr>
            </w:tcPrChange>
          </w:tcPr>
          <w:p w14:paraId="1614CEBB" w14:textId="77777777" w:rsidR="0073586F" w:rsidRPr="00EC7C35" w:rsidRDefault="0073586F">
            <w:pPr>
              <w:pStyle w:val="TM5"/>
              <w:rPr>
                <w:ins w:id="2291" w:author="1230" w:date="2020-08-26T09:22:00Z"/>
              </w:rPr>
              <w:pPrChange w:id="2292" w:author="Richard Bradbury" w:date="2020-08-26T11:18:00Z">
                <w:pPr/>
              </w:pPrChange>
            </w:pPr>
          </w:p>
        </w:tc>
        <w:tc>
          <w:tcPr>
            <w:tcW w:w="2610" w:type="dxa"/>
            <w:shd w:val="clear" w:color="auto" w:fill="auto"/>
            <w:tcPrChange w:id="2293" w:author="richard.bradbury@rd.bbc.co.uk" w:date="2020-08-26T17:43:00Z">
              <w:tcPr>
                <w:tcW w:w="4226" w:type="dxa"/>
                <w:shd w:val="clear" w:color="auto" w:fill="auto"/>
              </w:tcPr>
            </w:tcPrChange>
          </w:tcPr>
          <w:p w14:paraId="374B8BAA" w14:textId="54533EAA" w:rsidR="0073586F" w:rsidRPr="00EC7C35" w:rsidRDefault="0073586F">
            <w:pPr>
              <w:pStyle w:val="TM5"/>
              <w:rPr>
                <w:ins w:id="2294" w:author="1230" w:date="2020-08-26T09:22:00Z"/>
                <w:rStyle w:val="Code"/>
              </w:rPr>
              <w:pPrChange w:id="2295" w:author="Richard Bradbury" w:date="2020-08-26T11:18:00Z">
                <w:pPr/>
              </w:pPrChange>
            </w:pPr>
            <w:ins w:id="2296" w:author="1230" w:date="2020-08-26T09:22:00Z">
              <w:r w:rsidRPr="35B4CE2F">
                <w:rPr>
                  <w:rStyle w:val="Code"/>
                  <w:rPrChange w:id="2297" w:author="richard.bradbury@rd.bbc.co.uk" w:date="2020-08-26T11:18:00Z">
                    <w:rPr/>
                  </w:rPrChange>
                </w:rPr>
                <w:t>_</w:t>
              </w:r>
              <w:r w:rsidRPr="35B4CE2F">
                <w:rPr>
                  <w:rStyle w:val="Code"/>
                  <w:rPrChange w:id="2298" w:author="richard.bradbury@rd.bbc.co.uk" w:date="2020-08-26T11:18:00Z">
                    <w:rPr>
                      <w:rFonts w:ascii="Courier New" w:hAnsi="Courier New"/>
                    </w:rPr>
                  </w:rPrChange>
                </w:rPr>
                <w:t>policyTemplate</w:t>
              </w:r>
            </w:ins>
          </w:p>
        </w:tc>
        <w:tc>
          <w:tcPr>
            <w:tcW w:w="6773" w:type="dxa"/>
            <w:shd w:val="clear" w:color="auto" w:fill="auto"/>
            <w:tcPrChange w:id="2299" w:author="richard.bradbury@rd.bbc.co.uk" w:date="2020-08-26T17:43:00Z">
              <w:tcPr>
                <w:tcW w:w="5157" w:type="dxa"/>
                <w:shd w:val="clear" w:color="auto" w:fill="auto"/>
              </w:tcPr>
            </w:tcPrChange>
          </w:tcPr>
          <w:p w14:paraId="6839C748" w14:textId="173542CB" w:rsidR="0073586F" w:rsidRPr="00FA0615" w:rsidRDefault="0073586F" w:rsidP="00DD2C7E">
            <w:pPr>
              <w:pStyle w:val="TAL"/>
              <w:rPr>
                <w:ins w:id="2300" w:author="1230" w:date="2020-08-26T09:22:00Z"/>
              </w:rPr>
            </w:pPr>
            <w:ins w:id="2301" w:author="1230" w:date="2020-08-26T09:22:00Z">
              <w:r>
                <w:t xml:space="preserve">Policy </w:t>
              </w:r>
            </w:ins>
            <w:ins w:id="2302" w:author="richard.bradbury@rd.bbc.co.uk" w:date="2020-08-26T11:00:00Z">
              <w:r w:rsidR="21561BAD">
                <w:t>T</w:t>
              </w:r>
            </w:ins>
            <w:ins w:id="2303" w:author="1230" w:date="2020-08-26T09:22:00Z">
              <w:r>
                <w:t>emplate configuration</w:t>
              </w:r>
            </w:ins>
            <w:ins w:id="2304" w:author="richard.bradbury@rd.bbc.co.uk" w:date="2020-08-26T11:00:00Z">
              <w:r w:rsidR="70638A74">
                <w:t>.</w:t>
              </w:r>
            </w:ins>
          </w:p>
        </w:tc>
      </w:tr>
      <w:tr w:rsidR="0073586F" w:rsidRPr="00EC7C35" w14:paraId="7F1AFBC0" w14:textId="77777777" w:rsidTr="17C5E5DE">
        <w:trPr>
          <w:jc w:val="center"/>
          <w:ins w:id="2305" w:author="1230" w:date="2020-08-26T09:22:00Z"/>
          <w:trPrChange w:id="2306" w:author="richard.bradbury@rd.bbc.co.uk" w:date="2020-08-26T17:43:00Z">
            <w:trPr>
              <w:jc w:val="center"/>
            </w:trPr>
          </w:trPrChange>
        </w:trPr>
        <w:tc>
          <w:tcPr>
            <w:tcW w:w="236" w:type="dxa"/>
            <w:tcPrChange w:id="2307" w:author="richard.bradbury@rd.bbc.co.uk" w:date="2020-08-26T17:43:00Z">
              <w:tcPr>
                <w:tcW w:w="236" w:type="dxa"/>
              </w:tcPr>
            </w:tcPrChange>
          </w:tcPr>
          <w:p w14:paraId="6D546683" w14:textId="77777777" w:rsidR="0073586F" w:rsidRPr="00EC7C35" w:rsidRDefault="0073586F">
            <w:pPr>
              <w:pStyle w:val="TM5"/>
              <w:rPr>
                <w:ins w:id="2308" w:author="1230" w:date="2020-08-26T09:22:00Z"/>
              </w:rPr>
              <w:pPrChange w:id="2309" w:author="Richard Bradbury" w:date="2020-08-26T11:18:00Z">
                <w:pPr/>
              </w:pPrChange>
            </w:pPr>
          </w:p>
        </w:tc>
        <w:tc>
          <w:tcPr>
            <w:tcW w:w="236" w:type="dxa"/>
            <w:shd w:val="clear" w:color="auto" w:fill="auto"/>
            <w:tcPrChange w:id="2310" w:author="richard.bradbury@rd.bbc.co.uk" w:date="2020-08-26T17:43:00Z">
              <w:tcPr>
                <w:tcW w:w="236" w:type="dxa"/>
                <w:shd w:val="clear" w:color="auto" w:fill="auto"/>
              </w:tcPr>
            </w:tcPrChange>
          </w:tcPr>
          <w:p w14:paraId="59ED91F8" w14:textId="77777777" w:rsidR="0073586F" w:rsidRPr="00EC7C35" w:rsidRDefault="0073586F">
            <w:pPr>
              <w:pStyle w:val="TM5"/>
              <w:rPr>
                <w:ins w:id="2311" w:author="1230" w:date="2020-08-26T09:22:00Z"/>
              </w:rPr>
              <w:pPrChange w:id="2312" w:author="Richard Bradbury" w:date="2020-08-26T11:18:00Z">
                <w:pPr/>
              </w:pPrChange>
            </w:pPr>
          </w:p>
        </w:tc>
        <w:tc>
          <w:tcPr>
            <w:tcW w:w="2610" w:type="dxa"/>
            <w:shd w:val="clear" w:color="auto" w:fill="auto"/>
            <w:tcPrChange w:id="2313" w:author="richard.bradbury@rd.bbc.co.uk" w:date="2020-08-26T17:43:00Z">
              <w:tcPr>
                <w:tcW w:w="4226" w:type="dxa"/>
                <w:shd w:val="clear" w:color="auto" w:fill="auto"/>
              </w:tcPr>
            </w:tcPrChange>
          </w:tcPr>
          <w:p w14:paraId="0A05C3F8" w14:textId="54533EAA" w:rsidR="0073586F" w:rsidRPr="00EC7C35" w:rsidRDefault="0073586F">
            <w:pPr>
              <w:pStyle w:val="TM5"/>
              <w:rPr>
                <w:ins w:id="2314" w:author="1230" w:date="2020-08-26T09:22:00Z"/>
                <w:rStyle w:val="Code"/>
              </w:rPr>
              <w:pPrChange w:id="2315" w:author="Richard Bradbury" w:date="2020-08-26T11:18:00Z">
                <w:pPr/>
              </w:pPrChange>
            </w:pPr>
            <w:ins w:id="2316" w:author="1230" w:date="2020-08-26T09:22:00Z">
              <w:r w:rsidRPr="35B4CE2F">
                <w:rPr>
                  <w:rStyle w:val="Code"/>
                  <w:rPrChange w:id="2317" w:author="richard.bradbury@rd.bbc.co.uk" w:date="2020-08-26T11:18:00Z">
                    <w:rPr/>
                  </w:rPrChange>
                </w:rPr>
                <w:t>_</w:t>
              </w:r>
              <w:r w:rsidRPr="35B4CE2F">
                <w:rPr>
                  <w:rStyle w:val="Code"/>
                  <w:rPrChange w:id="2318" w:author="richard.bradbury@rd.bbc.co.uk" w:date="2020-08-26T11:18:00Z">
                    <w:rPr>
                      <w:rFonts w:ascii="Courier New" w:hAnsi="Courier New"/>
                    </w:rPr>
                  </w:rPrChange>
                </w:rPr>
                <w:t>consumptionReporting</w:t>
              </w:r>
            </w:ins>
          </w:p>
        </w:tc>
        <w:tc>
          <w:tcPr>
            <w:tcW w:w="6773" w:type="dxa"/>
            <w:shd w:val="clear" w:color="auto" w:fill="auto"/>
            <w:tcPrChange w:id="2319" w:author="richard.bradbury@rd.bbc.co.uk" w:date="2020-08-26T17:43:00Z">
              <w:tcPr>
                <w:tcW w:w="5157" w:type="dxa"/>
                <w:shd w:val="clear" w:color="auto" w:fill="auto"/>
              </w:tcPr>
            </w:tcPrChange>
          </w:tcPr>
          <w:p w14:paraId="1A3BB1A6" w14:textId="73DFB57F" w:rsidR="0073586F" w:rsidRDefault="0073586F" w:rsidP="00DD2C7E">
            <w:pPr>
              <w:pStyle w:val="TAL"/>
              <w:rPr>
                <w:ins w:id="2320" w:author="1230" w:date="2020-08-26T09:22:00Z"/>
              </w:rPr>
            </w:pPr>
            <w:ins w:id="2321" w:author="1230" w:date="2020-08-26T09:22:00Z">
              <w:r>
                <w:t>Consumption reporting configuration</w:t>
              </w:r>
            </w:ins>
            <w:ins w:id="2322" w:author="richard.bradbury@rd.bbc.co.uk" w:date="2020-08-26T11:00:00Z">
              <w:r w:rsidR="57948582">
                <w:t>.</w:t>
              </w:r>
            </w:ins>
          </w:p>
        </w:tc>
      </w:tr>
      <w:tr w:rsidR="0073586F" w:rsidRPr="00EC7C35" w14:paraId="2CA7A4E3" w14:textId="77777777" w:rsidTr="17C5E5DE">
        <w:trPr>
          <w:jc w:val="center"/>
          <w:ins w:id="2323" w:author="1230" w:date="2020-08-26T09:22:00Z"/>
          <w:trPrChange w:id="2324" w:author="richard.bradbury@rd.bbc.co.uk" w:date="2020-08-26T17:43:00Z">
            <w:trPr>
              <w:jc w:val="center"/>
            </w:trPr>
          </w:trPrChange>
        </w:trPr>
        <w:tc>
          <w:tcPr>
            <w:tcW w:w="236" w:type="dxa"/>
            <w:tcPrChange w:id="2325" w:author="richard.bradbury@rd.bbc.co.uk" w:date="2020-08-26T17:43:00Z">
              <w:tcPr>
                <w:tcW w:w="236" w:type="dxa"/>
              </w:tcPr>
            </w:tcPrChange>
          </w:tcPr>
          <w:p w14:paraId="4938FBC5" w14:textId="77777777" w:rsidR="0073586F" w:rsidRPr="00EC7C35" w:rsidRDefault="0073586F">
            <w:pPr>
              <w:pStyle w:val="TM5"/>
              <w:rPr>
                <w:ins w:id="2326" w:author="1230" w:date="2020-08-26T09:22:00Z"/>
              </w:rPr>
              <w:pPrChange w:id="2327" w:author="Richard Bradbury" w:date="2020-08-26T11:18:00Z">
                <w:pPr/>
              </w:pPrChange>
            </w:pPr>
          </w:p>
        </w:tc>
        <w:tc>
          <w:tcPr>
            <w:tcW w:w="236" w:type="dxa"/>
            <w:shd w:val="clear" w:color="auto" w:fill="auto"/>
            <w:tcPrChange w:id="2328" w:author="richard.bradbury@rd.bbc.co.uk" w:date="2020-08-26T17:43:00Z">
              <w:tcPr>
                <w:tcW w:w="236" w:type="dxa"/>
                <w:shd w:val="clear" w:color="auto" w:fill="auto"/>
              </w:tcPr>
            </w:tcPrChange>
          </w:tcPr>
          <w:p w14:paraId="2A1F9AB2" w14:textId="77777777" w:rsidR="0073586F" w:rsidRPr="00EC7C35" w:rsidRDefault="0073586F">
            <w:pPr>
              <w:pStyle w:val="TM5"/>
              <w:rPr>
                <w:ins w:id="2329" w:author="1230" w:date="2020-08-26T09:22:00Z"/>
              </w:rPr>
              <w:pPrChange w:id="2330" w:author="Richard Bradbury" w:date="2020-08-26T11:18:00Z">
                <w:pPr/>
              </w:pPrChange>
            </w:pPr>
          </w:p>
        </w:tc>
        <w:tc>
          <w:tcPr>
            <w:tcW w:w="2610" w:type="dxa"/>
            <w:shd w:val="clear" w:color="auto" w:fill="auto"/>
            <w:tcPrChange w:id="2331" w:author="richard.bradbury@rd.bbc.co.uk" w:date="2020-08-26T17:43:00Z">
              <w:tcPr>
                <w:tcW w:w="4226" w:type="dxa"/>
                <w:shd w:val="clear" w:color="auto" w:fill="auto"/>
              </w:tcPr>
            </w:tcPrChange>
          </w:tcPr>
          <w:p w14:paraId="197E683F" w14:textId="54533EAA" w:rsidR="0073586F" w:rsidRPr="008F5533" w:rsidRDefault="0073586F">
            <w:pPr>
              <w:pStyle w:val="TM5"/>
              <w:rPr>
                <w:ins w:id="2332" w:author="1230" w:date="2020-08-26T09:22:00Z"/>
                <w:rFonts w:ascii="Courier New" w:hAnsi="Courier New" w:cs="Courier New"/>
              </w:rPr>
              <w:pPrChange w:id="2333" w:author="Richard Bradbury" w:date="2020-08-26T11:18:00Z">
                <w:pPr/>
              </w:pPrChange>
            </w:pPr>
            <w:ins w:id="2334" w:author="1230" w:date="2020-08-26T09:22:00Z">
              <w:r w:rsidRPr="35B4CE2F">
                <w:rPr>
                  <w:rStyle w:val="Code"/>
                  <w:rPrChange w:id="2335" w:author="richard.bradbury@rd.bbc.co.uk" w:date="2020-08-26T11:18:00Z">
                    <w:rPr>
                      <w:rFonts w:ascii="Courier New" w:hAnsi="Courier New" w:cs="Courier New"/>
                    </w:rPr>
                  </w:rPrChange>
                </w:rPr>
                <w:t>_metricsReporting</w:t>
              </w:r>
            </w:ins>
          </w:p>
        </w:tc>
        <w:tc>
          <w:tcPr>
            <w:tcW w:w="6773" w:type="dxa"/>
            <w:shd w:val="clear" w:color="auto" w:fill="auto"/>
            <w:tcPrChange w:id="2336" w:author="richard.bradbury@rd.bbc.co.uk" w:date="2020-08-26T17:43:00Z">
              <w:tcPr>
                <w:tcW w:w="5157" w:type="dxa"/>
                <w:shd w:val="clear" w:color="auto" w:fill="auto"/>
              </w:tcPr>
            </w:tcPrChange>
          </w:tcPr>
          <w:p w14:paraId="2171FA9A" w14:textId="1CECAB57" w:rsidR="0073586F" w:rsidRDefault="0073586F" w:rsidP="00DD2C7E">
            <w:pPr>
              <w:pStyle w:val="TAL"/>
              <w:rPr>
                <w:ins w:id="2337" w:author="1230" w:date="2020-08-26T09:22:00Z"/>
              </w:rPr>
            </w:pPr>
            <w:ins w:id="2338" w:author="1230" w:date="2020-08-26T09:22:00Z">
              <w:r>
                <w:t>Metrics reporting configuration</w:t>
              </w:r>
            </w:ins>
            <w:ins w:id="2339" w:author="richard.bradbury@rd.bbc.co.uk" w:date="2020-08-26T11:00:00Z">
              <w:r w:rsidR="28F0F8F9">
                <w:t>.</w:t>
              </w:r>
            </w:ins>
          </w:p>
        </w:tc>
      </w:tr>
      <w:tr w:rsidR="0073586F" w:rsidRPr="00EC7C35" w14:paraId="21EF89BC" w14:textId="77777777" w:rsidTr="17C5E5DE">
        <w:trPr>
          <w:jc w:val="center"/>
          <w:ins w:id="2340" w:author="1230" w:date="2020-08-26T09:22:00Z"/>
          <w:trPrChange w:id="2341" w:author="richard.bradbury@rd.bbc.co.uk" w:date="2020-08-26T17:43:00Z">
            <w:trPr>
              <w:jc w:val="center"/>
            </w:trPr>
          </w:trPrChange>
        </w:trPr>
        <w:tc>
          <w:tcPr>
            <w:tcW w:w="3082" w:type="dxa"/>
            <w:gridSpan w:val="3"/>
            <w:tcPrChange w:id="2342" w:author="richard.bradbury@rd.bbc.co.uk" w:date="2020-08-26T17:43:00Z">
              <w:tcPr>
                <w:tcW w:w="4698" w:type="dxa"/>
                <w:gridSpan w:val="3"/>
              </w:tcPr>
            </w:tcPrChange>
          </w:tcPr>
          <w:p w14:paraId="366D621F" w14:textId="54533EAA" w:rsidR="0073586F" w:rsidRPr="00EC7C35" w:rsidRDefault="0073586F">
            <w:pPr>
              <w:pStyle w:val="TM5"/>
              <w:rPr>
                <w:ins w:id="2343" w:author="1230" w:date="2020-08-26T09:22:00Z"/>
                <w:rFonts w:ascii="Courier New" w:hAnsi="Courier New"/>
              </w:rPr>
              <w:pPrChange w:id="2344" w:author="Richard Bradbury" w:date="2020-08-26T11:18:00Z">
                <w:pPr>
                  <w:ind w:left="284" w:hanging="284"/>
                </w:pPr>
              </w:pPrChange>
            </w:pPr>
            <w:ins w:id="2345" w:author="1230" w:date="2020-08-26T09:22:00Z">
              <w:r w:rsidRPr="35B4CE2F">
                <w:rPr>
                  <w:rStyle w:val="Code"/>
                  <w:rPrChange w:id="2346" w:author="richard.bradbury@rd.bbc.co.uk" w:date="2020-08-26T11:18:00Z">
                    <w:rPr>
                      <w:rFonts w:ascii="Courier New" w:hAnsi="Courier New"/>
                    </w:rPr>
                  </w:rPrChange>
                </w:rPr>
                <w:t>_status[]</w:t>
              </w:r>
            </w:ins>
          </w:p>
        </w:tc>
        <w:tc>
          <w:tcPr>
            <w:tcW w:w="6773" w:type="dxa"/>
            <w:shd w:val="clear" w:color="auto" w:fill="auto"/>
            <w:tcPrChange w:id="2347" w:author="richard.bradbury@rd.bbc.co.uk" w:date="2020-08-26T17:43:00Z">
              <w:tcPr>
                <w:tcW w:w="5157" w:type="dxa"/>
                <w:shd w:val="clear" w:color="auto" w:fill="auto"/>
              </w:tcPr>
            </w:tcPrChange>
          </w:tcPr>
          <w:p w14:paraId="1D5A07F2" w14:textId="450523FA" w:rsidR="0073586F" w:rsidRPr="00FA0615" w:rsidRDefault="0073586F" w:rsidP="00DD2C7E">
            <w:pPr>
              <w:pStyle w:val="TAL"/>
              <w:rPr>
                <w:ins w:id="2348" w:author="1230" w:date="2020-08-26T09:22:00Z"/>
              </w:rPr>
            </w:pPr>
            <w:ins w:id="2349" w:author="1230" w:date="2020-08-26T09:22:00Z">
              <w:r w:rsidRPr="00FA0615">
                <w:t xml:space="preserve">The </w:t>
              </w:r>
            </w:ins>
            <w:ins w:id="2350" w:author="richard.bradbury@rd.bbc.co.uk" w:date="2020-08-26T11:00:00Z">
              <w:r w:rsidR="6E129FA1">
                <w:t>M</w:t>
              </w:r>
            </w:ins>
            <w:ins w:id="2351" w:author="1230" w:date="2020-08-26T09:22:00Z">
              <w:r>
                <w:t xml:space="preserve">edia </w:t>
              </w:r>
            </w:ins>
            <w:ins w:id="2352" w:author="richard.bradbury@rd.bbc.co.uk" w:date="2020-08-26T11:01:00Z">
              <w:r w:rsidR="147E561B">
                <w:t>S</w:t>
              </w:r>
            </w:ins>
            <w:ins w:id="2353" w:author="1230" w:date="2020-08-26T09:22:00Z">
              <w:r>
                <w:t xml:space="preserve">ession </w:t>
              </w:r>
            </w:ins>
            <w:ins w:id="2354" w:author="richard.bradbury@rd.bbc.co.uk" w:date="2020-08-26T11:01:00Z">
              <w:r w:rsidR="2DD3CAEB">
                <w:t>H</w:t>
              </w:r>
            </w:ins>
            <w:ins w:id="2355" w:author="1230" w:date="2020-08-26T09:22:00Z">
              <w:r>
                <w:t>andler</w:t>
              </w:r>
              <w:r w:rsidRPr="00FA0615">
                <w:t xml:space="preserve"> maintains </w:t>
              </w:r>
              <w:r>
                <w:t>a status record</w:t>
              </w:r>
            </w:ins>
            <w:ins w:id="2356" w:author="richard.bradbury@rd.bbc.co.uk" w:date="2020-08-26T11:00:00Z">
              <w:r w:rsidR="6E8E9D69">
                <w:t>.</w:t>
              </w:r>
            </w:ins>
          </w:p>
        </w:tc>
      </w:tr>
    </w:tbl>
    <w:p w14:paraId="7D83BB53" w14:textId="77777777" w:rsidR="0073586F" w:rsidRDefault="0073586F" w:rsidP="0073586F">
      <w:pPr>
        <w:pStyle w:val="Titre4"/>
        <w:rPr>
          <w:ins w:id="2357" w:author="1230" w:date="2020-08-26T09:22:00Z"/>
        </w:rPr>
      </w:pPr>
      <w:ins w:id="2358" w:author="1230" w:date="2020-08-26T09:22:00Z">
        <w:r>
          <w:t>12.2.2.3 Media Session Handler Internal Operations</w:t>
        </w:r>
      </w:ins>
    </w:p>
    <w:p w14:paraId="41B64AAD" w14:textId="77777777" w:rsidR="0073586F" w:rsidRDefault="0073586F" w:rsidP="0073586F">
      <w:pPr>
        <w:rPr>
          <w:ins w:id="2359" w:author="1230" w:date="2020-08-26T09:22:00Z"/>
        </w:rPr>
      </w:pPr>
      <w:ins w:id="2360" w:author="1230" w:date="2020-08-26T09:22:00Z">
        <w:r>
          <w:t>This aspect is for further study.</w:t>
        </w:r>
      </w:ins>
    </w:p>
    <w:p w14:paraId="095B9B81" w14:textId="77777777" w:rsidR="0073586F" w:rsidRPr="009E3292" w:rsidRDefault="0073586F" w:rsidP="0073586F">
      <w:pPr>
        <w:pStyle w:val="Titre4"/>
        <w:rPr>
          <w:ins w:id="2361" w:author="1230" w:date="2020-08-26T09:22:00Z"/>
        </w:rPr>
      </w:pPr>
      <w:ins w:id="2362" w:author="1230" w:date="2020-08-26T09:22:00Z">
        <w:r>
          <w:t>12.2.2.4</w:t>
        </w:r>
        <w:r>
          <w:tab/>
          <w:t>Starting and Stopping a Media Session Handler</w:t>
        </w:r>
      </w:ins>
    </w:p>
    <w:p w14:paraId="1A695060" w14:textId="1BE612DB" w:rsidR="0073586F" w:rsidRDefault="0073586F" w:rsidP="0073586F">
      <w:pPr>
        <w:overflowPunct w:val="0"/>
        <w:autoSpaceDE w:val="0"/>
        <w:autoSpaceDN w:val="0"/>
        <w:adjustRightInd w:val="0"/>
        <w:textAlignment w:val="baseline"/>
        <w:rPr>
          <w:ins w:id="2363" w:author="1230" w:date="2020-08-26T09:22:00Z"/>
          <w:lang w:val="en-US"/>
        </w:rPr>
      </w:pPr>
      <w:ins w:id="2364" w:author="1230" w:date="2020-08-26T09:22:00Z">
        <w:r>
          <w:rPr>
            <w:lang w:val="en-US"/>
          </w:rPr>
          <w:t xml:space="preserve">There are different ways to start a Media Session Handler. The most typical one is that the </w:t>
        </w:r>
        <w:del w:id="2365" w:author="richard.bradbury@rd.bbc.co.uk" w:date="2020-08-26T11:02:00Z">
          <w:r>
            <w:rPr>
              <w:lang w:val="en-US"/>
            </w:rPr>
            <w:delText xml:space="preserve">MSH </w:delText>
          </w:r>
        </w:del>
        <w:r>
          <w:rPr>
            <w:lang w:val="en-US"/>
          </w:rPr>
          <w:t>start is bound to the call of a Media Player with an MPD URL. That start</w:t>
        </w:r>
        <w:r w:rsidRPr="7689AF8B">
          <w:rPr>
            <w:lang w:val="en-US"/>
          </w:rPr>
          <w:t xml:space="preserve"> </w:t>
        </w:r>
      </w:ins>
      <w:ins w:id="2366" w:author="richard.bradbury@rd.bbc.co.uk" w:date="2020-08-26T11:02:00Z">
        <w:r w:rsidR="73DF3872" w:rsidRPr="7689AF8B">
          <w:rPr>
            <w:lang w:val="en-US"/>
          </w:rPr>
          <w:t>method</w:t>
        </w:r>
        <w:r>
          <w:rPr>
            <w:lang w:val="en-US"/>
          </w:rPr>
          <w:t xml:space="preserve"> </w:t>
        </w:r>
      </w:ins>
      <w:ins w:id="2367" w:author="1230" w:date="2020-08-26T09:22:00Z">
        <w:r w:rsidRPr="00C70991">
          <w:rPr>
            <w:lang w:val="en-US"/>
          </w:rPr>
          <w:t>offers a client</w:t>
        </w:r>
      </w:ins>
      <w:ins w:id="2368" w:author="richard.bradbury@rd.bbc.co.uk" w:date="2020-08-26T11:02:00Z">
        <w:r w:rsidR="6B07D873" w:rsidRPr="7689AF8B">
          <w:rPr>
            <w:lang w:val="en-US"/>
          </w:rPr>
          <w:t>–</w:t>
        </w:r>
      </w:ins>
      <w:ins w:id="2369" w:author="1230" w:date="2020-08-26T09:22:00Z">
        <w:r w:rsidRPr="00C70991">
          <w:rPr>
            <w:lang w:val="en-US"/>
          </w:rPr>
          <w:t>server like interface</w:t>
        </w:r>
        <w:r>
          <w:rPr>
            <w:lang w:val="en-US"/>
          </w:rPr>
          <w:t xml:space="preserve"> realized by M6d. The service is bound such that the </w:t>
        </w:r>
      </w:ins>
      <w:ins w:id="2370" w:author="richard.bradbury@rd.bbc.co.uk" w:date="2020-08-26T11:03:00Z">
        <w:r w:rsidR="532B8170" w:rsidRPr="7689AF8B">
          <w:rPr>
            <w:lang w:val="en-US"/>
          </w:rPr>
          <w:t xml:space="preserve">Media Session Handler </w:t>
        </w:r>
      </w:ins>
      <w:ins w:id="2371" w:author="1230" w:date="2020-08-26T09:22:00Z">
        <w:r w:rsidRPr="7689AF8B">
          <w:rPr>
            <w:lang w:val="en-US"/>
          </w:rPr>
          <w:t>communicate</w:t>
        </w:r>
      </w:ins>
      <w:ins w:id="2372" w:author="richard.bradbury@rd.bbc.co.uk" w:date="2020-08-26T11:03:00Z">
        <w:r w:rsidR="7E63ECF5" w:rsidRPr="7689AF8B">
          <w:rPr>
            <w:lang w:val="en-US"/>
          </w:rPr>
          <w:t>s</w:t>
        </w:r>
      </w:ins>
      <w:ins w:id="2373" w:author="1230" w:date="2020-08-26T09:22:00Z">
        <w:r w:rsidRPr="001A1D5A">
          <w:rPr>
            <w:lang w:val="en-US"/>
          </w:rPr>
          <w:t xml:space="preserve"> back to the </w:t>
        </w:r>
        <w:r>
          <w:rPr>
            <w:lang w:val="en-US"/>
          </w:rPr>
          <w:t>Media Player.</w:t>
        </w:r>
      </w:ins>
    </w:p>
    <w:p w14:paraId="553D224E" w14:textId="77777777" w:rsidR="0073586F" w:rsidRDefault="0073586F" w:rsidP="0073586F">
      <w:pPr>
        <w:pStyle w:val="Titre3"/>
        <w:rPr>
          <w:ins w:id="2374" w:author="1230" w:date="2020-08-26T09:22:00Z"/>
        </w:rPr>
      </w:pPr>
      <w:ins w:id="2375" w:author="1230" w:date="2020-08-26T09:22:00Z">
        <w:r>
          <w:t xml:space="preserve">12.2.3 </w:t>
        </w:r>
        <w:r>
          <w:tab/>
          <w:t>General</w:t>
        </w:r>
      </w:ins>
    </w:p>
    <w:p w14:paraId="2559E35A" w14:textId="056B783C" w:rsidR="0073586F" w:rsidRDefault="0073586F" w:rsidP="0073586F">
      <w:pPr>
        <w:rPr>
          <w:ins w:id="2376" w:author="1230" w:date="2020-08-26T09:22:00Z"/>
        </w:rPr>
      </w:pPr>
      <w:ins w:id="2377" w:author="1230" w:date="2020-08-26T09:22:00Z">
        <w:r>
          <w:t>Table 12.2.3-1 provides a list status information that can be obtained from the M</w:t>
        </w:r>
      </w:ins>
      <w:ins w:id="2378" w:author="richard.bradbury@rd.bbc.co.uk" w:date="2020-08-26T11:02:00Z">
        <w:r w:rsidR="2A9AF12B">
          <w:t xml:space="preserve">edia </w:t>
        </w:r>
      </w:ins>
      <w:ins w:id="2379" w:author="1230" w:date="2020-08-26T09:22:00Z">
        <w:r>
          <w:t>S</w:t>
        </w:r>
      </w:ins>
      <w:ins w:id="2380" w:author="richard.bradbury@rd.bbc.co.uk" w:date="2020-08-26T11:02:00Z">
        <w:r w:rsidR="55B6C70D">
          <w:t xml:space="preserve">ession </w:t>
        </w:r>
      </w:ins>
      <w:ins w:id="2381" w:author="1230" w:date="2020-08-26T09:22:00Z">
        <w:r>
          <w:t>H</w:t>
        </w:r>
      </w:ins>
      <w:ins w:id="2382" w:author="richard.bradbury@rd.bbc.co.uk" w:date="2020-08-26T11:02:00Z">
        <w:r w:rsidR="088EFE3C">
          <w:t>andler</w:t>
        </w:r>
      </w:ins>
      <w:ins w:id="2383" w:author="1230" w:date="2020-08-26T09:22:00Z">
        <w:r>
          <w:t xml:space="preserve"> through M6d.</w:t>
        </w:r>
      </w:ins>
    </w:p>
    <w:p w14:paraId="0473C572" w14:textId="77777777" w:rsidR="0073586F" w:rsidRDefault="0073586F">
      <w:pPr>
        <w:pStyle w:val="TH"/>
        <w:rPr>
          <w:ins w:id="2384" w:author="1230" w:date="2020-08-26T09:22:00Z"/>
        </w:rPr>
        <w:pPrChange w:id="2385" w:author="richard.bradbury@rd.bbc.co.uk" w:date="2020-08-26T17:40:00Z">
          <w:pPr>
            <w:jc w:val="center"/>
          </w:pPr>
        </w:pPrChange>
      </w:pPr>
      <w:ins w:id="2386" w:author="1230" w:date="2020-08-26T09:22:00Z">
        <w:r>
          <w:t>Table 12.2.3-1 Status Information</w:t>
        </w:r>
      </w:ins>
    </w:p>
    <w:tbl>
      <w:tblPr>
        <w:tblStyle w:val="Grilledutableau"/>
        <w:tblW w:w="0" w:type="auto"/>
        <w:tblLook w:val="04A0" w:firstRow="1" w:lastRow="0" w:firstColumn="1" w:lastColumn="0" w:noHBand="0" w:noVBand="1"/>
        <w:tblPrChange w:id="2387" w:author="richard.bradbury@rd.bbc.co.uk" w:date="2020-08-26T17:43:00Z">
          <w:tblPr>
            <w:tblW w:w="0" w:type="auto"/>
            <w:tblLook w:val="04A0" w:firstRow="1" w:lastRow="0" w:firstColumn="1" w:lastColumn="0" w:noHBand="0" w:noVBand="1"/>
          </w:tblPr>
        </w:tblPrChange>
      </w:tblPr>
      <w:tblGrid>
        <w:gridCol w:w="2462"/>
        <w:gridCol w:w="1177"/>
        <w:gridCol w:w="1442"/>
        <w:gridCol w:w="4550"/>
        <w:tblGridChange w:id="2388">
          <w:tblGrid>
            <w:gridCol w:w="2462"/>
            <w:gridCol w:w="1190"/>
            <w:gridCol w:w="1455"/>
            <w:gridCol w:w="4534"/>
          </w:tblGrid>
        </w:tblGridChange>
      </w:tblGrid>
      <w:tr w:rsidR="0073586F" w14:paraId="787B9EF0" w14:textId="77777777" w:rsidTr="17C5E5DE">
        <w:trPr>
          <w:ins w:id="2389" w:author="1230" w:date="2020-08-26T09:22:00Z"/>
        </w:trPr>
        <w:tc>
          <w:tcPr>
            <w:tcW w:w="2525" w:type="dxa"/>
            <w:tcPrChange w:id="2390" w:author="richard.bradbury@rd.bbc.co.uk" w:date="2020-08-26T17:43:00Z">
              <w:tcPr>
                <w:tcW w:w="2462" w:type="dxa"/>
              </w:tcPr>
            </w:tcPrChange>
          </w:tcPr>
          <w:p w14:paraId="686A6068" w14:textId="77777777" w:rsidR="0073586F" w:rsidRPr="006632E8" w:rsidRDefault="0073586F">
            <w:pPr>
              <w:pStyle w:val="TAH"/>
              <w:rPr>
                <w:ins w:id="2391" w:author="1230" w:date="2020-08-26T09:22:00Z"/>
              </w:rPr>
              <w:pPrChange w:id="2392" w:author="richard.bradbury@rd.bbc.co.uk" w:date="2020-08-26T17:42:00Z">
                <w:pPr/>
              </w:pPrChange>
            </w:pPr>
            <w:ins w:id="2393" w:author="1230" w:date="2020-08-26T09:22:00Z">
              <w:r>
                <w:t xml:space="preserve">Status </w:t>
              </w:r>
            </w:ins>
          </w:p>
        </w:tc>
        <w:tc>
          <w:tcPr>
            <w:tcW w:w="1197" w:type="dxa"/>
            <w:tcPrChange w:id="2394" w:author="richard.bradbury@rd.bbc.co.uk" w:date="2020-08-26T17:43:00Z">
              <w:tcPr>
                <w:tcW w:w="1190" w:type="dxa"/>
              </w:tcPr>
            </w:tcPrChange>
          </w:tcPr>
          <w:p w14:paraId="5401663F" w14:textId="77777777" w:rsidR="0073586F" w:rsidRDefault="0073586F">
            <w:pPr>
              <w:pStyle w:val="TAH"/>
              <w:rPr>
                <w:ins w:id="2395" w:author="1230" w:date="2020-08-26T09:22:00Z"/>
              </w:rPr>
              <w:pPrChange w:id="2396" w:author="richard.bradbury@rd.bbc.co.uk" w:date="2020-08-26T17:42:00Z">
                <w:pPr/>
              </w:pPrChange>
            </w:pPr>
            <w:ins w:id="2397" w:author="1230" w:date="2020-08-26T09:22:00Z">
              <w:r>
                <w:t>Type</w:t>
              </w:r>
            </w:ins>
          </w:p>
        </w:tc>
        <w:tc>
          <w:tcPr>
            <w:tcW w:w="1455" w:type="dxa"/>
            <w:tcPrChange w:id="2398" w:author="richard.bradbury@rd.bbc.co.uk" w:date="2020-08-26T17:43:00Z">
              <w:tcPr>
                <w:tcW w:w="1455" w:type="dxa"/>
              </w:tcPr>
            </w:tcPrChange>
          </w:tcPr>
          <w:p w14:paraId="54BC7160" w14:textId="77777777" w:rsidR="0073586F" w:rsidRPr="006632E8" w:rsidRDefault="0073586F">
            <w:pPr>
              <w:pStyle w:val="TAH"/>
              <w:rPr>
                <w:ins w:id="2399" w:author="1230" w:date="2020-08-26T09:22:00Z"/>
              </w:rPr>
              <w:pPrChange w:id="2400" w:author="richard.bradbury@rd.bbc.co.uk" w:date="2020-08-26T17:42:00Z">
                <w:pPr/>
              </w:pPrChange>
            </w:pPr>
            <w:ins w:id="2401" w:author="1230" w:date="2020-08-26T09:22:00Z">
              <w:r>
                <w:t>Parameter</w:t>
              </w:r>
            </w:ins>
          </w:p>
        </w:tc>
        <w:tc>
          <w:tcPr>
            <w:tcW w:w="4680" w:type="dxa"/>
            <w:tcPrChange w:id="2402" w:author="richard.bradbury@rd.bbc.co.uk" w:date="2020-08-26T17:43:00Z">
              <w:tcPr>
                <w:tcW w:w="4534" w:type="dxa"/>
              </w:tcPr>
            </w:tcPrChange>
          </w:tcPr>
          <w:p w14:paraId="5C565EB1" w14:textId="77777777" w:rsidR="0073586F" w:rsidRPr="006632E8" w:rsidRDefault="0073586F">
            <w:pPr>
              <w:pStyle w:val="TAH"/>
              <w:rPr>
                <w:ins w:id="2403" w:author="1230" w:date="2020-08-26T09:22:00Z"/>
              </w:rPr>
              <w:pPrChange w:id="2404" w:author="richard.bradbury@rd.bbc.co.uk" w:date="2020-08-26T17:42:00Z">
                <w:pPr/>
              </w:pPrChange>
            </w:pPr>
            <w:ins w:id="2405" w:author="1230" w:date="2020-08-26T09:22:00Z">
              <w:r>
                <w:t>Definition</w:t>
              </w:r>
            </w:ins>
          </w:p>
        </w:tc>
      </w:tr>
      <w:tr w:rsidR="0073586F" w14:paraId="0E366692" w14:textId="77777777" w:rsidTr="17C5E5DE">
        <w:trPr>
          <w:ins w:id="2406" w:author="1230" w:date="2020-08-26T09:22:00Z"/>
        </w:trPr>
        <w:tc>
          <w:tcPr>
            <w:tcW w:w="2525" w:type="dxa"/>
            <w:tcPrChange w:id="2407" w:author="richard.bradbury@rd.bbc.co.uk" w:date="2020-08-26T17:43:00Z">
              <w:tcPr>
                <w:tcW w:w="2462" w:type="dxa"/>
              </w:tcPr>
            </w:tcPrChange>
          </w:tcPr>
          <w:p w14:paraId="398D59F2" w14:textId="77777777" w:rsidR="0073586F" w:rsidRPr="00D30689" w:rsidRDefault="0073586F">
            <w:pPr>
              <w:pStyle w:val="TM5"/>
              <w:rPr>
                <w:ins w:id="2408" w:author="1230" w:date="2020-08-26T09:22:00Z"/>
                <w:rFonts w:ascii="Arial" w:hAnsi="Arial"/>
                <w:rPrChange w:id="2409" w:author="richard.bradbury@rd.bbc.co.uk" w:date="2020-08-26T13:09:00Z">
                  <w:rPr>
                    <w:ins w:id="2410" w:author="1230" w:date="2020-08-26T09:22:00Z"/>
                    <w:rFonts w:ascii="Courier New" w:hAnsi="Courier New" w:cs="Courier New"/>
                  </w:rPr>
                </w:rPrChange>
              </w:rPr>
              <w:pPrChange w:id="2411" w:author="Paul Robert Szucs" w:date="2020-08-26T13:09:00Z">
                <w:pPr/>
              </w:pPrChange>
            </w:pPr>
          </w:p>
        </w:tc>
        <w:tc>
          <w:tcPr>
            <w:tcW w:w="1197" w:type="dxa"/>
            <w:tcPrChange w:id="2412" w:author="richard.bradbury@rd.bbc.co.uk" w:date="2020-08-26T17:43:00Z">
              <w:tcPr>
                <w:tcW w:w="1190" w:type="dxa"/>
              </w:tcPr>
            </w:tcPrChange>
          </w:tcPr>
          <w:p w14:paraId="7EC05D05" w14:textId="77777777" w:rsidR="0073586F" w:rsidRDefault="0073586F">
            <w:pPr>
              <w:pStyle w:val="TM5"/>
              <w:rPr>
                <w:ins w:id="2413" w:author="1230" w:date="2020-08-26T09:22:00Z"/>
              </w:rPr>
              <w:pPrChange w:id="2414" w:author="Paul Robert Szucs" w:date="2020-08-26T13:09:00Z">
                <w:pPr/>
              </w:pPrChange>
            </w:pPr>
          </w:p>
        </w:tc>
        <w:tc>
          <w:tcPr>
            <w:tcW w:w="1455" w:type="dxa"/>
            <w:tcPrChange w:id="2415" w:author="richard.bradbury@rd.bbc.co.uk" w:date="2020-08-26T17:43:00Z">
              <w:tcPr>
                <w:tcW w:w="1455" w:type="dxa"/>
              </w:tcPr>
            </w:tcPrChange>
          </w:tcPr>
          <w:p w14:paraId="34BD8D4A" w14:textId="77777777" w:rsidR="0073586F" w:rsidRPr="006623AA" w:rsidRDefault="0073586F">
            <w:pPr>
              <w:pStyle w:val="TM5"/>
              <w:rPr>
                <w:ins w:id="2416" w:author="1230" w:date="2020-08-26T09:22:00Z"/>
              </w:rPr>
              <w:pPrChange w:id="2417" w:author="Paul Robert Szucs" w:date="2020-08-26T13:09:00Z">
                <w:pPr/>
              </w:pPrChange>
            </w:pPr>
          </w:p>
        </w:tc>
        <w:tc>
          <w:tcPr>
            <w:tcW w:w="4680" w:type="dxa"/>
            <w:tcPrChange w:id="2418" w:author="richard.bradbury@rd.bbc.co.uk" w:date="2020-08-26T17:43:00Z">
              <w:tcPr>
                <w:tcW w:w="4534" w:type="dxa"/>
              </w:tcPr>
            </w:tcPrChange>
          </w:tcPr>
          <w:p w14:paraId="66E22F1D" w14:textId="77777777" w:rsidR="0073586F" w:rsidRDefault="0073586F">
            <w:pPr>
              <w:pStyle w:val="TAL"/>
              <w:rPr>
                <w:ins w:id="2419" w:author="1230" w:date="2020-08-26T09:22:00Z"/>
              </w:rPr>
              <w:pPrChange w:id="2420" w:author="richard.bradbury@rd.bbc.co.uk" w:date="2020-08-26T17:42:00Z">
                <w:pPr/>
              </w:pPrChange>
            </w:pPr>
          </w:p>
        </w:tc>
      </w:tr>
    </w:tbl>
    <w:p w14:paraId="5809AC41" w14:textId="77777777" w:rsidR="0073586F" w:rsidRDefault="0073586F" w:rsidP="0073586F">
      <w:pPr>
        <w:rPr>
          <w:ins w:id="2421" w:author="1230" w:date="2020-08-26T09:22:00Z"/>
          <w:del w:id="2422" w:author="richard.bradbury@rd.bbc.co.uk" w:date="2020-08-26T11:17:00Z"/>
        </w:rPr>
      </w:pPr>
    </w:p>
    <w:p w14:paraId="062222D1" w14:textId="77777777" w:rsidR="0073586F" w:rsidRDefault="0073586F">
      <w:pPr>
        <w:pStyle w:val="Normalaftertable"/>
        <w:spacing w:before="240"/>
        <w:rPr>
          <w:ins w:id="2423" w:author="1230" w:date="2020-08-26T09:22:00Z"/>
        </w:rPr>
        <w:pPrChange w:id="2424" w:author="richard.bradbury@rd.bbc.co.uk" w:date="2020-08-26T17:49:00Z">
          <w:pPr>
            <w:spacing w:before="240"/>
          </w:pPr>
        </w:pPrChange>
      </w:pPr>
      <w:ins w:id="2425" w:author="1230" w:date="2020-08-26T09:22:00Z">
        <w:r>
          <w:t>Table 12.2.3-2 provides a list of general notification events exposed on M6d.</w:t>
        </w:r>
      </w:ins>
    </w:p>
    <w:p w14:paraId="669E604C" w14:textId="77777777" w:rsidR="0073586F" w:rsidRDefault="0073586F">
      <w:pPr>
        <w:pStyle w:val="TH"/>
        <w:rPr>
          <w:ins w:id="2426" w:author="1230" w:date="2020-08-26T09:22:00Z"/>
        </w:rPr>
        <w:pPrChange w:id="2427" w:author="richard.bradbury@rd.bbc.co.uk" w:date="2020-08-26T17:40:00Z">
          <w:pPr>
            <w:jc w:val="center"/>
          </w:pPr>
        </w:pPrChange>
      </w:pPr>
      <w:ins w:id="2428" w:author="1230" w:date="2020-08-26T09:22:00Z">
        <w:r>
          <w:t xml:space="preserve">Table 12.2.3-2 General Notification Events </w:t>
        </w:r>
      </w:ins>
    </w:p>
    <w:tbl>
      <w:tblPr>
        <w:tblStyle w:val="Grilledutableau"/>
        <w:tblW w:w="9641" w:type="dxa"/>
        <w:tblLook w:val="04A0" w:firstRow="1" w:lastRow="0" w:firstColumn="1" w:lastColumn="0" w:noHBand="0" w:noVBand="1"/>
        <w:tblPrChange w:id="2429" w:author="richard.bradbury@rd.bbc.co.uk" w:date="2020-08-26T17:44:00Z">
          <w:tblPr>
            <w:tblW w:w="5000" w:type="pct"/>
            <w:tblLook w:val="04A0" w:firstRow="1" w:lastRow="0" w:firstColumn="1" w:lastColumn="0" w:noHBand="0" w:noVBand="1"/>
          </w:tblPr>
        </w:tblPrChange>
      </w:tblPr>
      <w:tblGrid>
        <w:gridCol w:w="3330"/>
        <w:gridCol w:w="3588"/>
        <w:gridCol w:w="2723"/>
        <w:tblGridChange w:id="2430">
          <w:tblGrid>
            <w:gridCol w:w="3582"/>
            <w:gridCol w:w="3336"/>
            <w:gridCol w:w="2723"/>
          </w:tblGrid>
        </w:tblGridChange>
      </w:tblGrid>
      <w:tr w:rsidR="0073586F" w14:paraId="37ECBB37" w14:textId="77777777" w:rsidTr="17C5E5DE">
        <w:trPr>
          <w:ins w:id="2431" w:author="1230" w:date="2020-08-26T09:22:00Z"/>
        </w:trPr>
        <w:tc>
          <w:tcPr>
            <w:tcW w:w="3330" w:type="dxa"/>
            <w:tcPrChange w:id="2432" w:author="richard.bradbury@rd.bbc.co.uk" w:date="2020-08-26T17:44:00Z">
              <w:tcPr>
                <w:tcW w:w="3582" w:type="dxa"/>
              </w:tcPr>
            </w:tcPrChange>
          </w:tcPr>
          <w:p w14:paraId="64E14289" w14:textId="77777777" w:rsidR="0073586F" w:rsidRPr="006632E8" w:rsidRDefault="0073586F">
            <w:pPr>
              <w:pStyle w:val="TAH"/>
              <w:rPr>
                <w:ins w:id="2433" w:author="1230" w:date="2020-08-26T09:22:00Z"/>
              </w:rPr>
              <w:pPrChange w:id="2434" w:author="richard.bradbury@rd.bbc.co.uk" w:date="2020-08-26T17:41:00Z">
                <w:pPr/>
              </w:pPrChange>
            </w:pPr>
            <w:ins w:id="2435" w:author="1230" w:date="2020-08-26T09:22:00Z">
              <w:r>
                <w:t xml:space="preserve">Event </w:t>
              </w:r>
            </w:ins>
          </w:p>
        </w:tc>
        <w:tc>
          <w:tcPr>
            <w:tcW w:w="3588" w:type="dxa"/>
            <w:tcPrChange w:id="2436" w:author="richard.bradbury@rd.bbc.co.uk" w:date="2020-08-26T17:44:00Z">
              <w:tcPr>
                <w:tcW w:w="3336" w:type="dxa"/>
              </w:tcPr>
            </w:tcPrChange>
          </w:tcPr>
          <w:p w14:paraId="30C2766F" w14:textId="77777777" w:rsidR="0073586F" w:rsidRPr="006632E8" w:rsidRDefault="0073586F">
            <w:pPr>
              <w:pStyle w:val="TAH"/>
              <w:rPr>
                <w:ins w:id="2437" w:author="1230" w:date="2020-08-26T09:22:00Z"/>
              </w:rPr>
              <w:pPrChange w:id="2438" w:author="richard.bradbury@rd.bbc.co.uk" w:date="2020-08-26T17:41:00Z">
                <w:pPr/>
              </w:pPrChange>
            </w:pPr>
            <w:ins w:id="2439" w:author="1230" w:date="2020-08-26T09:22:00Z">
              <w:r>
                <w:t>Definition</w:t>
              </w:r>
            </w:ins>
          </w:p>
        </w:tc>
        <w:tc>
          <w:tcPr>
            <w:tcW w:w="2723" w:type="dxa"/>
            <w:tcPrChange w:id="2440" w:author="richard.bradbury@rd.bbc.co.uk" w:date="2020-08-26T17:44:00Z">
              <w:tcPr>
                <w:tcW w:w="2723" w:type="dxa"/>
              </w:tcPr>
            </w:tcPrChange>
          </w:tcPr>
          <w:p w14:paraId="2F46530C" w14:textId="77777777" w:rsidR="0073586F" w:rsidRPr="006632E8" w:rsidRDefault="0073586F">
            <w:pPr>
              <w:pStyle w:val="TAH"/>
              <w:rPr>
                <w:ins w:id="2441" w:author="1230" w:date="2020-08-26T09:22:00Z"/>
              </w:rPr>
              <w:pPrChange w:id="2442" w:author="richard.bradbury@rd.bbc.co.uk" w:date="2020-08-26T17:41:00Z">
                <w:pPr/>
              </w:pPrChange>
            </w:pPr>
            <w:ins w:id="2443" w:author="1230" w:date="2020-08-26T09:22:00Z">
              <w:r>
                <w:t>Payload</w:t>
              </w:r>
            </w:ins>
          </w:p>
        </w:tc>
      </w:tr>
      <w:tr w:rsidR="0073586F" w14:paraId="604D71C6" w14:textId="77777777" w:rsidTr="17C5E5DE">
        <w:trPr>
          <w:ins w:id="2444" w:author="1230" w:date="2020-08-26T09:22:00Z"/>
        </w:trPr>
        <w:tc>
          <w:tcPr>
            <w:tcW w:w="3330" w:type="dxa"/>
            <w:tcPrChange w:id="2445" w:author="richard.bradbury@rd.bbc.co.uk" w:date="2020-08-26T17:44:00Z">
              <w:tcPr>
                <w:tcW w:w="3582" w:type="dxa"/>
              </w:tcPr>
            </w:tcPrChange>
          </w:tcPr>
          <w:p w14:paraId="0FD70E3E" w14:textId="77777777" w:rsidR="0073586F" w:rsidRPr="00D30689" w:rsidRDefault="0073586F">
            <w:pPr>
              <w:pStyle w:val="TAL"/>
              <w:rPr>
                <w:ins w:id="2446" w:author="1230" w:date="2020-08-26T09:22:00Z"/>
                <w:rFonts w:ascii="Courier New" w:hAnsi="Courier New" w:cs="Courier New"/>
              </w:rPr>
              <w:pPrChange w:id="2447" w:author="richard.bradbury@rd.bbc.co.uk" w:date="2020-08-26T17:42:00Z">
                <w:pPr/>
              </w:pPrChange>
            </w:pPr>
            <w:ins w:id="2448" w:author="1230" w:date="2020-08-26T09:22:00Z">
              <w:r w:rsidRPr="17C5E5DE">
                <w:rPr>
                  <w:rStyle w:val="Code"/>
                  <w:rPrChange w:id="2449" w:author="richard.bradbury@rd.bbc.co.uk" w:date="2020-08-26T17:42:00Z">
                    <w:rPr>
                      <w:rFonts w:ascii="Courier New" w:hAnsi="Courier New" w:cs="Courier New"/>
                    </w:rPr>
                  </w:rPrChange>
                </w:rPr>
                <w:t>SESSION_HANDLING_ACTIVATED</w:t>
              </w:r>
            </w:ins>
          </w:p>
        </w:tc>
        <w:tc>
          <w:tcPr>
            <w:tcW w:w="3588" w:type="dxa"/>
            <w:tcPrChange w:id="2450" w:author="richard.bradbury@rd.bbc.co.uk" w:date="2020-08-26T17:44:00Z">
              <w:tcPr>
                <w:tcW w:w="3336" w:type="dxa"/>
              </w:tcPr>
            </w:tcPrChange>
          </w:tcPr>
          <w:p w14:paraId="484A0B28" w14:textId="77777777" w:rsidR="0073586F" w:rsidRDefault="0073586F">
            <w:pPr>
              <w:pStyle w:val="TAL"/>
              <w:rPr>
                <w:ins w:id="2451" w:author="1230" w:date="2020-08-26T09:22:00Z"/>
              </w:rPr>
              <w:pPrChange w:id="2452" w:author="richard.bradbury@rd.bbc.co.uk" w:date="2020-08-26T17:42:00Z">
                <w:pPr/>
              </w:pPrChange>
            </w:pPr>
            <w:ins w:id="2453" w:author="1230" w:date="2020-08-26T09:22:00Z">
              <w:r>
                <w:t>Triggered when media session handling was activated for a specific MPD URL.</w:t>
              </w:r>
            </w:ins>
          </w:p>
        </w:tc>
        <w:tc>
          <w:tcPr>
            <w:tcW w:w="2723" w:type="dxa"/>
            <w:tcPrChange w:id="2454" w:author="richard.bradbury@rd.bbc.co.uk" w:date="2020-08-26T17:44:00Z">
              <w:tcPr>
                <w:tcW w:w="2723" w:type="dxa"/>
              </w:tcPr>
            </w:tcPrChange>
          </w:tcPr>
          <w:p w14:paraId="5B9AE4EE" w14:textId="77777777" w:rsidR="0073586F" w:rsidRPr="00D30689" w:rsidRDefault="0073586F">
            <w:pPr>
              <w:pStyle w:val="TAL"/>
              <w:rPr>
                <w:ins w:id="2455" w:author="1230" w:date="2020-08-26T09:22:00Z"/>
              </w:rPr>
              <w:pPrChange w:id="2456" w:author="richard.bradbury@rd.bbc.co.uk" w:date="2020-08-26T17:42:00Z">
                <w:pPr/>
              </w:pPrChange>
            </w:pPr>
          </w:p>
        </w:tc>
      </w:tr>
      <w:tr w:rsidR="0073586F" w14:paraId="13BE6A06" w14:textId="77777777" w:rsidTr="17C5E5DE">
        <w:trPr>
          <w:ins w:id="2457" w:author="1230" w:date="2020-08-26T09:22:00Z"/>
        </w:trPr>
        <w:tc>
          <w:tcPr>
            <w:tcW w:w="3330" w:type="dxa"/>
            <w:tcPrChange w:id="2458" w:author="richard.bradbury@rd.bbc.co.uk" w:date="2020-08-26T17:44:00Z">
              <w:tcPr>
                <w:tcW w:w="3582" w:type="dxa"/>
              </w:tcPr>
            </w:tcPrChange>
          </w:tcPr>
          <w:p w14:paraId="1612A7AD" w14:textId="77777777" w:rsidR="0073586F" w:rsidRDefault="0073586F">
            <w:pPr>
              <w:pStyle w:val="TAL"/>
              <w:rPr>
                <w:ins w:id="2459" w:author="1230" w:date="2020-08-26T09:22:00Z"/>
                <w:rFonts w:ascii="Courier New" w:hAnsi="Courier New" w:cs="Courier New"/>
              </w:rPr>
              <w:pPrChange w:id="2460" w:author="richard.bradbury@rd.bbc.co.uk" w:date="2020-08-26T17:42:00Z">
                <w:pPr/>
              </w:pPrChange>
            </w:pPr>
            <w:ins w:id="2461" w:author="1230" w:date="2020-08-26T09:22:00Z">
              <w:r w:rsidRPr="17C5E5DE">
                <w:rPr>
                  <w:rStyle w:val="Code"/>
                  <w:rPrChange w:id="2462" w:author="richard.bradbury@rd.bbc.co.uk" w:date="2020-08-26T17:42:00Z">
                    <w:rPr>
                      <w:rFonts w:ascii="Courier New" w:hAnsi="Courier New" w:cs="Courier New"/>
                    </w:rPr>
                  </w:rPrChange>
                </w:rPr>
                <w:t>SESSION_HANDLING_STOPPED</w:t>
              </w:r>
            </w:ins>
          </w:p>
        </w:tc>
        <w:tc>
          <w:tcPr>
            <w:tcW w:w="3588" w:type="dxa"/>
            <w:tcPrChange w:id="2463" w:author="richard.bradbury@rd.bbc.co.uk" w:date="2020-08-26T17:44:00Z">
              <w:tcPr>
                <w:tcW w:w="3336" w:type="dxa"/>
              </w:tcPr>
            </w:tcPrChange>
          </w:tcPr>
          <w:p w14:paraId="64B75D28" w14:textId="77777777" w:rsidR="0073586F" w:rsidRDefault="0073586F">
            <w:pPr>
              <w:pStyle w:val="TAL"/>
              <w:rPr>
                <w:ins w:id="2464" w:author="1230" w:date="2020-08-26T09:22:00Z"/>
              </w:rPr>
              <w:pPrChange w:id="2465" w:author="richard.bradbury@rd.bbc.co.uk" w:date="2020-08-26T17:42:00Z">
                <w:pPr/>
              </w:pPrChange>
            </w:pPr>
            <w:ins w:id="2466" w:author="1230" w:date="2020-08-26T09:22:00Z">
              <w:r>
                <w:t>Triggered when media session handling stopped for a specific MPD URL.</w:t>
              </w:r>
            </w:ins>
          </w:p>
        </w:tc>
        <w:tc>
          <w:tcPr>
            <w:tcW w:w="2723" w:type="dxa"/>
            <w:tcPrChange w:id="2467" w:author="richard.bradbury@rd.bbc.co.uk" w:date="2020-08-26T17:44:00Z">
              <w:tcPr>
                <w:tcW w:w="2723" w:type="dxa"/>
              </w:tcPr>
            </w:tcPrChange>
          </w:tcPr>
          <w:p w14:paraId="697DA20B" w14:textId="77777777" w:rsidR="0073586F" w:rsidRDefault="0073586F">
            <w:pPr>
              <w:pStyle w:val="TAL"/>
              <w:rPr>
                <w:ins w:id="2468" w:author="1230" w:date="2020-08-26T09:22:00Z"/>
              </w:rPr>
              <w:pPrChange w:id="2469" w:author="richard.bradbury@rd.bbc.co.uk" w:date="2020-08-26T17:42:00Z">
                <w:pPr/>
              </w:pPrChange>
            </w:pPr>
          </w:p>
        </w:tc>
      </w:tr>
    </w:tbl>
    <w:p w14:paraId="0AF61C7C" w14:textId="77777777" w:rsidR="0073586F" w:rsidRDefault="0073586F" w:rsidP="0073586F">
      <w:pPr>
        <w:rPr>
          <w:ins w:id="2470" w:author="1230" w:date="2020-08-26T09:22:00Z"/>
          <w:del w:id="2471" w:author="richard.bradbury@rd.bbc.co.uk" w:date="2020-08-26T11:17:00Z"/>
        </w:rPr>
      </w:pPr>
    </w:p>
    <w:p w14:paraId="1EAF6C48" w14:textId="77777777" w:rsidR="0073586F" w:rsidRDefault="0073586F">
      <w:pPr>
        <w:pStyle w:val="Normalaftertable"/>
        <w:spacing w:before="240"/>
        <w:rPr>
          <w:ins w:id="2472" w:author="1230" w:date="2020-08-26T09:22:00Z"/>
        </w:rPr>
        <w:pPrChange w:id="2473" w:author="richard.bradbury@rd.bbc.co.uk" w:date="2020-08-26T17:49:00Z">
          <w:pPr>
            <w:spacing w:before="240"/>
          </w:pPr>
        </w:pPrChange>
      </w:pPr>
      <w:ins w:id="2474" w:author="1230" w:date="2020-08-26T09:22:00Z">
        <w:r>
          <w:t>Table 12.2.3-3 provides a list of general error events through M6d.</w:t>
        </w:r>
      </w:ins>
    </w:p>
    <w:p w14:paraId="4AD9D894" w14:textId="77777777" w:rsidR="0073586F" w:rsidRDefault="0073586F">
      <w:pPr>
        <w:pStyle w:val="TH"/>
        <w:rPr>
          <w:ins w:id="2475" w:author="1230" w:date="2020-08-26T09:22:00Z"/>
        </w:rPr>
        <w:pPrChange w:id="2476" w:author="richard.bradbury@rd.bbc.co.uk" w:date="2020-08-26T17:40:00Z">
          <w:pPr>
            <w:jc w:val="center"/>
          </w:pPr>
        </w:pPrChange>
      </w:pPr>
      <w:ins w:id="2477" w:author="1230" w:date="2020-08-26T09:22:00Z">
        <w:r>
          <w:t xml:space="preserve">Table 12.2.3-3 General Error Events </w:t>
        </w:r>
      </w:ins>
    </w:p>
    <w:tbl>
      <w:tblPr>
        <w:tblStyle w:val="Grilledutableau"/>
        <w:tblW w:w="9641" w:type="dxa"/>
        <w:tblLook w:val="04A0" w:firstRow="1" w:lastRow="0" w:firstColumn="1" w:lastColumn="0" w:noHBand="0" w:noVBand="1"/>
        <w:tblPrChange w:id="2478" w:author="richard.bradbury@rd.bbc.co.uk" w:date="2020-08-26T17:44:00Z">
          <w:tblPr>
            <w:tblW w:w="5000" w:type="pct"/>
            <w:tblLook w:val="04A0" w:firstRow="1" w:lastRow="0" w:firstColumn="1" w:lastColumn="0" w:noHBand="0" w:noVBand="1"/>
          </w:tblPr>
        </w:tblPrChange>
      </w:tblPr>
      <w:tblGrid>
        <w:gridCol w:w="3335"/>
        <w:gridCol w:w="3555"/>
        <w:gridCol w:w="2751"/>
        <w:tblGridChange w:id="2479">
          <w:tblGrid>
            <w:gridCol w:w="3335"/>
            <w:gridCol w:w="3092"/>
            <w:gridCol w:w="3214"/>
          </w:tblGrid>
        </w:tblGridChange>
      </w:tblGrid>
      <w:tr w:rsidR="0073586F" w14:paraId="3C807D5A" w14:textId="77777777" w:rsidTr="17C5E5DE">
        <w:trPr>
          <w:ins w:id="2480" w:author="1230" w:date="2020-08-26T09:22:00Z"/>
        </w:trPr>
        <w:tc>
          <w:tcPr>
            <w:tcW w:w="3335" w:type="dxa"/>
            <w:tcPrChange w:id="2481" w:author="richard.bradbury@rd.bbc.co.uk" w:date="2020-08-26T17:44:00Z">
              <w:tcPr>
                <w:tcW w:w="3335" w:type="dxa"/>
              </w:tcPr>
            </w:tcPrChange>
          </w:tcPr>
          <w:p w14:paraId="2256781D" w14:textId="77777777" w:rsidR="0073586F" w:rsidRPr="006632E8" w:rsidRDefault="0073586F">
            <w:pPr>
              <w:pStyle w:val="TAH"/>
              <w:rPr>
                <w:ins w:id="2482" w:author="1230" w:date="2020-08-26T09:22:00Z"/>
              </w:rPr>
              <w:pPrChange w:id="2483" w:author="richard.bradbury@rd.bbc.co.uk" w:date="2020-08-26T17:41:00Z">
                <w:pPr/>
              </w:pPrChange>
            </w:pPr>
            <w:ins w:id="2484" w:author="1230" w:date="2020-08-26T09:22:00Z">
              <w:r>
                <w:t xml:space="preserve">Status </w:t>
              </w:r>
            </w:ins>
          </w:p>
        </w:tc>
        <w:tc>
          <w:tcPr>
            <w:tcW w:w="3555" w:type="dxa"/>
            <w:tcPrChange w:id="2485" w:author="richard.bradbury@rd.bbc.co.uk" w:date="2020-08-26T17:44:00Z">
              <w:tcPr>
                <w:tcW w:w="3092" w:type="dxa"/>
              </w:tcPr>
            </w:tcPrChange>
          </w:tcPr>
          <w:p w14:paraId="6A4ABBE9" w14:textId="77777777" w:rsidR="0073586F" w:rsidRPr="006632E8" w:rsidRDefault="0073586F">
            <w:pPr>
              <w:pStyle w:val="TAH"/>
              <w:rPr>
                <w:ins w:id="2486" w:author="1230" w:date="2020-08-26T09:22:00Z"/>
              </w:rPr>
              <w:pPrChange w:id="2487" w:author="richard.bradbury@rd.bbc.co.uk" w:date="2020-08-26T17:41:00Z">
                <w:pPr/>
              </w:pPrChange>
            </w:pPr>
            <w:ins w:id="2488" w:author="1230" w:date="2020-08-26T09:22:00Z">
              <w:r>
                <w:t>Definition</w:t>
              </w:r>
            </w:ins>
          </w:p>
        </w:tc>
        <w:tc>
          <w:tcPr>
            <w:tcW w:w="2751" w:type="dxa"/>
            <w:tcPrChange w:id="2489" w:author="richard.bradbury@rd.bbc.co.uk" w:date="2020-08-26T17:44:00Z">
              <w:tcPr>
                <w:tcW w:w="3214" w:type="dxa"/>
              </w:tcPr>
            </w:tcPrChange>
          </w:tcPr>
          <w:p w14:paraId="5017CF82" w14:textId="77777777" w:rsidR="0073586F" w:rsidRPr="006632E8" w:rsidRDefault="0073586F">
            <w:pPr>
              <w:pStyle w:val="TAH"/>
              <w:rPr>
                <w:ins w:id="2490" w:author="1230" w:date="2020-08-26T09:22:00Z"/>
              </w:rPr>
              <w:pPrChange w:id="2491" w:author="richard.bradbury@rd.bbc.co.uk" w:date="2020-08-26T17:41:00Z">
                <w:pPr/>
              </w:pPrChange>
            </w:pPr>
            <w:ins w:id="2492" w:author="1230" w:date="2020-08-26T09:22:00Z">
              <w:r>
                <w:t>Payload</w:t>
              </w:r>
            </w:ins>
          </w:p>
        </w:tc>
      </w:tr>
      <w:tr w:rsidR="0073586F" w14:paraId="2AC9EDE3" w14:textId="77777777" w:rsidTr="17C5E5DE">
        <w:trPr>
          <w:ins w:id="2493" w:author="1230" w:date="2020-08-26T09:22:00Z"/>
        </w:trPr>
        <w:tc>
          <w:tcPr>
            <w:tcW w:w="3335" w:type="dxa"/>
            <w:tcPrChange w:id="2494" w:author="richard.bradbury@rd.bbc.co.uk" w:date="2020-08-26T17:44:00Z">
              <w:tcPr>
                <w:tcW w:w="3335" w:type="dxa"/>
              </w:tcPr>
            </w:tcPrChange>
          </w:tcPr>
          <w:p w14:paraId="2855B858" w14:textId="77777777" w:rsidR="0073586F" w:rsidRPr="00D30689" w:rsidRDefault="0073586F">
            <w:pPr>
              <w:pStyle w:val="TAL"/>
              <w:rPr>
                <w:ins w:id="2495" w:author="1230" w:date="2020-08-26T09:22:00Z"/>
                <w:rFonts w:ascii="Courier New" w:hAnsi="Courier New" w:cs="Courier New"/>
              </w:rPr>
              <w:pPrChange w:id="2496" w:author="richard.bradbury@rd.bbc.co.uk" w:date="2020-08-26T17:42:00Z">
                <w:pPr/>
              </w:pPrChange>
            </w:pPr>
            <w:ins w:id="2497" w:author="1230" w:date="2020-08-26T09:22:00Z">
              <w:r w:rsidRPr="17C5E5DE">
                <w:rPr>
                  <w:rStyle w:val="Code"/>
                  <w:rPrChange w:id="2498" w:author="richard.bradbury@rd.bbc.co.uk" w:date="2020-08-26T17:42:00Z">
                    <w:rPr>
                      <w:rFonts w:ascii="Courier New" w:hAnsi="Courier New" w:cs="Courier New"/>
                    </w:rPr>
                  </w:rPrChange>
                </w:rPr>
                <w:t>ERROR_SESSION_HANDLING</w:t>
              </w:r>
            </w:ins>
          </w:p>
        </w:tc>
        <w:tc>
          <w:tcPr>
            <w:tcW w:w="3555" w:type="dxa"/>
            <w:tcPrChange w:id="2499" w:author="richard.bradbury@rd.bbc.co.uk" w:date="2020-08-26T17:44:00Z">
              <w:tcPr>
                <w:tcW w:w="3092" w:type="dxa"/>
              </w:tcPr>
            </w:tcPrChange>
          </w:tcPr>
          <w:p w14:paraId="7B8DC8DA" w14:textId="77777777" w:rsidR="0073586F" w:rsidRDefault="0073586F">
            <w:pPr>
              <w:pStyle w:val="TAL"/>
              <w:rPr>
                <w:ins w:id="2500" w:author="1230" w:date="2020-08-26T09:22:00Z"/>
              </w:rPr>
              <w:pPrChange w:id="2501" w:author="richard.bradbury@rd.bbc.co.uk" w:date="2020-08-26T17:42:00Z">
                <w:pPr/>
              </w:pPrChange>
            </w:pPr>
            <w:ins w:id="2502" w:author="1230" w:date="2020-08-26T09:22:00Z">
              <w:r>
                <w:t>Triggered when there is an error in the media session handling.</w:t>
              </w:r>
            </w:ins>
          </w:p>
        </w:tc>
        <w:tc>
          <w:tcPr>
            <w:tcW w:w="2751" w:type="dxa"/>
            <w:tcPrChange w:id="2503" w:author="richard.bradbury@rd.bbc.co.uk" w:date="2020-08-26T17:44:00Z">
              <w:tcPr>
                <w:tcW w:w="3214" w:type="dxa"/>
              </w:tcPr>
            </w:tcPrChange>
          </w:tcPr>
          <w:p w14:paraId="095F5EF1" w14:textId="4B64B219" w:rsidR="0073586F" w:rsidRPr="00D30689" w:rsidRDefault="0073586F">
            <w:pPr>
              <w:pStyle w:val="TAL"/>
              <w:rPr>
                <w:ins w:id="2504" w:author="1230" w:date="2020-08-26T09:22:00Z"/>
              </w:rPr>
              <w:pPrChange w:id="2505" w:author="richard.bradbury@rd.bbc.co.uk" w:date="2020-08-26T17:42:00Z">
                <w:pPr/>
              </w:pPrChange>
            </w:pPr>
            <w:ins w:id="2506" w:author="1230" w:date="2020-08-26T09:22:00Z">
              <w:del w:id="2507" w:author="richard.bradbury@rd.bbc.co.uk" w:date="2020-08-26T11:09:00Z">
                <w:r w:rsidDel="0073586F">
                  <w:delText>n/a</w:delText>
                </w:r>
              </w:del>
            </w:ins>
            <w:ins w:id="2508" w:author="richard.bradbury@rd.bbc.co.uk" w:date="2020-08-26T11:09:00Z">
              <w:r w:rsidR="2DCD6A31">
                <w:t>Not applicable.</w:t>
              </w:r>
            </w:ins>
          </w:p>
        </w:tc>
      </w:tr>
    </w:tbl>
    <w:p w14:paraId="1FB7E8FF" w14:textId="77777777" w:rsidR="0073586F" w:rsidRPr="001B228C" w:rsidRDefault="0073586F" w:rsidP="0073586F">
      <w:pPr>
        <w:rPr>
          <w:ins w:id="2509" w:author="1230" w:date="2020-08-26T09:22:00Z"/>
        </w:rPr>
      </w:pPr>
    </w:p>
    <w:p w14:paraId="6D7235B5" w14:textId="77777777" w:rsidR="0073586F" w:rsidRDefault="0073586F" w:rsidP="0073586F">
      <w:pPr>
        <w:pStyle w:val="Titre3"/>
        <w:rPr>
          <w:ins w:id="2510" w:author="1230" w:date="2020-08-26T09:22:00Z"/>
        </w:rPr>
      </w:pPr>
      <w:ins w:id="2511" w:author="1230" w:date="2020-08-26T09:22:00Z">
        <w:r>
          <w:t xml:space="preserve">12.2.4 </w:t>
        </w:r>
        <w:r>
          <w:tab/>
          <w:t>Dynamic Policy Information</w:t>
        </w:r>
      </w:ins>
    </w:p>
    <w:p w14:paraId="51834E00" w14:textId="77777777" w:rsidR="0073586F" w:rsidRPr="005E6103" w:rsidRDefault="0073586F" w:rsidP="0073586F">
      <w:pPr>
        <w:rPr>
          <w:ins w:id="2512" w:author="1230" w:date="2020-08-26T09:22:00Z"/>
        </w:rPr>
      </w:pPr>
      <w:ins w:id="2513" w:author="1230" w:date="2020-08-26T09:22:00Z">
        <w:r>
          <w:t>Details are for further</w:t>
        </w:r>
        <w:del w:id="2514" w:author="richard.bradbury@rd.bbc.co.uk" w:date="2020-08-26T11:04:00Z">
          <w:r>
            <w:delText>s</w:delText>
          </w:r>
        </w:del>
        <w:r>
          <w:t xml:space="preserve"> study.</w:t>
        </w:r>
      </w:ins>
    </w:p>
    <w:p w14:paraId="3554298C" w14:textId="77777777" w:rsidR="0073586F" w:rsidRDefault="0073586F" w:rsidP="0073586F">
      <w:pPr>
        <w:pStyle w:val="Titre3"/>
        <w:rPr>
          <w:ins w:id="2515" w:author="1230" w:date="2020-08-26T09:22:00Z"/>
        </w:rPr>
      </w:pPr>
      <w:ins w:id="2516" w:author="1230" w:date="2020-08-26T09:22:00Z">
        <w:r>
          <w:t xml:space="preserve">12.2.5 </w:t>
        </w:r>
        <w:r>
          <w:tab/>
          <w:t>Network Assistance Information</w:t>
        </w:r>
      </w:ins>
    </w:p>
    <w:p w14:paraId="78CAA7A3" w14:textId="77777777" w:rsidR="0073586F" w:rsidRPr="005E6103" w:rsidRDefault="0073586F" w:rsidP="0073586F">
      <w:pPr>
        <w:rPr>
          <w:ins w:id="2517" w:author="1230" w:date="2020-08-26T09:22:00Z"/>
        </w:rPr>
      </w:pPr>
      <w:ins w:id="2518" w:author="1230" w:date="2020-08-26T09:22:00Z">
        <w:r>
          <w:t>Details are for further</w:t>
        </w:r>
        <w:del w:id="2519" w:author="richard.bradbury@rd.bbc.co.uk" w:date="2020-08-26T11:04:00Z">
          <w:r>
            <w:delText>s</w:delText>
          </w:r>
        </w:del>
        <w:r>
          <w:t xml:space="preserve"> study.</w:t>
        </w:r>
      </w:ins>
    </w:p>
    <w:p w14:paraId="118E18DF" w14:textId="77777777" w:rsidR="0073586F" w:rsidRDefault="0073586F" w:rsidP="0073586F">
      <w:pPr>
        <w:pStyle w:val="Titre3"/>
        <w:rPr>
          <w:ins w:id="2520" w:author="1230" w:date="2020-08-26T09:22:00Z"/>
        </w:rPr>
      </w:pPr>
      <w:ins w:id="2521" w:author="1230" w:date="2020-08-26T09:22:00Z">
        <w:r>
          <w:lastRenderedPageBreak/>
          <w:t xml:space="preserve">12.2.6 </w:t>
        </w:r>
        <w:r>
          <w:tab/>
          <w:t>Consumption Reporting Information</w:t>
        </w:r>
      </w:ins>
    </w:p>
    <w:p w14:paraId="135CD1D8" w14:textId="77777777" w:rsidR="0073586F" w:rsidRDefault="0073586F" w:rsidP="0073586F">
      <w:pPr>
        <w:rPr>
          <w:ins w:id="2522" w:author="1230" w:date="2020-08-26T09:22:00Z"/>
        </w:rPr>
      </w:pPr>
      <w:ins w:id="2523" w:author="1230" w:date="2020-08-26T09:22:00Z">
        <w:r>
          <w:t>Table 12.2.6-1 provides a list status information that can be obtained from the MSH through M6d.</w:t>
        </w:r>
      </w:ins>
    </w:p>
    <w:p w14:paraId="6AEB1319" w14:textId="77777777" w:rsidR="0073586F" w:rsidRDefault="0073586F">
      <w:pPr>
        <w:pStyle w:val="TH"/>
        <w:rPr>
          <w:ins w:id="2524" w:author="1230" w:date="2020-08-26T09:22:00Z"/>
        </w:rPr>
        <w:pPrChange w:id="2525" w:author="richard.bradbury@rd.bbc.co.uk" w:date="2020-08-26T17:40:00Z">
          <w:pPr>
            <w:jc w:val="center"/>
          </w:pPr>
        </w:pPrChange>
      </w:pPr>
      <w:ins w:id="2526" w:author="1230" w:date="2020-08-26T09:22:00Z">
        <w:r>
          <w:t>Table 12.2.6-1 Status Information related to Consumption Reporting</w:t>
        </w:r>
      </w:ins>
    </w:p>
    <w:tbl>
      <w:tblPr>
        <w:tblStyle w:val="Grilledutableau"/>
        <w:tblW w:w="0" w:type="auto"/>
        <w:tblLook w:val="04A0" w:firstRow="1" w:lastRow="0" w:firstColumn="1" w:lastColumn="0" w:noHBand="0" w:noVBand="1"/>
        <w:tblPrChange w:id="2527" w:author="richard.bradbury@rd.bbc.co.uk" w:date="2020-08-26T17:43:00Z">
          <w:tblPr>
            <w:tblW w:w="0" w:type="auto"/>
            <w:tblLook w:val="04A0" w:firstRow="1" w:lastRow="0" w:firstColumn="1" w:lastColumn="0" w:noHBand="0" w:noVBand="1"/>
          </w:tblPr>
        </w:tblPrChange>
      </w:tblPr>
      <w:tblGrid>
        <w:gridCol w:w="2495"/>
        <w:gridCol w:w="1176"/>
        <w:gridCol w:w="1439"/>
        <w:gridCol w:w="4521"/>
        <w:tblGridChange w:id="2528">
          <w:tblGrid>
            <w:gridCol w:w="2454"/>
            <w:gridCol w:w="1470"/>
            <w:gridCol w:w="1454"/>
            <w:gridCol w:w="4263"/>
          </w:tblGrid>
        </w:tblGridChange>
      </w:tblGrid>
      <w:tr w:rsidR="0073586F" w14:paraId="3D605128" w14:textId="77777777" w:rsidTr="17C5E5DE">
        <w:trPr>
          <w:ins w:id="2529" w:author="1230" w:date="2020-08-26T09:22:00Z"/>
        </w:trPr>
        <w:tc>
          <w:tcPr>
            <w:tcW w:w="2525" w:type="dxa"/>
            <w:tcPrChange w:id="2530" w:author="richard.bradbury@rd.bbc.co.uk" w:date="2020-08-26T17:43:00Z">
              <w:tcPr>
                <w:tcW w:w="2454" w:type="dxa"/>
              </w:tcPr>
            </w:tcPrChange>
          </w:tcPr>
          <w:p w14:paraId="574898CC" w14:textId="77777777" w:rsidR="0073586F" w:rsidRPr="006632E8" w:rsidRDefault="0073586F">
            <w:pPr>
              <w:pStyle w:val="TAH"/>
              <w:rPr>
                <w:ins w:id="2531" w:author="1230" w:date="2020-08-26T09:22:00Z"/>
              </w:rPr>
              <w:pPrChange w:id="2532" w:author="richard.bradbury@rd.bbc.co.uk" w:date="2020-08-26T17:41:00Z">
                <w:pPr/>
              </w:pPrChange>
            </w:pPr>
            <w:ins w:id="2533" w:author="1230" w:date="2020-08-26T09:22:00Z">
              <w:r>
                <w:t xml:space="preserve">Status </w:t>
              </w:r>
            </w:ins>
          </w:p>
        </w:tc>
        <w:tc>
          <w:tcPr>
            <w:tcW w:w="1197" w:type="dxa"/>
            <w:tcPrChange w:id="2534" w:author="richard.bradbury@rd.bbc.co.uk" w:date="2020-08-26T17:43:00Z">
              <w:tcPr>
                <w:tcW w:w="1470" w:type="dxa"/>
              </w:tcPr>
            </w:tcPrChange>
          </w:tcPr>
          <w:p w14:paraId="171AA78C" w14:textId="77777777" w:rsidR="0073586F" w:rsidRDefault="0073586F">
            <w:pPr>
              <w:pStyle w:val="TAH"/>
              <w:rPr>
                <w:ins w:id="2535" w:author="1230" w:date="2020-08-26T09:22:00Z"/>
              </w:rPr>
              <w:pPrChange w:id="2536" w:author="richard.bradbury@rd.bbc.co.uk" w:date="2020-08-26T17:41:00Z">
                <w:pPr/>
              </w:pPrChange>
            </w:pPr>
            <w:ins w:id="2537" w:author="1230" w:date="2020-08-26T09:22:00Z">
              <w:r>
                <w:t>Type</w:t>
              </w:r>
            </w:ins>
          </w:p>
        </w:tc>
        <w:tc>
          <w:tcPr>
            <w:tcW w:w="1455" w:type="dxa"/>
            <w:tcPrChange w:id="2538" w:author="richard.bradbury@rd.bbc.co.uk" w:date="2020-08-26T17:43:00Z">
              <w:tcPr>
                <w:tcW w:w="1454" w:type="dxa"/>
              </w:tcPr>
            </w:tcPrChange>
          </w:tcPr>
          <w:p w14:paraId="749A6CBD" w14:textId="77777777" w:rsidR="0073586F" w:rsidRPr="006632E8" w:rsidRDefault="0073586F">
            <w:pPr>
              <w:pStyle w:val="TAH"/>
              <w:rPr>
                <w:ins w:id="2539" w:author="1230" w:date="2020-08-26T09:22:00Z"/>
              </w:rPr>
              <w:pPrChange w:id="2540" w:author="richard.bradbury@rd.bbc.co.uk" w:date="2020-08-26T17:41:00Z">
                <w:pPr/>
              </w:pPrChange>
            </w:pPr>
            <w:ins w:id="2541" w:author="1230" w:date="2020-08-26T09:22:00Z">
              <w:r>
                <w:t>Parameter</w:t>
              </w:r>
            </w:ins>
          </w:p>
        </w:tc>
        <w:tc>
          <w:tcPr>
            <w:tcW w:w="4680" w:type="dxa"/>
            <w:tcPrChange w:id="2542" w:author="richard.bradbury@rd.bbc.co.uk" w:date="2020-08-26T17:43:00Z">
              <w:tcPr>
                <w:tcW w:w="4263" w:type="dxa"/>
              </w:tcPr>
            </w:tcPrChange>
          </w:tcPr>
          <w:p w14:paraId="634A886B" w14:textId="77777777" w:rsidR="0073586F" w:rsidRPr="006632E8" w:rsidRDefault="0073586F">
            <w:pPr>
              <w:pStyle w:val="TAH"/>
              <w:rPr>
                <w:ins w:id="2543" w:author="1230" w:date="2020-08-26T09:22:00Z"/>
              </w:rPr>
              <w:pPrChange w:id="2544" w:author="richard.bradbury@rd.bbc.co.uk" w:date="2020-08-26T17:41:00Z">
                <w:pPr/>
              </w:pPrChange>
            </w:pPr>
            <w:ins w:id="2545" w:author="1230" w:date="2020-08-26T09:22:00Z">
              <w:r>
                <w:t>Definition</w:t>
              </w:r>
            </w:ins>
          </w:p>
        </w:tc>
      </w:tr>
      <w:tr w:rsidR="0073586F" w14:paraId="36730145" w14:textId="77777777" w:rsidTr="17C5E5DE">
        <w:trPr>
          <w:ins w:id="2546" w:author="1230" w:date="2020-08-26T09:22:00Z"/>
        </w:trPr>
        <w:tc>
          <w:tcPr>
            <w:tcW w:w="2525" w:type="dxa"/>
            <w:tcPrChange w:id="2547" w:author="richard.bradbury@rd.bbc.co.uk" w:date="2020-08-26T17:43:00Z">
              <w:tcPr>
                <w:tcW w:w="2454" w:type="dxa"/>
              </w:tcPr>
            </w:tcPrChange>
          </w:tcPr>
          <w:p w14:paraId="33162EAB" w14:textId="77777777" w:rsidR="0073586F" w:rsidRPr="00D30689" w:rsidRDefault="0073586F">
            <w:pPr>
              <w:pStyle w:val="TAL"/>
              <w:rPr>
                <w:ins w:id="2548" w:author="1230" w:date="2020-08-26T09:22:00Z"/>
                <w:rFonts w:ascii="Courier New" w:hAnsi="Courier New" w:cs="Courier New"/>
              </w:rPr>
              <w:pPrChange w:id="2549" w:author="richard.bradbury@rd.bbc.co.uk" w:date="2020-08-26T17:42:00Z">
                <w:pPr/>
              </w:pPrChange>
            </w:pPr>
            <w:ins w:id="2550" w:author="1230" w:date="2020-08-26T09:22:00Z">
              <w:r w:rsidRPr="17C5E5DE">
                <w:rPr>
                  <w:rStyle w:val="Code"/>
                  <w:rPrChange w:id="2551" w:author="richard.bradbury@rd.bbc.co.uk" w:date="2020-08-26T17:42:00Z">
                    <w:rPr>
                      <w:rFonts w:ascii="Courier New" w:hAnsi="Courier New" w:cs="Courier New"/>
                    </w:rPr>
                  </w:rPrChange>
                </w:rPr>
                <w:t>consumptionReport[]</w:t>
              </w:r>
            </w:ins>
          </w:p>
        </w:tc>
        <w:tc>
          <w:tcPr>
            <w:tcW w:w="1197" w:type="dxa"/>
            <w:tcPrChange w:id="2552" w:author="richard.bradbury@rd.bbc.co.uk" w:date="2020-08-26T17:43:00Z">
              <w:tcPr>
                <w:tcW w:w="1470" w:type="dxa"/>
              </w:tcPr>
            </w:tcPrChange>
          </w:tcPr>
          <w:p w14:paraId="7509265E" w14:textId="77777777" w:rsidR="0073586F" w:rsidRDefault="0073586F">
            <w:pPr>
              <w:pStyle w:val="TAL"/>
              <w:rPr>
                <w:ins w:id="2553" w:author="1230" w:date="2020-08-26T09:22:00Z"/>
              </w:rPr>
              <w:pPrChange w:id="2554" w:author="richard.bradbury@rd.bbc.co.uk" w:date="2020-08-26T17:42:00Z">
                <w:pPr/>
              </w:pPrChange>
            </w:pPr>
            <w:ins w:id="2555" w:author="1230" w:date="2020-08-26T09:22:00Z">
              <w:r>
                <w:t>Object</w:t>
              </w:r>
            </w:ins>
          </w:p>
        </w:tc>
        <w:tc>
          <w:tcPr>
            <w:tcW w:w="1455" w:type="dxa"/>
            <w:tcPrChange w:id="2556" w:author="richard.bradbury@rd.bbc.co.uk" w:date="2020-08-26T17:43:00Z">
              <w:tcPr>
                <w:tcW w:w="1454" w:type="dxa"/>
              </w:tcPr>
            </w:tcPrChange>
          </w:tcPr>
          <w:p w14:paraId="7B11D297" w14:textId="77777777" w:rsidR="0073586F" w:rsidRPr="006623AA" w:rsidRDefault="0073586F">
            <w:pPr>
              <w:pStyle w:val="TAL"/>
              <w:rPr>
                <w:ins w:id="2557" w:author="1230" w:date="2020-08-26T09:22:00Z"/>
              </w:rPr>
              <w:pPrChange w:id="2558" w:author="richard.bradbury@rd.bbc.co.uk" w:date="2020-08-26T17:42:00Z">
                <w:pPr/>
              </w:pPrChange>
            </w:pPr>
          </w:p>
        </w:tc>
        <w:tc>
          <w:tcPr>
            <w:tcW w:w="4680" w:type="dxa"/>
            <w:tcPrChange w:id="2559" w:author="richard.bradbury@rd.bbc.co.uk" w:date="2020-08-26T17:43:00Z">
              <w:tcPr>
                <w:tcW w:w="4263" w:type="dxa"/>
              </w:tcPr>
            </w:tcPrChange>
          </w:tcPr>
          <w:p w14:paraId="75C8E12A" w14:textId="36C34D85" w:rsidR="0073586F" w:rsidRDefault="0073586F">
            <w:pPr>
              <w:pStyle w:val="TAL"/>
              <w:rPr>
                <w:ins w:id="2560" w:author="1230" w:date="2020-08-26T09:22:00Z"/>
              </w:rPr>
              <w:pPrChange w:id="2561" w:author="richard.bradbury@rd.bbc.co.uk" w:date="2020-08-26T17:42:00Z">
                <w:pPr/>
              </w:pPrChange>
            </w:pPr>
            <w:ins w:id="2562" w:author="1230" w:date="2020-08-26T09:22:00Z">
              <w:r>
                <w:t>The latest sent consumption report</w:t>
              </w:r>
            </w:ins>
            <w:ins w:id="2563" w:author="richard.bradbury@rd.bbc.co.uk" w:date="2020-08-26T11:06:00Z">
              <w:r w:rsidR="2860EF17">
                <w:t>.</w:t>
              </w:r>
            </w:ins>
          </w:p>
        </w:tc>
      </w:tr>
    </w:tbl>
    <w:p w14:paraId="75047507" w14:textId="77777777" w:rsidR="0073586F" w:rsidRDefault="0073586F" w:rsidP="0073586F">
      <w:pPr>
        <w:rPr>
          <w:ins w:id="2564" w:author="1230" w:date="2020-08-26T09:22:00Z"/>
          <w:del w:id="2565" w:author="richard.bradbury@rd.bbc.co.uk" w:date="2020-08-26T11:05:00Z"/>
        </w:rPr>
      </w:pPr>
    </w:p>
    <w:p w14:paraId="470A79E4" w14:textId="77777777" w:rsidR="0073586F" w:rsidRDefault="0073586F">
      <w:pPr>
        <w:pStyle w:val="Normalaftertable"/>
        <w:spacing w:before="240"/>
        <w:rPr>
          <w:ins w:id="2566" w:author="1230" w:date="2020-08-26T09:22:00Z"/>
        </w:rPr>
        <w:pPrChange w:id="2567" w:author="richard.bradbury@rd.bbc.co.uk" w:date="2020-08-26T17:49:00Z">
          <w:pPr/>
        </w:pPrChange>
      </w:pPr>
      <w:ins w:id="2568" w:author="1230" w:date="2020-08-26T09:22:00Z">
        <w:r>
          <w:t>Table 12.2.6-2 provides a list of general notification events exposed on M6d.</w:t>
        </w:r>
      </w:ins>
    </w:p>
    <w:p w14:paraId="77F2EC7A" w14:textId="77777777" w:rsidR="0073586F" w:rsidRDefault="0073586F">
      <w:pPr>
        <w:pStyle w:val="TH"/>
        <w:rPr>
          <w:ins w:id="2569" w:author="1230" w:date="2020-08-26T09:22:00Z"/>
        </w:rPr>
        <w:pPrChange w:id="2570" w:author="richard.bradbury@rd.bbc.co.uk" w:date="2020-08-26T17:40:00Z">
          <w:pPr>
            <w:jc w:val="center"/>
          </w:pPr>
        </w:pPrChange>
      </w:pPr>
      <w:ins w:id="2571" w:author="1230" w:date="2020-08-26T09:22:00Z">
        <w:r>
          <w:t xml:space="preserve">Table 12.2.6-2 Notification Events related to Consumption Reporting </w:t>
        </w:r>
      </w:ins>
    </w:p>
    <w:tbl>
      <w:tblPr>
        <w:tblStyle w:val="Grilledutableau"/>
        <w:tblW w:w="5000" w:type="pct"/>
        <w:tblLook w:val="04A0" w:firstRow="1" w:lastRow="0" w:firstColumn="1" w:lastColumn="0" w:noHBand="0" w:noVBand="1"/>
        <w:tblPrChange w:id="2572" w:author="richard.bradbury@rd.bbc.co.uk" w:date="2020-08-26T17:43:00Z">
          <w:tblPr>
            <w:tblW w:w="5000" w:type="pct"/>
            <w:tblLook w:val="04A0" w:firstRow="1" w:lastRow="0" w:firstColumn="1" w:lastColumn="0" w:noHBand="0" w:noVBand="1"/>
          </w:tblPr>
        </w:tblPrChange>
      </w:tblPr>
      <w:tblGrid>
        <w:gridCol w:w="3938"/>
        <w:gridCol w:w="3799"/>
        <w:gridCol w:w="1894"/>
        <w:tblGridChange w:id="2573">
          <w:tblGrid>
            <w:gridCol w:w="3787"/>
            <w:gridCol w:w="2998"/>
            <w:gridCol w:w="2856"/>
          </w:tblGrid>
        </w:tblGridChange>
      </w:tblGrid>
      <w:tr w:rsidR="0073586F" w14:paraId="30FEB325" w14:textId="77777777" w:rsidTr="17C5E5DE">
        <w:trPr>
          <w:ins w:id="2574" w:author="1230" w:date="2020-08-26T09:22:00Z"/>
        </w:trPr>
        <w:tc>
          <w:tcPr>
            <w:tcW w:w="2044" w:type="pct"/>
            <w:tcPrChange w:id="2575" w:author="richard.bradbury@rd.bbc.co.uk" w:date="2020-08-26T17:43:00Z">
              <w:tcPr>
                <w:tcW w:w="3787" w:type="dxa"/>
              </w:tcPr>
            </w:tcPrChange>
          </w:tcPr>
          <w:p w14:paraId="3D66FD8E" w14:textId="77777777" w:rsidR="0073586F" w:rsidRPr="006632E8" w:rsidRDefault="0073586F">
            <w:pPr>
              <w:pStyle w:val="TAH"/>
              <w:rPr>
                <w:ins w:id="2576" w:author="1230" w:date="2020-08-26T09:22:00Z"/>
              </w:rPr>
              <w:pPrChange w:id="2577" w:author="richard.bradbury@rd.bbc.co.uk" w:date="2020-08-26T17:41:00Z">
                <w:pPr/>
              </w:pPrChange>
            </w:pPr>
            <w:ins w:id="2578" w:author="1230" w:date="2020-08-26T09:22:00Z">
              <w:r>
                <w:t xml:space="preserve">Status </w:t>
              </w:r>
            </w:ins>
          </w:p>
        </w:tc>
        <w:tc>
          <w:tcPr>
            <w:tcW w:w="1972" w:type="pct"/>
            <w:tcPrChange w:id="2579" w:author="richard.bradbury@rd.bbc.co.uk" w:date="2020-08-26T17:43:00Z">
              <w:tcPr>
                <w:tcW w:w="2998" w:type="dxa"/>
              </w:tcPr>
            </w:tcPrChange>
          </w:tcPr>
          <w:p w14:paraId="331A0688" w14:textId="77777777" w:rsidR="0073586F" w:rsidRPr="006632E8" w:rsidRDefault="0073586F">
            <w:pPr>
              <w:pStyle w:val="TAH"/>
              <w:rPr>
                <w:ins w:id="2580" w:author="1230" w:date="2020-08-26T09:22:00Z"/>
              </w:rPr>
              <w:pPrChange w:id="2581" w:author="richard.bradbury@rd.bbc.co.uk" w:date="2020-08-26T17:41:00Z">
                <w:pPr/>
              </w:pPrChange>
            </w:pPr>
            <w:ins w:id="2582" w:author="1230" w:date="2020-08-26T09:22:00Z">
              <w:r>
                <w:t>Definition</w:t>
              </w:r>
            </w:ins>
          </w:p>
        </w:tc>
        <w:tc>
          <w:tcPr>
            <w:tcW w:w="983" w:type="pct"/>
            <w:tcPrChange w:id="2583" w:author="richard.bradbury@rd.bbc.co.uk" w:date="2020-08-26T17:43:00Z">
              <w:tcPr>
                <w:tcW w:w="2856" w:type="dxa"/>
              </w:tcPr>
            </w:tcPrChange>
          </w:tcPr>
          <w:p w14:paraId="08795000" w14:textId="77777777" w:rsidR="0073586F" w:rsidRPr="006632E8" w:rsidRDefault="0073586F">
            <w:pPr>
              <w:pStyle w:val="TAH"/>
              <w:rPr>
                <w:ins w:id="2584" w:author="1230" w:date="2020-08-26T09:22:00Z"/>
              </w:rPr>
              <w:pPrChange w:id="2585" w:author="richard.bradbury@rd.bbc.co.uk" w:date="2020-08-26T17:41:00Z">
                <w:pPr/>
              </w:pPrChange>
            </w:pPr>
            <w:ins w:id="2586" w:author="1230" w:date="2020-08-26T09:22:00Z">
              <w:r>
                <w:t>Payload</w:t>
              </w:r>
            </w:ins>
          </w:p>
        </w:tc>
      </w:tr>
      <w:tr w:rsidR="0073586F" w14:paraId="184094DC" w14:textId="77777777" w:rsidTr="17C5E5DE">
        <w:trPr>
          <w:ins w:id="2587" w:author="1230" w:date="2020-08-26T09:22:00Z"/>
        </w:trPr>
        <w:tc>
          <w:tcPr>
            <w:tcW w:w="2044" w:type="pct"/>
            <w:tcPrChange w:id="2588" w:author="richard.bradbury@rd.bbc.co.uk" w:date="2020-08-26T17:43:00Z">
              <w:tcPr>
                <w:tcW w:w="3787" w:type="dxa"/>
              </w:tcPr>
            </w:tcPrChange>
          </w:tcPr>
          <w:p w14:paraId="362B4D30" w14:textId="77777777" w:rsidR="0073586F" w:rsidRPr="00D30689" w:rsidRDefault="0073586F">
            <w:pPr>
              <w:pStyle w:val="TAL"/>
              <w:rPr>
                <w:ins w:id="2589" w:author="1230" w:date="2020-08-26T09:22:00Z"/>
                <w:rFonts w:ascii="Courier New" w:hAnsi="Courier New" w:cs="Courier New"/>
              </w:rPr>
              <w:pPrChange w:id="2590" w:author="richard.bradbury@rd.bbc.co.uk" w:date="2020-08-26T17:42:00Z">
                <w:pPr/>
              </w:pPrChange>
            </w:pPr>
            <w:ins w:id="2591" w:author="1230" w:date="2020-08-26T09:22:00Z">
              <w:r w:rsidRPr="17C5E5DE">
                <w:rPr>
                  <w:rStyle w:val="Code"/>
                  <w:rPrChange w:id="2592" w:author="richard.bradbury@rd.bbc.co.uk" w:date="2020-08-26T17:43:00Z">
                    <w:rPr>
                      <w:rFonts w:ascii="Courier New" w:hAnsi="Courier New" w:cs="Courier New"/>
                    </w:rPr>
                  </w:rPrChange>
                </w:rPr>
                <w:t>CONSUMPTION_REPORTING_ACTIVATED</w:t>
              </w:r>
            </w:ins>
          </w:p>
        </w:tc>
        <w:tc>
          <w:tcPr>
            <w:tcW w:w="1972" w:type="pct"/>
            <w:tcPrChange w:id="2593" w:author="richard.bradbury@rd.bbc.co.uk" w:date="2020-08-26T17:43:00Z">
              <w:tcPr>
                <w:tcW w:w="2998" w:type="dxa"/>
              </w:tcPr>
            </w:tcPrChange>
          </w:tcPr>
          <w:p w14:paraId="363CED80" w14:textId="77777777" w:rsidR="0073586F" w:rsidRDefault="0073586F">
            <w:pPr>
              <w:pStyle w:val="TAL"/>
              <w:rPr>
                <w:ins w:id="2594" w:author="1230" w:date="2020-08-26T09:22:00Z"/>
              </w:rPr>
              <w:pPrChange w:id="2595" w:author="richard.bradbury@rd.bbc.co.uk" w:date="2020-08-26T17:42:00Z">
                <w:pPr/>
              </w:pPrChange>
            </w:pPr>
            <w:ins w:id="2596" w:author="1230" w:date="2020-08-26T09:22:00Z">
              <w:r>
                <w:t>Informs that consumption reporting has been activated.</w:t>
              </w:r>
            </w:ins>
          </w:p>
        </w:tc>
        <w:tc>
          <w:tcPr>
            <w:tcW w:w="983" w:type="pct"/>
            <w:tcPrChange w:id="2597" w:author="richard.bradbury@rd.bbc.co.uk" w:date="2020-08-26T17:43:00Z">
              <w:tcPr>
                <w:tcW w:w="2856" w:type="dxa"/>
              </w:tcPr>
            </w:tcPrChange>
          </w:tcPr>
          <w:p w14:paraId="5A7010C7" w14:textId="7A34B683" w:rsidR="0073586F" w:rsidRPr="00D30689" w:rsidRDefault="0073586F">
            <w:pPr>
              <w:pStyle w:val="TAL"/>
              <w:rPr>
                <w:ins w:id="2598" w:author="1230" w:date="2020-08-26T09:22:00Z"/>
              </w:rPr>
              <w:pPrChange w:id="2599" w:author="richard.bradbury@rd.bbc.co.uk" w:date="2020-08-26T17:42:00Z">
                <w:pPr/>
              </w:pPrChange>
            </w:pPr>
            <w:ins w:id="2600" w:author="1230" w:date="2020-08-26T09:22:00Z">
              <w:del w:id="2601" w:author="richard.bradbury@rd.bbc.co.uk" w:date="2020-08-26T11:09:00Z">
                <w:r w:rsidDel="0073586F">
                  <w:delText>n/a</w:delText>
                </w:r>
              </w:del>
            </w:ins>
            <w:ins w:id="2602" w:author="richard.bradbury@rd.bbc.co.uk" w:date="2020-08-26T11:09:00Z">
              <w:r w:rsidR="4123CFB4">
                <w:t>Not applicable.</w:t>
              </w:r>
            </w:ins>
          </w:p>
        </w:tc>
      </w:tr>
      <w:tr w:rsidR="0073586F" w14:paraId="2F80FFB1" w14:textId="77777777" w:rsidTr="17C5E5DE">
        <w:trPr>
          <w:ins w:id="2603" w:author="1230" w:date="2020-08-26T09:22:00Z"/>
        </w:trPr>
        <w:tc>
          <w:tcPr>
            <w:tcW w:w="2044" w:type="pct"/>
            <w:tcPrChange w:id="2604" w:author="richard.bradbury@rd.bbc.co.uk" w:date="2020-08-26T17:43:00Z">
              <w:tcPr>
                <w:tcW w:w="3787" w:type="dxa"/>
              </w:tcPr>
            </w:tcPrChange>
          </w:tcPr>
          <w:p w14:paraId="009B8B5A" w14:textId="77777777" w:rsidR="0073586F" w:rsidRDefault="0073586F">
            <w:pPr>
              <w:pStyle w:val="TAL"/>
              <w:rPr>
                <w:ins w:id="2605" w:author="1230" w:date="2020-08-26T09:22:00Z"/>
                <w:rFonts w:ascii="Courier New" w:hAnsi="Courier New" w:cs="Courier New"/>
              </w:rPr>
              <w:pPrChange w:id="2606" w:author="richard.bradbury@rd.bbc.co.uk" w:date="2020-08-26T17:42:00Z">
                <w:pPr/>
              </w:pPrChange>
            </w:pPr>
            <w:ins w:id="2607" w:author="1230" w:date="2020-08-26T09:22:00Z">
              <w:r w:rsidRPr="17C5E5DE">
                <w:rPr>
                  <w:rStyle w:val="Code"/>
                  <w:rPrChange w:id="2608" w:author="richard.bradbury@rd.bbc.co.uk" w:date="2020-08-26T17:43:00Z">
                    <w:rPr>
                      <w:rFonts w:ascii="Courier New" w:hAnsi="Courier New" w:cs="Courier New"/>
                    </w:rPr>
                  </w:rPrChange>
                </w:rPr>
                <w:t>CONSUMPTION_REPORTING_STOPPED</w:t>
              </w:r>
            </w:ins>
          </w:p>
        </w:tc>
        <w:tc>
          <w:tcPr>
            <w:tcW w:w="1972" w:type="pct"/>
            <w:tcPrChange w:id="2609" w:author="richard.bradbury@rd.bbc.co.uk" w:date="2020-08-26T17:43:00Z">
              <w:tcPr>
                <w:tcW w:w="2998" w:type="dxa"/>
              </w:tcPr>
            </w:tcPrChange>
          </w:tcPr>
          <w:p w14:paraId="6A3D9D7C" w14:textId="77777777" w:rsidR="0073586F" w:rsidRDefault="0073586F">
            <w:pPr>
              <w:pStyle w:val="TAL"/>
              <w:rPr>
                <w:ins w:id="2610" w:author="1230" w:date="2020-08-26T09:22:00Z"/>
              </w:rPr>
              <w:pPrChange w:id="2611" w:author="richard.bradbury@rd.bbc.co.uk" w:date="2020-08-26T17:42:00Z">
                <w:pPr/>
              </w:pPrChange>
            </w:pPr>
            <w:ins w:id="2612" w:author="1230" w:date="2020-08-26T09:22:00Z">
              <w:r>
                <w:t>Informs that consumption reporting has been stopped.</w:t>
              </w:r>
            </w:ins>
          </w:p>
        </w:tc>
        <w:tc>
          <w:tcPr>
            <w:tcW w:w="983" w:type="pct"/>
            <w:tcPrChange w:id="2613" w:author="richard.bradbury@rd.bbc.co.uk" w:date="2020-08-26T17:43:00Z">
              <w:tcPr>
                <w:tcW w:w="2856" w:type="dxa"/>
              </w:tcPr>
            </w:tcPrChange>
          </w:tcPr>
          <w:p w14:paraId="58CF9B2D" w14:textId="60C260DA" w:rsidR="0073586F" w:rsidRPr="00D30689" w:rsidRDefault="0073586F">
            <w:pPr>
              <w:pStyle w:val="TAL"/>
              <w:rPr>
                <w:ins w:id="2614" w:author="1230" w:date="2020-08-26T09:22:00Z"/>
              </w:rPr>
              <w:pPrChange w:id="2615" w:author="richard.bradbury@rd.bbc.co.uk" w:date="2020-08-26T17:42:00Z">
                <w:pPr/>
              </w:pPrChange>
            </w:pPr>
            <w:ins w:id="2616" w:author="1230" w:date="2020-08-26T09:22:00Z">
              <w:del w:id="2617" w:author="richard.bradbury@rd.bbc.co.uk" w:date="2020-08-26T11:09:00Z">
                <w:r w:rsidDel="0073586F">
                  <w:delText>n/a</w:delText>
                </w:r>
              </w:del>
            </w:ins>
            <w:ins w:id="2618" w:author="richard.bradbury@rd.bbc.co.uk" w:date="2020-08-26T11:09:00Z">
              <w:r w:rsidR="1A1C272E">
                <w:t>Not applicable.</w:t>
              </w:r>
            </w:ins>
          </w:p>
        </w:tc>
      </w:tr>
      <w:tr w:rsidR="0073586F" w14:paraId="3B088D8D" w14:textId="77777777" w:rsidTr="17C5E5DE">
        <w:trPr>
          <w:ins w:id="2619" w:author="1230" w:date="2020-08-26T09:22:00Z"/>
        </w:trPr>
        <w:tc>
          <w:tcPr>
            <w:tcW w:w="2044" w:type="pct"/>
            <w:tcPrChange w:id="2620" w:author="richard.bradbury@rd.bbc.co.uk" w:date="2020-08-26T17:43:00Z">
              <w:tcPr>
                <w:tcW w:w="3787" w:type="dxa"/>
              </w:tcPr>
            </w:tcPrChange>
          </w:tcPr>
          <w:p w14:paraId="02DDE3D3" w14:textId="77777777" w:rsidR="0073586F" w:rsidRDefault="0073586F">
            <w:pPr>
              <w:pStyle w:val="TAL"/>
              <w:rPr>
                <w:ins w:id="2621" w:author="1230" w:date="2020-08-26T09:22:00Z"/>
                <w:rFonts w:ascii="Courier New" w:hAnsi="Courier New" w:cs="Courier New"/>
              </w:rPr>
              <w:pPrChange w:id="2622" w:author="richard.bradbury@rd.bbc.co.uk" w:date="2020-08-26T17:42:00Z">
                <w:pPr/>
              </w:pPrChange>
            </w:pPr>
            <w:ins w:id="2623" w:author="1230" w:date="2020-08-26T09:22:00Z">
              <w:r w:rsidRPr="17C5E5DE">
                <w:rPr>
                  <w:rStyle w:val="Code"/>
                  <w:rPrChange w:id="2624" w:author="richard.bradbury@rd.bbc.co.uk" w:date="2020-08-26T17:43:00Z">
                    <w:rPr>
                      <w:rFonts w:ascii="Courier New" w:hAnsi="Courier New" w:cs="Courier New"/>
                    </w:rPr>
                  </w:rPrChange>
                </w:rPr>
                <w:t>NEW_CONSUMPTION_REPORT</w:t>
              </w:r>
            </w:ins>
          </w:p>
        </w:tc>
        <w:tc>
          <w:tcPr>
            <w:tcW w:w="1972" w:type="pct"/>
            <w:tcPrChange w:id="2625" w:author="richard.bradbury@rd.bbc.co.uk" w:date="2020-08-26T17:43:00Z">
              <w:tcPr>
                <w:tcW w:w="2998" w:type="dxa"/>
              </w:tcPr>
            </w:tcPrChange>
          </w:tcPr>
          <w:p w14:paraId="1579C3D0" w14:textId="77777777" w:rsidR="0073586F" w:rsidRDefault="0073586F">
            <w:pPr>
              <w:pStyle w:val="TAL"/>
              <w:rPr>
                <w:ins w:id="2626" w:author="1230" w:date="2020-08-26T09:22:00Z"/>
              </w:rPr>
              <w:pPrChange w:id="2627" w:author="richard.bradbury@rd.bbc.co.uk" w:date="2020-08-26T17:42:00Z">
                <w:pPr/>
              </w:pPrChange>
            </w:pPr>
            <w:ins w:id="2628" w:author="1230" w:date="2020-08-26T09:22:00Z">
              <w:r>
                <w:t>Informs that a new consumption report is available and has been sent.</w:t>
              </w:r>
            </w:ins>
          </w:p>
        </w:tc>
        <w:tc>
          <w:tcPr>
            <w:tcW w:w="983" w:type="pct"/>
            <w:tcPrChange w:id="2629" w:author="richard.bradbury@rd.bbc.co.uk" w:date="2020-08-26T17:43:00Z">
              <w:tcPr>
                <w:tcW w:w="2856" w:type="dxa"/>
              </w:tcPr>
            </w:tcPrChange>
          </w:tcPr>
          <w:p w14:paraId="7B59B1D7" w14:textId="77777777" w:rsidR="0073586F" w:rsidRDefault="0073586F">
            <w:pPr>
              <w:pStyle w:val="TAL"/>
              <w:rPr>
                <w:ins w:id="2630" w:author="1230" w:date="2020-08-26T09:22:00Z"/>
              </w:rPr>
              <w:pPrChange w:id="2631" w:author="richard.bradbury@rd.bbc.co.uk" w:date="2020-08-26T17:42:00Z">
                <w:pPr/>
              </w:pPrChange>
            </w:pPr>
          </w:p>
        </w:tc>
      </w:tr>
    </w:tbl>
    <w:p w14:paraId="522B2B38" w14:textId="77777777" w:rsidR="0073586F" w:rsidRDefault="0073586F" w:rsidP="0073586F">
      <w:pPr>
        <w:rPr>
          <w:ins w:id="2632" w:author="1230" w:date="2020-08-26T09:22:00Z"/>
          <w:del w:id="2633" w:author="richard.bradbury@rd.bbc.co.uk" w:date="2020-08-26T11:06:00Z"/>
        </w:rPr>
      </w:pPr>
    </w:p>
    <w:p w14:paraId="5D25EABE" w14:textId="77777777" w:rsidR="0073586F" w:rsidRDefault="0073586F">
      <w:pPr>
        <w:pStyle w:val="Normalaftertable"/>
        <w:spacing w:before="240"/>
        <w:rPr>
          <w:ins w:id="2634" w:author="1230" w:date="2020-08-26T09:22:00Z"/>
        </w:rPr>
        <w:pPrChange w:id="2635" w:author="richard.bradbury@rd.bbc.co.uk" w:date="2020-08-26T17:49:00Z">
          <w:pPr/>
        </w:pPrChange>
      </w:pPr>
      <w:ins w:id="2636" w:author="1230" w:date="2020-08-26T09:22:00Z">
        <w:r>
          <w:t>Table 12.2.6-3 provides a list of general error events through M6d.</w:t>
        </w:r>
      </w:ins>
    </w:p>
    <w:p w14:paraId="12AB6E57" w14:textId="77777777" w:rsidR="0073586F" w:rsidRDefault="0073586F">
      <w:pPr>
        <w:pStyle w:val="TH"/>
        <w:rPr>
          <w:ins w:id="2637" w:author="1230" w:date="2020-08-26T09:22:00Z"/>
        </w:rPr>
        <w:pPrChange w:id="2638" w:author="richard.bradbury@rd.bbc.co.uk" w:date="2020-08-26T17:40:00Z">
          <w:pPr>
            <w:jc w:val="center"/>
          </w:pPr>
        </w:pPrChange>
      </w:pPr>
      <w:ins w:id="2639" w:author="1230" w:date="2020-08-26T09:22:00Z">
        <w:r>
          <w:t>Table 12.2.6-3 Error Events to Consumption Reporting</w:t>
        </w:r>
      </w:ins>
    </w:p>
    <w:tbl>
      <w:tblPr>
        <w:tblStyle w:val="Grilledutableau"/>
        <w:tblW w:w="5000" w:type="pct"/>
        <w:tblLook w:val="04A0" w:firstRow="1" w:lastRow="0" w:firstColumn="1" w:lastColumn="0" w:noHBand="0" w:noVBand="1"/>
        <w:tblPrChange w:id="2640" w:author="richard.bradbury@rd.bbc.co.uk" w:date="2020-08-26T17:43:00Z">
          <w:tblPr>
            <w:tblW w:w="5000" w:type="pct"/>
            <w:tblLook w:val="04A0" w:firstRow="1" w:lastRow="0" w:firstColumn="1" w:lastColumn="0" w:noHBand="0" w:noVBand="1"/>
          </w:tblPr>
        </w:tblPrChange>
      </w:tblPr>
      <w:tblGrid>
        <w:gridCol w:w="3849"/>
        <w:gridCol w:w="2891"/>
        <w:gridCol w:w="2891"/>
        <w:tblGridChange w:id="2641">
          <w:tblGrid>
            <w:gridCol w:w="3589"/>
            <w:gridCol w:w="3100"/>
            <w:gridCol w:w="2952"/>
          </w:tblGrid>
        </w:tblGridChange>
      </w:tblGrid>
      <w:tr w:rsidR="0073586F" w14:paraId="5D178B95" w14:textId="77777777" w:rsidTr="17C5E5DE">
        <w:trPr>
          <w:ins w:id="2642" w:author="1230" w:date="2020-08-26T09:22:00Z"/>
        </w:trPr>
        <w:tc>
          <w:tcPr>
            <w:tcW w:w="1998" w:type="pct"/>
            <w:tcPrChange w:id="2643" w:author="richard.bradbury@rd.bbc.co.uk" w:date="2020-08-26T17:43:00Z">
              <w:tcPr>
                <w:tcW w:w="3589" w:type="dxa"/>
              </w:tcPr>
            </w:tcPrChange>
          </w:tcPr>
          <w:p w14:paraId="55B4C7FC" w14:textId="77777777" w:rsidR="0073586F" w:rsidRPr="006632E8" w:rsidRDefault="0073586F">
            <w:pPr>
              <w:pStyle w:val="TAH"/>
              <w:rPr>
                <w:ins w:id="2644" w:author="1230" w:date="2020-08-26T09:22:00Z"/>
              </w:rPr>
              <w:pPrChange w:id="2645" w:author="richard.bradbury@rd.bbc.co.uk" w:date="2020-08-26T17:41:00Z">
                <w:pPr/>
              </w:pPrChange>
            </w:pPr>
            <w:ins w:id="2646" w:author="1230" w:date="2020-08-26T09:22:00Z">
              <w:r>
                <w:t xml:space="preserve">Status </w:t>
              </w:r>
            </w:ins>
          </w:p>
        </w:tc>
        <w:tc>
          <w:tcPr>
            <w:tcW w:w="1501" w:type="pct"/>
            <w:tcPrChange w:id="2647" w:author="richard.bradbury@rd.bbc.co.uk" w:date="2020-08-26T17:43:00Z">
              <w:tcPr>
                <w:tcW w:w="3100" w:type="dxa"/>
              </w:tcPr>
            </w:tcPrChange>
          </w:tcPr>
          <w:p w14:paraId="1368FA39" w14:textId="77777777" w:rsidR="0073586F" w:rsidRPr="006632E8" w:rsidRDefault="0073586F">
            <w:pPr>
              <w:pStyle w:val="TAH"/>
              <w:rPr>
                <w:ins w:id="2648" w:author="1230" w:date="2020-08-26T09:22:00Z"/>
              </w:rPr>
              <w:pPrChange w:id="2649" w:author="richard.bradbury@rd.bbc.co.uk" w:date="2020-08-26T17:41:00Z">
                <w:pPr/>
              </w:pPrChange>
            </w:pPr>
            <w:ins w:id="2650" w:author="1230" w:date="2020-08-26T09:22:00Z">
              <w:r>
                <w:t>Definition</w:t>
              </w:r>
            </w:ins>
          </w:p>
        </w:tc>
        <w:tc>
          <w:tcPr>
            <w:tcW w:w="1501" w:type="pct"/>
            <w:tcPrChange w:id="2651" w:author="richard.bradbury@rd.bbc.co.uk" w:date="2020-08-26T17:43:00Z">
              <w:tcPr>
                <w:tcW w:w="2952" w:type="dxa"/>
              </w:tcPr>
            </w:tcPrChange>
          </w:tcPr>
          <w:p w14:paraId="3D5410DC" w14:textId="77777777" w:rsidR="0073586F" w:rsidRPr="006632E8" w:rsidRDefault="0073586F">
            <w:pPr>
              <w:pStyle w:val="TAH"/>
              <w:rPr>
                <w:ins w:id="2652" w:author="1230" w:date="2020-08-26T09:22:00Z"/>
              </w:rPr>
              <w:pPrChange w:id="2653" w:author="richard.bradbury@rd.bbc.co.uk" w:date="2020-08-26T17:41:00Z">
                <w:pPr/>
              </w:pPrChange>
            </w:pPr>
            <w:ins w:id="2654" w:author="1230" w:date="2020-08-26T09:22:00Z">
              <w:r>
                <w:t>Payload</w:t>
              </w:r>
            </w:ins>
          </w:p>
        </w:tc>
      </w:tr>
      <w:tr w:rsidR="0073586F" w14:paraId="5A9EAE8B" w14:textId="77777777" w:rsidTr="17C5E5DE">
        <w:trPr>
          <w:ins w:id="2655" w:author="1230" w:date="2020-08-26T09:22:00Z"/>
        </w:trPr>
        <w:tc>
          <w:tcPr>
            <w:tcW w:w="1998" w:type="pct"/>
            <w:tcPrChange w:id="2656" w:author="richard.bradbury@rd.bbc.co.uk" w:date="2020-08-26T17:43:00Z">
              <w:tcPr>
                <w:tcW w:w="3589" w:type="dxa"/>
              </w:tcPr>
            </w:tcPrChange>
          </w:tcPr>
          <w:p w14:paraId="6B52ADCA" w14:textId="77777777" w:rsidR="0073586F" w:rsidRPr="00D30689" w:rsidRDefault="0073586F">
            <w:pPr>
              <w:pStyle w:val="TAL"/>
              <w:rPr>
                <w:ins w:id="2657" w:author="1230" w:date="2020-08-26T09:22:00Z"/>
                <w:rFonts w:ascii="Courier New" w:hAnsi="Courier New" w:cs="Courier New"/>
              </w:rPr>
              <w:pPrChange w:id="2658" w:author="richard.bradbury@rd.bbc.co.uk" w:date="2020-08-26T17:43:00Z">
                <w:pPr/>
              </w:pPrChange>
            </w:pPr>
            <w:ins w:id="2659" w:author="1230" w:date="2020-08-26T09:22:00Z">
              <w:r w:rsidRPr="17C5E5DE">
                <w:rPr>
                  <w:rStyle w:val="Code"/>
                  <w:rPrChange w:id="2660" w:author="richard.bradbury@rd.bbc.co.uk" w:date="2020-08-26T17:43:00Z">
                    <w:rPr>
                      <w:rFonts w:ascii="Courier New" w:hAnsi="Courier New" w:cs="Courier New"/>
                    </w:rPr>
                  </w:rPrChange>
                </w:rPr>
                <w:t>ERROR_CONSUMPTION_REPORTING</w:t>
              </w:r>
            </w:ins>
          </w:p>
        </w:tc>
        <w:tc>
          <w:tcPr>
            <w:tcW w:w="1501" w:type="pct"/>
            <w:tcPrChange w:id="2661" w:author="richard.bradbury@rd.bbc.co.uk" w:date="2020-08-26T17:43:00Z">
              <w:tcPr>
                <w:tcW w:w="3100" w:type="dxa"/>
              </w:tcPr>
            </w:tcPrChange>
          </w:tcPr>
          <w:p w14:paraId="5DE21657" w14:textId="77777777" w:rsidR="0073586F" w:rsidRDefault="0073586F">
            <w:pPr>
              <w:pStyle w:val="TAL"/>
              <w:rPr>
                <w:ins w:id="2662" w:author="1230" w:date="2020-08-26T09:22:00Z"/>
              </w:rPr>
              <w:pPrChange w:id="2663" w:author="richard.bradbury@rd.bbc.co.uk" w:date="2020-08-26T17:43:00Z">
                <w:pPr/>
              </w:pPrChange>
            </w:pPr>
            <w:ins w:id="2664" w:author="1230" w:date="2020-08-26T09:22:00Z">
              <w:r>
                <w:t>Error in consumption reporting occurred.</w:t>
              </w:r>
            </w:ins>
          </w:p>
        </w:tc>
        <w:tc>
          <w:tcPr>
            <w:tcW w:w="1501" w:type="pct"/>
            <w:tcPrChange w:id="2665" w:author="richard.bradbury@rd.bbc.co.uk" w:date="2020-08-26T17:43:00Z">
              <w:tcPr>
                <w:tcW w:w="2952" w:type="dxa"/>
              </w:tcPr>
            </w:tcPrChange>
          </w:tcPr>
          <w:p w14:paraId="45800077" w14:textId="41A14036" w:rsidR="0073586F" w:rsidRPr="00D30689" w:rsidRDefault="0073586F">
            <w:pPr>
              <w:pStyle w:val="TAL"/>
              <w:rPr>
                <w:ins w:id="2666" w:author="1230" w:date="2020-08-26T09:22:00Z"/>
              </w:rPr>
              <w:pPrChange w:id="2667" w:author="richard.bradbury@rd.bbc.co.uk" w:date="2020-08-26T17:43:00Z">
                <w:pPr/>
              </w:pPrChange>
            </w:pPr>
            <w:ins w:id="2668" w:author="1230" w:date="2020-08-26T09:22:00Z">
              <w:del w:id="2669" w:author="richard.bradbury@rd.bbc.co.uk" w:date="2020-08-26T11:25:00Z">
                <w:r w:rsidDel="0073586F">
                  <w:delText>n/a</w:delText>
                </w:r>
              </w:del>
            </w:ins>
            <w:ins w:id="2670" w:author="richard.bradbury@rd.bbc.co.uk" w:date="2020-08-26T11:25:00Z">
              <w:r w:rsidR="0A8F0E0E">
                <w:t>Not applicable.</w:t>
              </w:r>
            </w:ins>
          </w:p>
        </w:tc>
      </w:tr>
    </w:tbl>
    <w:p w14:paraId="149AF81F" w14:textId="77777777" w:rsidR="0073586F" w:rsidRPr="005E6103" w:rsidRDefault="0073586F" w:rsidP="0073586F">
      <w:pPr>
        <w:rPr>
          <w:ins w:id="2671" w:author="1230" w:date="2020-08-26T09:22:00Z"/>
          <w:del w:id="2672" w:author="richard.bradbury@rd.bbc.co.uk" w:date="2020-08-26T11:06:00Z"/>
        </w:rPr>
      </w:pPr>
    </w:p>
    <w:p w14:paraId="182D66C6" w14:textId="79A3CF04" w:rsidR="0073586F" w:rsidRDefault="0073586F" w:rsidP="0073586F">
      <w:pPr>
        <w:pStyle w:val="Titre3"/>
        <w:rPr>
          <w:ins w:id="2673" w:author="1230" w:date="2020-08-26T09:22:00Z"/>
        </w:rPr>
      </w:pPr>
      <w:ins w:id="2674" w:author="1230" w:date="2020-08-26T09:22:00Z">
        <w:r>
          <w:t>12.2.7</w:t>
        </w:r>
        <w:del w:id="2675" w:author="richard.bradbury@rd.bbc.co.uk" w:date="2020-08-26T11:05:00Z">
          <w:r w:rsidDel="0073586F">
            <w:delText xml:space="preserve"> </w:delText>
          </w:r>
        </w:del>
      </w:ins>
      <w:ins w:id="2676" w:author="1231" w:date="2020-08-26T15:57:00Z">
        <w:r w:rsidR="006C03FB">
          <w:tab/>
        </w:r>
      </w:ins>
      <w:ins w:id="2677" w:author="1230" w:date="2020-08-26T09:22:00Z">
        <w:r>
          <w:t>Metrics Reporting Information</w:t>
        </w:r>
      </w:ins>
    </w:p>
    <w:p w14:paraId="20CC8589" w14:textId="77777777" w:rsidR="0073586F" w:rsidRPr="00CF3E70" w:rsidRDefault="0073586F" w:rsidP="0073586F">
      <w:pPr>
        <w:rPr>
          <w:ins w:id="2678" w:author="1230" w:date="2020-08-26T09:22:00Z"/>
        </w:rPr>
      </w:pPr>
      <w:ins w:id="2679" w:author="1230" w:date="2020-08-26T09:22:00Z">
        <w:r>
          <w:t>Details are for further</w:t>
        </w:r>
        <w:del w:id="2680" w:author="richard.bradbury@rd.bbc.co.uk" w:date="2020-08-26T11:04:00Z">
          <w:r>
            <w:delText>s</w:delText>
          </w:r>
        </w:del>
        <w:r>
          <w:t xml:space="preserve"> study.</w:t>
        </w:r>
      </w:ins>
    </w:p>
    <w:p w14:paraId="612B96CF" w14:textId="1C5397E9" w:rsidR="0073586F" w:rsidRDefault="0073586F" w:rsidP="0073586F">
      <w:pPr>
        <w:pStyle w:val="Titre2"/>
        <w:rPr>
          <w:ins w:id="2681" w:author="1230" w:date="2020-08-26T09:22:00Z"/>
        </w:rPr>
      </w:pPr>
      <w:ins w:id="2682" w:author="1230" w:date="2020-08-26T09:22:00Z">
        <w:r>
          <w:t>12.3</w:t>
        </w:r>
        <w:del w:id="2683" w:author="richard.bradbury@rd.bbc.co.uk" w:date="2020-08-26T11:05:00Z">
          <w:r w:rsidDel="0073586F">
            <w:delText xml:space="preserve"> </w:delText>
          </w:r>
        </w:del>
      </w:ins>
      <w:ins w:id="2684" w:author="1231" w:date="2020-08-26T15:57:00Z">
        <w:r w:rsidR="006C03FB">
          <w:tab/>
        </w:r>
      </w:ins>
      <w:ins w:id="2685" w:author="1230" w:date="2020-08-26T09:22:00Z">
        <w:r>
          <w:t>Media Session Handling for Uplink Streaming – APIs and Functions</w:t>
        </w:r>
      </w:ins>
    </w:p>
    <w:p w14:paraId="021469DA" w14:textId="75FB333A" w:rsidR="00AB2307" w:rsidRPr="00FC5C80" w:rsidDel="00773DF3" w:rsidRDefault="0073586F" w:rsidP="007D59CE">
      <w:pPr>
        <w:rPr>
          <w:del w:id="2686" w:author="1230" w:date="2020-08-26T09:27:00Z"/>
          <w:lang w:val="en-US"/>
        </w:rPr>
      </w:pPr>
      <w:commentRangeStart w:id="2687"/>
      <w:ins w:id="2688" w:author="1230" w:date="2020-08-26T09:22:00Z">
        <w:r>
          <w:t>Details are for further</w:t>
        </w:r>
        <w:del w:id="2689" w:author="richard.bradbury@rd.bbc.co.uk" w:date="2020-08-26T11:05:00Z">
          <w:r>
            <w:delText>s</w:delText>
          </w:r>
        </w:del>
        <w:r>
          <w:t xml:space="preserve"> study.</w:t>
        </w:r>
      </w:ins>
    </w:p>
    <w:p w14:paraId="0BB83114" w14:textId="1E1715D2" w:rsidR="007D59CE" w:rsidRDefault="007D59CE" w:rsidP="007D59CE">
      <w:pPr>
        <w:pStyle w:val="Titre1"/>
      </w:pPr>
      <w:bookmarkStart w:id="2690" w:name="_Toc39745906"/>
      <w:bookmarkStart w:id="2691" w:name="_Toc42092044"/>
      <w:r>
        <w:t>13</w:t>
      </w:r>
      <w:r>
        <w:tab/>
        <w:t>UE Media Stream Handler (M7) APIs for uplink and downlink</w:t>
      </w:r>
      <w:bookmarkEnd w:id="2690"/>
      <w:bookmarkEnd w:id="2691"/>
      <w:commentRangeEnd w:id="2687"/>
      <w:r>
        <w:rPr>
          <w:rStyle w:val="Marquedecommentaire"/>
        </w:rPr>
        <w:commentReference w:id="2687"/>
      </w:r>
    </w:p>
    <w:p w14:paraId="343F7C98" w14:textId="77777777" w:rsidR="001503E6" w:rsidRPr="00EA4135" w:rsidRDefault="007D59CE">
      <w:pPr>
        <w:pStyle w:val="Titre1"/>
        <w:rPr>
          <w:ins w:id="2692" w:author="1231" w:date="2020-08-26T16:04:00Z"/>
          <w:rPrChange w:id="2693" w:author="Thomas Stockhammer" w:date="2020-08-25T16:45:00Z">
            <w:rPr>
              <w:ins w:id="2694" w:author="1231" w:date="2020-08-26T16:04:00Z"/>
              <w:b/>
              <w:sz w:val="28"/>
              <w:highlight w:val="yellow"/>
            </w:rPr>
          </w:rPrChange>
        </w:rPr>
        <w:pPrChange w:id="2695" w:author="Thomas Stockhammer" w:date="2020-08-25T16:45:00Z">
          <w:pPr/>
        </w:pPrChange>
      </w:pPr>
      <w:del w:id="2696" w:author="1231" w:date="2020-08-26T16:04:00Z">
        <w:r w:rsidRPr="00FC5C80" w:rsidDel="001503E6">
          <w:rPr>
            <w:lang w:val="en-US"/>
          </w:rPr>
          <w:delText>The M6 and M7 API may be real APIs, i.e. likely not using Swagger for definition but e.g. IDL.</w:delText>
        </w:r>
      </w:del>
    </w:p>
    <w:p w14:paraId="1DD35D6F" w14:textId="77777777" w:rsidR="00D573D2" w:rsidRDefault="00D573D2" w:rsidP="00D573D2">
      <w:pPr>
        <w:pStyle w:val="Titre2"/>
        <w:rPr>
          <w:ins w:id="2697" w:author="1231" w:date="2020-08-26T16:39:00Z"/>
        </w:rPr>
      </w:pPr>
      <w:ins w:id="2698" w:author="1231" w:date="2020-08-26T16:39:00Z">
        <w:r>
          <w:t xml:space="preserve">13.1 </w:t>
        </w:r>
        <w:r>
          <w:tab/>
          <w:t>General</w:t>
        </w:r>
      </w:ins>
    </w:p>
    <w:p w14:paraId="50B42ADD" w14:textId="77777777" w:rsidR="00D573D2" w:rsidRDefault="00D573D2" w:rsidP="00D573D2">
      <w:pPr>
        <w:rPr>
          <w:ins w:id="2699" w:author="1231" w:date="2020-08-26T16:39:00Z"/>
          <w:lang w:val="en-US"/>
        </w:rPr>
      </w:pPr>
      <w:ins w:id="2700" w:author="1231" w:date="2020-08-26T16:39:00Z">
        <w:r>
          <w:rPr>
            <w:lang w:val="en-US"/>
          </w:rPr>
          <w:t>This clause defines a set of APIs and methods that permit an application or other UE functions to communicate with a Media Player or Media Streamer. The main focus of this clause is to formalize and harmonize commonly available proprietary APIs in order to support the usage of a Media Player or a Media Streamer in a 5G Media Streaming context.</w:t>
        </w:r>
      </w:ins>
    </w:p>
    <w:p w14:paraId="2ADD3B53" w14:textId="77777777" w:rsidR="00D573D2" w:rsidRPr="005C45B9" w:rsidRDefault="00D573D2" w:rsidP="00D573D2">
      <w:pPr>
        <w:rPr>
          <w:ins w:id="2701" w:author="1231" w:date="2020-08-26T16:39:00Z"/>
        </w:rPr>
      </w:pPr>
      <w:ins w:id="2702" w:author="1231" w:date="2020-08-26T16:39:00Z">
        <w:r w:rsidRPr="00981DEA">
          <w:rPr>
            <w:lang w:val="en-US"/>
          </w:rPr>
          <w:t xml:space="preserve">The APIs specified in </w:t>
        </w:r>
        <w:r>
          <w:rPr>
            <w:lang w:val="en-US"/>
          </w:rPr>
          <w:t>this clause</w:t>
        </w:r>
        <w:r w:rsidRPr="00981DEA">
          <w:rPr>
            <w:lang w:val="en-US"/>
          </w:rPr>
          <w:t xml:space="preserve"> are language- and runtime-independent. Implementations are expected to provide language bindings appropriate to the UE runtime environment.</w:t>
        </w:r>
      </w:ins>
    </w:p>
    <w:p w14:paraId="12C0B145" w14:textId="77777777" w:rsidR="00D573D2" w:rsidRDefault="00D573D2" w:rsidP="00D573D2">
      <w:pPr>
        <w:pStyle w:val="Titre2"/>
        <w:rPr>
          <w:ins w:id="2703" w:author="1231" w:date="2020-08-26T16:40:00Z"/>
        </w:rPr>
      </w:pPr>
      <w:ins w:id="2704" w:author="1231" w:date="2020-08-26T16:40:00Z">
        <w:r>
          <w:lastRenderedPageBreak/>
          <w:t xml:space="preserve">13.2 </w:t>
        </w:r>
        <w:r>
          <w:tab/>
          <w:t>DASH Media Player – APIs and Functions</w:t>
        </w:r>
      </w:ins>
    </w:p>
    <w:p w14:paraId="055D572C" w14:textId="77777777" w:rsidR="00D573D2" w:rsidRDefault="00D573D2" w:rsidP="00D573D2">
      <w:pPr>
        <w:pStyle w:val="Titre3"/>
        <w:rPr>
          <w:ins w:id="2705" w:author="1231" w:date="2020-08-26T16:40:00Z"/>
        </w:rPr>
      </w:pPr>
      <w:ins w:id="2706" w:author="1231" w:date="2020-08-26T16:40:00Z">
        <w:r>
          <w:t xml:space="preserve">13.2.1 </w:t>
        </w:r>
        <w:r>
          <w:tab/>
          <w:t>Overview</w:t>
        </w:r>
      </w:ins>
    </w:p>
    <w:p w14:paraId="68E5E1D0" w14:textId="7CA3E8E1" w:rsidR="00D573D2" w:rsidRDefault="00D573D2" w:rsidP="00D573D2">
      <w:pPr>
        <w:rPr>
          <w:ins w:id="2707" w:author="1231" w:date="2020-08-26T16:40:00Z"/>
        </w:rPr>
      </w:pPr>
      <w:ins w:id="2708" w:author="1231" w:date="2020-08-26T16:40:00Z">
        <w:r>
          <w:t>In the following, it is assumed that the Media Player (in this case a DASH client) adheres to a basic set of functionalities as shown in Figure 13.2-1. The DASH client downloads, processes and presents a DASH Media Presentation by instruction of a 5GMSd-Aware Application using the M7d interface.</w:t>
        </w:r>
      </w:ins>
    </w:p>
    <w:p w14:paraId="5614D68E" w14:textId="77777777" w:rsidR="00D573D2" w:rsidRDefault="00D573D2" w:rsidP="00D573D2">
      <w:pPr>
        <w:rPr>
          <w:ins w:id="2709" w:author="1231" w:date="2020-08-26T16:40:00Z"/>
        </w:rPr>
      </w:pPr>
      <w:ins w:id="2710" w:author="1231" w:date="2020-08-26T16:40:00Z">
        <w:r>
          <w:t>The 5GMSd-Aware Application can, in addition, configure the presentation of the media, can receive notifications on events, or can query the internal status of the DASH Player, also supported through M7d. Different functions of the DASH Access client that are typically necessary to process a DASH Media Presentation, are show in Figure 13.2-1. Additional functions may be available as well.</w:t>
        </w:r>
      </w:ins>
    </w:p>
    <w:p w14:paraId="7877F84C" w14:textId="792B2AB2" w:rsidR="00D573D2" w:rsidRDefault="00D573D2" w:rsidP="00D573D2">
      <w:pPr>
        <w:rPr>
          <w:ins w:id="2711" w:author="1231" w:date="2020-08-26T16:40:00Z"/>
        </w:rPr>
      </w:pPr>
      <w:ins w:id="2712" w:author="1231" w:date="2020-08-26T16:40:00Z">
        <w:r>
          <w:t>The key functionalities of each of the functions as shown in Figure 13.2-1 are summarized in the following:</w:t>
        </w:r>
      </w:ins>
    </w:p>
    <w:p w14:paraId="2D7D7F56" w14:textId="77777777" w:rsidR="00D573D2" w:rsidRDefault="00D573D2" w:rsidP="00D573D2">
      <w:pPr>
        <w:numPr>
          <w:ilvl w:val="0"/>
          <w:numId w:val="8"/>
        </w:numPr>
        <w:rPr>
          <w:ins w:id="2713" w:author="1231" w:date="2020-08-26T16:40:00Z"/>
        </w:rPr>
      </w:pPr>
      <w:ins w:id="2714" w:author="1231" w:date="2020-08-26T16:40:00Z">
        <w:r>
          <w:rPr>
            <w:i/>
            <w:iCs/>
          </w:rPr>
          <w:t xml:space="preserve">5GMSd-Aware </w:t>
        </w:r>
        <w:r w:rsidRPr="00D335B3">
          <w:rPr>
            <w:i/>
            <w:iCs/>
          </w:rPr>
          <w:t>Application:</w:t>
        </w:r>
        <w:r>
          <w:t xml:space="preserve"> Application that makes use of the DASH/Media Player to playback a DASH Media Presentation using the APIs defined in this clause.</w:t>
        </w:r>
      </w:ins>
    </w:p>
    <w:p w14:paraId="428AC64E" w14:textId="77777777" w:rsidR="00D573D2" w:rsidRDefault="00D573D2" w:rsidP="00D573D2">
      <w:pPr>
        <w:numPr>
          <w:ilvl w:val="0"/>
          <w:numId w:val="8"/>
        </w:numPr>
        <w:rPr>
          <w:ins w:id="2715" w:author="1231" w:date="2020-08-26T16:40:00Z"/>
        </w:rPr>
      </w:pPr>
      <w:ins w:id="2716" w:author="1231" w:date="2020-08-26T16:40:00Z">
        <w:r>
          <w:rPr>
            <w:i/>
            <w:iCs/>
          </w:rPr>
          <w:t>Media</w:t>
        </w:r>
        <w:r w:rsidRPr="00F32E2D">
          <w:rPr>
            <w:i/>
            <w:iCs/>
          </w:rPr>
          <w:t xml:space="preserve"> Player:</w:t>
        </w:r>
        <w:r w:rsidRPr="00F32E2D">
          <w:t xml:space="preserve"> </w:t>
        </w:r>
        <w:r>
          <w:t xml:space="preserve">A complete player for the playback of a Media Presentation, including the </w:t>
        </w:r>
        <w:r w:rsidRPr="005C5334">
          <w:t xml:space="preserve">Media Playback and Content Decryption Platform </w:t>
        </w:r>
        <w:r>
          <w:t>as defined in TS26.511.</w:t>
        </w:r>
      </w:ins>
    </w:p>
    <w:p w14:paraId="60E683CA" w14:textId="77777777" w:rsidR="00D573D2" w:rsidRDefault="00D573D2" w:rsidP="00D573D2">
      <w:pPr>
        <w:numPr>
          <w:ilvl w:val="0"/>
          <w:numId w:val="8"/>
        </w:numPr>
        <w:rPr>
          <w:ins w:id="2717" w:author="1231" w:date="2020-08-26T16:40:00Z"/>
        </w:rPr>
      </w:pPr>
      <w:ins w:id="2718" w:author="1231" w:date="2020-08-26T16:40:00Z">
        <w:r w:rsidRPr="00F32E2D">
          <w:rPr>
            <w:i/>
            <w:iCs/>
          </w:rPr>
          <w:t>Access Client:</w:t>
        </w:r>
        <w:r w:rsidRPr="00F32E2D">
          <w:t xml:space="preserve"> </w:t>
        </w:r>
        <w:r>
          <w:t xml:space="preserve">A part of the DASH Player that accesses and downloads of the resources and provides the downloaded resources to the </w:t>
        </w:r>
        <w:r w:rsidRPr="0050615C">
          <w:t xml:space="preserve">Media Playback Platform and Content Decryption </w:t>
        </w:r>
        <w:r>
          <w:t>for the playback of DASH content.</w:t>
        </w:r>
      </w:ins>
    </w:p>
    <w:p w14:paraId="065AB3FA" w14:textId="77777777" w:rsidR="00D573D2" w:rsidRPr="00F32E2D" w:rsidRDefault="00D573D2" w:rsidP="00D573D2">
      <w:pPr>
        <w:numPr>
          <w:ilvl w:val="0"/>
          <w:numId w:val="8"/>
        </w:numPr>
        <w:rPr>
          <w:ins w:id="2719" w:author="1231" w:date="2020-08-26T16:40:00Z"/>
        </w:rPr>
      </w:pPr>
      <w:ins w:id="2720" w:author="1231" w:date="2020-08-26T16:40:00Z">
        <w:r w:rsidRPr="00F32E2D">
          <w:rPr>
            <w:i/>
            <w:iCs/>
          </w:rPr>
          <w:t>Management</w:t>
        </w:r>
        <w:r>
          <w:rPr>
            <w:i/>
            <w:iCs/>
          </w:rPr>
          <w:t xml:space="preserve">: </w:t>
        </w:r>
        <w:r>
          <w:t>Controls all internal processes and the communication with the 5GMSd-aware application. In particular this includes the handling of service descriptions and operation points.</w:t>
        </w:r>
      </w:ins>
    </w:p>
    <w:p w14:paraId="60B73E42" w14:textId="6FC5B465" w:rsidR="00D573D2" w:rsidRDefault="00D573D2" w:rsidP="00D573D2">
      <w:pPr>
        <w:numPr>
          <w:ilvl w:val="0"/>
          <w:numId w:val="8"/>
        </w:numPr>
        <w:rPr>
          <w:ins w:id="2721" w:author="1231" w:date="2020-08-26T16:40:00Z"/>
        </w:rPr>
      </w:pPr>
      <w:ins w:id="2722" w:author="1231" w:date="2020-08-26T16:40:00Z">
        <w:r w:rsidRPr="00F32E2D">
          <w:rPr>
            <w:i/>
            <w:iCs/>
          </w:rPr>
          <w:t>MPD Processing:</w:t>
        </w:r>
        <w:r>
          <w:t xml:space="preserve">  parses and processes the MPD and extracts the relevant information</w:t>
        </w:r>
      </w:ins>
      <w:ins w:id="2723" w:author="richard.bradbury@rd.bbc.co.uk" w:date="2020-08-26T16:49:00Z">
        <w:r w:rsidR="4F0FA2FC">
          <w:t>.</w:t>
        </w:r>
      </w:ins>
    </w:p>
    <w:p w14:paraId="70DC4BE8" w14:textId="77777777" w:rsidR="00D573D2" w:rsidRDefault="00D573D2" w:rsidP="00D573D2">
      <w:pPr>
        <w:numPr>
          <w:ilvl w:val="0"/>
          <w:numId w:val="8"/>
        </w:numPr>
        <w:rPr>
          <w:ins w:id="2724" w:author="1231" w:date="2020-08-26T16:40:00Z"/>
        </w:rPr>
      </w:pPr>
      <w:ins w:id="2725" w:author="1231" w:date="2020-08-26T16:40:00Z">
        <w:r w:rsidRPr="00F32E2D">
          <w:rPr>
            <w:i/>
            <w:iCs/>
          </w:rPr>
          <w:t>Adaptation Set Selection:</w:t>
        </w:r>
        <w:r>
          <w:rPr>
            <w:i/>
            <w:iCs/>
          </w:rPr>
          <w:t xml:space="preserve"> </w:t>
        </w:r>
        <w:r>
          <w:t>selects the Adaptation Set based on user, application and/or device capability information. Information provided through M7d may be used.</w:t>
        </w:r>
      </w:ins>
    </w:p>
    <w:p w14:paraId="4E58ECA1" w14:textId="77777777" w:rsidR="00D573D2" w:rsidRDefault="00D573D2" w:rsidP="00D573D2">
      <w:pPr>
        <w:numPr>
          <w:ilvl w:val="0"/>
          <w:numId w:val="8"/>
        </w:numPr>
        <w:rPr>
          <w:ins w:id="2726" w:author="1231" w:date="2020-08-26T16:40:00Z"/>
        </w:rPr>
      </w:pPr>
      <w:ins w:id="2727" w:author="1231" w:date="2020-08-26T16:40:00Z">
        <w:r>
          <w:rPr>
            <w:i/>
            <w:iCs/>
          </w:rPr>
          <w:t xml:space="preserve">ABR Controller and Dynamic Switching: </w:t>
        </w:r>
        <w:r>
          <w:t>runs adaptive bitrate logic and triggers adaptive switching of Representations. Information provided to the DASH client through M7d may be used.</w:t>
        </w:r>
      </w:ins>
    </w:p>
    <w:p w14:paraId="447AC550" w14:textId="77777777" w:rsidR="00D573D2" w:rsidRDefault="00D573D2" w:rsidP="00D573D2">
      <w:pPr>
        <w:numPr>
          <w:ilvl w:val="0"/>
          <w:numId w:val="8"/>
        </w:numPr>
        <w:rPr>
          <w:ins w:id="2728" w:author="1231" w:date="2020-08-26T16:40:00Z"/>
        </w:rPr>
      </w:pPr>
      <w:ins w:id="2729" w:author="1231" w:date="2020-08-26T16:40:00Z">
        <w:r w:rsidRPr="00F32E2D">
          <w:rPr>
            <w:i/>
            <w:iCs/>
          </w:rPr>
          <w:t>Throughput Estimation:</w:t>
        </w:r>
        <w:r>
          <w:rPr>
            <w:i/>
            <w:iCs/>
          </w:rPr>
          <w:t xml:space="preserve"> </w:t>
        </w:r>
        <w:r>
          <w:t>estimates the throughput from the 5GMSd Application Server</w:t>
        </w:r>
      </w:ins>
    </w:p>
    <w:p w14:paraId="34F06C53" w14:textId="77777777" w:rsidR="00D573D2" w:rsidRDefault="00D573D2" w:rsidP="00D573D2">
      <w:pPr>
        <w:numPr>
          <w:ilvl w:val="0"/>
          <w:numId w:val="8"/>
        </w:numPr>
        <w:rPr>
          <w:ins w:id="2730" w:author="1231" w:date="2020-08-26T16:40:00Z"/>
        </w:rPr>
      </w:pPr>
      <w:ins w:id="2731" w:author="1231" w:date="2020-08-26T16:40:00Z">
        <w:r w:rsidRPr="00F32E2D">
          <w:rPr>
            <w:i/>
            <w:iCs/>
          </w:rPr>
          <w:t xml:space="preserve">Metrics </w:t>
        </w:r>
        <w:r>
          <w:rPr>
            <w:i/>
            <w:iCs/>
          </w:rPr>
          <w:t>Logging</w:t>
        </w:r>
        <w:r w:rsidRPr="00F32E2D">
          <w:rPr>
            <w:i/>
            <w:iCs/>
          </w:rPr>
          <w:t>:</w:t>
        </w:r>
        <w:r>
          <w:rPr>
            <w:i/>
            <w:iCs/>
          </w:rPr>
          <w:t xml:space="preserve"> </w:t>
        </w:r>
        <w:r>
          <w:t xml:space="preserve">logs relevant low-level metrics and provides those to the metrics aggregation and reporting functions in the MSH. </w:t>
        </w:r>
      </w:ins>
    </w:p>
    <w:p w14:paraId="067872F7" w14:textId="4604FAF4" w:rsidR="00D573D2" w:rsidRDefault="00D573D2" w:rsidP="00D573D2">
      <w:pPr>
        <w:numPr>
          <w:ilvl w:val="0"/>
          <w:numId w:val="8"/>
        </w:numPr>
        <w:rPr>
          <w:ins w:id="2732" w:author="1231" w:date="2020-08-26T16:40:00Z"/>
        </w:rPr>
      </w:pPr>
      <w:ins w:id="2733" w:author="1231" w:date="2020-08-26T16:40:00Z">
        <w:r w:rsidRPr="00F32E2D">
          <w:rPr>
            <w:i/>
            <w:iCs/>
          </w:rPr>
          <w:t>Media Playback Management</w:t>
        </w:r>
        <w:r>
          <w:rPr>
            <w:i/>
            <w:iCs/>
          </w:rPr>
          <w:t xml:space="preserve"> and Protection Controller</w:t>
        </w:r>
        <w:r w:rsidRPr="00F32E2D">
          <w:rPr>
            <w:i/>
            <w:iCs/>
          </w:rPr>
          <w:t>:</w:t>
        </w:r>
        <w:r>
          <w:rPr>
            <w:i/>
            <w:iCs/>
          </w:rPr>
          <w:t xml:space="preserve"> </w:t>
        </w:r>
        <w:r>
          <w:t>manages the media playback by moving downloaded information into media playback platform and also addresses handling of protection and DRM related information.</w:t>
        </w:r>
      </w:ins>
    </w:p>
    <w:p w14:paraId="55DF13CB" w14:textId="77777777" w:rsidR="00D573D2" w:rsidRDefault="00D573D2" w:rsidP="00D573D2">
      <w:pPr>
        <w:numPr>
          <w:ilvl w:val="0"/>
          <w:numId w:val="8"/>
        </w:numPr>
        <w:rPr>
          <w:ins w:id="2734" w:author="1231" w:date="2020-08-26T16:40:00Z"/>
        </w:rPr>
      </w:pPr>
      <w:bookmarkStart w:id="2735" w:name="_Hlk43206279"/>
      <w:ins w:id="2736" w:author="1231" w:date="2020-08-26T16:40:00Z">
        <w:r w:rsidRPr="00F32E2D">
          <w:rPr>
            <w:i/>
            <w:iCs/>
          </w:rPr>
          <w:t xml:space="preserve">Media Playback </w:t>
        </w:r>
        <w:r>
          <w:rPr>
            <w:i/>
            <w:iCs/>
          </w:rPr>
          <w:t>and Content Decryption</w:t>
        </w:r>
        <w:bookmarkEnd w:id="2735"/>
        <w:r w:rsidRPr="00FB3BB0">
          <w:rPr>
            <w:i/>
            <w:iCs/>
          </w:rPr>
          <w:t xml:space="preserve"> </w:t>
        </w:r>
        <w:r w:rsidRPr="00F32E2D">
          <w:rPr>
            <w:i/>
            <w:iCs/>
          </w:rPr>
          <w:t>Platform:</w:t>
        </w:r>
        <w:r>
          <w:rPr>
            <w:i/>
            <w:iCs/>
          </w:rPr>
          <w:t xml:space="preserve"> </w:t>
        </w:r>
        <w:r>
          <w:t>plays back CMAF-based media content according to the playback requirements in TS26.511. It also provides status information as well as events that maybe be provided through M7d.</w:t>
        </w:r>
      </w:ins>
    </w:p>
    <w:p w14:paraId="6A073713" w14:textId="77777777" w:rsidR="00D573D2" w:rsidRPr="00F32E2D" w:rsidRDefault="00D573D2" w:rsidP="00D573D2">
      <w:pPr>
        <w:numPr>
          <w:ilvl w:val="0"/>
          <w:numId w:val="8"/>
        </w:numPr>
        <w:rPr>
          <w:ins w:id="2737" w:author="1231" w:date="2020-08-26T16:40:00Z"/>
        </w:rPr>
      </w:pPr>
      <w:ins w:id="2738" w:author="1231" w:date="2020-08-26T16:40:00Z">
        <w:r w:rsidRPr="00F32E2D">
          <w:rPr>
            <w:i/>
            <w:iCs/>
          </w:rPr>
          <w:t>Event Processing:</w:t>
        </w:r>
        <w:r>
          <w:rPr>
            <w:i/>
            <w:iCs/>
          </w:rPr>
          <w:t xml:space="preserve"> </w:t>
        </w:r>
        <w:r>
          <w:t>Processes DASH events and provides information to application as defined in TS 26.247 [4].</w:t>
        </w:r>
      </w:ins>
    </w:p>
    <w:p w14:paraId="31D8B60F" w14:textId="77777777" w:rsidR="00D573D2" w:rsidRDefault="00D573D2" w:rsidP="00D573D2">
      <w:pPr>
        <w:pStyle w:val="Lgende"/>
        <w:rPr>
          <w:ins w:id="2739" w:author="1231" w:date="2020-08-26T16:40:00Z"/>
        </w:rPr>
      </w:pPr>
      <w:ins w:id="2740" w:author="1231" w:date="2020-08-26T16:40:00Z">
        <w:r w:rsidRPr="00A663C0">
          <w:rPr>
            <w:lang w:val="en-US"/>
          </w:rPr>
          <w:object w:dxaOrig="26730" w:dyaOrig="13980" w14:anchorId="46ED2567">
            <v:shape id="_x0000_i1028" type="#_x0000_t75" style="width:481.5pt;height:252pt" o:ole="">
              <v:imagedata r:id="rId30" o:title=""/>
            </v:shape>
            <o:OLEObject Type="Embed" ProgID="Visio.Drawing.15" ShapeID="_x0000_i1028" DrawAspect="Content" ObjectID="_1660038037" r:id="rId31"/>
          </w:object>
        </w:r>
      </w:ins>
    </w:p>
    <w:p w14:paraId="61CD3557" w14:textId="77777777" w:rsidR="00D573D2" w:rsidRPr="004E4719" w:rsidRDefault="00D573D2" w:rsidP="00D573D2">
      <w:pPr>
        <w:jc w:val="center"/>
        <w:rPr>
          <w:ins w:id="2741" w:author="1231" w:date="2020-08-26T16:40:00Z"/>
          <w:b/>
          <w:bCs/>
        </w:rPr>
      </w:pPr>
      <w:ins w:id="2742" w:author="1231" w:date="2020-08-26T16:40:00Z">
        <w:r w:rsidRPr="004E4719">
          <w:rPr>
            <w:b/>
            <w:bCs/>
          </w:rPr>
          <w:t xml:space="preserve">Figure </w:t>
        </w:r>
        <w:r>
          <w:rPr>
            <w:b/>
            <w:bCs/>
          </w:rPr>
          <w:t>13.2</w:t>
        </w:r>
        <w:r w:rsidRPr="004E4719">
          <w:rPr>
            <w:b/>
            <w:bCs/>
          </w:rPr>
          <w:t>.1-1</w:t>
        </w:r>
        <w:r>
          <w:rPr>
            <w:b/>
            <w:bCs/>
          </w:rPr>
          <w:t xml:space="preserve"> DASH Client Architecture</w:t>
        </w:r>
      </w:ins>
    </w:p>
    <w:p w14:paraId="188426EB" w14:textId="77777777" w:rsidR="00D573D2" w:rsidRDefault="00D573D2" w:rsidP="00D573D2">
      <w:pPr>
        <w:rPr>
          <w:ins w:id="2743" w:author="1231" w:date="2020-08-26T16:40:00Z"/>
        </w:rPr>
      </w:pPr>
      <w:ins w:id="2744" w:author="1231" w:date="2020-08-26T16:40:00Z">
        <w:r>
          <w:t>This clause focuses on Media Player related communication through M7d. In particular, the following aspects of M7d are defined:</w:t>
        </w:r>
      </w:ins>
    </w:p>
    <w:p w14:paraId="20D5D6D2" w14:textId="46008D5E" w:rsidR="00D573D2" w:rsidRDefault="00D573D2" w:rsidP="00D573D2">
      <w:pPr>
        <w:numPr>
          <w:ilvl w:val="0"/>
          <w:numId w:val="11"/>
        </w:numPr>
        <w:rPr>
          <w:ins w:id="2745" w:author="1231" w:date="2020-08-26T16:40:00Z"/>
        </w:rPr>
      </w:pPr>
      <w:ins w:id="2746" w:author="1231" w:date="2020-08-26T16:40:00Z">
        <w:r>
          <w:t>Methods to interact with the Media Player are defined in clause 13.2.3</w:t>
        </w:r>
      </w:ins>
      <w:ins w:id="2747" w:author="richard.bradbury@rd.bbc.co.uk" w:date="2020-08-26T16:49:00Z">
        <w:r w:rsidR="02C4DAE7">
          <w:t>.</w:t>
        </w:r>
      </w:ins>
    </w:p>
    <w:p w14:paraId="469EFAC6" w14:textId="1CB0A135" w:rsidR="00D573D2" w:rsidRDefault="00D573D2" w:rsidP="00D573D2">
      <w:pPr>
        <w:numPr>
          <w:ilvl w:val="0"/>
          <w:numId w:val="11"/>
        </w:numPr>
        <w:rPr>
          <w:ins w:id="2748" w:author="1231" w:date="2020-08-26T16:40:00Z"/>
        </w:rPr>
      </w:pPr>
      <w:ins w:id="2749" w:author="1231" w:date="2020-08-26T16:40:00Z">
        <w:r>
          <w:t>Notification and Error Events are defined in clause 13.2.4</w:t>
        </w:r>
      </w:ins>
      <w:ins w:id="2750" w:author="richard.bradbury@rd.bbc.co.uk" w:date="2020-08-26T16:49:00Z">
        <w:r w:rsidR="0DDA924B">
          <w:t>.</w:t>
        </w:r>
      </w:ins>
    </w:p>
    <w:p w14:paraId="5C075884" w14:textId="2E538CA9" w:rsidR="00D573D2" w:rsidRDefault="00D573D2" w:rsidP="00D573D2">
      <w:pPr>
        <w:numPr>
          <w:ilvl w:val="0"/>
          <w:numId w:val="11"/>
        </w:numPr>
        <w:rPr>
          <w:ins w:id="2751" w:author="1231" w:date="2020-08-26T16:40:00Z"/>
        </w:rPr>
      </w:pPr>
      <w:ins w:id="2752" w:author="1231" w:date="2020-08-26T16:40:00Z">
        <w:r>
          <w:t>Configuration and Settings APIs are defined in clause 13.2.5</w:t>
        </w:r>
      </w:ins>
      <w:ins w:id="2753" w:author="richard.bradbury@rd.bbc.co.uk" w:date="2020-08-26T16:49:00Z">
        <w:r w:rsidR="6762025F">
          <w:t>.</w:t>
        </w:r>
      </w:ins>
    </w:p>
    <w:p w14:paraId="20DBB0F2" w14:textId="59578435" w:rsidR="00D573D2" w:rsidRDefault="00D573D2" w:rsidP="00D573D2">
      <w:pPr>
        <w:numPr>
          <w:ilvl w:val="0"/>
          <w:numId w:val="11"/>
        </w:numPr>
        <w:rPr>
          <w:ins w:id="2754" w:author="1231" w:date="2020-08-26T16:40:00Z"/>
        </w:rPr>
      </w:pPr>
      <w:ins w:id="2755" w:author="1231" w:date="2020-08-26T16:40:00Z">
        <w:r>
          <w:t>Status Information API is defined in clause 13.2.6</w:t>
        </w:r>
      </w:ins>
      <w:ins w:id="2756" w:author="richard.bradbury@rd.bbc.co.uk" w:date="2020-08-26T16:49:00Z">
        <w:r w:rsidR="4FF1835D">
          <w:t>.</w:t>
        </w:r>
      </w:ins>
    </w:p>
    <w:p w14:paraId="27200A75" w14:textId="7E470CA6" w:rsidR="00D573D2" w:rsidRDefault="00D573D2" w:rsidP="00D573D2">
      <w:pPr>
        <w:rPr>
          <w:ins w:id="2757" w:author="1231" w:date="2020-08-26T16:40:00Z"/>
        </w:rPr>
      </w:pPr>
      <w:ins w:id="2758" w:author="1231" w:date="2020-08-26T16:40:00Z">
        <w:r>
          <w:t>The communication to the media playback platform is defined through the details in TS 26.511 [</w:t>
        </w:r>
        <w:del w:id="2759" w:author="richard.bradbury@rd.bbc.co.uk" w:date="2020-08-26T17:36:00Z">
          <w:r w:rsidDel="00D573D2">
            <w:delText>12</w:delText>
          </w:r>
        </w:del>
      </w:ins>
      <w:ins w:id="2760" w:author="richard.bradbury@rd.bbc.co.uk" w:date="2020-08-26T17:36:00Z">
        <w:r w:rsidR="0499D84E">
          <w:t>35</w:t>
        </w:r>
      </w:ins>
      <w:ins w:id="2761" w:author="1231" w:date="2020-08-26T16:40:00Z">
        <w:r>
          <w:t>].</w:t>
        </w:r>
      </w:ins>
    </w:p>
    <w:p w14:paraId="133DFC7B" w14:textId="77777777" w:rsidR="00D573D2" w:rsidRDefault="00D573D2" w:rsidP="00D573D2">
      <w:pPr>
        <w:rPr>
          <w:ins w:id="2762" w:author="1231" w:date="2020-08-26T16:40:00Z"/>
        </w:rPr>
      </w:pPr>
      <w:ins w:id="2763" w:author="1231" w:date="2020-08-26T16:40:00Z">
        <w:r>
          <w:t>A 5GMSd client for DASH distribution shall support the APIs defined in this clause 13.</w:t>
        </w:r>
      </w:ins>
    </w:p>
    <w:p w14:paraId="4C0BA338" w14:textId="576E5F42" w:rsidR="00D573D2" w:rsidRDefault="00D573D2">
      <w:pPr>
        <w:pStyle w:val="NO"/>
        <w:rPr>
          <w:ins w:id="2764" w:author="1231" w:date="2020-08-26T16:40:00Z"/>
        </w:rPr>
        <w:pPrChange w:id="2765" w:author="richard.bradbury@rd.bbc.co.uk" w:date="2020-08-26T17:36:00Z">
          <w:pPr>
            <w:ind w:left="284"/>
          </w:pPr>
        </w:pPrChange>
      </w:pPr>
      <w:ins w:id="2766" w:author="1231" w:date="2020-08-26T16:40:00Z">
        <w:r>
          <w:t>NOTE:</w:t>
        </w:r>
        <w:del w:id="2767" w:author="richard.bradbury@rd.bbc.co.uk" w:date="2020-08-26T17:37:00Z">
          <w:r w:rsidDel="00D573D2">
            <w:delText xml:space="preserve"> </w:delText>
          </w:r>
        </w:del>
        <w:r>
          <w:t xml:space="preserve">The initial APIs have largely been designed based on the dash.js APIs documented here: </w:t>
        </w:r>
        <w:r w:rsidRPr="17C5E5DE">
          <w:fldChar w:fldCharType="begin"/>
        </w:r>
        <w:r>
          <w:instrText xml:space="preserve"> HYPERLINK "http://cdn.dashjs.org/latest/jsdoc" </w:instrText>
        </w:r>
        <w:r w:rsidRPr="17C5E5DE">
          <w:fldChar w:fldCharType="separate"/>
        </w:r>
        <w:r w:rsidRPr="17C5E5DE">
          <w:rPr>
            <w:rStyle w:val="Lienhypertexte"/>
          </w:rPr>
          <w:t>http://cdn.dashjs.org/latest/jsdoc</w:t>
        </w:r>
        <w:r w:rsidRPr="17C5E5DE">
          <w:rPr>
            <w:rStyle w:val="Lienhypertexte"/>
          </w:rPr>
          <w:fldChar w:fldCharType="end"/>
        </w:r>
      </w:ins>
    </w:p>
    <w:p w14:paraId="554D1E80" w14:textId="77777777" w:rsidR="00D573D2" w:rsidRDefault="00D573D2" w:rsidP="00D573D2">
      <w:pPr>
        <w:pStyle w:val="Titre3"/>
        <w:rPr>
          <w:ins w:id="2768" w:author="1231" w:date="2020-08-26T16:40:00Z"/>
        </w:rPr>
      </w:pPr>
      <w:ins w:id="2769" w:author="1231" w:date="2020-08-26T16:40:00Z">
        <w:r>
          <w:t>13.2.2</w:t>
        </w:r>
        <w:del w:id="2770" w:author="richard.bradbury@rd.bbc.co.uk" w:date="2020-08-26T16:53:00Z">
          <w:r>
            <w:delText xml:space="preserve"> </w:delText>
          </w:r>
        </w:del>
        <w:r>
          <w:t>Media Player model</w:t>
        </w:r>
      </w:ins>
    </w:p>
    <w:p w14:paraId="0A97EDD1" w14:textId="77777777" w:rsidR="00D573D2" w:rsidRDefault="00D573D2" w:rsidP="00D573D2">
      <w:pPr>
        <w:rPr>
          <w:ins w:id="2771" w:author="1231" w:date="2020-08-26T16:40:00Z"/>
        </w:rPr>
      </w:pPr>
      <w:ins w:id="2772" w:author="1231" w:date="2020-08-26T16:40:00Z">
        <w:r>
          <w:t>Figure 13.2.2</w:t>
        </w:r>
        <w:del w:id="2773" w:author="richard.bradbury@rd.bbc.co.uk" w:date="2020-08-26T17:37:00Z">
          <w:r w:rsidDel="00D573D2">
            <w:delText>.1</w:delText>
          </w:r>
        </w:del>
        <w:r>
          <w:t>-1 provides an informative client state model in order to appropriately describe the messages on the Media streaming service API. Six different states are defined.</w:t>
        </w:r>
      </w:ins>
    </w:p>
    <w:p w14:paraId="018B3230" w14:textId="77777777" w:rsidR="00D573D2" w:rsidRPr="00EC7C35" w:rsidRDefault="00D573D2" w:rsidP="00D573D2">
      <w:pPr>
        <w:rPr>
          <w:ins w:id="2774" w:author="1231" w:date="2020-08-26T16:40:00Z"/>
        </w:rPr>
      </w:pPr>
      <w:ins w:id="2775" w:author="1231" w:date="2020-08-26T16:40:00Z">
        <w:r w:rsidRPr="00EC7C35">
          <w:t>State changes may happen based on</w:t>
        </w:r>
        <w:r>
          <w:t>:</w:t>
        </w:r>
        <w:r w:rsidRPr="00EC7C35">
          <w:t xml:space="preserve"> </w:t>
        </w:r>
      </w:ins>
    </w:p>
    <w:p w14:paraId="541104F2" w14:textId="77777777" w:rsidR="00D573D2" w:rsidRPr="00EC7C35" w:rsidRDefault="00D573D2" w:rsidP="00D573D2">
      <w:pPr>
        <w:pStyle w:val="B10"/>
        <w:rPr>
          <w:ins w:id="2776" w:author="1231" w:date="2020-08-26T16:40:00Z"/>
        </w:rPr>
      </w:pPr>
      <w:ins w:id="2777" w:author="1231" w:date="2020-08-26T16:40:00Z">
        <w:r>
          <w:t>-</w:t>
        </w:r>
        <w:r>
          <w:tab/>
        </w:r>
        <w:r w:rsidRPr="00EC7C35">
          <w:t xml:space="preserve">Calls from </w:t>
        </w:r>
        <w:r>
          <w:t>application</w:t>
        </w:r>
      </w:ins>
    </w:p>
    <w:p w14:paraId="2BF7A9E2" w14:textId="77777777" w:rsidR="00D573D2" w:rsidRPr="00EC7C35" w:rsidRDefault="00D573D2" w:rsidP="00D573D2">
      <w:pPr>
        <w:pStyle w:val="B10"/>
        <w:rPr>
          <w:ins w:id="2778" w:author="1231" w:date="2020-08-26T16:40:00Z"/>
        </w:rPr>
      </w:pPr>
      <w:ins w:id="2779" w:author="1231" w:date="2020-08-26T16:40:00Z">
        <w:r>
          <w:t>-</w:t>
        </w:r>
        <w:r>
          <w:tab/>
        </w:r>
        <w:r w:rsidRPr="00EC7C35">
          <w:t xml:space="preserve">Information provided </w:t>
        </w:r>
        <w:r>
          <w:t>in the Media Presentation Description (MPD)</w:t>
        </w:r>
      </w:ins>
    </w:p>
    <w:p w14:paraId="573D0C9B" w14:textId="42FC48AE" w:rsidR="00D573D2" w:rsidRPr="00EC7C35" w:rsidRDefault="00D573D2" w:rsidP="00D573D2">
      <w:pPr>
        <w:pStyle w:val="TH"/>
        <w:rPr>
          <w:ins w:id="2780" w:author="1231" w:date="2020-08-26T16:40:00Z"/>
        </w:rPr>
      </w:pPr>
      <w:ins w:id="2781" w:author="1231" w:date="2020-08-26T16:40:00Z">
        <w:r w:rsidRPr="003D4097">
          <w:lastRenderedPageBreak/>
          <w:t xml:space="preserve"> </w:t>
        </w:r>
        <w:r>
          <w:rPr>
            <w:noProof/>
          </w:rPr>
          <w:drawing>
            <wp:inline distT="0" distB="0" distL="0" distR="0" wp14:anchorId="25CA0425" wp14:editId="63A22059">
              <wp:extent cx="6120765" cy="39230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2">
                        <a:extLst>
                          <a:ext uri="{28A0092B-C50C-407E-A947-70E740481C1C}">
                            <a14:useLocalDpi xmlns:a14="http://schemas.microsoft.com/office/drawing/2010/main" val="0"/>
                          </a:ext>
                        </a:extLst>
                      </a:blip>
                      <a:stretch>
                        <a:fillRect/>
                      </a:stretch>
                    </pic:blipFill>
                    <pic:spPr>
                      <a:xfrm>
                        <a:off x="0" y="0"/>
                        <a:ext cx="6120765" cy="3923030"/>
                      </a:xfrm>
                      <a:prstGeom prst="rect">
                        <a:avLst/>
                      </a:prstGeom>
                    </pic:spPr>
                  </pic:pic>
                </a:graphicData>
              </a:graphic>
            </wp:inline>
          </w:drawing>
        </w:r>
      </w:ins>
    </w:p>
    <w:p w14:paraId="5C19776A" w14:textId="77777777" w:rsidR="00D573D2" w:rsidRPr="00EC7C35" w:rsidRDefault="00D573D2" w:rsidP="00D573D2">
      <w:pPr>
        <w:pStyle w:val="TF"/>
        <w:rPr>
          <w:ins w:id="2782" w:author="1231" w:date="2020-08-26T16:40:00Z"/>
        </w:rPr>
      </w:pPr>
      <w:bookmarkStart w:id="2783" w:name="FIGURE_SD_STATE_DIAGRAM"/>
      <w:ins w:id="2784" w:author="1231" w:date="2020-08-26T16:40:00Z">
        <w:r>
          <w:t>Figure 13.2.2</w:t>
        </w:r>
        <w:del w:id="2785" w:author="richard.bradbury@rd.bbc.co.uk" w:date="2020-08-26T17:37:00Z">
          <w:r w:rsidDel="00D573D2">
            <w:delText>.1</w:delText>
          </w:r>
        </w:del>
        <w:r>
          <w:t>-1: State Diagram for Media Player</w:t>
        </w:r>
        <w:bookmarkEnd w:id="2783"/>
      </w:ins>
    </w:p>
    <w:p w14:paraId="580706EE" w14:textId="77777777" w:rsidR="00D573D2" w:rsidRPr="00EC7C35" w:rsidRDefault="00D573D2" w:rsidP="00D573D2">
      <w:pPr>
        <w:rPr>
          <w:ins w:id="2786" w:author="1231" w:date="2020-08-26T16:40:00Z"/>
        </w:rPr>
      </w:pPr>
      <w:ins w:id="2787" w:author="1231" w:date="2020-08-26T16:40:00Z">
        <w:r>
          <w:t>Table 13.2.2-1</w:t>
        </w:r>
        <w:del w:id="2788" w:author="richard.bradbury@rd.bbc.co.uk" w:date="2020-08-26T17:37:00Z">
          <w:r w:rsidDel="00D573D2">
            <w:delText>-1</w:delText>
          </w:r>
        </w:del>
        <w:r>
          <w:t xml:space="preserve"> defines states for the Media Player. Detailed descriptions are provided in the following subclauses.</w:t>
        </w:r>
      </w:ins>
    </w:p>
    <w:p w14:paraId="20A1C81B" w14:textId="77777777" w:rsidR="00D573D2" w:rsidRDefault="00D573D2" w:rsidP="00D573D2">
      <w:pPr>
        <w:pStyle w:val="TH"/>
        <w:rPr>
          <w:ins w:id="2789" w:author="1231" w:date="2020-08-26T16:40:00Z"/>
        </w:rPr>
      </w:pPr>
      <w:bookmarkStart w:id="2790" w:name="TABLE_SD_STATES"/>
      <w:ins w:id="2791" w:author="1231" w:date="2020-08-26T16:40:00Z">
        <w:r w:rsidRPr="00EC7C35">
          <w:t xml:space="preserve">Table </w:t>
        </w:r>
        <w:bookmarkEnd w:id="2790"/>
        <w:r>
          <w:t>13.2.2</w:t>
        </w:r>
        <w:r w:rsidRPr="00EC7C35">
          <w:t>-1</w:t>
        </w:r>
        <w:r>
          <w:t>:</w:t>
        </w:r>
        <w:r w:rsidRPr="00EC7C35">
          <w:t xml:space="preserve"> States of </w:t>
        </w:r>
        <w:r>
          <w:t>Media Player</w:t>
        </w:r>
        <w:r w:rsidRPr="00EC7C35">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204"/>
      </w:tblGrid>
      <w:tr w:rsidR="00D573D2" w:rsidRPr="00EC7C35" w14:paraId="1DD80A1D" w14:textId="77777777" w:rsidTr="00311202">
        <w:trPr>
          <w:tblHeader/>
          <w:ins w:id="2792" w:author="1231" w:date="2020-08-26T16:40:00Z"/>
        </w:trPr>
        <w:tc>
          <w:tcPr>
            <w:tcW w:w="2425" w:type="dxa"/>
            <w:shd w:val="clear" w:color="auto" w:fill="auto"/>
          </w:tcPr>
          <w:p w14:paraId="79868002" w14:textId="77777777" w:rsidR="00D573D2" w:rsidRPr="00FA0615" w:rsidRDefault="00D573D2" w:rsidP="00311202">
            <w:pPr>
              <w:pStyle w:val="TAH"/>
              <w:rPr>
                <w:ins w:id="2793" w:author="1231" w:date="2020-08-26T16:40:00Z"/>
              </w:rPr>
            </w:pPr>
            <w:ins w:id="2794" w:author="1231" w:date="2020-08-26T16:40:00Z">
              <w:r w:rsidRPr="00FA0615">
                <w:t>States</w:t>
              </w:r>
            </w:ins>
          </w:p>
        </w:tc>
        <w:tc>
          <w:tcPr>
            <w:tcW w:w="7204" w:type="dxa"/>
            <w:shd w:val="clear" w:color="auto" w:fill="auto"/>
          </w:tcPr>
          <w:p w14:paraId="37E9C284" w14:textId="77777777" w:rsidR="00D573D2" w:rsidRPr="00FA0615" w:rsidRDefault="00D573D2" w:rsidP="00311202">
            <w:pPr>
              <w:pStyle w:val="TAH"/>
              <w:rPr>
                <w:ins w:id="2795" w:author="1231" w:date="2020-08-26T16:40:00Z"/>
              </w:rPr>
            </w:pPr>
            <w:ins w:id="2796" w:author="1231" w:date="2020-08-26T16:40:00Z">
              <w:r w:rsidRPr="00FA0615">
                <w:t>Definition</w:t>
              </w:r>
            </w:ins>
          </w:p>
        </w:tc>
      </w:tr>
      <w:tr w:rsidR="00D573D2" w:rsidRPr="00EC7C35" w14:paraId="23136EB7" w14:textId="77777777" w:rsidTr="00311202">
        <w:trPr>
          <w:ins w:id="2797" w:author="1231" w:date="2020-08-26T16:40:00Z"/>
        </w:trPr>
        <w:tc>
          <w:tcPr>
            <w:tcW w:w="2425" w:type="dxa"/>
            <w:shd w:val="clear" w:color="auto" w:fill="auto"/>
          </w:tcPr>
          <w:p w14:paraId="0408AAF1" w14:textId="77777777" w:rsidR="00D573D2" w:rsidRPr="00EC7C35" w:rsidRDefault="00D573D2" w:rsidP="00311202">
            <w:pPr>
              <w:rPr>
                <w:ins w:id="2798" w:author="1231" w:date="2020-08-26T16:40:00Z"/>
                <w:rFonts w:ascii="Courier New" w:hAnsi="Courier New" w:cs="Courier New"/>
              </w:rPr>
            </w:pPr>
            <w:ins w:id="2799" w:author="1231" w:date="2020-08-26T16:40:00Z">
              <w:r w:rsidRPr="00EC7C35">
                <w:rPr>
                  <w:rFonts w:ascii="Courier New" w:hAnsi="Courier New" w:cs="Courier New"/>
                </w:rPr>
                <w:t>IDLE</w:t>
              </w:r>
            </w:ins>
          </w:p>
        </w:tc>
        <w:tc>
          <w:tcPr>
            <w:tcW w:w="7204" w:type="dxa"/>
            <w:shd w:val="clear" w:color="auto" w:fill="auto"/>
          </w:tcPr>
          <w:p w14:paraId="5B92A010" w14:textId="77777777" w:rsidR="00D573D2" w:rsidRPr="00FA0615" w:rsidRDefault="00D573D2" w:rsidP="00311202">
            <w:pPr>
              <w:pStyle w:val="TAL"/>
              <w:rPr>
                <w:ins w:id="2800" w:author="1231" w:date="2020-08-26T16:40:00Z"/>
              </w:rPr>
            </w:pPr>
            <w:ins w:id="2801" w:author="1231" w:date="2020-08-26T16:40:00Z">
              <w:r>
                <w:t>The Media Player is not associated with any application.</w:t>
              </w:r>
            </w:ins>
          </w:p>
        </w:tc>
      </w:tr>
      <w:tr w:rsidR="00D573D2" w:rsidRPr="00EC7C35" w14:paraId="69D88A9E" w14:textId="77777777" w:rsidTr="00311202">
        <w:trPr>
          <w:ins w:id="2802" w:author="1231" w:date="2020-08-26T16:40:00Z"/>
        </w:trPr>
        <w:tc>
          <w:tcPr>
            <w:tcW w:w="2425" w:type="dxa"/>
            <w:shd w:val="clear" w:color="auto" w:fill="auto"/>
          </w:tcPr>
          <w:p w14:paraId="3B8B2159" w14:textId="77777777" w:rsidR="00D573D2" w:rsidRPr="00EC7C35" w:rsidRDefault="00D573D2" w:rsidP="00311202">
            <w:pPr>
              <w:ind w:left="284" w:hanging="284"/>
              <w:rPr>
                <w:ins w:id="2803" w:author="1231" w:date="2020-08-26T16:40:00Z"/>
                <w:rFonts w:ascii="Courier New" w:hAnsi="Courier New" w:cs="Courier New"/>
              </w:rPr>
            </w:pPr>
            <w:ins w:id="2804" w:author="1231" w:date="2020-08-26T16:40:00Z">
              <w:r>
                <w:rPr>
                  <w:rFonts w:ascii="Courier New" w:hAnsi="Courier New" w:cs="Courier New"/>
                </w:rPr>
                <w:t>INITIALIZED</w:t>
              </w:r>
            </w:ins>
          </w:p>
        </w:tc>
        <w:tc>
          <w:tcPr>
            <w:tcW w:w="7204" w:type="dxa"/>
            <w:shd w:val="clear" w:color="auto" w:fill="auto"/>
          </w:tcPr>
          <w:p w14:paraId="638B1604" w14:textId="77777777" w:rsidR="00D573D2" w:rsidRPr="00FA0615" w:rsidRDefault="00D573D2" w:rsidP="00311202">
            <w:pPr>
              <w:pStyle w:val="TAL"/>
              <w:rPr>
                <w:ins w:id="2805" w:author="1231" w:date="2020-08-26T16:40:00Z"/>
              </w:rPr>
            </w:pPr>
            <w:ins w:id="2806" w:author="1231" w:date="2020-08-26T16:40:00Z">
              <w:r>
                <w:t>The Media Player is associated with an application and the M7d API communication is established.</w:t>
              </w:r>
            </w:ins>
          </w:p>
        </w:tc>
      </w:tr>
      <w:tr w:rsidR="00D573D2" w:rsidRPr="00EC7C35" w14:paraId="3F7CEE9A" w14:textId="77777777" w:rsidTr="00311202">
        <w:trPr>
          <w:ins w:id="2807" w:author="1231" w:date="2020-08-26T16:40:00Z"/>
        </w:trPr>
        <w:tc>
          <w:tcPr>
            <w:tcW w:w="2425" w:type="dxa"/>
            <w:shd w:val="clear" w:color="auto" w:fill="auto"/>
          </w:tcPr>
          <w:p w14:paraId="334AB035" w14:textId="77777777" w:rsidR="00D573D2" w:rsidRPr="00EC7C35" w:rsidRDefault="00D573D2" w:rsidP="00311202">
            <w:pPr>
              <w:ind w:left="284" w:hanging="284"/>
              <w:rPr>
                <w:ins w:id="2808" w:author="1231" w:date="2020-08-26T16:40:00Z"/>
                <w:rFonts w:ascii="Courier New" w:hAnsi="Courier New" w:cs="Courier New"/>
              </w:rPr>
            </w:pPr>
            <w:ins w:id="2809" w:author="1231" w:date="2020-08-26T16:40:00Z">
              <w:r>
                <w:rPr>
                  <w:rFonts w:ascii="Courier New" w:hAnsi="Courier New" w:cs="Courier New"/>
                </w:rPr>
                <w:t>READY</w:t>
              </w:r>
            </w:ins>
          </w:p>
        </w:tc>
        <w:tc>
          <w:tcPr>
            <w:tcW w:w="7204" w:type="dxa"/>
            <w:shd w:val="clear" w:color="auto" w:fill="auto"/>
          </w:tcPr>
          <w:p w14:paraId="5356AECE" w14:textId="77777777" w:rsidR="00D573D2" w:rsidRPr="00FA0615" w:rsidRDefault="00D573D2" w:rsidP="00311202">
            <w:pPr>
              <w:pStyle w:val="TAL"/>
              <w:rPr>
                <w:ins w:id="2810" w:author="1231" w:date="2020-08-26T16:40:00Z"/>
              </w:rPr>
            </w:pPr>
            <w:ins w:id="2811" w:author="1231" w:date="2020-08-26T16:40:00Z">
              <w:r>
                <w:t>The Media Player has loaded an MPD and is able to playback the media in this Media Presentation. It also updates the MPD according to the MPD update mechanism.</w:t>
              </w:r>
            </w:ins>
          </w:p>
        </w:tc>
      </w:tr>
      <w:tr w:rsidR="00D573D2" w:rsidRPr="00EC7C35" w14:paraId="7F5FBCC6" w14:textId="77777777" w:rsidTr="00311202">
        <w:trPr>
          <w:ins w:id="2812" w:author="1231" w:date="2020-08-26T16:40:00Z"/>
        </w:trPr>
        <w:tc>
          <w:tcPr>
            <w:tcW w:w="2425" w:type="dxa"/>
            <w:shd w:val="clear" w:color="auto" w:fill="auto"/>
          </w:tcPr>
          <w:p w14:paraId="36DA54A6" w14:textId="77777777" w:rsidR="00D573D2" w:rsidRPr="00EC7C35" w:rsidRDefault="00D573D2" w:rsidP="00311202">
            <w:pPr>
              <w:ind w:left="284" w:hanging="284"/>
              <w:rPr>
                <w:ins w:id="2813" w:author="1231" w:date="2020-08-26T16:40:00Z"/>
                <w:rFonts w:ascii="Courier New" w:hAnsi="Courier New" w:cs="Courier New"/>
              </w:rPr>
            </w:pPr>
            <w:ins w:id="2814" w:author="1231" w:date="2020-08-26T16:40:00Z">
              <w:r>
                <w:rPr>
                  <w:rFonts w:ascii="Courier New" w:hAnsi="Courier New" w:cs="Courier New"/>
                </w:rPr>
                <w:t>PRELOADED</w:t>
              </w:r>
            </w:ins>
          </w:p>
        </w:tc>
        <w:tc>
          <w:tcPr>
            <w:tcW w:w="7204" w:type="dxa"/>
            <w:shd w:val="clear" w:color="auto" w:fill="auto"/>
          </w:tcPr>
          <w:p w14:paraId="70EE41D0" w14:textId="77777777" w:rsidR="00D573D2" w:rsidRPr="00FA0615" w:rsidRDefault="00D573D2" w:rsidP="00311202">
            <w:pPr>
              <w:pStyle w:val="TAL"/>
              <w:rPr>
                <w:ins w:id="2815" w:author="1231" w:date="2020-08-26T16:40:00Z"/>
              </w:rPr>
            </w:pPr>
            <w:ins w:id="2816" w:author="1231" w:date="2020-08-26T16:40:00Z">
              <w:r>
                <w:t>The Media Player has pre-loaded all media information in order to start playback instantaneously. It also updates the MPD according to the MPD update mechanism.</w:t>
              </w:r>
            </w:ins>
          </w:p>
        </w:tc>
      </w:tr>
      <w:tr w:rsidR="00D573D2" w:rsidRPr="00EC7C35" w14:paraId="300870C0" w14:textId="77777777" w:rsidTr="00311202">
        <w:trPr>
          <w:ins w:id="2817" w:author="1231" w:date="2020-08-26T16:40:00Z"/>
        </w:trPr>
        <w:tc>
          <w:tcPr>
            <w:tcW w:w="2425" w:type="dxa"/>
            <w:shd w:val="clear" w:color="auto" w:fill="auto"/>
          </w:tcPr>
          <w:p w14:paraId="16D9EDA5" w14:textId="77777777" w:rsidR="00D573D2" w:rsidRDefault="00D573D2" w:rsidP="00311202">
            <w:pPr>
              <w:ind w:left="284" w:hanging="284"/>
              <w:rPr>
                <w:ins w:id="2818" w:author="1231" w:date="2020-08-26T16:40:00Z"/>
                <w:rFonts w:ascii="Courier New" w:hAnsi="Courier New" w:cs="Courier New"/>
              </w:rPr>
            </w:pPr>
            <w:ins w:id="2819" w:author="1231" w:date="2020-08-26T16:40:00Z">
              <w:r>
                <w:rPr>
                  <w:rFonts w:ascii="Courier New" w:hAnsi="Courier New" w:cs="Courier New"/>
                </w:rPr>
                <w:t>PLAYING</w:t>
              </w:r>
            </w:ins>
          </w:p>
        </w:tc>
        <w:tc>
          <w:tcPr>
            <w:tcW w:w="7204" w:type="dxa"/>
            <w:shd w:val="clear" w:color="auto" w:fill="auto"/>
          </w:tcPr>
          <w:p w14:paraId="417E9434" w14:textId="77777777" w:rsidR="00D573D2" w:rsidRPr="00FA0615" w:rsidRDefault="00D573D2" w:rsidP="00311202">
            <w:pPr>
              <w:pStyle w:val="TAL"/>
              <w:rPr>
                <w:ins w:id="2820" w:author="1231" w:date="2020-08-26T16:40:00Z"/>
              </w:rPr>
            </w:pPr>
            <w:ins w:id="2821" w:author="1231" w:date="2020-08-26T16:40:00Z">
              <w:r>
                <w:t>The Media Player is playing the Media Presentation. It also updates the MPD according to the MPD update mechanism.</w:t>
              </w:r>
            </w:ins>
          </w:p>
        </w:tc>
      </w:tr>
      <w:tr w:rsidR="00D573D2" w:rsidRPr="00EC7C35" w14:paraId="4F2FE4F3" w14:textId="77777777" w:rsidTr="00311202">
        <w:trPr>
          <w:ins w:id="2822" w:author="1231" w:date="2020-08-26T16:40:00Z"/>
        </w:trPr>
        <w:tc>
          <w:tcPr>
            <w:tcW w:w="2425" w:type="dxa"/>
            <w:shd w:val="clear" w:color="auto" w:fill="auto"/>
          </w:tcPr>
          <w:p w14:paraId="4EDA31C4" w14:textId="77777777" w:rsidR="00D573D2" w:rsidRDefault="00D573D2" w:rsidP="00311202">
            <w:pPr>
              <w:ind w:left="284" w:hanging="284"/>
              <w:rPr>
                <w:ins w:id="2823" w:author="1231" w:date="2020-08-26T16:40:00Z"/>
                <w:rFonts w:ascii="Courier New" w:hAnsi="Courier New" w:cs="Courier New"/>
              </w:rPr>
            </w:pPr>
            <w:ins w:id="2824" w:author="1231" w:date="2020-08-26T16:40:00Z">
              <w:r>
                <w:rPr>
                  <w:rFonts w:ascii="Courier New" w:hAnsi="Courier New" w:cs="Courier New"/>
                </w:rPr>
                <w:t>PAUSED</w:t>
              </w:r>
            </w:ins>
          </w:p>
        </w:tc>
        <w:tc>
          <w:tcPr>
            <w:tcW w:w="7204" w:type="dxa"/>
            <w:shd w:val="clear" w:color="auto" w:fill="auto"/>
          </w:tcPr>
          <w:p w14:paraId="23B41900" w14:textId="77777777" w:rsidR="00D573D2" w:rsidRPr="00FA0615" w:rsidRDefault="00D573D2" w:rsidP="00311202">
            <w:pPr>
              <w:pStyle w:val="TAL"/>
              <w:rPr>
                <w:ins w:id="2825" w:author="1231" w:date="2020-08-26T16:40:00Z"/>
              </w:rPr>
            </w:pPr>
            <w:ins w:id="2826" w:author="1231" w:date="2020-08-26T16:40:00Z">
              <w:r>
                <w:t>The playback of the Media Presentation is paused. It also updates the MPD according to the MPD update mechanism.</w:t>
              </w:r>
            </w:ins>
          </w:p>
        </w:tc>
      </w:tr>
    </w:tbl>
    <w:p w14:paraId="7B6F10D8" w14:textId="77777777" w:rsidR="00D573D2" w:rsidRDefault="00D573D2" w:rsidP="00D573D2">
      <w:pPr>
        <w:rPr>
          <w:ins w:id="2827" w:author="1231" w:date="2020-08-26T16:40:00Z"/>
        </w:rPr>
      </w:pPr>
    </w:p>
    <w:p w14:paraId="6EE6351D" w14:textId="4FD67A5C" w:rsidR="00D573D2" w:rsidRDefault="00D573D2" w:rsidP="00D573D2">
      <w:pPr>
        <w:rPr>
          <w:ins w:id="2828" w:author="1231" w:date="2020-08-26T16:40:00Z"/>
        </w:rPr>
      </w:pPr>
      <w:ins w:id="2829" w:author="1231" w:date="2020-08-26T16:40:00Z">
        <w:r>
          <w:t>It is assumed that the DASH access client manages the playback of at most one CMAF track for each media type, namely one for video, one for audio and one for subtitles as defined in TS 26.511 [</w:t>
        </w:r>
        <w:del w:id="2830" w:author="richard.bradbury@rd.bbc.co.uk" w:date="2020-08-26T17:36:00Z">
          <w:r w:rsidDel="00D573D2">
            <w:delText>12</w:delText>
          </w:r>
        </w:del>
      </w:ins>
      <w:ins w:id="2831" w:author="richard.bradbury@rd.bbc.co.uk" w:date="2020-08-26T17:36:00Z">
        <w:r w:rsidR="5556C6DC">
          <w:t>35</w:t>
        </w:r>
      </w:ins>
      <w:ins w:id="2832" w:author="1231" w:date="2020-08-26T16:40:00Z">
        <w:r>
          <w:t>]. Playback of multiple CMAF tracks of the same media type is not excluded for 5GMS, but details is for further study.</w:t>
        </w:r>
      </w:ins>
    </w:p>
    <w:p w14:paraId="1090831D" w14:textId="12E67FB5" w:rsidR="00D573D2" w:rsidRDefault="00D573D2" w:rsidP="00D573D2">
      <w:pPr>
        <w:pStyle w:val="Titre3"/>
        <w:rPr>
          <w:ins w:id="2833" w:author="1231" w:date="2020-08-26T16:40:00Z"/>
        </w:rPr>
      </w:pPr>
      <w:ins w:id="2834" w:author="1231" w:date="2020-08-26T16:40:00Z">
        <w:r>
          <w:t>13.2.3</w:t>
        </w:r>
        <w:del w:id="2835" w:author="richard.bradbury@rd.bbc.co.uk" w:date="2020-08-26T16:48:00Z">
          <w:r>
            <w:delText xml:space="preserve"> </w:delText>
          </w:r>
        </w:del>
        <w:r>
          <w:t>Methods</w:t>
        </w:r>
      </w:ins>
    </w:p>
    <w:p w14:paraId="1302A077" w14:textId="77777777" w:rsidR="00D573D2" w:rsidRPr="009E3292" w:rsidRDefault="00D573D2" w:rsidP="00D573D2">
      <w:pPr>
        <w:pStyle w:val="Titre4"/>
        <w:rPr>
          <w:ins w:id="2836" w:author="1231" w:date="2020-08-26T16:40:00Z"/>
        </w:rPr>
      </w:pPr>
      <w:ins w:id="2837" w:author="1231" w:date="2020-08-26T16:40:00Z">
        <w:r>
          <w:t>13.2.3.1</w:t>
        </w:r>
        <w:r>
          <w:tab/>
          <w:t>General</w:t>
        </w:r>
      </w:ins>
    </w:p>
    <w:p w14:paraId="66D2C028" w14:textId="77777777" w:rsidR="00D573D2" w:rsidRDefault="00D573D2" w:rsidP="00D573D2">
      <w:pPr>
        <w:overflowPunct w:val="0"/>
        <w:autoSpaceDE w:val="0"/>
        <w:autoSpaceDN w:val="0"/>
        <w:adjustRightInd w:val="0"/>
        <w:textAlignment w:val="baseline"/>
        <w:rPr>
          <w:ins w:id="2838" w:author="1231" w:date="2020-08-26T16:40:00Z"/>
          <w:lang w:val="en-US"/>
        </w:rPr>
      </w:pPr>
      <w:ins w:id="2839" w:author="1231" w:date="2020-08-26T16:40:00Z">
        <w:r>
          <w:rPr>
            <w:lang w:val="en-US"/>
          </w:rPr>
          <w:t>Based on the state model in clause 13.2.2 this clause introduces relevant procedures and API calls.</w:t>
        </w:r>
      </w:ins>
    </w:p>
    <w:p w14:paraId="3E22B0F2" w14:textId="77777777" w:rsidR="00D573D2" w:rsidRPr="00EC7C35" w:rsidRDefault="00D573D2" w:rsidP="00D573D2">
      <w:pPr>
        <w:rPr>
          <w:ins w:id="2840" w:author="1231" w:date="2020-08-26T16:40:00Z"/>
        </w:rPr>
      </w:pPr>
      <w:ins w:id="2841" w:author="1231" w:date="2020-08-26T16:40:00Z">
        <w:r w:rsidRPr="00EC7C35">
          <w:t xml:space="preserve">Table </w:t>
        </w:r>
        <w:r>
          <w:t>13.2</w:t>
        </w:r>
        <w:r w:rsidRPr="00C61DD9">
          <w:t>.3.1</w:t>
        </w:r>
        <w:r>
          <w:t>-1</w:t>
        </w:r>
        <w:r w:rsidRPr="00EC7C35">
          <w:t xml:space="preserve"> provides an overview over the methods defined for </w:t>
        </w:r>
        <w:r>
          <w:t xml:space="preserve">the DASH-based streaming </w:t>
        </w:r>
        <w:r w:rsidRPr="00EC7C35">
          <w:t xml:space="preserve">API. </w:t>
        </w:r>
        <w:r>
          <w:t>Note that in implementations, additional methods may be supported.</w:t>
        </w:r>
      </w:ins>
    </w:p>
    <w:p w14:paraId="53EB1BC4" w14:textId="77777777" w:rsidR="00D573D2" w:rsidRPr="00EC7C35" w:rsidRDefault="00D573D2" w:rsidP="00D573D2">
      <w:pPr>
        <w:pStyle w:val="TH"/>
        <w:rPr>
          <w:ins w:id="2842" w:author="1231" w:date="2020-08-26T16:40:00Z"/>
        </w:rPr>
      </w:pPr>
      <w:bookmarkStart w:id="2843" w:name="TABLE_SD_METHODS"/>
      <w:ins w:id="2844" w:author="1231" w:date="2020-08-26T16:40:00Z">
        <w:r w:rsidRPr="00EC7C35">
          <w:lastRenderedPageBreak/>
          <w:t xml:space="preserve">Table </w:t>
        </w:r>
        <w:r>
          <w:t>13.2</w:t>
        </w:r>
        <w:r w:rsidRPr="00C61DD9">
          <w:t>.3.1</w:t>
        </w:r>
        <w:r>
          <w:t>-1</w:t>
        </w:r>
        <w:bookmarkEnd w:id="2843"/>
        <w:r>
          <w:t>:</w:t>
        </w:r>
        <w:r w:rsidRPr="00EC7C35">
          <w:t xml:space="preserve"> Methods defined for </w:t>
        </w:r>
        <w:r>
          <w:t>DASH Streaming API</w:t>
        </w:r>
        <w:r w:rsidRPr="00EC7C35">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329"/>
        <w:gridCol w:w="3554"/>
        <w:gridCol w:w="984"/>
      </w:tblGrid>
      <w:tr w:rsidR="00D573D2" w:rsidRPr="00EC7C35" w14:paraId="68F24C2F" w14:textId="77777777" w:rsidTr="00311202">
        <w:trPr>
          <w:tblHeader/>
          <w:ins w:id="2845" w:author="1231" w:date="2020-08-26T16:40:00Z"/>
        </w:trPr>
        <w:tc>
          <w:tcPr>
            <w:tcW w:w="1435" w:type="pct"/>
            <w:shd w:val="clear" w:color="auto" w:fill="auto"/>
          </w:tcPr>
          <w:p w14:paraId="7D94FE99" w14:textId="77777777" w:rsidR="00D573D2" w:rsidRPr="00FA0615" w:rsidRDefault="00D573D2" w:rsidP="00311202">
            <w:pPr>
              <w:pStyle w:val="TAH"/>
              <w:rPr>
                <w:ins w:id="2846" w:author="1231" w:date="2020-08-26T16:40:00Z"/>
              </w:rPr>
            </w:pPr>
            <w:ins w:id="2847" w:author="1231" w:date="2020-08-26T16:40:00Z">
              <w:r w:rsidRPr="00FA0615">
                <w:t>Method</w:t>
              </w:r>
            </w:ins>
          </w:p>
        </w:tc>
        <w:tc>
          <w:tcPr>
            <w:tcW w:w="1209" w:type="pct"/>
          </w:tcPr>
          <w:p w14:paraId="57F82FF6" w14:textId="77777777" w:rsidR="00D573D2" w:rsidRPr="00FA0615" w:rsidRDefault="00D573D2" w:rsidP="00311202">
            <w:pPr>
              <w:pStyle w:val="TAH"/>
              <w:rPr>
                <w:ins w:id="2848" w:author="1231" w:date="2020-08-26T16:40:00Z"/>
              </w:rPr>
            </w:pPr>
            <w:ins w:id="2849" w:author="1231" w:date="2020-08-26T16:40:00Z">
              <w:r>
                <w:t>State after success</w:t>
              </w:r>
            </w:ins>
          </w:p>
        </w:tc>
        <w:tc>
          <w:tcPr>
            <w:tcW w:w="1845" w:type="pct"/>
            <w:shd w:val="clear" w:color="auto" w:fill="auto"/>
          </w:tcPr>
          <w:p w14:paraId="6754DE49" w14:textId="77777777" w:rsidR="00D573D2" w:rsidRPr="00FA0615" w:rsidRDefault="00D573D2" w:rsidP="00311202">
            <w:pPr>
              <w:pStyle w:val="TAH"/>
              <w:rPr>
                <w:ins w:id="2850" w:author="1231" w:date="2020-08-26T16:40:00Z"/>
              </w:rPr>
            </w:pPr>
            <w:ins w:id="2851" w:author="1231" w:date="2020-08-26T16:40:00Z">
              <w:r w:rsidRPr="00FA0615">
                <w:t xml:space="preserve">Brief </w:t>
              </w:r>
              <w:r>
                <w:t>d</w:t>
              </w:r>
              <w:r w:rsidRPr="00FA0615">
                <w:t>escription</w:t>
              </w:r>
            </w:ins>
          </w:p>
        </w:tc>
        <w:tc>
          <w:tcPr>
            <w:tcW w:w="512" w:type="pct"/>
            <w:shd w:val="clear" w:color="auto" w:fill="auto"/>
          </w:tcPr>
          <w:p w14:paraId="3DE08244" w14:textId="77777777" w:rsidR="00D573D2" w:rsidRPr="00FA0615" w:rsidRDefault="00D573D2" w:rsidP="00311202">
            <w:pPr>
              <w:pStyle w:val="TAH"/>
              <w:rPr>
                <w:ins w:id="2852" w:author="1231" w:date="2020-08-26T16:40:00Z"/>
              </w:rPr>
            </w:pPr>
            <w:ins w:id="2853" w:author="1231" w:date="2020-08-26T16:40:00Z">
              <w:r>
                <w:t>Clause</w:t>
              </w:r>
            </w:ins>
          </w:p>
        </w:tc>
      </w:tr>
      <w:tr w:rsidR="00D573D2" w:rsidRPr="00EC7C35" w14:paraId="2A342639" w14:textId="77777777" w:rsidTr="00311202">
        <w:trPr>
          <w:ins w:id="2854" w:author="1231" w:date="2020-08-26T16:40:00Z"/>
        </w:trPr>
        <w:tc>
          <w:tcPr>
            <w:tcW w:w="1435" w:type="pct"/>
            <w:shd w:val="clear" w:color="auto" w:fill="auto"/>
          </w:tcPr>
          <w:p w14:paraId="32618CFA" w14:textId="77777777" w:rsidR="00D573D2" w:rsidRPr="00EC7C35" w:rsidRDefault="00D573D2" w:rsidP="00311202">
            <w:pPr>
              <w:keepNext/>
              <w:rPr>
                <w:ins w:id="2855" w:author="1231" w:date="2020-08-26T16:40:00Z"/>
                <w:rFonts w:ascii="Courier New" w:hAnsi="Courier New" w:cs="Courier New"/>
              </w:rPr>
            </w:pPr>
            <w:ins w:id="2856" w:author="1231" w:date="2020-08-26T16:40:00Z">
              <w:r>
                <w:rPr>
                  <w:rFonts w:ascii="Courier New" w:hAnsi="Courier New"/>
                </w:rPr>
                <w:t>initialize()</w:t>
              </w:r>
            </w:ins>
          </w:p>
        </w:tc>
        <w:tc>
          <w:tcPr>
            <w:tcW w:w="1209" w:type="pct"/>
          </w:tcPr>
          <w:p w14:paraId="636A2DDB" w14:textId="77777777" w:rsidR="00D573D2" w:rsidRPr="00FA0615" w:rsidRDefault="00D573D2" w:rsidP="00311202">
            <w:pPr>
              <w:pStyle w:val="TAL"/>
              <w:rPr>
                <w:ins w:id="2857" w:author="1231" w:date="2020-08-26T16:40:00Z"/>
                <w:rStyle w:val="Code"/>
              </w:rPr>
            </w:pPr>
            <w:ins w:id="2858" w:author="1231" w:date="2020-08-26T16:40:00Z">
              <w:r w:rsidRPr="795A04B6">
                <w:rPr>
                  <w:rStyle w:val="Code"/>
                  <w:rPrChange w:id="2859" w:author="richard.bradbury@rd.bbc.co.uk" w:date="2020-08-26T18:53:00Z">
                    <w:rPr/>
                  </w:rPrChange>
                </w:rPr>
                <w:t>INITIALIZED</w:t>
              </w:r>
            </w:ins>
          </w:p>
        </w:tc>
        <w:tc>
          <w:tcPr>
            <w:tcW w:w="1845" w:type="pct"/>
            <w:shd w:val="clear" w:color="auto" w:fill="auto"/>
          </w:tcPr>
          <w:p w14:paraId="7B6E1EFE" w14:textId="77777777" w:rsidR="00D573D2" w:rsidRPr="00FA0615" w:rsidRDefault="00D573D2" w:rsidP="00311202">
            <w:pPr>
              <w:pStyle w:val="TAL"/>
              <w:rPr>
                <w:ins w:id="2860" w:author="1231" w:date="2020-08-26T16:40:00Z"/>
              </w:rPr>
            </w:pPr>
            <w:ins w:id="2861" w:author="1231" w:date="2020-08-26T16:40:00Z">
              <w:r w:rsidRPr="006F011B">
                <w:t>The Media</w:t>
              </w:r>
              <w:r>
                <w:t xml:space="preserve"> </w:t>
              </w:r>
              <w:r w:rsidRPr="006F011B">
                <w:t>Player is created</w:t>
              </w:r>
            </w:ins>
          </w:p>
        </w:tc>
        <w:tc>
          <w:tcPr>
            <w:tcW w:w="512" w:type="pct"/>
            <w:shd w:val="clear" w:color="auto" w:fill="auto"/>
          </w:tcPr>
          <w:p w14:paraId="4AA800D1" w14:textId="77777777" w:rsidR="00D573D2" w:rsidRPr="00FA0615" w:rsidRDefault="00D573D2" w:rsidP="00311202">
            <w:pPr>
              <w:pStyle w:val="TAL"/>
              <w:rPr>
                <w:ins w:id="2862" w:author="1231" w:date="2020-08-26T16:40:00Z"/>
              </w:rPr>
            </w:pPr>
            <w:ins w:id="2863" w:author="1231" w:date="2020-08-26T16:40:00Z">
              <w:r>
                <w:t>13.2.3.2</w:t>
              </w:r>
            </w:ins>
          </w:p>
        </w:tc>
      </w:tr>
      <w:tr w:rsidR="00D573D2" w:rsidRPr="00EC7C35" w14:paraId="55751261" w14:textId="77777777" w:rsidTr="00311202">
        <w:trPr>
          <w:ins w:id="2864" w:author="1231" w:date="2020-08-26T16:40:00Z"/>
        </w:trPr>
        <w:tc>
          <w:tcPr>
            <w:tcW w:w="1435" w:type="pct"/>
            <w:shd w:val="clear" w:color="auto" w:fill="auto"/>
          </w:tcPr>
          <w:p w14:paraId="2DAB1972" w14:textId="77777777" w:rsidR="00D573D2" w:rsidRPr="00D14752" w:rsidRDefault="00D573D2" w:rsidP="00311202">
            <w:pPr>
              <w:keepNext/>
              <w:rPr>
                <w:ins w:id="2865" w:author="1231" w:date="2020-08-26T16:40:00Z"/>
                <w:rFonts w:ascii="Courier New" w:hAnsi="Courier New"/>
              </w:rPr>
            </w:pPr>
            <w:ins w:id="2866" w:author="1231" w:date="2020-08-26T16:40:00Z">
              <w:r w:rsidRPr="00D14752">
                <w:rPr>
                  <w:rFonts w:ascii="Courier New" w:hAnsi="Courier New"/>
                </w:rPr>
                <w:t>attach</w:t>
              </w:r>
              <w:r>
                <w:rPr>
                  <w:rFonts w:ascii="Courier New" w:hAnsi="Courier New"/>
                </w:rPr>
                <w:t>(MPD)</w:t>
              </w:r>
            </w:ins>
          </w:p>
        </w:tc>
        <w:tc>
          <w:tcPr>
            <w:tcW w:w="1209" w:type="pct"/>
          </w:tcPr>
          <w:p w14:paraId="17FC01DC" w14:textId="77777777" w:rsidR="00D573D2" w:rsidRPr="00FA0615" w:rsidRDefault="00D573D2" w:rsidP="00311202">
            <w:pPr>
              <w:pStyle w:val="TAL"/>
              <w:rPr>
                <w:ins w:id="2867" w:author="1231" w:date="2020-08-26T16:40:00Z"/>
                <w:rStyle w:val="Code"/>
              </w:rPr>
            </w:pPr>
            <w:ins w:id="2868" w:author="1231" w:date="2020-08-26T16:40:00Z">
              <w:r w:rsidRPr="795A04B6">
                <w:rPr>
                  <w:rStyle w:val="Code"/>
                  <w:rPrChange w:id="2869" w:author="richard.bradbury@rd.bbc.co.uk" w:date="2020-08-26T18:53:00Z">
                    <w:rPr/>
                  </w:rPrChange>
                </w:rPr>
                <w:t>READY</w:t>
              </w:r>
            </w:ins>
          </w:p>
        </w:tc>
        <w:tc>
          <w:tcPr>
            <w:tcW w:w="1845" w:type="pct"/>
            <w:shd w:val="clear" w:color="auto" w:fill="auto"/>
          </w:tcPr>
          <w:p w14:paraId="39E0076D" w14:textId="77777777" w:rsidR="00D573D2" w:rsidRDefault="00D573D2" w:rsidP="00311202">
            <w:pPr>
              <w:pStyle w:val="TAL"/>
              <w:rPr>
                <w:ins w:id="2870" w:author="1231" w:date="2020-08-26T16:40:00Z"/>
              </w:rPr>
            </w:pPr>
            <w:ins w:id="2871" w:author="1231" w:date="2020-08-26T16:40:00Z">
              <w:r w:rsidRPr="00D14752">
                <w:t>set</w:t>
              </w:r>
              <w:r>
                <w:t>s</w:t>
              </w:r>
              <w:r w:rsidRPr="00D14752">
                <w:t xml:space="preserve"> a source URL to a</w:t>
              </w:r>
              <w:r>
                <w:t xml:space="preserve">n </w:t>
              </w:r>
              <w:r w:rsidRPr="00D14752">
                <w:t xml:space="preserve">MPD file </w:t>
              </w:r>
              <w:r>
                <w:t>or</w:t>
              </w:r>
              <w:r w:rsidRPr="00D14752">
                <w:t xml:space="preserve"> a previously downloaded and parsed </w:t>
              </w:r>
              <w:r>
                <w:t>MPD</w:t>
              </w:r>
            </w:ins>
          </w:p>
        </w:tc>
        <w:tc>
          <w:tcPr>
            <w:tcW w:w="512" w:type="pct"/>
            <w:shd w:val="clear" w:color="auto" w:fill="auto"/>
          </w:tcPr>
          <w:p w14:paraId="6289A468" w14:textId="77777777" w:rsidR="00D573D2" w:rsidRDefault="00D573D2" w:rsidP="00311202">
            <w:pPr>
              <w:pStyle w:val="TAL"/>
              <w:rPr>
                <w:ins w:id="2872" w:author="1231" w:date="2020-08-26T16:40:00Z"/>
              </w:rPr>
            </w:pPr>
            <w:ins w:id="2873" w:author="1231" w:date="2020-08-26T16:40:00Z">
              <w:r>
                <w:t>13.2.3.3</w:t>
              </w:r>
            </w:ins>
          </w:p>
        </w:tc>
      </w:tr>
      <w:tr w:rsidR="00D573D2" w:rsidRPr="00EC7C35" w14:paraId="751F6FA4" w14:textId="77777777" w:rsidTr="00311202">
        <w:trPr>
          <w:ins w:id="2874" w:author="1231" w:date="2020-08-26T16:40:00Z"/>
        </w:trPr>
        <w:tc>
          <w:tcPr>
            <w:tcW w:w="1435" w:type="pct"/>
            <w:shd w:val="clear" w:color="auto" w:fill="auto"/>
          </w:tcPr>
          <w:p w14:paraId="074F02F6" w14:textId="77777777" w:rsidR="00D573D2" w:rsidRPr="00EC7C35" w:rsidRDefault="00D573D2" w:rsidP="00311202">
            <w:pPr>
              <w:rPr>
                <w:ins w:id="2875" w:author="1231" w:date="2020-08-26T16:40:00Z"/>
              </w:rPr>
            </w:pPr>
            <w:ins w:id="2876" w:author="1231" w:date="2020-08-26T16:40:00Z">
              <w:r>
                <w:rPr>
                  <w:rFonts w:ascii="Courier New" w:hAnsi="Courier New"/>
                </w:rPr>
                <w:t>preload(MPD)</w:t>
              </w:r>
            </w:ins>
          </w:p>
        </w:tc>
        <w:tc>
          <w:tcPr>
            <w:tcW w:w="1209" w:type="pct"/>
          </w:tcPr>
          <w:p w14:paraId="7D31442C" w14:textId="77777777" w:rsidR="00D573D2" w:rsidRPr="00FA0615" w:rsidRDefault="00D573D2" w:rsidP="00311202">
            <w:pPr>
              <w:pStyle w:val="TAL"/>
              <w:rPr>
                <w:ins w:id="2877" w:author="1231" w:date="2020-08-26T16:40:00Z"/>
                <w:rStyle w:val="Code"/>
              </w:rPr>
            </w:pPr>
            <w:ins w:id="2878" w:author="1231" w:date="2020-08-26T16:40:00Z">
              <w:r w:rsidRPr="795A04B6">
                <w:rPr>
                  <w:rStyle w:val="Code"/>
                  <w:rPrChange w:id="2879" w:author="richard.bradbury@rd.bbc.co.uk" w:date="2020-08-26T18:53:00Z">
                    <w:rPr/>
                  </w:rPrChange>
                </w:rPr>
                <w:t>PRELOADED</w:t>
              </w:r>
            </w:ins>
          </w:p>
        </w:tc>
        <w:tc>
          <w:tcPr>
            <w:tcW w:w="1845" w:type="pct"/>
            <w:shd w:val="clear" w:color="auto" w:fill="auto"/>
          </w:tcPr>
          <w:p w14:paraId="66113DA6" w14:textId="77777777" w:rsidR="00D573D2" w:rsidRPr="00FA0615" w:rsidRDefault="00D573D2" w:rsidP="00311202">
            <w:pPr>
              <w:pStyle w:val="TAL"/>
              <w:rPr>
                <w:ins w:id="2880" w:author="1231" w:date="2020-08-26T16:40:00Z"/>
              </w:rPr>
            </w:pPr>
            <w:ins w:id="2881" w:author="1231" w:date="2020-08-26T16:40:00Z">
              <w:r>
                <w:t>Streaming the media is initiated</w:t>
              </w:r>
            </w:ins>
          </w:p>
        </w:tc>
        <w:tc>
          <w:tcPr>
            <w:tcW w:w="512" w:type="pct"/>
            <w:shd w:val="clear" w:color="auto" w:fill="auto"/>
          </w:tcPr>
          <w:p w14:paraId="3E76F846" w14:textId="77777777" w:rsidR="00D573D2" w:rsidRPr="00FA0615" w:rsidRDefault="00D573D2" w:rsidP="00311202">
            <w:pPr>
              <w:pStyle w:val="TAL"/>
              <w:rPr>
                <w:ins w:id="2882" w:author="1231" w:date="2020-08-26T16:40:00Z"/>
              </w:rPr>
            </w:pPr>
            <w:ins w:id="2883" w:author="1231" w:date="2020-08-26T16:40:00Z">
              <w:r>
                <w:t>13.2.3.4</w:t>
              </w:r>
            </w:ins>
          </w:p>
        </w:tc>
      </w:tr>
      <w:tr w:rsidR="00D573D2" w:rsidRPr="00EC7C35" w14:paraId="745E429E" w14:textId="77777777" w:rsidTr="00311202">
        <w:trPr>
          <w:ins w:id="2884" w:author="1231" w:date="2020-08-26T16:40:00Z"/>
        </w:trPr>
        <w:tc>
          <w:tcPr>
            <w:tcW w:w="1435" w:type="pct"/>
            <w:shd w:val="clear" w:color="auto" w:fill="auto"/>
          </w:tcPr>
          <w:p w14:paraId="520ADB17" w14:textId="77777777" w:rsidR="00D573D2" w:rsidRPr="00EC7C35" w:rsidRDefault="00D573D2" w:rsidP="00311202">
            <w:pPr>
              <w:rPr>
                <w:ins w:id="2885" w:author="1231" w:date="2020-08-26T16:40:00Z"/>
              </w:rPr>
            </w:pPr>
            <w:ins w:id="2886" w:author="1231" w:date="2020-08-26T16:40:00Z">
              <w:r>
                <w:rPr>
                  <w:rFonts w:ascii="Courier New" w:hAnsi="Courier New"/>
                </w:rPr>
                <w:t>play(MPD)</w:t>
              </w:r>
            </w:ins>
          </w:p>
        </w:tc>
        <w:tc>
          <w:tcPr>
            <w:tcW w:w="1209" w:type="pct"/>
          </w:tcPr>
          <w:p w14:paraId="0583EC95" w14:textId="77777777" w:rsidR="00D573D2" w:rsidRPr="00FA0615" w:rsidRDefault="00D573D2" w:rsidP="00311202">
            <w:pPr>
              <w:pStyle w:val="TAL"/>
              <w:rPr>
                <w:ins w:id="2887" w:author="1231" w:date="2020-08-26T16:40:00Z"/>
                <w:rStyle w:val="Code"/>
              </w:rPr>
            </w:pPr>
            <w:ins w:id="2888" w:author="1231" w:date="2020-08-26T16:40:00Z">
              <w:r w:rsidRPr="795A04B6">
                <w:rPr>
                  <w:rStyle w:val="Code"/>
                  <w:rPrChange w:id="2889" w:author="richard.bradbury@rd.bbc.co.uk" w:date="2020-08-26T18:53:00Z">
                    <w:rPr/>
                  </w:rPrChange>
                </w:rPr>
                <w:t>PLAYING</w:t>
              </w:r>
            </w:ins>
          </w:p>
        </w:tc>
        <w:tc>
          <w:tcPr>
            <w:tcW w:w="1845" w:type="pct"/>
            <w:shd w:val="clear" w:color="auto" w:fill="auto"/>
          </w:tcPr>
          <w:p w14:paraId="3117C0D5" w14:textId="77777777" w:rsidR="00D573D2" w:rsidRPr="00FA0615" w:rsidRDefault="00D573D2" w:rsidP="00311202">
            <w:pPr>
              <w:pStyle w:val="TAL"/>
              <w:rPr>
                <w:ins w:id="2890" w:author="1231" w:date="2020-08-26T16:40:00Z"/>
              </w:rPr>
            </w:pPr>
            <w:ins w:id="2891" w:author="1231" w:date="2020-08-26T16:40:00Z">
              <w:r>
                <w:t>Playback of the media is initiated</w:t>
              </w:r>
            </w:ins>
          </w:p>
        </w:tc>
        <w:tc>
          <w:tcPr>
            <w:tcW w:w="512" w:type="pct"/>
            <w:shd w:val="clear" w:color="auto" w:fill="auto"/>
          </w:tcPr>
          <w:p w14:paraId="774D87C3" w14:textId="77777777" w:rsidR="00D573D2" w:rsidRPr="00FA0615" w:rsidRDefault="00D573D2" w:rsidP="00311202">
            <w:pPr>
              <w:pStyle w:val="TAL"/>
              <w:rPr>
                <w:ins w:id="2892" w:author="1231" w:date="2020-08-26T16:40:00Z"/>
              </w:rPr>
            </w:pPr>
            <w:ins w:id="2893" w:author="1231" w:date="2020-08-26T16:40:00Z">
              <w:r>
                <w:t>13.2.3.5</w:t>
              </w:r>
            </w:ins>
          </w:p>
        </w:tc>
      </w:tr>
      <w:tr w:rsidR="00D573D2" w:rsidRPr="00EC7C35" w14:paraId="00C8602C" w14:textId="77777777" w:rsidTr="00311202">
        <w:trPr>
          <w:ins w:id="2894" w:author="1231" w:date="2020-08-26T16:40:00Z"/>
        </w:trPr>
        <w:tc>
          <w:tcPr>
            <w:tcW w:w="1435" w:type="pct"/>
            <w:shd w:val="clear" w:color="auto" w:fill="auto"/>
          </w:tcPr>
          <w:p w14:paraId="5F2E8E20" w14:textId="77777777" w:rsidR="00D573D2" w:rsidRPr="00EC7C35" w:rsidRDefault="00D573D2" w:rsidP="00311202">
            <w:pPr>
              <w:rPr>
                <w:ins w:id="2895" w:author="1231" w:date="2020-08-26T16:40:00Z"/>
              </w:rPr>
            </w:pPr>
            <w:ins w:id="2896" w:author="1231" w:date="2020-08-26T16:40:00Z">
              <w:r>
                <w:rPr>
                  <w:rFonts w:ascii="Courier New" w:hAnsi="Courier New"/>
                </w:rPr>
                <w:t>pause()</w:t>
              </w:r>
            </w:ins>
          </w:p>
        </w:tc>
        <w:tc>
          <w:tcPr>
            <w:tcW w:w="1209" w:type="pct"/>
          </w:tcPr>
          <w:p w14:paraId="180F3CAA" w14:textId="77777777" w:rsidR="00D573D2" w:rsidRPr="00FA0615" w:rsidRDefault="00D573D2" w:rsidP="00311202">
            <w:pPr>
              <w:pStyle w:val="TAL"/>
              <w:rPr>
                <w:ins w:id="2897" w:author="1231" w:date="2020-08-26T16:40:00Z"/>
                <w:rStyle w:val="Code"/>
              </w:rPr>
            </w:pPr>
            <w:ins w:id="2898" w:author="1231" w:date="2020-08-26T16:40:00Z">
              <w:r w:rsidRPr="795A04B6">
                <w:rPr>
                  <w:rStyle w:val="Code"/>
                  <w:rPrChange w:id="2899" w:author="richard.bradbury@rd.bbc.co.uk" w:date="2020-08-26T18:53:00Z">
                    <w:rPr/>
                  </w:rPrChange>
                </w:rPr>
                <w:t>PAUSED</w:t>
              </w:r>
            </w:ins>
          </w:p>
        </w:tc>
        <w:tc>
          <w:tcPr>
            <w:tcW w:w="1845" w:type="pct"/>
            <w:shd w:val="clear" w:color="auto" w:fill="auto"/>
          </w:tcPr>
          <w:p w14:paraId="1B9713D6" w14:textId="77777777" w:rsidR="00D573D2" w:rsidRPr="00FA0615" w:rsidRDefault="00D573D2" w:rsidP="00311202">
            <w:pPr>
              <w:pStyle w:val="TAL"/>
              <w:rPr>
                <w:ins w:id="2900" w:author="1231" w:date="2020-08-26T16:40:00Z"/>
              </w:rPr>
            </w:pPr>
            <w:ins w:id="2901" w:author="1231" w:date="2020-08-26T16:40:00Z">
              <w:r>
                <w:t>Playback of the media is paused.</w:t>
              </w:r>
            </w:ins>
          </w:p>
        </w:tc>
        <w:tc>
          <w:tcPr>
            <w:tcW w:w="512" w:type="pct"/>
            <w:shd w:val="clear" w:color="auto" w:fill="auto"/>
          </w:tcPr>
          <w:p w14:paraId="0DE0B690" w14:textId="77777777" w:rsidR="00D573D2" w:rsidRPr="00FA0615" w:rsidRDefault="00D573D2" w:rsidP="00311202">
            <w:pPr>
              <w:pStyle w:val="TAL"/>
              <w:rPr>
                <w:ins w:id="2902" w:author="1231" w:date="2020-08-26T16:40:00Z"/>
              </w:rPr>
            </w:pPr>
            <w:ins w:id="2903" w:author="1231" w:date="2020-08-26T16:40:00Z">
              <w:r>
                <w:t>13.2.3.6</w:t>
              </w:r>
            </w:ins>
          </w:p>
        </w:tc>
      </w:tr>
      <w:tr w:rsidR="00D573D2" w:rsidRPr="00EC7C35" w14:paraId="2435BD0E" w14:textId="77777777" w:rsidTr="00311202">
        <w:trPr>
          <w:ins w:id="2904" w:author="1231" w:date="2020-08-26T16:40:00Z"/>
        </w:trPr>
        <w:tc>
          <w:tcPr>
            <w:tcW w:w="1435" w:type="pct"/>
            <w:shd w:val="clear" w:color="auto" w:fill="auto"/>
          </w:tcPr>
          <w:p w14:paraId="221E31C2" w14:textId="77777777" w:rsidR="00D573D2" w:rsidRPr="00EC7C35" w:rsidRDefault="00D573D2" w:rsidP="00311202">
            <w:pPr>
              <w:rPr>
                <w:ins w:id="2905" w:author="1231" w:date="2020-08-26T16:40:00Z"/>
              </w:rPr>
            </w:pPr>
            <w:ins w:id="2906" w:author="1231" w:date="2020-08-26T16:40:00Z">
              <w:r>
                <w:rPr>
                  <w:rFonts w:ascii="Courier New" w:hAnsi="Courier New"/>
                </w:rPr>
                <w:t>seek(MPD,time)</w:t>
              </w:r>
            </w:ins>
          </w:p>
        </w:tc>
        <w:tc>
          <w:tcPr>
            <w:tcW w:w="1209" w:type="pct"/>
          </w:tcPr>
          <w:p w14:paraId="7B6794AC" w14:textId="77777777" w:rsidR="00D573D2" w:rsidRPr="00FA0615" w:rsidRDefault="00D573D2" w:rsidP="00311202">
            <w:pPr>
              <w:pStyle w:val="TAL"/>
              <w:rPr>
                <w:ins w:id="2907" w:author="1231" w:date="2020-08-26T16:40:00Z"/>
                <w:rStyle w:val="Code"/>
              </w:rPr>
            </w:pPr>
            <w:ins w:id="2908" w:author="1231" w:date="2020-08-26T16:40:00Z">
              <w:r w:rsidRPr="795A04B6">
                <w:rPr>
                  <w:rStyle w:val="Code"/>
                  <w:rPrChange w:id="2909" w:author="richard.bradbury@rd.bbc.co.uk" w:date="2020-08-26T18:53:00Z">
                    <w:rPr/>
                  </w:rPrChange>
                </w:rPr>
                <w:t>PLAYING</w:t>
              </w:r>
            </w:ins>
          </w:p>
        </w:tc>
        <w:tc>
          <w:tcPr>
            <w:tcW w:w="1845" w:type="pct"/>
            <w:shd w:val="clear" w:color="auto" w:fill="auto"/>
          </w:tcPr>
          <w:p w14:paraId="4FBF94D7" w14:textId="77777777" w:rsidR="00D573D2" w:rsidRPr="00FA0615" w:rsidRDefault="00D573D2" w:rsidP="00311202">
            <w:pPr>
              <w:pStyle w:val="TAL"/>
              <w:rPr>
                <w:ins w:id="2910" w:author="1231" w:date="2020-08-26T16:40:00Z"/>
              </w:rPr>
            </w:pPr>
            <w:ins w:id="2911" w:author="1231" w:date="2020-08-26T16:40:00Z">
              <w:r>
                <w:t>The playback time of the media is altered</w:t>
              </w:r>
            </w:ins>
          </w:p>
        </w:tc>
        <w:tc>
          <w:tcPr>
            <w:tcW w:w="512" w:type="pct"/>
            <w:shd w:val="clear" w:color="auto" w:fill="auto"/>
          </w:tcPr>
          <w:p w14:paraId="03BDD234" w14:textId="77777777" w:rsidR="00D573D2" w:rsidRPr="00FA0615" w:rsidRDefault="00D573D2" w:rsidP="00311202">
            <w:pPr>
              <w:pStyle w:val="TAL"/>
              <w:rPr>
                <w:ins w:id="2912" w:author="1231" w:date="2020-08-26T16:40:00Z"/>
              </w:rPr>
            </w:pPr>
            <w:ins w:id="2913" w:author="1231" w:date="2020-08-26T16:40:00Z">
              <w:r>
                <w:t>13.2.3.7</w:t>
              </w:r>
            </w:ins>
          </w:p>
        </w:tc>
      </w:tr>
      <w:tr w:rsidR="00D573D2" w:rsidRPr="00EC7C35" w14:paraId="3BDE0528" w14:textId="77777777" w:rsidTr="00311202">
        <w:trPr>
          <w:ins w:id="2914" w:author="1231" w:date="2020-08-26T16:40:00Z"/>
        </w:trPr>
        <w:tc>
          <w:tcPr>
            <w:tcW w:w="1435" w:type="pct"/>
            <w:shd w:val="clear" w:color="auto" w:fill="auto"/>
          </w:tcPr>
          <w:p w14:paraId="3CA28359" w14:textId="77777777" w:rsidR="00D573D2" w:rsidRPr="00EC7C35" w:rsidRDefault="00D573D2" w:rsidP="00311202">
            <w:pPr>
              <w:rPr>
                <w:ins w:id="2915" w:author="1231" w:date="2020-08-26T16:40:00Z"/>
              </w:rPr>
            </w:pPr>
            <w:ins w:id="2916" w:author="1231" w:date="2020-08-26T16:40:00Z">
              <w:r>
                <w:rPr>
                  <w:rFonts w:ascii="Courier New" w:hAnsi="Courier New"/>
                </w:rPr>
                <w:t>reset()</w:t>
              </w:r>
            </w:ins>
          </w:p>
        </w:tc>
        <w:tc>
          <w:tcPr>
            <w:tcW w:w="1209" w:type="pct"/>
          </w:tcPr>
          <w:p w14:paraId="4195CF30" w14:textId="77777777" w:rsidR="00D573D2" w:rsidRPr="00FA0615" w:rsidRDefault="00D573D2" w:rsidP="00311202">
            <w:pPr>
              <w:pStyle w:val="TAL"/>
              <w:rPr>
                <w:ins w:id="2917" w:author="1231" w:date="2020-08-26T16:40:00Z"/>
                <w:rStyle w:val="Code"/>
              </w:rPr>
            </w:pPr>
            <w:ins w:id="2918" w:author="1231" w:date="2020-08-26T16:40:00Z">
              <w:r w:rsidRPr="795A04B6">
                <w:rPr>
                  <w:rStyle w:val="Code"/>
                  <w:rPrChange w:id="2919" w:author="richard.bradbury@rd.bbc.co.uk" w:date="2020-08-26T18:53:00Z">
                    <w:rPr/>
                  </w:rPrChange>
                </w:rPr>
                <w:t>INITIALIZED</w:t>
              </w:r>
            </w:ins>
          </w:p>
        </w:tc>
        <w:tc>
          <w:tcPr>
            <w:tcW w:w="1845" w:type="pct"/>
            <w:shd w:val="clear" w:color="auto" w:fill="auto"/>
          </w:tcPr>
          <w:p w14:paraId="2B3A46D2" w14:textId="77777777" w:rsidR="00D573D2" w:rsidRPr="00FA0615" w:rsidRDefault="00D573D2" w:rsidP="00311202">
            <w:pPr>
              <w:pStyle w:val="TAL"/>
              <w:rPr>
                <w:ins w:id="2920" w:author="1231" w:date="2020-08-26T16:40:00Z"/>
              </w:rPr>
            </w:pPr>
            <w:ins w:id="2921" w:author="1231" w:date="2020-08-26T16:40:00Z">
              <w:r>
                <w:t>All media related information is reset.</w:t>
              </w:r>
            </w:ins>
          </w:p>
        </w:tc>
        <w:tc>
          <w:tcPr>
            <w:tcW w:w="512" w:type="pct"/>
            <w:shd w:val="clear" w:color="auto" w:fill="auto"/>
          </w:tcPr>
          <w:p w14:paraId="75BBACB8" w14:textId="77777777" w:rsidR="00D573D2" w:rsidRPr="00FA0615" w:rsidRDefault="00D573D2" w:rsidP="00311202">
            <w:pPr>
              <w:pStyle w:val="TAL"/>
              <w:rPr>
                <w:ins w:id="2922" w:author="1231" w:date="2020-08-26T16:40:00Z"/>
              </w:rPr>
            </w:pPr>
            <w:ins w:id="2923" w:author="1231" w:date="2020-08-26T16:40:00Z">
              <w:r>
                <w:t>13.2.3.8</w:t>
              </w:r>
            </w:ins>
          </w:p>
        </w:tc>
      </w:tr>
      <w:tr w:rsidR="00D573D2" w:rsidRPr="00EC7C35" w14:paraId="550B0AD5" w14:textId="77777777" w:rsidTr="00311202">
        <w:trPr>
          <w:ins w:id="2924" w:author="1231" w:date="2020-08-26T16:40:00Z"/>
        </w:trPr>
        <w:tc>
          <w:tcPr>
            <w:tcW w:w="1435" w:type="pct"/>
            <w:shd w:val="clear" w:color="auto" w:fill="auto"/>
          </w:tcPr>
          <w:p w14:paraId="4F78A22D" w14:textId="77777777" w:rsidR="00D573D2" w:rsidRDefault="00D573D2" w:rsidP="00311202">
            <w:pPr>
              <w:rPr>
                <w:ins w:id="2925" w:author="1231" w:date="2020-08-26T16:40:00Z"/>
                <w:rFonts w:ascii="Courier New" w:hAnsi="Courier New"/>
              </w:rPr>
            </w:pPr>
            <w:ins w:id="2926" w:author="1231" w:date="2020-08-26T16:40:00Z">
              <w:r>
                <w:rPr>
                  <w:rFonts w:ascii="Courier New" w:hAnsi="Courier New"/>
                </w:rPr>
                <w:t>destroy()</w:t>
              </w:r>
            </w:ins>
          </w:p>
        </w:tc>
        <w:tc>
          <w:tcPr>
            <w:tcW w:w="1209" w:type="pct"/>
          </w:tcPr>
          <w:p w14:paraId="61F27F99" w14:textId="77777777" w:rsidR="00D573D2" w:rsidRPr="00FA0615" w:rsidRDefault="00D573D2" w:rsidP="00311202">
            <w:pPr>
              <w:pStyle w:val="TAL"/>
              <w:rPr>
                <w:ins w:id="2927" w:author="1231" w:date="2020-08-26T16:40:00Z"/>
                <w:rStyle w:val="Code"/>
              </w:rPr>
            </w:pPr>
            <w:ins w:id="2928" w:author="1231" w:date="2020-08-26T16:40:00Z">
              <w:r w:rsidRPr="795A04B6">
                <w:rPr>
                  <w:rStyle w:val="Code"/>
                  <w:rPrChange w:id="2929" w:author="richard.bradbury@rd.bbc.co.uk" w:date="2020-08-26T18:53:00Z">
                    <w:rPr/>
                  </w:rPrChange>
                </w:rPr>
                <w:t>IDLE</w:t>
              </w:r>
            </w:ins>
          </w:p>
        </w:tc>
        <w:tc>
          <w:tcPr>
            <w:tcW w:w="1845" w:type="pct"/>
            <w:shd w:val="clear" w:color="auto" w:fill="auto"/>
          </w:tcPr>
          <w:p w14:paraId="2F15F5F6" w14:textId="77777777" w:rsidR="00D573D2" w:rsidRPr="00FA0615" w:rsidRDefault="00D573D2" w:rsidP="00311202">
            <w:pPr>
              <w:pStyle w:val="TAL"/>
              <w:rPr>
                <w:ins w:id="2930" w:author="1231" w:date="2020-08-26T16:40:00Z"/>
              </w:rPr>
            </w:pPr>
            <w:ins w:id="2931" w:author="1231" w:date="2020-08-26T16:40:00Z">
              <w:r>
                <w:t>All media player related information is reset and API communication is stopped</w:t>
              </w:r>
            </w:ins>
          </w:p>
        </w:tc>
        <w:tc>
          <w:tcPr>
            <w:tcW w:w="512" w:type="pct"/>
            <w:shd w:val="clear" w:color="auto" w:fill="auto"/>
          </w:tcPr>
          <w:p w14:paraId="7889AEFD" w14:textId="77777777" w:rsidR="00D573D2" w:rsidRDefault="00D573D2" w:rsidP="00311202">
            <w:pPr>
              <w:pStyle w:val="TAL"/>
              <w:rPr>
                <w:ins w:id="2932" w:author="1231" w:date="2020-08-26T16:40:00Z"/>
              </w:rPr>
            </w:pPr>
            <w:ins w:id="2933" w:author="1231" w:date="2020-08-26T16:40:00Z">
              <w:r>
                <w:t>13.2.3.9</w:t>
              </w:r>
            </w:ins>
          </w:p>
        </w:tc>
      </w:tr>
    </w:tbl>
    <w:p w14:paraId="23AB6F03" w14:textId="77777777" w:rsidR="00D573D2" w:rsidRDefault="00D573D2" w:rsidP="00D573D2">
      <w:pPr>
        <w:overflowPunct w:val="0"/>
        <w:autoSpaceDE w:val="0"/>
        <w:autoSpaceDN w:val="0"/>
        <w:adjustRightInd w:val="0"/>
        <w:textAlignment w:val="baseline"/>
        <w:rPr>
          <w:ins w:id="2934" w:author="1231" w:date="2020-08-26T16:40:00Z"/>
          <w:lang w:val="en-US"/>
        </w:rPr>
      </w:pPr>
    </w:p>
    <w:p w14:paraId="02CE9392" w14:textId="77777777" w:rsidR="00D573D2" w:rsidRDefault="00D573D2" w:rsidP="00D573D2">
      <w:pPr>
        <w:pStyle w:val="Titre4"/>
        <w:rPr>
          <w:ins w:id="2935" w:author="1231" w:date="2020-08-26T16:40:00Z"/>
        </w:rPr>
      </w:pPr>
      <w:ins w:id="2936" w:author="1231" w:date="2020-08-26T16:40:00Z">
        <w:r>
          <w:t>13.2.3.2</w:t>
        </w:r>
        <w:r>
          <w:tab/>
          <w:t>Initialize</w:t>
        </w:r>
      </w:ins>
    </w:p>
    <w:p w14:paraId="49FFF479" w14:textId="77777777" w:rsidR="00D573D2" w:rsidRPr="008B562D" w:rsidRDefault="00D573D2" w:rsidP="00D573D2">
      <w:pPr>
        <w:overflowPunct w:val="0"/>
        <w:autoSpaceDE w:val="0"/>
        <w:autoSpaceDN w:val="0"/>
        <w:adjustRightInd w:val="0"/>
        <w:textAlignment w:val="baseline"/>
        <w:rPr>
          <w:ins w:id="2937" w:author="1231" w:date="2020-08-26T16:40:00Z"/>
          <w:lang w:val="en-US"/>
        </w:rPr>
      </w:pPr>
      <w:ins w:id="2938" w:author="1231" w:date="2020-08-26T16:40:00Z">
        <w:r>
          <w:rPr>
            <w:lang w:val="en-US"/>
          </w:rPr>
          <w:t xml:space="preserve">This clause defines the </w:t>
        </w:r>
        <w:r>
          <w:rPr>
            <w:rFonts w:ascii="Courier New" w:hAnsi="Courier New" w:cs="Courier New"/>
            <w:lang w:val="en-US"/>
          </w:rPr>
          <w:t>initialize</w:t>
        </w:r>
        <w:r w:rsidRPr="00D14752">
          <w:rPr>
            <w:rFonts w:ascii="Courier New" w:hAnsi="Courier New" w:cs="Courier New"/>
            <w:lang w:val="en-US"/>
          </w:rPr>
          <w:t>()</w:t>
        </w:r>
        <w:r>
          <w:rPr>
            <w:lang w:val="en-US"/>
          </w:rPr>
          <w:t xml:space="preserve"> method.</w:t>
        </w:r>
      </w:ins>
    </w:p>
    <w:p w14:paraId="7B5294C8" w14:textId="77777777" w:rsidR="00D573D2" w:rsidRDefault="00D573D2" w:rsidP="00D573D2">
      <w:pPr>
        <w:rPr>
          <w:ins w:id="2939" w:author="1231" w:date="2020-08-26T16:40:00Z"/>
        </w:rPr>
      </w:pPr>
      <w:ins w:id="2940" w:author="1231" w:date="2020-08-26T16:40:00Z">
        <w:r>
          <w:rPr>
            <w:lang w:val="en-US"/>
          </w:rPr>
          <w:t>The</w:t>
        </w:r>
        <w:r w:rsidRPr="00946B89">
          <w:t xml:space="preserve"> Media</w:t>
        </w:r>
        <w:r>
          <w:t xml:space="preserve"> </w:t>
        </w:r>
        <w:r w:rsidRPr="00946B89">
          <w:t>Player</w:t>
        </w:r>
        <w:r>
          <w:t xml:space="preserve"> is created</w:t>
        </w:r>
        <w:r w:rsidRPr="00946B89">
          <w:t xml:space="preserve"> </w:t>
        </w:r>
        <w:r>
          <w:t xml:space="preserve">by </w:t>
        </w:r>
        <w:r w:rsidRPr="00946B89">
          <w:t>initializ</w:t>
        </w:r>
        <w:r>
          <w:t xml:space="preserve">ing using the </w:t>
        </w:r>
        <w:r w:rsidRPr="008B562D">
          <w:rPr>
            <w:rFonts w:ascii="Courier New" w:hAnsi="Courier New" w:cs="Courier New"/>
          </w:rPr>
          <w:t>initialize()</w:t>
        </w:r>
        <w:r>
          <w:t xml:space="preserve"> method. The following functions are initialized:</w:t>
        </w:r>
      </w:ins>
    </w:p>
    <w:p w14:paraId="2A22B0CC" w14:textId="77777777" w:rsidR="00D573D2" w:rsidRDefault="00D573D2" w:rsidP="00D573D2">
      <w:pPr>
        <w:numPr>
          <w:ilvl w:val="0"/>
          <w:numId w:val="9"/>
        </w:numPr>
        <w:rPr>
          <w:ins w:id="2941" w:author="1231" w:date="2020-08-26T16:40:00Z"/>
        </w:rPr>
      </w:pPr>
      <w:ins w:id="2942" w:author="1231" w:date="2020-08-26T16:40:00Z">
        <w:r w:rsidRPr="00C706DB">
          <w:t>Media Playback Managemen</w:t>
        </w:r>
        <w:r>
          <w:t xml:space="preserve">t in order to enable API-based communication through M7d. In particular, the </w:t>
        </w:r>
        <w:r w:rsidRPr="00A46811">
          <w:rPr>
            <w:i/>
            <w:iCs/>
          </w:rPr>
          <w:t>M7d Notifications and Errors API</w:t>
        </w:r>
        <w:r>
          <w:t xml:space="preserve"> (see clause 13.2.4) and the </w:t>
        </w:r>
        <w:r w:rsidRPr="00A46811">
          <w:rPr>
            <w:i/>
            <w:iCs/>
          </w:rPr>
          <w:t>Status Query</w:t>
        </w:r>
        <w:r>
          <w:t xml:space="preserve"> (see clause 13.2.5) are established.</w:t>
        </w:r>
      </w:ins>
    </w:p>
    <w:p w14:paraId="0FE54A91" w14:textId="77777777" w:rsidR="00D573D2" w:rsidRPr="009E3292" w:rsidRDefault="00D573D2" w:rsidP="00D573D2">
      <w:pPr>
        <w:pStyle w:val="Titre4"/>
        <w:rPr>
          <w:ins w:id="2943" w:author="1231" w:date="2020-08-26T16:40:00Z"/>
        </w:rPr>
      </w:pPr>
      <w:ins w:id="2944" w:author="1231" w:date="2020-08-26T16:40:00Z">
        <w:r>
          <w:t>13.2.3.3</w:t>
        </w:r>
        <w:r>
          <w:tab/>
          <w:t>Attach</w:t>
        </w:r>
      </w:ins>
    </w:p>
    <w:p w14:paraId="6A6A68F3" w14:textId="77777777" w:rsidR="00D573D2" w:rsidRDefault="00D573D2" w:rsidP="00D573D2">
      <w:pPr>
        <w:overflowPunct w:val="0"/>
        <w:autoSpaceDE w:val="0"/>
        <w:autoSpaceDN w:val="0"/>
        <w:adjustRightInd w:val="0"/>
        <w:textAlignment w:val="baseline"/>
        <w:rPr>
          <w:ins w:id="2945" w:author="1231" w:date="2020-08-26T16:40:00Z"/>
          <w:lang w:val="en-US"/>
        </w:rPr>
      </w:pPr>
      <w:ins w:id="2946" w:author="1231" w:date="2020-08-26T16:40:00Z">
        <w:r>
          <w:rPr>
            <w:lang w:val="en-US"/>
          </w:rPr>
          <w:t xml:space="preserve">This clause defines the </w:t>
        </w:r>
        <w:r w:rsidRPr="00D14752">
          <w:rPr>
            <w:rFonts w:ascii="Courier New" w:hAnsi="Courier New" w:cs="Courier New"/>
            <w:lang w:val="en-US"/>
          </w:rPr>
          <w:t>attach()</w:t>
        </w:r>
        <w:r>
          <w:rPr>
            <w:lang w:val="en-US"/>
          </w:rPr>
          <w:t xml:space="preserve"> method.</w:t>
        </w:r>
      </w:ins>
    </w:p>
    <w:p w14:paraId="0F492F09" w14:textId="77777777" w:rsidR="00D573D2" w:rsidRDefault="00D573D2" w:rsidP="00D573D2">
      <w:pPr>
        <w:overflowPunct w:val="0"/>
        <w:autoSpaceDE w:val="0"/>
        <w:autoSpaceDN w:val="0"/>
        <w:adjustRightInd w:val="0"/>
        <w:textAlignment w:val="baseline"/>
        <w:rPr>
          <w:ins w:id="2947" w:author="1231" w:date="2020-08-26T16:40:00Z"/>
          <w:lang w:val="en-US"/>
        </w:rPr>
      </w:pPr>
      <w:ins w:id="2948" w:author="1231" w:date="2020-08-26T16:40:00Z">
        <w:r>
          <w:rPr>
            <w:lang w:val="en-US"/>
          </w:rPr>
          <w:t>The following pre-conditions apply:</w:t>
        </w:r>
      </w:ins>
    </w:p>
    <w:p w14:paraId="059E304F" w14:textId="3317CFDF" w:rsidR="00D573D2" w:rsidRDefault="00D573D2" w:rsidP="00D573D2">
      <w:pPr>
        <w:numPr>
          <w:ilvl w:val="0"/>
          <w:numId w:val="9"/>
        </w:numPr>
        <w:overflowPunct w:val="0"/>
        <w:autoSpaceDE w:val="0"/>
        <w:autoSpaceDN w:val="0"/>
        <w:adjustRightInd w:val="0"/>
        <w:textAlignment w:val="baseline"/>
        <w:rPr>
          <w:ins w:id="2949" w:author="1231" w:date="2020-08-26T16:40:00Z"/>
          <w:lang w:val="en-US"/>
        </w:rPr>
      </w:pPr>
      <w:ins w:id="2950" w:author="1231" w:date="2020-08-26T16:40:00Z">
        <w:r>
          <w:rPr>
            <w:lang w:val="en-US"/>
          </w:rPr>
          <w:t xml:space="preserve">The MediaPlayer must be in </w:t>
        </w:r>
        <w:r w:rsidRPr="4B71BFEA">
          <w:rPr>
            <w:rStyle w:val="Code"/>
            <w:rPrChange w:id="2951" w:author="richard.bradbury@rd.bbc.co.uk" w:date="2020-08-26T18:54:00Z">
              <w:rPr>
                <w:rFonts w:ascii="Courier New" w:hAnsi="Courier New" w:cs="Courier New"/>
                <w:lang w:val="en-US"/>
              </w:rPr>
            </w:rPrChange>
          </w:rPr>
          <w:t>INITIALIZED</w:t>
        </w:r>
        <w:r>
          <w:rPr>
            <w:lang w:val="en-US"/>
          </w:rPr>
          <w:t xml:space="preserve"> state</w:t>
        </w:r>
      </w:ins>
      <w:ins w:id="2952" w:author="richard.bradbury@rd.bbc.co.uk" w:date="2020-08-26T16:48:00Z">
        <w:r w:rsidR="5CB17B18" w:rsidRPr="4CC8CE72">
          <w:rPr>
            <w:lang w:val="en-US"/>
          </w:rPr>
          <w:t>.</w:t>
        </w:r>
      </w:ins>
    </w:p>
    <w:p w14:paraId="20AFF77B" w14:textId="77777777" w:rsidR="00D573D2" w:rsidRDefault="00D573D2" w:rsidP="00D573D2">
      <w:pPr>
        <w:rPr>
          <w:ins w:id="2953" w:author="1231" w:date="2020-08-26T16:40:00Z"/>
        </w:rPr>
      </w:pPr>
      <w:ins w:id="2954" w:author="1231" w:date="2020-08-26T16:40:00Z">
        <w:r w:rsidRPr="00EC7C35">
          <w:t xml:space="preserve">An </w:t>
        </w:r>
        <w:r>
          <w:t xml:space="preserve">5GMSd-Aware Application </w:t>
        </w:r>
        <w:r w:rsidRPr="00EC7C35">
          <w:t xml:space="preserve">calls </w:t>
        </w:r>
        <w:r w:rsidRPr="00D14752">
          <w:rPr>
            <w:rFonts w:ascii="Courier New" w:hAnsi="Courier New" w:cs="Courier New"/>
            <w:lang w:val="en-US"/>
          </w:rPr>
          <w:t>attach</w:t>
        </w:r>
        <w:r>
          <w:rPr>
            <w:rFonts w:ascii="Courier New" w:hAnsi="Courier New" w:cs="Courier New"/>
            <w:lang w:val="en-US"/>
          </w:rPr>
          <w:t>MPD</w:t>
        </w:r>
        <w:r w:rsidRPr="00D14752">
          <w:rPr>
            <w:rFonts w:ascii="Courier New" w:hAnsi="Courier New" w:cs="Courier New"/>
            <w:lang w:val="en-US"/>
          </w:rPr>
          <w:t>()</w:t>
        </w:r>
        <w:r>
          <w:t xml:space="preserve"> </w:t>
        </w:r>
        <w:r w:rsidRPr="00D14752">
          <w:t>to set a source URL to a</w:t>
        </w:r>
        <w:r>
          <w:t xml:space="preserve">n </w:t>
        </w:r>
        <w:r w:rsidRPr="00D14752">
          <w:t xml:space="preserve">MPD file </w:t>
        </w:r>
        <w:r>
          <w:t>or</w:t>
        </w:r>
        <w:r w:rsidRPr="00D14752">
          <w:t xml:space="preserve"> a previously downloaded and parsed </w:t>
        </w:r>
        <w:r>
          <w:t>MPD.</w:t>
        </w:r>
      </w:ins>
    </w:p>
    <w:p w14:paraId="19B5E6AE" w14:textId="77777777" w:rsidR="00D573D2" w:rsidRPr="00946B89" w:rsidRDefault="00D573D2" w:rsidP="00D573D2">
      <w:pPr>
        <w:rPr>
          <w:ins w:id="2955" w:author="1231" w:date="2020-08-26T16:40:00Z"/>
        </w:rPr>
      </w:pPr>
      <w:ins w:id="2956" w:author="1231" w:date="2020-08-26T16:40:00Z">
        <w:r>
          <w:t>The parameters of the method are defined in Table 13.2.3.3-1.</w:t>
        </w:r>
      </w:ins>
    </w:p>
    <w:p w14:paraId="725F4F24" w14:textId="77777777" w:rsidR="00D573D2" w:rsidRDefault="00D573D2">
      <w:pPr>
        <w:pStyle w:val="TH"/>
        <w:rPr>
          <w:ins w:id="2957" w:author="1231" w:date="2020-08-26T16:40:00Z"/>
          <w:lang w:val="en-US"/>
        </w:rPr>
        <w:pPrChange w:id="2958" w:author="richard.bradbury@rd.bbc.co.uk" w:date="2020-08-26T18:48:00Z">
          <w:pPr>
            <w:pStyle w:val="Lgende"/>
            <w:keepNext/>
            <w:jc w:val="center"/>
          </w:pPr>
        </w:pPrChange>
      </w:pPr>
      <w:ins w:id="2959" w:author="1231" w:date="2020-08-26T16:40:00Z">
        <w:r>
          <w:t>Table 13.2</w:t>
        </w:r>
        <w:r w:rsidRPr="00946B89">
          <w:t>.3.</w:t>
        </w:r>
        <w:r>
          <w:t>3</w:t>
        </w:r>
        <w:r w:rsidRPr="00946B89">
          <w:t>-1</w:t>
        </w:r>
        <w:r>
          <w:t xml:space="preserve"> Parameters for </w:t>
        </w:r>
        <w:r w:rsidRPr="4CC8CE72">
          <w:rPr>
            <w:lang w:val="en-US"/>
            <w:rPrChange w:id="2960" w:author="richard.bradbury@rd.bbc.co.uk" w:date="2020-08-26T18:48:00Z">
              <w:rPr>
                <w:rFonts w:ascii="Courier New" w:hAnsi="Courier New" w:cs="Courier New"/>
                <w:bCs w:val="0"/>
                <w:lang w:val="en-US"/>
              </w:rPr>
            </w:rPrChange>
          </w:rPr>
          <w:t>attachMPD()</w:t>
        </w:r>
      </w:ins>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231"/>
        <w:gridCol w:w="2138"/>
        <w:gridCol w:w="5272"/>
      </w:tblGrid>
      <w:tr w:rsidR="00D573D2" w:rsidRPr="00946B89" w14:paraId="5EBD0114" w14:textId="77777777" w:rsidTr="17C5E5DE">
        <w:trPr>
          <w:tblHeader/>
          <w:ins w:id="2961" w:author="1231" w:date="2020-08-26T16:40:00Z"/>
        </w:trPr>
        <w:tc>
          <w:tcPr>
            <w:tcW w:w="1157" w:type="pct"/>
            <w:tcBorders>
              <w:top w:val="nil"/>
              <w:bottom w:val="single" w:sz="12" w:space="0" w:color="DDDDDD"/>
            </w:tcBorders>
            <w:shd w:val="clear" w:color="auto" w:fill="FFFFFF" w:themeFill="background1"/>
            <w:tcMar>
              <w:top w:w="120" w:type="dxa"/>
              <w:left w:w="120" w:type="dxa"/>
              <w:bottom w:w="120" w:type="dxa"/>
              <w:right w:w="120" w:type="dxa"/>
            </w:tcMar>
            <w:vAlign w:val="bottom"/>
            <w:hideMark/>
          </w:tcPr>
          <w:p w14:paraId="4D6BFF2E" w14:textId="77777777" w:rsidR="00D573D2" w:rsidRPr="00946B89" w:rsidRDefault="00D573D2" w:rsidP="00311202">
            <w:pPr>
              <w:spacing w:after="300"/>
              <w:rPr>
                <w:ins w:id="2962" w:author="1231" w:date="2020-08-26T16:40:00Z"/>
                <w:rFonts w:ascii="Helvetica" w:hAnsi="Helvetica" w:cs="Helvetica"/>
                <w:b/>
                <w:bCs/>
                <w:color w:val="666666"/>
              </w:rPr>
            </w:pPr>
            <w:ins w:id="2963" w:author="1231" w:date="2020-08-26T16:40:00Z">
              <w:r w:rsidRPr="00946B89">
                <w:rPr>
                  <w:rFonts w:ascii="Helvetica" w:hAnsi="Helvetica" w:cs="Helvetica"/>
                  <w:b/>
                  <w:bCs/>
                  <w:color w:val="666666"/>
                </w:rPr>
                <w:t>Name</w:t>
              </w:r>
            </w:ins>
          </w:p>
        </w:tc>
        <w:tc>
          <w:tcPr>
            <w:tcW w:w="1109" w:type="pct"/>
            <w:tcBorders>
              <w:top w:val="nil"/>
              <w:bottom w:val="single" w:sz="12" w:space="0" w:color="DDDDDD"/>
            </w:tcBorders>
            <w:shd w:val="clear" w:color="auto" w:fill="FFFFFF" w:themeFill="background1"/>
            <w:tcMar>
              <w:top w:w="120" w:type="dxa"/>
              <w:left w:w="120" w:type="dxa"/>
              <w:bottom w:w="120" w:type="dxa"/>
              <w:right w:w="120" w:type="dxa"/>
            </w:tcMar>
            <w:vAlign w:val="bottom"/>
            <w:hideMark/>
          </w:tcPr>
          <w:p w14:paraId="43295F27" w14:textId="77777777" w:rsidR="00D573D2" w:rsidRPr="00946B89" w:rsidRDefault="00D573D2" w:rsidP="00311202">
            <w:pPr>
              <w:spacing w:after="300"/>
              <w:rPr>
                <w:ins w:id="2964" w:author="1231" w:date="2020-08-26T16:40:00Z"/>
                <w:rFonts w:ascii="Helvetica" w:hAnsi="Helvetica" w:cs="Helvetica"/>
                <w:b/>
                <w:bCs/>
                <w:color w:val="666666"/>
              </w:rPr>
            </w:pPr>
            <w:ins w:id="2965" w:author="1231" w:date="2020-08-26T16:40:00Z">
              <w:r w:rsidRPr="00946B89">
                <w:rPr>
                  <w:rFonts w:ascii="Helvetica" w:hAnsi="Helvetica" w:cs="Helvetica"/>
                  <w:b/>
                  <w:bCs/>
                  <w:color w:val="666666"/>
                </w:rPr>
                <w:t>Type</w:t>
              </w:r>
            </w:ins>
          </w:p>
        </w:tc>
        <w:tc>
          <w:tcPr>
            <w:tcW w:w="2734" w:type="pct"/>
            <w:tcBorders>
              <w:top w:val="nil"/>
              <w:bottom w:val="single" w:sz="12" w:space="0" w:color="DDDDDD"/>
            </w:tcBorders>
            <w:shd w:val="clear" w:color="auto" w:fill="FFFFFF" w:themeFill="background1"/>
            <w:tcMar>
              <w:top w:w="120" w:type="dxa"/>
              <w:left w:w="120" w:type="dxa"/>
              <w:bottom w:w="120" w:type="dxa"/>
              <w:right w:w="120" w:type="dxa"/>
            </w:tcMar>
            <w:vAlign w:val="bottom"/>
            <w:hideMark/>
          </w:tcPr>
          <w:p w14:paraId="25343409" w14:textId="77777777" w:rsidR="00D573D2" w:rsidRPr="00946B89" w:rsidRDefault="00D573D2" w:rsidP="00311202">
            <w:pPr>
              <w:spacing w:after="300"/>
              <w:rPr>
                <w:ins w:id="2966" w:author="1231" w:date="2020-08-26T16:40:00Z"/>
                <w:rFonts w:ascii="Helvetica" w:hAnsi="Helvetica" w:cs="Helvetica"/>
                <w:b/>
                <w:bCs/>
                <w:color w:val="666666"/>
              </w:rPr>
            </w:pPr>
            <w:ins w:id="2967" w:author="1231" w:date="2020-08-26T16:40:00Z">
              <w:r w:rsidRPr="00946B89">
                <w:rPr>
                  <w:rFonts w:ascii="Helvetica" w:hAnsi="Helvetica" w:cs="Helvetica"/>
                  <w:b/>
                  <w:bCs/>
                  <w:color w:val="666666"/>
                </w:rPr>
                <w:t>Description</w:t>
              </w:r>
            </w:ins>
          </w:p>
        </w:tc>
      </w:tr>
      <w:tr w:rsidR="00D573D2" w:rsidRPr="00946B89" w14:paraId="1AFFD340" w14:textId="77777777" w:rsidTr="17C5E5DE">
        <w:trPr>
          <w:ins w:id="2968" w:author="1231" w:date="2020-08-26T16:40:00Z"/>
        </w:trPr>
        <w:tc>
          <w:tcPr>
            <w:tcW w:w="1157" w:type="pct"/>
            <w:tcBorders>
              <w:top w:val="single" w:sz="6" w:space="0" w:color="DDDDDD"/>
              <w:bottom w:val="single" w:sz="6" w:space="0" w:color="DDDDDD"/>
            </w:tcBorders>
            <w:shd w:val="clear" w:color="auto" w:fill="F9F9F9"/>
            <w:tcMar>
              <w:top w:w="120" w:type="dxa"/>
              <w:left w:w="120" w:type="dxa"/>
              <w:bottom w:w="120" w:type="dxa"/>
              <w:right w:w="120" w:type="dxa"/>
            </w:tcMar>
            <w:hideMark/>
          </w:tcPr>
          <w:p w14:paraId="13DF44DE" w14:textId="77777777" w:rsidR="00D573D2" w:rsidRPr="00946B89" w:rsidRDefault="00D573D2">
            <w:pPr>
              <w:pStyle w:val="TAL"/>
              <w:rPr>
                <w:ins w:id="2969" w:author="1231" w:date="2020-08-26T16:40:00Z"/>
                <w:rFonts w:ascii="Helvetica" w:hAnsi="Helvetica" w:cs="Helvetica"/>
                <w:color w:val="666666"/>
              </w:rPr>
              <w:pPrChange w:id="2970" w:author="richard.bradbury@rd.bbc.co.uk" w:date="2020-08-26T17:34:00Z">
                <w:pPr>
                  <w:spacing w:after="300"/>
                </w:pPr>
              </w:pPrChange>
            </w:pPr>
            <w:ins w:id="2971" w:author="1231" w:date="2020-08-26T16:40:00Z">
              <w:r w:rsidRPr="17C5E5DE">
                <w:rPr>
                  <w:rStyle w:val="Code"/>
                  <w:rPrChange w:id="2972" w:author="richard.bradbury@rd.bbc.co.uk" w:date="2020-08-26T17:34:00Z">
                    <w:rPr>
                      <w:rStyle w:val="CodeHTML"/>
                      <w:rFonts w:ascii="Consolas" w:hAnsi="Consolas"/>
                      <w:color w:val="C7254E"/>
                    </w:rPr>
                  </w:rPrChange>
                </w:rPr>
                <w:t>urlOrMPD</w:t>
              </w:r>
            </w:ins>
          </w:p>
        </w:tc>
        <w:tc>
          <w:tcPr>
            <w:tcW w:w="1109" w:type="pct"/>
            <w:tcBorders>
              <w:top w:val="single" w:sz="6" w:space="0" w:color="DDDDDD"/>
              <w:bottom w:val="single" w:sz="6" w:space="0" w:color="DDDDDD"/>
            </w:tcBorders>
            <w:shd w:val="clear" w:color="auto" w:fill="F9F9F9"/>
            <w:tcMar>
              <w:top w:w="120" w:type="dxa"/>
              <w:left w:w="120" w:type="dxa"/>
              <w:bottom w:w="120" w:type="dxa"/>
              <w:right w:w="120" w:type="dxa"/>
            </w:tcMar>
            <w:hideMark/>
          </w:tcPr>
          <w:p w14:paraId="7761C200" w14:textId="77777777" w:rsidR="00D573D2" w:rsidRPr="00946B89" w:rsidRDefault="00D573D2">
            <w:pPr>
              <w:pStyle w:val="DataType"/>
              <w:rPr>
                <w:ins w:id="2973" w:author="1231" w:date="2020-08-26T16:40:00Z"/>
                <w:rFonts w:ascii="Helvetica" w:hAnsi="Helvetica" w:cs="Helvetica"/>
                <w:color w:val="666666"/>
              </w:rPr>
              <w:pPrChange w:id="2974" w:author="richard.bradbury@rd.bbc.co.uk" w:date="2020-08-26T17:35:00Z">
                <w:pPr>
                  <w:spacing w:after="300"/>
                </w:pPr>
              </w:pPrChange>
            </w:pPr>
            <w:ins w:id="2975" w:author="1231" w:date="2020-08-26T16:40:00Z">
              <w:r w:rsidRPr="17C5E5DE">
                <w:rPr>
                  <w:rPrChange w:id="2976" w:author="richard.bradbury@rd.bbc.co.uk" w:date="2020-08-26T17:35:00Z">
                    <w:rPr>
                      <w:rStyle w:val="param-type"/>
                      <w:rFonts w:ascii="Helvetica" w:eastAsia="MS Mincho" w:hAnsi="Helvetica" w:cs="Helvetica"/>
                      <w:color w:val="666666"/>
                    </w:rPr>
                  </w:rPrChange>
                </w:rPr>
                <w:t>string</w:t>
              </w:r>
              <w:r w:rsidRPr="17C5E5DE">
                <w:rPr>
                  <w:rPrChange w:id="2977" w:author="richard.bradbury@rd.bbc.co.uk" w:date="2020-08-26T17:34:00Z">
                    <w:rPr>
                      <w:rFonts w:ascii="Helvetica" w:hAnsi="Helvetica" w:cs="Helvetica"/>
                      <w:color w:val="666666"/>
                    </w:rPr>
                  </w:rPrChange>
                </w:rPr>
                <w:t> | </w:t>
              </w:r>
              <w:r w:rsidRPr="17C5E5DE">
                <w:rPr>
                  <w:rPrChange w:id="2978" w:author="richard.bradbury@rd.bbc.co.uk" w:date="2020-08-26T17:34:00Z">
                    <w:rPr>
                      <w:rStyle w:val="param-type"/>
                      <w:rFonts w:ascii="Helvetica" w:eastAsia="MS Mincho" w:hAnsi="Helvetica" w:cs="Helvetica"/>
                      <w:color w:val="666666"/>
                    </w:rPr>
                  </w:rPrChange>
                </w:rPr>
                <w:t>Object</w:t>
              </w:r>
            </w:ins>
          </w:p>
        </w:tc>
        <w:tc>
          <w:tcPr>
            <w:tcW w:w="2734" w:type="pct"/>
            <w:tcBorders>
              <w:top w:val="single" w:sz="6" w:space="0" w:color="DDDDDD"/>
              <w:bottom w:val="single" w:sz="6" w:space="0" w:color="DDDDDD"/>
            </w:tcBorders>
            <w:shd w:val="clear" w:color="auto" w:fill="F9F9F9"/>
            <w:tcMar>
              <w:top w:w="120" w:type="dxa"/>
              <w:left w:w="120" w:type="dxa"/>
              <w:bottom w:w="120" w:type="dxa"/>
              <w:right w:w="120" w:type="dxa"/>
            </w:tcMar>
            <w:hideMark/>
          </w:tcPr>
          <w:p w14:paraId="7C5C7388" w14:textId="77777777" w:rsidR="00D573D2" w:rsidRDefault="00D573D2">
            <w:pPr>
              <w:pStyle w:val="TAL"/>
              <w:rPr>
                <w:ins w:id="2979" w:author="1231" w:date="2020-08-26T16:40:00Z"/>
                <w:rFonts w:ascii="Helvetica" w:hAnsi="Helvetica" w:cs="Helvetica"/>
                <w:color w:val="666666"/>
                <w:sz w:val="20"/>
              </w:rPr>
              <w:pPrChange w:id="2980" w:author="richard.bradbury@rd.bbc.co.uk" w:date="2020-08-26T17:34:00Z">
                <w:pPr>
                  <w:pStyle w:val="NormalWeb"/>
                  <w:spacing w:before="0" w:beforeAutospacing="0" w:after="150" w:afterAutospacing="0"/>
                </w:pPr>
              </w:pPrChange>
            </w:pPr>
            <w:ins w:id="2981" w:author="1231" w:date="2020-08-26T16:40:00Z">
              <w:r w:rsidRPr="17C5E5DE">
                <w:rPr>
                  <w:rPrChange w:id="2982" w:author="richard.bradbury@rd.bbc.co.uk" w:date="2020-08-26T17:34:00Z">
                    <w:rPr>
                      <w:rFonts w:ascii="Helvetica" w:hAnsi="Helvetica" w:cs="Helvetica"/>
                      <w:color w:val="666666"/>
                      <w:sz w:val="20"/>
                    </w:rPr>
                  </w:rPrChange>
                </w:rPr>
                <w:t>A URL to a valid MPD or a valid MPD as defined in ISO/IEC 23009-1 [13] or TS 26.247 [4].</w:t>
              </w:r>
            </w:ins>
          </w:p>
          <w:p w14:paraId="01C91A3A" w14:textId="77777777" w:rsidR="00D573D2" w:rsidRPr="00946B89" w:rsidRDefault="00D573D2">
            <w:pPr>
              <w:pStyle w:val="TAL"/>
              <w:rPr>
                <w:ins w:id="2983" w:author="1231" w:date="2020-08-26T16:40:00Z"/>
                <w:rFonts w:ascii="Helvetica" w:hAnsi="Helvetica" w:cs="Helvetica"/>
                <w:color w:val="666666"/>
                <w:sz w:val="20"/>
              </w:rPr>
              <w:pPrChange w:id="2984" w:author="richard.bradbury@rd.bbc.co.uk" w:date="2020-08-26T17:34:00Z">
                <w:pPr>
                  <w:pStyle w:val="NormalWeb"/>
                  <w:spacing w:before="0" w:beforeAutospacing="0" w:after="150" w:afterAutospacing="0"/>
                </w:pPr>
              </w:pPrChange>
            </w:pPr>
            <w:ins w:id="2985" w:author="1231" w:date="2020-08-26T16:40:00Z">
              <w:r w:rsidRPr="17C5E5DE">
                <w:rPr>
                  <w:rPrChange w:id="2986" w:author="richard.bradbury@rd.bbc.co.uk" w:date="2020-08-26T17:34:00Z">
                    <w:rPr>
                      <w:rFonts w:ascii="Helvetica" w:hAnsi="Helvetica" w:cs="Helvetica"/>
                      <w:color w:val="666666"/>
                      <w:sz w:val="20"/>
                    </w:rPr>
                  </w:rPrChange>
                </w:rPr>
                <w:t>The URL may be augmented by MPD Anchors as defined in ISO/IEC 23009-1 [13], Annex C.4.</w:t>
              </w:r>
            </w:ins>
          </w:p>
        </w:tc>
      </w:tr>
    </w:tbl>
    <w:p w14:paraId="63581039" w14:textId="77777777" w:rsidR="00D573D2" w:rsidRDefault="00D573D2" w:rsidP="00D573D2">
      <w:pPr>
        <w:pStyle w:val="NormalWeb"/>
        <w:shd w:val="clear" w:color="auto" w:fill="FFFFFF"/>
        <w:spacing w:before="0" w:beforeAutospacing="0" w:after="150" w:afterAutospacing="0"/>
        <w:rPr>
          <w:ins w:id="2987" w:author="1231" w:date="2020-08-26T16:40:00Z"/>
          <w:rFonts w:ascii="Helvetica" w:hAnsi="Helvetica" w:cs="Helvetica"/>
          <w:color w:val="666666"/>
          <w:sz w:val="21"/>
          <w:szCs w:val="21"/>
        </w:rPr>
      </w:pPr>
    </w:p>
    <w:p w14:paraId="4473409C" w14:textId="77777777" w:rsidR="00D573D2" w:rsidRDefault="00D573D2" w:rsidP="00D573D2">
      <w:pPr>
        <w:rPr>
          <w:ins w:id="2988" w:author="1231" w:date="2020-08-26T16:40:00Z"/>
        </w:rPr>
      </w:pPr>
      <w:ins w:id="2989" w:author="1231" w:date="2020-08-26T16:40:00Z">
        <w:r>
          <w:t>The following Media Player Actions are expected:</w:t>
        </w:r>
      </w:ins>
    </w:p>
    <w:p w14:paraId="14827BB6" w14:textId="77777777" w:rsidR="00D573D2" w:rsidRDefault="00D573D2" w:rsidP="00D573D2">
      <w:pPr>
        <w:numPr>
          <w:ilvl w:val="0"/>
          <w:numId w:val="10"/>
        </w:numPr>
        <w:rPr>
          <w:ins w:id="2990" w:author="1231" w:date="2020-08-26T16:40:00Z"/>
        </w:rPr>
      </w:pPr>
      <w:ins w:id="2991" w:author="1231" w:date="2020-08-26T16:40:00Z">
        <w:r>
          <w:t xml:space="preserve">The </w:t>
        </w:r>
        <w:r w:rsidRPr="00913970">
          <w:rPr>
            <w:i/>
            <w:iCs/>
          </w:rPr>
          <w:t>Request Scheduling</w:t>
        </w:r>
        <w:r>
          <w:t xml:space="preserve"> and </w:t>
        </w:r>
        <w:r w:rsidRPr="00913970">
          <w:rPr>
            <w:i/>
            <w:iCs/>
          </w:rPr>
          <w:t>Download</w:t>
        </w:r>
        <w:r>
          <w:t xml:space="preserve"> functions are established.</w:t>
        </w:r>
      </w:ins>
    </w:p>
    <w:p w14:paraId="6CD0C331" w14:textId="77777777" w:rsidR="00D573D2" w:rsidRDefault="00D573D2" w:rsidP="00D573D2">
      <w:pPr>
        <w:numPr>
          <w:ilvl w:val="0"/>
          <w:numId w:val="10"/>
        </w:numPr>
        <w:rPr>
          <w:ins w:id="2992" w:author="1231" w:date="2020-08-26T16:40:00Z"/>
        </w:rPr>
      </w:pPr>
      <w:ins w:id="2993" w:author="1231" w:date="2020-08-26T16:40:00Z">
        <w:r>
          <w:t>If the input is a URL, the Media Player requests the MPD at the corresponding URL through M4d.</w:t>
        </w:r>
      </w:ins>
    </w:p>
    <w:p w14:paraId="1FDD12FB" w14:textId="77777777" w:rsidR="00D573D2" w:rsidRDefault="00D573D2" w:rsidP="00D573D2">
      <w:pPr>
        <w:numPr>
          <w:ilvl w:val="0"/>
          <w:numId w:val="10"/>
        </w:numPr>
        <w:rPr>
          <w:ins w:id="2994" w:author="1231" w:date="2020-08-26T16:40:00Z"/>
        </w:rPr>
      </w:pPr>
      <w:ins w:id="2995" w:author="1231" w:date="2020-08-26T16:40:00Z">
        <w:r>
          <w:t xml:space="preserve">If the MPD is not found after multiple retries, an error </w:t>
        </w:r>
        <w:r w:rsidRPr="17C5E5DE">
          <w:rPr>
            <w:rStyle w:val="Code"/>
            <w:rPrChange w:id="2996" w:author="richard.bradbury@rd.bbc.co.uk" w:date="2020-08-26T17:35:00Z">
              <w:rPr>
                <w:rFonts w:ascii="Courier New" w:hAnsi="Courier New" w:cs="Courier New"/>
              </w:rPr>
            </w:rPrChange>
          </w:rPr>
          <w:t>ERROR_MPD_NOT_FOUND</w:t>
        </w:r>
        <w:r>
          <w:t xml:space="preserve"> is returned and the process is terminated.</w:t>
        </w:r>
      </w:ins>
    </w:p>
    <w:p w14:paraId="7F2DFB79" w14:textId="66E266F6" w:rsidR="00D573D2" w:rsidRDefault="00D573D2" w:rsidP="00D573D2">
      <w:pPr>
        <w:numPr>
          <w:ilvl w:val="0"/>
          <w:numId w:val="10"/>
        </w:numPr>
        <w:rPr>
          <w:ins w:id="2997" w:author="1231" w:date="2020-08-26T16:40:00Z"/>
        </w:rPr>
      </w:pPr>
      <w:ins w:id="2998" w:author="1231" w:date="2020-08-26T16:40:00Z">
        <w:r>
          <w:t xml:space="preserve">The </w:t>
        </w:r>
        <w:r w:rsidRPr="00913970">
          <w:rPr>
            <w:i/>
            <w:iCs/>
          </w:rPr>
          <w:t>MPD Processing</w:t>
        </w:r>
        <w:r>
          <w:t xml:space="preserve"> function is established and the MPD parsed.</w:t>
        </w:r>
      </w:ins>
    </w:p>
    <w:p w14:paraId="22155E6C" w14:textId="77777777" w:rsidR="00D573D2" w:rsidRDefault="00D573D2" w:rsidP="00D573D2">
      <w:pPr>
        <w:numPr>
          <w:ilvl w:val="0"/>
          <w:numId w:val="10"/>
        </w:numPr>
        <w:rPr>
          <w:ins w:id="2999" w:author="1231" w:date="2020-08-26T16:40:00Z"/>
        </w:rPr>
      </w:pPr>
      <w:ins w:id="3000" w:author="1231" w:date="2020-08-26T16:40:00Z">
        <w:r>
          <w:lastRenderedPageBreak/>
          <w:t xml:space="preserve">If the MPD is not valid, an error </w:t>
        </w:r>
        <w:r w:rsidRPr="17C5E5DE">
          <w:rPr>
            <w:rStyle w:val="Code"/>
            <w:rPrChange w:id="3001" w:author="richard.bradbury@rd.bbc.co.uk" w:date="2020-08-26T17:30:00Z">
              <w:rPr>
                <w:rFonts w:ascii="Courier New" w:hAnsi="Courier New" w:cs="Courier New"/>
              </w:rPr>
            </w:rPrChange>
          </w:rPr>
          <w:t>ERROR_MPD_NOT_VALID</w:t>
        </w:r>
        <w:r>
          <w:t xml:space="preserve"> is returned and the process is terminated.</w:t>
        </w:r>
      </w:ins>
    </w:p>
    <w:p w14:paraId="28D42CAD" w14:textId="77777777" w:rsidR="00D573D2" w:rsidRDefault="00D573D2" w:rsidP="00D573D2">
      <w:pPr>
        <w:numPr>
          <w:ilvl w:val="0"/>
          <w:numId w:val="10"/>
        </w:numPr>
        <w:rPr>
          <w:ins w:id="3002" w:author="1231" w:date="2020-08-26T16:40:00Z"/>
        </w:rPr>
      </w:pPr>
      <w:ins w:id="3003" w:author="1231" w:date="2020-08-26T16:40:00Z">
        <w:r>
          <w:t xml:space="preserve">If the DASH Player does not support the profiles as indicated in the MPD, an error </w:t>
        </w:r>
        <w:r w:rsidRPr="17C5E5DE">
          <w:rPr>
            <w:rStyle w:val="Code"/>
            <w:rPrChange w:id="3004" w:author="richard.bradbury@rd.bbc.co.uk" w:date="2020-08-26T17:30:00Z">
              <w:rPr>
                <w:rFonts w:ascii="Courier New" w:hAnsi="Courier New" w:cs="Courier New"/>
              </w:rPr>
            </w:rPrChange>
          </w:rPr>
          <w:t>ERROR_PROFILE_NOT_SUPPORTED</w:t>
        </w:r>
        <w:r>
          <w:t xml:space="preserve"> is returned and the process is terminated.</w:t>
        </w:r>
      </w:ins>
    </w:p>
    <w:p w14:paraId="6EC2C1B6" w14:textId="77777777" w:rsidR="00D573D2" w:rsidRDefault="00D573D2" w:rsidP="00D573D2">
      <w:pPr>
        <w:numPr>
          <w:ilvl w:val="0"/>
          <w:numId w:val="10"/>
        </w:numPr>
        <w:rPr>
          <w:ins w:id="3005" w:author="1231" w:date="2020-08-26T16:40:00Z"/>
        </w:rPr>
      </w:pPr>
      <w:ins w:id="3006" w:author="1231" w:date="2020-08-26T16:40:00Z">
        <w:r>
          <w:t xml:space="preserve">Depending on the type of the MPD, possibly present anchors as well as the wall-clock time, the Media Player selects the Period in the content that is expected to be played next. </w:t>
        </w:r>
      </w:ins>
    </w:p>
    <w:p w14:paraId="408E4D4A" w14:textId="77777777" w:rsidR="00D573D2" w:rsidRDefault="00D573D2" w:rsidP="00D573D2">
      <w:pPr>
        <w:numPr>
          <w:ilvl w:val="0"/>
          <w:numId w:val="10"/>
        </w:numPr>
        <w:rPr>
          <w:ins w:id="3007" w:author="1231" w:date="2020-08-26T16:40:00Z"/>
        </w:rPr>
      </w:pPr>
      <w:ins w:id="3008" w:author="1231" w:date="2020-08-26T16:40:00Z">
        <w:r>
          <w:t xml:space="preserve">The </w:t>
        </w:r>
        <w:r w:rsidRPr="00913970">
          <w:rPr>
            <w:i/>
            <w:iCs/>
          </w:rPr>
          <w:t>Media Playback Management and Protection Controller</w:t>
        </w:r>
        <w:r>
          <w:t xml:space="preserve"> is established.</w:t>
        </w:r>
      </w:ins>
    </w:p>
    <w:p w14:paraId="2E37F88F" w14:textId="32739F9B" w:rsidR="00D573D2" w:rsidRDefault="00D573D2" w:rsidP="00D573D2">
      <w:pPr>
        <w:numPr>
          <w:ilvl w:val="0"/>
          <w:numId w:val="10"/>
        </w:numPr>
        <w:rPr>
          <w:ins w:id="3009" w:author="1231" w:date="2020-08-26T16:40:00Z"/>
        </w:rPr>
      </w:pPr>
      <w:ins w:id="3010" w:author="1231" w:date="2020-08-26T16:40:00Z">
        <w:r>
          <w:t>The MPD is parsed for available Service Descriptions (including Media Subsets and Adaptation Sets). By using capability mechanisms defined in TS</w:t>
        </w:r>
      </w:ins>
      <w:ins w:id="3011" w:author="richard.bradbury@rd.bbc.co.uk" w:date="2020-08-26T17:35:00Z">
        <w:r w:rsidR="000FE8B6">
          <w:t xml:space="preserve"> </w:t>
        </w:r>
      </w:ins>
      <w:ins w:id="3012" w:author="1231" w:date="2020-08-26T16:40:00Z">
        <w:r>
          <w:t xml:space="preserve">26.511 </w:t>
        </w:r>
      </w:ins>
      <w:ins w:id="3013" w:author="richard.bradbury@rd.bbc.co.uk" w:date="2020-08-26T17:36:00Z">
        <w:r w:rsidR="7C390F36">
          <w:t xml:space="preserve">[35] </w:t>
        </w:r>
      </w:ins>
      <w:ins w:id="3014" w:author="1231" w:date="2020-08-26T16:40:00Z">
        <w:r>
          <w:t xml:space="preserve">as well as using other information (language settings, output capabilities, accessibility settings), the Media Player identifies a set of permissible Service Descriptions including Media Subsets and Adaptation Sets. If no Adaptation Sets are capable to be played, an error </w:t>
        </w:r>
        <w:r w:rsidRPr="17C5E5DE">
          <w:rPr>
            <w:rStyle w:val="Code"/>
            <w:rPrChange w:id="3015" w:author="richard.bradbury@rd.bbc.co.uk" w:date="2020-08-26T17:30:00Z">
              <w:rPr>
                <w:rFonts w:ascii="Courier New" w:hAnsi="Courier New" w:cs="Courier New"/>
              </w:rPr>
            </w:rPrChange>
          </w:rPr>
          <w:t>ERROR_MEDIA_NOT_SUPPORTED</w:t>
        </w:r>
        <w:r>
          <w:t xml:space="preserve"> is returned and the process is terminated.</w:t>
        </w:r>
      </w:ins>
    </w:p>
    <w:p w14:paraId="34475646" w14:textId="77777777" w:rsidR="00D573D2" w:rsidRDefault="00D573D2" w:rsidP="00D573D2">
      <w:pPr>
        <w:numPr>
          <w:ilvl w:val="0"/>
          <w:numId w:val="10"/>
        </w:numPr>
        <w:rPr>
          <w:ins w:id="3016" w:author="1231" w:date="2020-08-26T16:40:00Z"/>
        </w:rPr>
      </w:pPr>
      <w:ins w:id="3017" w:author="1231" w:date="2020-08-26T16:40:00Z">
        <w:r>
          <w:t xml:space="preserve">The available Service Descriptions including included Adaptation Sets are provided to the application through M7d. </w:t>
        </w:r>
      </w:ins>
    </w:p>
    <w:p w14:paraId="2FC58A7B" w14:textId="77777777" w:rsidR="00D573D2" w:rsidRDefault="00D573D2" w:rsidP="00D573D2">
      <w:pPr>
        <w:numPr>
          <w:ilvl w:val="0"/>
          <w:numId w:val="10"/>
        </w:numPr>
        <w:rPr>
          <w:ins w:id="3018" w:author="1231" w:date="2020-08-26T16:40:00Z"/>
        </w:rPr>
      </w:pPr>
      <w:ins w:id="3019" w:author="1231" w:date="2020-08-26T16:40:00Z">
        <w:r>
          <w:t xml:space="preserve">The application may select a Service Description instance as well as Adaptation Sets. Additional Service Descriptions parameters may be configured through M7d. </w:t>
        </w:r>
      </w:ins>
    </w:p>
    <w:p w14:paraId="485E5C5C" w14:textId="6692BAE8" w:rsidR="00D573D2" w:rsidRDefault="00D573D2" w:rsidP="00D573D2">
      <w:pPr>
        <w:numPr>
          <w:ilvl w:val="0"/>
          <w:numId w:val="10"/>
        </w:numPr>
        <w:rPr>
          <w:ins w:id="3020" w:author="1231" w:date="2020-08-26T16:40:00Z"/>
        </w:rPr>
      </w:pPr>
      <w:ins w:id="3021" w:author="1231" w:date="2020-08-26T16:40:00Z">
        <w:r>
          <w:t>Based on the service description parameters and selected Adaptation Sets,</w:t>
        </w:r>
      </w:ins>
    </w:p>
    <w:p w14:paraId="670A20CB" w14:textId="5DE6F771" w:rsidR="00D573D2" w:rsidRDefault="00D573D2" w:rsidP="00D573D2">
      <w:pPr>
        <w:numPr>
          <w:ilvl w:val="1"/>
          <w:numId w:val="10"/>
        </w:numPr>
        <w:rPr>
          <w:ins w:id="3022" w:author="1231" w:date="2020-08-26T16:40:00Z"/>
        </w:rPr>
      </w:pPr>
      <w:ins w:id="3023" w:author="1231" w:date="2020-08-26T16:40:00Z">
        <w:r>
          <w:t>the Operation Point parameters are set.</w:t>
        </w:r>
      </w:ins>
    </w:p>
    <w:p w14:paraId="0A98F0C1" w14:textId="3137BFC7" w:rsidR="00D573D2" w:rsidRDefault="00D573D2" w:rsidP="00D573D2">
      <w:pPr>
        <w:numPr>
          <w:ilvl w:val="1"/>
          <w:numId w:val="10"/>
        </w:numPr>
        <w:rPr>
          <w:ins w:id="3024" w:author="1231" w:date="2020-08-26T16:40:00Z"/>
        </w:rPr>
      </w:pPr>
      <w:ins w:id="3025" w:author="1231" w:date="2020-08-26T16:40:00Z">
        <w:r>
          <w:t xml:space="preserve">the </w:t>
        </w:r>
        <w:r w:rsidRPr="00F32E2D">
          <w:rPr>
            <w:i/>
            <w:iCs/>
          </w:rPr>
          <w:t>Media Playback Platform</w:t>
        </w:r>
        <w:r>
          <w:rPr>
            <w:i/>
            <w:iCs/>
          </w:rPr>
          <w:t xml:space="preserve"> and Content Decryption</w:t>
        </w:r>
        <w:r>
          <w:t xml:space="preserve"> is established using the methods defined in TS 26.511</w:t>
        </w:r>
      </w:ins>
      <w:ins w:id="3026" w:author="richard.bradbury@rd.bbc.co.uk" w:date="2020-08-26T16:47:00Z">
        <w:r w:rsidR="5934A796">
          <w:t>.</w:t>
        </w:r>
      </w:ins>
    </w:p>
    <w:p w14:paraId="2858C9E5" w14:textId="654DE76A" w:rsidR="00D573D2" w:rsidRDefault="00D573D2" w:rsidP="00D573D2">
      <w:pPr>
        <w:numPr>
          <w:ilvl w:val="1"/>
          <w:numId w:val="10"/>
        </w:numPr>
        <w:rPr>
          <w:ins w:id="3027" w:author="1231" w:date="2020-08-26T16:40:00Z"/>
        </w:rPr>
      </w:pPr>
      <w:ins w:id="3028" w:author="1231" w:date="2020-08-26T16:40:00Z">
        <w:r>
          <w:t>The selected Adaptation Sets are initialized by downloading the relevant Initialization Segments/CMAF Headers through M4d in the Media Playback Platform as in TS26.511 establishing a track buffer for each selected media type.</w:t>
        </w:r>
      </w:ins>
    </w:p>
    <w:p w14:paraId="71462F5A" w14:textId="08C955F0" w:rsidR="00D573D2" w:rsidRDefault="00D573D2" w:rsidP="00D573D2">
      <w:pPr>
        <w:numPr>
          <w:ilvl w:val="0"/>
          <w:numId w:val="10"/>
        </w:numPr>
        <w:rPr>
          <w:ins w:id="3029" w:author="1231" w:date="2020-08-26T16:40:00Z"/>
        </w:rPr>
      </w:pPr>
      <w:ins w:id="3030" w:author="1231" w:date="2020-08-26T16:40:00Z">
        <w:r>
          <w:t>Depending on the MPD information and/or M7d configuration, one or more of the following functions may be established</w:t>
        </w:r>
      </w:ins>
      <w:ins w:id="3031" w:author="richard.bradbury@rd.bbc.co.uk" w:date="2020-08-26T16:47:00Z">
        <w:r w:rsidR="54B0F0D2">
          <w:t>:</w:t>
        </w:r>
      </w:ins>
    </w:p>
    <w:p w14:paraId="2C9395BE" w14:textId="77777777" w:rsidR="00D573D2" w:rsidRPr="00913970" w:rsidRDefault="00D573D2" w:rsidP="00D573D2">
      <w:pPr>
        <w:numPr>
          <w:ilvl w:val="1"/>
          <w:numId w:val="10"/>
        </w:numPr>
        <w:rPr>
          <w:ins w:id="3032" w:author="1231" w:date="2020-08-26T16:40:00Z"/>
        </w:rPr>
      </w:pPr>
      <w:ins w:id="3033" w:author="1231" w:date="2020-08-26T16:40:00Z">
        <w:r w:rsidRPr="00F32E2D">
          <w:rPr>
            <w:i/>
            <w:iCs/>
          </w:rPr>
          <w:t xml:space="preserve">Metrics </w:t>
        </w:r>
        <w:r>
          <w:rPr>
            <w:i/>
            <w:iCs/>
          </w:rPr>
          <w:t>Logging and Collection</w:t>
        </w:r>
      </w:ins>
    </w:p>
    <w:p w14:paraId="34E47237" w14:textId="77777777" w:rsidR="00D573D2" w:rsidRPr="009360F3" w:rsidRDefault="00D573D2" w:rsidP="00D573D2">
      <w:pPr>
        <w:numPr>
          <w:ilvl w:val="1"/>
          <w:numId w:val="10"/>
        </w:numPr>
        <w:rPr>
          <w:ins w:id="3034" w:author="1231" w:date="2020-08-26T16:40:00Z"/>
        </w:rPr>
      </w:pPr>
      <w:ins w:id="3035" w:author="1231" w:date="2020-08-26T16:40:00Z">
        <w:r w:rsidRPr="00F32E2D">
          <w:rPr>
            <w:i/>
            <w:iCs/>
          </w:rPr>
          <w:t>Event Processing</w:t>
        </w:r>
        <w:r>
          <w:rPr>
            <w:i/>
            <w:iCs/>
          </w:rPr>
          <w:t xml:space="preserve"> and Notification</w:t>
        </w:r>
      </w:ins>
    </w:p>
    <w:p w14:paraId="3AFE79CE" w14:textId="77777777" w:rsidR="00D573D2" w:rsidRPr="009360F3" w:rsidRDefault="00D573D2" w:rsidP="00D573D2">
      <w:pPr>
        <w:numPr>
          <w:ilvl w:val="1"/>
          <w:numId w:val="10"/>
        </w:numPr>
        <w:rPr>
          <w:ins w:id="3036" w:author="1231" w:date="2020-08-26T16:40:00Z"/>
        </w:rPr>
      </w:pPr>
      <w:ins w:id="3037" w:author="1231" w:date="2020-08-26T16:40:00Z">
        <w:r>
          <w:rPr>
            <w:i/>
            <w:iCs/>
          </w:rPr>
          <w:t>Client Metadata handling</w:t>
        </w:r>
      </w:ins>
    </w:p>
    <w:p w14:paraId="4F9394CC" w14:textId="7D76D319" w:rsidR="00D573D2" w:rsidRDefault="00D573D2" w:rsidP="00D573D2">
      <w:pPr>
        <w:numPr>
          <w:ilvl w:val="0"/>
          <w:numId w:val="10"/>
        </w:numPr>
        <w:rPr>
          <w:ins w:id="3038" w:author="1231" w:date="2020-08-26T16:40:00Z"/>
        </w:rPr>
      </w:pPr>
      <w:ins w:id="3039" w:author="1231" w:date="2020-08-26T16:40:00Z">
        <w:r>
          <w:t xml:space="preserve">The Media Player is left in the </w:t>
        </w:r>
        <w:r w:rsidRPr="17C5E5DE">
          <w:rPr>
            <w:rStyle w:val="Code"/>
            <w:rPrChange w:id="3040" w:author="richard.bradbury@rd.bbc.co.uk" w:date="2020-08-26T17:38:00Z">
              <w:rPr>
                <w:rFonts w:ascii="Courier New" w:hAnsi="Courier New" w:cs="Courier New"/>
              </w:rPr>
            </w:rPrChange>
          </w:rPr>
          <w:t>READY</w:t>
        </w:r>
        <w:r>
          <w:t xml:space="preserve"> state</w:t>
        </w:r>
      </w:ins>
      <w:ins w:id="3041" w:author="richard.bradbury@rd.bbc.co.uk" w:date="2020-08-26T16:47:00Z">
        <w:r w:rsidR="7824427E">
          <w:t>.</w:t>
        </w:r>
      </w:ins>
    </w:p>
    <w:p w14:paraId="6BC04274" w14:textId="77777777" w:rsidR="00D573D2" w:rsidRDefault="00D573D2" w:rsidP="00D573D2">
      <w:pPr>
        <w:rPr>
          <w:ins w:id="3042" w:author="1231" w:date="2020-08-26T16:40:00Z"/>
        </w:rPr>
      </w:pPr>
      <w:ins w:id="3043" w:author="1231" w:date="2020-08-26T16:40:00Z">
        <w:r>
          <w:t>An application may use this method to load an MPD and in order to prepare playback. In case of errors notifications, it is up to the application to initiate appropriate actions.</w:t>
        </w:r>
      </w:ins>
    </w:p>
    <w:p w14:paraId="163D9A0C" w14:textId="77777777" w:rsidR="00D573D2" w:rsidRPr="009E3292" w:rsidRDefault="00D573D2" w:rsidP="00D573D2">
      <w:pPr>
        <w:pStyle w:val="Titre4"/>
        <w:rPr>
          <w:ins w:id="3044" w:author="1231" w:date="2020-08-26T16:40:00Z"/>
        </w:rPr>
      </w:pPr>
      <w:ins w:id="3045" w:author="1231" w:date="2020-08-26T16:40:00Z">
        <w:r>
          <w:t>13.2.3.4</w:t>
        </w:r>
        <w:r>
          <w:tab/>
          <w:t>Pre-load</w:t>
        </w:r>
      </w:ins>
    </w:p>
    <w:p w14:paraId="544B8C0F" w14:textId="77777777" w:rsidR="00D573D2" w:rsidRDefault="00D573D2" w:rsidP="00D573D2">
      <w:pPr>
        <w:overflowPunct w:val="0"/>
        <w:autoSpaceDE w:val="0"/>
        <w:autoSpaceDN w:val="0"/>
        <w:adjustRightInd w:val="0"/>
        <w:textAlignment w:val="baseline"/>
        <w:rPr>
          <w:ins w:id="3046" w:author="1231" w:date="2020-08-26T16:40:00Z"/>
          <w:lang w:val="en-US"/>
        </w:rPr>
      </w:pPr>
      <w:ins w:id="3047" w:author="1231" w:date="2020-08-26T16:40:00Z">
        <w:r>
          <w:rPr>
            <w:lang w:val="en-US"/>
          </w:rPr>
          <w:t xml:space="preserve">This clause defines the </w:t>
        </w:r>
        <w:r>
          <w:rPr>
            <w:rFonts w:ascii="Courier New" w:hAnsi="Courier New" w:cs="Courier New"/>
            <w:lang w:val="en-US"/>
          </w:rPr>
          <w:t>preload</w:t>
        </w:r>
        <w:r w:rsidRPr="00D14752">
          <w:rPr>
            <w:rFonts w:ascii="Courier New" w:hAnsi="Courier New" w:cs="Courier New"/>
            <w:lang w:val="en-US"/>
          </w:rPr>
          <w:t>()</w:t>
        </w:r>
        <w:r>
          <w:rPr>
            <w:lang w:val="en-US"/>
          </w:rPr>
          <w:t xml:space="preserve"> method.</w:t>
        </w:r>
      </w:ins>
    </w:p>
    <w:p w14:paraId="71490326" w14:textId="77777777" w:rsidR="00D573D2" w:rsidRDefault="00D573D2" w:rsidP="00D573D2">
      <w:pPr>
        <w:overflowPunct w:val="0"/>
        <w:autoSpaceDE w:val="0"/>
        <w:autoSpaceDN w:val="0"/>
        <w:adjustRightInd w:val="0"/>
        <w:textAlignment w:val="baseline"/>
        <w:rPr>
          <w:ins w:id="3048" w:author="1231" w:date="2020-08-26T16:40:00Z"/>
          <w:lang w:val="en-US"/>
        </w:rPr>
      </w:pPr>
      <w:ins w:id="3049" w:author="1231" w:date="2020-08-26T16:40:00Z">
        <w:r>
          <w:rPr>
            <w:lang w:val="en-US"/>
          </w:rPr>
          <w:t>The following pre-conditions apply:</w:t>
        </w:r>
      </w:ins>
    </w:p>
    <w:p w14:paraId="190AB1A2" w14:textId="77777777" w:rsidR="00D573D2" w:rsidRDefault="00D573D2" w:rsidP="00D573D2">
      <w:pPr>
        <w:numPr>
          <w:ilvl w:val="0"/>
          <w:numId w:val="9"/>
        </w:numPr>
        <w:overflowPunct w:val="0"/>
        <w:autoSpaceDE w:val="0"/>
        <w:autoSpaceDN w:val="0"/>
        <w:adjustRightInd w:val="0"/>
        <w:textAlignment w:val="baseline"/>
        <w:rPr>
          <w:ins w:id="3050" w:author="1231" w:date="2020-08-26T16:40:00Z"/>
          <w:lang w:val="en-US"/>
        </w:rPr>
      </w:pPr>
      <w:ins w:id="3051" w:author="1231" w:date="2020-08-26T16:40:00Z">
        <w:r>
          <w:rPr>
            <w:lang w:val="en-US"/>
          </w:rPr>
          <w:t xml:space="preserve">The MediaPlayer must be in </w:t>
        </w:r>
        <w:r w:rsidRPr="4B71BFEA">
          <w:rPr>
            <w:rStyle w:val="Code"/>
            <w:rPrChange w:id="3052" w:author="richard.bradbury@rd.bbc.co.uk" w:date="2020-08-26T18:54:00Z">
              <w:rPr>
                <w:rFonts w:ascii="Courier New" w:hAnsi="Courier New" w:cs="Courier New"/>
                <w:lang w:val="en-US"/>
              </w:rPr>
            </w:rPrChange>
          </w:rPr>
          <w:t>INITIALIZED</w:t>
        </w:r>
        <w:r>
          <w:rPr>
            <w:lang w:val="en-US"/>
          </w:rPr>
          <w:t xml:space="preserve"> or </w:t>
        </w:r>
        <w:r w:rsidRPr="4B71BFEA">
          <w:rPr>
            <w:rStyle w:val="Code"/>
            <w:rPrChange w:id="3053" w:author="richard.bradbury@rd.bbc.co.uk" w:date="2020-08-26T18:54:00Z">
              <w:rPr>
                <w:rFonts w:ascii="Courier New" w:hAnsi="Courier New" w:cs="Courier New"/>
                <w:lang w:val="en-US"/>
              </w:rPr>
            </w:rPrChange>
          </w:rPr>
          <w:t>READY</w:t>
        </w:r>
        <w:r>
          <w:rPr>
            <w:lang w:val="en-US"/>
          </w:rPr>
          <w:t xml:space="preserve"> state</w:t>
        </w:r>
      </w:ins>
    </w:p>
    <w:p w14:paraId="4A4D4BD3" w14:textId="77777777" w:rsidR="00D573D2" w:rsidRDefault="00D573D2" w:rsidP="00D573D2">
      <w:pPr>
        <w:rPr>
          <w:ins w:id="3054" w:author="1231" w:date="2020-08-26T16:40:00Z"/>
        </w:rPr>
      </w:pPr>
      <w:ins w:id="3055" w:author="1231" w:date="2020-08-26T16:40:00Z">
        <w:r w:rsidRPr="00EC7C35">
          <w:t xml:space="preserve">An </w:t>
        </w:r>
        <w:r>
          <w:t>5GMSd-Aware Application</w:t>
        </w:r>
        <w:r w:rsidRPr="00EC7C35">
          <w:t xml:space="preserve"> calls </w:t>
        </w:r>
        <w:r>
          <w:rPr>
            <w:rFonts w:ascii="Courier New" w:hAnsi="Courier New" w:cs="Courier New"/>
            <w:lang w:val="en-US"/>
          </w:rPr>
          <w:t>preload</w:t>
        </w:r>
        <w:r w:rsidRPr="00D14752">
          <w:rPr>
            <w:rFonts w:ascii="Courier New" w:hAnsi="Courier New" w:cs="Courier New"/>
            <w:lang w:val="en-US"/>
          </w:rPr>
          <w:t>()</w:t>
        </w:r>
        <w:r>
          <w:t xml:space="preserve"> </w:t>
        </w:r>
        <w:r w:rsidRPr="00D14752">
          <w:t>to</w:t>
        </w:r>
        <w:r w:rsidRPr="001B228C">
          <w:t xml:space="preserve"> </w:t>
        </w:r>
        <w:r>
          <w:t xml:space="preserve">cause </w:t>
        </w:r>
        <w:r w:rsidRPr="001B228C">
          <w:t xml:space="preserve">the player to begin streaming the media as set by the  </w:t>
        </w:r>
        <w:r w:rsidRPr="001B228C">
          <w:rPr>
            <w:rFonts w:ascii="Courier New" w:hAnsi="Courier New" w:cs="Courier New"/>
          </w:rPr>
          <w:t>attach()</w:t>
        </w:r>
        <w:r w:rsidRPr="001B228C">
          <w:t xml:space="preserve"> method in preparation for playing.</w:t>
        </w:r>
      </w:ins>
    </w:p>
    <w:p w14:paraId="1262AB6E" w14:textId="1FC63C36" w:rsidR="00D573D2" w:rsidRPr="00946B89" w:rsidRDefault="00D573D2" w:rsidP="00D573D2">
      <w:pPr>
        <w:rPr>
          <w:ins w:id="3056" w:author="1231" w:date="2020-08-26T16:40:00Z"/>
        </w:rPr>
      </w:pPr>
      <w:ins w:id="3057" w:author="1231" w:date="2020-08-26T16:40:00Z">
        <w:r>
          <w:t>The parameters of the method are defined in Table 13.2.3.</w:t>
        </w:r>
        <w:del w:id="3058" w:author="richard.bradbury@rd.bbc.co.uk" w:date="2020-08-26T17:34:00Z">
          <w:r w:rsidDel="00D573D2">
            <w:delText>3</w:delText>
          </w:r>
        </w:del>
      </w:ins>
      <w:ins w:id="3059" w:author="richard.bradbury@rd.bbc.co.uk" w:date="2020-08-26T17:34:00Z">
        <w:r w:rsidR="55CFDB14">
          <w:t>4</w:t>
        </w:r>
      </w:ins>
      <w:ins w:id="3060" w:author="1231" w:date="2020-08-26T16:40:00Z">
        <w:r>
          <w:t>-1.</w:t>
        </w:r>
      </w:ins>
    </w:p>
    <w:p w14:paraId="6E576344" w14:textId="7425F161" w:rsidR="00D573D2" w:rsidRDefault="00D573D2">
      <w:pPr>
        <w:pStyle w:val="TH"/>
        <w:rPr>
          <w:ins w:id="3061" w:author="1231" w:date="2020-08-26T16:40:00Z"/>
          <w:lang w:val="en-US"/>
        </w:rPr>
        <w:pPrChange w:id="3062" w:author="richard.bradbury@rd.bbc.co.uk" w:date="2020-08-26T18:48:00Z">
          <w:pPr>
            <w:pStyle w:val="Lgende"/>
            <w:keepNext/>
            <w:jc w:val="center"/>
          </w:pPr>
        </w:pPrChange>
      </w:pPr>
      <w:ins w:id="3063" w:author="1231" w:date="2020-08-26T16:40:00Z">
        <w:r>
          <w:lastRenderedPageBreak/>
          <w:t>Table 13.2.3.</w:t>
        </w:r>
        <w:del w:id="3064" w:author="richard.bradbury@rd.bbc.co.uk" w:date="2020-08-26T17:34:00Z">
          <w:r w:rsidDel="00D573D2">
            <w:delText>2</w:delText>
          </w:r>
        </w:del>
      </w:ins>
      <w:ins w:id="3065" w:author="richard.bradbury@rd.bbc.co.uk" w:date="2020-08-26T17:34:00Z">
        <w:r w:rsidR="6EC84B86">
          <w:t>4</w:t>
        </w:r>
      </w:ins>
      <w:ins w:id="3066" w:author="1231" w:date="2020-08-26T16:40:00Z">
        <w:r>
          <w:t xml:space="preserve">-1 Parameters for </w:t>
        </w:r>
        <w:r w:rsidRPr="17C5E5DE">
          <w:rPr>
            <w:lang w:val="en-US"/>
            <w:rPrChange w:id="3067" w:author="richard.bradbury@rd.bbc.co.uk" w:date="2020-08-26T18:48:00Z">
              <w:rPr>
                <w:rFonts w:ascii="Courier New" w:hAnsi="Courier New" w:cs="Courier New"/>
                <w:bCs w:val="0"/>
                <w:lang w:val="en-US"/>
              </w:rPr>
            </w:rPrChange>
          </w:rPr>
          <w:t>attachSource()</w:t>
        </w:r>
      </w:ins>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231"/>
        <w:gridCol w:w="2138"/>
        <w:gridCol w:w="5272"/>
      </w:tblGrid>
      <w:tr w:rsidR="00D573D2" w:rsidRPr="00946B89" w14:paraId="0ED448B8" w14:textId="77777777" w:rsidTr="45E538F7">
        <w:trPr>
          <w:tblHeader/>
          <w:ins w:id="3068" w:author="1231" w:date="2020-08-26T16:40:00Z"/>
        </w:trPr>
        <w:tc>
          <w:tcPr>
            <w:tcW w:w="1157" w:type="pct"/>
            <w:tcBorders>
              <w:top w:val="nil"/>
              <w:bottom w:val="single" w:sz="12" w:space="0" w:color="DDDDDD"/>
            </w:tcBorders>
            <w:shd w:val="clear" w:color="auto" w:fill="FFFFFF" w:themeFill="background1"/>
            <w:tcMar>
              <w:top w:w="120" w:type="dxa"/>
              <w:left w:w="120" w:type="dxa"/>
              <w:bottom w:w="120" w:type="dxa"/>
              <w:right w:w="120" w:type="dxa"/>
            </w:tcMar>
            <w:vAlign w:val="bottom"/>
            <w:hideMark/>
          </w:tcPr>
          <w:p w14:paraId="29880C69" w14:textId="77777777" w:rsidR="00D573D2" w:rsidRPr="00946B89" w:rsidRDefault="00D573D2">
            <w:pPr>
              <w:pStyle w:val="TAH"/>
              <w:rPr>
                <w:ins w:id="3069" w:author="1231" w:date="2020-08-26T16:40:00Z"/>
                <w:rFonts w:ascii="Helvetica" w:hAnsi="Helvetica" w:cs="Helvetica"/>
                <w:color w:val="666666"/>
              </w:rPr>
              <w:pPrChange w:id="3070" w:author="Server Document" w:date="2020-08-26T18:55:00Z">
                <w:pPr>
                  <w:spacing w:after="300"/>
                </w:pPr>
              </w:pPrChange>
            </w:pPr>
            <w:ins w:id="3071" w:author="1231" w:date="2020-08-26T16:40:00Z">
              <w:r w:rsidRPr="45E538F7">
                <w:rPr>
                  <w:rPrChange w:id="3072" w:author="richard.bradbury@rd.bbc.co.uk" w:date="2020-08-26T18:55:00Z">
                    <w:rPr>
                      <w:rFonts w:ascii="Helvetica" w:hAnsi="Helvetica" w:cs="Helvetica"/>
                      <w:bCs/>
                      <w:color w:val="666666"/>
                    </w:rPr>
                  </w:rPrChange>
                </w:rPr>
                <w:t>Name</w:t>
              </w:r>
            </w:ins>
          </w:p>
        </w:tc>
        <w:tc>
          <w:tcPr>
            <w:tcW w:w="1109" w:type="pct"/>
            <w:tcBorders>
              <w:top w:val="nil"/>
              <w:bottom w:val="single" w:sz="12" w:space="0" w:color="DDDDDD"/>
            </w:tcBorders>
            <w:shd w:val="clear" w:color="auto" w:fill="FFFFFF" w:themeFill="background1"/>
            <w:tcMar>
              <w:top w:w="120" w:type="dxa"/>
              <w:left w:w="120" w:type="dxa"/>
              <w:bottom w:w="120" w:type="dxa"/>
              <w:right w:w="120" w:type="dxa"/>
            </w:tcMar>
            <w:vAlign w:val="bottom"/>
            <w:hideMark/>
          </w:tcPr>
          <w:p w14:paraId="6350D06A" w14:textId="77777777" w:rsidR="00D573D2" w:rsidRPr="00946B89" w:rsidRDefault="00D573D2">
            <w:pPr>
              <w:pStyle w:val="TAH"/>
              <w:rPr>
                <w:ins w:id="3073" w:author="1231" w:date="2020-08-26T16:40:00Z"/>
                <w:rFonts w:ascii="Helvetica" w:hAnsi="Helvetica" w:cs="Helvetica"/>
                <w:color w:val="666666"/>
              </w:rPr>
              <w:pPrChange w:id="3074" w:author="Server Document" w:date="2020-08-26T18:55:00Z">
                <w:pPr>
                  <w:spacing w:after="300"/>
                </w:pPr>
              </w:pPrChange>
            </w:pPr>
            <w:ins w:id="3075" w:author="1231" w:date="2020-08-26T16:40:00Z">
              <w:r w:rsidRPr="45E538F7">
                <w:rPr>
                  <w:rPrChange w:id="3076" w:author="richard.bradbury@rd.bbc.co.uk" w:date="2020-08-26T18:55:00Z">
                    <w:rPr>
                      <w:rFonts w:ascii="Helvetica" w:hAnsi="Helvetica" w:cs="Helvetica"/>
                      <w:bCs/>
                      <w:color w:val="666666"/>
                    </w:rPr>
                  </w:rPrChange>
                </w:rPr>
                <w:t>Type</w:t>
              </w:r>
            </w:ins>
          </w:p>
        </w:tc>
        <w:tc>
          <w:tcPr>
            <w:tcW w:w="2734" w:type="pct"/>
            <w:tcBorders>
              <w:top w:val="nil"/>
              <w:bottom w:val="single" w:sz="12" w:space="0" w:color="DDDDDD"/>
            </w:tcBorders>
            <w:shd w:val="clear" w:color="auto" w:fill="FFFFFF" w:themeFill="background1"/>
            <w:tcMar>
              <w:top w:w="120" w:type="dxa"/>
              <w:left w:w="120" w:type="dxa"/>
              <w:bottom w:w="120" w:type="dxa"/>
              <w:right w:w="120" w:type="dxa"/>
            </w:tcMar>
            <w:vAlign w:val="bottom"/>
            <w:hideMark/>
          </w:tcPr>
          <w:p w14:paraId="2E585C28" w14:textId="77777777" w:rsidR="00D573D2" w:rsidRPr="00946B89" w:rsidRDefault="00D573D2">
            <w:pPr>
              <w:pStyle w:val="TAH"/>
              <w:rPr>
                <w:ins w:id="3077" w:author="1231" w:date="2020-08-26T16:40:00Z"/>
                <w:rFonts w:ascii="Helvetica" w:hAnsi="Helvetica" w:cs="Helvetica"/>
                <w:color w:val="666666"/>
              </w:rPr>
              <w:pPrChange w:id="3078" w:author="Server Document" w:date="2020-08-26T18:55:00Z">
                <w:pPr>
                  <w:spacing w:after="300"/>
                </w:pPr>
              </w:pPrChange>
            </w:pPr>
            <w:ins w:id="3079" w:author="1231" w:date="2020-08-26T16:40:00Z">
              <w:r w:rsidRPr="45E538F7">
                <w:rPr>
                  <w:rPrChange w:id="3080" w:author="richard.bradbury@rd.bbc.co.uk" w:date="2020-08-26T18:55:00Z">
                    <w:rPr>
                      <w:rFonts w:ascii="Helvetica" w:hAnsi="Helvetica" w:cs="Helvetica"/>
                      <w:bCs/>
                      <w:color w:val="666666"/>
                    </w:rPr>
                  </w:rPrChange>
                </w:rPr>
                <w:t>Description</w:t>
              </w:r>
            </w:ins>
          </w:p>
        </w:tc>
      </w:tr>
      <w:tr w:rsidR="00D573D2" w:rsidRPr="00946B89" w14:paraId="7A8B69AD" w14:textId="77777777" w:rsidTr="00311202">
        <w:trPr>
          <w:ins w:id="3081" w:author="1231" w:date="2020-08-26T16:40:00Z"/>
        </w:trPr>
        <w:tc>
          <w:tcPr>
            <w:tcW w:w="1157" w:type="pct"/>
            <w:tcBorders>
              <w:top w:val="single" w:sz="6" w:space="0" w:color="DDDDDD"/>
              <w:bottom w:val="single" w:sz="6" w:space="0" w:color="DDDDDD"/>
            </w:tcBorders>
            <w:shd w:val="clear" w:color="auto" w:fill="F9F9F9"/>
            <w:tcMar>
              <w:top w:w="120" w:type="dxa"/>
              <w:left w:w="120" w:type="dxa"/>
              <w:bottom w:w="120" w:type="dxa"/>
              <w:right w:w="120" w:type="dxa"/>
            </w:tcMar>
            <w:hideMark/>
          </w:tcPr>
          <w:p w14:paraId="00F67AB0" w14:textId="77777777" w:rsidR="00D573D2" w:rsidRPr="00946B89" w:rsidRDefault="00D573D2">
            <w:pPr>
              <w:pStyle w:val="TAL"/>
              <w:rPr>
                <w:ins w:id="3082" w:author="1231" w:date="2020-08-26T16:40:00Z"/>
                <w:rFonts w:ascii="Helvetica" w:hAnsi="Helvetica" w:cs="Helvetica"/>
                <w:color w:val="666666"/>
              </w:rPr>
              <w:pPrChange w:id="3083" w:author="Server Document" w:date="2020-08-26T18:59:00Z">
                <w:pPr>
                  <w:spacing w:after="300"/>
                </w:pPr>
              </w:pPrChange>
            </w:pPr>
            <w:ins w:id="3084" w:author="1231" w:date="2020-08-26T16:40:00Z">
              <w:r w:rsidRPr="649F938D">
                <w:rPr>
                  <w:rStyle w:val="Code"/>
                  <w:rPrChange w:id="3085" w:author="richard.bradbury@rd.bbc.co.uk" w:date="2020-08-26T18:59:00Z">
                    <w:rPr>
                      <w:rStyle w:val="CodeHTML"/>
                      <w:rFonts w:ascii="Consolas" w:hAnsi="Consolas"/>
                      <w:color w:val="C7254E"/>
                      <w:bdr w:val="none" w:sz="0" w:space="0" w:color="auto" w:frame="1"/>
                    </w:rPr>
                  </w:rPrChange>
                </w:rPr>
                <w:t>urlOrMPD</w:t>
              </w:r>
            </w:ins>
          </w:p>
        </w:tc>
        <w:tc>
          <w:tcPr>
            <w:tcW w:w="1109" w:type="pct"/>
            <w:tcBorders>
              <w:top w:val="single" w:sz="6" w:space="0" w:color="DDDDDD"/>
              <w:bottom w:val="single" w:sz="6" w:space="0" w:color="DDDDDD"/>
            </w:tcBorders>
            <w:shd w:val="clear" w:color="auto" w:fill="F9F9F9"/>
            <w:tcMar>
              <w:top w:w="120" w:type="dxa"/>
              <w:left w:w="120" w:type="dxa"/>
              <w:bottom w:w="120" w:type="dxa"/>
              <w:right w:w="120" w:type="dxa"/>
            </w:tcMar>
            <w:hideMark/>
          </w:tcPr>
          <w:p w14:paraId="0ACD5C20" w14:textId="77777777" w:rsidR="00D573D2" w:rsidRPr="00946B89" w:rsidRDefault="00D573D2">
            <w:pPr>
              <w:pStyle w:val="TAL"/>
              <w:rPr>
                <w:ins w:id="3086" w:author="1231" w:date="2020-08-26T16:40:00Z"/>
                <w:rFonts w:ascii="Helvetica" w:hAnsi="Helvetica" w:cs="Helvetica"/>
                <w:color w:val="666666"/>
              </w:rPr>
              <w:pPrChange w:id="3087" w:author="Server Document" w:date="2020-08-26T18:59:00Z">
                <w:pPr>
                  <w:spacing w:after="300"/>
                </w:pPr>
              </w:pPrChange>
            </w:pPr>
            <w:ins w:id="3088" w:author="1231" w:date="2020-08-26T16:40:00Z">
              <w:r w:rsidRPr="649F938D">
                <w:rPr>
                  <w:rFonts w:eastAsia="MS Mincho"/>
                  <w:rPrChange w:id="3089" w:author="richard.bradbury@rd.bbc.co.uk" w:date="2020-08-26T18:59:00Z">
                    <w:rPr>
                      <w:rStyle w:val="param-type"/>
                      <w:rFonts w:ascii="Helvetica" w:eastAsia="MS Mincho" w:hAnsi="Helvetica" w:cs="Helvetica"/>
                      <w:color w:val="666666"/>
                    </w:rPr>
                  </w:rPrChange>
                </w:rPr>
                <w:t>string</w:t>
              </w:r>
              <w:r w:rsidRPr="649F938D">
                <w:rPr>
                  <w:rPrChange w:id="3090" w:author="richard.bradbury@rd.bbc.co.uk" w:date="2020-08-26T18:59:00Z">
                    <w:rPr>
                      <w:rFonts w:ascii="Helvetica" w:hAnsi="Helvetica" w:cs="Helvetica"/>
                      <w:color w:val="666666"/>
                    </w:rPr>
                  </w:rPrChange>
                </w:rPr>
                <w:t> | </w:t>
              </w:r>
              <w:r w:rsidRPr="649F938D">
                <w:rPr>
                  <w:rFonts w:eastAsia="MS Mincho"/>
                  <w:rPrChange w:id="3091" w:author="richard.bradbury@rd.bbc.co.uk" w:date="2020-08-26T18:59:00Z">
                    <w:rPr>
                      <w:rStyle w:val="param-type"/>
                      <w:rFonts w:ascii="Helvetica" w:eastAsia="MS Mincho" w:hAnsi="Helvetica" w:cs="Helvetica"/>
                      <w:color w:val="666666"/>
                    </w:rPr>
                  </w:rPrChange>
                </w:rPr>
                <w:t>Object</w:t>
              </w:r>
            </w:ins>
          </w:p>
        </w:tc>
        <w:tc>
          <w:tcPr>
            <w:tcW w:w="2734" w:type="pct"/>
            <w:tcBorders>
              <w:top w:val="single" w:sz="6" w:space="0" w:color="DDDDDD"/>
              <w:bottom w:val="single" w:sz="6" w:space="0" w:color="DDDDDD"/>
            </w:tcBorders>
            <w:shd w:val="clear" w:color="auto" w:fill="F9F9F9"/>
            <w:tcMar>
              <w:top w:w="120" w:type="dxa"/>
              <w:left w:w="120" w:type="dxa"/>
              <w:bottom w:w="120" w:type="dxa"/>
              <w:right w:w="120" w:type="dxa"/>
            </w:tcMar>
            <w:hideMark/>
          </w:tcPr>
          <w:p w14:paraId="0353F539" w14:textId="77777777" w:rsidR="00D573D2" w:rsidRDefault="00D573D2">
            <w:pPr>
              <w:pStyle w:val="TAL"/>
              <w:rPr>
                <w:ins w:id="3092" w:author="1231" w:date="2020-08-26T16:40:00Z"/>
                <w:rFonts w:ascii="Helvetica" w:hAnsi="Helvetica" w:cs="Helvetica"/>
                <w:color w:val="666666"/>
                <w:sz w:val="20"/>
              </w:rPr>
              <w:pPrChange w:id="3093" w:author="Server Document" w:date="2020-08-26T18:58:00Z">
                <w:pPr>
                  <w:pStyle w:val="NormalWeb"/>
                  <w:spacing w:before="0" w:beforeAutospacing="0" w:after="150" w:afterAutospacing="0"/>
                </w:pPr>
              </w:pPrChange>
            </w:pPr>
            <w:ins w:id="3094" w:author="1231" w:date="2020-08-26T16:40:00Z">
              <w:r w:rsidRPr="479ECE3F">
                <w:rPr>
                  <w:rPrChange w:id="3095" w:author="richard.bradbury@rd.bbc.co.uk" w:date="2020-08-26T18:58:00Z">
                    <w:rPr>
                      <w:rFonts w:ascii="Helvetica" w:hAnsi="Helvetica" w:cs="Helvetica"/>
                      <w:color w:val="666666"/>
                      <w:sz w:val="20"/>
                    </w:rPr>
                  </w:rPrChange>
                </w:rPr>
                <w:t>A URL to a valid MPD or a valid MPD as defined in ISO/IEC 23009-1 [13] or TS 26.247 [4].</w:t>
              </w:r>
            </w:ins>
          </w:p>
          <w:p w14:paraId="46F33029" w14:textId="77777777" w:rsidR="00D573D2" w:rsidRPr="00946B89" w:rsidRDefault="00D573D2">
            <w:pPr>
              <w:pStyle w:val="TALcontinuation"/>
              <w:spacing w:before="60"/>
              <w:rPr>
                <w:ins w:id="3096" w:author="1231" w:date="2020-08-26T16:40:00Z"/>
                <w:rFonts w:ascii="Helvetica" w:hAnsi="Helvetica" w:cs="Helvetica"/>
                <w:color w:val="666666"/>
                <w:sz w:val="20"/>
              </w:rPr>
              <w:pPrChange w:id="3097" w:author="Server Document" w:date="2020-08-26T18:58:00Z">
                <w:pPr>
                  <w:pStyle w:val="NormalWeb"/>
                  <w:spacing w:before="0" w:beforeAutospacing="0" w:after="150" w:afterAutospacing="0"/>
                </w:pPr>
              </w:pPrChange>
            </w:pPr>
            <w:ins w:id="3098" w:author="1231" w:date="2020-08-26T16:40:00Z">
              <w:r w:rsidRPr="479ECE3F">
                <w:rPr>
                  <w:rPrChange w:id="3099" w:author="richard.bradbury@rd.bbc.co.uk" w:date="2020-08-26T18:58:00Z">
                    <w:rPr>
                      <w:rFonts w:ascii="Helvetica" w:hAnsi="Helvetica" w:cs="Helvetica"/>
                      <w:color w:val="666666"/>
                      <w:sz w:val="20"/>
                    </w:rPr>
                  </w:rPrChange>
                </w:rPr>
                <w:t>The URL may be augmented by MPD Anchors as defined in ISO/IEC 23009-1 [13], Annex C.4.</w:t>
              </w:r>
            </w:ins>
          </w:p>
        </w:tc>
      </w:tr>
    </w:tbl>
    <w:p w14:paraId="516203AA" w14:textId="77777777" w:rsidR="00D573D2" w:rsidRDefault="00D573D2" w:rsidP="00D573D2">
      <w:pPr>
        <w:pStyle w:val="NormalWeb"/>
        <w:shd w:val="clear" w:color="auto" w:fill="FFFFFF"/>
        <w:spacing w:before="0" w:beforeAutospacing="0" w:after="150" w:afterAutospacing="0"/>
        <w:rPr>
          <w:ins w:id="3100" w:author="1231" w:date="2020-08-26T16:40:00Z"/>
          <w:rFonts w:ascii="Helvetica" w:hAnsi="Helvetica" w:cs="Helvetica"/>
          <w:color w:val="666666"/>
          <w:sz w:val="21"/>
          <w:szCs w:val="21"/>
        </w:rPr>
      </w:pPr>
    </w:p>
    <w:p w14:paraId="3833674D" w14:textId="77777777" w:rsidR="00D573D2" w:rsidRDefault="00D573D2" w:rsidP="00D573D2">
      <w:pPr>
        <w:rPr>
          <w:ins w:id="3101" w:author="1231" w:date="2020-08-26T16:40:00Z"/>
        </w:rPr>
      </w:pPr>
      <w:ins w:id="3102" w:author="1231" w:date="2020-08-26T16:40:00Z">
        <w:r>
          <w:t>The following Media Player Actions are expected:</w:t>
        </w:r>
      </w:ins>
    </w:p>
    <w:p w14:paraId="270EC6F2" w14:textId="77777777" w:rsidR="00D573D2" w:rsidRDefault="00D573D2" w:rsidP="00D573D2">
      <w:pPr>
        <w:numPr>
          <w:ilvl w:val="0"/>
          <w:numId w:val="10"/>
        </w:numPr>
        <w:rPr>
          <w:ins w:id="3103" w:author="1231" w:date="2020-08-26T16:40:00Z"/>
        </w:rPr>
      </w:pPr>
      <w:ins w:id="3104" w:author="1231" w:date="2020-08-26T16:40:00Z">
        <w:r>
          <w:t xml:space="preserve">If in </w:t>
        </w:r>
        <w:r w:rsidRPr="479ECE3F">
          <w:rPr>
            <w:rStyle w:val="Code"/>
            <w:rPrChange w:id="3105" w:author="richard.bradbury@rd.bbc.co.uk" w:date="2020-08-26T18:58:00Z">
              <w:rPr>
                <w:rFonts w:ascii="Courier New" w:hAnsi="Courier New" w:cs="Courier New"/>
              </w:rPr>
            </w:rPrChange>
          </w:rPr>
          <w:t>INITIALIZED</w:t>
        </w:r>
        <w:r>
          <w:t xml:space="preserve"> state, the </w:t>
        </w:r>
        <w:r w:rsidRPr="001B228C">
          <w:rPr>
            <w:rFonts w:ascii="Courier New" w:hAnsi="Courier New" w:cs="Courier New"/>
          </w:rPr>
          <w:t>attach()</w:t>
        </w:r>
        <w:r>
          <w:t xml:space="preserve"> method is invoked.</w:t>
        </w:r>
      </w:ins>
    </w:p>
    <w:p w14:paraId="7CF300CF" w14:textId="77777777" w:rsidR="00D573D2" w:rsidRDefault="00D573D2" w:rsidP="00D573D2">
      <w:pPr>
        <w:numPr>
          <w:ilvl w:val="0"/>
          <w:numId w:val="10"/>
        </w:numPr>
        <w:rPr>
          <w:ins w:id="3106" w:author="1231" w:date="2020-08-26T16:40:00Z"/>
        </w:rPr>
      </w:pPr>
      <w:ins w:id="3107" w:author="1231" w:date="2020-08-26T16:40:00Z">
        <w:r w:rsidRPr="004F31DB">
          <w:t>Depending on the type of the MPD, possibly present anchors as well as the wall-clock time,</w:t>
        </w:r>
        <w:r>
          <w:t xml:space="preserve"> and other MPD information, the earliest media time span for pre-loading is identified</w:t>
        </w:r>
        <w:r w:rsidRPr="004F31DB">
          <w:t>.</w:t>
        </w:r>
      </w:ins>
    </w:p>
    <w:p w14:paraId="11730FAB" w14:textId="77777777" w:rsidR="00D573D2" w:rsidRDefault="00D573D2" w:rsidP="00D573D2">
      <w:pPr>
        <w:numPr>
          <w:ilvl w:val="0"/>
          <w:numId w:val="10"/>
        </w:numPr>
        <w:rPr>
          <w:ins w:id="3108" w:author="1231" w:date="2020-08-26T16:40:00Z"/>
        </w:rPr>
      </w:pPr>
      <w:ins w:id="3109" w:author="1231" w:date="2020-08-26T16:40:00Z">
        <w:r>
          <w:t xml:space="preserve">The access client schedules and generates requests for the relevant media segments based on the ABR Controller information, as well as the throughput estimation and downloads this media. </w:t>
        </w:r>
      </w:ins>
    </w:p>
    <w:p w14:paraId="062CE060" w14:textId="7BFC46EB" w:rsidR="00D573D2" w:rsidRDefault="00D573D2" w:rsidP="00D573D2">
      <w:pPr>
        <w:numPr>
          <w:ilvl w:val="0"/>
          <w:numId w:val="10"/>
        </w:numPr>
        <w:rPr>
          <w:ins w:id="3110" w:author="1231" w:date="2020-08-26T16:40:00Z"/>
        </w:rPr>
      </w:pPr>
      <w:ins w:id="3111" w:author="1231" w:date="2020-08-26T16:40:00Z">
        <w:r>
          <w:t>The Segments are downloaded from the corresponding UR</w:t>
        </w:r>
      </w:ins>
      <w:ins w:id="3112" w:author="richard.bradbury@rd.bbc.co.uk" w:date="2020-08-26T17:30:00Z">
        <w:r w:rsidR="71D537F4">
          <w:t>L</w:t>
        </w:r>
      </w:ins>
      <w:ins w:id="3113" w:author="1231" w:date="2020-08-26T16:40:00Z">
        <w:r>
          <w:t>s</w:t>
        </w:r>
        <w:del w:id="3114" w:author="richard.bradbury@rd.bbc.co.uk" w:date="2020-08-26T17:30:00Z">
          <w:r w:rsidDel="00D573D2">
            <w:delText>L</w:delText>
          </w:r>
        </w:del>
        <w:r>
          <w:t xml:space="preserve"> through M4d earliest at the segment availability start time of the Segments.</w:t>
        </w:r>
      </w:ins>
    </w:p>
    <w:p w14:paraId="02A880C5" w14:textId="77777777" w:rsidR="00D573D2" w:rsidRDefault="00D573D2" w:rsidP="00D573D2">
      <w:pPr>
        <w:numPr>
          <w:ilvl w:val="0"/>
          <w:numId w:val="10"/>
        </w:numPr>
        <w:rPr>
          <w:ins w:id="3115" w:author="1231" w:date="2020-08-26T16:40:00Z"/>
        </w:rPr>
      </w:pPr>
      <w:ins w:id="3116" w:author="1231" w:date="2020-08-26T16:40:00Z">
        <w:r>
          <w:t xml:space="preserve">The Segments ate appropriately appended to the track buffers as established according to </w:t>
        </w:r>
        <w:r w:rsidRPr="00F32E2D">
          <w:rPr>
            <w:i/>
            <w:iCs/>
          </w:rPr>
          <w:t>Media Playback Platform</w:t>
        </w:r>
        <w:r>
          <w:rPr>
            <w:i/>
            <w:iCs/>
          </w:rPr>
          <w:t xml:space="preserve"> and Content Decryption</w:t>
        </w:r>
        <w:r>
          <w:t xml:space="preserve"> APIs, following the description in TS26.511 for playback requirements.</w:t>
        </w:r>
      </w:ins>
    </w:p>
    <w:p w14:paraId="1560BA65" w14:textId="77777777" w:rsidR="00D573D2" w:rsidRDefault="00D573D2" w:rsidP="00D573D2">
      <w:pPr>
        <w:numPr>
          <w:ilvl w:val="0"/>
          <w:numId w:val="10"/>
        </w:numPr>
        <w:rPr>
          <w:ins w:id="3117" w:author="1231" w:date="2020-08-26T16:40:00Z"/>
        </w:rPr>
      </w:pPr>
      <w:ins w:id="3118" w:author="1231" w:date="2020-08-26T16:40:00Z">
        <w:r>
          <w:t>Configuration and service description parameters are taking into account, for example the content is continuously loaded to remain at the live edge following the latency requirements provided in the service description setting. Content not at the live edge is removed. For static services, the content is loaded from the beginning up to a suitable buffer duration, possibly as configured, and then downloading is stopped.</w:t>
        </w:r>
      </w:ins>
    </w:p>
    <w:p w14:paraId="3ADB6A58" w14:textId="77777777" w:rsidR="00D573D2" w:rsidRDefault="00D573D2" w:rsidP="00D573D2">
      <w:pPr>
        <w:numPr>
          <w:ilvl w:val="0"/>
          <w:numId w:val="10"/>
        </w:numPr>
        <w:rPr>
          <w:ins w:id="3119" w:author="1231" w:date="2020-08-26T16:40:00Z"/>
        </w:rPr>
      </w:pPr>
      <w:ins w:id="3120" w:author="1231" w:date="2020-08-26T16:40:00Z">
        <w:r>
          <w:t>Appropriate notifications and error messages are generated. For details refer to clause 13.2.5.</w:t>
        </w:r>
      </w:ins>
    </w:p>
    <w:p w14:paraId="0E8B7E8C" w14:textId="77777777" w:rsidR="00D573D2" w:rsidRDefault="00D573D2" w:rsidP="00D573D2">
      <w:pPr>
        <w:numPr>
          <w:ilvl w:val="0"/>
          <w:numId w:val="10"/>
        </w:numPr>
        <w:rPr>
          <w:ins w:id="3121" w:author="1231" w:date="2020-08-26T16:40:00Z"/>
        </w:rPr>
      </w:pPr>
      <w:ins w:id="3122" w:author="1231" w:date="2020-08-26T16:40:00Z">
        <w:r>
          <w:t>Appropriate Status Information is generated. For details refer to clause 13.2.6.</w:t>
        </w:r>
      </w:ins>
    </w:p>
    <w:p w14:paraId="18828CC4" w14:textId="77777777" w:rsidR="00D573D2" w:rsidRDefault="00D573D2" w:rsidP="00D573D2">
      <w:pPr>
        <w:numPr>
          <w:ilvl w:val="0"/>
          <w:numId w:val="10"/>
        </w:numPr>
        <w:rPr>
          <w:ins w:id="3123" w:author="1231" w:date="2020-08-26T16:40:00Z"/>
        </w:rPr>
      </w:pPr>
      <w:ins w:id="3124" w:author="1231" w:date="2020-08-26T16:40:00Z">
        <w:r>
          <w:t xml:space="preserve">The Media Player is in </w:t>
        </w:r>
        <w:r w:rsidRPr="479ECE3F">
          <w:rPr>
            <w:rStyle w:val="Code"/>
            <w:rPrChange w:id="3125" w:author="richard.bradbury@rd.bbc.co.uk" w:date="2020-08-26T18:58:00Z">
              <w:rPr>
                <w:rFonts w:ascii="Courier New" w:hAnsi="Courier New" w:cs="Courier New"/>
              </w:rPr>
            </w:rPrChange>
          </w:rPr>
          <w:t>PRELOADED</w:t>
        </w:r>
        <w:r>
          <w:t xml:space="preserve"> state.</w:t>
        </w:r>
      </w:ins>
    </w:p>
    <w:p w14:paraId="635EEEC1" w14:textId="77777777" w:rsidR="00D573D2" w:rsidRDefault="00D573D2" w:rsidP="00D573D2">
      <w:pPr>
        <w:rPr>
          <w:ins w:id="3126" w:author="1231" w:date="2020-08-26T16:40:00Z"/>
        </w:rPr>
      </w:pPr>
      <w:ins w:id="3127" w:author="1231" w:date="2020-08-26T16:40:00Z">
        <w:r>
          <w:t xml:space="preserve">An application may use this method to preload media into the player in order minimize the start-up time. </w:t>
        </w:r>
      </w:ins>
    </w:p>
    <w:p w14:paraId="4BFA3AC1" w14:textId="77777777" w:rsidR="00D573D2" w:rsidRPr="009E3292" w:rsidRDefault="00D573D2" w:rsidP="00D573D2">
      <w:pPr>
        <w:pStyle w:val="Titre4"/>
        <w:rPr>
          <w:ins w:id="3128" w:author="1231" w:date="2020-08-26T16:40:00Z"/>
        </w:rPr>
      </w:pPr>
      <w:ins w:id="3129" w:author="1231" w:date="2020-08-26T16:40:00Z">
        <w:r>
          <w:t>13.2.3.5</w:t>
        </w:r>
        <w:r>
          <w:tab/>
          <w:t>Play</w:t>
        </w:r>
      </w:ins>
    </w:p>
    <w:p w14:paraId="59ACD361" w14:textId="77777777" w:rsidR="00D573D2" w:rsidRDefault="00D573D2" w:rsidP="00D573D2">
      <w:pPr>
        <w:overflowPunct w:val="0"/>
        <w:autoSpaceDE w:val="0"/>
        <w:autoSpaceDN w:val="0"/>
        <w:adjustRightInd w:val="0"/>
        <w:textAlignment w:val="baseline"/>
        <w:rPr>
          <w:ins w:id="3130" w:author="1231" w:date="2020-08-26T16:40:00Z"/>
          <w:lang w:val="en-US"/>
        </w:rPr>
      </w:pPr>
      <w:ins w:id="3131" w:author="1231" w:date="2020-08-26T16:40:00Z">
        <w:r>
          <w:rPr>
            <w:lang w:val="en-US"/>
          </w:rPr>
          <w:t xml:space="preserve">This clause defines the </w:t>
        </w:r>
        <w:r>
          <w:rPr>
            <w:rFonts w:ascii="Courier New" w:hAnsi="Courier New" w:cs="Courier New"/>
            <w:lang w:val="en-US"/>
          </w:rPr>
          <w:t>play</w:t>
        </w:r>
        <w:r w:rsidRPr="00D14752">
          <w:rPr>
            <w:rFonts w:ascii="Courier New" w:hAnsi="Courier New" w:cs="Courier New"/>
            <w:lang w:val="en-US"/>
          </w:rPr>
          <w:t>()</w:t>
        </w:r>
        <w:r>
          <w:rPr>
            <w:lang w:val="en-US"/>
          </w:rPr>
          <w:t xml:space="preserve"> method.</w:t>
        </w:r>
      </w:ins>
    </w:p>
    <w:p w14:paraId="56362533" w14:textId="77777777" w:rsidR="00D573D2" w:rsidRDefault="00D573D2" w:rsidP="00D573D2">
      <w:pPr>
        <w:overflowPunct w:val="0"/>
        <w:autoSpaceDE w:val="0"/>
        <w:autoSpaceDN w:val="0"/>
        <w:adjustRightInd w:val="0"/>
        <w:textAlignment w:val="baseline"/>
        <w:rPr>
          <w:ins w:id="3132" w:author="1231" w:date="2020-08-26T16:40:00Z"/>
          <w:lang w:val="en-US"/>
        </w:rPr>
      </w:pPr>
      <w:ins w:id="3133" w:author="1231" w:date="2020-08-26T16:40:00Z">
        <w:r>
          <w:rPr>
            <w:lang w:val="en-US"/>
          </w:rPr>
          <w:t>The following pre-conditions apply:</w:t>
        </w:r>
      </w:ins>
    </w:p>
    <w:p w14:paraId="763E041E" w14:textId="236312EB" w:rsidR="00D573D2" w:rsidRDefault="00D573D2" w:rsidP="00D573D2">
      <w:pPr>
        <w:numPr>
          <w:ilvl w:val="0"/>
          <w:numId w:val="9"/>
        </w:numPr>
        <w:overflowPunct w:val="0"/>
        <w:autoSpaceDE w:val="0"/>
        <w:autoSpaceDN w:val="0"/>
        <w:adjustRightInd w:val="0"/>
        <w:textAlignment w:val="baseline"/>
        <w:rPr>
          <w:ins w:id="3134" w:author="1231" w:date="2020-08-26T16:40:00Z"/>
          <w:lang w:val="en-US"/>
        </w:rPr>
      </w:pPr>
      <w:ins w:id="3135" w:author="1231" w:date="2020-08-26T16:40:00Z">
        <w:r>
          <w:rPr>
            <w:lang w:val="en-US"/>
          </w:rPr>
          <w:t xml:space="preserve">The MediaPlayer must be in </w:t>
        </w:r>
        <w:r w:rsidRPr="479ECE3F">
          <w:rPr>
            <w:rStyle w:val="Code"/>
            <w:rPrChange w:id="3136" w:author="richard.bradbury@rd.bbc.co.uk" w:date="2020-08-26T18:58:00Z">
              <w:rPr>
                <w:rFonts w:ascii="Courier New" w:hAnsi="Courier New" w:cs="Courier New"/>
                <w:lang w:val="en-US"/>
              </w:rPr>
            </w:rPrChange>
          </w:rPr>
          <w:t>INITIALIZED</w:t>
        </w:r>
        <w:r>
          <w:rPr>
            <w:lang w:val="en-US"/>
          </w:rPr>
          <w:t xml:space="preserve"> or </w:t>
        </w:r>
        <w:r w:rsidRPr="479ECE3F">
          <w:rPr>
            <w:rStyle w:val="Code"/>
            <w:rPrChange w:id="3137" w:author="richard.bradbury@rd.bbc.co.uk" w:date="2020-08-26T18:58:00Z">
              <w:rPr>
                <w:rFonts w:ascii="Courier New" w:hAnsi="Courier New" w:cs="Courier New"/>
                <w:lang w:val="en-US"/>
              </w:rPr>
            </w:rPrChange>
          </w:rPr>
          <w:t>READY</w:t>
        </w:r>
        <w:r>
          <w:rPr>
            <w:lang w:val="en-US"/>
          </w:rPr>
          <w:t xml:space="preserve"> or </w:t>
        </w:r>
        <w:r w:rsidRPr="479ECE3F">
          <w:rPr>
            <w:rStyle w:val="Code"/>
            <w:rPrChange w:id="3138" w:author="richard.bradbury@rd.bbc.co.uk" w:date="2020-08-26T16:57:00Z">
              <w:rPr>
                <w:rFonts w:ascii="Courier New" w:hAnsi="Courier New" w:cs="Courier New"/>
                <w:lang w:val="en-US"/>
              </w:rPr>
            </w:rPrChange>
          </w:rPr>
          <w:t>PRELOAD</w:t>
        </w:r>
      </w:ins>
      <w:ins w:id="3139" w:author="richard.bradbury@rd.bbc.co.uk" w:date="2020-08-26T16:57:00Z">
        <w:r w:rsidR="766F2C20" w:rsidRPr="479ECE3F">
          <w:rPr>
            <w:rStyle w:val="Code"/>
            <w:lang w:val="en-US"/>
          </w:rPr>
          <w:t>ED</w:t>
        </w:r>
      </w:ins>
      <w:ins w:id="3140" w:author="1231" w:date="2020-08-26T16:40:00Z">
        <w:r>
          <w:rPr>
            <w:lang w:val="en-US"/>
          </w:rPr>
          <w:t xml:space="preserve"> or </w:t>
        </w:r>
        <w:r w:rsidRPr="479ECE3F">
          <w:rPr>
            <w:rStyle w:val="Code"/>
            <w:rPrChange w:id="3141" w:author="richard.bradbury@rd.bbc.co.uk" w:date="2020-08-26T16:57:00Z">
              <w:rPr>
                <w:rFonts w:ascii="Courier New" w:hAnsi="Courier New" w:cs="Courier New"/>
                <w:lang w:val="en-US"/>
              </w:rPr>
            </w:rPrChange>
          </w:rPr>
          <w:t>PAUSE</w:t>
        </w:r>
      </w:ins>
      <w:ins w:id="3142" w:author="richard.bradbury@rd.bbc.co.uk" w:date="2020-08-26T16:57:00Z">
        <w:r w:rsidR="3AC6AF59" w:rsidRPr="479ECE3F">
          <w:rPr>
            <w:rStyle w:val="Code"/>
            <w:rPrChange w:id="3143" w:author="richard.bradbury@rd.bbc.co.uk" w:date="2020-08-26T16:57:00Z">
              <w:rPr>
                <w:rFonts w:ascii="Courier New" w:hAnsi="Courier New" w:cs="Courier New"/>
                <w:lang w:val="en-US"/>
              </w:rPr>
            </w:rPrChange>
          </w:rPr>
          <w:t>D</w:t>
        </w:r>
      </w:ins>
      <w:ins w:id="3144" w:author="1231" w:date="2020-08-26T16:40:00Z">
        <w:r>
          <w:rPr>
            <w:lang w:val="en-US"/>
          </w:rPr>
          <w:t xml:space="preserve"> state.</w:t>
        </w:r>
      </w:ins>
    </w:p>
    <w:p w14:paraId="4430F6FF" w14:textId="77777777" w:rsidR="00D573D2" w:rsidRDefault="00D573D2" w:rsidP="00D573D2">
      <w:pPr>
        <w:rPr>
          <w:ins w:id="3145" w:author="1231" w:date="2020-08-26T16:40:00Z"/>
        </w:rPr>
      </w:pPr>
      <w:ins w:id="3146" w:author="1231" w:date="2020-08-26T16:40:00Z">
        <w:r w:rsidRPr="00EC7C35">
          <w:t xml:space="preserve">An </w:t>
        </w:r>
        <w:r>
          <w:t>5GMSd-Aware Application</w:t>
        </w:r>
        <w:r w:rsidRPr="00EC7C35">
          <w:t xml:space="preserve"> calls </w:t>
        </w:r>
        <w:r>
          <w:rPr>
            <w:rFonts w:ascii="Courier New" w:hAnsi="Courier New" w:cs="Courier New"/>
            <w:lang w:val="en-US"/>
          </w:rPr>
          <w:t>play</w:t>
        </w:r>
        <w:r w:rsidRPr="00D14752">
          <w:rPr>
            <w:rFonts w:ascii="Courier New" w:hAnsi="Courier New" w:cs="Courier New"/>
            <w:lang w:val="en-US"/>
          </w:rPr>
          <w:t>()</w:t>
        </w:r>
        <w:r>
          <w:t xml:space="preserve"> </w:t>
        </w:r>
        <w:r w:rsidRPr="00D14752">
          <w:t>to</w:t>
        </w:r>
        <w:r w:rsidRPr="001B228C">
          <w:t xml:space="preserve"> </w:t>
        </w:r>
        <w:r>
          <w:t xml:space="preserve">cause </w:t>
        </w:r>
        <w:r w:rsidRPr="001B228C">
          <w:t xml:space="preserve">the player to begin </w:t>
        </w:r>
        <w:r>
          <w:t>playback of</w:t>
        </w:r>
        <w:r w:rsidRPr="001B228C">
          <w:t xml:space="preserve"> the media as set by the  </w:t>
        </w:r>
        <w:r w:rsidRPr="001B228C">
          <w:rPr>
            <w:rFonts w:ascii="Courier New" w:hAnsi="Courier New" w:cs="Courier New"/>
          </w:rPr>
          <w:t>attach()</w:t>
        </w:r>
        <w:r w:rsidRPr="001B228C">
          <w:t xml:space="preserve"> method.</w:t>
        </w:r>
      </w:ins>
    </w:p>
    <w:p w14:paraId="25807778" w14:textId="77777777" w:rsidR="00D573D2" w:rsidRPr="00946B89" w:rsidRDefault="00D573D2" w:rsidP="00D573D2">
      <w:pPr>
        <w:rPr>
          <w:ins w:id="3147" w:author="1231" w:date="2020-08-26T16:40:00Z"/>
        </w:rPr>
      </w:pPr>
      <w:ins w:id="3148" w:author="1231" w:date="2020-08-26T16:40:00Z">
        <w:r>
          <w:t>The parameters of the method are defined in Table 13.2.3.5-1.</w:t>
        </w:r>
      </w:ins>
    </w:p>
    <w:p w14:paraId="4C740079" w14:textId="77777777" w:rsidR="00D573D2" w:rsidRDefault="00D573D2">
      <w:pPr>
        <w:pStyle w:val="TH"/>
        <w:rPr>
          <w:ins w:id="3149" w:author="1231" w:date="2020-08-26T16:40:00Z"/>
          <w:lang w:val="en-US"/>
        </w:rPr>
        <w:pPrChange w:id="3150" w:author="richard.bradbury@rd.bbc.co.uk" w:date="2020-08-26T18:48:00Z">
          <w:pPr>
            <w:pStyle w:val="Lgende"/>
            <w:keepNext/>
            <w:jc w:val="center"/>
          </w:pPr>
        </w:pPrChange>
      </w:pPr>
      <w:ins w:id="3151" w:author="1231" w:date="2020-08-26T16:40:00Z">
        <w:r>
          <w:t>Table 13.2</w:t>
        </w:r>
        <w:r w:rsidRPr="00946B89">
          <w:t>.3.</w:t>
        </w:r>
        <w:r>
          <w:t>5</w:t>
        </w:r>
        <w:r w:rsidRPr="00946B89">
          <w:t>-1</w:t>
        </w:r>
        <w:r>
          <w:t xml:space="preserve"> Parameters for </w:t>
        </w:r>
        <w:r w:rsidRPr="4CC8CE72">
          <w:rPr>
            <w:lang w:val="en-US"/>
            <w:rPrChange w:id="3152" w:author="richard.bradbury@rd.bbc.co.uk" w:date="2020-08-26T18:48:00Z">
              <w:rPr>
                <w:rFonts w:ascii="Courier New" w:hAnsi="Courier New" w:cs="Courier New"/>
                <w:bCs w:val="0"/>
                <w:lang w:val="en-US"/>
              </w:rPr>
            </w:rPrChange>
          </w:rPr>
          <w:t>play()</w:t>
        </w:r>
      </w:ins>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231"/>
        <w:gridCol w:w="2138"/>
        <w:gridCol w:w="5272"/>
      </w:tblGrid>
      <w:tr w:rsidR="00D573D2" w:rsidRPr="00946B89" w14:paraId="673F30B9" w14:textId="77777777" w:rsidTr="17C5E5DE">
        <w:trPr>
          <w:tblHeader/>
          <w:ins w:id="3153" w:author="1231" w:date="2020-08-26T16:40:00Z"/>
        </w:trPr>
        <w:tc>
          <w:tcPr>
            <w:tcW w:w="1157" w:type="pct"/>
            <w:tcBorders>
              <w:top w:val="nil"/>
              <w:bottom w:val="single" w:sz="12" w:space="0" w:color="DDDDDD"/>
            </w:tcBorders>
            <w:shd w:val="clear" w:color="auto" w:fill="FFFFFF" w:themeFill="background1"/>
            <w:tcMar>
              <w:top w:w="120" w:type="dxa"/>
              <w:left w:w="120" w:type="dxa"/>
              <w:bottom w:w="120" w:type="dxa"/>
              <w:right w:w="120" w:type="dxa"/>
            </w:tcMar>
            <w:vAlign w:val="bottom"/>
            <w:hideMark/>
          </w:tcPr>
          <w:p w14:paraId="1942FF8C" w14:textId="77777777" w:rsidR="00D573D2" w:rsidRPr="00946B89" w:rsidRDefault="00D573D2">
            <w:pPr>
              <w:pStyle w:val="TAH"/>
              <w:rPr>
                <w:ins w:id="3154" w:author="1231" w:date="2020-08-26T16:40:00Z"/>
                <w:rFonts w:ascii="Helvetica" w:hAnsi="Helvetica" w:cs="Helvetica"/>
                <w:color w:val="666666"/>
              </w:rPr>
              <w:pPrChange w:id="3155" w:author="Server Document" w:date="2020-08-26T18:58:00Z">
                <w:pPr>
                  <w:spacing w:after="300"/>
                </w:pPr>
              </w:pPrChange>
            </w:pPr>
            <w:ins w:id="3156" w:author="1231" w:date="2020-08-26T16:40:00Z">
              <w:r w:rsidRPr="479ECE3F">
                <w:rPr>
                  <w:rPrChange w:id="3157" w:author="richard.bradbury@rd.bbc.co.uk" w:date="2020-08-26T18:58:00Z">
                    <w:rPr>
                      <w:rFonts w:ascii="Helvetica" w:hAnsi="Helvetica" w:cs="Helvetica"/>
                      <w:bCs/>
                      <w:color w:val="666666"/>
                    </w:rPr>
                  </w:rPrChange>
                </w:rPr>
                <w:t>Name</w:t>
              </w:r>
            </w:ins>
          </w:p>
        </w:tc>
        <w:tc>
          <w:tcPr>
            <w:tcW w:w="1109" w:type="pct"/>
            <w:tcBorders>
              <w:top w:val="nil"/>
              <w:bottom w:val="single" w:sz="12" w:space="0" w:color="DDDDDD"/>
            </w:tcBorders>
            <w:shd w:val="clear" w:color="auto" w:fill="FFFFFF" w:themeFill="background1"/>
            <w:tcMar>
              <w:top w:w="120" w:type="dxa"/>
              <w:left w:w="120" w:type="dxa"/>
              <w:bottom w:w="120" w:type="dxa"/>
              <w:right w:w="120" w:type="dxa"/>
            </w:tcMar>
            <w:vAlign w:val="bottom"/>
            <w:hideMark/>
          </w:tcPr>
          <w:p w14:paraId="3A524C51" w14:textId="77777777" w:rsidR="00D573D2" w:rsidRPr="00946B89" w:rsidRDefault="00D573D2">
            <w:pPr>
              <w:pStyle w:val="TAH"/>
              <w:rPr>
                <w:ins w:id="3158" w:author="1231" w:date="2020-08-26T16:40:00Z"/>
                <w:rFonts w:ascii="Helvetica" w:hAnsi="Helvetica" w:cs="Helvetica"/>
                <w:color w:val="666666"/>
              </w:rPr>
              <w:pPrChange w:id="3159" w:author="Server Document" w:date="2020-08-26T18:58:00Z">
                <w:pPr>
                  <w:spacing w:after="300"/>
                </w:pPr>
              </w:pPrChange>
            </w:pPr>
            <w:ins w:id="3160" w:author="1231" w:date="2020-08-26T16:40:00Z">
              <w:r w:rsidRPr="479ECE3F">
                <w:rPr>
                  <w:rPrChange w:id="3161" w:author="richard.bradbury@rd.bbc.co.uk" w:date="2020-08-26T18:58:00Z">
                    <w:rPr>
                      <w:rFonts w:ascii="Helvetica" w:hAnsi="Helvetica" w:cs="Helvetica"/>
                      <w:bCs/>
                      <w:color w:val="666666"/>
                    </w:rPr>
                  </w:rPrChange>
                </w:rPr>
                <w:t>Type</w:t>
              </w:r>
            </w:ins>
          </w:p>
        </w:tc>
        <w:tc>
          <w:tcPr>
            <w:tcW w:w="2734" w:type="pct"/>
            <w:tcBorders>
              <w:top w:val="nil"/>
              <w:bottom w:val="single" w:sz="12" w:space="0" w:color="DDDDDD"/>
            </w:tcBorders>
            <w:shd w:val="clear" w:color="auto" w:fill="FFFFFF" w:themeFill="background1"/>
            <w:tcMar>
              <w:top w:w="120" w:type="dxa"/>
              <w:left w:w="120" w:type="dxa"/>
              <w:bottom w:w="120" w:type="dxa"/>
              <w:right w:w="120" w:type="dxa"/>
            </w:tcMar>
            <w:vAlign w:val="bottom"/>
            <w:hideMark/>
          </w:tcPr>
          <w:p w14:paraId="02468A95" w14:textId="77777777" w:rsidR="00D573D2" w:rsidRPr="00946B89" w:rsidRDefault="00D573D2">
            <w:pPr>
              <w:pStyle w:val="TAH"/>
              <w:rPr>
                <w:ins w:id="3162" w:author="1231" w:date="2020-08-26T16:40:00Z"/>
                <w:rFonts w:ascii="Helvetica" w:hAnsi="Helvetica" w:cs="Helvetica"/>
                <w:color w:val="666666"/>
              </w:rPr>
              <w:pPrChange w:id="3163" w:author="Server Document" w:date="2020-08-26T18:58:00Z">
                <w:pPr>
                  <w:spacing w:after="300"/>
                </w:pPr>
              </w:pPrChange>
            </w:pPr>
            <w:ins w:id="3164" w:author="1231" w:date="2020-08-26T16:40:00Z">
              <w:r w:rsidRPr="479ECE3F">
                <w:rPr>
                  <w:rPrChange w:id="3165" w:author="richard.bradbury@rd.bbc.co.uk" w:date="2020-08-26T18:58:00Z">
                    <w:rPr>
                      <w:rFonts w:ascii="Helvetica" w:hAnsi="Helvetica" w:cs="Helvetica"/>
                      <w:bCs/>
                      <w:color w:val="666666"/>
                    </w:rPr>
                  </w:rPrChange>
                </w:rPr>
                <w:t>Description</w:t>
              </w:r>
            </w:ins>
          </w:p>
        </w:tc>
      </w:tr>
      <w:tr w:rsidR="00D573D2" w:rsidRPr="00946B89" w14:paraId="387AB9E7" w14:textId="77777777" w:rsidTr="17C5E5DE">
        <w:trPr>
          <w:ins w:id="3166" w:author="1231" w:date="2020-08-26T16:40:00Z"/>
        </w:trPr>
        <w:tc>
          <w:tcPr>
            <w:tcW w:w="1157" w:type="pct"/>
            <w:tcBorders>
              <w:top w:val="single" w:sz="6" w:space="0" w:color="DDDDDD"/>
              <w:bottom w:val="single" w:sz="6" w:space="0" w:color="DDDDDD"/>
            </w:tcBorders>
            <w:shd w:val="clear" w:color="auto" w:fill="F9F9F9"/>
            <w:tcMar>
              <w:top w:w="120" w:type="dxa"/>
              <w:left w:w="120" w:type="dxa"/>
              <w:bottom w:w="120" w:type="dxa"/>
              <w:right w:w="120" w:type="dxa"/>
            </w:tcMar>
            <w:hideMark/>
          </w:tcPr>
          <w:p w14:paraId="7E3D04B1" w14:textId="77777777" w:rsidR="00D573D2" w:rsidRPr="00946B89" w:rsidRDefault="00D573D2">
            <w:pPr>
              <w:pStyle w:val="TAL"/>
              <w:rPr>
                <w:ins w:id="3167" w:author="1231" w:date="2020-08-26T16:40:00Z"/>
                <w:rFonts w:ascii="Helvetica" w:hAnsi="Helvetica" w:cs="Helvetica"/>
                <w:color w:val="666666"/>
              </w:rPr>
              <w:pPrChange w:id="3168" w:author="Server Document" w:date="2020-08-26T18:58:00Z">
                <w:pPr>
                  <w:spacing w:after="300"/>
                </w:pPr>
              </w:pPrChange>
            </w:pPr>
            <w:ins w:id="3169" w:author="1231" w:date="2020-08-26T16:40:00Z">
              <w:r w:rsidRPr="58ABE408">
                <w:rPr>
                  <w:rStyle w:val="Code"/>
                  <w:rPrChange w:id="3170" w:author="richard.bradbury@rd.bbc.co.uk" w:date="2020-08-26T18:58:00Z">
                    <w:rPr>
                      <w:rStyle w:val="CodeHTML"/>
                      <w:rFonts w:ascii="Consolas" w:hAnsi="Consolas"/>
                      <w:color w:val="C7254E"/>
                      <w:bdr w:val="none" w:sz="0" w:space="0" w:color="auto" w:frame="1"/>
                    </w:rPr>
                  </w:rPrChange>
                </w:rPr>
                <w:t>urlOrMPD</w:t>
              </w:r>
            </w:ins>
          </w:p>
        </w:tc>
        <w:tc>
          <w:tcPr>
            <w:tcW w:w="1109" w:type="pct"/>
            <w:tcBorders>
              <w:top w:val="single" w:sz="6" w:space="0" w:color="DDDDDD"/>
              <w:bottom w:val="single" w:sz="6" w:space="0" w:color="DDDDDD"/>
            </w:tcBorders>
            <w:shd w:val="clear" w:color="auto" w:fill="F9F9F9"/>
            <w:tcMar>
              <w:top w:w="120" w:type="dxa"/>
              <w:left w:w="120" w:type="dxa"/>
              <w:bottom w:w="120" w:type="dxa"/>
              <w:right w:w="120" w:type="dxa"/>
            </w:tcMar>
            <w:hideMark/>
          </w:tcPr>
          <w:p w14:paraId="05EA0931" w14:textId="77777777" w:rsidR="00D573D2" w:rsidRPr="00946B89" w:rsidRDefault="00D573D2">
            <w:pPr>
              <w:pStyle w:val="DataType"/>
              <w:rPr>
                <w:ins w:id="3171" w:author="1231" w:date="2020-08-26T16:40:00Z"/>
                <w:rFonts w:ascii="Helvetica" w:hAnsi="Helvetica" w:cs="Helvetica"/>
                <w:color w:val="666666"/>
              </w:rPr>
              <w:pPrChange w:id="3172" w:author="richard.bradbury@rd.bbc.co.uk" w:date="2020-08-26T17:29:00Z">
                <w:pPr>
                  <w:spacing w:after="300"/>
                </w:pPr>
              </w:pPrChange>
            </w:pPr>
            <w:ins w:id="3173" w:author="1231" w:date="2020-08-26T16:40:00Z">
              <w:r w:rsidRPr="17C5E5DE">
                <w:rPr>
                  <w:rPrChange w:id="3174" w:author="richard.bradbury@rd.bbc.co.uk" w:date="2020-08-26T17:29:00Z">
                    <w:rPr>
                      <w:rStyle w:val="param-type"/>
                      <w:rFonts w:ascii="Helvetica" w:eastAsia="MS Mincho" w:hAnsi="Helvetica" w:cs="Helvetica"/>
                      <w:color w:val="666666"/>
                    </w:rPr>
                  </w:rPrChange>
                </w:rPr>
                <w:t>string</w:t>
              </w:r>
              <w:r w:rsidRPr="17C5E5DE">
                <w:rPr>
                  <w:rPrChange w:id="3175" w:author="richard.bradbury@rd.bbc.co.uk" w:date="2020-08-26T18:58:00Z">
                    <w:rPr>
                      <w:rFonts w:ascii="Helvetica" w:hAnsi="Helvetica" w:cs="Helvetica"/>
                      <w:color w:val="666666"/>
                    </w:rPr>
                  </w:rPrChange>
                </w:rPr>
                <w:t> | </w:t>
              </w:r>
              <w:r w:rsidRPr="17C5E5DE">
                <w:rPr>
                  <w:rPrChange w:id="3176" w:author="richard.bradbury@rd.bbc.co.uk" w:date="2020-08-26T18:58:00Z">
                    <w:rPr>
                      <w:rStyle w:val="param-type"/>
                      <w:rFonts w:ascii="Helvetica" w:eastAsia="MS Mincho" w:hAnsi="Helvetica" w:cs="Helvetica"/>
                      <w:color w:val="666666"/>
                    </w:rPr>
                  </w:rPrChange>
                </w:rPr>
                <w:t>Object</w:t>
              </w:r>
            </w:ins>
          </w:p>
        </w:tc>
        <w:tc>
          <w:tcPr>
            <w:tcW w:w="2734" w:type="pct"/>
            <w:tcBorders>
              <w:top w:val="single" w:sz="6" w:space="0" w:color="DDDDDD"/>
              <w:bottom w:val="single" w:sz="6" w:space="0" w:color="DDDDDD"/>
            </w:tcBorders>
            <w:shd w:val="clear" w:color="auto" w:fill="F9F9F9"/>
            <w:tcMar>
              <w:top w:w="120" w:type="dxa"/>
              <w:left w:w="120" w:type="dxa"/>
              <w:bottom w:w="120" w:type="dxa"/>
              <w:right w:w="120" w:type="dxa"/>
            </w:tcMar>
            <w:hideMark/>
          </w:tcPr>
          <w:p w14:paraId="7E6F5F42" w14:textId="77777777" w:rsidR="00D573D2" w:rsidRDefault="00D573D2">
            <w:pPr>
              <w:pStyle w:val="TAL"/>
              <w:rPr>
                <w:ins w:id="3177" w:author="1231" w:date="2020-08-26T16:40:00Z"/>
                <w:rFonts w:ascii="Helvetica" w:hAnsi="Helvetica" w:cs="Helvetica"/>
                <w:color w:val="666666"/>
                <w:sz w:val="20"/>
              </w:rPr>
              <w:pPrChange w:id="3178" w:author="Server Document" w:date="2020-08-26T18:58:00Z">
                <w:pPr>
                  <w:pStyle w:val="NormalWeb"/>
                  <w:spacing w:before="0" w:beforeAutospacing="0" w:after="150" w:afterAutospacing="0"/>
                </w:pPr>
              </w:pPrChange>
            </w:pPr>
            <w:ins w:id="3179" w:author="1231" w:date="2020-08-26T16:40:00Z">
              <w:r w:rsidRPr="479ECE3F">
                <w:rPr>
                  <w:rPrChange w:id="3180" w:author="richard.bradbury@rd.bbc.co.uk" w:date="2020-08-26T18:58:00Z">
                    <w:rPr>
                      <w:rFonts w:ascii="Helvetica" w:hAnsi="Helvetica" w:cs="Helvetica"/>
                      <w:color w:val="666666"/>
                      <w:sz w:val="20"/>
                    </w:rPr>
                  </w:rPrChange>
                </w:rPr>
                <w:t>A URL to a valid MPD or a valid MPD as defined in ISO/IEC 23009-1 [13] or TS 26.247 [4].</w:t>
              </w:r>
            </w:ins>
          </w:p>
          <w:p w14:paraId="11A66B9A" w14:textId="77777777" w:rsidR="00D573D2" w:rsidRPr="00946B89" w:rsidRDefault="00D573D2">
            <w:pPr>
              <w:pStyle w:val="TALcontinuation"/>
              <w:spacing w:before="60"/>
              <w:rPr>
                <w:ins w:id="3181" w:author="1231" w:date="2020-08-26T16:40:00Z"/>
                <w:rFonts w:ascii="Helvetica" w:hAnsi="Helvetica" w:cs="Helvetica"/>
                <w:color w:val="666666"/>
                <w:sz w:val="20"/>
              </w:rPr>
              <w:pPrChange w:id="3182" w:author="Server Document" w:date="2020-08-26T18:58:00Z">
                <w:pPr>
                  <w:pStyle w:val="NormalWeb"/>
                  <w:spacing w:before="0" w:beforeAutospacing="0" w:after="150" w:afterAutospacing="0"/>
                </w:pPr>
              </w:pPrChange>
            </w:pPr>
            <w:ins w:id="3183" w:author="1231" w:date="2020-08-26T16:40:00Z">
              <w:r w:rsidRPr="479ECE3F">
                <w:rPr>
                  <w:rPrChange w:id="3184" w:author="richard.bradbury@rd.bbc.co.uk" w:date="2020-08-26T18:58:00Z">
                    <w:rPr>
                      <w:rFonts w:ascii="Helvetica" w:hAnsi="Helvetica" w:cs="Helvetica"/>
                      <w:color w:val="666666"/>
                      <w:sz w:val="20"/>
                    </w:rPr>
                  </w:rPrChange>
                </w:rPr>
                <w:t>The URL may be augmented by MPD Anchors as defined in ISO/IEC 23009-1 [13], Annex C.4.</w:t>
              </w:r>
            </w:ins>
          </w:p>
        </w:tc>
      </w:tr>
    </w:tbl>
    <w:p w14:paraId="573AAD48" w14:textId="77777777" w:rsidR="00D573D2" w:rsidRDefault="00D573D2" w:rsidP="00D573D2">
      <w:pPr>
        <w:pStyle w:val="NormalWeb"/>
        <w:shd w:val="clear" w:color="auto" w:fill="FFFFFF"/>
        <w:spacing w:before="0" w:beforeAutospacing="0" w:after="150" w:afterAutospacing="0"/>
        <w:rPr>
          <w:ins w:id="3185" w:author="1231" w:date="2020-08-26T16:40:00Z"/>
          <w:rFonts w:ascii="Helvetica" w:hAnsi="Helvetica" w:cs="Helvetica"/>
          <w:color w:val="666666"/>
          <w:sz w:val="21"/>
          <w:szCs w:val="21"/>
        </w:rPr>
      </w:pPr>
    </w:p>
    <w:p w14:paraId="01167F3F" w14:textId="77777777" w:rsidR="00D573D2" w:rsidRDefault="00D573D2" w:rsidP="00D573D2">
      <w:pPr>
        <w:rPr>
          <w:ins w:id="3186" w:author="1231" w:date="2020-08-26T16:40:00Z"/>
        </w:rPr>
      </w:pPr>
      <w:ins w:id="3187" w:author="1231" w:date="2020-08-26T16:40:00Z">
        <w:r>
          <w:t>The following Media Player Actions are expected:</w:t>
        </w:r>
      </w:ins>
    </w:p>
    <w:p w14:paraId="571C506D" w14:textId="77777777" w:rsidR="00D573D2" w:rsidRDefault="00D573D2" w:rsidP="00D573D2">
      <w:pPr>
        <w:numPr>
          <w:ilvl w:val="0"/>
          <w:numId w:val="10"/>
        </w:numPr>
        <w:rPr>
          <w:ins w:id="3188" w:author="1231" w:date="2020-08-26T16:40:00Z"/>
        </w:rPr>
      </w:pPr>
      <w:ins w:id="3189" w:author="1231" w:date="2020-08-26T16:40:00Z">
        <w:r>
          <w:lastRenderedPageBreak/>
          <w:t xml:space="preserve">If in </w:t>
        </w:r>
        <w:r w:rsidRPr="649F938D">
          <w:rPr>
            <w:rStyle w:val="Code"/>
            <w:rPrChange w:id="3190" w:author="richard.bradbury@rd.bbc.co.uk" w:date="2020-08-26T18:59:00Z">
              <w:rPr>
                <w:rFonts w:ascii="Courier New" w:hAnsi="Courier New" w:cs="Courier New"/>
              </w:rPr>
            </w:rPrChange>
          </w:rPr>
          <w:t>INITIALIZED</w:t>
        </w:r>
        <w:r>
          <w:t xml:space="preserve"> state, the </w:t>
        </w:r>
        <w:r w:rsidRPr="001B228C">
          <w:rPr>
            <w:rFonts w:ascii="Courier New" w:hAnsi="Courier New" w:cs="Courier New"/>
          </w:rPr>
          <w:t>attach()</w:t>
        </w:r>
        <w:r>
          <w:t xml:space="preserve"> method is invoked.</w:t>
        </w:r>
      </w:ins>
    </w:p>
    <w:p w14:paraId="74465CCF" w14:textId="7EE67D3D" w:rsidR="00D573D2" w:rsidRDefault="00D573D2" w:rsidP="00D573D2">
      <w:pPr>
        <w:numPr>
          <w:ilvl w:val="0"/>
          <w:numId w:val="10"/>
        </w:numPr>
        <w:rPr>
          <w:ins w:id="3191" w:author="1231" w:date="2020-08-26T16:40:00Z"/>
        </w:rPr>
      </w:pPr>
      <w:bookmarkStart w:id="3192" w:name="_Hlk40878158"/>
      <w:ins w:id="3193" w:author="1231" w:date="2020-08-26T16:40:00Z">
        <w:r>
          <w:t xml:space="preserve">If in </w:t>
        </w:r>
        <w:r w:rsidRPr="17C5E5DE">
          <w:rPr>
            <w:rStyle w:val="Code"/>
            <w:rPrChange w:id="3194" w:author="richard.bradbury@rd.bbc.co.uk" w:date="2020-08-26T17:31:00Z">
              <w:rPr>
                <w:rFonts w:ascii="Courier New" w:hAnsi="Courier New" w:cs="Courier New"/>
              </w:rPr>
            </w:rPrChange>
          </w:rPr>
          <w:t>PAUSE</w:t>
        </w:r>
      </w:ins>
      <w:ins w:id="3195" w:author="richard.bradbury@rd.bbc.co.uk" w:date="2020-08-26T17:31:00Z">
        <w:r w:rsidR="2127C555" w:rsidRPr="17C5E5DE">
          <w:rPr>
            <w:rStyle w:val="Code"/>
            <w:rPrChange w:id="3196" w:author="richard.bradbury@rd.bbc.co.uk" w:date="2020-08-26T17:31:00Z">
              <w:rPr>
                <w:rFonts w:ascii="Courier New" w:hAnsi="Courier New" w:cs="Courier New"/>
              </w:rPr>
            </w:rPrChange>
          </w:rPr>
          <w:t>D</w:t>
        </w:r>
      </w:ins>
      <w:ins w:id="3197" w:author="1231" w:date="2020-08-26T16:40:00Z">
        <w:r>
          <w:t xml:space="preserve"> state, the earliest media time is </w:t>
        </w:r>
        <w:r w:rsidRPr="17C5E5DE">
          <w:rPr>
            <w:rFonts w:ascii="Courier New" w:hAnsi="Courier New" w:cs="Courier New"/>
          </w:rPr>
          <w:t>MEDIA_TIME</w:t>
        </w:r>
        <w:r>
          <w:t xml:space="preserve"> (for details see clause 13.2.3.6), else, depending on the type of the MPD, possibly present anchors as well as the wall-clock time, and other MPD information, the earliest media time for start-up is identified.</w:t>
        </w:r>
        <w:bookmarkEnd w:id="3192"/>
      </w:ins>
    </w:p>
    <w:p w14:paraId="4A635621" w14:textId="77777777" w:rsidR="00D573D2" w:rsidRDefault="00D573D2" w:rsidP="00D573D2">
      <w:pPr>
        <w:numPr>
          <w:ilvl w:val="0"/>
          <w:numId w:val="10"/>
        </w:numPr>
        <w:rPr>
          <w:ins w:id="3198" w:author="1231" w:date="2020-08-26T16:40:00Z"/>
        </w:rPr>
      </w:pPr>
      <w:ins w:id="3199" w:author="1231" w:date="2020-08-26T16:40:00Z">
        <w:r>
          <w:t xml:space="preserve">The access client checks the available buffer state of media in the Media Playback Platform. Based on this, the access client schedules and generates requests for the relevant media segments based on the ABR Controller information, as well as the throughput estimation and downloads this media. </w:t>
        </w:r>
      </w:ins>
    </w:p>
    <w:p w14:paraId="5FEBFD3D" w14:textId="77777777" w:rsidR="00D573D2" w:rsidRDefault="00D573D2" w:rsidP="00D573D2">
      <w:pPr>
        <w:numPr>
          <w:ilvl w:val="0"/>
          <w:numId w:val="10"/>
        </w:numPr>
        <w:rPr>
          <w:ins w:id="3200" w:author="1231" w:date="2020-08-26T16:40:00Z"/>
        </w:rPr>
      </w:pPr>
      <w:ins w:id="3201" w:author="1231" w:date="2020-08-26T16:40:00Z">
        <w:r>
          <w:t>The Segments are downloaded from the corresponding URLs through M4d earliest at the segment availability start times.</w:t>
        </w:r>
      </w:ins>
    </w:p>
    <w:p w14:paraId="7B5EF169" w14:textId="77777777" w:rsidR="00D573D2" w:rsidRDefault="00D573D2" w:rsidP="00D573D2">
      <w:pPr>
        <w:numPr>
          <w:ilvl w:val="0"/>
          <w:numId w:val="10"/>
        </w:numPr>
        <w:rPr>
          <w:ins w:id="3202" w:author="1231" w:date="2020-08-26T16:40:00Z"/>
        </w:rPr>
      </w:pPr>
      <w:ins w:id="3203" w:author="1231" w:date="2020-08-26T16:40:00Z">
        <w:r>
          <w:t xml:space="preserve">The media is appropriately appended to the </w:t>
        </w:r>
        <w:r w:rsidRPr="00F32E2D">
          <w:rPr>
            <w:i/>
            <w:iCs/>
          </w:rPr>
          <w:t>Media Playback Platform</w:t>
        </w:r>
        <w:r>
          <w:rPr>
            <w:i/>
            <w:iCs/>
          </w:rPr>
          <w:t xml:space="preserve"> and Content Decryption</w:t>
        </w:r>
        <w:r>
          <w:t xml:space="preserve"> APIs, following the description in TS26.511 for playback requirements.</w:t>
        </w:r>
      </w:ins>
    </w:p>
    <w:p w14:paraId="04604AB3" w14:textId="77777777" w:rsidR="00D573D2" w:rsidRDefault="00D573D2" w:rsidP="00D573D2">
      <w:pPr>
        <w:numPr>
          <w:ilvl w:val="0"/>
          <w:numId w:val="10"/>
        </w:numPr>
        <w:rPr>
          <w:ins w:id="3204" w:author="1231" w:date="2020-08-26T16:40:00Z"/>
        </w:rPr>
      </w:pPr>
      <w:ins w:id="3205" w:author="1231" w:date="2020-08-26T16:40:00Z">
        <w:r>
          <w:t>Once a threshold for sufficient buffering is reached, the Media Playback platform is initiated to be started, i.e. a playback is initiated, following the description in TS26.511 for playback requirements.</w:t>
        </w:r>
      </w:ins>
    </w:p>
    <w:p w14:paraId="7D1E6ABF" w14:textId="77777777" w:rsidR="00D573D2" w:rsidRDefault="00D573D2" w:rsidP="00D573D2">
      <w:pPr>
        <w:numPr>
          <w:ilvl w:val="0"/>
          <w:numId w:val="10"/>
        </w:numPr>
        <w:rPr>
          <w:ins w:id="3206" w:author="1231" w:date="2020-08-26T16:40:00Z"/>
        </w:rPr>
      </w:pPr>
      <w:ins w:id="3207" w:author="1231" w:date="2020-08-26T16:40:00Z">
        <w:r>
          <w:t>The content is continuously streamed, downloaded and played back.</w:t>
        </w:r>
      </w:ins>
    </w:p>
    <w:p w14:paraId="12F22AA9" w14:textId="77777777" w:rsidR="00D573D2" w:rsidRDefault="00D573D2" w:rsidP="00D573D2">
      <w:pPr>
        <w:numPr>
          <w:ilvl w:val="0"/>
          <w:numId w:val="10"/>
        </w:numPr>
        <w:rPr>
          <w:ins w:id="3208" w:author="1231" w:date="2020-08-26T16:40:00Z"/>
        </w:rPr>
      </w:pPr>
      <w:ins w:id="3209" w:author="1231" w:date="2020-08-26T16:40:00Z">
        <w:r>
          <w:t>Appropriate notifications and error messages are generated. For details refer to clause 13.2.4.</w:t>
        </w:r>
      </w:ins>
    </w:p>
    <w:p w14:paraId="6F5B3FE0" w14:textId="77777777" w:rsidR="00D573D2" w:rsidRDefault="00D573D2" w:rsidP="00D573D2">
      <w:pPr>
        <w:numPr>
          <w:ilvl w:val="0"/>
          <w:numId w:val="10"/>
        </w:numPr>
        <w:rPr>
          <w:ins w:id="3210" w:author="1231" w:date="2020-08-26T16:40:00Z"/>
        </w:rPr>
      </w:pPr>
      <w:ins w:id="3211" w:author="1231" w:date="2020-08-26T16:40:00Z">
        <w:r>
          <w:t>Appropriate Status Information is generated. For details refer to clause 13.2.5.</w:t>
        </w:r>
      </w:ins>
    </w:p>
    <w:p w14:paraId="1AAE7435" w14:textId="77777777" w:rsidR="00D573D2" w:rsidRDefault="00D573D2" w:rsidP="00D573D2">
      <w:pPr>
        <w:numPr>
          <w:ilvl w:val="0"/>
          <w:numId w:val="10"/>
        </w:numPr>
        <w:rPr>
          <w:ins w:id="3212" w:author="1231" w:date="2020-08-26T16:40:00Z"/>
        </w:rPr>
      </w:pPr>
      <w:ins w:id="3213" w:author="1231" w:date="2020-08-26T16:40:00Z">
        <w:r>
          <w:t xml:space="preserve">The Media Player is in </w:t>
        </w:r>
        <w:r w:rsidRPr="649F938D">
          <w:rPr>
            <w:rStyle w:val="Code"/>
            <w:rPrChange w:id="3214" w:author="richard.bradbury@rd.bbc.co.uk" w:date="2020-08-26T18:59:00Z">
              <w:rPr>
                <w:rFonts w:ascii="Courier New" w:hAnsi="Courier New" w:cs="Courier New"/>
              </w:rPr>
            </w:rPrChange>
          </w:rPr>
          <w:t>PLAYING</w:t>
        </w:r>
        <w:r>
          <w:t xml:space="preserve"> state.</w:t>
        </w:r>
      </w:ins>
    </w:p>
    <w:p w14:paraId="31ACC43C" w14:textId="77777777" w:rsidR="00D573D2" w:rsidRDefault="00D573D2" w:rsidP="00D573D2">
      <w:pPr>
        <w:rPr>
          <w:ins w:id="3215" w:author="1231" w:date="2020-08-26T16:40:00Z"/>
        </w:rPr>
      </w:pPr>
      <w:ins w:id="3216" w:author="1231" w:date="2020-08-26T16:40:00Z">
        <w:r>
          <w:t xml:space="preserve">An application may use this method to initiate playback of media. </w:t>
        </w:r>
      </w:ins>
    </w:p>
    <w:p w14:paraId="4BF1075D" w14:textId="77777777" w:rsidR="00D573D2" w:rsidRPr="009E3292" w:rsidRDefault="00D573D2" w:rsidP="00D573D2">
      <w:pPr>
        <w:pStyle w:val="Titre4"/>
        <w:rPr>
          <w:ins w:id="3217" w:author="1231" w:date="2020-08-26T16:40:00Z"/>
        </w:rPr>
      </w:pPr>
      <w:ins w:id="3218" w:author="1231" w:date="2020-08-26T16:40:00Z">
        <w:r>
          <w:t>13.2.3.6</w:t>
        </w:r>
        <w:r>
          <w:tab/>
          <w:t>Pause</w:t>
        </w:r>
      </w:ins>
    </w:p>
    <w:p w14:paraId="78B46541" w14:textId="77777777" w:rsidR="00D573D2" w:rsidRDefault="00D573D2" w:rsidP="00D573D2">
      <w:pPr>
        <w:overflowPunct w:val="0"/>
        <w:autoSpaceDE w:val="0"/>
        <w:autoSpaceDN w:val="0"/>
        <w:adjustRightInd w:val="0"/>
        <w:textAlignment w:val="baseline"/>
        <w:rPr>
          <w:ins w:id="3219" w:author="1231" w:date="2020-08-26T16:40:00Z"/>
          <w:lang w:val="en-US"/>
        </w:rPr>
      </w:pPr>
      <w:ins w:id="3220" w:author="1231" w:date="2020-08-26T16:40:00Z">
        <w:r>
          <w:rPr>
            <w:lang w:val="en-US"/>
          </w:rPr>
          <w:t xml:space="preserve">This clause defines </w:t>
        </w:r>
        <w:r>
          <w:rPr>
            <w:rFonts w:ascii="Courier New" w:hAnsi="Courier New" w:cs="Courier New"/>
            <w:lang w:val="en-US"/>
          </w:rPr>
          <w:t>pause</w:t>
        </w:r>
        <w:r w:rsidRPr="00D14752">
          <w:rPr>
            <w:rFonts w:ascii="Courier New" w:hAnsi="Courier New" w:cs="Courier New"/>
            <w:lang w:val="en-US"/>
          </w:rPr>
          <w:t>()</w:t>
        </w:r>
        <w:r>
          <w:rPr>
            <w:lang w:val="en-US"/>
          </w:rPr>
          <w:t xml:space="preserve"> method.</w:t>
        </w:r>
      </w:ins>
    </w:p>
    <w:p w14:paraId="3B9D7316" w14:textId="77777777" w:rsidR="00D573D2" w:rsidRDefault="00D573D2" w:rsidP="00D573D2">
      <w:pPr>
        <w:overflowPunct w:val="0"/>
        <w:autoSpaceDE w:val="0"/>
        <w:autoSpaceDN w:val="0"/>
        <w:adjustRightInd w:val="0"/>
        <w:textAlignment w:val="baseline"/>
        <w:rPr>
          <w:ins w:id="3221" w:author="1231" w:date="2020-08-26T16:40:00Z"/>
          <w:lang w:val="en-US"/>
        </w:rPr>
      </w:pPr>
      <w:ins w:id="3222" w:author="1231" w:date="2020-08-26T16:40:00Z">
        <w:r>
          <w:rPr>
            <w:lang w:val="en-US"/>
          </w:rPr>
          <w:t>The following pre-conditions apply:</w:t>
        </w:r>
      </w:ins>
    </w:p>
    <w:p w14:paraId="2254F23A" w14:textId="77777777" w:rsidR="00D573D2" w:rsidRDefault="00D573D2" w:rsidP="00D573D2">
      <w:pPr>
        <w:numPr>
          <w:ilvl w:val="0"/>
          <w:numId w:val="9"/>
        </w:numPr>
        <w:overflowPunct w:val="0"/>
        <w:autoSpaceDE w:val="0"/>
        <w:autoSpaceDN w:val="0"/>
        <w:adjustRightInd w:val="0"/>
        <w:textAlignment w:val="baseline"/>
        <w:rPr>
          <w:ins w:id="3223" w:author="1231" w:date="2020-08-26T16:40:00Z"/>
          <w:lang w:val="en-US"/>
        </w:rPr>
      </w:pPr>
      <w:ins w:id="3224" w:author="1231" w:date="2020-08-26T16:40:00Z">
        <w:r>
          <w:rPr>
            <w:lang w:val="en-US"/>
          </w:rPr>
          <w:t xml:space="preserve">The Media Player must be in </w:t>
        </w:r>
        <w:r w:rsidRPr="649F938D">
          <w:rPr>
            <w:rStyle w:val="Code"/>
            <w:rPrChange w:id="3225" w:author="richard.bradbury@rd.bbc.co.uk" w:date="2020-08-26T18:59:00Z">
              <w:rPr>
                <w:rFonts w:ascii="Courier New" w:hAnsi="Courier New" w:cs="Courier New"/>
                <w:lang w:val="en-US"/>
              </w:rPr>
            </w:rPrChange>
          </w:rPr>
          <w:t>PLAYING</w:t>
        </w:r>
        <w:r>
          <w:rPr>
            <w:lang w:val="en-US"/>
          </w:rPr>
          <w:t xml:space="preserve"> state.</w:t>
        </w:r>
      </w:ins>
    </w:p>
    <w:p w14:paraId="2FDD6FBE" w14:textId="1D7AA61B" w:rsidR="00D573D2" w:rsidRDefault="00D573D2" w:rsidP="00D573D2">
      <w:pPr>
        <w:rPr>
          <w:ins w:id="3226" w:author="1231" w:date="2020-08-26T16:40:00Z"/>
        </w:rPr>
      </w:pPr>
      <w:ins w:id="3227" w:author="1231" w:date="2020-08-26T16:40:00Z">
        <w:r>
          <w:t xml:space="preserve">An 5GMSd-Aware Application calls </w:t>
        </w:r>
        <w:r w:rsidRPr="17C5E5DE">
          <w:rPr>
            <w:rFonts w:ascii="Courier New" w:hAnsi="Courier New" w:cs="Courier New"/>
            <w:lang w:val="en-US"/>
          </w:rPr>
          <w:t>pause()</w:t>
        </w:r>
        <w:r>
          <w:t xml:space="preserve"> to cause the </w:t>
        </w:r>
        <w:del w:id="3228" w:author="richard.bradbury@rd.bbc.co.uk" w:date="2020-08-26T17:31:00Z">
          <w:r w:rsidDel="00D573D2">
            <w:delText>m</w:delText>
          </w:r>
        </w:del>
      </w:ins>
      <w:ins w:id="3229" w:author="richard.bradbury@rd.bbc.co.uk" w:date="2020-08-26T17:31:00Z">
        <w:r w:rsidR="25352A84">
          <w:t>M</w:t>
        </w:r>
      </w:ins>
      <w:ins w:id="3230" w:author="1231" w:date="2020-08-26T16:40:00Z">
        <w:r>
          <w:t>edia Playback Platform to pause playback.</w:t>
        </w:r>
      </w:ins>
    </w:p>
    <w:p w14:paraId="5D14893D" w14:textId="77777777" w:rsidR="00D573D2" w:rsidRPr="007C579E" w:rsidRDefault="00D573D2" w:rsidP="00D573D2">
      <w:pPr>
        <w:rPr>
          <w:ins w:id="3231" w:author="1231" w:date="2020-08-26T16:40:00Z"/>
        </w:rPr>
      </w:pPr>
      <w:ins w:id="3232" w:author="1231" w:date="2020-08-26T16:40:00Z">
        <w:r>
          <w:t>No parameters are attached.</w:t>
        </w:r>
      </w:ins>
    </w:p>
    <w:p w14:paraId="77E1D25B" w14:textId="77777777" w:rsidR="00D573D2" w:rsidRDefault="00D573D2" w:rsidP="00D573D2">
      <w:pPr>
        <w:rPr>
          <w:ins w:id="3233" w:author="1231" w:date="2020-08-26T16:40:00Z"/>
        </w:rPr>
      </w:pPr>
      <w:ins w:id="3234" w:author="1231" w:date="2020-08-26T16:40:00Z">
        <w:r>
          <w:t>The following Media Player Actions are expected:</w:t>
        </w:r>
      </w:ins>
    </w:p>
    <w:p w14:paraId="2D4FEE29" w14:textId="77777777" w:rsidR="00D573D2" w:rsidRDefault="00D573D2" w:rsidP="00D573D2">
      <w:pPr>
        <w:numPr>
          <w:ilvl w:val="0"/>
          <w:numId w:val="10"/>
        </w:numPr>
        <w:rPr>
          <w:ins w:id="3235" w:author="1231" w:date="2020-08-26T16:40:00Z"/>
        </w:rPr>
      </w:pPr>
      <w:ins w:id="3236" w:author="1231" w:date="2020-08-26T16:40:00Z">
        <w:r>
          <w:t xml:space="preserve">The playback on the playback platform is paused and the media time is maintained as </w:t>
        </w:r>
        <w:r w:rsidRPr="00B04F8E">
          <w:rPr>
            <w:rFonts w:ascii="Courier New" w:hAnsi="Courier New" w:cs="Courier New"/>
          </w:rPr>
          <w:t>MEDIA_TIME</w:t>
        </w:r>
        <w:r>
          <w:t>.</w:t>
        </w:r>
      </w:ins>
    </w:p>
    <w:p w14:paraId="6E707388" w14:textId="77777777" w:rsidR="00D573D2" w:rsidRDefault="00D573D2" w:rsidP="00D573D2">
      <w:pPr>
        <w:numPr>
          <w:ilvl w:val="0"/>
          <w:numId w:val="10"/>
        </w:numPr>
        <w:rPr>
          <w:ins w:id="3237" w:author="1231" w:date="2020-08-26T16:40:00Z"/>
        </w:rPr>
      </w:pPr>
      <w:ins w:id="3238" w:author="1231" w:date="2020-08-26T16:40:00Z">
        <w:r>
          <w:t xml:space="preserve">The access client checks the available buffer state of media in the Media Playback Platform. Based on this, the access client schedules and generates requests for the relevant media segments based on the ABR Controller information, as well as the throughput estimation and downloads this media. </w:t>
        </w:r>
      </w:ins>
    </w:p>
    <w:p w14:paraId="6B0D2409" w14:textId="77777777" w:rsidR="00D573D2" w:rsidRDefault="00D573D2" w:rsidP="00D573D2">
      <w:pPr>
        <w:numPr>
          <w:ilvl w:val="0"/>
          <w:numId w:val="10"/>
        </w:numPr>
        <w:rPr>
          <w:ins w:id="3239" w:author="1231" w:date="2020-08-26T16:40:00Z"/>
        </w:rPr>
      </w:pPr>
      <w:ins w:id="3240" w:author="1231" w:date="2020-08-26T16:40:00Z">
        <w:r>
          <w:t>The media is downloaded from the corresponding URL through M4d earliest at the segment availability start time of the media.</w:t>
        </w:r>
      </w:ins>
    </w:p>
    <w:p w14:paraId="722C6261" w14:textId="77777777" w:rsidR="00D573D2" w:rsidRDefault="00D573D2" w:rsidP="00D573D2">
      <w:pPr>
        <w:numPr>
          <w:ilvl w:val="0"/>
          <w:numId w:val="10"/>
        </w:numPr>
        <w:rPr>
          <w:ins w:id="3241" w:author="1231" w:date="2020-08-26T16:40:00Z"/>
        </w:rPr>
      </w:pPr>
      <w:ins w:id="3242" w:author="1231" w:date="2020-08-26T16:40:00Z">
        <w:r>
          <w:t xml:space="preserve">The media is appropriately appended to the </w:t>
        </w:r>
        <w:r w:rsidRPr="00F32E2D">
          <w:rPr>
            <w:i/>
            <w:iCs/>
          </w:rPr>
          <w:t>Media Playback Platform</w:t>
        </w:r>
        <w:r>
          <w:rPr>
            <w:i/>
            <w:iCs/>
          </w:rPr>
          <w:t xml:space="preserve"> and Content Decryption</w:t>
        </w:r>
        <w:r>
          <w:t xml:space="preserve"> APIs, following the description in TS26.511 for playback requirements.</w:t>
        </w:r>
      </w:ins>
    </w:p>
    <w:p w14:paraId="2BC71FD8" w14:textId="77777777" w:rsidR="00D573D2" w:rsidRDefault="00D573D2" w:rsidP="00D573D2">
      <w:pPr>
        <w:numPr>
          <w:ilvl w:val="0"/>
          <w:numId w:val="10"/>
        </w:numPr>
        <w:rPr>
          <w:ins w:id="3243" w:author="1231" w:date="2020-08-26T16:40:00Z"/>
        </w:rPr>
      </w:pPr>
      <w:ins w:id="3244" w:author="1231" w:date="2020-08-26T16:40:00Z">
        <w:r>
          <w:t>Once the buffers are sufficiently filled, the client stops downloading</w:t>
        </w:r>
      </w:ins>
    </w:p>
    <w:p w14:paraId="111D7E02" w14:textId="77777777" w:rsidR="00D573D2" w:rsidRDefault="00D573D2" w:rsidP="00D573D2">
      <w:pPr>
        <w:numPr>
          <w:ilvl w:val="0"/>
          <w:numId w:val="10"/>
        </w:numPr>
        <w:rPr>
          <w:ins w:id="3245" w:author="1231" w:date="2020-08-26T16:40:00Z"/>
        </w:rPr>
      </w:pPr>
      <w:ins w:id="3246" w:author="1231" w:date="2020-08-26T16:40:00Z">
        <w:r>
          <w:t>Appropriate notifications and error messages are generated. For details refer to clause 13.2.4.</w:t>
        </w:r>
      </w:ins>
    </w:p>
    <w:p w14:paraId="3377D2B7" w14:textId="77777777" w:rsidR="00D573D2" w:rsidRDefault="00D573D2" w:rsidP="00D573D2">
      <w:pPr>
        <w:numPr>
          <w:ilvl w:val="0"/>
          <w:numId w:val="10"/>
        </w:numPr>
        <w:rPr>
          <w:ins w:id="3247" w:author="1231" w:date="2020-08-26T16:40:00Z"/>
        </w:rPr>
      </w:pPr>
      <w:ins w:id="3248" w:author="1231" w:date="2020-08-26T16:40:00Z">
        <w:r>
          <w:t>Appropriate Status Information is generated. For details refer to clause 13.2.5.</w:t>
        </w:r>
      </w:ins>
    </w:p>
    <w:p w14:paraId="16DB94F8" w14:textId="4A693D20" w:rsidR="00D573D2" w:rsidRDefault="00D573D2" w:rsidP="00D573D2">
      <w:pPr>
        <w:numPr>
          <w:ilvl w:val="0"/>
          <w:numId w:val="10"/>
        </w:numPr>
        <w:rPr>
          <w:ins w:id="3249" w:author="1231" w:date="2020-08-26T16:40:00Z"/>
        </w:rPr>
      </w:pPr>
      <w:ins w:id="3250" w:author="1231" w:date="2020-08-26T16:40:00Z">
        <w:r>
          <w:t xml:space="preserve">The Media Player is in </w:t>
        </w:r>
        <w:r w:rsidRPr="17C5E5DE">
          <w:rPr>
            <w:rStyle w:val="Code"/>
            <w:rPrChange w:id="3251" w:author="richard.bradbury@rd.bbc.co.uk" w:date="2020-08-26T17:32:00Z">
              <w:rPr>
                <w:rFonts w:ascii="Courier New" w:hAnsi="Courier New" w:cs="Courier New"/>
              </w:rPr>
            </w:rPrChange>
          </w:rPr>
          <w:t>PAUSE</w:t>
        </w:r>
      </w:ins>
      <w:ins w:id="3252" w:author="richard.bradbury@rd.bbc.co.uk" w:date="2020-08-26T17:32:00Z">
        <w:r w:rsidR="71D913C1" w:rsidRPr="17C5E5DE">
          <w:rPr>
            <w:rStyle w:val="Code"/>
            <w:rPrChange w:id="3253" w:author="richard.bradbury@rd.bbc.co.uk" w:date="2020-08-26T17:32:00Z">
              <w:rPr>
                <w:rFonts w:ascii="Courier New" w:hAnsi="Courier New" w:cs="Courier New"/>
              </w:rPr>
            </w:rPrChange>
          </w:rPr>
          <w:t>D</w:t>
        </w:r>
      </w:ins>
      <w:ins w:id="3254" w:author="1231" w:date="2020-08-26T16:40:00Z">
        <w:r>
          <w:t xml:space="preserve"> state.</w:t>
        </w:r>
      </w:ins>
    </w:p>
    <w:p w14:paraId="5A5C58AD" w14:textId="77777777" w:rsidR="00D573D2" w:rsidRDefault="00D573D2" w:rsidP="00D573D2">
      <w:pPr>
        <w:rPr>
          <w:ins w:id="3255" w:author="1231" w:date="2020-08-26T16:41:00Z"/>
        </w:rPr>
      </w:pPr>
      <w:ins w:id="3256" w:author="1231" w:date="2020-08-26T16:40:00Z">
        <w:r>
          <w:t>An application may use this method to playback media.</w:t>
        </w:r>
      </w:ins>
    </w:p>
    <w:p w14:paraId="2B4B1E68" w14:textId="77777777" w:rsidR="00D573D2" w:rsidRPr="009E3292" w:rsidRDefault="00D573D2" w:rsidP="00D573D2">
      <w:pPr>
        <w:pStyle w:val="Titre4"/>
        <w:rPr>
          <w:ins w:id="3257" w:author="1231" w:date="2020-08-26T16:41:00Z"/>
        </w:rPr>
      </w:pPr>
      <w:ins w:id="3258" w:author="1231" w:date="2020-08-26T16:41:00Z">
        <w:r>
          <w:lastRenderedPageBreak/>
          <w:t>13.2.3.7</w:t>
        </w:r>
        <w:r>
          <w:tab/>
          <w:t>Seek</w:t>
        </w:r>
      </w:ins>
    </w:p>
    <w:p w14:paraId="7BDA4E93" w14:textId="77777777" w:rsidR="00D573D2" w:rsidRDefault="00D573D2" w:rsidP="00D573D2">
      <w:pPr>
        <w:overflowPunct w:val="0"/>
        <w:autoSpaceDE w:val="0"/>
        <w:autoSpaceDN w:val="0"/>
        <w:adjustRightInd w:val="0"/>
        <w:textAlignment w:val="baseline"/>
        <w:rPr>
          <w:ins w:id="3259" w:author="1231" w:date="2020-08-26T16:41:00Z"/>
          <w:lang w:val="en-US"/>
        </w:rPr>
      </w:pPr>
      <w:ins w:id="3260" w:author="1231" w:date="2020-08-26T16:41:00Z">
        <w:r>
          <w:rPr>
            <w:lang w:val="en-US"/>
          </w:rPr>
          <w:t xml:space="preserve">This clause defines </w:t>
        </w:r>
        <w:r>
          <w:rPr>
            <w:rFonts w:ascii="Courier New" w:hAnsi="Courier New" w:cs="Courier New"/>
            <w:lang w:val="en-US"/>
          </w:rPr>
          <w:t>seek</w:t>
        </w:r>
        <w:r w:rsidRPr="00D14752">
          <w:rPr>
            <w:rFonts w:ascii="Courier New" w:hAnsi="Courier New" w:cs="Courier New"/>
            <w:lang w:val="en-US"/>
          </w:rPr>
          <w:t>()</w:t>
        </w:r>
        <w:r>
          <w:rPr>
            <w:lang w:val="en-US"/>
          </w:rPr>
          <w:t xml:space="preserve"> method.</w:t>
        </w:r>
      </w:ins>
    </w:p>
    <w:p w14:paraId="01055298" w14:textId="77777777" w:rsidR="00D573D2" w:rsidRDefault="00D573D2" w:rsidP="00D573D2">
      <w:pPr>
        <w:overflowPunct w:val="0"/>
        <w:autoSpaceDE w:val="0"/>
        <w:autoSpaceDN w:val="0"/>
        <w:adjustRightInd w:val="0"/>
        <w:textAlignment w:val="baseline"/>
        <w:rPr>
          <w:ins w:id="3261" w:author="1231" w:date="2020-08-26T16:41:00Z"/>
          <w:lang w:val="en-US"/>
        </w:rPr>
      </w:pPr>
      <w:ins w:id="3262" w:author="1231" w:date="2020-08-26T16:41:00Z">
        <w:r>
          <w:rPr>
            <w:lang w:val="en-US"/>
          </w:rPr>
          <w:t>The following pre-conditions apply:</w:t>
        </w:r>
      </w:ins>
    </w:p>
    <w:p w14:paraId="443E47FE" w14:textId="77777777" w:rsidR="00D573D2" w:rsidRDefault="00D573D2" w:rsidP="00D573D2">
      <w:pPr>
        <w:numPr>
          <w:ilvl w:val="0"/>
          <w:numId w:val="9"/>
        </w:numPr>
        <w:overflowPunct w:val="0"/>
        <w:autoSpaceDE w:val="0"/>
        <w:autoSpaceDN w:val="0"/>
        <w:adjustRightInd w:val="0"/>
        <w:textAlignment w:val="baseline"/>
        <w:rPr>
          <w:ins w:id="3263" w:author="1231" w:date="2020-08-26T16:41:00Z"/>
          <w:lang w:val="en-US"/>
        </w:rPr>
      </w:pPr>
      <w:ins w:id="3264" w:author="1231" w:date="2020-08-26T16:41:00Z">
        <w:r>
          <w:rPr>
            <w:lang w:val="en-US"/>
          </w:rPr>
          <w:t xml:space="preserve">The MediaPlayer must be in </w:t>
        </w:r>
        <w:r w:rsidRPr="62F8DB7E">
          <w:rPr>
            <w:rStyle w:val="Code"/>
            <w:rPrChange w:id="3265" w:author="richard.bradbury@rd.bbc.co.uk" w:date="2020-08-26T19:01:00Z">
              <w:rPr>
                <w:rFonts w:ascii="Courier New" w:hAnsi="Courier New" w:cs="Courier New"/>
                <w:lang w:val="en-US"/>
              </w:rPr>
            </w:rPrChange>
          </w:rPr>
          <w:t>INITIALIZED</w:t>
        </w:r>
        <w:r>
          <w:rPr>
            <w:lang w:val="en-US"/>
          </w:rPr>
          <w:t xml:space="preserve">, </w:t>
        </w:r>
        <w:r w:rsidRPr="62F8DB7E">
          <w:rPr>
            <w:rStyle w:val="Code"/>
            <w:rPrChange w:id="3266" w:author="richard.bradbury@rd.bbc.co.uk" w:date="2020-08-26T19:01:00Z">
              <w:rPr>
                <w:rFonts w:ascii="Courier New" w:hAnsi="Courier New" w:cs="Courier New"/>
                <w:lang w:val="en-US"/>
              </w:rPr>
            </w:rPrChange>
          </w:rPr>
          <w:t>READY</w:t>
        </w:r>
        <w:r>
          <w:rPr>
            <w:lang w:val="en-US"/>
          </w:rPr>
          <w:t xml:space="preserve">, </w:t>
        </w:r>
        <w:r w:rsidRPr="62F8DB7E">
          <w:rPr>
            <w:rStyle w:val="Code"/>
            <w:rPrChange w:id="3267" w:author="richard.bradbury@rd.bbc.co.uk" w:date="2020-08-26T19:01:00Z">
              <w:rPr>
                <w:rFonts w:ascii="Courier New" w:hAnsi="Courier New" w:cs="Courier New"/>
                <w:lang w:val="en-US"/>
              </w:rPr>
            </w:rPrChange>
          </w:rPr>
          <w:t>PRELOADED</w:t>
        </w:r>
        <w:r>
          <w:rPr>
            <w:lang w:val="en-US"/>
          </w:rPr>
          <w:t xml:space="preserve"> or </w:t>
        </w:r>
        <w:r w:rsidRPr="62F8DB7E">
          <w:rPr>
            <w:rStyle w:val="Code"/>
            <w:rPrChange w:id="3268" w:author="richard.bradbury@rd.bbc.co.uk" w:date="2020-08-26T19:01:00Z">
              <w:rPr>
                <w:rFonts w:ascii="Courier New" w:hAnsi="Courier New" w:cs="Courier New"/>
                <w:lang w:val="en-US"/>
              </w:rPr>
            </w:rPrChange>
          </w:rPr>
          <w:t>PAUSED</w:t>
        </w:r>
        <w:r>
          <w:rPr>
            <w:lang w:val="en-US"/>
          </w:rPr>
          <w:t xml:space="preserve"> state.</w:t>
        </w:r>
      </w:ins>
    </w:p>
    <w:p w14:paraId="245CACA6" w14:textId="77777777" w:rsidR="00D573D2" w:rsidRDefault="00D573D2" w:rsidP="00D573D2">
      <w:pPr>
        <w:rPr>
          <w:ins w:id="3269" w:author="1231" w:date="2020-08-26T16:41:00Z"/>
        </w:rPr>
      </w:pPr>
      <w:ins w:id="3270" w:author="1231" w:date="2020-08-26T16:41:00Z">
        <w:r w:rsidRPr="00EC7C35">
          <w:t xml:space="preserve">An </w:t>
        </w:r>
        <w:r>
          <w:t xml:space="preserve">5GMSd-Aware Application </w:t>
        </w:r>
        <w:r w:rsidRPr="00EC7C35">
          <w:t xml:space="preserve">calls </w:t>
        </w:r>
        <w:r>
          <w:rPr>
            <w:rFonts w:ascii="Courier New" w:hAnsi="Courier New" w:cs="Courier New"/>
            <w:lang w:val="en-US"/>
          </w:rPr>
          <w:t>seek</w:t>
        </w:r>
        <w:r w:rsidRPr="00D14752">
          <w:rPr>
            <w:rFonts w:ascii="Courier New" w:hAnsi="Courier New" w:cs="Courier New"/>
            <w:lang w:val="en-US"/>
          </w:rPr>
          <w:t>()</w:t>
        </w:r>
        <w:r>
          <w:t xml:space="preserve"> </w:t>
        </w:r>
        <w:r w:rsidRPr="00D14752">
          <w:t>to</w:t>
        </w:r>
        <w:r w:rsidRPr="001B228C">
          <w:t xml:space="preserve"> </w:t>
        </w:r>
        <w:r>
          <w:t xml:space="preserve">cause </w:t>
        </w:r>
        <w:r w:rsidRPr="001B228C">
          <w:t>the player</w:t>
        </w:r>
        <w:r>
          <w:t xml:space="preserve"> to go a specific media time</w:t>
        </w:r>
        <w:r w:rsidRPr="001B228C">
          <w:t>.</w:t>
        </w:r>
      </w:ins>
    </w:p>
    <w:p w14:paraId="1258254A" w14:textId="14D1B53B" w:rsidR="00D573D2" w:rsidRPr="00946B89" w:rsidRDefault="00D573D2" w:rsidP="00D573D2">
      <w:pPr>
        <w:rPr>
          <w:ins w:id="3271" w:author="1231" w:date="2020-08-26T16:41:00Z"/>
        </w:rPr>
      </w:pPr>
      <w:ins w:id="3272" w:author="1231" w:date="2020-08-26T16:41:00Z">
        <w:r>
          <w:t>The parameters of the method are defined in Table 13.2.3.</w:t>
        </w:r>
        <w:del w:id="3273" w:author="richard.bradbury@rd.bbc.co.uk" w:date="2020-08-26T17:34:00Z">
          <w:r w:rsidDel="00D573D2">
            <w:delText>3</w:delText>
          </w:r>
        </w:del>
      </w:ins>
      <w:ins w:id="3274" w:author="richard.bradbury@rd.bbc.co.uk" w:date="2020-08-26T17:34:00Z">
        <w:r w:rsidR="5E5538BD">
          <w:t>7</w:t>
        </w:r>
      </w:ins>
      <w:ins w:id="3275" w:author="1231" w:date="2020-08-26T16:41:00Z">
        <w:r>
          <w:t>-1.</w:t>
        </w:r>
      </w:ins>
    </w:p>
    <w:p w14:paraId="5A9B3836" w14:textId="06F1A3B5" w:rsidR="00D573D2" w:rsidRDefault="00D573D2">
      <w:pPr>
        <w:pStyle w:val="TH"/>
        <w:rPr>
          <w:ins w:id="3276" w:author="1231" w:date="2020-08-26T16:41:00Z"/>
          <w:lang w:val="en-US"/>
        </w:rPr>
        <w:pPrChange w:id="3277" w:author="richard.bradbury@rd.bbc.co.uk" w:date="2020-08-26T18:48:00Z">
          <w:pPr>
            <w:pStyle w:val="Lgende"/>
            <w:keepNext/>
            <w:jc w:val="center"/>
          </w:pPr>
        </w:pPrChange>
      </w:pPr>
      <w:ins w:id="3278" w:author="1231" w:date="2020-08-26T16:41:00Z">
        <w:r>
          <w:t>Table 13.2.3.</w:t>
        </w:r>
        <w:del w:id="3279" w:author="richard.bradbury@rd.bbc.co.uk" w:date="2020-08-26T17:33:00Z">
          <w:r w:rsidDel="00D573D2">
            <w:delText>3</w:delText>
          </w:r>
        </w:del>
      </w:ins>
      <w:ins w:id="3280" w:author="richard.bradbury@rd.bbc.co.uk" w:date="2020-08-26T17:33:00Z">
        <w:r w:rsidR="4A567887">
          <w:t>7</w:t>
        </w:r>
      </w:ins>
      <w:ins w:id="3281" w:author="1231" w:date="2020-08-26T16:41:00Z">
        <w:r>
          <w:t xml:space="preserve">-1 Parameters for </w:t>
        </w:r>
        <w:r w:rsidRPr="17C5E5DE">
          <w:rPr>
            <w:lang w:val="en-US"/>
            <w:rPrChange w:id="3282" w:author="richard.bradbury@rd.bbc.co.uk" w:date="2020-08-26T18:48:00Z">
              <w:rPr>
                <w:rFonts w:ascii="Courier New" w:hAnsi="Courier New" w:cs="Courier New"/>
                <w:bCs w:val="0"/>
                <w:lang w:val="en-US"/>
              </w:rPr>
            </w:rPrChange>
          </w:rPr>
          <w:t>seek()</w:t>
        </w:r>
      </w:ins>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231"/>
        <w:gridCol w:w="2138"/>
        <w:gridCol w:w="5272"/>
      </w:tblGrid>
      <w:tr w:rsidR="00D573D2" w:rsidRPr="00946B89" w14:paraId="310E7350" w14:textId="77777777" w:rsidTr="17C5E5DE">
        <w:trPr>
          <w:tblHeader/>
          <w:ins w:id="3283" w:author="1231" w:date="2020-08-26T16:41:00Z"/>
        </w:trPr>
        <w:tc>
          <w:tcPr>
            <w:tcW w:w="1157" w:type="pct"/>
            <w:tcBorders>
              <w:top w:val="nil"/>
              <w:bottom w:val="single" w:sz="12" w:space="0" w:color="DDDDDD"/>
            </w:tcBorders>
            <w:shd w:val="clear" w:color="auto" w:fill="FFFFFF" w:themeFill="background1"/>
            <w:tcMar>
              <w:top w:w="120" w:type="dxa"/>
              <w:left w:w="120" w:type="dxa"/>
              <w:bottom w:w="120" w:type="dxa"/>
              <w:right w:w="120" w:type="dxa"/>
            </w:tcMar>
            <w:vAlign w:val="bottom"/>
            <w:hideMark/>
          </w:tcPr>
          <w:p w14:paraId="0FC84F87" w14:textId="77777777" w:rsidR="00D573D2" w:rsidRPr="00946B89" w:rsidRDefault="00D573D2">
            <w:pPr>
              <w:pStyle w:val="TAH"/>
              <w:rPr>
                <w:ins w:id="3284" w:author="1231" w:date="2020-08-26T16:41:00Z"/>
                <w:rFonts w:ascii="Helvetica" w:hAnsi="Helvetica" w:cs="Helvetica"/>
                <w:color w:val="666666"/>
              </w:rPr>
              <w:pPrChange w:id="3285" w:author="Server Document" w:date="2020-08-26T19:01:00Z">
                <w:pPr>
                  <w:spacing w:after="300"/>
                </w:pPr>
              </w:pPrChange>
            </w:pPr>
            <w:ins w:id="3286" w:author="1231" w:date="2020-08-26T16:41:00Z">
              <w:r w:rsidRPr="62F8DB7E">
                <w:rPr>
                  <w:rPrChange w:id="3287" w:author="richard.bradbury@rd.bbc.co.uk" w:date="2020-08-26T19:01:00Z">
                    <w:rPr>
                      <w:rFonts w:ascii="Helvetica" w:hAnsi="Helvetica" w:cs="Helvetica"/>
                      <w:bCs/>
                      <w:color w:val="666666"/>
                    </w:rPr>
                  </w:rPrChange>
                </w:rPr>
                <w:t>Name</w:t>
              </w:r>
            </w:ins>
          </w:p>
        </w:tc>
        <w:tc>
          <w:tcPr>
            <w:tcW w:w="1109" w:type="pct"/>
            <w:tcBorders>
              <w:top w:val="nil"/>
              <w:bottom w:val="single" w:sz="12" w:space="0" w:color="DDDDDD"/>
            </w:tcBorders>
            <w:shd w:val="clear" w:color="auto" w:fill="FFFFFF" w:themeFill="background1"/>
            <w:tcMar>
              <w:top w:w="120" w:type="dxa"/>
              <w:left w:w="120" w:type="dxa"/>
              <w:bottom w:w="120" w:type="dxa"/>
              <w:right w:w="120" w:type="dxa"/>
            </w:tcMar>
            <w:vAlign w:val="bottom"/>
            <w:hideMark/>
          </w:tcPr>
          <w:p w14:paraId="129FB4B4" w14:textId="77777777" w:rsidR="00D573D2" w:rsidRPr="00946B89" w:rsidRDefault="00D573D2">
            <w:pPr>
              <w:pStyle w:val="TAH"/>
              <w:rPr>
                <w:ins w:id="3288" w:author="1231" w:date="2020-08-26T16:41:00Z"/>
                <w:rFonts w:ascii="Helvetica" w:hAnsi="Helvetica" w:cs="Helvetica"/>
                <w:color w:val="666666"/>
              </w:rPr>
              <w:pPrChange w:id="3289" w:author="Server Document" w:date="2020-08-26T19:01:00Z">
                <w:pPr>
                  <w:spacing w:after="300"/>
                </w:pPr>
              </w:pPrChange>
            </w:pPr>
            <w:ins w:id="3290" w:author="1231" w:date="2020-08-26T16:41:00Z">
              <w:r w:rsidRPr="62F8DB7E">
                <w:rPr>
                  <w:rPrChange w:id="3291" w:author="richard.bradbury@rd.bbc.co.uk" w:date="2020-08-26T19:01:00Z">
                    <w:rPr>
                      <w:rFonts w:ascii="Helvetica" w:hAnsi="Helvetica" w:cs="Helvetica"/>
                      <w:bCs/>
                      <w:color w:val="666666"/>
                    </w:rPr>
                  </w:rPrChange>
                </w:rPr>
                <w:t>Type</w:t>
              </w:r>
            </w:ins>
          </w:p>
        </w:tc>
        <w:tc>
          <w:tcPr>
            <w:tcW w:w="2734" w:type="pct"/>
            <w:tcBorders>
              <w:top w:val="nil"/>
              <w:bottom w:val="single" w:sz="12" w:space="0" w:color="DDDDDD"/>
            </w:tcBorders>
            <w:shd w:val="clear" w:color="auto" w:fill="FFFFFF" w:themeFill="background1"/>
            <w:tcMar>
              <w:top w:w="120" w:type="dxa"/>
              <w:left w:w="120" w:type="dxa"/>
              <w:bottom w:w="120" w:type="dxa"/>
              <w:right w:w="120" w:type="dxa"/>
            </w:tcMar>
            <w:vAlign w:val="bottom"/>
            <w:hideMark/>
          </w:tcPr>
          <w:p w14:paraId="13E41BE2" w14:textId="77777777" w:rsidR="00D573D2" w:rsidRPr="00946B89" w:rsidRDefault="00D573D2">
            <w:pPr>
              <w:pStyle w:val="TAH"/>
              <w:rPr>
                <w:ins w:id="3292" w:author="1231" w:date="2020-08-26T16:41:00Z"/>
                <w:rFonts w:ascii="Helvetica" w:hAnsi="Helvetica" w:cs="Helvetica"/>
                <w:color w:val="666666"/>
              </w:rPr>
              <w:pPrChange w:id="3293" w:author="Server Document" w:date="2020-08-26T19:01:00Z">
                <w:pPr>
                  <w:spacing w:after="300"/>
                </w:pPr>
              </w:pPrChange>
            </w:pPr>
            <w:ins w:id="3294" w:author="1231" w:date="2020-08-26T16:41:00Z">
              <w:r w:rsidRPr="62F8DB7E">
                <w:rPr>
                  <w:rPrChange w:id="3295" w:author="richard.bradbury@rd.bbc.co.uk" w:date="2020-08-26T19:01:00Z">
                    <w:rPr>
                      <w:rFonts w:ascii="Helvetica" w:hAnsi="Helvetica" w:cs="Helvetica"/>
                      <w:bCs/>
                      <w:color w:val="666666"/>
                    </w:rPr>
                  </w:rPrChange>
                </w:rPr>
                <w:t>Description</w:t>
              </w:r>
            </w:ins>
          </w:p>
        </w:tc>
      </w:tr>
      <w:tr w:rsidR="00D573D2" w:rsidRPr="00946B89" w14:paraId="430D64A1" w14:textId="77777777" w:rsidTr="17C5E5DE">
        <w:trPr>
          <w:ins w:id="3296" w:author="1231" w:date="2020-08-26T16:41:00Z"/>
        </w:trPr>
        <w:tc>
          <w:tcPr>
            <w:tcW w:w="1157" w:type="pct"/>
            <w:tcBorders>
              <w:top w:val="single" w:sz="6" w:space="0" w:color="DDDDDD"/>
              <w:bottom w:val="single" w:sz="6" w:space="0" w:color="DDDDDD"/>
            </w:tcBorders>
            <w:shd w:val="clear" w:color="auto" w:fill="F9F9F9"/>
            <w:tcMar>
              <w:top w:w="120" w:type="dxa"/>
              <w:left w:w="120" w:type="dxa"/>
              <w:bottom w:w="120" w:type="dxa"/>
              <w:right w:w="120" w:type="dxa"/>
            </w:tcMar>
            <w:hideMark/>
          </w:tcPr>
          <w:p w14:paraId="126A7F1C" w14:textId="77777777" w:rsidR="00D573D2" w:rsidRPr="00946B89" w:rsidRDefault="00D573D2">
            <w:pPr>
              <w:pStyle w:val="TAL"/>
              <w:rPr>
                <w:ins w:id="3297" w:author="1231" w:date="2020-08-26T16:41:00Z"/>
                <w:rFonts w:ascii="Helvetica" w:hAnsi="Helvetica" w:cs="Helvetica"/>
                <w:color w:val="666666"/>
              </w:rPr>
              <w:pPrChange w:id="3298" w:author="Server Document" w:date="2020-08-26T19:01:00Z">
                <w:pPr>
                  <w:spacing w:after="300"/>
                </w:pPr>
              </w:pPrChange>
            </w:pPr>
            <w:ins w:id="3299" w:author="1231" w:date="2020-08-26T16:41:00Z">
              <w:r w:rsidRPr="58ABE408">
                <w:rPr>
                  <w:rStyle w:val="Code"/>
                  <w:rPrChange w:id="3300" w:author="richard.bradbury@rd.bbc.co.uk" w:date="2020-08-26T19:01:00Z">
                    <w:rPr>
                      <w:rStyle w:val="CodeHTML"/>
                      <w:rFonts w:ascii="Consolas" w:hAnsi="Consolas"/>
                      <w:color w:val="C7254E"/>
                      <w:bdr w:val="none" w:sz="0" w:space="0" w:color="auto" w:frame="1"/>
                    </w:rPr>
                  </w:rPrChange>
                </w:rPr>
                <w:t>urlOrMPD</w:t>
              </w:r>
            </w:ins>
          </w:p>
        </w:tc>
        <w:tc>
          <w:tcPr>
            <w:tcW w:w="1109" w:type="pct"/>
            <w:tcBorders>
              <w:top w:val="single" w:sz="6" w:space="0" w:color="DDDDDD"/>
              <w:bottom w:val="single" w:sz="6" w:space="0" w:color="DDDDDD"/>
            </w:tcBorders>
            <w:shd w:val="clear" w:color="auto" w:fill="F9F9F9"/>
            <w:tcMar>
              <w:top w:w="120" w:type="dxa"/>
              <w:left w:w="120" w:type="dxa"/>
              <w:bottom w:w="120" w:type="dxa"/>
              <w:right w:w="120" w:type="dxa"/>
            </w:tcMar>
            <w:hideMark/>
          </w:tcPr>
          <w:p w14:paraId="1A9B0DBF" w14:textId="77777777" w:rsidR="00D573D2" w:rsidRPr="00946B89" w:rsidRDefault="00D573D2">
            <w:pPr>
              <w:pStyle w:val="DataType"/>
              <w:rPr>
                <w:ins w:id="3301" w:author="1231" w:date="2020-08-26T16:41:00Z"/>
                <w:rFonts w:ascii="Helvetica" w:hAnsi="Helvetica" w:cs="Helvetica"/>
                <w:color w:val="666666"/>
              </w:rPr>
              <w:pPrChange w:id="3302" w:author="richard.bradbury@rd.bbc.co.uk" w:date="2020-08-26T17:29:00Z">
                <w:pPr>
                  <w:spacing w:after="300"/>
                </w:pPr>
              </w:pPrChange>
            </w:pPr>
            <w:ins w:id="3303" w:author="1231" w:date="2020-08-26T16:41:00Z">
              <w:r w:rsidRPr="17C5E5DE">
                <w:rPr>
                  <w:rPrChange w:id="3304" w:author="richard.bradbury@rd.bbc.co.uk" w:date="2020-08-26T17:29:00Z">
                    <w:rPr>
                      <w:rStyle w:val="param-type"/>
                      <w:rFonts w:ascii="Helvetica" w:eastAsia="MS Mincho" w:hAnsi="Helvetica" w:cs="Helvetica"/>
                      <w:color w:val="666666"/>
                    </w:rPr>
                  </w:rPrChange>
                </w:rPr>
                <w:t>string</w:t>
              </w:r>
              <w:r w:rsidRPr="17C5E5DE">
                <w:rPr>
                  <w:rPrChange w:id="3305" w:author="richard.bradbury@rd.bbc.co.uk" w:date="2020-08-26T19:01:00Z">
                    <w:rPr>
                      <w:rFonts w:ascii="Helvetica" w:hAnsi="Helvetica" w:cs="Helvetica"/>
                      <w:color w:val="666666"/>
                    </w:rPr>
                  </w:rPrChange>
                </w:rPr>
                <w:t> | </w:t>
              </w:r>
              <w:r w:rsidRPr="17C5E5DE">
                <w:rPr>
                  <w:rPrChange w:id="3306" w:author="richard.bradbury@rd.bbc.co.uk" w:date="2020-08-26T19:01:00Z">
                    <w:rPr>
                      <w:rStyle w:val="param-type"/>
                      <w:rFonts w:ascii="Helvetica" w:eastAsia="MS Mincho" w:hAnsi="Helvetica" w:cs="Helvetica"/>
                      <w:color w:val="666666"/>
                    </w:rPr>
                  </w:rPrChange>
                </w:rPr>
                <w:t>Object</w:t>
              </w:r>
            </w:ins>
          </w:p>
        </w:tc>
        <w:tc>
          <w:tcPr>
            <w:tcW w:w="2734" w:type="pct"/>
            <w:tcBorders>
              <w:top w:val="single" w:sz="6" w:space="0" w:color="DDDDDD"/>
              <w:bottom w:val="single" w:sz="6" w:space="0" w:color="DDDDDD"/>
            </w:tcBorders>
            <w:shd w:val="clear" w:color="auto" w:fill="F9F9F9"/>
            <w:tcMar>
              <w:top w:w="120" w:type="dxa"/>
              <w:left w:w="120" w:type="dxa"/>
              <w:bottom w:w="120" w:type="dxa"/>
              <w:right w:w="120" w:type="dxa"/>
            </w:tcMar>
            <w:hideMark/>
          </w:tcPr>
          <w:p w14:paraId="496B112F" w14:textId="77777777" w:rsidR="00D573D2" w:rsidRDefault="00D573D2">
            <w:pPr>
              <w:pStyle w:val="TAL"/>
              <w:rPr>
                <w:ins w:id="3307" w:author="1231" w:date="2020-08-26T16:41:00Z"/>
                <w:rFonts w:ascii="Helvetica" w:hAnsi="Helvetica" w:cs="Helvetica"/>
                <w:color w:val="666666"/>
                <w:sz w:val="20"/>
              </w:rPr>
              <w:pPrChange w:id="3308" w:author="Server Document" w:date="2020-08-26T19:01:00Z">
                <w:pPr>
                  <w:pStyle w:val="NormalWeb"/>
                  <w:spacing w:before="0" w:beforeAutospacing="0" w:after="150" w:afterAutospacing="0"/>
                </w:pPr>
              </w:pPrChange>
            </w:pPr>
            <w:ins w:id="3309" w:author="1231" w:date="2020-08-26T16:41:00Z">
              <w:r w:rsidRPr="62F8DB7E">
                <w:rPr>
                  <w:rPrChange w:id="3310" w:author="richard.bradbury@rd.bbc.co.uk" w:date="2020-08-26T19:01:00Z">
                    <w:rPr>
                      <w:rFonts w:ascii="Helvetica" w:hAnsi="Helvetica" w:cs="Helvetica"/>
                      <w:color w:val="666666"/>
                      <w:sz w:val="20"/>
                    </w:rPr>
                  </w:rPrChange>
                </w:rPr>
                <w:t>A URL to a valid MPD or a valid MPD.</w:t>
              </w:r>
            </w:ins>
          </w:p>
          <w:p w14:paraId="2B7F05C7" w14:textId="77777777" w:rsidR="00D573D2" w:rsidRPr="00946B89" w:rsidRDefault="00D573D2">
            <w:pPr>
              <w:pStyle w:val="TALcontinuation"/>
              <w:spacing w:before="60"/>
              <w:rPr>
                <w:ins w:id="3311" w:author="1231" w:date="2020-08-26T16:41:00Z"/>
                <w:rFonts w:ascii="Helvetica" w:hAnsi="Helvetica" w:cs="Helvetica"/>
                <w:color w:val="666666"/>
                <w:sz w:val="20"/>
              </w:rPr>
              <w:pPrChange w:id="3312" w:author="Server Document" w:date="2020-08-26T19:01:00Z">
                <w:pPr>
                  <w:pStyle w:val="NormalWeb"/>
                  <w:spacing w:before="0" w:beforeAutospacing="0" w:after="150" w:afterAutospacing="0"/>
                </w:pPr>
              </w:pPrChange>
            </w:pPr>
            <w:ins w:id="3313" w:author="1231" w:date="2020-08-26T16:41:00Z">
              <w:r w:rsidRPr="62F8DB7E">
                <w:rPr>
                  <w:rPrChange w:id="3314" w:author="richard.bradbury@rd.bbc.co.uk" w:date="2020-08-26T19:01:00Z">
                    <w:rPr>
                      <w:rFonts w:ascii="Helvetica" w:hAnsi="Helvetica" w:cs="Helvetica"/>
                      <w:color w:val="666666"/>
                      <w:sz w:val="20"/>
                    </w:rPr>
                  </w:rPrChange>
                </w:rPr>
                <w:t>The URL may be augmented by MPD Anchors as defined in ISO/IEC 23009-1 [X], Annex C.4.</w:t>
              </w:r>
            </w:ins>
          </w:p>
        </w:tc>
      </w:tr>
      <w:tr w:rsidR="00D573D2" w:rsidRPr="00946B89" w14:paraId="3982CB89" w14:textId="77777777" w:rsidTr="17C5E5DE">
        <w:trPr>
          <w:ins w:id="3315" w:author="1231" w:date="2020-08-26T16:41:00Z"/>
        </w:trPr>
        <w:tc>
          <w:tcPr>
            <w:tcW w:w="1157" w:type="pct"/>
            <w:tcBorders>
              <w:top w:val="single" w:sz="6" w:space="0" w:color="DDDDDD"/>
              <w:bottom w:val="single" w:sz="6" w:space="0" w:color="DDDDDD"/>
            </w:tcBorders>
            <w:shd w:val="clear" w:color="auto" w:fill="F9F9F9"/>
            <w:tcMar>
              <w:top w:w="120" w:type="dxa"/>
              <w:left w:w="120" w:type="dxa"/>
              <w:bottom w:w="120" w:type="dxa"/>
              <w:right w:w="120" w:type="dxa"/>
            </w:tcMar>
          </w:tcPr>
          <w:p w14:paraId="73DA5D4F" w14:textId="77777777" w:rsidR="00D573D2" w:rsidRPr="00946B89" w:rsidRDefault="00D573D2">
            <w:pPr>
              <w:pStyle w:val="TAL"/>
              <w:rPr>
                <w:ins w:id="3316" w:author="1231" w:date="2020-08-26T16:41:00Z"/>
                <w:rStyle w:val="CodeHTML"/>
                <w:rFonts w:ascii="Consolas" w:hAnsi="Consolas"/>
                <w:color w:val="C7254E"/>
              </w:rPr>
              <w:pPrChange w:id="3317" w:author="Server Document" w:date="2020-08-26T19:01:00Z">
                <w:pPr>
                  <w:spacing w:after="300"/>
                </w:pPr>
              </w:pPrChange>
            </w:pPr>
            <w:ins w:id="3318" w:author="1231" w:date="2020-08-26T16:41:00Z">
              <w:r w:rsidRPr="58ABE408">
                <w:rPr>
                  <w:rStyle w:val="Code"/>
                  <w:rPrChange w:id="3319" w:author="richard.bradbury@rd.bbc.co.uk" w:date="2020-08-26T19:01:00Z">
                    <w:rPr>
                      <w:rStyle w:val="CodeHTML"/>
                      <w:rFonts w:ascii="Consolas" w:hAnsi="Consolas"/>
                      <w:color w:val="C7254E"/>
                      <w:bdr w:val="none" w:sz="0" w:space="0" w:color="auto" w:frame="1"/>
                    </w:rPr>
                  </w:rPrChange>
                </w:rPr>
                <w:t>mediaTime</w:t>
              </w:r>
            </w:ins>
          </w:p>
        </w:tc>
        <w:tc>
          <w:tcPr>
            <w:tcW w:w="1109" w:type="pct"/>
            <w:tcBorders>
              <w:top w:val="single" w:sz="6" w:space="0" w:color="DDDDDD"/>
              <w:bottom w:val="single" w:sz="6" w:space="0" w:color="DDDDDD"/>
            </w:tcBorders>
            <w:shd w:val="clear" w:color="auto" w:fill="F9F9F9"/>
            <w:tcMar>
              <w:top w:w="120" w:type="dxa"/>
              <w:left w:w="120" w:type="dxa"/>
              <w:bottom w:w="120" w:type="dxa"/>
              <w:right w:w="120" w:type="dxa"/>
            </w:tcMar>
          </w:tcPr>
          <w:p w14:paraId="1B3AA453" w14:textId="77777777" w:rsidR="00D573D2" w:rsidRPr="00946B89" w:rsidRDefault="00D573D2">
            <w:pPr>
              <w:pStyle w:val="DataType"/>
              <w:rPr>
                <w:ins w:id="3320" w:author="1231" w:date="2020-08-26T16:41:00Z"/>
                <w:rStyle w:val="param-type"/>
                <w:rFonts w:ascii="Helvetica" w:eastAsia="MS Mincho" w:hAnsi="Helvetica" w:cs="Helvetica"/>
                <w:color w:val="666666"/>
              </w:rPr>
              <w:pPrChange w:id="3321" w:author="richard.bradbury@rd.bbc.co.uk" w:date="2020-08-26T17:29:00Z">
                <w:pPr>
                  <w:spacing w:after="300"/>
                </w:pPr>
              </w:pPrChange>
            </w:pPr>
            <w:ins w:id="3322" w:author="1231" w:date="2020-08-26T16:41:00Z">
              <w:r w:rsidRPr="17C5E5DE">
                <w:rPr>
                  <w:rPrChange w:id="3323" w:author="richard.bradbury@rd.bbc.co.uk" w:date="2020-08-26T17:29:00Z">
                    <w:rPr>
                      <w:rStyle w:val="param-type"/>
                      <w:rFonts w:ascii="Helvetica" w:eastAsia="MS Mincho" w:hAnsi="Helvetica" w:cs="Helvetica"/>
                      <w:color w:val="666666"/>
                    </w:rPr>
                  </w:rPrChange>
                </w:rPr>
                <w:t>Unsigned integer</w:t>
              </w:r>
            </w:ins>
          </w:p>
        </w:tc>
        <w:tc>
          <w:tcPr>
            <w:tcW w:w="2734" w:type="pct"/>
            <w:tcBorders>
              <w:top w:val="single" w:sz="6" w:space="0" w:color="DDDDDD"/>
              <w:bottom w:val="single" w:sz="6" w:space="0" w:color="DDDDDD"/>
            </w:tcBorders>
            <w:shd w:val="clear" w:color="auto" w:fill="F9F9F9"/>
            <w:tcMar>
              <w:top w:w="120" w:type="dxa"/>
              <w:left w:w="120" w:type="dxa"/>
              <w:bottom w:w="120" w:type="dxa"/>
              <w:right w:w="120" w:type="dxa"/>
            </w:tcMar>
          </w:tcPr>
          <w:p w14:paraId="33BECB1C" w14:textId="77777777" w:rsidR="00D573D2" w:rsidRPr="00946B89" w:rsidRDefault="00D573D2">
            <w:pPr>
              <w:pStyle w:val="TAL"/>
              <w:rPr>
                <w:ins w:id="3324" w:author="1231" w:date="2020-08-26T16:41:00Z"/>
                <w:rFonts w:ascii="Helvetica" w:hAnsi="Helvetica" w:cs="Helvetica"/>
                <w:color w:val="666666"/>
                <w:sz w:val="20"/>
              </w:rPr>
              <w:pPrChange w:id="3325" w:author="Server Document" w:date="2020-08-26T19:01:00Z">
                <w:pPr>
                  <w:pStyle w:val="NormalWeb"/>
                  <w:spacing w:before="0" w:beforeAutospacing="0" w:after="150" w:afterAutospacing="0"/>
                </w:pPr>
              </w:pPrChange>
            </w:pPr>
            <w:ins w:id="3326" w:author="1231" w:date="2020-08-26T16:41:00Z">
              <w:r w:rsidRPr="62F8DB7E">
                <w:rPr>
                  <w:rPrChange w:id="3327" w:author="richard.bradbury@rd.bbc.co.uk" w:date="2020-08-26T19:01:00Z">
                    <w:rPr>
                      <w:rFonts w:ascii="Helvetica" w:hAnsi="Helvetica" w:cs="Helvetica"/>
                      <w:color w:val="666666"/>
                      <w:sz w:val="20"/>
                    </w:rPr>
                  </w:rPrChange>
                </w:rPr>
                <w:t>The media time in milliseconds for playback.</w:t>
              </w:r>
            </w:ins>
          </w:p>
        </w:tc>
      </w:tr>
    </w:tbl>
    <w:p w14:paraId="69C722DB" w14:textId="77777777" w:rsidR="00D573D2" w:rsidRDefault="00D573D2" w:rsidP="00D573D2">
      <w:pPr>
        <w:pStyle w:val="NormalWeb"/>
        <w:shd w:val="clear" w:color="auto" w:fill="FFFFFF"/>
        <w:spacing w:before="0" w:beforeAutospacing="0" w:after="150" w:afterAutospacing="0"/>
        <w:rPr>
          <w:ins w:id="3328" w:author="1231" w:date="2020-08-26T16:41:00Z"/>
          <w:rFonts w:ascii="Helvetica" w:hAnsi="Helvetica" w:cs="Helvetica"/>
          <w:color w:val="666666"/>
          <w:sz w:val="21"/>
          <w:szCs w:val="21"/>
        </w:rPr>
      </w:pPr>
    </w:p>
    <w:p w14:paraId="17910E77" w14:textId="77777777" w:rsidR="00D573D2" w:rsidRDefault="00D573D2" w:rsidP="00D573D2">
      <w:pPr>
        <w:rPr>
          <w:ins w:id="3329" w:author="1231" w:date="2020-08-26T16:41:00Z"/>
        </w:rPr>
      </w:pPr>
      <w:ins w:id="3330" w:author="1231" w:date="2020-08-26T16:41:00Z">
        <w:r>
          <w:t>The following Media Player Actions are expected:</w:t>
        </w:r>
      </w:ins>
    </w:p>
    <w:p w14:paraId="32E4BC14" w14:textId="77777777" w:rsidR="00D573D2" w:rsidRDefault="00D573D2" w:rsidP="00D573D2">
      <w:pPr>
        <w:numPr>
          <w:ilvl w:val="0"/>
          <w:numId w:val="10"/>
        </w:numPr>
        <w:rPr>
          <w:ins w:id="3331" w:author="1231" w:date="2020-08-26T16:41:00Z"/>
        </w:rPr>
      </w:pPr>
      <w:ins w:id="3332" w:author="1231" w:date="2020-08-26T16:41:00Z">
        <w:r>
          <w:t xml:space="preserve">If in </w:t>
        </w:r>
        <w:r w:rsidRPr="6F09BE24">
          <w:rPr>
            <w:rStyle w:val="Code"/>
            <w:rPrChange w:id="3333" w:author="richard.bradbury@rd.bbc.co.uk" w:date="2020-08-26T19:02:00Z">
              <w:rPr>
                <w:rFonts w:ascii="Courier New" w:hAnsi="Courier New" w:cs="Courier New"/>
              </w:rPr>
            </w:rPrChange>
          </w:rPr>
          <w:t>INITIALIZED</w:t>
        </w:r>
        <w:r>
          <w:t xml:space="preserve"> state, the </w:t>
        </w:r>
        <w:r w:rsidRPr="001B228C">
          <w:rPr>
            <w:rFonts w:ascii="Courier New" w:hAnsi="Courier New" w:cs="Courier New"/>
          </w:rPr>
          <w:t>attach()</w:t>
        </w:r>
        <w:r>
          <w:t xml:space="preserve"> method is carried out.</w:t>
        </w:r>
      </w:ins>
    </w:p>
    <w:p w14:paraId="0C1024BC" w14:textId="77777777" w:rsidR="00D573D2" w:rsidRDefault="00D573D2" w:rsidP="00D573D2">
      <w:pPr>
        <w:numPr>
          <w:ilvl w:val="0"/>
          <w:numId w:val="10"/>
        </w:numPr>
        <w:rPr>
          <w:ins w:id="3334" w:author="1231" w:date="2020-08-26T16:41:00Z"/>
        </w:rPr>
      </w:pPr>
      <w:ins w:id="3335" w:author="1231" w:date="2020-08-26T16:41:00Z">
        <w:r>
          <w:t xml:space="preserve">If the </w:t>
        </w:r>
        <w:r w:rsidRPr="17C5E5DE">
          <w:rPr>
            <w:rFonts w:ascii="Courier New" w:hAnsi="Courier New" w:cs="Courier New"/>
          </w:rPr>
          <w:t>mediaTime</w:t>
        </w:r>
        <w:r>
          <w:t xml:space="preserve"> is not accessible return an error </w:t>
        </w:r>
        <w:r w:rsidRPr="17C5E5DE">
          <w:rPr>
            <w:rStyle w:val="Code"/>
            <w:rPrChange w:id="3336" w:author="richard.bradbury@rd.bbc.co.uk" w:date="2020-08-26T17:32:00Z">
              <w:rPr>
                <w:rFonts w:ascii="Courier New" w:hAnsi="Courier New" w:cs="Courier New"/>
              </w:rPr>
            </w:rPrChange>
          </w:rPr>
          <w:t>ERROR_MEDIA_TIME_NOT_ACCESSIBLE</w:t>
        </w:r>
        <w:r>
          <w:t xml:space="preserve"> and terminate the process.</w:t>
        </w:r>
      </w:ins>
    </w:p>
    <w:p w14:paraId="625DEF20" w14:textId="77777777" w:rsidR="00D573D2" w:rsidRDefault="00D573D2" w:rsidP="00D573D2">
      <w:pPr>
        <w:numPr>
          <w:ilvl w:val="0"/>
          <w:numId w:val="10"/>
        </w:numPr>
        <w:rPr>
          <w:ins w:id="3337" w:author="1231" w:date="2020-08-26T16:41:00Z"/>
        </w:rPr>
      </w:pPr>
      <w:ins w:id="3338" w:author="1231" w:date="2020-08-26T16:41:00Z">
        <w:r>
          <w:t xml:space="preserve">The </w:t>
        </w:r>
        <w:r w:rsidRPr="0063268E">
          <w:t xml:space="preserve">earliest media time </w:t>
        </w:r>
        <w:r>
          <w:t xml:space="preserve">is set to the </w:t>
        </w:r>
        <w:r w:rsidRPr="0063268E">
          <w:rPr>
            <w:rFonts w:ascii="Courier New" w:hAnsi="Courier New" w:cs="Courier New"/>
          </w:rPr>
          <w:t>mediaTime</w:t>
        </w:r>
        <w:r>
          <w:t>.</w:t>
        </w:r>
      </w:ins>
    </w:p>
    <w:p w14:paraId="48AB8C9F" w14:textId="15355B8E" w:rsidR="00D573D2" w:rsidRDefault="00D573D2" w:rsidP="00D573D2">
      <w:pPr>
        <w:numPr>
          <w:ilvl w:val="0"/>
          <w:numId w:val="10"/>
        </w:numPr>
        <w:rPr>
          <w:ins w:id="3339" w:author="1231" w:date="2020-08-26T16:41:00Z"/>
        </w:rPr>
      </w:pPr>
      <w:ins w:id="3340" w:author="1231" w:date="2020-08-26T16:41:00Z">
        <w:r>
          <w:t xml:space="preserve">The state is set to </w:t>
        </w:r>
        <w:r w:rsidRPr="17C5E5DE">
          <w:rPr>
            <w:rStyle w:val="Code"/>
            <w:rPrChange w:id="3341" w:author="richard.bradbury@rd.bbc.co.uk" w:date="2020-08-26T17:32:00Z">
              <w:rPr>
                <w:rFonts w:ascii="Courier New" w:hAnsi="Courier New" w:cs="Courier New"/>
              </w:rPr>
            </w:rPrChange>
          </w:rPr>
          <w:t>PAUSE</w:t>
        </w:r>
      </w:ins>
      <w:ins w:id="3342" w:author="richard.bradbury@rd.bbc.co.uk" w:date="2020-08-26T17:32:00Z">
        <w:r w:rsidR="5A391443" w:rsidRPr="17C5E5DE">
          <w:rPr>
            <w:rStyle w:val="Code"/>
            <w:rPrChange w:id="3343" w:author="richard.bradbury@rd.bbc.co.uk" w:date="2020-08-26T17:32:00Z">
              <w:rPr>
                <w:rFonts w:ascii="Courier New" w:hAnsi="Courier New" w:cs="Courier New"/>
              </w:rPr>
            </w:rPrChange>
          </w:rPr>
          <w:t>D</w:t>
        </w:r>
      </w:ins>
      <w:ins w:id="3344" w:author="1231" w:date="2020-08-26T16:41:00Z">
        <w:r>
          <w:t>.</w:t>
        </w:r>
      </w:ins>
    </w:p>
    <w:p w14:paraId="783E7C1C" w14:textId="77777777" w:rsidR="00D573D2" w:rsidRDefault="00D573D2" w:rsidP="00D573D2">
      <w:pPr>
        <w:numPr>
          <w:ilvl w:val="0"/>
          <w:numId w:val="10"/>
        </w:numPr>
        <w:rPr>
          <w:ins w:id="3345" w:author="1231" w:date="2020-08-26T16:41:00Z"/>
        </w:rPr>
      </w:pPr>
      <w:ins w:id="3346" w:author="1231" w:date="2020-08-26T16:41:00Z">
        <w:r>
          <w:t xml:space="preserve">The </w:t>
        </w:r>
        <w:r w:rsidRPr="0063268E">
          <w:rPr>
            <w:rFonts w:ascii="Courier New" w:hAnsi="Courier New" w:cs="Courier New"/>
          </w:rPr>
          <w:t>play()</w:t>
        </w:r>
        <w:r>
          <w:t xml:space="preserve"> command is issued.</w:t>
        </w:r>
      </w:ins>
    </w:p>
    <w:p w14:paraId="102C41E6" w14:textId="77777777" w:rsidR="00D573D2" w:rsidRDefault="00D573D2" w:rsidP="00D573D2">
      <w:pPr>
        <w:rPr>
          <w:ins w:id="3347" w:author="1231" w:date="2020-08-26T16:41:00Z"/>
        </w:rPr>
      </w:pPr>
      <w:ins w:id="3348" w:author="1231" w:date="2020-08-26T16:41:00Z">
        <w:r>
          <w:t xml:space="preserve">An application may use this method to initiate playback of media. </w:t>
        </w:r>
      </w:ins>
    </w:p>
    <w:p w14:paraId="0CE8D49F" w14:textId="77777777" w:rsidR="00D573D2" w:rsidRPr="009E3292" w:rsidRDefault="00D573D2" w:rsidP="00D573D2">
      <w:pPr>
        <w:pStyle w:val="Titre4"/>
        <w:rPr>
          <w:ins w:id="3349" w:author="1231" w:date="2020-08-26T16:41:00Z"/>
        </w:rPr>
      </w:pPr>
      <w:ins w:id="3350" w:author="1231" w:date="2020-08-26T16:41:00Z">
        <w:r>
          <w:t>13.2.3.8</w:t>
        </w:r>
        <w:r>
          <w:tab/>
          <w:t>Reset</w:t>
        </w:r>
      </w:ins>
    </w:p>
    <w:p w14:paraId="5B3196DA" w14:textId="77777777" w:rsidR="00D573D2" w:rsidRDefault="00D573D2" w:rsidP="00D573D2">
      <w:pPr>
        <w:overflowPunct w:val="0"/>
        <w:autoSpaceDE w:val="0"/>
        <w:autoSpaceDN w:val="0"/>
        <w:adjustRightInd w:val="0"/>
        <w:textAlignment w:val="baseline"/>
        <w:rPr>
          <w:ins w:id="3351" w:author="1231" w:date="2020-08-26T16:41:00Z"/>
          <w:lang w:val="en-US"/>
        </w:rPr>
      </w:pPr>
      <w:ins w:id="3352" w:author="1231" w:date="2020-08-26T16:41:00Z">
        <w:r>
          <w:rPr>
            <w:lang w:val="en-US"/>
          </w:rPr>
          <w:t xml:space="preserve">This clause defines the </w:t>
        </w:r>
        <w:r>
          <w:rPr>
            <w:rFonts w:ascii="Courier New" w:hAnsi="Courier New" w:cs="Courier New"/>
            <w:lang w:val="en-US"/>
          </w:rPr>
          <w:t>reset</w:t>
        </w:r>
        <w:r w:rsidRPr="00D14752">
          <w:rPr>
            <w:rFonts w:ascii="Courier New" w:hAnsi="Courier New" w:cs="Courier New"/>
            <w:lang w:val="en-US"/>
          </w:rPr>
          <w:t>()</w:t>
        </w:r>
        <w:r>
          <w:rPr>
            <w:lang w:val="en-US"/>
          </w:rPr>
          <w:t xml:space="preserve"> method.</w:t>
        </w:r>
      </w:ins>
    </w:p>
    <w:p w14:paraId="187500CA" w14:textId="77777777" w:rsidR="00D573D2" w:rsidRDefault="00D573D2" w:rsidP="00D573D2">
      <w:pPr>
        <w:overflowPunct w:val="0"/>
        <w:autoSpaceDE w:val="0"/>
        <w:autoSpaceDN w:val="0"/>
        <w:adjustRightInd w:val="0"/>
        <w:textAlignment w:val="baseline"/>
        <w:rPr>
          <w:ins w:id="3353" w:author="1231" w:date="2020-08-26T16:41:00Z"/>
          <w:lang w:val="en-US"/>
        </w:rPr>
      </w:pPr>
      <w:ins w:id="3354" w:author="1231" w:date="2020-08-26T16:41:00Z">
        <w:r>
          <w:rPr>
            <w:lang w:val="en-US"/>
          </w:rPr>
          <w:t>The following pre-conditions apply:</w:t>
        </w:r>
      </w:ins>
    </w:p>
    <w:p w14:paraId="5BAC05D2" w14:textId="7BD2BE09" w:rsidR="00D573D2" w:rsidRDefault="00D573D2" w:rsidP="00D573D2">
      <w:pPr>
        <w:numPr>
          <w:ilvl w:val="0"/>
          <w:numId w:val="9"/>
        </w:numPr>
        <w:overflowPunct w:val="0"/>
        <w:autoSpaceDE w:val="0"/>
        <w:autoSpaceDN w:val="0"/>
        <w:adjustRightInd w:val="0"/>
        <w:textAlignment w:val="baseline"/>
        <w:rPr>
          <w:ins w:id="3355" w:author="1231" w:date="2020-08-26T16:41:00Z"/>
          <w:lang w:val="en-US"/>
        </w:rPr>
      </w:pPr>
      <w:ins w:id="3356" w:author="1231" w:date="2020-08-26T16:41:00Z">
        <w:r w:rsidRPr="17C5E5DE">
          <w:rPr>
            <w:lang w:val="en-US"/>
          </w:rPr>
          <w:t>The Media</w:t>
        </w:r>
      </w:ins>
      <w:ins w:id="3357" w:author="richard.bradbury@rd.bbc.co.uk" w:date="2020-08-26T17:32:00Z">
        <w:r w:rsidR="379173C0" w:rsidRPr="17C5E5DE">
          <w:rPr>
            <w:lang w:val="en-US"/>
          </w:rPr>
          <w:t xml:space="preserve"> </w:t>
        </w:r>
      </w:ins>
      <w:ins w:id="3358" w:author="1231" w:date="2020-08-26T16:41:00Z">
        <w:r w:rsidRPr="17C5E5DE">
          <w:rPr>
            <w:lang w:val="en-US"/>
          </w:rPr>
          <w:t>Player may be in any state.</w:t>
        </w:r>
      </w:ins>
    </w:p>
    <w:p w14:paraId="71682B38" w14:textId="77777777" w:rsidR="00D573D2" w:rsidRDefault="00D573D2" w:rsidP="00D573D2">
      <w:pPr>
        <w:rPr>
          <w:ins w:id="3359" w:author="1231" w:date="2020-08-26T16:41:00Z"/>
        </w:rPr>
      </w:pPr>
      <w:ins w:id="3360" w:author="1231" w:date="2020-08-26T16:41:00Z">
        <w:r w:rsidRPr="00EC7C35">
          <w:t xml:space="preserve">An </w:t>
        </w:r>
        <w:r w:rsidRPr="007E4A28">
          <w:t>5GMSd-Aware Application</w:t>
        </w:r>
        <w:r w:rsidRPr="00EC7C35">
          <w:t xml:space="preserve"> calls </w:t>
        </w:r>
        <w:r>
          <w:rPr>
            <w:rFonts w:ascii="Courier New" w:hAnsi="Courier New" w:cs="Courier New"/>
            <w:lang w:val="en-US"/>
          </w:rPr>
          <w:t>reset</w:t>
        </w:r>
        <w:r w:rsidRPr="00D14752">
          <w:rPr>
            <w:rFonts w:ascii="Courier New" w:hAnsi="Courier New" w:cs="Courier New"/>
            <w:lang w:val="en-US"/>
          </w:rPr>
          <w:t>()</w:t>
        </w:r>
        <w:r>
          <w:t>resets all information related to the media and the Media Presentation described by the MPD is destroyed</w:t>
        </w:r>
        <w:r w:rsidRPr="00E562E0">
          <w:t>.</w:t>
        </w:r>
        <w:r>
          <w:t xml:space="preserve"> </w:t>
        </w:r>
      </w:ins>
    </w:p>
    <w:p w14:paraId="444EECB1" w14:textId="77777777" w:rsidR="00D573D2" w:rsidRPr="007C579E" w:rsidRDefault="00D573D2" w:rsidP="00D573D2">
      <w:pPr>
        <w:rPr>
          <w:ins w:id="3361" w:author="1231" w:date="2020-08-26T16:41:00Z"/>
        </w:rPr>
      </w:pPr>
      <w:ins w:id="3362" w:author="1231" w:date="2020-08-26T16:41:00Z">
        <w:r>
          <w:t>No parameters are attached.</w:t>
        </w:r>
      </w:ins>
    </w:p>
    <w:p w14:paraId="22DB2B21" w14:textId="77777777" w:rsidR="00D573D2" w:rsidRDefault="00D573D2" w:rsidP="00D573D2">
      <w:pPr>
        <w:rPr>
          <w:ins w:id="3363" w:author="1231" w:date="2020-08-26T16:41:00Z"/>
        </w:rPr>
      </w:pPr>
      <w:ins w:id="3364" w:author="1231" w:date="2020-08-26T16:41:00Z">
        <w:r>
          <w:t>The following Media Player Actions are expected:</w:t>
        </w:r>
      </w:ins>
    </w:p>
    <w:p w14:paraId="4D1248E2" w14:textId="77777777" w:rsidR="00D573D2" w:rsidRDefault="00D573D2" w:rsidP="00D573D2">
      <w:pPr>
        <w:numPr>
          <w:ilvl w:val="0"/>
          <w:numId w:val="10"/>
        </w:numPr>
        <w:rPr>
          <w:ins w:id="3365" w:author="1231" w:date="2020-08-26T16:41:00Z"/>
        </w:rPr>
      </w:pPr>
      <w:ins w:id="3366" w:author="1231" w:date="2020-08-26T16:41:00Z">
        <w:r>
          <w:t>The playback on the playback platform terminated.</w:t>
        </w:r>
      </w:ins>
    </w:p>
    <w:p w14:paraId="5182F345" w14:textId="77777777" w:rsidR="00D573D2" w:rsidRDefault="00D573D2" w:rsidP="00D573D2">
      <w:pPr>
        <w:numPr>
          <w:ilvl w:val="0"/>
          <w:numId w:val="10"/>
        </w:numPr>
        <w:rPr>
          <w:ins w:id="3367" w:author="1231" w:date="2020-08-26T16:41:00Z"/>
        </w:rPr>
      </w:pPr>
      <w:ins w:id="3368" w:author="1231" w:date="2020-08-26T16:41:00Z">
        <w:r>
          <w:t>All open requests are cancelled.</w:t>
        </w:r>
      </w:ins>
    </w:p>
    <w:p w14:paraId="27BB90DC" w14:textId="77777777" w:rsidR="00D573D2" w:rsidRDefault="00D573D2" w:rsidP="00D573D2">
      <w:pPr>
        <w:numPr>
          <w:ilvl w:val="0"/>
          <w:numId w:val="10"/>
        </w:numPr>
        <w:rPr>
          <w:ins w:id="3369" w:author="1231" w:date="2020-08-26T16:41:00Z"/>
        </w:rPr>
      </w:pPr>
      <w:ins w:id="3370" w:author="1231" w:date="2020-08-26T16:41:00Z">
        <w:r>
          <w:t>All scheduled requests are deleted.</w:t>
        </w:r>
      </w:ins>
    </w:p>
    <w:p w14:paraId="61B105E3" w14:textId="77777777" w:rsidR="00D573D2" w:rsidRDefault="00D573D2" w:rsidP="00D573D2">
      <w:pPr>
        <w:numPr>
          <w:ilvl w:val="0"/>
          <w:numId w:val="10"/>
        </w:numPr>
        <w:rPr>
          <w:ins w:id="3371" w:author="1231" w:date="2020-08-26T16:41:00Z"/>
        </w:rPr>
      </w:pPr>
      <w:ins w:id="3372" w:author="1231" w:date="2020-08-26T16:41:00Z">
        <w:r>
          <w:t>The current MPD is removed.</w:t>
        </w:r>
      </w:ins>
    </w:p>
    <w:p w14:paraId="5F3BB79F" w14:textId="77777777" w:rsidR="00D573D2" w:rsidRDefault="00D573D2" w:rsidP="00D573D2">
      <w:pPr>
        <w:numPr>
          <w:ilvl w:val="0"/>
          <w:numId w:val="10"/>
        </w:numPr>
        <w:rPr>
          <w:ins w:id="3373" w:author="1231" w:date="2020-08-26T16:41:00Z"/>
        </w:rPr>
      </w:pPr>
      <w:ins w:id="3374" w:author="1231" w:date="2020-08-26T16:41:00Z">
        <w:r>
          <w:t xml:space="preserve">The Media Player is left in the </w:t>
        </w:r>
        <w:r w:rsidRPr="6F09BE24">
          <w:rPr>
            <w:rStyle w:val="Code"/>
            <w:rPrChange w:id="3375" w:author="richard.bradbury@rd.bbc.co.uk" w:date="2020-08-26T19:02:00Z">
              <w:rPr>
                <w:rFonts w:ascii="Courier New" w:hAnsi="Courier New" w:cs="Courier New"/>
              </w:rPr>
            </w:rPrChange>
          </w:rPr>
          <w:t>INITIALIZED</w:t>
        </w:r>
        <w:r>
          <w:t xml:space="preserve"> state.</w:t>
        </w:r>
      </w:ins>
    </w:p>
    <w:p w14:paraId="110026A8" w14:textId="77777777" w:rsidR="00D573D2" w:rsidRDefault="00D573D2" w:rsidP="00D573D2">
      <w:pPr>
        <w:rPr>
          <w:ins w:id="3376" w:author="1231" w:date="2020-08-26T16:41:00Z"/>
        </w:rPr>
      </w:pPr>
      <w:ins w:id="3377" w:author="1231" w:date="2020-08-26T16:41:00Z">
        <w:r>
          <w:t xml:space="preserve">An application may use this method to terminate the playback of any media. </w:t>
        </w:r>
      </w:ins>
    </w:p>
    <w:p w14:paraId="4DD7B0FB" w14:textId="77777777" w:rsidR="00D573D2" w:rsidRPr="009E3292" w:rsidRDefault="00D573D2" w:rsidP="00D573D2">
      <w:pPr>
        <w:pStyle w:val="Titre4"/>
        <w:rPr>
          <w:ins w:id="3378" w:author="1231" w:date="2020-08-26T16:41:00Z"/>
        </w:rPr>
      </w:pPr>
      <w:ins w:id="3379" w:author="1231" w:date="2020-08-26T16:41:00Z">
        <w:r>
          <w:lastRenderedPageBreak/>
          <w:t>13.2.3.9</w:t>
        </w:r>
        <w:r>
          <w:tab/>
          <w:t>Destroy</w:t>
        </w:r>
      </w:ins>
    </w:p>
    <w:p w14:paraId="66AD5EA1" w14:textId="77777777" w:rsidR="00D573D2" w:rsidRDefault="00D573D2" w:rsidP="00D573D2">
      <w:pPr>
        <w:overflowPunct w:val="0"/>
        <w:autoSpaceDE w:val="0"/>
        <w:autoSpaceDN w:val="0"/>
        <w:adjustRightInd w:val="0"/>
        <w:textAlignment w:val="baseline"/>
        <w:rPr>
          <w:ins w:id="3380" w:author="1231" w:date="2020-08-26T16:41:00Z"/>
          <w:lang w:val="en-US"/>
        </w:rPr>
      </w:pPr>
      <w:ins w:id="3381" w:author="1231" w:date="2020-08-26T16:41:00Z">
        <w:r>
          <w:rPr>
            <w:lang w:val="en-US"/>
          </w:rPr>
          <w:t xml:space="preserve">This clause defines </w:t>
        </w:r>
        <w:r>
          <w:rPr>
            <w:rFonts w:ascii="Courier New" w:hAnsi="Courier New" w:cs="Courier New"/>
            <w:lang w:val="en-US"/>
          </w:rPr>
          <w:t>destroy</w:t>
        </w:r>
        <w:r w:rsidRPr="00D14752">
          <w:rPr>
            <w:rFonts w:ascii="Courier New" w:hAnsi="Courier New" w:cs="Courier New"/>
            <w:lang w:val="en-US"/>
          </w:rPr>
          <w:t>()</w:t>
        </w:r>
        <w:r>
          <w:rPr>
            <w:lang w:val="en-US"/>
          </w:rPr>
          <w:t xml:space="preserve"> method.</w:t>
        </w:r>
      </w:ins>
    </w:p>
    <w:p w14:paraId="24143157" w14:textId="77777777" w:rsidR="00D573D2" w:rsidRDefault="00D573D2" w:rsidP="00D573D2">
      <w:pPr>
        <w:overflowPunct w:val="0"/>
        <w:autoSpaceDE w:val="0"/>
        <w:autoSpaceDN w:val="0"/>
        <w:adjustRightInd w:val="0"/>
        <w:textAlignment w:val="baseline"/>
        <w:rPr>
          <w:ins w:id="3382" w:author="1231" w:date="2020-08-26T16:41:00Z"/>
          <w:lang w:val="en-US"/>
        </w:rPr>
      </w:pPr>
      <w:ins w:id="3383" w:author="1231" w:date="2020-08-26T16:41:00Z">
        <w:r>
          <w:rPr>
            <w:lang w:val="en-US"/>
          </w:rPr>
          <w:t>The following pre-conditions apply:</w:t>
        </w:r>
      </w:ins>
    </w:p>
    <w:p w14:paraId="35B58AD5" w14:textId="5BC218B8" w:rsidR="00D573D2" w:rsidRDefault="00D573D2" w:rsidP="00D573D2">
      <w:pPr>
        <w:numPr>
          <w:ilvl w:val="0"/>
          <w:numId w:val="9"/>
        </w:numPr>
        <w:overflowPunct w:val="0"/>
        <w:autoSpaceDE w:val="0"/>
        <w:autoSpaceDN w:val="0"/>
        <w:adjustRightInd w:val="0"/>
        <w:textAlignment w:val="baseline"/>
        <w:rPr>
          <w:ins w:id="3384" w:author="1231" w:date="2020-08-26T16:41:00Z"/>
          <w:lang w:val="en-US"/>
        </w:rPr>
      </w:pPr>
      <w:ins w:id="3385" w:author="1231" w:date="2020-08-26T16:41:00Z">
        <w:r w:rsidRPr="17C5E5DE">
          <w:rPr>
            <w:lang w:val="en-US"/>
          </w:rPr>
          <w:t>The Media</w:t>
        </w:r>
      </w:ins>
      <w:ins w:id="3386" w:author="richard.bradbury@rd.bbc.co.uk" w:date="2020-08-26T17:27:00Z">
        <w:r w:rsidR="72D1EFBF" w:rsidRPr="17C5E5DE">
          <w:rPr>
            <w:lang w:val="en-US"/>
          </w:rPr>
          <w:t xml:space="preserve"> </w:t>
        </w:r>
      </w:ins>
      <w:ins w:id="3387" w:author="1231" w:date="2020-08-26T16:41:00Z">
        <w:r w:rsidRPr="17C5E5DE">
          <w:rPr>
            <w:lang w:val="en-US"/>
          </w:rPr>
          <w:t>Player may be in any state.</w:t>
        </w:r>
      </w:ins>
    </w:p>
    <w:p w14:paraId="109BD803" w14:textId="4D579634" w:rsidR="00D573D2" w:rsidRDefault="00D573D2" w:rsidP="00D573D2">
      <w:pPr>
        <w:rPr>
          <w:ins w:id="3388" w:author="1231" w:date="2020-08-26T16:41:00Z"/>
        </w:rPr>
      </w:pPr>
      <w:ins w:id="3389" w:author="1231" w:date="2020-08-26T16:41:00Z">
        <w:r w:rsidRPr="00EC7C35">
          <w:t xml:space="preserve">An </w:t>
        </w:r>
        <w:r>
          <w:t xml:space="preserve">5GMSd-Aware Application </w:t>
        </w:r>
        <w:r w:rsidRPr="00EC7C35">
          <w:t xml:space="preserve">calls </w:t>
        </w:r>
        <w:r>
          <w:rPr>
            <w:rFonts w:ascii="Courier New" w:hAnsi="Courier New" w:cs="Courier New"/>
            <w:lang w:val="en-US"/>
          </w:rPr>
          <w:t>destroy</w:t>
        </w:r>
        <w:r w:rsidRPr="00D14752">
          <w:rPr>
            <w:rFonts w:ascii="Courier New" w:hAnsi="Courier New" w:cs="Courier New"/>
            <w:lang w:val="en-US"/>
          </w:rPr>
          <w:t>()</w:t>
        </w:r>
        <w:r>
          <w:t>resets all information related to the media and the network</w:t>
        </w:r>
        <w:r w:rsidRPr="00E562E0">
          <w:t>.</w:t>
        </w:r>
      </w:ins>
    </w:p>
    <w:p w14:paraId="45BA9B45" w14:textId="77777777" w:rsidR="00D573D2" w:rsidRPr="007C579E" w:rsidRDefault="00D573D2" w:rsidP="00D573D2">
      <w:pPr>
        <w:rPr>
          <w:ins w:id="3390" w:author="1231" w:date="2020-08-26T16:41:00Z"/>
        </w:rPr>
      </w:pPr>
      <w:ins w:id="3391" w:author="1231" w:date="2020-08-26T16:41:00Z">
        <w:r>
          <w:t>No parameters are attached.</w:t>
        </w:r>
      </w:ins>
    </w:p>
    <w:p w14:paraId="22E3780A" w14:textId="77777777" w:rsidR="00D573D2" w:rsidRDefault="00D573D2" w:rsidP="00D573D2">
      <w:pPr>
        <w:rPr>
          <w:ins w:id="3392" w:author="1231" w:date="2020-08-26T16:41:00Z"/>
        </w:rPr>
      </w:pPr>
      <w:ins w:id="3393" w:author="1231" w:date="2020-08-26T16:41:00Z">
        <w:r>
          <w:t>The following Media Player Actions are expected:</w:t>
        </w:r>
      </w:ins>
    </w:p>
    <w:p w14:paraId="0B80E689" w14:textId="77777777" w:rsidR="00D573D2" w:rsidRDefault="00D573D2" w:rsidP="00D573D2">
      <w:pPr>
        <w:numPr>
          <w:ilvl w:val="0"/>
          <w:numId w:val="10"/>
        </w:numPr>
        <w:rPr>
          <w:ins w:id="3394" w:author="1231" w:date="2020-08-26T16:41:00Z"/>
        </w:rPr>
      </w:pPr>
      <w:ins w:id="3395" w:author="1231" w:date="2020-08-26T16:41:00Z">
        <w:r>
          <w:t>The playback on the playback platform terminated.</w:t>
        </w:r>
      </w:ins>
    </w:p>
    <w:p w14:paraId="6B18D382" w14:textId="77777777" w:rsidR="00D573D2" w:rsidRDefault="00D573D2" w:rsidP="00D573D2">
      <w:pPr>
        <w:numPr>
          <w:ilvl w:val="0"/>
          <w:numId w:val="10"/>
        </w:numPr>
        <w:rPr>
          <w:ins w:id="3396" w:author="1231" w:date="2020-08-26T16:41:00Z"/>
        </w:rPr>
      </w:pPr>
      <w:ins w:id="3397" w:author="1231" w:date="2020-08-26T16:41:00Z">
        <w:r>
          <w:t>All open requests are cancelled.</w:t>
        </w:r>
      </w:ins>
    </w:p>
    <w:p w14:paraId="327715D8" w14:textId="77777777" w:rsidR="00D573D2" w:rsidRDefault="00D573D2" w:rsidP="00D573D2">
      <w:pPr>
        <w:numPr>
          <w:ilvl w:val="0"/>
          <w:numId w:val="10"/>
        </w:numPr>
        <w:rPr>
          <w:ins w:id="3398" w:author="1231" w:date="2020-08-26T16:41:00Z"/>
        </w:rPr>
      </w:pPr>
      <w:ins w:id="3399" w:author="1231" w:date="2020-08-26T16:41:00Z">
        <w:r>
          <w:t>All scheduled requests are deleted.</w:t>
        </w:r>
      </w:ins>
    </w:p>
    <w:p w14:paraId="1D8DBD70" w14:textId="77777777" w:rsidR="00D573D2" w:rsidRDefault="00D573D2" w:rsidP="00D573D2">
      <w:pPr>
        <w:numPr>
          <w:ilvl w:val="0"/>
          <w:numId w:val="10"/>
        </w:numPr>
        <w:rPr>
          <w:ins w:id="3400" w:author="1231" w:date="2020-08-26T16:41:00Z"/>
        </w:rPr>
      </w:pPr>
      <w:ins w:id="3401" w:author="1231" w:date="2020-08-26T16:41:00Z">
        <w:r>
          <w:t>The current MPD is removed.</w:t>
        </w:r>
      </w:ins>
    </w:p>
    <w:p w14:paraId="61A92D7B" w14:textId="77777777" w:rsidR="00D573D2" w:rsidRDefault="00D573D2" w:rsidP="00D573D2">
      <w:pPr>
        <w:numPr>
          <w:ilvl w:val="0"/>
          <w:numId w:val="10"/>
        </w:numPr>
        <w:rPr>
          <w:ins w:id="3402" w:author="1231" w:date="2020-08-26T16:41:00Z"/>
        </w:rPr>
      </w:pPr>
      <w:ins w:id="3403" w:author="1231" w:date="2020-08-26T16:41:00Z">
        <w:r>
          <w:t>All network information is history is cleared.</w:t>
        </w:r>
      </w:ins>
    </w:p>
    <w:p w14:paraId="32429F93" w14:textId="77777777" w:rsidR="00D573D2" w:rsidRDefault="00D573D2" w:rsidP="00D573D2">
      <w:pPr>
        <w:numPr>
          <w:ilvl w:val="0"/>
          <w:numId w:val="10"/>
        </w:numPr>
        <w:rPr>
          <w:ins w:id="3404" w:author="1231" w:date="2020-08-26T16:41:00Z"/>
        </w:rPr>
      </w:pPr>
      <w:ins w:id="3405" w:author="1231" w:date="2020-08-26T16:41:00Z">
        <w:r>
          <w:t xml:space="preserve">The Media Player is left in the </w:t>
        </w:r>
        <w:r w:rsidRPr="58ABE408">
          <w:rPr>
            <w:rStyle w:val="Code"/>
            <w:rPrChange w:id="3406" w:author="richard.bradbury@rd.bbc.co.uk" w:date="2020-08-26T19:05:00Z">
              <w:rPr>
                <w:rFonts w:ascii="Courier New" w:hAnsi="Courier New" w:cs="Courier New"/>
              </w:rPr>
            </w:rPrChange>
          </w:rPr>
          <w:t>IDLE</w:t>
        </w:r>
        <w:r>
          <w:t xml:space="preserve"> state.</w:t>
        </w:r>
      </w:ins>
    </w:p>
    <w:p w14:paraId="40F0A6B7" w14:textId="21217969" w:rsidR="00D573D2" w:rsidRDefault="00D573D2" w:rsidP="00D573D2">
      <w:pPr>
        <w:rPr>
          <w:ins w:id="3407" w:author="1231" w:date="2020-08-26T16:41:00Z"/>
        </w:rPr>
      </w:pPr>
      <w:ins w:id="3408" w:author="1231" w:date="2020-08-26T16:41:00Z">
        <w:r>
          <w:t>An application may use this method to terminate the playback of any media clear and download related information.</w:t>
        </w:r>
      </w:ins>
    </w:p>
    <w:p w14:paraId="6B388BED" w14:textId="49DE22CB" w:rsidR="00D573D2" w:rsidRDefault="00D573D2" w:rsidP="00D573D2">
      <w:pPr>
        <w:pStyle w:val="Titre3"/>
        <w:rPr>
          <w:ins w:id="3409" w:author="1231" w:date="2020-08-26T16:41:00Z"/>
        </w:rPr>
      </w:pPr>
      <w:ins w:id="3410" w:author="1231" w:date="2020-08-26T16:41:00Z">
        <w:r>
          <w:t>13.2.4</w:t>
        </w:r>
        <w:del w:id="3411" w:author="richard.bradbury@rd.bbc.co.uk" w:date="2020-08-26T16:46:00Z">
          <w:r>
            <w:delText xml:space="preserve"> </w:delText>
          </w:r>
        </w:del>
        <w:r>
          <w:t>Configurations and settings API</w:t>
        </w:r>
      </w:ins>
    </w:p>
    <w:p w14:paraId="735CEDF1" w14:textId="77777777" w:rsidR="00D573D2" w:rsidRDefault="00D573D2" w:rsidP="00D573D2">
      <w:pPr>
        <w:rPr>
          <w:ins w:id="3412" w:author="1231" w:date="2020-08-26T16:41:00Z"/>
        </w:rPr>
      </w:pPr>
      <w:ins w:id="3413" w:author="1231" w:date="2020-08-26T16:41:00Z">
        <w:r>
          <w:t>DASH streaming may be configured with the parameters provided in Table 13.2.4-1. Note that these parameters may be set and they may also be observed.</w:t>
        </w:r>
      </w:ins>
    </w:p>
    <w:p w14:paraId="4F2137A7" w14:textId="77777777" w:rsidR="00D573D2" w:rsidRDefault="00D573D2">
      <w:pPr>
        <w:pStyle w:val="TH"/>
        <w:rPr>
          <w:ins w:id="3414" w:author="1231" w:date="2020-08-26T16:41:00Z"/>
        </w:rPr>
        <w:pPrChange w:id="3415" w:author="richard.bradbury@rd.bbc.co.uk" w:date="2020-08-26T18:48:00Z">
          <w:pPr>
            <w:pStyle w:val="Lgende"/>
            <w:keepNext/>
            <w:jc w:val="center"/>
          </w:pPr>
        </w:pPrChange>
      </w:pPr>
      <w:ins w:id="3416" w:author="1231" w:date="2020-08-26T16:41:00Z">
        <w:r>
          <w:t>Table 13.2.4-1 Configuration API</w:t>
        </w:r>
      </w:ins>
    </w:p>
    <w:tbl>
      <w:tblPr>
        <w:tblStyle w:val="Grilledutableau"/>
        <w:tblW w:w="9631" w:type="dxa"/>
        <w:tblLook w:val="04A0" w:firstRow="1" w:lastRow="0" w:firstColumn="1" w:lastColumn="0" w:noHBand="0" w:noVBand="1"/>
        <w:tblPrChange w:id="3417" w:author="richard.bradbury@rd.bbc.co.uk" w:date="2020-08-26T17:10:00Z">
          <w:tblPr>
            <w:tblStyle w:val="Grilledutableau"/>
            <w:tblW w:w="0" w:type="auto"/>
            <w:tblLook w:val="04A0" w:firstRow="1" w:lastRow="0" w:firstColumn="1" w:lastColumn="0" w:noHBand="0" w:noVBand="1"/>
          </w:tblPr>
        </w:tblPrChange>
      </w:tblPr>
      <w:tblGrid>
        <w:gridCol w:w="222"/>
        <w:gridCol w:w="1905"/>
        <w:gridCol w:w="1786"/>
        <w:gridCol w:w="5718"/>
        <w:tblGridChange w:id="3418">
          <w:tblGrid>
            <w:gridCol w:w="222"/>
            <w:gridCol w:w="1808"/>
            <w:gridCol w:w="1883"/>
            <w:gridCol w:w="5718"/>
          </w:tblGrid>
        </w:tblGridChange>
      </w:tblGrid>
      <w:tr w:rsidR="00D573D2" w14:paraId="3AF011E5" w14:textId="77777777" w:rsidTr="17C5E5DE">
        <w:trPr>
          <w:ins w:id="3419" w:author="1231" w:date="2020-08-26T16:41:00Z"/>
        </w:trPr>
        <w:tc>
          <w:tcPr>
            <w:tcW w:w="2127" w:type="dxa"/>
            <w:gridSpan w:val="2"/>
            <w:tcPrChange w:id="3420" w:author="richard.bradbury@rd.bbc.co.uk" w:date="2020-08-26T17:10:00Z">
              <w:tcPr>
                <w:tcW w:w="2030" w:type="dxa"/>
                <w:gridSpan w:val="2"/>
              </w:tcPr>
            </w:tcPrChange>
          </w:tcPr>
          <w:p w14:paraId="4860DA4F" w14:textId="77777777" w:rsidR="00D573D2" w:rsidRPr="006632E8" w:rsidRDefault="00D573D2">
            <w:pPr>
              <w:pStyle w:val="TAH"/>
              <w:rPr>
                <w:ins w:id="3421" w:author="1231" w:date="2020-08-26T16:41:00Z"/>
              </w:rPr>
              <w:pPrChange w:id="3422" w:author="richard.bradbury@rd.bbc.co.uk" w:date="2020-08-26T18:48:00Z">
                <w:pPr/>
              </w:pPrChange>
            </w:pPr>
            <w:ins w:id="3423" w:author="1231" w:date="2020-08-26T16:41:00Z">
              <w:r w:rsidRPr="006703CD">
                <w:t>Status</w:t>
              </w:r>
              <w:r w:rsidRPr="006632E8">
                <w:rPr>
                  <w:b w:val="0"/>
                  <w:bCs/>
                </w:rPr>
                <w:t xml:space="preserve"> </w:t>
              </w:r>
            </w:ins>
          </w:p>
        </w:tc>
        <w:tc>
          <w:tcPr>
            <w:tcW w:w="1786" w:type="dxa"/>
            <w:tcPrChange w:id="3424" w:author="richard.bradbury@rd.bbc.co.uk" w:date="2020-08-26T17:10:00Z">
              <w:tcPr>
                <w:tcW w:w="1883" w:type="dxa"/>
              </w:tcPr>
            </w:tcPrChange>
          </w:tcPr>
          <w:p w14:paraId="46A3DDF8" w14:textId="77777777" w:rsidR="00D573D2" w:rsidRDefault="00D573D2">
            <w:pPr>
              <w:pStyle w:val="TAH"/>
              <w:rPr>
                <w:ins w:id="3425" w:author="1231" w:date="2020-08-26T16:41:00Z"/>
              </w:rPr>
              <w:pPrChange w:id="3426" w:author="richard.bradbury@rd.bbc.co.uk" w:date="2020-08-26T18:48:00Z">
                <w:pPr/>
              </w:pPrChange>
            </w:pPr>
            <w:ins w:id="3427" w:author="1231" w:date="2020-08-26T16:41:00Z">
              <w:r w:rsidRPr="006703CD">
                <w:t>Type</w:t>
              </w:r>
            </w:ins>
          </w:p>
        </w:tc>
        <w:tc>
          <w:tcPr>
            <w:tcW w:w="5718" w:type="dxa"/>
            <w:tcPrChange w:id="3428" w:author="richard.bradbury@rd.bbc.co.uk" w:date="2020-08-26T17:10:00Z">
              <w:tcPr>
                <w:tcW w:w="5718" w:type="dxa"/>
              </w:tcPr>
            </w:tcPrChange>
          </w:tcPr>
          <w:p w14:paraId="178741B2" w14:textId="77777777" w:rsidR="00D573D2" w:rsidRPr="006632E8" w:rsidRDefault="00D573D2">
            <w:pPr>
              <w:pStyle w:val="TAH"/>
              <w:rPr>
                <w:ins w:id="3429" w:author="1231" w:date="2020-08-26T16:41:00Z"/>
              </w:rPr>
              <w:pPrChange w:id="3430" w:author="richard.bradbury@rd.bbc.co.uk" w:date="2020-08-26T18:48:00Z">
                <w:pPr/>
              </w:pPrChange>
            </w:pPr>
            <w:ins w:id="3431" w:author="1231" w:date="2020-08-26T16:41:00Z">
              <w:r w:rsidRPr="006703CD">
                <w:t>Definition</w:t>
              </w:r>
            </w:ins>
          </w:p>
        </w:tc>
      </w:tr>
      <w:tr w:rsidR="00D573D2" w14:paraId="0FA47E4E" w14:textId="77777777" w:rsidTr="17C5E5DE">
        <w:trPr>
          <w:ins w:id="3432" w:author="1231" w:date="2020-08-26T16:41:00Z"/>
        </w:trPr>
        <w:tc>
          <w:tcPr>
            <w:tcW w:w="2127" w:type="dxa"/>
            <w:gridSpan w:val="2"/>
            <w:tcPrChange w:id="3433" w:author="richard.bradbury@rd.bbc.co.uk" w:date="2020-08-26T17:10:00Z">
              <w:tcPr>
                <w:tcW w:w="2030" w:type="dxa"/>
                <w:gridSpan w:val="2"/>
              </w:tcPr>
            </w:tcPrChange>
          </w:tcPr>
          <w:p w14:paraId="26EB5BEE" w14:textId="77777777" w:rsidR="00D573D2" w:rsidRPr="00D30689" w:rsidRDefault="00D573D2">
            <w:pPr>
              <w:pStyle w:val="TAL"/>
              <w:rPr>
                <w:ins w:id="3434" w:author="1231" w:date="2020-08-26T16:41:00Z"/>
                <w:rFonts w:ascii="Courier New" w:hAnsi="Courier New" w:cs="Courier New"/>
              </w:rPr>
              <w:pPrChange w:id="3435" w:author="1225" w:date="2020-08-26T19:05:00Z">
                <w:pPr/>
              </w:pPrChange>
            </w:pPr>
            <w:ins w:id="3436" w:author="1231" w:date="2020-08-26T16:41:00Z">
              <w:r w:rsidRPr="6F826661">
                <w:rPr>
                  <w:rStyle w:val="Code"/>
                  <w:rPrChange w:id="3437" w:author="richard.bradbury@rd.bbc.co.uk" w:date="2020-08-26T19:05:00Z">
                    <w:rPr>
                      <w:rFonts w:ascii="Courier New" w:hAnsi="Courier New" w:cs="Courier New"/>
                    </w:rPr>
                  </w:rPrChange>
                </w:rPr>
                <w:t>source</w:t>
              </w:r>
            </w:ins>
          </w:p>
        </w:tc>
        <w:tc>
          <w:tcPr>
            <w:tcW w:w="1786" w:type="dxa"/>
            <w:tcPrChange w:id="3438" w:author="richard.bradbury@rd.bbc.co.uk" w:date="2020-08-26T17:10:00Z">
              <w:tcPr>
                <w:tcW w:w="1883" w:type="dxa"/>
              </w:tcPr>
            </w:tcPrChange>
          </w:tcPr>
          <w:p w14:paraId="2E3275DB" w14:textId="50357FC4" w:rsidR="00D573D2" w:rsidRPr="00D30689" w:rsidRDefault="345503EC">
            <w:pPr>
              <w:pStyle w:val="DataType"/>
              <w:rPr>
                <w:ins w:id="3439" w:author="1231" w:date="2020-08-26T16:41:00Z"/>
              </w:rPr>
              <w:pPrChange w:id="3440" w:author="richard.bradbury@rd.bbc.co.uk" w:date="2020-08-26T17:14:00Z">
                <w:pPr/>
              </w:pPrChange>
            </w:pPr>
            <w:ins w:id="3441" w:author="richard.bradbury@rd.bbc.co.uk" w:date="2020-08-26T17:10:00Z">
              <w:r>
                <w:t>O</w:t>
              </w:r>
            </w:ins>
            <w:ins w:id="3442" w:author="1231" w:date="2020-08-26T16:41:00Z">
              <w:r w:rsidR="00D573D2">
                <w:t>bject</w:t>
              </w:r>
            </w:ins>
          </w:p>
        </w:tc>
        <w:tc>
          <w:tcPr>
            <w:tcW w:w="5718" w:type="dxa"/>
            <w:tcPrChange w:id="3443" w:author="richard.bradbury@rd.bbc.co.uk" w:date="2020-08-26T17:10:00Z">
              <w:tcPr>
                <w:tcW w:w="5718" w:type="dxa"/>
              </w:tcPr>
            </w:tcPrChange>
          </w:tcPr>
          <w:p w14:paraId="60E01578" w14:textId="7F837A40" w:rsidR="00D573D2" w:rsidRPr="00D30689" w:rsidRDefault="67023A09">
            <w:pPr>
              <w:pStyle w:val="TAL"/>
              <w:rPr>
                <w:ins w:id="3444" w:author="1231" w:date="2020-08-26T16:41:00Z"/>
              </w:rPr>
              <w:pPrChange w:id="3445" w:author="1225" w:date="2020-08-26T19:02:00Z">
                <w:pPr/>
              </w:pPrChange>
            </w:pPr>
            <w:ins w:id="3446" w:author="richard.bradbury@rd.bbc.co.uk" w:date="2020-08-26T17:02:00Z">
              <w:r>
                <w:t>P</w:t>
              </w:r>
            </w:ins>
            <w:ins w:id="3447" w:author="1231" w:date="2020-08-26T16:41:00Z">
              <w:r w:rsidR="00D573D2">
                <w:t>rovides the MPD and all contained information.</w:t>
              </w:r>
            </w:ins>
          </w:p>
        </w:tc>
      </w:tr>
      <w:tr w:rsidR="00D573D2" w14:paraId="4A4A994E" w14:textId="77777777" w:rsidTr="17C5E5DE">
        <w:trPr>
          <w:ins w:id="3448" w:author="1231" w:date="2020-08-26T16:41:00Z"/>
        </w:trPr>
        <w:tc>
          <w:tcPr>
            <w:tcW w:w="2127" w:type="dxa"/>
            <w:gridSpan w:val="2"/>
            <w:tcPrChange w:id="3449" w:author="richard.bradbury@rd.bbc.co.uk" w:date="2020-08-26T17:10:00Z">
              <w:tcPr>
                <w:tcW w:w="2030" w:type="dxa"/>
                <w:gridSpan w:val="2"/>
              </w:tcPr>
            </w:tcPrChange>
          </w:tcPr>
          <w:p w14:paraId="348E246B" w14:textId="77777777" w:rsidR="00D573D2" w:rsidRDefault="00D573D2">
            <w:pPr>
              <w:pStyle w:val="TAL"/>
              <w:rPr>
                <w:ins w:id="3450" w:author="1231" w:date="2020-08-26T16:41:00Z"/>
                <w:rFonts w:ascii="Courier New" w:hAnsi="Courier New" w:cs="Courier New"/>
              </w:rPr>
              <w:pPrChange w:id="3451" w:author="1225" w:date="2020-08-26T19:05:00Z">
                <w:pPr/>
              </w:pPrChange>
            </w:pPr>
            <w:ins w:id="3452" w:author="1231" w:date="2020-08-26T16:41:00Z">
              <w:r w:rsidRPr="6F826661">
                <w:rPr>
                  <w:rStyle w:val="Code"/>
                  <w:rPrChange w:id="3453" w:author="richard.bradbury@rd.bbc.co.uk" w:date="2020-08-26T19:05:00Z">
                    <w:rPr>
                      <w:rFonts w:ascii="Courier New" w:hAnsi="Courier New" w:cs="Courier New"/>
                    </w:rPr>
                  </w:rPrChange>
                </w:rPr>
                <w:t>consumptionMode</w:t>
              </w:r>
            </w:ins>
          </w:p>
        </w:tc>
        <w:tc>
          <w:tcPr>
            <w:tcW w:w="1786" w:type="dxa"/>
            <w:tcPrChange w:id="3454" w:author="richard.bradbury@rd.bbc.co.uk" w:date="2020-08-26T17:10:00Z">
              <w:tcPr>
                <w:tcW w:w="1883" w:type="dxa"/>
              </w:tcPr>
            </w:tcPrChange>
          </w:tcPr>
          <w:p w14:paraId="4C17EB8C" w14:textId="109A57CB" w:rsidR="00D573D2" w:rsidRDefault="36EB155C">
            <w:pPr>
              <w:pStyle w:val="DataType"/>
              <w:rPr>
                <w:ins w:id="3455" w:author="1231" w:date="2020-08-26T16:41:00Z"/>
              </w:rPr>
              <w:pPrChange w:id="3456" w:author="richard.bradbury@rd.bbc.co.uk" w:date="2020-08-26T17:14:00Z">
                <w:pPr>
                  <w:pStyle w:val="TAL"/>
                </w:pPr>
              </w:pPrChange>
            </w:pPr>
            <w:ins w:id="3457" w:author="richard.bradbury@rd.bbc.co.uk" w:date="2020-08-26T17:10:00Z">
              <w:r>
                <w:t>E</w:t>
              </w:r>
            </w:ins>
            <w:ins w:id="3458" w:author="1231" w:date="2020-08-26T16:41:00Z">
              <w:r w:rsidR="00D573D2">
                <w:t>num</w:t>
              </w:r>
            </w:ins>
          </w:p>
        </w:tc>
        <w:tc>
          <w:tcPr>
            <w:tcW w:w="5718" w:type="dxa"/>
            <w:tcPrChange w:id="3459" w:author="richard.bradbury@rd.bbc.co.uk" w:date="2020-08-26T17:10:00Z">
              <w:tcPr>
                <w:tcW w:w="5718" w:type="dxa"/>
              </w:tcPr>
            </w:tcPrChange>
          </w:tcPr>
          <w:p w14:paraId="4CB4290F" w14:textId="77777777" w:rsidR="00D573D2" w:rsidRDefault="00D573D2">
            <w:pPr>
              <w:pStyle w:val="TAL"/>
              <w:rPr>
                <w:ins w:id="3460" w:author="1231" w:date="2020-08-26T16:41:00Z"/>
              </w:rPr>
              <w:pPrChange w:id="3461" w:author="Server Document" w:date="2020-08-26T19:02:00Z">
                <w:pPr/>
              </w:pPrChange>
            </w:pPr>
            <w:ins w:id="3462" w:author="1231" w:date="2020-08-26T16:41:00Z">
              <w:r>
                <w:t>Defines two modes:</w:t>
              </w:r>
            </w:ins>
          </w:p>
          <w:p w14:paraId="3697FE10" w14:textId="77777777" w:rsidR="00D573D2" w:rsidRPr="00297098" w:rsidRDefault="00D573D2">
            <w:pPr>
              <w:pStyle w:val="TALcontinuation"/>
              <w:spacing w:before="60"/>
              <w:rPr>
                <w:ins w:id="3463" w:author="1231" w:date="2020-08-26T16:41:00Z"/>
              </w:rPr>
              <w:pPrChange w:id="3464" w:author="richard.bradbury@rd.bbc.co.uk" w:date="2020-08-26T17:26:00Z">
                <w:pPr>
                  <w:pStyle w:val="Paragraphedeliste"/>
                  <w:numPr>
                    <w:numId w:val="9"/>
                  </w:numPr>
                  <w:spacing w:after="0"/>
                  <w:ind w:hanging="360"/>
                </w:pPr>
              </w:pPrChange>
            </w:pPr>
            <w:ins w:id="3465" w:author="1231" w:date="2020-08-26T16:41:00Z">
              <w:r w:rsidRPr="17C5E5DE">
                <w:rPr>
                  <w:rStyle w:val="Code"/>
                  <w:rPrChange w:id="3466" w:author="richard.bradbury@rd.bbc.co.uk" w:date="2020-08-26T17:27:00Z">
                    <w:rPr>
                      <w:rFonts w:ascii="Courier New" w:hAnsi="Courier New" w:cs="Courier New"/>
                    </w:rPr>
                  </w:rPrChange>
                </w:rPr>
                <w:t>live</w:t>
              </w:r>
              <w:r>
                <w:t>: in this case the target latency is maintained, if specified in the service description, according to the parameters</w:t>
              </w:r>
            </w:ins>
          </w:p>
          <w:p w14:paraId="7FFA8EF0" w14:textId="77777777" w:rsidR="00D573D2" w:rsidRPr="00507FCE" w:rsidRDefault="00D573D2">
            <w:pPr>
              <w:pStyle w:val="TALcontinuation"/>
              <w:spacing w:before="60"/>
              <w:rPr>
                <w:ins w:id="3467" w:author="1231" w:date="2020-08-26T16:41:00Z"/>
              </w:rPr>
              <w:pPrChange w:id="3468" w:author="richard.bradbury@rd.bbc.co.uk" w:date="2020-08-26T17:26:00Z">
                <w:pPr>
                  <w:pStyle w:val="Paragraphedeliste"/>
                  <w:numPr>
                    <w:numId w:val="9"/>
                  </w:numPr>
                  <w:spacing w:after="0"/>
                  <w:ind w:hanging="360"/>
                </w:pPr>
              </w:pPrChange>
            </w:pPr>
            <w:ins w:id="3469" w:author="1231" w:date="2020-08-26T16:41:00Z">
              <w:r w:rsidRPr="17C5E5DE">
                <w:rPr>
                  <w:rStyle w:val="Code"/>
                  <w:rPrChange w:id="3470" w:author="richard.bradbury@rd.bbc.co.uk" w:date="2020-08-26T17:27:00Z">
                    <w:rPr>
                      <w:rFonts w:ascii="Courier New" w:hAnsi="Courier New" w:cs="Courier New"/>
                    </w:rPr>
                  </w:rPrChange>
                </w:rPr>
                <w:t>vod</w:t>
              </w:r>
              <w:r>
                <w:t>: in this case the latency is set by the application and the latency settings are ignored.</w:t>
              </w:r>
            </w:ins>
          </w:p>
        </w:tc>
      </w:tr>
      <w:tr w:rsidR="00D573D2" w14:paraId="29135D6A" w14:textId="77777777" w:rsidTr="17C5E5DE">
        <w:trPr>
          <w:ins w:id="3471" w:author="1231" w:date="2020-08-26T16:41:00Z"/>
        </w:trPr>
        <w:tc>
          <w:tcPr>
            <w:tcW w:w="2127" w:type="dxa"/>
            <w:gridSpan w:val="2"/>
            <w:tcPrChange w:id="3472" w:author="richard.bradbury@rd.bbc.co.uk" w:date="2020-08-26T17:10:00Z">
              <w:tcPr>
                <w:tcW w:w="2030" w:type="dxa"/>
                <w:gridSpan w:val="2"/>
              </w:tcPr>
            </w:tcPrChange>
          </w:tcPr>
          <w:p w14:paraId="2AE81297" w14:textId="77777777" w:rsidR="00D573D2" w:rsidRDefault="00D573D2">
            <w:pPr>
              <w:pStyle w:val="TAL"/>
              <w:rPr>
                <w:ins w:id="3473" w:author="1231" w:date="2020-08-26T16:41:00Z"/>
                <w:rFonts w:ascii="Courier New" w:hAnsi="Courier New" w:cs="Courier New"/>
              </w:rPr>
              <w:pPrChange w:id="3474" w:author="1225" w:date="2020-08-26T19:05:00Z">
                <w:pPr/>
              </w:pPrChange>
            </w:pPr>
            <w:ins w:id="3475" w:author="1231" w:date="2020-08-26T16:41:00Z">
              <w:r w:rsidRPr="6F826661">
                <w:rPr>
                  <w:rStyle w:val="Code"/>
                  <w:rPrChange w:id="3476" w:author="richard.bradbury@rd.bbc.co.uk" w:date="2020-08-26T19:05:00Z">
                    <w:rPr>
                      <w:rFonts w:ascii="Courier New" w:hAnsi="Courier New" w:cs="Courier New"/>
                    </w:rPr>
                  </w:rPrChange>
                </w:rPr>
                <w:t>maxBufferTime</w:t>
              </w:r>
            </w:ins>
          </w:p>
        </w:tc>
        <w:tc>
          <w:tcPr>
            <w:tcW w:w="1786" w:type="dxa"/>
            <w:tcPrChange w:id="3477" w:author="richard.bradbury@rd.bbc.co.uk" w:date="2020-08-26T17:10:00Z">
              <w:tcPr>
                <w:tcW w:w="1883" w:type="dxa"/>
              </w:tcPr>
            </w:tcPrChange>
          </w:tcPr>
          <w:p w14:paraId="241DE8C0" w14:textId="77777777" w:rsidR="00D573D2" w:rsidRDefault="00D573D2">
            <w:pPr>
              <w:pStyle w:val="DataType"/>
              <w:rPr>
                <w:ins w:id="3478" w:author="1231" w:date="2020-08-26T16:41:00Z"/>
              </w:rPr>
              <w:pPrChange w:id="3479" w:author="richard.bradbury@rd.bbc.co.uk" w:date="2020-08-26T17:14:00Z">
                <w:pPr/>
              </w:pPrChange>
            </w:pPr>
            <w:ins w:id="3480" w:author="1231" w:date="2020-08-26T16:41:00Z">
              <w:r>
                <w:t>Integer</w:t>
              </w:r>
            </w:ins>
          </w:p>
        </w:tc>
        <w:tc>
          <w:tcPr>
            <w:tcW w:w="5718" w:type="dxa"/>
            <w:tcPrChange w:id="3481" w:author="richard.bradbury@rd.bbc.co.uk" w:date="2020-08-26T17:10:00Z">
              <w:tcPr>
                <w:tcW w:w="5718" w:type="dxa"/>
              </w:tcPr>
            </w:tcPrChange>
          </w:tcPr>
          <w:p w14:paraId="2A76C293" w14:textId="056FFCC4" w:rsidR="00D573D2" w:rsidRDefault="436A70F9">
            <w:pPr>
              <w:pStyle w:val="TAL"/>
              <w:rPr>
                <w:ins w:id="3482" w:author="1231" w:date="2020-08-26T16:41:00Z"/>
              </w:rPr>
              <w:pPrChange w:id="3483" w:author="1225" w:date="2020-08-26T19:05:00Z">
                <w:pPr/>
              </w:pPrChange>
            </w:pPr>
            <w:ins w:id="3484" w:author="richard.bradbury@rd.bbc.co.uk" w:date="2020-08-26T17:02:00Z">
              <w:r>
                <w:t>M</w:t>
              </w:r>
            </w:ins>
            <w:ins w:id="3485" w:author="1231" w:date="2020-08-26T16:41:00Z">
              <w:r w:rsidR="00D573D2">
                <w:t xml:space="preserve">aximum buffer time in milliseconds for the service. </w:t>
              </w:r>
            </w:ins>
          </w:p>
        </w:tc>
      </w:tr>
      <w:tr w:rsidR="00D573D2" w14:paraId="09D02405" w14:textId="77777777" w:rsidTr="17C5E5DE">
        <w:trPr>
          <w:ins w:id="3486" w:author="1231" w:date="2020-08-26T16:41:00Z"/>
        </w:trPr>
        <w:tc>
          <w:tcPr>
            <w:tcW w:w="2127" w:type="dxa"/>
            <w:gridSpan w:val="2"/>
            <w:tcPrChange w:id="3487" w:author="richard.bradbury@rd.bbc.co.uk" w:date="2020-08-26T17:10:00Z">
              <w:tcPr>
                <w:tcW w:w="2030" w:type="dxa"/>
                <w:gridSpan w:val="2"/>
              </w:tcPr>
            </w:tcPrChange>
          </w:tcPr>
          <w:p w14:paraId="66F38771" w14:textId="77777777" w:rsidR="00D573D2" w:rsidRDefault="00D573D2">
            <w:pPr>
              <w:pStyle w:val="TAL"/>
              <w:rPr>
                <w:ins w:id="3488" w:author="1231" w:date="2020-08-26T16:41:00Z"/>
                <w:rFonts w:ascii="Courier New" w:hAnsi="Courier New" w:cs="Courier New"/>
              </w:rPr>
              <w:pPrChange w:id="3489" w:author="1225" w:date="2020-08-26T19:05:00Z">
                <w:pPr/>
              </w:pPrChange>
            </w:pPr>
            <w:ins w:id="3490" w:author="1231" w:date="2020-08-26T16:41:00Z">
              <w:r w:rsidRPr="6F826661">
                <w:rPr>
                  <w:rStyle w:val="Code"/>
                  <w:rPrChange w:id="3491" w:author="richard.bradbury@rd.bbc.co.uk" w:date="2020-08-26T19:05:00Z">
                    <w:rPr>
                      <w:rFonts w:ascii="Courier New" w:hAnsi="Courier New" w:cs="Courier New"/>
                    </w:rPr>
                  </w:rPrChange>
                </w:rPr>
                <w:t>serviceDescriptionId</w:t>
              </w:r>
            </w:ins>
          </w:p>
        </w:tc>
        <w:tc>
          <w:tcPr>
            <w:tcW w:w="1786" w:type="dxa"/>
            <w:tcPrChange w:id="3492" w:author="richard.bradbury@rd.bbc.co.uk" w:date="2020-08-26T17:10:00Z">
              <w:tcPr>
                <w:tcW w:w="1883" w:type="dxa"/>
              </w:tcPr>
            </w:tcPrChange>
          </w:tcPr>
          <w:p w14:paraId="279FF562" w14:textId="77777777" w:rsidR="00D573D2" w:rsidRDefault="00D573D2">
            <w:pPr>
              <w:pStyle w:val="DataType"/>
              <w:rPr>
                <w:ins w:id="3493" w:author="1231" w:date="2020-08-26T16:41:00Z"/>
              </w:rPr>
              <w:pPrChange w:id="3494" w:author="richard.bradbury@rd.bbc.co.uk" w:date="2020-08-26T17:14:00Z">
                <w:pPr/>
              </w:pPrChange>
            </w:pPr>
            <w:ins w:id="3495" w:author="1231" w:date="2020-08-26T16:41:00Z">
              <w:r>
                <w:t>id</w:t>
              </w:r>
            </w:ins>
          </w:p>
        </w:tc>
        <w:tc>
          <w:tcPr>
            <w:tcW w:w="5718" w:type="dxa"/>
            <w:tcPrChange w:id="3496" w:author="richard.bradbury@rd.bbc.co.uk" w:date="2020-08-26T17:10:00Z">
              <w:tcPr>
                <w:tcW w:w="5718" w:type="dxa"/>
              </w:tcPr>
            </w:tcPrChange>
          </w:tcPr>
          <w:p w14:paraId="3E9589B1" w14:textId="32F91D37" w:rsidR="00D573D2" w:rsidRDefault="40B1073F" w:rsidP="3B4312F4">
            <w:pPr>
              <w:pStyle w:val="TAL"/>
              <w:rPr>
                <w:ins w:id="3497" w:author="1231" w:date="2020-08-26T16:41:00Z"/>
              </w:rPr>
            </w:pPr>
            <w:ins w:id="3498" w:author="richard.bradbury@rd.bbc.co.uk" w:date="2020-08-26T17:02:00Z">
              <w:r>
                <w:t>S</w:t>
              </w:r>
            </w:ins>
            <w:ins w:id="3499" w:author="1231" w:date="2020-08-26T16:41:00Z">
              <w:r w:rsidR="00D573D2">
                <w:t>elects a service description by selecting an identifier.</w:t>
              </w:r>
            </w:ins>
          </w:p>
        </w:tc>
      </w:tr>
      <w:tr w:rsidR="00D573D2" w14:paraId="15477E8E" w14:textId="77777777" w:rsidTr="17C5E5DE">
        <w:trPr>
          <w:ins w:id="3500" w:author="1231" w:date="2020-08-26T16:41:00Z"/>
        </w:trPr>
        <w:tc>
          <w:tcPr>
            <w:tcW w:w="2127" w:type="dxa"/>
            <w:gridSpan w:val="2"/>
            <w:tcPrChange w:id="3501" w:author="richard.bradbury@rd.bbc.co.uk" w:date="2020-08-26T17:10:00Z">
              <w:tcPr>
                <w:tcW w:w="2030" w:type="dxa"/>
                <w:gridSpan w:val="2"/>
              </w:tcPr>
            </w:tcPrChange>
          </w:tcPr>
          <w:p w14:paraId="110289B1" w14:textId="77777777" w:rsidR="00D573D2" w:rsidRDefault="00D573D2">
            <w:pPr>
              <w:pStyle w:val="TAL"/>
              <w:rPr>
                <w:ins w:id="3502" w:author="1231" w:date="2020-08-26T16:41:00Z"/>
                <w:rFonts w:ascii="Courier New" w:hAnsi="Courier New" w:cs="Courier New"/>
              </w:rPr>
              <w:pPrChange w:id="3503" w:author="1225" w:date="2020-08-26T19:05:00Z">
                <w:pPr/>
              </w:pPrChange>
            </w:pPr>
            <w:ins w:id="3504" w:author="1231" w:date="2020-08-26T16:41:00Z">
              <w:r w:rsidRPr="6F826661">
                <w:rPr>
                  <w:rStyle w:val="Code"/>
                  <w:rPrChange w:id="3505" w:author="richard.bradbury@rd.bbc.co.uk" w:date="2020-08-26T19:05:00Z">
                    <w:rPr>
                      <w:rFonts w:ascii="Courier New" w:hAnsi="Courier New" w:cs="Courier New"/>
                    </w:rPr>
                  </w:rPrChange>
                </w:rPr>
                <w:t>serviceDescriptions[]</w:t>
              </w:r>
            </w:ins>
          </w:p>
        </w:tc>
        <w:tc>
          <w:tcPr>
            <w:tcW w:w="1786" w:type="dxa"/>
            <w:tcPrChange w:id="3506" w:author="richard.bradbury@rd.bbc.co.uk" w:date="2020-08-26T17:10:00Z">
              <w:tcPr>
                <w:tcW w:w="1883" w:type="dxa"/>
              </w:tcPr>
            </w:tcPrChange>
          </w:tcPr>
          <w:p w14:paraId="296915C8" w14:textId="77777777" w:rsidR="00D573D2" w:rsidRDefault="00D573D2">
            <w:pPr>
              <w:pStyle w:val="DataType"/>
              <w:rPr>
                <w:ins w:id="3507" w:author="1231" w:date="2020-08-26T16:41:00Z"/>
              </w:rPr>
              <w:pPrChange w:id="3508" w:author="richard.bradbury@rd.bbc.co.uk" w:date="2020-08-26T17:14:00Z">
                <w:pPr/>
              </w:pPrChange>
            </w:pPr>
            <w:ins w:id="3509" w:author="1231" w:date="2020-08-26T16:41:00Z">
              <w:r>
                <w:t>Service description parameters</w:t>
              </w:r>
            </w:ins>
          </w:p>
        </w:tc>
        <w:tc>
          <w:tcPr>
            <w:tcW w:w="5718" w:type="dxa"/>
            <w:tcPrChange w:id="3510" w:author="richard.bradbury@rd.bbc.co.uk" w:date="2020-08-26T17:10:00Z">
              <w:tcPr>
                <w:tcW w:w="5718" w:type="dxa"/>
              </w:tcPr>
            </w:tcPrChange>
          </w:tcPr>
          <w:p w14:paraId="3F756243" w14:textId="77777777" w:rsidR="00D573D2" w:rsidRDefault="00D573D2">
            <w:pPr>
              <w:pStyle w:val="TAL"/>
              <w:rPr>
                <w:ins w:id="3511" w:author="1231" w:date="2020-08-26T16:41:00Z"/>
              </w:rPr>
              <w:pPrChange w:id="3512" w:author="Server Document" w:date="2020-08-26T19:02:00Z">
                <w:pPr/>
              </w:pPrChange>
            </w:pPr>
            <w:ins w:id="3513" w:author="1231" w:date="2020-08-26T16:41:00Z">
              <w:r>
                <w:t>Configures a service description as defined in ISO/IEC 23009-1 [13], Annex K. This allows the application to define additional service descriptions beyond those defined in the MPD.</w:t>
              </w:r>
            </w:ins>
          </w:p>
        </w:tc>
      </w:tr>
      <w:tr w:rsidR="00D573D2" w14:paraId="4905AFE7" w14:textId="77777777" w:rsidTr="17C5E5DE">
        <w:trPr>
          <w:ins w:id="3514" w:author="1231" w:date="2020-08-26T16:41:00Z"/>
        </w:trPr>
        <w:tc>
          <w:tcPr>
            <w:tcW w:w="222" w:type="dxa"/>
            <w:tcPrChange w:id="3515" w:author="richard.bradbury@rd.bbc.co.uk" w:date="2020-08-26T17:10:00Z">
              <w:tcPr>
                <w:tcW w:w="222" w:type="dxa"/>
              </w:tcPr>
            </w:tcPrChange>
          </w:tcPr>
          <w:p w14:paraId="72CEDBBC" w14:textId="77777777" w:rsidR="00D573D2" w:rsidRDefault="00D573D2">
            <w:pPr>
              <w:pStyle w:val="TAL"/>
              <w:rPr>
                <w:ins w:id="3516" w:author="1231" w:date="2020-08-26T16:41:00Z"/>
                <w:rPrChange w:id="3517" w:author="richard.bradbury@rd.bbc.co.uk" w:date="2020-08-26T19:05:00Z">
                  <w:rPr>
                    <w:ins w:id="3518" w:author="1231" w:date="2020-08-26T16:41:00Z"/>
                    <w:rFonts w:ascii="Courier New" w:hAnsi="Courier New" w:cs="Courier New"/>
                  </w:rPr>
                </w:rPrChange>
              </w:rPr>
              <w:pPrChange w:id="3519" w:author="1225" w:date="2020-08-26T19:05:00Z">
                <w:pPr/>
              </w:pPrChange>
            </w:pPr>
          </w:p>
        </w:tc>
        <w:tc>
          <w:tcPr>
            <w:tcW w:w="1905" w:type="dxa"/>
            <w:tcPrChange w:id="3520" w:author="richard.bradbury@rd.bbc.co.uk" w:date="2020-08-26T17:10:00Z">
              <w:tcPr>
                <w:tcW w:w="1808" w:type="dxa"/>
              </w:tcPr>
            </w:tcPrChange>
          </w:tcPr>
          <w:p w14:paraId="04D0A673" w14:textId="77777777" w:rsidR="00D573D2" w:rsidRDefault="00D573D2">
            <w:pPr>
              <w:pStyle w:val="TAL"/>
              <w:rPr>
                <w:ins w:id="3521" w:author="1231" w:date="2020-08-26T16:41:00Z"/>
                <w:rFonts w:ascii="Courier New" w:hAnsi="Courier New" w:cs="Courier New"/>
              </w:rPr>
              <w:pPrChange w:id="3522" w:author="1225" w:date="2020-08-26T19:05:00Z">
                <w:pPr/>
              </w:pPrChange>
            </w:pPr>
            <w:ins w:id="3523" w:author="1231" w:date="2020-08-26T16:41:00Z">
              <w:r w:rsidRPr="6F826661">
                <w:rPr>
                  <w:rStyle w:val="Code"/>
                  <w:rPrChange w:id="3524" w:author="richard.bradbury@rd.bbc.co.uk" w:date="2020-08-26T19:05:00Z">
                    <w:rPr>
                      <w:rFonts w:ascii="Courier New" w:hAnsi="Courier New" w:cs="Courier New"/>
                    </w:rPr>
                  </w:rPrChange>
                </w:rPr>
                <w:t>id</w:t>
              </w:r>
            </w:ins>
          </w:p>
        </w:tc>
        <w:tc>
          <w:tcPr>
            <w:tcW w:w="1786" w:type="dxa"/>
            <w:tcPrChange w:id="3525" w:author="richard.bradbury@rd.bbc.co.uk" w:date="2020-08-26T17:10:00Z">
              <w:tcPr>
                <w:tcW w:w="1883" w:type="dxa"/>
              </w:tcPr>
            </w:tcPrChange>
          </w:tcPr>
          <w:p w14:paraId="538E33A9" w14:textId="77777777" w:rsidR="00D573D2" w:rsidRDefault="00D573D2">
            <w:pPr>
              <w:pStyle w:val="DataType"/>
              <w:rPr>
                <w:ins w:id="3526" w:author="1231" w:date="2020-08-26T16:41:00Z"/>
              </w:rPr>
              <w:pPrChange w:id="3527" w:author="richard.bradbury@rd.bbc.co.uk" w:date="2020-08-26T17:14:00Z">
                <w:pPr/>
              </w:pPrChange>
            </w:pPr>
            <w:ins w:id="3528" w:author="1231" w:date="2020-08-26T16:41:00Z">
              <w:r>
                <w:t>id</w:t>
              </w:r>
            </w:ins>
          </w:p>
        </w:tc>
        <w:tc>
          <w:tcPr>
            <w:tcW w:w="5718" w:type="dxa"/>
            <w:tcPrChange w:id="3529" w:author="richard.bradbury@rd.bbc.co.uk" w:date="2020-08-26T17:10:00Z">
              <w:tcPr>
                <w:tcW w:w="5718" w:type="dxa"/>
              </w:tcPr>
            </w:tcPrChange>
          </w:tcPr>
          <w:p w14:paraId="1160C8D8" w14:textId="77777777" w:rsidR="00D573D2" w:rsidRDefault="00D573D2">
            <w:pPr>
              <w:pStyle w:val="TAL"/>
              <w:rPr>
                <w:ins w:id="3530" w:author="1231" w:date="2020-08-26T16:41:00Z"/>
              </w:rPr>
              <w:pPrChange w:id="3531" w:author="Server Document" w:date="2020-08-26T19:02:00Z">
                <w:pPr/>
              </w:pPrChange>
            </w:pPr>
            <w:ins w:id="3532" w:author="1231" w:date="2020-08-26T16:41:00Z">
              <w:r>
                <w:t>Sets a service description identifier different from the ones available in the service descriptions in the MPD or modifies existing service descriptions.</w:t>
              </w:r>
            </w:ins>
          </w:p>
        </w:tc>
      </w:tr>
      <w:tr w:rsidR="00D573D2" w14:paraId="0972367A" w14:textId="77777777" w:rsidTr="17C5E5DE">
        <w:trPr>
          <w:ins w:id="3533" w:author="1231" w:date="2020-08-26T16:41:00Z"/>
        </w:trPr>
        <w:tc>
          <w:tcPr>
            <w:tcW w:w="222" w:type="dxa"/>
            <w:tcPrChange w:id="3534" w:author="richard.bradbury@rd.bbc.co.uk" w:date="2020-08-26T17:10:00Z">
              <w:tcPr>
                <w:tcW w:w="222" w:type="dxa"/>
              </w:tcPr>
            </w:tcPrChange>
          </w:tcPr>
          <w:p w14:paraId="7A3A1BEA" w14:textId="77777777" w:rsidR="00D573D2" w:rsidRDefault="00D573D2">
            <w:pPr>
              <w:pStyle w:val="TAL"/>
              <w:rPr>
                <w:ins w:id="3535" w:author="1231" w:date="2020-08-26T16:41:00Z"/>
                <w:rPrChange w:id="3536" w:author="richard.bradbury@rd.bbc.co.uk" w:date="2020-08-26T19:05:00Z">
                  <w:rPr>
                    <w:ins w:id="3537" w:author="1231" w:date="2020-08-26T16:41:00Z"/>
                    <w:rFonts w:ascii="Courier New" w:hAnsi="Courier New" w:cs="Courier New"/>
                  </w:rPr>
                </w:rPrChange>
              </w:rPr>
              <w:pPrChange w:id="3538" w:author="1225" w:date="2020-08-26T19:05:00Z">
                <w:pPr/>
              </w:pPrChange>
            </w:pPr>
          </w:p>
        </w:tc>
        <w:tc>
          <w:tcPr>
            <w:tcW w:w="1905" w:type="dxa"/>
            <w:tcPrChange w:id="3539" w:author="richard.bradbury@rd.bbc.co.uk" w:date="2020-08-26T17:10:00Z">
              <w:tcPr>
                <w:tcW w:w="1808" w:type="dxa"/>
              </w:tcPr>
            </w:tcPrChange>
          </w:tcPr>
          <w:p w14:paraId="224DC889" w14:textId="77777777" w:rsidR="00D573D2" w:rsidRDefault="00D573D2">
            <w:pPr>
              <w:pStyle w:val="TAL"/>
              <w:rPr>
                <w:ins w:id="3540" w:author="1231" w:date="2020-08-26T16:41:00Z"/>
                <w:rFonts w:ascii="Courier New" w:hAnsi="Courier New" w:cs="Courier New"/>
              </w:rPr>
              <w:pPrChange w:id="3541" w:author="1225" w:date="2020-08-26T19:05:00Z">
                <w:pPr/>
              </w:pPrChange>
            </w:pPr>
            <w:ins w:id="3542" w:author="1231" w:date="2020-08-26T16:41:00Z">
              <w:r w:rsidRPr="6F826661">
                <w:rPr>
                  <w:rStyle w:val="Code"/>
                  <w:rPrChange w:id="3543" w:author="richard.bradbury@rd.bbc.co.uk" w:date="2020-08-26T19:05:00Z">
                    <w:rPr>
                      <w:rFonts w:ascii="Courier New" w:hAnsi="Courier New" w:cs="Courier New"/>
                    </w:rPr>
                  </w:rPrChange>
                </w:rPr>
                <w:t>serviceLatency</w:t>
              </w:r>
            </w:ins>
          </w:p>
        </w:tc>
        <w:tc>
          <w:tcPr>
            <w:tcW w:w="1786" w:type="dxa"/>
            <w:tcPrChange w:id="3544" w:author="richard.bradbury@rd.bbc.co.uk" w:date="2020-08-26T17:10:00Z">
              <w:tcPr>
                <w:tcW w:w="1883" w:type="dxa"/>
              </w:tcPr>
            </w:tcPrChange>
          </w:tcPr>
          <w:p w14:paraId="1D12F23C" w14:textId="77777777" w:rsidR="00D573D2" w:rsidDel="00A846D7" w:rsidRDefault="00D573D2">
            <w:pPr>
              <w:pStyle w:val="DataType"/>
              <w:rPr>
                <w:ins w:id="3545" w:author="1231" w:date="2020-08-26T16:41:00Z"/>
              </w:rPr>
              <w:pPrChange w:id="3546" w:author="richard.bradbury@rd.bbc.co.uk" w:date="2020-08-26T17:14:00Z">
                <w:pPr/>
              </w:pPrChange>
            </w:pPr>
            <w:ins w:id="3547" w:author="1231" w:date="2020-08-26T16:41:00Z">
              <w:r>
                <w:t>Object</w:t>
              </w:r>
            </w:ins>
          </w:p>
        </w:tc>
        <w:tc>
          <w:tcPr>
            <w:tcW w:w="5718" w:type="dxa"/>
            <w:tcPrChange w:id="3548" w:author="richard.bradbury@rd.bbc.co.uk" w:date="2020-08-26T17:10:00Z">
              <w:tcPr>
                <w:tcW w:w="5718" w:type="dxa"/>
              </w:tcPr>
            </w:tcPrChange>
          </w:tcPr>
          <w:p w14:paraId="7AE39FB1" w14:textId="77777777" w:rsidR="00D573D2" w:rsidRDefault="00D573D2">
            <w:pPr>
              <w:pStyle w:val="TAL"/>
              <w:rPr>
                <w:ins w:id="3549" w:author="1231" w:date="2020-08-26T16:41:00Z"/>
              </w:rPr>
              <w:pPrChange w:id="3550" w:author="Server Document" w:date="2020-08-26T19:02:00Z">
                <w:pPr/>
              </w:pPrChange>
            </w:pPr>
            <w:ins w:id="3551" w:author="1231" w:date="2020-08-26T16:41:00Z">
              <w:r>
                <w:t xml:space="preserve">Sets </w:t>
              </w:r>
              <w:r w:rsidRPr="005D65DD">
                <w:t>service description parameters for the service latency</w:t>
              </w:r>
              <w:r>
                <w:t>, as defined in ISO/IEC 23009-1 [13], Table K.1.</w:t>
              </w:r>
            </w:ins>
          </w:p>
        </w:tc>
      </w:tr>
      <w:tr w:rsidR="00D573D2" w14:paraId="71FD3290" w14:textId="77777777" w:rsidTr="17C5E5DE">
        <w:trPr>
          <w:ins w:id="3552" w:author="1231" w:date="2020-08-26T16:41:00Z"/>
        </w:trPr>
        <w:tc>
          <w:tcPr>
            <w:tcW w:w="222" w:type="dxa"/>
            <w:tcPrChange w:id="3553" w:author="richard.bradbury@rd.bbc.co.uk" w:date="2020-08-26T17:10:00Z">
              <w:tcPr>
                <w:tcW w:w="222" w:type="dxa"/>
              </w:tcPr>
            </w:tcPrChange>
          </w:tcPr>
          <w:p w14:paraId="7DA08C75" w14:textId="77777777" w:rsidR="00D573D2" w:rsidRDefault="00D573D2">
            <w:pPr>
              <w:pStyle w:val="TAL"/>
              <w:rPr>
                <w:ins w:id="3554" w:author="1231" w:date="2020-08-26T16:41:00Z"/>
                <w:rPrChange w:id="3555" w:author="richard.bradbury@rd.bbc.co.uk" w:date="2020-08-26T19:05:00Z">
                  <w:rPr>
                    <w:ins w:id="3556" w:author="1231" w:date="2020-08-26T16:41:00Z"/>
                    <w:rFonts w:ascii="Courier New" w:hAnsi="Courier New" w:cs="Courier New"/>
                  </w:rPr>
                </w:rPrChange>
              </w:rPr>
              <w:pPrChange w:id="3557" w:author="1225" w:date="2020-08-26T19:05:00Z">
                <w:pPr/>
              </w:pPrChange>
            </w:pPr>
          </w:p>
        </w:tc>
        <w:tc>
          <w:tcPr>
            <w:tcW w:w="1905" w:type="dxa"/>
            <w:tcPrChange w:id="3558" w:author="richard.bradbury@rd.bbc.co.uk" w:date="2020-08-26T17:10:00Z">
              <w:tcPr>
                <w:tcW w:w="1808" w:type="dxa"/>
              </w:tcPr>
            </w:tcPrChange>
          </w:tcPr>
          <w:p w14:paraId="13394FCE" w14:textId="77777777" w:rsidR="00D573D2" w:rsidRDefault="00D573D2">
            <w:pPr>
              <w:pStyle w:val="TAL"/>
              <w:rPr>
                <w:ins w:id="3559" w:author="1231" w:date="2020-08-26T16:41:00Z"/>
                <w:rFonts w:ascii="Courier New" w:hAnsi="Courier New" w:cs="Courier New"/>
              </w:rPr>
              <w:pPrChange w:id="3560" w:author="1225" w:date="2020-08-26T19:05:00Z">
                <w:pPr/>
              </w:pPrChange>
            </w:pPr>
            <w:ins w:id="3561" w:author="1231" w:date="2020-08-26T16:41:00Z">
              <w:r w:rsidRPr="6F826661">
                <w:rPr>
                  <w:rStyle w:val="Code"/>
                  <w:rPrChange w:id="3562" w:author="richard.bradbury@rd.bbc.co.uk" w:date="2020-08-26T19:05:00Z">
                    <w:rPr>
                      <w:rFonts w:ascii="Courier New" w:hAnsi="Courier New" w:cs="Courier New"/>
                    </w:rPr>
                  </w:rPrChange>
                </w:rPr>
                <w:t>playBackRate</w:t>
              </w:r>
            </w:ins>
          </w:p>
        </w:tc>
        <w:tc>
          <w:tcPr>
            <w:tcW w:w="1786" w:type="dxa"/>
            <w:tcPrChange w:id="3563" w:author="richard.bradbury@rd.bbc.co.uk" w:date="2020-08-26T17:10:00Z">
              <w:tcPr>
                <w:tcW w:w="1883" w:type="dxa"/>
              </w:tcPr>
            </w:tcPrChange>
          </w:tcPr>
          <w:p w14:paraId="18B74983" w14:textId="77777777" w:rsidR="00D573D2" w:rsidRDefault="00D573D2">
            <w:pPr>
              <w:pStyle w:val="DataType"/>
              <w:rPr>
                <w:ins w:id="3564" w:author="1231" w:date="2020-08-26T16:41:00Z"/>
              </w:rPr>
              <w:pPrChange w:id="3565" w:author="richard.bradbury@rd.bbc.co.uk" w:date="2020-08-26T17:14:00Z">
                <w:pPr/>
              </w:pPrChange>
            </w:pPr>
            <w:ins w:id="3566" w:author="1231" w:date="2020-08-26T16:41:00Z">
              <w:r>
                <w:t>Object</w:t>
              </w:r>
            </w:ins>
          </w:p>
        </w:tc>
        <w:tc>
          <w:tcPr>
            <w:tcW w:w="5718" w:type="dxa"/>
            <w:tcPrChange w:id="3567" w:author="richard.bradbury@rd.bbc.co.uk" w:date="2020-08-26T17:10:00Z">
              <w:tcPr>
                <w:tcW w:w="5718" w:type="dxa"/>
              </w:tcPr>
            </w:tcPrChange>
          </w:tcPr>
          <w:p w14:paraId="4A8BD87E" w14:textId="77777777" w:rsidR="00D573D2" w:rsidRDefault="00D573D2">
            <w:pPr>
              <w:pStyle w:val="TAL"/>
              <w:rPr>
                <w:ins w:id="3568" w:author="1231" w:date="2020-08-26T16:41:00Z"/>
              </w:rPr>
              <w:pPrChange w:id="3569" w:author="Server Document" w:date="2020-08-26T19:02:00Z">
                <w:pPr/>
              </w:pPrChange>
            </w:pPr>
            <w:ins w:id="3570" w:author="1231" w:date="2020-08-26T16:41:00Z">
              <w:r>
                <w:t xml:space="preserve">Sets </w:t>
              </w:r>
              <w:r w:rsidRPr="005D65DD">
                <w:t xml:space="preserve">service description parameters for the </w:t>
              </w:r>
              <w:r>
                <w:t>playback rate, as defined in ISO/IEC 23009-1 [13], Table K.2 when the service is consumed in live mode.</w:t>
              </w:r>
            </w:ins>
          </w:p>
        </w:tc>
      </w:tr>
      <w:tr w:rsidR="00D573D2" w14:paraId="52CA60A9" w14:textId="77777777" w:rsidTr="17C5E5DE">
        <w:trPr>
          <w:ins w:id="3571" w:author="1231" w:date="2020-08-26T16:41:00Z"/>
        </w:trPr>
        <w:tc>
          <w:tcPr>
            <w:tcW w:w="222" w:type="dxa"/>
            <w:tcPrChange w:id="3572" w:author="richard.bradbury@rd.bbc.co.uk" w:date="2020-08-26T17:10:00Z">
              <w:tcPr>
                <w:tcW w:w="222" w:type="dxa"/>
              </w:tcPr>
            </w:tcPrChange>
          </w:tcPr>
          <w:p w14:paraId="1989A185" w14:textId="77777777" w:rsidR="00D573D2" w:rsidRDefault="00D573D2">
            <w:pPr>
              <w:pStyle w:val="TAL"/>
              <w:rPr>
                <w:ins w:id="3573" w:author="1231" w:date="2020-08-26T16:41:00Z"/>
                <w:rPrChange w:id="3574" w:author="richard.bradbury@rd.bbc.co.uk" w:date="2020-08-26T19:05:00Z">
                  <w:rPr>
                    <w:ins w:id="3575" w:author="1231" w:date="2020-08-26T16:41:00Z"/>
                    <w:rFonts w:ascii="Courier New" w:hAnsi="Courier New" w:cs="Courier New"/>
                  </w:rPr>
                </w:rPrChange>
              </w:rPr>
              <w:pPrChange w:id="3576" w:author="1225" w:date="2020-08-26T19:05:00Z">
                <w:pPr/>
              </w:pPrChange>
            </w:pPr>
          </w:p>
        </w:tc>
        <w:tc>
          <w:tcPr>
            <w:tcW w:w="1905" w:type="dxa"/>
            <w:tcPrChange w:id="3577" w:author="richard.bradbury@rd.bbc.co.uk" w:date="2020-08-26T17:10:00Z">
              <w:tcPr>
                <w:tcW w:w="1808" w:type="dxa"/>
              </w:tcPr>
            </w:tcPrChange>
          </w:tcPr>
          <w:p w14:paraId="500631AC" w14:textId="77777777" w:rsidR="00D573D2" w:rsidRDefault="00D573D2">
            <w:pPr>
              <w:pStyle w:val="TAL"/>
              <w:rPr>
                <w:ins w:id="3578" w:author="1231" w:date="2020-08-26T16:41:00Z"/>
                <w:rFonts w:ascii="Courier New" w:hAnsi="Courier New" w:cs="Courier New"/>
              </w:rPr>
              <w:pPrChange w:id="3579" w:author="1225" w:date="2020-08-26T19:05:00Z">
                <w:pPr/>
              </w:pPrChange>
            </w:pPr>
            <w:ins w:id="3580" w:author="1231" w:date="2020-08-26T16:41:00Z">
              <w:r w:rsidRPr="6F826661">
                <w:rPr>
                  <w:rStyle w:val="Code"/>
                  <w:rPrChange w:id="3581" w:author="richard.bradbury@rd.bbc.co.uk" w:date="2020-08-26T19:05:00Z">
                    <w:rPr>
                      <w:rFonts w:ascii="Courier New" w:hAnsi="Courier New" w:cs="Courier New"/>
                    </w:rPr>
                  </w:rPrChange>
                </w:rPr>
                <w:t>operatingQuality</w:t>
              </w:r>
            </w:ins>
          </w:p>
        </w:tc>
        <w:tc>
          <w:tcPr>
            <w:tcW w:w="1786" w:type="dxa"/>
            <w:tcPrChange w:id="3582" w:author="richard.bradbury@rd.bbc.co.uk" w:date="2020-08-26T17:10:00Z">
              <w:tcPr>
                <w:tcW w:w="1883" w:type="dxa"/>
              </w:tcPr>
            </w:tcPrChange>
          </w:tcPr>
          <w:p w14:paraId="18AC82D5" w14:textId="77777777" w:rsidR="00D573D2" w:rsidRDefault="00D573D2">
            <w:pPr>
              <w:pStyle w:val="DataType"/>
              <w:rPr>
                <w:ins w:id="3583" w:author="1231" w:date="2020-08-26T16:41:00Z"/>
              </w:rPr>
              <w:pPrChange w:id="3584" w:author="richard.bradbury@rd.bbc.co.uk" w:date="2020-08-26T17:14:00Z">
                <w:pPr/>
              </w:pPrChange>
            </w:pPr>
            <w:ins w:id="3585" w:author="1231" w:date="2020-08-26T16:41:00Z">
              <w:r>
                <w:t>Object</w:t>
              </w:r>
            </w:ins>
          </w:p>
        </w:tc>
        <w:tc>
          <w:tcPr>
            <w:tcW w:w="5718" w:type="dxa"/>
            <w:tcPrChange w:id="3586" w:author="richard.bradbury@rd.bbc.co.uk" w:date="2020-08-26T17:10:00Z">
              <w:tcPr>
                <w:tcW w:w="5718" w:type="dxa"/>
              </w:tcPr>
            </w:tcPrChange>
          </w:tcPr>
          <w:p w14:paraId="2D23D5B6" w14:textId="77777777" w:rsidR="00D573D2" w:rsidRDefault="00D573D2">
            <w:pPr>
              <w:pStyle w:val="TAL"/>
              <w:rPr>
                <w:ins w:id="3587" w:author="1231" w:date="2020-08-26T16:41:00Z"/>
              </w:rPr>
              <w:pPrChange w:id="3588" w:author="Server Document" w:date="2020-08-26T19:02:00Z">
                <w:pPr/>
              </w:pPrChange>
            </w:pPr>
            <w:ins w:id="3589" w:author="1231" w:date="2020-08-26T16:41:00Z">
              <w:r>
                <w:t xml:space="preserve">Sets </w:t>
              </w:r>
              <w:r w:rsidRPr="005D65DD">
                <w:t xml:space="preserve">service description parameters for the </w:t>
              </w:r>
              <w:r>
                <w:t>operating quality, as defined in ISO/IEC 23009-1 [13], Table K.3.</w:t>
              </w:r>
            </w:ins>
          </w:p>
        </w:tc>
      </w:tr>
      <w:tr w:rsidR="00D573D2" w14:paraId="30E49F25" w14:textId="77777777" w:rsidTr="17C5E5DE">
        <w:trPr>
          <w:ins w:id="3590" w:author="1231" w:date="2020-08-26T16:41:00Z"/>
        </w:trPr>
        <w:tc>
          <w:tcPr>
            <w:tcW w:w="222" w:type="dxa"/>
            <w:tcPrChange w:id="3591" w:author="richard.bradbury@rd.bbc.co.uk" w:date="2020-08-26T17:10:00Z">
              <w:tcPr>
                <w:tcW w:w="222" w:type="dxa"/>
              </w:tcPr>
            </w:tcPrChange>
          </w:tcPr>
          <w:p w14:paraId="38EB206A" w14:textId="77777777" w:rsidR="00D573D2" w:rsidRDefault="00D573D2">
            <w:pPr>
              <w:pStyle w:val="TAL"/>
              <w:rPr>
                <w:ins w:id="3592" w:author="1231" w:date="2020-08-26T16:41:00Z"/>
                <w:rPrChange w:id="3593" w:author="richard.bradbury@rd.bbc.co.uk" w:date="2020-08-26T19:05:00Z">
                  <w:rPr>
                    <w:ins w:id="3594" w:author="1231" w:date="2020-08-26T16:41:00Z"/>
                    <w:rFonts w:ascii="Courier New" w:hAnsi="Courier New" w:cs="Courier New"/>
                  </w:rPr>
                </w:rPrChange>
              </w:rPr>
              <w:pPrChange w:id="3595" w:author="1225" w:date="2020-08-26T19:05:00Z">
                <w:pPr/>
              </w:pPrChange>
            </w:pPr>
          </w:p>
        </w:tc>
        <w:tc>
          <w:tcPr>
            <w:tcW w:w="1905" w:type="dxa"/>
            <w:tcPrChange w:id="3596" w:author="richard.bradbury@rd.bbc.co.uk" w:date="2020-08-26T17:10:00Z">
              <w:tcPr>
                <w:tcW w:w="1808" w:type="dxa"/>
              </w:tcPr>
            </w:tcPrChange>
          </w:tcPr>
          <w:p w14:paraId="2F47675D" w14:textId="77777777" w:rsidR="00D573D2" w:rsidRDefault="00D573D2">
            <w:pPr>
              <w:pStyle w:val="TAL"/>
              <w:rPr>
                <w:ins w:id="3597" w:author="1231" w:date="2020-08-26T16:41:00Z"/>
                <w:rFonts w:ascii="Courier New" w:hAnsi="Courier New" w:cs="Courier New"/>
              </w:rPr>
              <w:pPrChange w:id="3598" w:author="1225" w:date="2020-08-26T19:05:00Z">
                <w:pPr/>
              </w:pPrChange>
            </w:pPr>
            <w:ins w:id="3599" w:author="1231" w:date="2020-08-26T16:41:00Z">
              <w:r w:rsidRPr="6F826661">
                <w:rPr>
                  <w:rStyle w:val="Code"/>
                  <w:rPrChange w:id="3600" w:author="richard.bradbury@rd.bbc.co.uk" w:date="2020-08-26T19:05:00Z">
                    <w:rPr>
                      <w:rFonts w:ascii="Courier New" w:hAnsi="Courier New" w:cs="Courier New"/>
                    </w:rPr>
                  </w:rPrChange>
                </w:rPr>
                <w:t>operatingBandwidth</w:t>
              </w:r>
            </w:ins>
          </w:p>
        </w:tc>
        <w:tc>
          <w:tcPr>
            <w:tcW w:w="1786" w:type="dxa"/>
            <w:tcPrChange w:id="3601" w:author="richard.bradbury@rd.bbc.co.uk" w:date="2020-08-26T17:10:00Z">
              <w:tcPr>
                <w:tcW w:w="1883" w:type="dxa"/>
              </w:tcPr>
            </w:tcPrChange>
          </w:tcPr>
          <w:p w14:paraId="615520FE" w14:textId="77777777" w:rsidR="00D573D2" w:rsidRDefault="00D573D2">
            <w:pPr>
              <w:pStyle w:val="DataType"/>
              <w:rPr>
                <w:ins w:id="3602" w:author="1231" w:date="2020-08-26T16:41:00Z"/>
              </w:rPr>
              <w:pPrChange w:id="3603" w:author="richard.bradbury@rd.bbc.co.uk" w:date="2020-08-26T17:14:00Z">
                <w:pPr/>
              </w:pPrChange>
            </w:pPr>
            <w:ins w:id="3604" w:author="1231" w:date="2020-08-26T16:41:00Z">
              <w:r>
                <w:t>Object</w:t>
              </w:r>
            </w:ins>
          </w:p>
        </w:tc>
        <w:tc>
          <w:tcPr>
            <w:tcW w:w="5718" w:type="dxa"/>
            <w:tcPrChange w:id="3605" w:author="richard.bradbury@rd.bbc.co.uk" w:date="2020-08-26T17:10:00Z">
              <w:tcPr>
                <w:tcW w:w="5718" w:type="dxa"/>
              </w:tcPr>
            </w:tcPrChange>
          </w:tcPr>
          <w:p w14:paraId="19DF91AF" w14:textId="77777777" w:rsidR="00D573D2" w:rsidRDefault="00D573D2">
            <w:pPr>
              <w:pStyle w:val="TAL"/>
              <w:rPr>
                <w:ins w:id="3606" w:author="1231" w:date="2020-08-26T16:41:00Z"/>
              </w:rPr>
              <w:pPrChange w:id="3607" w:author="Server Document" w:date="2020-08-26T19:02:00Z">
                <w:pPr/>
              </w:pPrChange>
            </w:pPr>
            <w:ins w:id="3608" w:author="1231" w:date="2020-08-26T16:41:00Z">
              <w:r>
                <w:t xml:space="preserve">Sets </w:t>
              </w:r>
              <w:r w:rsidRPr="005D65DD">
                <w:t xml:space="preserve">service description parameters for the </w:t>
              </w:r>
              <w:r>
                <w:t>operating bandwidth, as defined in ISO/IEC 23009-1 [13], Table K.4.</w:t>
              </w:r>
            </w:ins>
          </w:p>
        </w:tc>
      </w:tr>
      <w:tr w:rsidR="00D573D2" w14:paraId="47CA8367" w14:textId="77777777" w:rsidTr="17C5E5DE">
        <w:trPr>
          <w:ins w:id="3609" w:author="1231" w:date="2020-08-26T16:41:00Z"/>
        </w:trPr>
        <w:tc>
          <w:tcPr>
            <w:tcW w:w="2127" w:type="dxa"/>
            <w:gridSpan w:val="2"/>
            <w:tcPrChange w:id="3610" w:author="richard.bradbury@rd.bbc.co.uk" w:date="2020-08-26T17:10:00Z">
              <w:tcPr>
                <w:tcW w:w="2030" w:type="dxa"/>
                <w:gridSpan w:val="2"/>
              </w:tcPr>
            </w:tcPrChange>
          </w:tcPr>
          <w:p w14:paraId="4DBA2D9A" w14:textId="77777777" w:rsidR="00D573D2" w:rsidRDefault="00D573D2">
            <w:pPr>
              <w:pStyle w:val="TAL"/>
              <w:rPr>
                <w:ins w:id="3611" w:author="1231" w:date="2020-08-26T16:41:00Z"/>
                <w:rFonts w:ascii="Courier New" w:hAnsi="Courier New" w:cs="Courier New"/>
              </w:rPr>
              <w:pPrChange w:id="3612" w:author="1225" w:date="2020-08-26T19:05:00Z">
                <w:pPr/>
              </w:pPrChange>
            </w:pPr>
            <w:ins w:id="3613" w:author="1231" w:date="2020-08-26T16:41:00Z">
              <w:r w:rsidRPr="6F826661">
                <w:rPr>
                  <w:rStyle w:val="Code"/>
                  <w:rPrChange w:id="3614" w:author="richard.bradbury@rd.bbc.co.uk" w:date="2020-08-26T19:05:00Z">
                    <w:rPr>
                      <w:rFonts w:ascii="Courier New" w:hAnsi="Courier New" w:cs="Courier New"/>
                    </w:rPr>
                  </w:rPrChange>
                </w:rPr>
                <w:t>mediaSettings[]</w:t>
              </w:r>
            </w:ins>
          </w:p>
        </w:tc>
        <w:tc>
          <w:tcPr>
            <w:tcW w:w="1786" w:type="dxa"/>
            <w:tcPrChange w:id="3615" w:author="richard.bradbury@rd.bbc.co.uk" w:date="2020-08-26T17:10:00Z">
              <w:tcPr>
                <w:tcW w:w="1883" w:type="dxa"/>
              </w:tcPr>
            </w:tcPrChange>
          </w:tcPr>
          <w:p w14:paraId="7A743AA5" w14:textId="77777777" w:rsidR="00D573D2" w:rsidRDefault="00D573D2" w:rsidP="00311202">
            <w:pPr>
              <w:rPr>
                <w:ins w:id="3616" w:author="1231" w:date="2020-08-26T16:41:00Z"/>
              </w:rPr>
            </w:pPr>
            <w:ins w:id="3617" w:author="1231" w:date="2020-08-26T16:41:00Z">
              <w:r w:rsidRPr="6F826661">
                <w:rPr>
                  <w:rStyle w:val="TALChar"/>
                  <w:rPrChange w:id="3618" w:author="richard.bradbury@rd.bbc.co.uk" w:date="2020-08-26T19:05:00Z">
                    <w:rPr/>
                  </w:rPrChange>
                </w:rPr>
                <w:t>Media type</w:t>
              </w:r>
              <w:r>
                <w:t xml:space="preserve"> </w:t>
              </w:r>
              <w:r w:rsidRPr="00A10706">
                <w:rPr>
                  <w:rFonts w:ascii="Courier New" w:hAnsi="Courier New" w:cs="Courier New"/>
                </w:rPr>
                <w:t>audio</w:t>
              </w:r>
              <w:r>
                <w:t xml:space="preserve">, </w:t>
              </w:r>
              <w:r w:rsidRPr="00A10706">
                <w:rPr>
                  <w:rFonts w:ascii="Courier New" w:hAnsi="Courier New" w:cs="Courier New"/>
                </w:rPr>
                <w:t>video</w:t>
              </w:r>
              <w:r>
                <w:t xml:space="preserve">, </w:t>
              </w:r>
              <w:r w:rsidRPr="00A10706">
                <w:rPr>
                  <w:rFonts w:ascii="Courier New" w:hAnsi="Courier New" w:cs="Courier New"/>
                </w:rPr>
                <w:t>subtitle</w:t>
              </w:r>
            </w:ins>
          </w:p>
        </w:tc>
        <w:tc>
          <w:tcPr>
            <w:tcW w:w="5718" w:type="dxa"/>
            <w:tcPrChange w:id="3619" w:author="richard.bradbury@rd.bbc.co.uk" w:date="2020-08-26T17:10:00Z">
              <w:tcPr>
                <w:tcW w:w="5718" w:type="dxa"/>
              </w:tcPr>
            </w:tcPrChange>
          </w:tcPr>
          <w:p w14:paraId="57FAB3A4" w14:textId="14792663" w:rsidR="00D573D2" w:rsidRDefault="51163AF0">
            <w:pPr>
              <w:pStyle w:val="TAL"/>
              <w:rPr>
                <w:ins w:id="3620" w:author="1231" w:date="2020-08-26T16:41:00Z"/>
              </w:rPr>
              <w:pPrChange w:id="3621" w:author="Server Document" w:date="2020-08-26T19:02:00Z">
                <w:pPr/>
              </w:pPrChange>
            </w:pPr>
            <w:ins w:id="3622" w:author="richard.bradbury@rd.bbc.co.uk" w:date="2020-08-26T17:03:00Z">
              <w:r>
                <w:t>S</w:t>
              </w:r>
            </w:ins>
            <w:ins w:id="3623" w:author="1231" w:date="2020-08-26T16:41:00Z">
              <w:r w:rsidR="00D573D2">
                <w:t>ets the selected Adaptation Set based on the available Adaptation Sets for each media type.</w:t>
              </w:r>
            </w:ins>
          </w:p>
        </w:tc>
      </w:tr>
      <w:tr w:rsidR="00D573D2" w14:paraId="29FCA8DB" w14:textId="77777777" w:rsidTr="17C5E5DE">
        <w:trPr>
          <w:ins w:id="3624" w:author="1231" w:date="2020-08-26T16:41:00Z"/>
        </w:trPr>
        <w:tc>
          <w:tcPr>
            <w:tcW w:w="2127" w:type="dxa"/>
            <w:gridSpan w:val="2"/>
            <w:tcPrChange w:id="3625" w:author="richard.bradbury@rd.bbc.co.uk" w:date="2020-08-26T17:10:00Z">
              <w:tcPr>
                <w:tcW w:w="2030" w:type="dxa"/>
                <w:gridSpan w:val="2"/>
              </w:tcPr>
            </w:tcPrChange>
          </w:tcPr>
          <w:p w14:paraId="3F1FE4AE" w14:textId="77777777" w:rsidR="00D573D2" w:rsidRDefault="00D573D2">
            <w:pPr>
              <w:pStyle w:val="TAL"/>
              <w:rPr>
                <w:ins w:id="3626" w:author="1231" w:date="2020-08-26T16:41:00Z"/>
                <w:rFonts w:ascii="Courier New" w:hAnsi="Courier New" w:cs="Courier New"/>
              </w:rPr>
              <w:pPrChange w:id="3627" w:author="1225" w:date="2020-08-26T19:05:00Z">
                <w:pPr/>
              </w:pPrChange>
            </w:pPr>
            <w:ins w:id="3628" w:author="1231" w:date="2020-08-26T16:41:00Z">
              <w:r w:rsidRPr="6F826661">
                <w:rPr>
                  <w:rStyle w:val="Code"/>
                  <w:rPrChange w:id="3629" w:author="richard.bradbury@rd.bbc.co.uk" w:date="2020-08-26T19:05:00Z">
                    <w:rPr>
                      <w:rFonts w:ascii="Courier New" w:hAnsi="Courier New" w:cs="Courier New"/>
                    </w:rPr>
                  </w:rPrChange>
                </w:rPr>
                <w:t>metricsConfiguration[]</w:t>
              </w:r>
            </w:ins>
          </w:p>
        </w:tc>
        <w:tc>
          <w:tcPr>
            <w:tcW w:w="1786" w:type="dxa"/>
            <w:tcPrChange w:id="3630" w:author="richard.bradbury@rd.bbc.co.uk" w:date="2020-08-26T17:10:00Z">
              <w:tcPr>
                <w:tcW w:w="1883" w:type="dxa"/>
              </w:tcPr>
            </w:tcPrChange>
          </w:tcPr>
          <w:p w14:paraId="4594AE05" w14:textId="77777777" w:rsidR="00D573D2" w:rsidRDefault="00D573D2">
            <w:pPr>
              <w:pStyle w:val="DataType"/>
              <w:rPr>
                <w:ins w:id="3631" w:author="1231" w:date="2020-08-26T16:41:00Z"/>
              </w:rPr>
              <w:pPrChange w:id="3632" w:author="richard.bradbury@rd.bbc.co.uk" w:date="2020-08-26T17:14:00Z">
                <w:pPr/>
              </w:pPrChange>
            </w:pPr>
            <w:ins w:id="3633" w:author="1231" w:date="2020-08-26T16:41:00Z">
              <w:r>
                <w:t>Object</w:t>
              </w:r>
            </w:ins>
          </w:p>
        </w:tc>
        <w:tc>
          <w:tcPr>
            <w:tcW w:w="5718" w:type="dxa"/>
            <w:tcPrChange w:id="3634" w:author="richard.bradbury@rd.bbc.co.uk" w:date="2020-08-26T17:10:00Z">
              <w:tcPr>
                <w:tcW w:w="5718" w:type="dxa"/>
              </w:tcPr>
            </w:tcPrChange>
          </w:tcPr>
          <w:p w14:paraId="73E4C23E" w14:textId="77777777" w:rsidR="00D573D2" w:rsidRDefault="00D573D2">
            <w:pPr>
              <w:pStyle w:val="TAL"/>
              <w:rPr>
                <w:ins w:id="3635" w:author="1231" w:date="2020-08-26T16:41:00Z"/>
              </w:rPr>
              <w:pPrChange w:id="3636" w:author="Server Document" w:date="2020-08-26T19:02:00Z">
                <w:pPr/>
              </w:pPrChange>
            </w:pPr>
            <w:ins w:id="3637" w:author="1231" w:date="2020-08-26T16:41:00Z">
              <w:r>
                <w:t>Defines the setting for collecting metrics.</w:t>
              </w:r>
            </w:ins>
          </w:p>
        </w:tc>
      </w:tr>
    </w:tbl>
    <w:p w14:paraId="5CE6956D" w14:textId="77777777" w:rsidR="00D573D2" w:rsidRDefault="00D573D2" w:rsidP="00D573D2">
      <w:pPr>
        <w:rPr>
          <w:ins w:id="3638" w:author="1231" w:date="2020-08-26T16:41:00Z"/>
        </w:rPr>
      </w:pPr>
    </w:p>
    <w:p w14:paraId="14FF5576" w14:textId="7D381D57" w:rsidR="00D573D2" w:rsidRDefault="00D573D2" w:rsidP="00D573D2">
      <w:pPr>
        <w:pStyle w:val="Titre3"/>
        <w:rPr>
          <w:ins w:id="3639" w:author="1231" w:date="2020-08-26T16:41:00Z"/>
        </w:rPr>
      </w:pPr>
      <w:ins w:id="3640" w:author="1231" w:date="2020-08-26T16:41:00Z">
        <w:r>
          <w:lastRenderedPageBreak/>
          <w:t>13.2.5</w:t>
        </w:r>
        <w:del w:id="3641" w:author="richard.bradbury@rd.bbc.co.uk" w:date="2020-08-26T16:46:00Z">
          <w:r>
            <w:delText xml:space="preserve"> </w:delText>
          </w:r>
        </w:del>
        <w:r>
          <w:t>Notifications and error events</w:t>
        </w:r>
      </w:ins>
    </w:p>
    <w:p w14:paraId="227E41B2" w14:textId="77777777" w:rsidR="00D573D2" w:rsidRDefault="00D573D2" w:rsidP="00D573D2">
      <w:pPr>
        <w:rPr>
          <w:ins w:id="3642" w:author="1231" w:date="2020-08-26T16:41:00Z"/>
        </w:rPr>
      </w:pPr>
      <w:ins w:id="3643" w:author="1231" w:date="2020-08-26T16:41:00Z">
        <w:r>
          <w:t>Table 13.2.5-1 provides a list of notification events that are provided by the Media Player.</w:t>
        </w:r>
      </w:ins>
    </w:p>
    <w:p w14:paraId="60AB1B7C" w14:textId="77777777" w:rsidR="00D573D2" w:rsidRDefault="00D573D2">
      <w:pPr>
        <w:pStyle w:val="TH"/>
        <w:rPr>
          <w:ins w:id="3644" w:author="1231" w:date="2020-08-26T16:41:00Z"/>
        </w:rPr>
        <w:pPrChange w:id="3645" w:author="richard.bradbury@rd.bbc.co.uk" w:date="2020-08-26T18:48:00Z">
          <w:pPr>
            <w:pStyle w:val="Lgende"/>
            <w:keepNext/>
            <w:jc w:val="center"/>
          </w:pPr>
        </w:pPrChange>
      </w:pPr>
      <w:ins w:id="3646" w:author="1231" w:date="2020-08-26T16:41:00Z">
        <w:r>
          <w:t xml:space="preserve">Table 13.2.5-1 Notification events </w:t>
        </w:r>
      </w:ins>
    </w:p>
    <w:tbl>
      <w:tblPr>
        <w:tblStyle w:val="Grilledutableau"/>
        <w:tblW w:w="9631" w:type="dxa"/>
        <w:tblLook w:val="04A0" w:firstRow="1" w:lastRow="0" w:firstColumn="1" w:lastColumn="0" w:noHBand="0" w:noVBand="1"/>
        <w:tblPrChange w:id="3647" w:author="richard.bradbury@rd.bbc.co.uk" w:date="2020-08-26T17:25:00Z">
          <w:tblPr>
            <w:tblStyle w:val="Grilledutableau"/>
            <w:tblW w:w="5000" w:type="pct"/>
            <w:tblLook w:val="04A0" w:firstRow="1" w:lastRow="0" w:firstColumn="1" w:lastColumn="0" w:noHBand="0" w:noVBand="1"/>
          </w:tblPr>
        </w:tblPrChange>
      </w:tblPr>
      <w:tblGrid>
        <w:gridCol w:w="3495"/>
        <w:gridCol w:w="4320"/>
        <w:gridCol w:w="1816"/>
        <w:tblGridChange w:id="3648">
          <w:tblGrid>
            <w:gridCol w:w="3495"/>
            <w:gridCol w:w="3127"/>
            <w:gridCol w:w="3009"/>
          </w:tblGrid>
        </w:tblGridChange>
      </w:tblGrid>
      <w:tr w:rsidR="00D573D2" w14:paraId="6ABB2D88" w14:textId="77777777" w:rsidTr="17C5E5DE">
        <w:trPr>
          <w:ins w:id="3649" w:author="1231" w:date="2020-08-26T16:41:00Z"/>
        </w:trPr>
        <w:tc>
          <w:tcPr>
            <w:tcW w:w="3495" w:type="dxa"/>
            <w:tcPrChange w:id="3650" w:author="richard.bradbury@rd.bbc.co.uk" w:date="2020-08-26T17:25:00Z">
              <w:tcPr>
                <w:tcW w:w="1876" w:type="pct"/>
              </w:tcPr>
            </w:tcPrChange>
          </w:tcPr>
          <w:p w14:paraId="1F4A4B60" w14:textId="77777777" w:rsidR="00D573D2" w:rsidRPr="006632E8" w:rsidRDefault="00D573D2">
            <w:pPr>
              <w:pStyle w:val="TAH"/>
              <w:rPr>
                <w:ins w:id="3651" w:author="1231" w:date="2020-08-26T16:41:00Z"/>
              </w:rPr>
              <w:pPrChange w:id="3652" w:author="richard.bradbury@rd.bbc.co.uk" w:date="2020-08-26T18:48:00Z">
                <w:pPr/>
              </w:pPrChange>
            </w:pPr>
            <w:ins w:id="3653" w:author="1231" w:date="2020-08-26T16:41:00Z">
              <w:r w:rsidRPr="00972A15">
                <w:t>Status</w:t>
              </w:r>
              <w:r w:rsidRPr="005F7745">
                <w:t xml:space="preserve"> </w:t>
              </w:r>
            </w:ins>
          </w:p>
        </w:tc>
        <w:tc>
          <w:tcPr>
            <w:tcW w:w="4320" w:type="dxa"/>
            <w:tcPrChange w:id="3654" w:author="richard.bradbury@rd.bbc.co.uk" w:date="2020-08-26T17:25:00Z">
              <w:tcPr>
                <w:tcW w:w="1562" w:type="pct"/>
              </w:tcPr>
            </w:tcPrChange>
          </w:tcPr>
          <w:p w14:paraId="003A67DD" w14:textId="77777777" w:rsidR="00D573D2" w:rsidRPr="006632E8" w:rsidRDefault="00D573D2">
            <w:pPr>
              <w:pStyle w:val="TAH"/>
              <w:rPr>
                <w:ins w:id="3655" w:author="1231" w:date="2020-08-26T16:41:00Z"/>
              </w:rPr>
              <w:pPrChange w:id="3656" w:author="richard.bradbury@rd.bbc.co.uk" w:date="2020-08-26T18:48:00Z">
                <w:pPr/>
              </w:pPrChange>
            </w:pPr>
            <w:ins w:id="3657" w:author="1231" w:date="2020-08-26T16:41:00Z">
              <w:r w:rsidRPr="00972A15">
                <w:t>Definition</w:t>
              </w:r>
            </w:ins>
          </w:p>
        </w:tc>
        <w:tc>
          <w:tcPr>
            <w:tcW w:w="1816" w:type="dxa"/>
            <w:tcPrChange w:id="3658" w:author="richard.bradbury@rd.bbc.co.uk" w:date="2020-08-26T17:25:00Z">
              <w:tcPr>
                <w:tcW w:w="1562" w:type="pct"/>
              </w:tcPr>
            </w:tcPrChange>
          </w:tcPr>
          <w:p w14:paraId="5BAF2F6C" w14:textId="77777777" w:rsidR="00D573D2" w:rsidRPr="006632E8" w:rsidRDefault="00D573D2">
            <w:pPr>
              <w:pStyle w:val="TAH"/>
              <w:rPr>
                <w:ins w:id="3659" w:author="1231" w:date="2020-08-26T16:41:00Z"/>
              </w:rPr>
              <w:pPrChange w:id="3660" w:author="richard.bradbury@rd.bbc.co.uk" w:date="2020-08-26T18:48:00Z">
                <w:pPr/>
              </w:pPrChange>
            </w:pPr>
            <w:ins w:id="3661" w:author="1231" w:date="2020-08-26T16:41:00Z">
              <w:r w:rsidRPr="00972A15">
                <w:t>Payload</w:t>
              </w:r>
            </w:ins>
          </w:p>
        </w:tc>
      </w:tr>
      <w:tr w:rsidR="00D573D2" w14:paraId="60E20B31" w14:textId="77777777" w:rsidTr="17C5E5DE">
        <w:trPr>
          <w:ins w:id="3662" w:author="1231" w:date="2020-08-26T16:41:00Z"/>
        </w:trPr>
        <w:tc>
          <w:tcPr>
            <w:tcW w:w="3495" w:type="dxa"/>
            <w:tcPrChange w:id="3663" w:author="richard.bradbury@rd.bbc.co.uk" w:date="2020-08-26T17:25:00Z">
              <w:tcPr>
                <w:tcW w:w="1876" w:type="pct"/>
              </w:tcPr>
            </w:tcPrChange>
          </w:tcPr>
          <w:p w14:paraId="29CEA6D4" w14:textId="77777777" w:rsidR="00D573D2" w:rsidRPr="00D30689" w:rsidRDefault="00D573D2">
            <w:pPr>
              <w:pStyle w:val="TAL"/>
              <w:rPr>
                <w:ins w:id="3664" w:author="1231" w:date="2020-08-26T16:41:00Z"/>
                <w:rFonts w:ascii="Courier New" w:hAnsi="Courier New" w:cs="Courier New"/>
              </w:rPr>
              <w:pPrChange w:id="3665" w:author="1225" w:date="2020-08-26T19:05:00Z">
                <w:pPr/>
              </w:pPrChange>
            </w:pPr>
            <w:ins w:id="3666" w:author="1231" w:date="2020-08-26T16:41:00Z">
              <w:r w:rsidRPr="000F1C79">
                <w:rPr>
                  <w:rStyle w:val="Code"/>
                  <w:rPrChange w:id="3667" w:author="richard.bradbury@rd.bbc.co.uk" w:date="2020-08-26T19:05:00Z">
                    <w:rPr>
                      <w:rFonts w:ascii="Courier New" w:hAnsi="Courier New" w:cs="Courier New"/>
                    </w:rPr>
                  </w:rPrChange>
                </w:rPr>
                <w:t>AST_IN_FUTURE</w:t>
              </w:r>
            </w:ins>
          </w:p>
        </w:tc>
        <w:tc>
          <w:tcPr>
            <w:tcW w:w="4320" w:type="dxa"/>
            <w:tcPrChange w:id="3668" w:author="richard.bradbury@rd.bbc.co.uk" w:date="2020-08-26T17:25:00Z">
              <w:tcPr>
                <w:tcW w:w="1562" w:type="pct"/>
              </w:tcPr>
            </w:tcPrChange>
          </w:tcPr>
          <w:p w14:paraId="77E2E67C" w14:textId="77777777" w:rsidR="00D573D2" w:rsidRDefault="00D573D2">
            <w:pPr>
              <w:pStyle w:val="TAL"/>
              <w:rPr>
                <w:ins w:id="3669" w:author="1231" w:date="2020-08-26T16:41:00Z"/>
              </w:rPr>
              <w:pPrChange w:id="3670" w:author="1225" w:date="2020-08-26T19:05:00Z">
                <w:pPr/>
              </w:pPrChange>
            </w:pPr>
            <w:ins w:id="3671" w:author="1231" w:date="2020-08-26T16:41:00Z">
              <w:r w:rsidRPr="007E25AE">
                <w:t>Triggered when playback will not start yet as the MPD's availabilityStartTime is in the future.</w:t>
              </w:r>
            </w:ins>
          </w:p>
        </w:tc>
        <w:tc>
          <w:tcPr>
            <w:tcW w:w="1816" w:type="dxa"/>
            <w:tcPrChange w:id="3672" w:author="richard.bradbury@rd.bbc.co.uk" w:date="2020-08-26T17:25:00Z">
              <w:tcPr>
                <w:tcW w:w="1562" w:type="pct"/>
              </w:tcPr>
            </w:tcPrChange>
          </w:tcPr>
          <w:p w14:paraId="56B10A39" w14:textId="77777777" w:rsidR="00D573D2" w:rsidRPr="00D30689" w:rsidRDefault="00D573D2">
            <w:pPr>
              <w:pStyle w:val="TAL"/>
              <w:rPr>
                <w:ins w:id="3673" w:author="1231" w:date="2020-08-26T16:41:00Z"/>
              </w:rPr>
              <w:pPrChange w:id="3674" w:author="1225" w:date="2020-08-26T19:05:00Z">
                <w:pPr/>
              </w:pPrChange>
            </w:pPr>
            <w:ins w:id="3675" w:author="1231" w:date="2020-08-26T16:41:00Z">
              <w:r>
                <w:t>T</w:t>
              </w:r>
              <w:r w:rsidRPr="007E25AE">
                <w:t>ime before playback will start.</w:t>
              </w:r>
            </w:ins>
          </w:p>
        </w:tc>
      </w:tr>
      <w:tr w:rsidR="00D573D2" w14:paraId="7BF223DE" w14:textId="77777777" w:rsidTr="17C5E5DE">
        <w:trPr>
          <w:ins w:id="3676" w:author="1231" w:date="2020-08-26T16:41:00Z"/>
        </w:trPr>
        <w:tc>
          <w:tcPr>
            <w:tcW w:w="3495" w:type="dxa"/>
            <w:tcPrChange w:id="3677" w:author="richard.bradbury@rd.bbc.co.uk" w:date="2020-08-26T17:25:00Z">
              <w:tcPr>
                <w:tcW w:w="1876" w:type="pct"/>
              </w:tcPr>
            </w:tcPrChange>
          </w:tcPr>
          <w:p w14:paraId="5AD43283" w14:textId="77777777" w:rsidR="00D573D2" w:rsidRPr="00E05D62" w:rsidRDefault="00D573D2">
            <w:pPr>
              <w:pStyle w:val="TAL"/>
              <w:rPr>
                <w:ins w:id="3678" w:author="1231" w:date="2020-08-26T16:41:00Z"/>
                <w:rFonts w:ascii="Courier New" w:hAnsi="Courier New" w:cs="Courier New"/>
              </w:rPr>
              <w:pPrChange w:id="3679" w:author="1225" w:date="2020-08-26T19:05:00Z">
                <w:pPr/>
              </w:pPrChange>
            </w:pPr>
            <w:ins w:id="3680" w:author="1231" w:date="2020-08-26T16:41:00Z">
              <w:r w:rsidRPr="000F1C79">
                <w:rPr>
                  <w:rStyle w:val="Code"/>
                  <w:rPrChange w:id="3681" w:author="richard.bradbury@rd.bbc.co.uk" w:date="2020-08-26T19:05:00Z">
                    <w:rPr>
                      <w:rFonts w:ascii="Courier New" w:hAnsi="Courier New" w:cs="Courier New"/>
                    </w:rPr>
                  </w:rPrChange>
                </w:rPr>
                <w:t>AVAILABLE_MEDIA_CHANGED</w:t>
              </w:r>
            </w:ins>
          </w:p>
        </w:tc>
        <w:tc>
          <w:tcPr>
            <w:tcW w:w="4320" w:type="dxa"/>
            <w:tcPrChange w:id="3682" w:author="richard.bradbury@rd.bbc.co.uk" w:date="2020-08-26T17:25:00Z">
              <w:tcPr>
                <w:tcW w:w="1562" w:type="pct"/>
              </w:tcPr>
            </w:tcPrChange>
          </w:tcPr>
          <w:p w14:paraId="19A2B205" w14:textId="77777777" w:rsidR="00D573D2" w:rsidRPr="00E05D62" w:rsidRDefault="00D573D2">
            <w:pPr>
              <w:pStyle w:val="TAL"/>
              <w:rPr>
                <w:ins w:id="3683" w:author="1231" w:date="2020-08-26T16:41:00Z"/>
              </w:rPr>
              <w:pPrChange w:id="3684" w:author="1225" w:date="2020-08-26T19:05:00Z">
                <w:pPr/>
              </w:pPrChange>
            </w:pPr>
            <w:ins w:id="3685" w:author="1231" w:date="2020-08-26T16:41:00Z">
              <w:r>
                <w:t>The list of available media has changed.</w:t>
              </w:r>
            </w:ins>
          </w:p>
        </w:tc>
        <w:tc>
          <w:tcPr>
            <w:tcW w:w="1816" w:type="dxa"/>
            <w:tcPrChange w:id="3686" w:author="richard.bradbury@rd.bbc.co.uk" w:date="2020-08-26T17:25:00Z">
              <w:tcPr>
                <w:tcW w:w="1562" w:type="pct"/>
              </w:tcPr>
            </w:tcPrChange>
          </w:tcPr>
          <w:p w14:paraId="212171D6" w14:textId="3AF99C39" w:rsidR="00D573D2" w:rsidRPr="00757657" w:rsidRDefault="00D573D2">
            <w:pPr>
              <w:pStyle w:val="TAL"/>
              <w:rPr>
                <w:ins w:id="3687" w:author="richard.bradbury@rd.bbc.co.uk" w:date="2020-08-26T17:09:00Z"/>
              </w:rPr>
              <w:pPrChange w:id="3688" w:author="Unknown" w:date="2020-08-26T17:06:00Z">
                <w:pPr/>
              </w:pPrChange>
            </w:pPr>
            <w:ins w:id="3689" w:author="1231" w:date="2020-08-26T16:41:00Z">
              <w:r>
                <w:t>Media type:</w:t>
              </w:r>
              <w:del w:id="3690" w:author="richard.bradbury@rd.bbc.co.uk" w:date="2020-08-26T17:08:00Z">
                <w:r w:rsidDel="00D573D2">
                  <w:delText xml:space="preserve"> </w:delText>
                </w:r>
              </w:del>
            </w:ins>
          </w:p>
          <w:p w14:paraId="119428E9" w14:textId="1513A4A3" w:rsidR="00D573D2" w:rsidRPr="00757657" w:rsidRDefault="00D573D2">
            <w:pPr>
              <w:pStyle w:val="TALcontinuation"/>
              <w:spacing w:before="60"/>
              <w:rPr>
                <w:ins w:id="3691" w:author="1231" w:date="2020-08-26T16:41:00Z"/>
              </w:rPr>
              <w:pPrChange w:id="3692" w:author="richard.bradbury@rd.bbc.co.uk" w:date="2020-08-26T17:10:00Z">
                <w:pPr>
                  <w:pStyle w:val="TAL"/>
                </w:pPr>
              </w:pPrChange>
            </w:pPr>
            <w:ins w:id="3693" w:author="1231" w:date="2020-08-26T16:41:00Z">
              <w:r>
                <w:t>video, audio, subtitle, all</w:t>
              </w:r>
            </w:ins>
          </w:p>
        </w:tc>
      </w:tr>
      <w:tr w:rsidR="00D573D2" w14:paraId="32E2A9F0" w14:textId="77777777" w:rsidTr="17C5E5DE">
        <w:trPr>
          <w:ins w:id="3694" w:author="1231" w:date="2020-08-26T16:41:00Z"/>
        </w:trPr>
        <w:tc>
          <w:tcPr>
            <w:tcW w:w="3495" w:type="dxa"/>
            <w:tcPrChange w:id="3695" w:author="richard.bradbury@rd.bbc.co.uk" w:date="2020-08-26T17:25:00Z">
              <w:tcPr>
                <w:tcW w:w="1876" w:type="pct"/>
              </w:tcPr>
            </w:tcPrChange>
          </w:tcPr>
          <w:p w14:paraId="135708D1" w14:textId="77777777" w:rsidR="00D573D2" w:rsidRPr="00D30689" w:rsidRDefault="00D573D2">
            <w:pPr>
              <w:pStyle w:val="TAL"/>
              <w:rPr>
                <w:ins w:id="3696" w:author="1231" w:date="2020-08-26T16:41:00Z"/>
                <w:rFonts w:ascii="Courier New" w:hAnsi="Courier New" w:cs="Courier New"/>
              </w:rPr>
              <w:pPrChange w:id="3697" w:author="1225" w:date="2020-08-26T19:05:00Z">
                <w:pPr/>
              </w:pPrChange>
            </w:pPr>
            <w:ins w:id="3698" w:author="1231" w:date="2020-08-26T16:41:00Z">
              <w:r w:rsidRPr="000F1C79">
                <w:rPr>
                  <w:rStyle w:val="Code"/>
                  <w:rPrChange w:id="3699" w:author="richard.bradbury@rd.bbc.co.uk" w:date="2020-08-26T19:05:00Z">
                    <w:rPr>
                      <w:rFonts w:ascii="Courier New" w:hAnsi="Courier New" w:cs="Courier New"/>
                    </w:rPr>
                  </w:rPrChange>
                </w:rPr>
                <w:t>BUFFER_EMPTY</w:t>
              </w:r>
            </w:ins>
          </w:p>
        </w:tc>
        <w:tc>
          <w:tcPr>
            <w:tcW w:w="4320" w:type="dxa"/>
            <w:tcPrChange w:id="3700" w:author="richard.bradbury@rd.bbc.co.uk" w:date="2020-08-26T17:25:00Z">
              <w:tcPr>
                <w:tcW w:w="1562" w:type="pct"/>
              </w:tcPr>
            </w:tcPrChange>
          </w:tcPr>
          <w:p w14:paraId="0CF9F57F" w14:textId="59F925EB" w:rsidR="00D573D2" w:rsidRDefault="00D573D2">
            <w:pPr>
              <w:pStyle w:val="TAL"/>
              <w:rPr>
                <w:ins w:id="3701" w:author="1231" w:date="2020-08-26T16:41:00Z"/>
              </w:rPr>
              <w:pPrChange w:id="3702" w:author="1225" w:date="2020-08-26T19:05:00Z">
                <w:pPr/>
              </w:pPrChange>
            </w:pPr>
            <w:ins w:id="3703" w:author="1231" w:date="2020-08-26T16:41:00Z">
              <w:r>
                <w:t>Triggered when the media playback platform's buffer state changes to stalled</w:t>
              </w:r>
            </w:ins>
            <w:ins w:id="3704" w:author="richard.bradbury@rd.bbc.co.uk" w:date="2020-08-26T17:26:00Z">
              <w:r w:rsidR="0B9E4B49">
                <w:t>.</w:t>
              </w:r>
            </w:ins>
          </w:p>
        </w:tc>
        <w:tc>
          <w:tcPr>
            <w:tcW w:w="1816" w:type="dxa"/>
            <w:tcPrChange w:id="3705" w:author="richard.bradbury@rd.bbc.co.uk" w:date="2020-08-26T17:25:00Z">
              <w:tcPr>
                <w:tcW w:w="1562" w:type="pct"/>
              </w:tcPr>
            </w:tcPrChange>
          </w:tcPr>
          <w:p w14:paraId="6C4BCC1F" w14:textId="77777777" w:rsidR="00D573D2" w:rsidRPr="00757657" w:rsidRDefault="00D573D2">
            <w:pPr>
              <w:pStyle w:val="TAL"/>
              <w:rPr>
                <w:ins w:id="3706" w:author="1231" w:date="2020-08-26T16:41:00Z"/>
              </w:rPr>
              <w:pPrChange w:id="3707" w:author="1225" w:date="2020-08-26T19:05:00Z">
                <w:pPr/>
              </w:pPrChange>
            </w:pPr>
            <w:ins w:id="3708" w:author="1231" w:date="2020-08-26T16:41:00Z">
              <w:r>
                <w:t>Media Type</w:t>
              </w:r>
            </w:ins>
          </w:p>
        </w:tc>
      </w:tr>
      <w:tr w:rsidR="00D573D2" w14:paraId="5BAF4830" w14:textId="77777777" w:rsidTr="17C5E5DE">
        <w:trPr>
          <w:ins w:id="3709" w:author="1231" w:date="2020-08-26T16:41:00Z"/>
        </w:trPr>
        <w:tc>
          <w:tcPr>
            <w:tcW w:w="3495" w:type="dxa"/>
            <w:tcPrChange w:id="3710" w:author="richard.bradbury@rd.bbc.co.uk" w:date="2020-08-26T17:25:00Z">
              <w:tcPr>
                <w:tcW w:w="1876" w:type="pct"/>
              </w:tcPr>
            </w:tcPrChange>
          </w:tcPr>
          <w:p w14:paraId="3C9E2C96" w14:textId="77777777" w:rsidR="00D573D2" w:rsidRPr="00D30689" w:rsidRDefault="00D573D2">
            <w:pPr>
              <w:pStyle w:val="TAL"/>
              <w:rPr>
                <w:ins w:id="3711" w:author="1231" w:date="2020-08-26T16:41:00Z"/>
                <w:rFonts w:ascii="Courier New" w:hAnsi="Courier New" w:cs="Courier New"/>
              </w:rPr>
              <w:pPrChange w:id="3712" w:author="1225" w:date="2020-08-26T19:05:00Z">
                <w:pPr/>
              </w:pPrChange>
            </w:pPr>
            <w:ins w:id="3713" w:author="1231" w:date="2020-08-26T16:41:00Z">
              <w:r w:rsidRPr="000F1C79">
                <w:rPr>
                  <w:rStyle w:val="Code"/>
                  <w:rPrChange w:id="3714" w:author="richard.bradbury@rd.bbc.co.uk" w:date="2020-08-26T19:05:00Z">
                    <w:rPr>
                      <w:rFonts w:ascii="Courier New" w:hAnsi="Courier New" w:cs="Courier New"/>
                    </w:rPr>
                  </w:rPrChange>
                </w:rPr>
                <w:t>BUFFER_LOADED</w:t>
              </w:r>
            </w:ins>
          </w:p>
        </w:tc>
        <w:tc>
          <w:tcPr>
            <w:tcW w:w="4320" w:type="dxa"/>
            <w:tcPrChange w:id="3715" w:author="richard.bradbury@rd.bbc.co.uk" w:date="2020-08-26T17:25:00Z">
              <w:tcPr>
                <w:tcW w:w="1562" w:type="pct"/>
              </w:tcPr>
            </w:tcPrChange>
          </w:tcPr>
          <w:p w14:paraId="1B214C83" w14:textId="0EB26D5A" w:rsidR="00D573D2" w:rsidRDefault="00D573D2">
            <w:pPr>
              <w:pStyle w:val="TAL"/>
              <w:rPr>
                <w:ins w:id="3716" w:author="1231" w:date="2020-08-26T16:41:00Z"/>
              </w:rPr>
              <w:pPrChange w:id="3717" w:author="1225" w:date="2020-08-26T19:05:00Z">
                <w:pPr/>
              </w:pPrChange>
            </w:pPr>
            <w:ins w:id="3718" w:author="1231" w:date="2020-08-26T16:41:00Z">
              <w:r>
                <w:t>Triggered when the media playback platform's buffer state changes to loaded.</w:t>
              </w:r>
            </w:ins>
          </w:p>
        </w:tc>
        <w:tc>
          <w:tcPr>
            <w:tcW w:w="1816" w:type="dxa"/>
            <w:tcPrChange w:id="3719" w:author="richard.bradbury@rd.bbc.co.uk" w:date="2020-08-26T17:25:00Z">
              <w:tcPr>
                <w:tcW w:w="1562" w:type="pct"/>
              </w:tcPr>
            </w:tcPrChange>
          </w:tcPr>
          <w:p w14:paraId="67810525" w14:textId="77777777" w:rsidR="00D573D2" w:rsidRDefault="00D573D2">
            <w:pPr>
              <w:pStyle w:val="TAL"/>
              <w:rPr>
                <w:ins w:id="3720" w:author="1231" w:date="2020-08-26T16:41:00Z"/>
              </w:rPr>
              <w:pPrChange w:id="3721" w:author="1225" w:date="2020-08-26T19:05:00Z">
                <w:pPr/>
              </w:pPrChange>
            </w:pPr>
            <w:ins w:id="3722" w:author="1231" w:date="2020-08-26T16:41:00Z">
              <w:r>
                <w:t>Media Type</w:t>
              </w:r>
            </w:ins>
          </w:p>
        </w:tc>
      </w:tr>
      <w:tr w:rsidR="00D573D2" w14:paraId="565FA8AB" w14:textId="77777777" w:rsidTr="17C5E5DE">
        <w:trPr>
          <w:ins w:id="3723" w:author="1231" w:date="2020-08-26T16:41:00Z"/>
        </w:trPr>
        <w:tc>
          <w:tcPr>
            <w:tcW w:w="3495" w:type="dxa"/>
            <w:tcPrChange w:id="3724" w:author="richard.bradbury@rd.bbc.co.uk" w:date="2020-08-26T17:25:00Z">
              <w:tcPr>
                <w:tcW w:w="1876" w:type="pct"/>
              </w:tcPr>
            </w:tcPrChange>
          </w:tcPr>
          <w:p w14:paraId="6E713AEB" w14:textId="77777777" w:rsidR="00D573D2" w:rsidRPr="00D30689" w:rsidRDefault="00D573D2">
            <w:pPr>
              <w:pStyle w:val="TAL"/>
              <w:rPr>
                <w:ins w:id="3725" w:author="1231" w:date="2020-08-26T16:41:00Z"/>
                <w:rFonts w:ascii="Courier New" w:hAnsi="Courier New" w:cs="Courier New"/>
              </w:rPr>
              <w:pPrChange w:id="3726" w:author="1225" w:date="2020-08-26T19:05:00Z">
                <w:pPr/>
              </w:pPrChange>
            </w:pPr>
            <w:ins w:id="3727" w:author="1231" w:date="2020-08-26T16:41:00Z">
              <w:r w:rsidRPr="000F1C79">
                <w:rPr>
                  <w:rStyle w:val="Code"/>
                  <w:rPrChange w:id="3728" w:author="richard.bradbury@rd.bbc.co.uk" w:date="2020-08-26T19:05:00Z">
                    <w:rPr>
                      <w:rFonts w:ascii="Courier New" w:hAnsi="Courier New" w:cs="Courier New"/>
                    </w:rPr>
                  </w:rPrChange>
                </w:rPr>
                <w:t>CAN_PLAY</w:t>
              </w:r>
            </w:ins>
          </w:p>
        </w:tc>
        <w:tc>
          <w:tcPr>
            <w:tcW w:w="4320" w:type="dxa"/>
            <w:tcPrChange w:id="3729" w:author="richard.bradbury@rd.bbc.co.uk" w:date="2020-08-26T17:25:00Z">
              <w:tcPr>
                <w:tcW w:w="1562" w:type="pct"/>
              </w:tcPr>
            </w:tcPrChange>
          </w:tcPr>
          <w:p w14:paraId="08EE2F47" w14:textId="4CC43BC8" w:rsidR="00D573D2" w:rsidRDefault="00D573D2">
            <w:pPr>
              <w:pStyle w:val="TAL"/>
              <w:rPr>
                <w:ins w:id="3730" w:author="1231" w:date="2020-08-26T16:41:00Z"/>
              </w:rPr>
              <w:pPrChange w:id="3731" w:author="1225" w:date="2020-08-26T19:05:00Z">
                <w:pPr/>
              </w:pPrChange>
            </w:pPr>
            <w:ins w:id="3732" w:author="1231" w:date="2020-08-26T16:41:00Z">
              <w:r>
                <w:t>Sent when enough data is available that the media can be played</w:t>
              </w:r>
            </w:ins>
            <w:ins w:id="3733" w:author="richard.bradbury@rd.bbc.co.uk" w:date="2020-08-26T17:26:00Z">
              <w:r w:rsidR="03942D1B">
                <w:t>.</w:t>
              </w:r>
            </w:ins>
          </w:p>
        </w:tc>
        <w:tc>
          <w:tcPr>
            <w:tcW w:w="1816" w:type="dxa"/>
            <w:tcPrChange w:id="3734" w:author="richard.bradbury@rd.bbc.co.uk" w:date="2020-08-26T17:25:00Z">
              <w:tcPr>
                <w:tcW w:w="1562" w:type="pct"/>
              </w:tcPr>
            </w:tcPrChange>
          </w:tcPr>
          <w:p w14:paraId="34986B78" w14:textId="33E051AC" w:rsidR="00D573D2" w:rsidRPr="00757657" w:rsidRDefault="00D573D2">
            <w:pPr>
              <w:pStyle w:val="TAL"/>
              <w:rPr>
                <w:ins w:id="3735" w:author="1231" w:date="2020-08-26T16:41:00Z"/>
              </w:rPr>
              <w:pPrChange w:id="3736" w:author="1225" w:date="2020-08-26T19:05:00Z">
                <w:pPr/>
              </w:pPrChange>
            </w:pPr>
            <w:ins w:id="3737" w:author="1231" w:date="2020-08-26T16:41:00Z">
              <w:del w:id="3738" w:author="richard.bradbury@rd.bbc.co.uk" w:date="2020-08-26T17:07:00Z">
                <w:r w:rsidDel="00D573D2">
                  <w:delText>n/a</w:delText>
                </w:r>
              </w:del>
            </w:ins>
            <w:ins w:id="3739" w:author="richard.bradbury@rd.bbc.co.uk" w:date="2020-08-26T17:07:00Z">
              <w:r w:rsidR="617E5F07">
                <w:t>Not applicable.</w:t>
              </w:r>
            </w:ins>
          </w:p>
        </w:tc>
      </w:tr>
      <w:tr w:rsidR="00D573D2" w14:paraId="42CB3176" w14:textId="77777777" w:rsidTr="17C5E5DE">
        <w:trPr>
          <w:ins w:id="3740" w:author="1231" w:date="2020-08-26T16:41:00Z"/>
        </w:trPr>
        <w:tc>
          <w:tcPr>
            <w:tcW w:w="3495" w:type="dxa"/>
            <w:tcPrChange w:id="3741" w:author="richard.bradbury@rd.bbc.co.uk" w:date="2020-08-26T17:25:00Z">
              <w:tcPr>
                <w:tcW w:w="1876" w:type="pct"/>
              </w:tcPr>
            </w:tcPrChange>
          </w:tcPr>
          <w:p w14:paraId="2ED68C4D" w14:textId="77777777" w:rsidR="00D573D2" w:rsidRPr="00D30689" w:rsidRDefault="00D573D2">
            <w:pPr>
              <w:pStyle w:val="TAL"/>
              <w:rPr>
                <w:ins w:id="3742" w:author="1231" w:date="2020-08-26T16:41:00Z"/>
                <w:rFonts w:ascii="Courier New" w:hAnsi="Courier New" w:cs="Courier New"/>
              </w:rPr>
              <w:pPrChange w:id="3743" w:author="1225" w:date="2020-08-26T19:05:00Z">
                <w:pPr/>
              </w:pPrChange>
            </w:pPr>
            <w:ins w:id="3744" w:author="1231" w:date="2020-08-26T16:41:00Z">
              <w:r w:rsidRPr="000F1C79">
                <w:rPr>
                  <w:rStyle w:val="Code"/>
                  <w:rPrChange w:id="3745" w:author="richard.bradbury@rd.bbc.co.uk" w:date="2020-08-26T19:05:00Z">
                    <w:rPr>
                      <w:rFonts w:ascii="Courier New" w:hAnsi="Courier New" w:cs="Courier New"/>
                    </w:rPr>
                  </w:rPrChange>
                </w:rPr>
                <w:t>MANIFEST_LOADED</w:t>
              </w:r>
            </w:ins>
          </w:p>
        </w:tc>
        <w:tc>
          <w:tcPr>
            <w:tcW w:w="4320" w:type="dxa"/>
            <w:tcPrChange w:id="3746" w:author="richard.bradbury@rd.bbc.co.uk" w:date="2020-08-26T17:25:00Z">
              <w:tcPr>
                <w:tcW w:w="1562" w:type="pct"/>
              </w:tcPr>
            </w:tcPrChange>
          </w:tcPr>
          <w:p w14:paraId="77D13A30" w14:textId="77777777" w:rsidR="00D573D2" w:rsidRPr="00D30689" w:rsidRDefault="00D573D2">
            <w:pPr>
              <w:pStyle w:val="TAL"/>
              <w:rPr>
                <w:ins w:id="3747" w:author="1231" w:date="2020-08-26T16:41:00Z"/>
              </w:rPr>
              <w:pPrChange w:id="3748" w:author="1225" w:date="2020-08-26T19:05:00Z">
                <w:pPr/>
              </w:pPrChange>
            </w:pPr>
            <w:ins w:id="3749" w:author="1231" w:date="2020-08-26T16:41:00Z">
              <w:r w:rsidRPr="00E05D62">
                <w:t>Triggered when the manifest load is complete</w:t>
              </w:r>
            </w:ins>
          </w:p>
        </w:tc>
        <w:tc>
          <w:tcPr>
            <w:tcW w:w="1816" w:type="dxa"/>
            <w:tcPrChange w:id="3750" w:author="richard.bradbury@rd.bbc.co.uk" w:date="2020-08-26T17:25:00Z">
              <w:tcPr>
                <w:tcW w:w="1562" w:type="pct"/>
              </w:tcPr>
            </w:tcPrChange>
          </w:tcPr>
          <w:p w14:paraId="30B249EF" w14:textId="67E88B6D" w:rsidR="00D573D2" w:rsidRDefault="00D573D2">
            <w:pPr>
              <w:pStyle w:val="TAL"/>
              <w:rPr>
                <w:ins w:id="3751" w:author="1231" w:date="2020-08-26T16:41:00Z"/>
              </w:rPr>
              <w:pPrChange w:id="3752" w:author="1225" w:date="2020-08-26T19:05:00Z">
                <w:pPr/>
              </w:pPrChange>
            </w:pPr>
            <w:ins w:id="3753" w:author="1231" w:date="2020-08-26T16:41:00Z">
              <w:del w:id="3754" w:author="richard.bradbury@rd.bbc.co.uk" w:date="2020-08-26T17:07:00Z">
                <w:r w:rsidDel="00D573D2">
                  <w:delText>n/a</w:delText>
                </w:r>
              </w:del>
            </w:ins>
            <w:ins w:id="3755" w:author="richard.bradbury@rd.bbc.co.uk" w:date="2020-08-26T17:07:00Z">
              <w:r w:rsidR="3BAF01FC">
                <w:t>Not applicable.</w:t>
              </w:r>
            </w:ins>
          </w:p>
        </w:tc>
      </w:tr>
      <w:tr w:rsidR="00D573D2" w14:paraId="41B7CF58" w14:textId="77777777" w:rsidTr="17C5E5DE">
        <w:trPr>
          <w:ins w:id="3756" w:author="1231" w:date="2020-08-26T16:41:00Z"/>
        </w:trPr>
        <w:tc>
          <w:tcPr>
            <w:tcW w:w="3495" w:type="dxa"/>
            <w:tcPrChange w:id="3757" w:author="richard.bradbury@rd.bbc.co.uk" w:date="2020-08-26T17:25:00Z">
              <w:tcPr>
                <w:tcW w:w="1876" w:type="pct"/>
              </w:tcPr>
            </w:tcPrChange>
          </w:tcPr>
          <w:p w14:paraId="08355B54" w14:textId="77777777" w:rsidR="00D573D2" w:rsidRDefault="00D573D2">
            <w:pPr>
              <w:pStyle w:val="TAL"/>
              <w:rPr>
                <w:ins w:id="3758" w:author="1231" w:date="2020-08-26T16:41:00Z"/>
                <w:rFonts w:ascii="Courier New" w:hAnsi="Courier New" w:cs="Courier New"/>
              </w:rPr>
              <w:pPrChange w:id="3759" w:author="1225" w:date="2020-08-26T19:05:00Z">
                <w:pPr/>
              </w:pPrChange>
            </w:pPr>
            <w:ins w:id="3760" w:author="1231" w:date="2020-08-26T16:41:00Z">
              <w:r w:rsidRPr="000F1C79">
                <w:rPr>
                  <w:rStyle w:val="Code"/>
                  <w:rPrChange w:id="3761" w:author="richard.bradbury@rd.bbc.co.uk" w:date="2020-08-26T19:05:00Z">
                    <w:rPr>
                      <w:rFonts w:ascii="Courier New" w:hAnsi="Courier New" w:cs="Courier New"/>
                    </w:rPr>
                  </w:rPrChange>
                </w:rPr>
                <w:t>METRIC_ADDED</w:t>
              </w:r>
            </w:ins>
          </w:p>
        </w:tc>
        <w:tc>
          <w:tcPr>
            <w:tcW w:w="4320" w:type="dxa"/>
            <w:tcPrChange w:id="3762" w:author="richard.bradbury@rd.bbc.co.uk" w:date="2020-08-26T17:25:00Z">
              <w:tcPr>
                <w:tcW w:w="1562" w:type="pct"/>
              </w:tcPr>
            </w:tcPrChange>
          </w:tcPr>
          <w:p w14:paraId="01FD68BB" w14:textId="77777777" w:rsidR="00D573D2" w:rsidRPr="00D30689" w:rsidRDefault="00D573D2">
            <w:pPr>
              <w:pStyle w:val="TAL"/>
              <w:rPr>
                <w:ins w:id="3763" w:author="1231" w:date="2020-08-26T16:41:00Z"/>
              </w:rPr>
              <w:pPrChange w:id="3764" w:author="1225" w:date="2020-08-26T19:05:00Z">
                <w:pPr/>
              </w:pPrChange>
            </w:pPr>
            <w:ins w:id="3765" w:author="1231" w:date="2020-08-26T16:41:00Z">
              <w:r w:rsidRPr="00E05D62">
                <w:t>Triggered every time a new metric is added.</w:t>
              </w:r>
            </w:ins>
          </w:p>
        </w:tc>
        <w:tc>
          <w:tcPr>
            <w:tcW w:w="1816" w:type="dxa"/>
            <w:tcPrChange w:id="3766" w:author="richard.bradbury@rd.bbc.co.uk" w:date="2020-08-26T17:25:00Z">
              <w:tcPr>
                <w:tcW w:w="1562" w:type="pct"/>
              </w:tcPr>
            </w:tcPrChange>
          </w:tcPr>
          <w:p w14:paraId="71A77EC9" w14:textId="77777777" w:rsidR="00D573D2" w:rsidRPr="00757657" w:rsidRDefault="00D573D2">
            <w:pPr>
              <w:pStyle w:val="TAL"/>
              <w:rPr>
                <w:ins w:id="3767" w:author="1231" w:date="2020-08-26T16:41:00Z"/>
              </w:rPr>
              <w:pPrChange w:id="3768" w:author="1225" w:date="2020-08-26T19:05:00Z">
                <w:pPr/>
              </w:pPrChange>
            </w:pPr>
          </w:p>
        </w:tc>
      </w:tr>
      <w:tr w:rsidR="00D573D2" w14:paraId="455EE7BC" w14:textId="77777777" w:rsidTr="17C5E5DE">
        <w:trPr>
          <w:ins w:id="3769" w:author="1231" w:date="2020-08-26T16:41:00Z"/>
        </w:trPr>
        <w:tc>
          <w:tcPr>
            <w:tcW w:w="3495" w:type="dxa"/>
            <w:tcPrChange w:id="3770" w:author="richard.bradbury@rd.bbc.co.uk" w:date="2020-08-26T17:25:00Z">
              <w:tcPr>
                <w:tcW w:w="1876" w:type="pct"/>
              </w:tcPr>
            </w:tcPrChange>
          </w:tcPr>
          <w:p w14:paraId="439A4A25" w14:textId="77777777" w:rsidR="00D573D2" w:rsidRPr="00757657" w:rsidRDefault="00D573D2">
            <w:pPr>
              <w:pStyle w:val="TAL"/>
              <w:rPr>
                <w:ins w:id="3771" w:author="1231" w:date="2020-08-26T16:41:00Z"/>
                <w:rFonts w:ascii="Courier New" w:hAnsi="Courier New" w:cs="Courier New"/>
              </w:rPr>
              <w:pPrChange w:id="3772" w:author="1225" w:date="2020-08-26T19:05:00Z">
                <w:pPr/>
              </w:pPrChange>
            </w:pPr>
            <w:ins w:id="3773" w:author="1231" w:date="2020-08-26T16:41:00Z">
              <w:r w:rsidRPr="000F1C79">
                <w:rPr>
                  <w:rStyle w:val="Code"/>
                  <w:rPrChange w:id="3774" w:author="richard.bradbury@rd.bbc.co.uk" w:date="2020-08-26T19:05:00Z">
                    <w:rPr>
                      <w:rFonts w:ascii="Courier New" w:hAnsi="Courier New" w:cs="Courier New"/>
                    </w:rPr>
                  </w:rPrChange>
                </w:rPr>
                <w:t>METRIC_CHANGED</w:t>
              </w:r>
            </w:ins>
          </w:p>
        </w:tc>
        <w:tc>
          <w:tcPr>
            <w:tcW w:w="4320" w:type="dxa"/>
            <w:tcPrChange w:id="3775" w:author="richard.bradbury@rd.bbc.co.uk" w:date="2020-08-26T17:25:00Z">
              <w:tcPr>
                <w:tcW w:w="1562" w:type="pct"/>
              </w:tcPr>
            </w:tcPrChange>
          </w:tcPr>
          <w:p w14:paraId="111B4BDB" w14:textId="77777777" w:rsidR="00D573D2" w:rsidRPr="00757657" w:rsidRDefault="00D573D2">
            <w:pPr>
              <w:pStyle w:val="TAL"/>
              <w:rPr>
                <w:ins w:id="3776" w:author="1231" w:date="2020-08-26T16:41:00Z"/>
              </w:rPr>
              <w:pPrChange w:id="3777" w:author="1225" w:date="2020-08-26T19:05:00Z">
                <w:pPr/>
              </w:pPrChange>
            </w:pPr>
            <w:ins w:id="3778" w:author="1231" w:date="2020-08-26T16:41:00Z">
              <w:r w:rsidRPr="00757657">
                <w:t xml:space="preserve">The </w:t>
              </w:r>
              <w:r>
                <w:t>minimum</w:t>
              </w:r>
              <w:r w:rsidRPr="00757657">
                <w:t xml:space="preserve"> bitrate that the ABR algorithms will choose. Use NaN for no limit.</w:t>
              </w:r>
            </w:ins>
          </w:p>
        </w:tc>
        <w:tc>
          <w:tcPr>
            <w:tcW w:w="1816" w:type="dxa"/>
            <w:tcPrChange w:id="3779" w:author="richard.bradbury@rd.bbc.co.uk" w:date="2020-08-26T17:25:00Z">
              <w:tcPr>
                <w:tcW w:w="1562" w:type="pct"/>
              </w:tcPr>
            </w:tcPrChange>
          </w:tcPr>
          <w:p w14:paraId="5F39BEF0" w14:textId="77777777" w:rsidR="00D573D2" w:rsidRPr="00757657" w:rsidRDefault="00D573D2">
            <w:pPr>
              <w:pStyle w:val="TAL"/>
              <w:rPr>
                <w:ins w:id="3780" w:author="1231" w:date="2020-08-26T16:41:00Z"/>
              </w:rPr>
              <w:pPrChange w:id="3781" w:author="1225" w:date="2020-08-26T19:05:00Z">
                <w:pPr/>
              </w:pPrChange>
            </w:pPr>
          </w:p>
        </w:tc>
      </w:tr>
      <w:tr w:rsidR="00D573D2" w14:paraId="3DC147C6" w14:textId="77777777" w:rsidTr="17C5E5DE">
        <w:trPr>
          <w:ins w:id="3782" w:author="1231" w:date="2020-08-26T16:41:00Z"/>
        </w:trPr>
        <w:tc>
          <w:tcPr>
            <w:tcW w:w="3495" w:type="dxa"/>
            <w:tcPrChange w:id="3783" w:author="richard.bradbury@rd.bbc.co.uk" w:date="2020-08-26T17:25:00Z">
              <w:tcPr>
                <w:tcW w:w="1876" w:type="pct"/>
              </w:tcPr>
            </w:tcPrChange>
          </w:tcPr>
          <w:p w14:paraId="64ECFC60" w14:textId="77777777" w:rsidR="00D573D2" w:rsidRPr="00757657" w:rsidRDefault="00D573D2">
            <w:pPr>
              <w:pStyle w:val="TAL"/>
              <w:rPr>
                <w:ins w:id="3784" w:author="1231" w:date="2020-08-26T16:41:00Z"/>
                <w:rFonts w:ascii="Courier New" w:hAnsi="Courier New" w:cs="Courier New"/>
              </w:rPr>
              <w:pPrChange w:id="3785" w:author="1225" w:date="2020-08-26T19:05:00Z">
                <w:pPr/>
              </w:pPrChange>
            </w:pPr>
            <w:ins w:id="3786" w:author="1231" w:date="2020-08-26T16:41:00Z">
              <w:r w:rsidRPr="000F1C79">
                <w:rPr>
                  <w:rStyle w:val="Code"/>
                  <w:rPrChange w:id="3787" w:author="richard.bradbury@rd.bbc.co.uk" w:date="2020-08-26T19:05:00Z">
                    <w:rPr>
                      <w:rFonts w:ascii="Courier New" w:hAnsi="Courier New" w:cs="Courier New"/>
                    </w:rPr>
                  </w:rPrChange>
                </w:rPr>
                <w:t>METRIC_UPDATED</w:t>
              </w:r>
            </w:ins>
          </w:p>
        </w:tc>
        <w:tc>
          <w:tcPr>
            <w:tcW w:w="4320" w:type="dxa"/>
            <w:tcPrChange w:id="3788" w:author="richard.bradbury@rd.bbc.co.uk" w:date="2020-08-26T17:25:00Z">
              <w:tcPr>
                <w:tcW w:w="1562" w:type="pct"/>
              </w:tcPr>
            </w:tcPrChange>
          </w:tcPr>
          <w:p w14:paraId="729AC9FC" w14:textId="62830DF6" w:rsidR="00D573D2" w:rsidRPr="00757657" w:rsidRDefault="00D573D2">
            <w:pPr>
              <w:pStyle w:val="TAL"/>
              <w:rPr>
                <w:ins w:id="3789" w:author="1231" w:date="2020-08-26T16:41:00Z"/>
              </w:rPr>
              <w:pPrChange w:id="3790" w:author="1225" w:date="2020-08-26T19:05:00Z">
                <w:pPr/>
              </w:pPrChange>
            </w:pPr>
            <w:ins w:id="3791" w:author="1231" w:date="2020-08-26T16:41:00Z">
              <w:r w:rsidRPr="00757657">
                <w:t xml:space="preserve">Set to true if you would like </w:t>
              </w:r>
            </w:ins>
            <w:commentRangeStart w:id="3792"/>
            <w:ins w:id="3793" w:author="1231" w:date="2020-08-26T16:44:00Z">
              <w:r w:rsidR="00311202">
                <w:t>DASH Client</w:t>
              </w:r>
            </w:ins>
            <w:commentRangeEnd w:id="3792"/>
            <w:r w:rsidR="00311202">
              <w:rPr>
                <w:rStyle w:val="Marquedecommentaire"/>
              </w:rPr>
              <w:commentReference w:id="3792"/>
            </w:r>
            <w:ins w:id="3794" w:author="1231" w:date="2020-08-26T16:41:00Z">
              <w:r w:rsidRPr="00757657">
                <w:t xml:space="preserve"> to keep downloading fragments in the background when the video element is paused.</w:t>
              </w:r>
            </w:ins>
          </w:p>
        </w:tc>
        <w:tc>
          <w:tcPr>
            <w:tcW w:w="1816" w:type="dxa"/>
            <w:tcPrChange w:id="3795" w:author="richard.bradbury@rd.bbc.co.uk" w:date="2020-08-26T17:25:00Z">
              <w:tcPr>
                <w:tcW w:w="1562" w:type="pct"/>
              </w:tcPr>
            </w:tcPrChange>
          </w:tcPr>
          <w:p w14:paraId="3743C3F4" w14:textId="77777777" w:rsidR="00D573D2" w:rsidRPr="00757657" w:rsidRDefault="00D573D2">
            <w:pPr>
              <w:pStyle w:val="TAL"/>
              <w:rPr>
                <w:ins w:id="3796" w:author="1231" w:date="2020-08-26T16:41:00Z"/>
              </w:rPr>
              <w:pPrChange w:id="3797" w:author="1225" w:date="2020-08-26T19:05:00Z">
                <w:pPr/>
              </w:pPrChange>
            </w:pPr>
          </w:p>
        </w:tc>
      </w:tr>
      <w:tr w:rsidR="00D573D2" w14:paraId="6E19EC1C" w14:textId="77777777" w:rsidTr="17C5E5DE">
        <w:trPr>
          <w:ins w:id="3798" w:author="1231" w:date="2020-08-26T16:41:00Z"/>
        </w:trPr>
        <w:tc>
          <w:tcPr>
            <w:tcW w:w="3495" w:type="dxa"/>
            <w:tcPrChange w:id="3799" w:author="richard.bradbury@rd.bbc.co.uk" w:date="2020-08-26T17:25:00Z">
              <w:tcPr>
                <w:tcW w:w="1876" w:type="pct"/>
              </w:tcPr>
            </w:tcPrChange>
          </w:tcPr>
          <w:p w14:paraId="3AEB527E" w14:textId="77777777" w:rsidR="00D573D2" w:rsidRPr="00757657" w:rsidRDefault="00D573D2">
            <w:pPr>
              <w:pStyle w:val="TAL"/>
              <w:rPr>
                <w:ins w:id="3800" w:author="1231" w:date="2020-08-26T16:41:00Z"/>
                <w:rFonts w:ascii="Courier New" w:hAnsi="Courier New" w:cs="Courier New"/>
              </w:rPr>
              <w:pPrChange w:id="3801" w:author="1225" w:date="2020-08-26T19:05:00Z">
                <w:pPr/>
              </w:pPrChange>
            </w:pPr>
            <w:ins w:id="3802" w:author="1231" w:date="2020-08-26T16:41:00Z">
              <w:r w:rsidRPr="000F1C79">
                <w:rPr>
                  <w:rStyle w:val="Code"/>
                  <w:rPrChange w:id="3803" w:author="richard.bradbury@rd.bbc.co.uk" w:date="2020-08-26T19:05:00Z">
                    <w:rPr>
                      <w:rFonts w:ascii="Courier New" w:hAnsi="Courier New" w:cs="Courier New"/>
                    </w:rPr>
                  </w:rPrChange>
                </w:rPr>
                <w:t>METRICS_CHANGED</w:t>
              </w:r>
            </w:ins>
          </w:p>
        </w:tc>
        <w:tc>
          <w:tcPr>
            <w:tcW w:w="4320" w:type="dxa"/>
            <w:tcPrChange w:id="3804" w:author="richard.bradbury@rd.bbc.co.uk" w:date="2020-08-26T17:25:00Z">
              <w:tcPr>
                <w:tcW w:w="1562" w:type="pct"/>
              </w:tcPr>
            </w:tcPrChange>
          </w:tcPr>
          <w:p w14:paraId="70C88443" w14:textId="77777777" w:rsidR="00D573D2" w:rsidRPr="00757657" w:rsidRDefault="00D573D2">
            <w:pPr>
              <w:pStyle w:val="TAL"/>
              <w:rPr>
                <w:ins w:id="3805" w:author="1231" w:date="2020-08-26T16:41:00Z"/>
              </w:rPr>
              <w:pPrChange w:id="3806" w:author="1225" w:date="2020-08-26T19:05:00Z">
                <w:pPr/>
              </w:pPrChange>
            </w:pPr>
            <w:ins w:id="3807" w:author="1231" w:date="2020-08-26T16:41:00Z">
              <w:r w:rsidRPr="00C233FE">
                <w:t xml:space="preserve">Triggered </w:t>
              </w:r>
              <w:r>
                <w:t>whenever</w:t>
              </w:r>
              <w:r w:rsidRPr="00C233FE">
                <w:t xml:space="preserve"> there is a change to the overall metrics.</w:t>
              </w:r>
            </w:ins>
          </w:p>
        </w:tc>
        <w:tc>
          <w:tcPr>
            <w:tcW w:w="1816" w:type="dxa"/>
            <w:tcPrChange w:id="3808" w:author="richard.bradbury@rd.bbc.co.uk" w:date="2020-08-26T17:25:00Z">
              <w:tcPr>
                <w:tcW w:w="1562" w:type="pct"/>
              </w:tcPr>
            </w:tcPrChange>
          </w:tcPr>
          <w:p w14:paraId="5786EC09" w14:textId="77777777" w:rsidR="00D573D2" w:rsidRPr="00757657" w:rsidRDefault="00D573D2">
            <w:pPr>
              <w:pStyle w:val="TAL"/>
              <w:rPr>
                <w:ins w:id="3809" w:author="1231" w:date="2020-08-26T16:41:00Z"/>
              </w:rPr>
              <w:pPrChange w:id="3810" w:author="1225" w:date="2020-08-26T19:05:00Z">
                <w:pPr/>
              </w:pPrChange>
            </w:pPr>
          </w:p>
        </w:tc>
      </w:tr>
      <w:tr w:rsidR="00D573D2" w14:paraId="57A2D573" w14:textId="77777777" w:rsidTr="17C5E5DE">
        <w:trPr>
          <w:ins w:id="3811" w:author="1231" w:date="2020-08-26T16:41:00Z"/>
        </w:trPr>
        <w:tc>
          <w:tcPr>
            <w:tcW w:w="3495" w:type="dxa"/>
            <w:tcPrChange w:id="3812" w:author="richard.bradbury@rd.bbc.co.uk" w:date="2020-08-26T17:25:00Z">
              <w:tcPr>
                <w:tcW w:w="1876" w:type="pct"/>
              </w:tcPr>
            </w:tcPrChange>
          </w:tcPr>
          <w:p w14:paraId="7383DC04" w14:textId="77777777" w:rsidR="00D573D2" w:rsidRPr="00C233FE" w:rsidRDefault="00D573D2">
            <w:pPr>
              <w:pStyle w:val="TAL"/>
              <w:rPr>
                <w:ins w:id="3813" w:author="1231" w:date="2020-08-26T16:41:00Z"/>
                <w:rFonts w:ascii="Courier New" w:hAnsi="Courier New" w:cs="Courier New"/>
              </w:rPr>
              <w:pPrChange w:id="3814" w:author="1225" w:date="2020-08-26T19:05:00Z">
                <w:pPr/>
              </w:pPrChange>
            </w:pPr>
            <w:ins w:id="3815" w:author="1231" w:date="2020-08-26T16:41:00Z">
              <w:r w:rsidRPr="000F1C79">
                <w:rPr>
                  <w:rStyle w:val="Code"/>
                  <w:rPrChange w:id="3816" w:author="richard.bradbury@rd.bbc.co.uk" w:date="2020-08-26T19:05:00Z">
                    <w:rPr>
                      <w:rFonts w:ascii="Courier New" w:hAnsi="Courier New" w:cs="Courier New"/>
                    </w:rPr>
                  </w:rPrChange>
                </w:rPr>
                <w:t>OPERATION_POINT_CHANGED</w:t>
              </w:r>
            </w:ins>
          </w:p>
        </w:tc>
        <w:tc>
          <w:tcPr>
            <w:tcW w:w="4320" w:type="dxa"/>
            <w:tcPrChange w:id="3817" w:author="richard.bradbury@rd.bbc.co.uk" w:date="2020-08-26T17:25:00Z">
              <w:tcPr>
                <w:tcW w:w="1562" w:type="pct"/>
              </w:tcPr>
            </w:tcPrChange>
          </w:tcPr>
          <w:p w14:paraId="249C6A62" w14:textId="77777777" w:rsidR="00D573D2" w:rsidRPr="009D1085" w:rsidRDefault="00D573D2">
            <w:pPr>
              <w:pStyle w:val="TAL"/>
              <w:rPr>
                <w:ins w:id="3818" w:author="1231" w:date="2020-08-26T16:41:00Z"/>
              </w:rPr>
              <w:pPrChange w:id="3819" w:author="1225" w:date="2020-08-26T19:05:00Z">
                <w:pPr/>
              </w:pPrChange>
            </w:pPr>
            <w:ins w:id="3820" w:author="1231" w:date="2020-08-26T16:41:00Z">
              <w:r w:rsidRPr="00C233FE">
                <w:t xml:space="preserve">Triggered </w:t>
              </w:r>
              <w:r>
                <w:t>whenever</w:t>
              </w:r>
              <w:r w:rsidRPr="00C233FE">
                <w:t xml:space="preserve"> there is a change </w:t>
              </w:r>
              <w:r>
                <w:t>of an operation point parameter</w:t>
              </w:r>
              <w:r w:rsidRPr="00C233FE">
                <w:t>.</w:t>
              </w:r>
            </w:ins>
          </w:p>
        </w:tc>
        <w:tc>
          <w:tcPr>
            <w:tcW w:w="1816" w:type="dxa"/>
            <w:tcPrChange w:id="3821" w:author="richard.bradbury@rd.bbc.co.uk" w:date="2020-08-26T17:25:00Z">
              <w:tcPr>
                <w:tcW w:w="1562" w:type="pct"/>
              </w:tcPr>
            </w:tcPrChange>
          </w:tcPr>
          <w:p w14:paraId="1FA9FEDB" w14:textId="77777777" w:rsidR="00D573D2" w:rsidRPr="00757657" w:rsidRDefault="00D573D2">
            <w:pPr>
              <w:pStyle w:val="TAL"/>
              <w:rPr>
                <w:ins w:id="3822" w:author="1231" w:date="2020-08-26T16:41:00Z"/>
              </w:rPr>
              <w:pPrChange w:id="3823" w:author="1225" w:date="2020-08-26T19:05:00Z">
                <w:pPr/>
              </w:pPrChange>
            </w:pPr>
          </w:p>
        </w:tc>
      </w:tr>
      <w:tr w:rsidR="00D573D2" w14:paraId="02E1A057" w14:textId="77777777" w:rsidTr="17C5E5DE">
        <w:trPr>
          <w:ins w:id="3824" w:author="1231" w:date="2020-08-26T16:41:00Z"/>
        </w:trPr>
        <w:tc>
          <w:tcPr>
            <w:tcW w:w="3495" w:type="dxa"/>
            <w:tcPrChange w:id="3825" w:author="richard.bradbury@rd.bbc.co.uk" w:date="2020-08-26T17:25:00Z">
              <w:tcPr>
                <w:tcW w:w="1876" w:type="pct"/>
              </w:tcPr>
            </w:tcPrChange>
          </w:tcPr>
          <w:p w14:paraId="1CE377F8" w14:textId="77777777" w:rsidR="00D573D2" w:rsidRPr="00E05D62" w:rsidRDefault="00D573D2">
            <w:pPr>
              <w:pStyle w:val="TAL"/>
              <w:rPr>
                <w:ins w:id="3826" w:author="1231" w:date="2020-08-26T16:41:00Z"/>
                <w:rFonts w:ascii="Courier New" w:hAnsi="Courier New" w:cs="Courier New"/>
              </w:rPr>
              <w:pPrChange w:id="3827" w:author="1225" w:date="2020-08-26T19:05:00Z">
                <w:pPr/>
              </w:pPrChange>
            </w:pPr>
            <w:ins w:id="3828" w:author="1231" w:date="2020-08-26T16:41:00Z">
              <w:r w:rsidRPr="000F1C79">
                <w:rPr>
                  <w:rStyle w:val="Code"/>
                  <w:rPrChange w:id="3829" w:author="richard.bradbury@rd.bbc.co.uk" w:date="2020-08-26T19:05:00Z">
                    <w:rPr>
                      <w:rFonts w:ascii="Courier New" w:hAnsi="Courier New" w:cs="Courier New"/>
                    </w:rPr>
                  </w:rPrChange>
                </w:rPr>
                <w:t>PLAYBACK_ENDED</w:t>
              </w:r>
            </w:ins>
          </w:p>
        </w:tc>
        <w:tc>
          <w:tcPr>
            <w:tcW w:w="4320" w:type="dxa"/>
            <w:tcPrChange w:id="3830" w:author="richard.bradbury@rd.bbc.co.uk" w:date="2020-08-26T17:25:00Z">
              <w:tcPr>
                <w:tcW w:w="1562" w:type="pct"/>
              </w:tcPr>
            </w:tcPrChange>
          </w:tcPr>
          <w:p w14:paraId="5D7E1ABE" w14:textId="77777777" w:rsidR="00D573D2" w:rsidRPr="00C233FE" w:rsidRDefault="00D573D2">
            <w:pPr>
              <w:pStyle w:val="TAL"/>
              <w:rPr>
                <w:ins w:id="3831" w:author="1231" w:date="2020-08-26T16:41:00Z"/>
              </w:rPr>
              <w:pPrChange w:id="3832" w:author="1225" w:date="2020-08-26T19:05:00Z">
                <w:pPr/>
              </w:pPrChange>
            </w:pPr>
            <w:ins w:id="3833" w:author="1231" w:date="2020-08-26T16:41:00Z">
              <w:r w:rsidRPr="009D1085">
                <w:t>Sent when playback completes.</w:t>
              </w:r>
            </w:ins>
          </w:p>
        </w:tc>
        <w:tc>
          <w:tcPr>
            <w:tcW w:w="1816" w:type="dxa"/>
            <w:tcPrChange w:id="3834" w:author="richard.bradbury@rd.bbc.co.uk" w:date="2020-08-26T17:25:00Z">
              <w:tcPr>
                <w:tcW w:w="1562" w:type="pct"/>
              </w:tcPr>
            </w:tcPrChange>
          </w:tcPr>
          <w:p w14:paraId="49D4C6F6" w14:textId="77777777" w:rsidR="00D573D2" w:rsidRPr="00757657" w:rsidRDefault="00D573D2">
            <w:pPr>
              <w:pStyle w:val="TAL"/>
              <w:rPr>
                <w:ins w:id="3835" w:author="1231" w:date="2020-08-26T16:41:00Z"/>
              </w:rPr>
              <w:pPrChange w:id="3836" w:author="1225" w:date="2020-08-26T19:05:00Z">
                <w:pPr/>
              </w:pPrChange>
            </w:pPr>
          </w:p>
        </w:tc>
      </w:tr>
      <w:tr w:rsidR="00D573D2" w14:paraId="51C04B6E" w14:textId="77777777" w:rsidTr="17C5E5DE">
        <w:trPr>
          <w:ins w:id="3837" w:author="1231" w:date="2020-08-26T16:41:00Z"/>
        </w:trPr>
        <w:tc>
          <w:tcPr>
            <w:tcW w:w="3495" w:type="dxa"/>
            <w:tcPrChange w:id="3838" w:author="richard.bradbury@rd.bbc.co.uk" w:date="2020-08-26T17:25:00Z">
              <w:tcPr>
                <w:tcW w:w="1876" w:type="pct"/>
              </w:tcPr>
            </w:tcPrChange>
          </w:tcPr>
          <w:p w14:paraId="24D0DC55" w14:textId="77777777" w:rsidR="00D573D2" w:rsidRPr="00C233FE" w:rsidRDefault="00D573D2">
            <w:pPr>
              <w:pStyle w:val="TAL"/>
              <w:rPr>
                <w:ins w:id="3839" w:author="1231" w:date="2020-08-26T16:41:00Z"/>
                <w:rFonts w:ascii="Courier New" w:hAnsi="Courier New" w:cs="Courier New"/>
              </w:rPr>
              <w:pPrChange w:id="3840" w:author="1225" w:date="2020-08-26T19:05:00Z">
                <w:pPr/>
              </w:pPrChange>
            </w:pPr>
            <w:ins w:id="3841" w:author="1231" w:date="2020-08-26T16:41:00Z">
              <w:r w:rsidRPr="000F1C79">
                <w:rPr>
                  <w:rStyle w:val="Code"/>
                  <w:rPrChange w:id="3842" w:author="richard.bradbury@rd.bbc.co.uk" w:date="2020-08-26T19:05:00Z">
                    <w:rPr>
                      <w:rFonts w:ascii="Courier New" w:hAnsi="Courier New" w:cs="Courier New"/>
                    </w:rPr>
                  </w:rPrChange>
                </w:rPr>
                <w:t>PLAYBACK_ERROR</w:t>
              </w:r>
            </w:ins>
          </w:p>
        </w:tc>
        <w:tc>
          <w:tcPr>
            <w:tcW w:w="4320" w:type="dxa"/>
            <w:tcPrChange w:id="3843" w:author="richard.bradbury@rd.bbc.co.uk" w:date="2020-08-26T17:25:00Z">
              <w:tcPr>
                <w:tcW w:w="1562" w:type="pct"/>
              </w:tcPr>
            </w:tcPrChange>
          </w:tcPr>
          <w:p w14:paraId="7BA18198" w14:textId="77777777" w:rsidR="00D573D2" w:rsidRPr="00C233FE" w:rsidRDefault="00D573D2">
            <w:pPr>
              <w:pStyle w:val="TAL"/>
              <w:rPr>
                <w:ins w:id="3844" w:author="1231" w:date="2020-08-26T16:41:00Z"/>
              </w:rPr>
              <w:pPrChange w:id="3845" w:author="1225" w:date="2020-08-26T19:05:00Z">
                <w:pPr/>
              </w:pPrChange>
            </w:pPr>
            <w:ins w:id="3846" w:author="1231" w:date="2020-08-26T16:41:00Z">
              <w:r w:rsidRPr="009D1085">
                <w:t>Sent when an error occurs. The element's error attribute contains more information.</w:t>
              </w:r>
            </w:ins>
          </w:p>
        </w:tc>
        <w:tc>
          <w:tcPr>
            <w:tcW w:w="1816" w:type="dxa"/>
            <w:tcPrChange w:id="3847" w:author="richard.bradbury@rd.bbc.co.uk" w:date="2020-08-26T17:25:00Z">
              <w:tcPr>
                <w:tcW w:w="1562" w:type="pct"/>
              </w:tcPr>
            </w:tcPrChange>
          </w:tcPr>
          <w:p w14:paraId="7DF59774" w14:textId="5C8403A8" w:rsidR="00D573D2" w:rsidRPr="00757657" w:rsidRDefault="00D573D2">
            <w:pPr>
              <w:pStyle w:val="TAL"/>
              <w:rPr>
                <w:ins w:id="3848" w:author="1231" w:date="2020-08-26T16:41:00Z"/>
              </w:rPr>
              <w:pPrChange w:id="3849" w:author="1225" w:date="2020-08-26T19:05:00Z">
                <w:pPr/>
              </w:pPrChange>
            </w:pPr>
            <w:ins w:id="3850" w:author="1231" w:date="2020-08-26T16:41:00Z">
              <w:r>
                <w:t>E</w:t>
              </w:r>
              <w:r w:rsidRPr="009D1085">
                <w:t>rror attribute</w:t>
              </w:r>
            </w:ins>
            <w:ins w:id="3851" w:author="richard.bradbury@rd.bbc.co.uk" w:date="2020-08-26T17:09:00Z">
              <w:r w:rsidR="2831BD8B">
                <w:t>.</w:t>
              </w:r>
            </w:ins>
          </w:p>
        </w:tc>
      </w:tr>
      <w:tr w:rsidR="00D573D2" w14:paraId="2F5F4531" w14:textId="77777777" w:rsidTr="17C5E5DE">
        <w:trPr>
          <w:ins w:id="3852" w:author="1231" w:date="2020-08-26T16:41:00Z"/>
        </w:trPr>
        <w:tc>
          <w:tcPr>
            <w:tcW w:w="3495" w:type="dxa"/>
            <w:tcPrChange w:id="3853" w:author="richard.bradbury@rd.bbc.co.uk" w:date="2020-08-26T17:25:00Z">
              <w:tcPr>
                <w:tcW w:w="1876" w:type="pct"/>
              </w:tcPr>
            </w:tcPrChange>
          </w:tcPr>
          <w:p w14:paraId="591A9267" w14:textId="77777777" w:rsidR="00D573D2" w:rsidRPr="00C233FE" w:rsidRDefault="00D573D2">
            <w:pPr>
              <w:pStyle w:val="TAL"/>
              <w:rPr>
                <w:ins w:id="3854" w:author="1231" w:date="2020-08-26T16:41:00Z"/>
                <w:rFonts w:ascii="Courier New" w:hAnsi="Courier New" w:cs="Courier New"/>
              </w:rPr>
              <w:pPrChange w:id="3855" w:author="1225" w:date="2020-08-26T19:05:00Z">
                <w:pPr/>
              </w:pPrChange>
            </w:pPr>
            <w:ins w:id="3856" w:author="1231" w:date="2020-08-26T16:41:00Z">
              <w:r w:rsidRPr="000F1C79">
                <w:rPr>
                  <w:rStyle w:val="Code"/>
                  <w:rPrChange w:id="3857" w:author="richard.bradbury@rd.bbc.co.uk" w:date="2020-08-26T19:05:00Z">
                    <w:rPr>
                      <w:rFonts w:ascii="Courier New" w:hAnsi="Courier New" w:cs="Courier New"/>
                    </w:rPr>
                  </w:rPrChange>
                </w:rPr>
                <w:t>PLAYBACK_PAUSED</w:t>
              </w:r>
            </w:ins>
          </w:p>
        </w:tc>
        <w:tc>
          <w:tcPr>
            <w:tcW w:w="4320" w:type="dxa"/>
            <w:tcPrChange w:id="3858" w:author="richard.bradbury@rd.bbc.co.uk" w:date="2020-08-26T17:25:00Z">
              <w:tcPr>
                <w:tcW w:w="1562" w:type="pct"/>
              </w:tcPr>
            </w:tcPrChange>
          </w:tcPr>
          <w:p w14:paraId="6B6F5248" w14:textId="77777777" w:rsidR="00D573D2" w:rsidRPr="00C233FE" w:rsidRDefault="00D573D2">
            <w:pPr>
              <w:pStyle w:val="TAL"/>
              <w:rPr>
                <w:ins w:id="3859" w:author="1231" w:date="2020-08-26T16:41:00Z"/>
              </w:rPr>
              <w:pPrChange w:id="3860" w:author="1225" w:date="2020-08-26T19:05:00Z">
                <w:pPr/>
              </w:pPrChange>
            </w:pPr>
            <w:ins w:id="3861" w:author="1231" w:date="2020-08-26T16:41:00Z">
              <w:r w:rsidRPr="009D1085">
                <w:t>Sent when playback is paused.</w:t>
              </w:r>
            </w:ins>
          </w:p>
        </w:tc>
        <w:tc>
          <w:tcPr>
            <w:tcW w:w="1816" w:type="dxa"/>
            <w:tcPrChange w:id="3862" w:author="richard.bradbury@rd.bbc.co.uk" w:date="2020-08-26T17:25:00Z">
              <w:tcPr>
                <w:tcW w:w="1562" w:type="pct"/>
              </w:tcPr>
            </w:tcPrChange>
          </w:tcPr>
          <w:p w14:paraId="28B47E55" w14:textId="77777777" w:rsidR="00D573D2" w:rsidRPr="00757657" w:rsidRDefault="00D573D2">
            <w:pPr>
              <w:pStyle w:val="TAL"/>
              <w:rPr>
                <w:ins w:id="3863" w:author="1231" w:date="2020-08-26T16:41:00Z"/>
              </w:rPr>
              <w:pPrChange w:id="3864" w:author="1225" w:date="2020-08-26T19:05:00Z">
                <w:pPr/>
              </w:pPrChange>
            </w:pPr>
          </w:p>
        </w:tc>
      </w:tr>
      <w:tr w:rsidR="00D573D2" w14:paraId="3D37BEFF" w14:textId="77777777" w:rsidTr="17C5E5DE">
        <w:trPr>
          <w:ins w:id="3865" w:author="1231" w:date="2020-08-26T16:41:00Z"/>
        </w:trPr>
        <w:tc>
          <w:tcPr>
            <w:tcW w:w="3495" w:type="dxa"/>
            <w:tcPrChange w:id="3866" w:author="richard.bradbury@rd.bbc.co.uk" w:date="2020-08-26T17:25:00Z">
              <w:tcPr>
                <w:tcW w:w="1876" w:type="pct"/>
              </w:tcPr>
            </w:tcPrChange>
          </w:tcPr>
          <w:p w14:paraId="74EE391F" w14:textId="77777777" w:rsidR="00D573D2" w:rsidRPr="00C233FE" w:rsidRDefault="00D573D2">
            <w:pPr>
              <w:pStyle w:val="TAL"/>
              <w:rPr>
                <w:ins w:id="3867" w:author="1231" w:date="2020-08-26T16:41:00Z"/>
                <w:rFonts w:ascii="Courier New" w:hAnsi="Courier New" w:cs="Courier New"/>
              </w:rPr>
              <w:pPrChange w:id="3868" w:author="1225" w:date="2020-08-26T19:05:00Z">
                <w:pPr/>
              </w:pPrChange>
            </w:pPr>
            <w:ins w:id="3869" w:author="1231" w:date="2020-08-26T16:41:00Z">
              <w:r w:rsidRPr="000F1C79">
                <w:rPr>
                  <w:rStyle w:val="Code"/>
                  <w:rPrChange w:id="3870" w:author="richard.bradbury@rd.bbc.co.uk" w:date="2020-08-26T19:05:00Z">
                    <w:rPr>
                      <w:rFonts w:ascii="Courier New" w:hAnsi="Courier New" w:cs="Courier New"/>
                    </w:rPr>
                  </w:rPrChange>
                </w:rPr>
                <w:t>PLAYBACK_PLAYING</w:t>
              </w:r>
            </w:ins>
          </w:p>
        </w:tc>
        <w:tc>
          <w:tcPr>
            <w:tcW w:w="4320" w:type="dxa"/>
            <w:tcPrChange w:id="3871" w:author="richard.bradbury@rd.bbc.co.uk" w:date="2020-08-26T17:25:00Z">
              <w:tcPr>
                <w:tcW w:w="1562" w:type="pct"/>
              </w:tcPr>
            </w:tcPrChange>
          </w:tcPr>
          <w:p w14:paraId="72124FAC" w14:textId="77777777" w:rsidR="00D573D2" w:rsidRPr="00C233FE" w:rsidRDefault="00D573D2">
            <w:pPr>
              <w:pStyle w:val="TAL"/>
              <w:rPr>
                <w:ins w:id="3872" w:author="1231" w:date="2020-08-26T16:41:00Z"/>
              </w:rPr>
              <w:pPrChange w:id="3873" w:author="1225" w:date="2020-08-26T19:05:00Z">
                <w:pPr/>
              </w:pPrChange>
            </w:pPr>
            <w:ins w:id="3874" w:author="1231" w:date="2020-08-26T16:41:00Z">
              <w:r w:rsidRPr="009D1085">
                <w:t>Sent when the media begins to play (either for the first time, after having been paused, or after ending and then restarting).</w:t>
              </w:r>
            </w:ins>
          </w:p>
        </w:tc>
        <w:tc>
          <w:tcPr>
            <w:tcW w:w="1816" w:type="dxa"/>
            <w:tcPrChange w:id="3875" w:author="richard.bradbury@rd.bbc.co.uk" w:date="2020-08-26T17:25:00Z">
              <w:tcPr>
                <w:tcW w:w="1562" w:type="pct"/>
              </w:tcPr>
            </w:tcPrChange>
          </w:tcPr>
          <w:p w14:paraId="43876B9A" w14:textId="77777777" w:rsidR="00D573D2" w:rsidRPr="00757657" w:rsidRDefault="00D573D2">
            <w:pPr>
              <w:pStyle w:val="TAL"/>
              <w:rPr>
                <w:ins w:id="3876" w:author="1231" w:date="2020-08-26T16:41:00Z"/>
              </w:rPr>
              <w:pPrChange w:id="3877" w:author="1225" w:date="2020-08-26T19:05:00Z">
                <w:pPr/>
              </w:pPrChange>
            </w:pPr>
          </w:p>
        </w:tc>
      </w:tr>
      <w:tr w:rsidR="00D573D2" w14:paraId="204C91E7" w14:textId="77777777" w:rsidTr="17C5E5DE">
        <w:trPr>
          <w:ins w:id="3878" w:author="1231" w:date="2020-08-26T16:41:00Z"/>
        </w:trPr>
        <w:tc>
          <w:tcPr>
            <w:tcW w:w="3495" w:type="dxa"/>
            <w:tcPrChange w:id="3879" w:author="richard.bradbury@rd.bbc.co.uk" w:date="2020-08-26T17:25:00Z">
              <w:tcPr>
                <w:tcW w:w="1876" w:type="pct"/>
              </w:tcPr>
            </w:tcPrChange>
          </w:tcPr>
          <w:p w14:paraId="1EA7247D" w14:textId="77777777" w:rsidR="00D573D2" w:rsidRPr="009D1085" w:rsidRDefault="00D573D2">
            <w:pPr>
              <w:pStyle w:val="TAL"/>
              <w:rPr>
                <w:ins w:id="3880" w:author="1231" w:date="2020-08-26T16:41:00Z"/>
                <w:rFonts w:ascii="Courier New" w:hAnsi="Courier New" w:cs="Courier New"/>
              </w:rPr>
              <w:pPrChange w:id="3881" w:author="1225" w:date="2020-08-26T19:05:00Z">
                <w:pPr/>
              </w:pPrChange>
            </w:pPr>
            <w:ins w:id="3882" w:author="1231" w:date="2020-08-26T16:41:00Z">
              <w:r w:rsidRPr="000F1C79">
                <w:rPr>
                  <w:rStyle w:val="Code"/>
                  <w:rPrChange w:id="3883" w:author="richard.bradbury@rd.bbc.co.uk" w:date="2020-08-26T19:05:00Z">
                    <w:rPr>
                      <w:rFonts w:ascii="Courier New" w:hAnsi="Courier New" w:cs="Courier New"/>
                    </w:rPr>
                  </w:rPrChange>
                </w:rPr>
                <w:t>PLAYBACK_SEEKED</w:t>
              </w:r>
            </w:ins>
          </w:p>
        </w:tc>
        <w:tc>
          <w:tcPr>
            <w:tcW w:w="4320" w:type="dxa"/>
            <w:tcPrChange w:id="3884" w:author="richard.bradbury@rd.bbc.co.uk" w:date="2020-08-26T17:25:00Z">
              <w:tcPr>
                <w:tcW w:w="1562" w:type="pct"/>
              </w:tcPr>
            </w:tcPrChange>
          </w:tcPr>
          <w:p w14:paraId="0D2F9FD0" w14:textId="77777777" w:rsidR="00D573D2" w:rsidRPr="00C233FE" w:rsidRDefault="00D573D2">
            <w:pPr>
              <w:pStyle w:val="TAL"/>
              <w:rPr>
                <w:ins w:id="3885" w:author="1231" w:date="2020-08-26T16:41:00Z"/>
              </w:rPr>
              <w:pPrChange w:id="3886" w:author="1225" w:date="2020-08-26T19:05:00Z">
                <w:pPr/>
              </w:pPrChange>
            </w:pPr>
            <w:ins w:id="3887" w:author="1231" w:date="2020-08-26T16:41:00Z">
              <w:r w:rsidRPr="009D1085">
                <w:t>Sent when a seek operation completes.</w:t>
              </w:r>
            </w:ins>
          </w:p>
        </w:tc>
        <w:tc>
          <w:tcPr>
            <w:tcW w:w="1816" w:type="dxa"/>
            <w:tcPrChange w:id="3888" w:author="richard.bradbury@rd.bbc.co.uk" w:date="2020-08-26T17:25:00Z">
              <w:tcPr>
                <w:tcW w:w="1562" w:type="pct"/>
              </w:tcPr>
            </w:tcPrChange>
          </w:tcPr>
          <w:p w14:paraId="77129E37" w14:textId="77777777" w:rsidR="00D573D2" w:rsidRPr="00757657" w:rsidRDefault="00D573D2">
            <w:pPr>
              <w:pStyle w:val="TAL"/>
              <w:rPr>
                <w:ins w:id="3889" w:author="1231" w:date="2020-08-26T16:41:00Z"/>
              </w:rPr>
              <w:pPrChange w:id="3890" w:author="1225" w:date="2020-08-26T19:05:00Z">
                <w:pPr/>
              </w:pPrChange>
            </w:pPr>
          </w:p>
        </w:tc>
      </w:tr>
      <w:tr w:rsidR="00D573D2" w14:paraId="0C544C3D" w14:textId="77777777" w:rsidTr="17C5E5DE">
        <w:trPr>
          <w:ins w:id="3891" w:author="1231" w:date="2020-08-26T16:41:00Z"/>
        </w:trPr>
        <w:tc>
          <w:tcPr>
            <w:tcW w:w="3495" w:type="dxa"/>
            <w:tcPrChange w:id="3892" w:author="richard.bradbury@rd.bbc.co.uk" w:date="2020-08-26T17:25:00Z">
              <w:tcPr>
                <w:tcW w:w="1876" w:type="pct"/>
              </w:tcPr>
            </w:tcPrChange>
          </w:tcPr>
          <w:p w14:paraId="34861061" w14:textId="77777777" w:rsidR="00D573D2" w:rsidRPr="009D1085" w:rsidRDefault="00D573D2">
            <w:pPr>
              <w:pStyle w:val="TAL"/>
              <w:rPr>
                <w:ins w:id="3893" w:author="1231" w:date="2020-08-26T16:41:00Z"/>
                <w:rFonts w:ascii="Courier New" w:hAnsi="Courier New" w:cs="Courier New"/>
              </w:rPr>
              <w:pPrChange w:id="3894" w:author="1225" w:date="2020-08-26T19:05:00Z">
                <w:pPr/>
              </w:pPrChange>
            </w:pPr>
            <w:ins w:id="3895" w:author="1231" w:date="2020-08-26T16:41:00Z">
              <w:r w:rsidRPr="000F1C79">
                <w:rPr>
                  <w:rStyle w:val="Code"/>
                  <w:rPrChange w:id="3896" w:author="richard.bradbury@rd.bbc.co.uk" w:date="2020-08-26T19:05:00Z">
                    <w:rPr>
                      <w:rFonts w:ascii="Courier New" w:hAnsi="Courier New" w:cs="Courier New"/>
                    </w:rPr>
                  </w:rPrChange>
                </w:rPr>
                <w:t>PLAYBACK_SEEKING</w:t>
              </w:r>
            </w:ins>
          </w:p>
        </w:tc>
        <w:tc>
          <w:tcPr>
            <w:tcW w:w="4320" w:type="dxa"/>
            <w:tcPrChange w:id="3897" w:author="richard.bradbury@rd.bbc.co.uk" w:date="2020-08-26T17:25:00Z">
              <w:tcPr>
                <w:tcW w:w="1562" w:type="pct"/>
              </w:tcPr>
            </w:tcPrChange>
          </w:tcPr>
          <w:p w14:paraId="162F1B54" w14:textId="77777777" w:rsidR="00D573D2" w:rsidRPr="00C233FE" w:rsidRDefault="00D573D2">
            <w:pPr>
              <w:pStyle w:val="TAL"/>
              <w:rPr>
                <w:ins w:id="3898" w:author="1231" w:date="2020-08-26T16:41:00Z"/>
              </w:rPr>
              <w:pPrChange w:id="3899" w:author="1225" w:date="2020-08-26T19:05:00Z">
                <w:pPr/>
              </w:pPrChange>
            </w:pPr>
            <w:ins w:id="3900" w:author="1231" w:date="2020-08-26T16:41:00Z">
              <w:r w:rsidRPr="009D1085">
                <w:t>Sent when a seek operation begins.</w:t>
              </w:r>
            </w:ins>
          </w:p>
        </w:tc>
        <w:tc>
          <w:tcPr>
            <w:tcW w:w="1816" w:type="dxa"/>
            <w:tcPrChange w:id="3901" w:author="richard.bradbury@rd.bbc.co.uk" w:date="2020-08-26T17:25:00Z">
              <w:tcPr>
                <w:tcW w:w="1562" w:type="pct"/>
              </w:tcPr>
            </w:tcPrChange>
          </w:tcPr>
          <w:p w14:paraId="283820EF" w14:textId="77777777" w:rsidR="00D573D2" w:rsidRPr="00757657" w:rsidRDefault="00D573D2">
            <w:pPr>
              <w:pStyle w:val="TAL"/>
              <w:rPr>
                <w:ins w:id="3902" w:author="1231" w:date="2020-08-26T16:41:00Z"/>
              </w:rPr>
              <w:pPrChange w:id="3903" w:author="1225" w:date="2020-08-26T19:05:00Z">
                <w:pPr/>
              </w:pPrChange>
            </w:pPr>
          </w:p>
        </w:tc>
      </w:tr>
      <w:tr w:rsidR="00D573D2" w14:paraId="40A1543C" w14:textId="77777777" w:rsidTr="17C5E5DE">
        <w:trPr>
          <w:ins w:id="3904" w:author="1231" w:date="2020-08-26T16:41:00Z"/>
        </w:trPr>
        <w:tc>
          <w:tcPr>
            <w:tcW w:w="3495" w:type="dxa"/>
            <w:tcPrChange w:id="3905" w:author="richard.bradbury@rd.bbc.co.uk" w:date="2020-08-26T17:25:00Z">
              <w:tcPr>
                <w:tcW w:w="1876" w:type="pct"/>
              </w:tcPr>
            </w:tcPrChange>
          </w:tcPr>
          <w:p w14:paraId="18FD8AB7" w14:textId="77777777" w:rsidR="00D573D2" w:rsidRPr="009D1085" w:rsidRDefault="00D573D2">
            <w:pPr>
              <w:pStyle w:val="TAL"/>
              <w:rPr>
                <w:ins w:id="3906" w:author="1231" w:date="2020-08-26T16:41:00Z"/>
                <w:rFonts w:ascii="Courier New" w:hAnsi="Courier New" w:cs="Courier New"/>
              </w:rPr>
              <w:pPrChange w:id="3907" w:author="1225" w:date="2020-08-26T19:05:00Z">
                <w:pPr/>
              </w:pPrChange>
            </w:pPr>
            <w:ins w:id="3908" w:author="1231" w:date="2020-08-26T16:41:00Z">
              <w:r w:rsidRPr="000F1C79">
                <w:rPr>
                  <w:rStyle w:val="Code"/>
                  <w:rPrChange w:id="3909" w:author="richard.bradbury@rd.bbc.co.uk" w:date="2020-08-26T19:05:00Z">
                    <w:rPr>
                      <w:rFonts w:ascii="Courier New" w:hAnsi="Courier New" w:cs="Courier New"/>
                    </w:rPr>
                  </w:rPrChange>
                </w:rPr>
                <w:t>PLAYBACK_STALLED</w:t>
              </w:r>
            </w:ins>
          </w:p>
        </w:tc>
        <w:tc>
          <w:tcPr>
            <w:tcW w:w="4320" w:type="dxa"/>
            <w:tcPrChange w:id="3910" w:author="richard.bradbury@rd.bbc.co.uk" w:date="2020-08-26T17:25:00Z">
              <w:tcPr>
                <w:tcW w:w="1562" w:type="pct"/>
              </w:tcPr>
            </w:tcPrChange>
          </w:tcPr>
          <w:p w14:paraId="51BF5E0E" w14:textId="77777777" w:rsidR="00D573D2" w:rsidRPr="00C233FE" w:rsidRDefault="00D573D2">
            <w:pPr>
              <w:pStyle w:val="TAL"/>
              <w:rPr>
                <w:ins w:id="3911" w:author="1231" w:date="2020-08-26T16:41:00Z"/>
              </w:rPr>
              <w:pPrChange w:id="3912" w:author="1225" w:date="2020-08-26T19:05:00Z">
                <w:pPr/>
              </w:pPrChange>
            </w:pPr>
            <w:ins w:id="3913" w:author="1231" w:date="2020-08-26T16:41:00Z">
              <w:r w:rsidRPr="009D1085">
                <w:t xml:space="preserve">Sent when the </w:t>
              </w:r>
              <w:r>
                <w:t>media playback platform</w:t>
              </w:r>
              <w:r w:rsidRPr="009D1085">
                <w:t xml:space="preserve"> reports stalled</w:t>
              </w:r>
            </w:ins>
          </w:p>
        </w:tc>
        <w:tc>
          <w:tcPr>
            <w:tcW w:w="1816" w:type="dxa"/>
            <w:tcPrChange w:id="3914" w:author="richard.bradbury@rd.bbc.co.uk" w:date="2020-08-26T17:25:00Z">
              <w:tcPr>
                <w:tcW w:w="1562" w:type="pct"/>
              </w:tcPr>
            </w:tcPrChange>
          </w:tcPr>
          <w:p w14:paraId="3588152E" w14:textId="77777777" w:rsidR="00D573D2" w:rsidRPr="00757657" w:rsidRDefault="00D573D2">
            <w:pPr>
              <w:pStyle w:val="TAL"/>
              <w:rPr>
                <w:ins w:id="3915" w:author="1231" w:date="2020-08-26T16:41:00Z"/>
              </w:rPr>
              <w:pPrChange w:id="3916" w:author="1225" w:date="2020-08-26T19:05:00Z">
                <w:pPr/>
              </w:pPrChange>
            </w:pPr>
          </w:p>
        </w:tc>
      </w:tr>
      <w:tr w:rsidR="00D573D2" w14:paraId="58C60317" w14:textId="77777777" w:rsidTr="17C5E5DE">
        <w:trPr>
          <w:ins w:id="3917" w:author="1231" w:date="2020-08-26T16:41:00Z"/>
        </w:trPr>
        <w:tc>
          <w:tcPr>
            <w:tcW w:w="3495" w:type="dxa"/>
            <w:tcPrChange w:id="3918" w:author="richard.bradbury@rd.bbc.co.uk" w:date="2020-08-26T17:25:00Z">
              <w:tcPr>
                <w:tcW w:w="1876" w:type="pct"/>
              </w:tcPr>
            </w:tcPrChange>
          </w:tcPr>
          <w:p w14:paraId="0829696D" w14:textId="77777777" w:rsidR="00D573D2" w:rsidRPr="009D1085" w:rsidRDefault="00D573D2">
            <w:pPr>
              <w:pStyle w:val="TAL"/>
              <w:rPr>
                <w:ins w:id="3919" w:author="1231" w:date="2020-08-26T16:41:00Z"/>
                <w:rFonts w:ascii="Courier New" w:hAnsi="Courier New" w:cs="Courier New"/>
              </w:rPr>
              <w:pPrChange w:id="3920" w:author="1225" w:date="2020-08-26T19:05:00Z">
                <w:pPr/>
              </w:pPrChange>
            </w:pPr>
            <w:ins w:id="3921" w:author="1231" w:date="2020-08-26T16:41:00Z">
              <w:r w:rsidRPr="000F1C79">
                <w:rPr>
                  <w:rStyle w:val="Code"/>
                  <w:rPrChange w:id="3922" w:author="richard.bradbury@rd.bbc.co.uk" w:date="2020-08-26T19:05:00Z">
                    <w:rPr>
                      <w:rFonts w:ascii="Courier New" w:hAnsi="Courier New" w:cs="Courier New"/>
                    </w:rPr>
                  </w:rPrChange>
                </w:rPr>
                <w:t>PLAYBACK_STARTED</w:t>
              </w:r>
            </w:ins>
          </w:p>
        </w:tc>
        <w:tc>
          <w:tcPr>
            <w:tcW w:w="4320" w:type="dxa"/>
            <w:tcPrChange w:id="3923" w:author="richard.bradbury@rd.bbc.co.uk" w:date="2020-08-26T17:25:00Z">
              <w:tcPr>
                <w:tcW w:w="1562" w:type="pct"/>
              </w:tcPr>
            </w:tcPrChange>
          </w:tcPr>
          <w:p w14:paraId="37BE3617" w14:textId="77777777" w:rsidR="00D573D2" w:rsidRPr="009D1085" w:rsidRDefault="00D573D2">
            <w:pPr>
              <w:pStyle w:val="TAL"/>
              <w:rPr>
                <w:ins w:id="3924" w:author="1231" w:date="2020-08-26T16:41:00Z"/>
              </w:rPr>
              <w:pPrChange w:id="3925" w:author="1225" w:date="2020-08-26T19:05:00Z">
                <w:pPr/>
              </w:pPrChange>
            </w:pPr>
            <w:ins w:id="3926" w:author="1231" w:date="2020-08-26T16:41:00Z">
              <w:r w:rsidRPr="009D1085">
                <w:t>Sent when playback of the media starts after having been paused; that is, when playback is resumed after a prior pause event.</w:t>
              </w:r>
            </w:ins>
          </w:p>
        </w:tc>
        <w:tc>
          <w:tcPr>
            <w:tcW w:w="1816" w:type="dxa"/>
            <w:tcPrChange w:id="3927" w:author="richard.bradbury@rd.bbc.co.uk" w:date="2020-08-26T17:25:00Z">
              <w:tcPr>
                <w:tcW w:w="1562" w:type="pct"/>
              </w:tcPr>
            </w:tcPrChange>
          </w:tcPr>
          <w:p w14:paraId="172DF2BD" w14:textId="77777777" w:rsidR="00D573D2" w:rsidRPr="00757657" w:rsidRDefault="00D573D2">
            <w:pPr>
              <w:pStyle w:val="TAL"/>
              <w:rPr>
                <w:ins w:id="3928" w:author="1231" w:date="2020-08-26T16:41:00Z"/>
              </w:rPr>
              <w:pPrChange w:id="3929" w:author="1225" w:date="2020-08-26T19:05:00Z">
                <w:pPr/>
              </w:pPrChange>
            </w:pPr>
          </w:p>
        </w:tc>
      </w:tr>
      <w:tr w:rsidR="00D573D2" w14:paraId="286048A2" w14:textId="77777777" w:rsidTr="17C5E5DE">
        <w:trPr>
          <w:ins w:id="3930" w:author="1231" w:date="2020-08-26T16:41:00Z"/>
        </w:trPr>
        <w:tc>
          <w:tcPr>
            <w:tcW w:w="3495" w:type="dxa"/>
            <w:tcPrChange w:id="3931" w:author="richard.bradbury@rd.bbc.co.uk" w:date="2020-08-26T17:25:00Z">
              <w:tcPr>
                <w:tcW w:w="1876" w:type="pct"/>
              </w:tcPr>
            </w:tcPrChange>
          </w:tcPr>
          <w:p w14:paraId="3F717FAB" w14:textId="77777777" w:rsidR="00D573D2" w:rsidRPr="009D1085" w:rsidRDefault="00D573D2">
            <w:pPr>
              <w:pStyle w:val="TAL"/>
              <w:rPr>
                <w:ins w:id="3932" w:author="1231" w:date="2020-08-26T16:41:00Z"/>
                <w:rFonts w:ascii="Courier New" w:hAnsi="Courier New" w:cs="Courier New"/>
              </w:rPr>
              <w:pPrChange w:id="3933" w:author="1225" w:date="2020-08-26T19:05:00Z">
                <w:pPr/>
              </w:pPrChange>
            </w:pPr>
            <w:ins w:id="3934" w:author="1231" w:date="2020-08-26T16:41:00Z">
              <w:r w:rsidRPr="000F1C79">
                <w:rPr>
                  <w:rStyle w:val="Code"/>
                  <w:rPrChange w:id="3935" w:author="richard.bradbury@rd.bbc.co.uk" w:date="2020-08-26T19:05:00Z">
                    <w:rPr>
                      <w:rFonts w:ascii="Courier New" w:hAnsi="Courier New" w:cs="Courier New"/>
                    </w:rPr>
                  </w:rPrChange>
                </w:rPr>
                <w:t>PLAYBACK_WAITING</w:t>
              </w:r>
            </w:ins>
          </w:p>
        </w:tc>
        <w:tc>
          <w:tcPr>
            <w:tcW w:w="4320" w:type="dxa"/>
            <w:tcPrChange w:id="3936" w:author="richard.bradbury@rd.bbc.co.uk" w:date="2020-08-26T17:25:00Z">
              <w:tcPr>
                <w:tcW w:w="1562" w:type="pct"/>
              </w:tcPr>
            </w:tcPrChange>
          </w:tcPr>
          <w:p w14:paraId="003B95B2" w14:textId="77777777" w:rsidR="00D573D2" w:rsidRPr="009D1085" w:rsidRDefault="00D573D2">
            <w:pPr>
              <w:pStyle w:val="TAL"/>
              <w:rPr>
                <w:ins w:id="3937" w:author="1231" w:date="2020-08-26T16:41:00Z"/>
              </w:rPr>
              <w:pPrChange w:id="3938" w:author="1225" w:date="2020-08-26T19:05:00Z">
                <w:pPr/>
              </w:pPrChange>
            </w:pPr>
            <w:ins w:id="3939" w:author="1231" w:date="2020-08-26T16:41:00Z">
              <w:r w:rsidRPr="009D1085">
                <w:t>Sent when the media playback has stopped because of a temporary lack of data.</w:t>
              </w:r>
            </w:ins>
          </w:p>
        </w:tc>
        <w:tc>
          <w:tcPr>
            <w:tcW w:w="1816" w:type="dxa"/>
            <w:tcPrChange w:id="3940" w:author="richard.bradbury@rd.bbc.co.uk" w:date="2020-08-26T17:25:00Z">
              <w:tcPr>
                <w:tcW w:w="1562" w:type="pct"/>
              </w:tcPr>
            </w:tcPrChange>
          </w:tcPr>
          <w:p w14:paraId="08EA8796" w14:textId="77777777" w:rsidR="00D573D2" w:rsidRPr="00757657" w:rsidRDefault="00D573D2">
            <w:pPr>
              <w:pStyle w:val="TAL"/>
              <w:rPr>
                <w:ins w:id="3941" w:author="1231" w:date="2020-08-26T16:41:00Z"/>
              </w:rPr>
              <w:pPrChange w:id="3942" w:author="1225" w:date="2020-08-26T19:05:00Z">
                <w:pPr/>
              </w:pPrChange>
            </w:pPr>
          </w:p>
        </w:tc>
      </w:tr>
      <w:tr w:rsidR="00D573D2" w14:paraId="48B9D777" w14:textId="77777777" w:rsidTr="17C5E5DE">
        <w:trPr>
          <w:ins w:id="3943" w:author="1231" w:date="2020-08-26T16:41:00Z"/>
        </w:trPr>
        <w:tc>
          <w:tcPr>
            <w:tcW w:w="3495" w:type="dxa"/>
            <w:tcPrChange w:id="3944" w:author="richard.bradbury@rd.bbc.co.uk" w:date="2020-08-26T17:25:00Z">
              <w:tcPr>
                <w:tcW w:w="1876" w:type="pct"/>
              </w:tcPr>
            </w:tcPrChange>
          </w:tcPr>
          <w:p w14:paraId="10CF271E" w14:textId="77777777" w:rsidR="00D573D2" w:rsidRDefault="00D573D2">
            <w:pPr>
              <w:pStyle w:val="TAL"/>
              <w:rPr>
                <w:ins w:id="3945" w:author="1231" w:date="2020-08-26T16:41:00Z"/>
                <w:rFonts w:ascii="Courier New" w:hAnsi="Courier New" w:cs="Courier New"/>
              </w:rPr>
              <w:pPrChange w:id="3946" w:author="1225" w:date="2020-08-26T19:05:00Z">
                <w:pPr/>
              </w:pPrChange>
            </w:pPr>
            <w:ins w:id="3947" w:author="1231" w:date="2020-08-26T16:41:00Z">
              <w:r w:rsidRPr="000F1C79">
                <w:rPr>
                  <w:rStyle w:val="Code"/>
                  <w:rPrChange w:id="3948" w:author="richard.bradbury@rd.bbc.co.uk" w:date="2020-08-26T19:05:00Z">
                    <w:rPr>
                      <w:rFonts w:ascii="Courier New" w:hAnsi="Courier New" w:cs="Courier New"/>
                    </w:rPr>
                  </w:rPrChange>
                </w:rPr>
                <w:t>SERVICE_DESCRIPTION_SELECTED</w:t>
              </w:r>
            </w:ins>
          </w:p>
        </w:tc>
        <w:tc>
          <w:tcPr>
            <w:tcW w:w="4320" w:type="dxa"/>
            <w:tcPrChange w:id="3949" w:author="richard.bradbury@rd.bbc.co.uk" w:date="2020-08-26T17:25:00Z">
              <w:tcPr>
                <w:tcW w:w="1562" w:type="pct"/>
              </w:tcPr>
            </w:tcPrChange>
          </w:tcPr>
          <w:p w14:paraId="761C5DEF" w14:textId="77777777" w:rsidR="00D573D2" w:rsidRDefault="00D573D2">
            <w:pPr>
              <w:pStyle w:val="TAL"/>
              <w:rPr>
                <w:ins w:id="3950" w:author="1231" w:date="2020-08-26T16:41:00Z"/>
              </w:rPr>
              <w:pPrChange w:id="3951" w:author="1225" w:date="2020-08-26T19:05:00Z">
                <w:pPr/>
              </w:pPrChange>
            </w:pPr>
            <w:ins w:id="3952" w:author="1231" w:date="2020-08-26T16:41:00Z">
              <w:r>
                <w:t>sent when the DASH client has selected a service description.</w:t>
              </w:r>
            </w:ins>
          </w:p>
        </w:tc>
        <w:tc>
          <w:tcPr>
            <w:tcW w:w="1816" w:type="dxa"/>
            <w:tcPrChange w:id="3953" w:author="richard.bradbury@rd.bbc.co.uk" w:date="2020-08-26T17:25:00Z">
              <w:tcPr>
                <w:tcW w:w="1562" w:type="pct"/>
              </w:tcPr>
            </w:tcPrChange>
          </w:tcPr>
          <w:p w14:paraId="394C8C94" w14:textId="77777777" w:rsidR="00D573D2" w:rsidRDefault="00D573D2">
            <w:pPr>
              <w:pStyle w:val="TAL"/>
              <w:rPr>
                <w:ins w:id="3954" w:author="1231" w:date="2020-08-26T16:41:00Z"/>
              </w:rPr>
              <w:pPrChange w:id="3955" w:author="1225" w:date="2020-08-26T19:05:00Z">
                <w:pPr/>
              </w:pPrChange>
            </w:pPr>
          </w:p>
        </w:tc>
      </w:tr>
      <w:tr w:rsidR="00D573D2" w14:paraId="61C23376" w14:textId="77777777" w:rsidTr="17C5E5DE">
        <w:trPr>
          <w:ins w:id="3956" w:author="1231" w:date="2020-08-26T16:41:00Z"/>
        </w:trPr>
        <w:tc>
          <w:tcPr>
            <w:tcW w:w="3495" w:type="dxa"/>
            <w:tcPrChange w:id="3957" w:author="richard.bradbury@rd.bbc.co.uk" w:date="2020-08-26T17:25:00Z">
              <w:tcPr>
                <w:tcW w:w="1876" w:type="pct"/>
              </w:tcPr>
            </w:tcPrChange>
          </w:tcPr>
          <w:p w14:paraId="1C8BD7EF" w14:textId="77777777" w:rsidR="00D573D2" w:rsidRDefault="00D573D2">
            <w:pPr>
              <w:pStyle w:val="TAL"/>
              <w:rPr>
                <w:ins w:id="3958" w:author="1231" w:date="2020-08-26T16:41:00Z"/>
                <w:rFonts w:ascii="Courier New" w:hAnsi="Courier New" w:cs="Courier New"/>
              </w:rPr>
              <w:pPrChange w:id="3959" w:author="1225" w:date="2020-08-26T19:05:00Z">
                <w:pPr/>
              </w:pPrChange>
            </w:pPr>
            <w:ins w:id="3960" w:author="1231" w:date="2020-08-26T16:41:00Z">
              <w:r w:rsidRPr="000F1C79">
                <w:rPr>
                  <w:rStyle w:val="Code"/>
                  <w:rPrChange w:id="3961" w:author="richard.bradbury@rd.bbc.co.uk" w:date="2020-08-26T19:05:00Z">
                    <w:rPr>
                      <w:rFonts w:ascii="Courier New" w:hAnsi="Courier New" w:cs="Courier New"/>
                    </w:rPr>
                  </w:rPrChange>
                </w:rPr>
                <w:t>SERVICE_DESCRIPTION_CHANGED</w:t>
              </w:r>
            </w:ins>
          </w:p>
        </w:tc>
        <w:tc>
          <w:tcPr>
            <w:tcW w:w="4320" w:type="dxa"/>
            <w:tcPrChange w:id="3962" w:author="richard.bradbury@rd.bbc.co.uk" w:date="2020-08-26T17:25:00Z">
              <w:tcPr>
                <w:tcW w:w="1562" w:type="pct"/>
              </w:tcPr>
            </w:tcPrChange>
          </w:tcPr>
          <w:p w14:paraId="3BE7AE49" w14:textId="77777777" w:rsidR="00D573D2" w:rsidRDefault="00D573D2">
            <w:pPr>
              <w:pStyle w:val="TAL"/>
              <w:rPr>
                <w:ins w:id="3963" w:author="1231" w:date="2020-08-26T16:41:00Z"/>
              </w:rPr>
              <w:pPrChange w:id="3964" w:author="1225" w:date="2020-08-26T19:05:00Z">
                <w:pPr/>
              </w:pPrChange>
            </w:pPr>
            <w:ins w:id="3965" w:author="1231" w:date="2020-08-26T16:41:00Z">
              <w:r>
                <w:t>Sent when the DASH client has changed a service description.</w:t>
              </w:r>
            </w:ins>
          </w:p>
        </w:tc>
        <w:tc>
          <w:tcPr>
            <w:tcW w:w="1816" w:type="dxa"/>
            <w:tcPrChange w:id="3966" w:author="richard.bradbury@rd.bbc.co.uk" w:date="2020-08-26T17:25:00Z">
              <w:tcPr>
                <w:tcW w:w="1562" w:type="pct"/>
              </w:tcPr>
            </w:tcPrChange>
          </w:tcPr>
          <w:p w14:paraId="421604C8" w14:textId="77777777" w:rsidR="00D573D2" w:rsidRDefault="00D573D2">
            <w:pPr>
              <w:pStyle w:val="TAL"/>
              <w:rPr>
                <w:ins w:id="3967" w:author="1231" w:date="2020-08-26T16:41:00Z"/>
              </w:rPr>
              <w:pPrChange w:id="3968" w:author="1225" w:date="2020-08-26T19:05:00Z">
                <w:pPr/>
              </w:pPrChange>
            </w:pPr>
          </w:p>
        </w:tc>
      </w:tr>
      <w:tr w:rsidR="00D573D2" w14:paraId="7E1A2586" w14:textId="77777777" w:rsidTr="17C5E5DE">
        <w:trPr>
          <w:ins w:id="3969" w:author="1231" w:date="2020-08-26T16:41:00Z"/>
        </w:trPr>
        <w:tc>
          <w:tcPr>
            <w:tcW w:w="3495" w:type="dxa"/>
            <w:tcPrChange w:id="3970" w:author="richard.bradbury@rd.bbc.co.uk" w:date="2020-08-26T17:25:00Z">
              <w:tcPr>
                <w:tcW w:w="1876" w:type="pct"/>
              </w:tcPr>
            </w:tcPrChange>
          </w:tcPr>
          <w:p w14:paraId="723D28A8" w14:textId="77777777" w:rsidR="00D573D2" w:rsidRPr="009D1085" w:rsidRDefault="00D573D2">
            <w:pPr>
              <w:pStyle w:val="TAL"/>
              <w:rPr>
                <w:ins w:id="3971" w:author="1231" w:date="2020-08-26T16:41:00Z"/>
                <w:rFonts w:ascii="Courier New" w:hAnsi="Courier New" w:cs="Courier New"/>
              </w:rPr>
              <w:pPrChange w:id="3972" w:author="1225" w:date="2020-08-26T19:05:00Z">
                <w:pPr/>
              </w:pPrChange>
            </w:pPr>
            <w:ins w:id="3973" w:author="1231" w:date="2020-08-26T16:41:00Z">
              <w:r w:rsidRPr="000F1C79">
                <w:rPr>
                  <w:rStyle w:val="Code"/>
                  <w:rPrChange w:id="3974" w:author="richard.bradbury@rd.bbc.co.uk" w:date="2020-08-26T19:05:00Z">
                    <w:rPr>
                      <w:rFonts w:ascii="Courier New" w:hAnsi="Courier New" w:cs="Courier New"/>
                    </w:rPr>
                  </w:rPrChange>
                </w:rPr>
                <w:t>SERVICE_DESCRIPTION_VIOLATED</w:t>
              </w:r>
            </w:ins>
          </w:p>
        </w:tc>
        <w:tc>
          <w:tcPr>
            <w:tcW w:w="4320" w:type="dxa"/>
            <w:tcPrChange w:id="3975" w:author="richard.bradbury@rd.bbc.co.uk" w:date="2020-08-26T17:25:00Z">
              <w:tcPr>
                <w:tcW w:w="1562" w:type="pct"/>
              </w:tcPr>
            </w:tcPrChange>
          </w:tcPr>
          <w:p w14:paraId="2F4D995D" w14:textId="77777777" w:rsidR="00D573D2" w:rsidRPr="009D1085" w:rsidRDefault="00D573D2">
            <w:pPr>
              <w:pStyle w:val="TAL"/>
              <w:rPr>
                <w:ins w:id="3976" w:author="1231" w:date="2020-08-26T16:41:00Z"/>
              </w:rPr>
              <w:pPrChange w:id="3977" w:author="1225" w:date="2020-08-26T19:05:00Z">
                <w:pPr/>
              </w:pPrChange>
            </w:pPr>
            <w:ins w:id="3978" w:author="1231" w:date="2020-08-26T16:41:00Z">
              <w:r>
                <w:t>Provides notification that the service description parameters are currently not met.</w:t>
              </w:r>
            </w:ins>
          </w:p>
        </w:tc>
        <w:tc>
          <w:tcPr>
            <w:tcW w:w="1816" w:type="dxa"/>
            <w:tcPrChange w:id="3979" w:author="richard.bradbury@rd.bbc.co.uk" w:date="2020-08-26T17:25:00Z">
              <w:tcPr>
                <w:tcW w:w="1562" w:type="pct"/>
              </w:tcPr>
            </w:tcPrChange>
          </w:tcPr>
          <w:p w14:paraId="4F0140A7" w14:textId="77777777" w:rsidR="00D573D2" w:rsidRPr="00757657" w:rsidRDefault="00D573D2">
            <w:pPr>
              <w:pStyle w:val="TAL"/>
              <w:rPr>
                <w:ins w:id="3980" w:author="1231" w:date="2020-08-26T16:41:00Z"/>
              </w:rPr>
              <w:pPrChange w:id="3981" w:author="1225" w:date="2020-08-26T19:05:00Z">
                <w:pPr/>
              </w:pPrChange>
            </w:pPr>
            <w:ins w:id="3982" w:author="1231" w:date="2020-08-26T16:41:00Z">
              <w:r>
                <w:t>Parameters of service description that are not met.</w:t>
              </w:r>
            </w:ins>
          </w:p>
        </w:tc>
      </w:tr>
      <w:tr w:rsidR="00D573D2" w14:paraId="425BEE72" w14:textId="77777777" w:rsidTr="17C5E5DE">
        <w:trPr>
          <w:ins w:id="3983" w:author="1231" w:date="2020-08-26T16:41:00Z"/>
        </w:trPr>
        <w:tc>
          <w:tcPr>
            <w:tcW w:w="3495" w:type="dxa"/>
            <w:tcPrChange w:id="3984" w:author="richard.bradbury@rd.bbc.co.uk" w:date="2020-08-26T17:25:00Z">
              <w:tcPr>
                <w:tcW w:w="1876" w:type="pct"/>
              </w:tcPr>
            </w:tcPrChange>
          </w:tcPr>
          <w:p w14:paraId="4C1E843C" w14:textId="77777777" w:rsidR="00D573D2" w:rsidRPr="009D1085" w:rsidRDefault="00D573D2">
            <w:pPr>
              <w:pStyle w:val="TAL"/>
              <w:rPr>
                <w:ins w:id="3985" w:author="1231" w:date="2020-08-26T16:41:00Z"/>
                <w:rFonts w:ascii="Courier New" w:hAnsi="Courier New" w:cs="Courier New"/>
              </w:rPr>
              <w:pPrChange w:id="3986" w:author="1225" w:date="2020-08-26T19:05:00Z">
                <w:pPr/>
              </w:pPrChange>
            </w:pPr>
            <w:ins w:id="3987" w:author="1231" w:date="2020-08-26T16:41:00Z">
              <w:r w:rsidRPr="000F1C79">
                <w:rPr>
                  <w:rStyle w:val="Code"/>
                  <w:rPrChange w:id="3988" w:author="richard.bradbury@rd.bbc.co.uk" w:date="2020-08-26T19:05:00Z">
                    <w:rPr>
                      <w:rFonts w:ascii="Courier New" w:hAnsi="Courier New" w:cs="Courier New"/>
                    </w:rPr>
                  </w:rPrChange>
                </w:rPr>
                <w:t>SOURCE_INITIALIZED</w:t>
              </w:r>
            </w:ins>
          </w:p>
        </w:tc>
        <w:tc>
          <w:tcPr>
            <w:tcW w:w="4320" w:type="dxa"/>
            <w:tcPrChange w:id="3989" w:author="richard.bradbury@rd.bbc.co.uk" w:date="2020-08-26T17:25:00Z">
              <w:tcPr>
                <w:tcW w:w="1562" w:type="pct"/>
              </w:tcPr>
            </w:tcPrChange>
          </w:tcPr>
          <w:p w14:paraId="49C3C3B1" w14:textId="77777777" w:rsidR="00D573D2" w:rsidRPr="009D1085" w:rsidRDefault="00D573D2">
            <w:pPr>
              <w:pStyle w:val="TAL"/>
              <w:rPr>
                <w:ins w:id="3990" w:author="1231" w:date="2020-08-26T16:41:00Z"/>
              </w:rPr>
              <w:pPrChange w:id="3991" w:author="1225" w:date="2020-08-26T19:05:00Z">
                <w:pPr/>
              </w:pPrChange>
            </w:pPr>
            <w:ins w:id="3992" w:author="1231" w:date="2020-08-26T16:41:00Z">
              <w:r w:rsidRPr="009D1085">
                <w:t>Triggered when the source is setup and ready.</w:t>
              </w:r>
            </w:ins>
          </w:p>
        </w:tc>
        <w:tc>
          <w:tcPr>
            <w:tcW w:w="1816" w:type="dxa"/>
            <w:tcPrChange w:id="3993" w:author="richard.bradbury@rd.bbc.co.uk" w:date="2020-08-26T17:25:00Z">
              <w:tcPr>
                <w:tcW w:w="1562" w:type="pct"/>
              </w:tcPr>
            </w:tcPrChange>
          </w:tcPr>
          <w:p w14:paraId="76374B98" w14:textId="77777777" w:rsidR="00D573D2" w:rsidRPr="00757657" w:rsidRDefault="00D573D2">
            <w:pPr>
              <w:pStyle w:val="TAL"/>
              <w:rPr>
                <w:ins w:id="3994" w:author="1231" w:date="2020-08-26T16:41:00Z"/>
              </w:rPr>
              <w:pPrChange w:id="3995" w:author="1225" w:date="2020-08-26T19:05:00Z">
                <w:pPr/>
              </w:pPrChange>
            </w:pPr>
          </w:p>
        </w:tc>
      </w:tr>
    </w:tbl>
    <w:p w14:paraId="5BD7585D" w14:textId="77777777" w:rsidR="00D573D2" w:rsidRDefault="00D573D2" w:rsidP="00D573D2">
      <w:pPr>
        <w:ind w:left="284"/>
        <w:rPr>
          <w:ins w:id="3996" w:author="1231" w:date="2020-08-26T16:41:00Z"/>
        </w:rPr>
      </w:pPr>
    </w:p>
    <w:p w14:paraId="6F65D687" w14:textId="77777777" w:rsidR="00D573D2" w:rsidRDefault="00D573D2" w:rsidP="00D573D2">
      <w:pPr>
        <w:rPr>
          <w:ins w:id="3997" w:author="1231" w:date="2020-08-26T16:41:00Z"/>
        </w:rPr>
      </w:pPr>
      <w:ins w:id="3998" w:author="1231" w:date="2020-08-26T16:41:00Z">
        <w:r>
          <w:t>Table 13.2.5-2 provides a list of error events.</w:t>
        </w:r>
      </w:ins>
    </w:p>
    <w:p w14:paraId="30E3E4B7" w14:textId="77777777" w:rsidR="00D573D2" w:rsidRDefault="00D573D2">
      <w:pPr>
        <w:pStyle w:val="TH"/>
        <w:rPr>
          <w:ins w:id="3999" w:author="1231" w:date="2020-08-26T16:41:00Z"/>
        </w:rPr>
        <w:pPrChange w:id="4000" w:author="richard.bradbury@rd.bbc.co.uk" w:date="2020-08-26T18:48:00Z">
          <w:pPr>
            <w:pStyle w:val="Lgende"/>
            <w:keepNext/>
            <w:jc w:val="center"/>
          </w:pPr>
        </w:pPrChange>
      </w:pPr>
      <w:ins w:id="4001" w:author="1231" w:date="2020-08-26T16:41:00Z">
        <w:r>
          <w:lastRenderedPageBreak/>
          <w:t xml:space="preserve">Table 13.2.5-2 Error events </w:t>
        </w:r>
      </w:ins>
    </w:p>
    <w:tbl>
      <w:tblPr>
        <w:tblStyle w:val="Grilledutableau"/>
        <w:tblW w:w="9631" w:type="dxa"/>
        <w:tblLook w:val="04A0" w:firstRow="1" w:lastRow="0" w:firstColumn="1" w:lastColumn="0" w:noHBand="0" w:noVBand="1"/>
        <w:tblPrChange w:id="4002" w:author="richard.bradbury@rd.bbc.co.uk" w:date="2020-08-26T17:25:00Z">
          <w:tblPr>
            <w:tblStyle w:val="Grilledutableau"/>
            <w:tblW w:w="5000" w:type="pct"/>
            <w:tblLook w:val="04A0" w:firstRow="1" w:lastRow="0" w:firstColumn="1" w:lastColumn="0" w:noHBand="0" w:noVBand="1"/>
          </w:tblPr>
        </w:tblPrChange>
      </w:tblPr>
      <w:tblGrid>
        <w:gridCol w:w="3825"/>
        <w:gridCol w:w="4395"/>
        <w:gridCol w:w="1411"/>
        <w:tblGridChange w:id="4003">
          <w:tblGrid>
            <w:gridCol w:w="3937"/>
            <w:gridCol w:w="2847"/>
            <w:gridCol w:w="2847"/>
          </w:tblGrid>
        </w:tblGridChange>
      </w:tblGrid>
      <w:tr w:rsidR="00D573D2" w14:paraId="5E40F13A" w14:textId="77777777" w:rsidTr="17C5E5DE">
        <w:trPr>
          <w:ins w:id="4004" w:author="1231" w:date="2020-08-26T16:41:00Z"/>
        </w:trPr>
        <w:tc>
          <w:tcPr>
            <w:tcW w:w="3825" w:type="dxa"/>
            <w:tcPrChange w:id="4005" w:author="richard.bradbury@rd.bbc.co.uk" w:date="2020-08-26T17:25:00Z">
              <w:tcPr>
                <w:tcW w:w="3937" w:type="dxa"/>
              </w:tcPr>
            </w:tcPrChange>
          </w:tcPr>
          <w:p w14:paraId="31CA1B12" w14:textId="77777777" w:rsidR="00D573D2" w:rsidRPr="006632E8" w:rsidRDefault="00D573D2">
            <w:pPr>
              <w:pStyle w:val="TAH"/>
              <w:rPr>
                <w:ins w:id="4006" w:author="1231" w:date="2020-08-26T16:41:00Z"/>
              </w:rPr>
              <w:pPrChange w:id="4007" w:author="richard.bradbury@rd.bbc.co.uk" w:date="2020-08-26T18:48:00Z">
                <w:pPr/>
              </w:pPrChange>
            </w:pPr>
            <w:ins w:id="4008" w:author="1231" w:date="2020-08-26T16:41:00Z">
              <w:r w:rsidRPr="00972A15">
                <w:t>Status</w:t>
              </w:r>
              <w:r w:rsidRPr="006632E8">
                <w:rPr>
                  <w:b w:val="0"/>
                  <w:bCs/>
                </w:rPr>
                <w:t xml:space="preserve"> </w:t>
              </w:r>
            </w:ins>
          </w:p>
        </w:tc>
        <w:tc>
          <w:tcPr>
            <w:tcW w:w="4395" w:type="dxa"/>
            <w:tcPrChange w:id="4009" w:author="richard.bradbury@rd.bbc.co.uk" w:date="2020-08-26T17:25:00Z">
              <w:tcPr>
                <w:tcW w:w="2847" w:type="dxa"/>
              </w:tcPr>
            </w:tcPrChange>
          </w:tcPr>
          <w:p w14:paraId="317D4C2B" w14:textId="77777777" w:rsidR="00D573D2" w:rsidRPr="006632E8" w:rsidRDefault="00D573D2">
            <w:pPr>
              <w:pStyle w:val="TAH"/>
              <w:rPr>
                <w:ins w:id="4010" w:author="1231" w:date="2020-08-26T16:41:00Z"/>
              </w:rPr>
              <w:pPrChange w:id="4011" w:author="richard.bradbury@rd.bbc.co.uk" w:date="2020-08-26T18:48:00Z">
                <w:pPr/>
              </w:pPrChange>
            </w:pPr>
            <w:ins w:id="4012" w:author="1231" w:date="2020-08-26T16:41:00Z">
              <w:r w:rsidRPr="00972A15">
                <w:t>Definition</w:t>
              </w:r>
            </w:ins>
          </w:p>
        </w:tc>
        <w:tc>
          <w:tcPr>
            <w:tcW w:w="1411" w:type="dxa"/>
            <w:tcPrChange w:id="4013" w:author="richard.bradbury@rd.bbc.co.uk" w:date="2020-08-26T17:25:00Z">
              <w:tcPr>
                <w:tcW w:w="2847" w:type="dxa"/>
              </w:tcPr>
            </w:tcPrChange>
          </w:tcPr>
          <w:p w14:paraId="2EDFE42A" w14:textId="77777777" w:rsidR="00D573D2" w:rsidRPr="006632E8" w:rsidRDefault="00D573D2">
            <w:pPr>
              <w:pStyle w:val="TAH"/>
              <w:rPr>
                <w:ins w:id="4014" w:author="1231" w:date="2020-08-26T16:41:00Z"/>
              </w:rPr>
              <w:pPrChange w:id="4015" w:author="richard.bradbury@rd.bbc.co.uk" w:date="2020-08-26T18:48:00Z">
                <w:pPr/>
              </w:pPrChange>
            </w:pPr>
            <w:ins w:id="4016" w:author="1231" w:date="2020-08-26T16:41:00Z">
              <w:r w:rsidRPr="00972A15">
                <w:t>Payload</w:t>
              </w:r>
            </w:ins>
          </w:p>
        </w:tc>
      </w:tr>
      <w:tr w:rsidR="00D573D2" w14:paraId="0740655E" w14:textId="77777777" w:rsidTr="17C5E5DE">
        <w:trPr>
          <w:ins w:id="4017" w:author="1231" w:date="2020-08-26T16:41:00Z"/>
        </w:trPr>
        <w:tc>
          <w:tcPr>
            <w:tcW w:w="3825" w:type="dxa"/>
            <w:tcPrChange w:id="4018" w:author="richard.bradbury@rd.bbc.co.uk" w:date="2020-08-26T17:25:00Z">
              <w:tcPr>
                <w:tcW w:w="3937" w:type="dxa"/>
              </w:tcPr>
            </w:tcPrChange>
          </w:tcPr>
          <w:p w14:paraId="7C733354" w14:textId="77777777" w:rsidR="00D573D2" w:rsidRDefault="00D573D2">
            <w:pPr>
              <w:pStyle w:val="TAL"/>
              <w:rPr>
                <w:ins w:id="4019" w:author="1231" w:date="2020-08-26T16:41:00Z"/>
                <w:b/>
                <w:bCs/>
              </w:rPr>
              <w:pPrChange w:id="4020" w:author="Server Document" w:date="2020-08-26T19:09:00Z">
                <w:pPr/>
              </w:pPrChange>
            </w:pPr>
            <w:ins w:id="4021" w:author="1231" w:date="2020-08-26T16:41:00Z">
              <w:r w:rsidRPr="000F1C79">
                <w:rPr>
                  <w:rStyle w:val="Code"/>
                  <w:rPrChange w:id="4022" w:author="richard.bradbury@rd.bbc.co.uk" w:date="2020-08-26T19:09:00Z">
                    <w:rPr>
                      <w:rFonts w:ascii="Courier New" w:hAnsi="Courier New" w:cs="Courier New"/>
                    </w:rPr>
                  </w:rPrChange>
                </w:rPr>
                <w:t>ERROR_MPD_NOT_FOUND</w:t>
              </w:r>
            </w:ins>
          </w:p>
        </w:tc>
        <w:tc>
          <w:tcPr>
            <w:tcW w:w="4395" w:type="dxa"/>
            <w:tcPrChange w:id="4023" w:author="richard.bradbury@rd.bbc.co.uk" w:date="2020-08-26T17:25:00Z">
              <w:tcPr>
                <w:tcW w:w="2847" w:type="dxa"/>
              </w:tcPr>
            </w:tcPrChange>
          </w:tcPr>
          <w:p w14:paraId="6A8527FB" w14:textId="77777777" w:rsidR="00D573D2" w:rsidRPr="006632E8" w:rsidRDefault="00D573D2">
            <w:pPr>
              <w:pStyle w:val="TAL"/>
              <w:rPr>
                <w:ins w:id="4024" w:author="1231" w:date="2020-08-26T16:41:00Z"/>
                <w:b/>
                <w:bCs/>
              </w:rPr>
              <w:pPrChange w:id="4025" w:author="Server Document" w:date="2020-08-26T19:09:00Z">
                <w:pPr/>
              </w:pPrChange>
            </w:pPr>
            <w:ins w:id="4026" w:author="1231" w:date="2020-08-26T16:41:00Z">
              <w:r w:rsidRPr="00E05D62">
                <w:t xml:space="preserve">Triggered when </w:t>
              </w:r>
              <w:r>
                <w:t>the MPD is not found</w:t>
              </w:r>
              <w:r w:rsidRPr="00E05D62">
                <w:t>.</w:t>
              </w:r>
            </w:ins>
          </w:p>
        </w:tc>
        <w:tc>
          <w:tcPr>
            <w:tcW w:w="1411" w:type="dxa"/>
            <w:tcPrChange w:id="4027" w:author="richard.bradbury@rd.bbc.co.uk" w:date="2020-08-26T17:25:00Z">
              <w:tcPr>
                <w:tcW w:w="2847" w:type="dxa"/>
              </w:tcPr>
            </w:tcPrChange>
          </w:tcPr>
          <w:p w14:paraId="115BBBCD" w14:textId="77777777" w:rsidR="00D573D2" w:rsidRDefault="00D573D2">
            <w:pPr>
              <w:pStyle w:val="TAL"/>
              <w:rPr>
                <w:ins w:id="4028" w:author="1231" w:date="2020-08-26T16:41:00Z"/>
                <w:rPrChange w:id="4029" w:author="richard.bradbury@rd.bbc.co.uk" w:date="2020-08-26T19:09:00Z">
                  <w:rPr>
                    <w:ins w:id="4030" w:author="1231" w:date="2020-08-26T16:41:00Z"/>
                    <w:b/>
                    <w:bCs/>
                  </w:rPr>
                </w:rPrChange>
              </w:rPr>
              <w:pPrChange w:id="4031" w:author="Server Document" w:date="2020-08-26T19:09:00Z">
                <w:pPr/>
              </w:pPrChange>
            </w:pPr>
          </w:p>
        </w:tc>
      </w:tr>
      <w:tr w:rsidR="00D573D2" w14:paraId="29AB4460" w14:textId="77777777" w:rsidTr="17C5E5DE">
        <w:trPr>
          <w:ins w:id="4032" w:author="1231" w:date="2020-08-26T16:41:00Z"/>
        </w:trPr>
        <w:tc>
          <w:tcPr>
            <w:tcW w:w="3825" w:type="dxa"/>
            <w:tcPrChange w:id="4033" w:author="richard.bradbury@rd.bbc.co.uk" w:date="2020-08-26T17:25:00Z">
              <w:tcPr>
                <w:tcW w:w="3937" w:type="dxa"/>
              </w:tcPr>
            </w:tcPrChange>
          </w:tcPr>
          <w:p w14:paraId="4C7D7BF9" w14:textId="77777777" w:rsidR="00D573D2" w:rsidRPr="00D30689" w:rsidRDefault="00D573D2">
            <w:pPr>
              <w:pStyle w:val="TAL"/>
              <w:rPr>
                <w:ins w:id="4034" w:author="1231" w:date="2020-08-26T16:41:00Z"/>
                <w:rFonts w:ascii="Courier New" w:hAnsi="Courier New" w:cs="Courier New"/>
              </w:rPr>
              <w:pPrChange w:id="4035" w:author="Server Document" w:date="2020-08-26T19:09:00Z">
                <w:pPr/>
              </w:pPrChange>
            </w:pPr>
            <w:ins w:id="4036" w:author="1231" w:date="2020-08-26T16:41:00Z">
              <w:r w:rsidRPr="000F1C79">
                <w:rPr>
                  <w:rStyle w:val="Code"/>
                  <w:rPrChange w:id="4037" w:author="richard.bradbury@rd.bbc.co.uk" w:date="2020-08-26T19:09:00Z">
                    <w:rPr>
                      <w:rFonts w:ascii="Courier New" w:hAnsi="Courier New" w:cs="Courier New"/>
                    </w:rPr>
                  </w:rPrChange>
                </w:rPr>
                <w:t>ERROR_MEDIA_PLAYBACK</w:t>
              </w:r>
            </w:ins>
          </w:p>
        </w:tc>
        <w:tc>
          <w:tcPr>
            <w:tcW w:w="4395" w:type="dxa"/>
            <w:tcPrChange w:id="4038" w:author="richard.bradbury@rd.bbc.co.uk" w:date="2020-08-26T17:25:00Z">
              <w:tcPr>
                <w:tcW w:w="2847" w:type="dxa"/>
              </w:tcPr>
            </w:tcPrChange>
          </w:tcPr>
          <w:p w14:paraId="0509DB79" w14:textId="77777777" w:rsidR="00D573D2" w:rsidRDefault="00D573D2">
            <w:pPr>
              <w:pStyle w:val="TAL"/>
              <w:rPr>
                <w:ins w:id="4039" w:author="1231" w:date="2020-08-26T16:41:00Z"/>
              </w:rPr>
              <w:pPrChange w:id="4040" w:author="Server Document" w:date="2020-08-26T19:09:00Z">
                <w:pPr/>
              </w:pPrChange>
            </w:pPr>
            <w:ins w:id="4041" w:author="1231" w:date="2020-08-26T16:41:00Z">
              <w:r w:rsidRPr="00E05D62">
                <w:t xml:space="preserve">Triggered when there is an error from the </w:t>
              </w:r>
              <w:r>
                <w:t>media playback platform</w:t>
              </w:r>
              <w:r w:rsidRPr="00E05D62">
                <w:t xml:space="preserve"> buffer.</w:t>
              </w:r>
            </w:ins>
          </w:p>
        </w:tc>
        <w:tc>
          <w:tcPr>
            <w:tcW w:w="1411" w:type="dxa"/>
            <w:tcPrChange w:id="4042" w:author="richard.bradbury@rd.bbc.co.uk" w:date="2020-08-26T17:25:00Z">
              <w:tcPr>
                <w:tcW w:w="2847" w:type="dxa"/>
              </w:tcPr>
            </w:tcPrChange>
          </w:tcPr>
          <w:p w14:paraId="66356687" w14:textId="77777777" w:rsidR="00D573D2" w:rsidRPr="00D30689" w:rsidRDefault="00D573D2">
            <w:pPr>
              <w:pStyle w:val="TAL"/>
              <w:rPr>
                <w:ins w:id="4043" w:author="1231" w:date="2020-08-26T16:41:00Z"/>
              </w:rPr>
              <w:pPrChange w:id="4044" w:author="Server Document" w:date="2020-08-26T19:09:00Z">
                <w:pPr/>
              </w:pPrChange>
            </w:pPr>
          </w:p>
        </w:tc>
      </w:tr>
      <w:tr w:rsidR="00D573D2" w14:paraId="102CC526" w14:textId="77777777" w:rsidTr="17C5E5DE">
        <w:trPr>
          <w:ins w:id="4045" w:author="1231" w:date="2020-08-26T16:41:00Z"/>
        </w:trPr>
        <w:tc>
          <w:tcPr>
            <w:tcW w:w="3825" w:type="dxa"/>
            <w:tcPrChange w:id="4046" w:author="richard.bradbury@rd.bbc.co.uk" w:date="2020-08-26T17:25:00Z">
              <w:tcPr>
                <w:tcW w:w="3937" w:type="dxa"/>
              </w:tcPr>
            </w:tcPrChange>
          </w:tcPr>
          <w:p w14:paraId="2A6AEFF7" w14:textId="77777777" w:rsidR="00D573D2" w:rsidRPr="00E05D62" w:rsidRDefault="00D573D2">
            <w:pPr>
              <w:pStyle w:val="TAL"/>
              <w:rPr>
                <w:ins w:id="4047" w:author="1231" w:date="2020-08-26T16:41:00Z"/>
                <w:rFonts w:ascii="Courier New" w:hAnsi="Courier New" w:cs="Courier New"/>
              </w:rPr>
              <w:pPrChange w:id="4048" w:author="Server Document" w:date="2020-08-26T19:09:00Z">
                <w:pPr/>
              </w:pPrChange>
            </w:pPr>
            <w:ins w:id="4049" w:author="1231" w:date="2020-08-26T16:41:00Z">
              <w:r w:rsidRPr="000F1C79">
                <w:rPr>
                  <w:rStyle w:val="Code"/>
                  <w:rPrChange w:id="4050" w:author="richard.bradbury@rd.bbc.co.uk" w:date="2020-08-26T19:09:00Z">
                    <w:rPr>
                      <w:rFonts w:ascii="Courier New" w:hAnsi="Courier New" w:cs="Courier New"/>
                    </w:rPr>
                  </w:rPrChange>
                </w:rPr>
                <w:t>ERROR_MPD_NOT_VALID</w:t>
              </w:r>
            </w:ins>
          </w:p>
        </w:tc>
        <w:tc>
          <w:tcPr>
            <w:tcW w:w="4395" w:type="dxa"/>
            <w:tcPrChange w:id="4051" w:author="richard.bradbury@rd.bbc.co.uk" w:date="2020-08-26T17:25:00Z">
              <w:tcPr>
                <w:tcW w:w="2847" w:type="dxa"/>
              </w:tcPr>
            </w:tcPrChange>
          </w:tcPr>
          <w:p w14:paraId="6384AF72" w14:textId="568F8362" w:rsidR="00D573D2" w:rsidRPr="00E05D62" w:rsidRDefault="00D573D2">
            <w:pPr>
              <w:pStyle w:val="TAL"/>
              <w:rPr>
                <w:ins w:id="4052" w:author="1231" w:date="2020-08-26T16:41:00Z"/>
              </w:rPr>
              <w:pPrChange w:id="4053" w:author="Server Document" w:date="2020-08-26T19:09:00Z">
                <w:pPr/>
              </w:pPrChange>
            </w:pPr>
            <w:ins w:id="4054" w:author="1231" w:date="2020-08-26T16:41:00Z">
              <w:r>
                <w:t>The provided MPD is not valid according to the XML schema and schematron rules</w:t>
              </w:r>
            </w:ins>
            <w:ins w:id="4055" w:author="richard.bradbury@rd.bbc.co.uk" w:date="2020-08-26T17:25:00Z">
              <w:r w:rsidR="6EDA2BAE">
                <w:t>.</w:t>
              </w:r>
            </w:ins>
          </w:p>
        </w:tc>
        <w:tc>
          <w:tcPr>
            <w:tcW w:w="1411" w:type="dxa"/>
            <w:tcPrChange w:id="4056" w:author="richard.bradbury@rd.bbc.co.uk" w:date="2020-08-26T17:25:00Z">
              <w:tcPr>
                <w:tcW w:w="2847" w:type="dxa"/>
              </w:tcPr>
            </w:tcPrChange>
          </w:tcPr>
          <w:p w14:paraId="744B84A6" w14:textId="32802F0F" w:rsidR="00D573D2" w:rsidRPr="00D30689" w:rsidRDefault="00D573D2">
            <w:pPr>
              <w:pStyle w:val="TAL"/>
              <w:rPr>
                <w:ins w:id="4057" w:author="1231" w:date="2020-08-26T16:41:00Z"/>
              </w:rPr>
              <w:pPrChange w:id="4058" w:author="Server Document" w:date="2020-08-26T19:09:00Z">
                <w:pPr/>
              </w:pPrChange>
            </w:pPr>
            <w:ins w:id="4059" w:author="1231" w:date="2020-08-26T16:41:00Z">
              <w:r>
                <w:t>Detailed error information</w:t>
              </w:r>
            </w:ins>
            <w:ins w:id="4060" w:author="richard.bradbury@rd.bbc.co.uk" w:date="2020-08-26T17:24:00Z">
              <w:r w:rsidR="335B316A">
                <w:t>.</w:t>
              </w:r>
            </w:ins>
          </w:p>
        </w:tc>
      </w:tr>
      <w:tr w:rsidR="00D573D2" w14:paraId="177A4498" w14:textId="77777777" w:rsidTr="17C5E5DE">
        <w:trPr>
          <w:ins w:id="4061" w:author="1231" w:date="2020-08-26T16:41:00Z"/>
        </w:trPr>
        <w:tc>
          <w:tcPr>
            <w:tcW w:w="3825" w:type="dxa"/>
            <w:tcPrChange w:id="4062" w:author="richard.bradbury@rd.bbc.co.uk" w:date="2020-08-26T17:25:00Z">
              <w:tcPr>
                <w:tcW w:w="3937" w:type="dxa"/>
              </w:tcPr>
            </w:tcPrChange>
          </w:tcPr>
          <w:p w14:paraId="20940B90" w14:textId="77777777" w:rsidR="00D573D2" w:rsidRPr="00D30689" w:rsidRDefault="00D573D2">
            <w:pPr>
              <w:pStyle w:val="TAL"/>
              <w:rPr>
                <w:ins w:id="4063" w:author="1231" w:date="2020-08-26T16:41:00Z"/>
                <w:rFonts w:ascii="Courier New" w:hAnsi="Courier New" w:cs="Courier New"/>
              </w:rPr>
              <w:pPrChange w:id="4064" w:author="Server Document" w:date="2020-08-26T19:09:00Z">
                <w:pPr/>
              </w:pPrChange>
            </w:pPr>
            <w:ins w:id="4065" w:author="1231" w:date="2020-08-26T16:41:00Z">
              <w:r w:rsidRPr="000F1C79">
                <w:rPr>
                  <w:rStyle w:val="Code"/>
                  <w:rPrChange w:id="4066" w:author="richard.bradbury@rd.bbc.co.uk" w:date="2020-08-26T19:09:00Z">
                    <w:rPr>
                      <w:rFonts w:ascii="Courier New" w:hAnsi="Courier New" w:cs="Courier New"/>
                    </w:rPr>
                  </w:rPrChange>
                </w:rPr>
                <w:t>ERROR_MEDIA_TIME_NOT_ACCESSIBLE</w:t>
              </w:r>
            </w:ins>
          </w:p>
        </w:tc>
        <w:tc>
          <w:tcPr>
            <w:tcW w:w="4395" w:type="dxa"/>
            <w:tcPrChange w:id="4067" w:author="richard.bradbury@rd.bbc.co.uk" w:date="2020-08-26T17:25:00Z">
              <w:tcPr>
                <w:tcW w:w="2847" w:type="dxa"/>
              </w:tcPr>
            </w:tcPrChange>
          </w:tcPr>
          <w:p w14:paraId="6A8C5519" w14:textId="77777777" w:rsidR="00D573D2" w:rsidRDefault="00D573D2">
            <w:pPr>
              <w:pStyle w:val="TAL"/>
              <w:rPr>
                <w:ins w:id="4068" w:author="1231" w:date="2020-08-26T16:41:00Z"/>
              </w:rPr>
              <w:pPrChange w:id="4069" w:author="Server Document" w:date="2020-08-26T19:09:00Z">
                <w:pPr/>
              </w:pPrChange>
            </w:pPr>
            <w:ins w:id="4070" w:author="1231" w:date="2020-08-26T16:41:00Z">
              <w:r>
                <w:t>After seek operation, the media time is not accessible.</w:t>
              </w:r>
            </w:ins>
          </w:p>
        </w:tc>
        <w:tc>
          <w:tcPr>
            <w:tcW w:w="1411" w:type="dxa"/>
            <w:tcPrChange w:id="4071" w:author="richard.bradbury@rd.bbc.co.uk" w:date="2020-08-26T17:25:00Z">
              <w:tcPr>
                <w:tcW w:w="2847" w:type="dxa"/>
              </w:tcPr>
            </w:tcPrChange>
          </w:tcPr>
          <w:p w14:paraId="24A98C5B" w14:textId="77777777" w:rsidR="00D573D2" w:rsidRPr="00757657" w:rsidRDefault="00D573D2">
            <w:pPr>
              <w:pStyle w:val="TAL"/>
              <w:rPr>
                <w:ins w:id="4072" w:author="1231" w:date="2020-08-26T16:41:00Z"/>
              </w:rPr>
              <w:pPrChange w:id="4073" w:author="Server Document" w:date="2020-08-26T19:09:00Z">
                <w:pPr/>
              </w:pPrChange>
            </w:pPr>
          </w:p>
        </w:tc>
      </w:tr>
      <w:tr w:rsidR="00D573D2" w14:paraId="20776F7A" w14:textId="77777777" w:rsidTr="17C5E5DE">
        <w:trPr>
          <w:ins w:id="4074" w:author="1231" w:date="2020-08-26T16:41:00Z"/>
        </w:trPr>
        <w:tc>
          <w:tcPr>
            <w:tcW w:w="3825" w:type="dxa"/>
            <w:tcPrChange w:id="4075" w:author="richard.bradbury@rd.bbc.co.uk" w:date="2020-08-26T17:25:00Z">
              <w:tcPr>
                <w:tcW w:w="3937" w:type="dxa"/>
              </w:tcPr>
            </w:tcPrChange>
          </w:tcPr>
          <w:p w14:paraId="48A64446" w14:textId="77777777" w:rsidR="00D573D2" w:rsidRPr="0063268E" w:rsidRDefault="00D573D2">
            <w:pPr>
              <w:pStyle w:val="TAL"/>
              <w:rPr>
                <w:ins w:id="4076" w:author="1231" w:date="2020-08-26T16:41:00Z"/>
                <w:rFonts w:ascii="Courier New" w:hAnsi="Courier New" w:cs="Courier New"/>
              </w:rPr>
              <w:pPrChange w:id="4077" w:author="Server Document" w:date="2020-08-26T19:09:00Z">
                <w:pPr/>
              </w:pPrChange>
            </w:pPr>
            <w:ins w:id="4078" w:author="1231" w:date="2020-08-26T16:41:00Z">
              <w:r w:rsidRPr="000F1C79">
                <w:rPr>
                  <w:rStyle w:val="Code"/>
                  <w:rPrChange w:id="4079" w:author="richard.bradbury@rd.bbc.co.uk" w:date="2020-08-26T19:09:00Z">
                    <w:rPr>
                      <w:rFonts w:ascii="Courier New" w:hAnsi="Courier New" w:cs="Courier New"/>
                    </w:rPr>
                  </w:rPrChange>
                </w:rPr>
                <w:t>ERROR_PROFILE_NOT_SUPPORTED</w:t>
              </w:r>
            </w:ins>
          </w:p>
        </w:tc>
        <w:tc>
          <w:tcPr>
            <w:tcW w:w="4395" w:type="dxa"/>
            <w:tcPrChange w:id="4080" w:author="richard.bradbury@rd.bbc.co.uk" w:date="2020-08-26T17:25:00Z">
              <w:tcPr>
                <w:tcW w:w="2847" w:type="dxa"/>
              </w:tcPr>
            </w:tcPrChange>
          </w:tcPr>
          <w:p w14:paraId="2D960F17" w14:textId="77777777" w:rsidR="00D573D2" w:rsidRDefault="00D573D2">
            <w:pPr>
              <w:pStyle w:val="TAL"/>
              <w:rPr>
                <w:ins w:id="4081" w:author="1231" w:date="2020-08-26T16:41:00Z"/>
              </w:rPr>
              <w:pPrChange w:id="4082" w:author="Server Document" w:date="2020-08-26T19:09:00Z">
                <w:pPr/>
              </w:pPrChange>
            </w:pPr>
            <w:ins w:id="4083" w:author="1231" w:date="2020-08-26T16:41:00Z">
              <w:r>
                <w:t>The profile of the Media Presentation is not supported.</w:t>
              </w:r>
            </w:ins>
          </w:p>
        </w:tc>
        <w:tc>
          <w:tcPr>
            <w:tcW w:w="1411" w:type="dxa"/>
            <w:tcPrChange w:id="4084" w:author="richard.bradbury@rd.bbc.co.uk" w:date="2020-08-26T17:25:00Z">
              <w:tcPr>
                <w:tcW w:w="2847" w:type="dxa"/>
              </w:tcPr>
            </w:tcPrChange>
          </w:tcPr>
          <w:p w14:paraId="70CDC124" w14:textId="77777777" w:rsidR="00D573D2" w:rsidRPr="00757657" w:rsidRDefault="00D573D2">
            <w:pPr>
              <w:pStyle w:val="TAL"/>
              <w:rPr>
                <w:ins w:id="4085" w:author="1231" w:date="2020-08-26T16:41:00Z"/>
              </w:rPr>
              <w:pPrChange w:id="4086" w:author="Server Document" w:date="2020-08-26T19:09:00Z">
                <w:pPr/>
              </w:pPrChange>
            </w:pPr>
          </w:p>
        </w:tc>
      </w:tr>
    </w:tbl>
    <w:p w14:paraId="20FC564B" w14:textId="77777777" w:rsidR="00D573D2" w:rsidRDefault="00D573D2" w:rsidP="00D573D2">
      <w:pPr>
        <w:ind w:left="284"/>
        <w:rPr>
          <w:ins w:id="4087" w:author="1231" w:date="2020-08-26T16:41:00Z"/>
        </w:rPr>
      </w:pPr>
    </w:p>
    <w:p w14:paraId="0B872CDA" w14:textId="76ED2A52" w:rsidR="00D573D2" w:rsidRPr="006623AA" w:rsidRDefault="00D573D2" w:rsidP="00D573D2">
      <w:pPr>
        <w:pStyle w:val="Titre3"/>
        <w:rPr>
          <w:ins w:id="4088" w:author="1231" w:date="2020-08-26T16:41:00Z"/>
        </w:rPr>
      </w:pPr>
      <w:ins w:id="4089" w:author="1231" w:date="2020-08-26T16:41:00Z">
        <w:r>
          <w:t>13.2.6</w:t>
        </w:r>
        <w:del w:id="4090" w:author="richard.bradbury@rd.bbc.co.uk" w:date="2020-08-26T16:46:00Z">
          <w:r w:rsidDel="00D573D2">
            <w:delText xml:space="preserve"> </w:delText>
          </w:r>
        </w:del>
        <w:r>
          <w:t>Status Information</w:t>
        </w:r>
      </w:ins>
    </w:p>
    <w:p w14:paraId="5BD0641C" w14:textId="77777777" w:rsidR="00D573D2" w:rsidRDefault="00D573D2" w:rsidP="00D573D2">
      <w:pPr>
        <w:rPr>
          <w:ins w:id="4091" w:author="1231" w:date="2020-08-26T16:41:00Z"/>
        </w:rPr>
      </w:pPr>
      <w:ins w:id="4092" w:author="1231" w:date="2020-08-26T16:41:00Z">
        <w:r>
          <w:t>Table 13.2.6-1 provides a list of dynamically changing status information that can be obtained from the client.</w:t>
        </w:r>
      </w:ins>
    </w:p>
    <w:p w14:paraId="649D79DC" w14:textId="77777777" w:rsidR="00D573D2" w:rsidRDefault="00D573D2">
      <w:pPr>
        <w:pStyle w:val="TH"/>
        <w:rPr>
          <w:ins w:id="4093" w:author="1231" w:date="2020-08-26T16:41:00Z"/>
        </w:rPr>
        <w:pPrChange w:id="4094" w:author="richard.bradbury@rd.bbc.co.uk" w:date="2020-08-26T18:48:00Z">
          <w:pPr>
            <w:pStyle w:val="Lgende"/>
            <w:keepNext/>
            <w:jc w:val="center"/>
          </w:pPr>
        </w:pPrChange>
      </w:pPr>
      <w:ins w:id="4095" w:author="1231" w:date="2020-08-26T16:41:00Z">
        <w:r>
          <w:t>Table 13.2.6-1 Dynamic Status information</w:t>
        </w:r>
      </w:ins>
    </w:p>
    <w:tbl>
      <w:tblPr>
        <w:tblStyle w:val="Grilledutableau"/>
        <w:tblW w:w="9629" w:type="dxa"/>
        <w:tblLayout w:type="fixed"/>
        <w:tblLook w:val="04A0" w:firstRow="1" w:lastRow="0" w:firstColumn="1" w:lastColumn="0" w:noHBand="0" w:noVBand="1"/>
        <w:tblPrChange w:id="4096" w:author="richard.bradbury@rd.bbc.co.uk" w:date="2020-08-26T17:22:00Z">
          <w:tblPr>
            <w:tblStyle w:val="Grilledutableau"/>
            <w:tblW w:w="0" w:type="auto"/>
            <w:tblLook w:val="04A0" w:firstRow="1" w:lastRow="0" w:firstColumn="1" w:lastColumn="0" w:noHBand="0" w:noVBand="1"/>
          </w:tblPr>
        </w:tblPrChange>
      </w:tblPr>
      <w:tblGrid>
        <w:gridCol w:w="2685"/>
        <w:gridCol w:w="1845"/>
        <w:gridCol w:w="1485"/>
        <w:gridCol w:w="3614"/>
        <w:tblGridChange w:id="4097">
          <w:tblGrid>
            <w:gridCol w:w="4585"/>
            <w:gridCol w:w="1620"/>
            <w:gridCol w:w="1440"/>
            <w:gridCol w:w="1984"/>
          </w:tblGrid>
        </w:tblGridChange>
      </w:tblGrid>
      <w:tr w:rsidR="00D573D2" w14:paraId="2C6A3681" w14:textId="77777777" w:rsidTr="17C5E5DE">
        <w:trPr>
          <w:ins w:id="4098" w:author="1231" w:date="2020-08-26T16:41:00Z"/>
        </w:trPr>
        <w:tc>
          <w:tcPr>
            <w:tcW w:w="2685" w:type="dxa"/>
            <w:tcPrChange w:id="4099" w:author="richard.bradbury@rd.bbc.co.uk" w:date="2020-08-26T17:22:00Z">
              <w:tcPr>
                <w:tcW w:w="4585" w:type="dxa"/>
              </w:tcPr>
            </w:tcPrChange>
          </w:tcPr>
          <w:p w14:paraId="0858D826" w14:textId="77777777" w:rsidR="00D573D2" w:rsidRPr="006632E8" w:rsidRDefault="00D573D2">
            <w:pPr>
              <w:pStyle w:val="TAH"/>
              <w:rPr>
                <w:ins w:id="4100" w:author="1231" w:date="2020-08-26T16:41:00Z"/>
              </w:rPr>
              <w:pPrChange w:id="4101" w:author="richard.bradbury@rd.bbc.co.uk" w:date="2020-08-26T18:48:00Z">
                <w:pPr/>
              </w:pPrChange>
            </w:pPr>
            <w:ins w:id="4102" w:author="1231" w:date="2020-08-26T16:41:00Z">
              <w:r w:rsidRPr="00972A15">
                <w:t>Status</w:t>
              </w:r>
              <w:r w:rsidRPr="006632E8">
                <w:rPr>
                  <w:b w:val="0"/>
                  <w:bCs/>
                </w:rPr>
                <w:t xml:space="preserve"> </w:t>
              </w:r>
            </w:ins>
          </w:p>
        </w:tc>
        <w:tc>
          <w:tcPr>
            <w:tcW w:w="1845" w:type="dxa"/>
            <w:tcPrChange w:id="4103" w:author="richard.bradbury@rd.bbc.co.uk" w:date="2020-08-26T17:22:00Z">
              <w:tcPr>
                <w:tcW w:w="1620" w:type="dxa"/>
              </w:tcPr>
            </w:tcPrChange>
          </w:tcPr>
          <w:p w14:paraId="5368DA82" w14:textId="77777777" w:rsidR="00D573D2" w:rsidRDefault="00D573D2">
            <w:pPr>
              <w:pStyle w:val="TAH"/>
              <w:rPr>
                <w:ins w:id="4104" w:author="1231" w:date="2020-08-26T16:41:00Z"/>
              </w:rPr>
              <w:pPrChange w:id="4105" w:author="richard.bradbury@rd.bbc.co.uk" w:date="2020-08-26T18:48:00Z">
                <w:pPr/>
              </w:pPrChange>
            </w:pPr>
            <w:ins w:id="4106" w:author="1231" w:date="2020-08-26T16:41:00Z">
              <w:r w:rsidRPr="00972A15">
                <w:t>Type</w:t>
              </w:r>
            </w:ins>
          </w:p>
        </w:tc>
        <w:tc>
          <w:tcPr>
            <w:tcW w:w="1485" w:type="dxa"/>
            <w:tcPrChange w:id="4107" w:author="richard.bradbury@rd.bbc.co.uk" w:date="2020-08-26T17:22:00Z">
              <w:tcPr>
                <w:tcW w:w="1440" w:type="dxa"/>
              </w:tcPr>
            </w:tcPrChange>
          </w:tcPr>
          <w:p w14:paraId="7893899C" w14:textId="77777777" w:rsidR="00D573D2" w:rsidRPr="006632E8" w:rsidRDefault="00D573D2">
            <w:pPr>
              <w:pStyle w:val="TAH"/>
              <w:rPr>
                <w:ins w:id="4108" w:author="1231" w:date="2020-08-26T16:41:00Z"/>
              </w:rPr>
              <w:pPrChange w:id="4109" w:author="richard.bradbury@rd.bbc.co.uk" w:date="2020-08-26T18:48:00Z">
                <w:pPr/>
              </w:pPrChange>
            </w:pPr>
            <w:ins w:id="4110" w:author="1231" w:date="2020-08-26T16:41:00Z">
              <w:r w:rsidRPr="00972A15">
                <w:t>Parameter</w:t>
              </w:r>
            </w:ins>
          </w:p>
        </w:tc>
        <w:tc>
          <w:tcPr>
            <w:tcW w:w="3614" w:type="dxa"/>
            <w:tcPrChange w:id="4111" w:author="richard.bradbury@rd.bbc.co.uk" w:date="2020-08-26T17:22:00Z">
              <w:tcPr>
                <w:tcW w:w="1984" w:type="dxa"/>
              </w:tcPr>
            </w:tcPrChange>
          </w:tcPr>
          <w:p w14:paraId="4F132473" w14:textId="77777777" w:rsidR="00D573D2" w:rsidRPr="006632E8" w:rsidRDefault="00D573D2">
            <w:pPr>
              <w:pStyle w:val="TAH"/>
              <w:rPr>
                <w:ins w:id="4112" w:author="1231" w:date="2020-08-26T16:41:00Z"/>
              </w:rPr>
              <w:pPrChange w:id="4113" w:author="richard.bradbury@rd.bbc.co.uk" w:date="2020-08-26T18:48:00Z">
                <w:pPr/>
              </w:pPrChange>
            </w:pPr>
            <w:ins w:id="4114" w:author="1231" w:date="2020-08-26T16:41:00Z">
              <w:r w:rsidRPr="00972A15">
                <w:t>Definition</w:t>
              </w:r>
            </w:ins>
          </w:p>
        </w:tc>
      </w:tr>
      <w:tr w:rsidR="00D573D2" w14:paraId="01BFF07D" w14:textId="77777777" w:rsidTr="17C5E5DE">
        <w:trPr>
          <w:ins w:id="4115" w:author="1231" w:date="2020-08-26T16:41:00Z"/>
        </w:trPr>
        <w:tc>
          <w:tcPr>
            <w:tcW w:w="2685" w:type="dxa"/>
            <w:tcPrChange w:id="4116" w:author="richard.bradbury@rd.bbc.co.uk" w:date="2020-08-26T17:22:00Z">
              <w:tcPr>
                <w:tcW w:w="4585" w:type="dxa"/>
              </w:tcPr>
            </w:tcPrChange>
          </w:tcPr>
          <w:p w14:paraId="01B9CDD5" w14:textId="77777777" w:rsidR="00D573D2" w:rsidRPr="00D30689" w:rsidRDefault="00D573D2">
            <w:pPr>
              <w:pStyle w:val="TAL"/>
              <w:rPr>
                <w:ins w:id="4117" w:author="1231" w:date="2020-08-26T16:41:00Z"/>
                <w:rFonts w:ascii="Courier New" w:hAnsi="Courier New" w:cs="Courier New"/>
              </w:rPr>
              <w:pPrChange w:id="4118" w:author="richard.bradbury@rd.bbc.co.uk" w:date="2020-08-26T17:12:00Z">
                <w:pPr/>
              </w:pPrChange>
            </w:pPr>
            <w:ins w:id="4119" w:author="1231" w:date="2020-08-26T16:41:00Z">
              <w:r w:rsidRPr="17C5E5DE">
                <w:rPr>
                  <w:rStyle w:val="Code"/>
                  <w:rPrChange w:id="4120" w:author="richard.bradbury@rd.bbc.co.uk" w:date="2020-08-26T17:12:00Z">
                    <w:rPr>
                      <w:rFonts w:ascii="Courier New" w:hAnsi="Courier New" w:cs="Courier New"/>
                    </w:rPr>
                  </w:rPrChange>
                </w:rPr>
                <w:t>AverageThroughput</w:t>
              </w:r>
            </w:ins>
          </w:p>
        </w:tc>
        <w:tc>
          <w:tcPr>
            <w:tcW w:w="1845" w:type="dxa"/>
            <w:tcPrChange w:id="4121" w:author="richard.bradbury@rd.bbc.co.uk" w:date="2020-08-26T17:22:00Z">
              <w:tcPr>
                <w:tcW w:w="1620" w:type="dxa"/>
              </w:tcPr>
            </w:tcPrChange>
          </w:tcPr>
          <w:p w14:paraId="501A051F" w14:textId="77777777" w:rsidR="00D573D2" w:rsidRDefault="00D573D2">
            <w:pPr>
              <w:pStyle w:val="DataType"/>
              <w:rPr>
                <w:ins w:id="4122" w:author="1231" w:date="2020-08-26T16:41:00Z"/>
              </w:rPr>
              <w:pPrChange w:id="4123" w:author="richard.bradbury@rd.bbc.co.uk" w:date="2020-08-26T17:12:00Z">
                <w:pPr/>
              </w:pPrChange>
            </w:pPr>
            <w:ins w:id="4124" w:author="1231" w:date="2020-08-26T16:41:00Z">
              <w:r>
                <w:t>float</w:t>
              </w:r>
            </w:ins>
          </w:p>
        </w:tc>
        <w:tc>
          <w:tcPr>
            <w:tcW w:w="1485" w:type="dxa"/>
            <w:tcPrChange w:id="4125" w:author="richard.bradbury@rd.bbc.co.uk" w:date="2020-08-26T17:22:00Z">
              <w:tcPr>
                <w:tcW w:w="1440" w:type="dxa"/>
              </w:tcPr>
            </w:tcPrChange>
          </w:tcPr>
          <w:p w14:paraId="11435E91" w14:textId="77777777" w:rsidR="00D573D2" w:rsidRPr="006623AA" w:rsidRDefault="00D573D2">
            <w:pPr>
              <w:pStyle w:val="TAL"/>
              <w:rPr>
                <w:ins w:id="4126" w:author="1231" w:date="2020-08-26T16:41:00Z"/>
              </w:rPr>
              <w:pPrChange w:id="4127" w:author="richard.bradbury@rd.bbc.co.uk" w:date="2020-08-26T17:12:00Z">
                <w:pPr/>
              </w:pPrChange>
            </w:pPr>
            <w:ins w:id="4128" w:author="1231" w:date="2020-08-26T16:41:00Z">
              <w:r>
                <w:t>none</w:t>
              </w:r>
            </w:ins>
          </w:p>
        </w:tc>
        <w:tc>
          <w:tcPr>
            <w:tcW w:w="3614" w:type="dxa"/>
            <w:tcPrChange w:id="4129" w:author="richard.bradbury@rd.bbc.co.uk" w:date="2020-08-26T17:22:00Z">
              <w:tcPr>
                <w:tcW w:w="1984" w:type="dxa"/>
              </w:tcPr>
            </w:tcPrChange>
          </w:tcPr>
          <w:p w14:paraId="608FA529" w14:textId="77777777" w:rsidR="00D573D2" w:rsidRDefault="00D573D2">
            <w:pPr>
              <w:pStyle w:val="TAL"/>
              <w:rPr>
                <w:ins w:id="4130" w:author="1231" w:date="2020-08-26T16:41:00Z"/>
              </w:rPr>
              <w:pPrChange w:id="4131" w:author="richard.bradbury@rd.bbc.co.uk" w:date="2020-08-26T17:12:00Z">
                <w:pPr/>
              </w:pPrChange>
            </w:pPr>
            <w:ins w:id="4132" w:author="1231" w:date="2020-08-26T16:41:00Z">
              <w:r>
                <w:t>Current average throughput computed in the ABR logic in bit/s.</w:t>
              </w:r>
            </w:ins>
          </w:p>
        </w:tc>
      </w:tr>
      <w:tr w:rsidR="00D573D2" w14:paraId="6A59E166" w14:textId="77777777" w:rsidTr="17C5E5DE">
        <w:trPr>
          <w:ins w:id="4133" w:author="1231" w:date="2020-08-26T16:41:00Z"/>
        </w:trPr>
        <w:tc>
          <w:tcPr>
            <w:tcW w:w="2685" w:type="dxa"/>
            <w:tcPrChange w:id="4134" w:author="richard.bradbury@rd.bbc.co.uk" w:date="2020-08-26T17:22:00Z">
              <w:tcPr>
                <w:tcW w:w="4585" w:type="dxa"/>
              </w:tcPr>
            </w:tcPrChange>
          </w:tcPr>
          <w:p w14:paraId="3B798FAD" w14:textId="77777777" w:rsidR="00D573D2" w:rsidRPr="00D30689" w:rsidRDefault="00D573D2">
            <w:pPr>
              <w:pStyle w:val="TAL"/>
              <w:rPr>
                <w:ins w:id="4135" w:author="1231" w:date="2020-08-26T16:41:00Z"/>
                <w:rFonts w:ascii="Courier New" w:hAnsi="Courier New" w:cs="Courier New"/>
              </w:rPr>
              <w:pPrChange w:id="4136" w:author="richard.bradbury@rd.bbc.co.uk" w:date="2020-08-26T17:12:00Z">
                <w:pPr/>
              </w:pPrChange>
            </w:pPr>
            <w:ins w:id="4137" w:author="1231" w:date="2020-08-26T16:41:00Z">
              <w:r w:rsidRPr="17C5E5DE">
                <w:rPr>
                  <w:rStyle w:val="Code"/>
                  <w:rPrChange w:id="4138" w:author="richard.bradbury@rd.bbc.co.uk" w:date="2020-08-26T17:12:00Z">
                    <w:rPr>
                      <w:rFonts w:ascii="Courier New" w:hAnsi="Courier New" w:cs="Courier New"/>
                    </w:rPr>
                  </w:rPrChange>
                </w:rPr>
                <w:t>BufferLength</w:t>
              </w:r>
            </w:ins>
          </w:p>
        </w:tc>
        <w:tc>
          <w:tcPr>
            <w:tcW w:w="1845" w:type="dxa"/>
            <w:tcPrChange w:id="4139" w:author="richard.bradbury@rd.bbc.co.uk" w:date="2020-08-26T17:22:00Z">
              <w:tcPr>
                <w:tcW w:w="1620" w:type="dxa"/>
              </w:tcPr>
            </w:tcPrChange>
          </w:tcPr>
          <w:p w14:paraId="4189B664" w14:textId="77777777" w:rsidR="00D573D2" w:rsidRPr="006623AA" w:rsidRDefault="00D573D2">
            <w:pPr>
              <w:pStyle w:val="DataType"/>
              <w:rPr>
                <w:ins w:id="4140" w:author="1231" w:date="2020-08-26T16:41:00Z"/>
              </w:rPr>
              <w:pPrChange w:id="4141" w:author="richard.bradbury@rd.bbc.co.uk" w:date="2020-08-26T17:12:00Z">
                <w:pPr/>
              </w:pPrChange>
            </w:pPr>
            <w:ins w:id="4142" w:author="1231" w:date="2020-08-26T16:41:00Z">
              <w:r w:rsidRPr="00B5298C">
                <w:t>float</w:t>
              </w:r>
            </w:ins>
          </w:p>
        </w:tc>
        <w:tc>
          <w:tcPr>
            <w:tcW w:w="1485" w:type="dxa"/>
            <w:tcPrChange w:id="4143" w:author="richard.bradbury@rd.bbc.co.uk" w:date="2020-08-26T17:22:00Z">
              <w:tcPr>
                <w:tcW w:w="1440" w:type="dxa"/>
              </w:tcPr>
            </w:tcPrChange>
          </w:tcPr>
          <w:p w14:paraId="5B27034D" w14:textId="77777777" w:rsidR="00D573D2" w:rsidRPr="006623AA" w:rsidRDefault="00D573D2">
            <w:pPr>
              <w:pStyle w:val="DataType"/>
              <w:rPr>
                <w:ins w:id="4144" w:author="1231" w:date="2020-08-26T16:41:00Z"/>
              </w:rPr>
              <w:pPrChange w:id="4145" w:author="richard.bradbury@rd.bbc.co.uk" w:date="2020-08-26T17:13:00Z">
                <w:pPr/>
              </w:pPrChange>
            </w:pPr>
            <w:ins w:id="4146" w:author="1231" w:date="2020-08-26T16:41:00Z">
              <w:r w:rsidRPr="00B5298C">
                <w:t>MediaType</w:t>
              </w:r>
            </w:ins>
          </w:p>
          <w:p w14:paraId="02B68D2C" w14:textId="77777777" w:rsidR="00D573D2" w:rsidRPr="006623AA" w:rsidRDefault="00D573D2">
            <w:pPr>
              <w:pStyle w:val="TAL"/>
              <w:rPr>
                <w:ins w:id="4147" w:author="1231" w:date="2020-08-26T16:41:00Z"/>
              </w:rPr>
              <w:pPrChange w:id="4148" w:author="richard.bradbury@rd.bbc.co.uk" w:date="2020-08-26T17:12:00Z">
                <w:pPr/>
              </w:pPrChange>
            </w:pPr>
            <w:ins w:id="4149" w:author="1231" w:date="2020-08-26T16:41:00Z">
              <w:r>
                <w:t>"video", "audio" and "subtitle"</w:t>
              </w:r>
            </w:ins>
          </w:p>
        </w:tc>
        <w:tc>
          <w:tcPr>
            <w:tcW w:w="3614" w:type="dxa"/>
            <w:tcPrChange w:id="4150" w:author="richard.bradbury@rd.bbc.co.uk" w:date="2020-08-26T17:22:00Z">
              <w:tcPr>
                <w:tcW w:w="1984" w:type="dxa"/>
              </w:tcPr>
            </w:tcPrChange>
          </w:tcPr>
          <w:p w14:paraId="30528F8D" w14:textId="77777777" w:rsidR="00D573D2" w:rsidRDefault="00D573D2">
            <w:pPr>
              <w:pStyle w:val="TAL"/>
              <w:rPr>
                <w:ins w:id="4151" w:author="1231" w:date="2020-08-26T16:41:00Z"/>
              </w:rPr>
              <w:pPrChange w:id="4152" w:author="richard.bradbury@rd.bbc.co.uk" w:date="2020-08-26T17:12:00Z">
                <w:pPr/>
              </w:pPrChange>
            </w:pPr>
            <w:ins w:id="4153" w:author="1231" w:date="2020-08-26T16:41:00Z">
              <w:r>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ins>
          </w:p>
        </w:tc>
      </w:tr>
      <w:tr w:rsidR="00D573D2" w14:paraId="63B134E9" w14:textId="77777777" w:rsidTr="17C5E5DE">
        <w:trPr>
          <w:ins w:id="4154" w:author="1231" w:date="2020-08-26T16:41:00Z"/>
        </w:trPr>
        <w:tc>
          <w:tcPr>
            <w:tcW w:w="2685" w:type="dxa"/>
            <w:tcPrChange w:id="4155" w:author="richard.bradbury@rd.bbc.co.uk" w:date="2020-08-26T17:22:00Z">
              <w:tcPr>
                <w:tcW w:w="4585" w:type="dxa"/>
              </w:tcPr>
            </w:tcPrChange>
          </w:tcPr>
          <w:p w14:paraId="1528FA59" w14:textId="77777777" w:rsidR="00D573D2" w:rsidRPr="00D30689" w:rsidRDefault="00D573D2">
            <w:pPr>
              <w:pStyle w:val="TAL"/>
              <w:rPr>
                <w:ins w:id="4156" w:author="1231" w:date="2020-08-26T16:41:00Z"/>
                <w:rFonts w:ascii="Courier New" w:hAnsi="Courier New" w:cs="Courier New"/>
              </w:rPr>
              <w:pPrChange w:id="4157" w:author="richard.bradbury@rd.bbc.co.uk" w:date="2020-08-26T17:12:00Z">
                <w:pPr/>
              </w:pPrChange>
            </w:pPr>
            <w:ins w:id="4158" w:author="1231" w:date="2020-08-26T16:41:00Z">
              <w:r w:rsidRPr="17C5E5DE">
                <w:rPr>
                  <w:rStyle w:val="Code"/>
                  <w:rPrChange w:id="4159" w:author="richard.bradbury@rd.bbc.co.uk" w:date="2020-08-26T17:12:00Z">
                    <w:rPr>
                      <w:rFonts w:ascii="Courier New" w:hAnsi="Courier New" w:cs="Courier New"/>
                    </w:rPr>
                  </w:rPrChange>
                </w:rPr>
                <w:t>liveLatency</w:t>
              </w:r>
            </w:ins>
          </w:p>
        </w:tc>
        <w:tc>
          <w:tcPr>
            <w:tcW w:w="1845" w:type="dxa"/>
            <w:tcPrChange w:id="4160" w:author="richard.bradbury@rd.bbc.co.uk" w:date="2020-08-26T17:22:00Z">
              <w:tcPr>
                <w:tcW w:w="1620" w:type="dxa"/>
              </w:tcPr>
            </w:tcPrChange>
          </w:tcPr>
          <w:p w14:paraId="6018D836" w14:textId="77777777" w:rsidR="00D573D2" w:rsidRDefault="00D573D2">
            <w:pPr>
              <w:pStyle w:val="DataType"/>
              <w:rPr>
                <w:ins w:id="4161" w:author="1231" w:date="2020-08-26T16:41:00Z"/>
              </w:rPr>
              <w:pPrChange w:id="4162" w:author="richard.bradbury@rd.bbc.co.uk" w:date="2020-08-26T17:12:00Z">
                <w:pPr/>
              </w:pPrChange>
            </w:pPr>
            <w:ins w:id="4163" w:author="1231" w:date="2020-08-26T16:41:00Z">
              <w:r>
                <w:t>float</w:t>
              </w:r>
            </w:ins>
          </w:p>
        </w:tc>
        <w:tc>
          <w:tcPr>
            <w:tcW w:w="1485" w:type="dxa"/>
            <w:tcPrChange w:id="4164" w:author="richard.bradbury@rd.bbc.co.uk" w:date="2020-08-26T17:22:00Z">
              <w:tcPr>
                <w:tcW w:w="1440" w:type="dxa"/>
              </w:tcPr>
            </w:tcPrChange>
          </w:tcPr>
          <w:p w14:paraId="342B6C14" w14:textId="77777777" w:rsidR="00D573D2" w:rsidRDefault="00D573D2">
            <w:pPr>
              <w:pStyle w:val="TAL"/>
              <w:rPr>
                <w:ins w:id="4165" w:author="1231" w:date="2020-08-26T16:41:00Z"/>
              </w:rPr>
              <w:pPrChange w:id="4166" w:author="richard.bradbury@rd.bbc.co.uk" w:date="2020-08-26T17:12:00Z">
                <w:pPr/>
              </w:pPrChange>
            </w:pPr>
            <w:ins w:id="4167" w:author="1231" w:date="2020-08-26T16:41:00Z">
              <w:r>
                <w:t>none</w:t>
              </w:r>
            </w:ins>
          </w:p>
        </w:tc>
        <w:tc>
          <w:tcPr>
            <w:tcW w:w="3614" w:type="dxa"/>
            <w:tcPrChange w:id="4168" w:author="richard.bradbury@rd.bbc.co.uk" w:date="2020-08-26T17:22:00Z">
              <w:tcPr>
                <w:tcW w:w="1984" w:type="dxa"/>
              </w:tcPr>
            </w:tcPrChange>
          </w:tcPr>
          <w:p w14:paraId="00DE1AA7" w14:textId="77777777" w:rsidR="00D573D2" w:rsidRDefault="00D573D2">
            <w:pPr>
              <w:pStyle w:val="TAL"/>
              <w:rPr>
                <w:ins w:id="4169" w:author="1231" w:date="2020-08-26T16:41:00Z"/>
              </w:rPr>
              <w:pPrChange w:id="4170" w:author="richard.bradbury@rd.bbc.co.uk" w:date="2020-08-26T17:12:00Z">
                <w:pPr/>
              </w:pPrChange>
            </w:pPr>
            <w:ins w:id="4171" w:author="1231" w:date="2020-08-26T16:41:00Z">
              <w:r>
                <w:t>Current live stream latency in seconds based on the latency measurement.</w:t>
              </w:r>
            </w:ins>
          </w:p>
        </w:tc>
      </w:tr>
      <w:tr w:rsidR="00D573D2" w14:paraId="5A60C52B" w14:textId="77777777" w:rsidTr="17C5E5DE">
        <w:trPr>
          <w:ins w:id="4172" w:author="1231" w:date="2020-08-26T16:41:00Z"/>
        </w:trPr>
        <w:tc>
          <w:tcPr>
            <w:tcW w:w="2685" w:type="dxa"/>
            <w:tcPrChange w:id="4173" w:author="richard.bradbury@rd.bbc.co.uk" w:date="2020-08-26T17:22:00Z">
              <w:tcPr>
                <w:tcW w:w="4585" w:type="dxa"/>
              </w:tcPr>
            </w:tcPrChange>
          </w:tcPr>
          <w:p w14:paraId="2047A9FC" w14:textId="77777777" w:rsidR="00D573D2" w:rsidRPr="00D30689" w:rsidRDefault="00D573D2">
            <w:pPr>
              <w:pStyle w:val="TAL"/>
              <w:rPr>
                <w:ins w:id="4174" w:author="1231" w:date="2020-08-26T16:41:00Z"/>
                <w:rFonts w:ascii="Courier New" w:hAnsi="Courier New" w:cs="Courier New"/>
              </w:rPr>
              <w:pPrChange w:id="4175" w:author="richard.bradbury@rd.bbc.co.uk" w:date="2020-08-26T17:12:00Z">
                <w:pPr/>
              </w:pPrChange>
            </w:pPr>
            <w:ins w:id="4176" w:author="1231" w:date="2020-08-26T16:41:00Z">
              <w:r w:rsidRPr="17C5E5DE">
                <w:rPr>
                  <w:rStyle w:val="Code"/>
                  <w:rPrChange w:id="4177" w:author="richard.bradbury@rd.bbc.co.uk" w:date="2020-08-26T17:12:00Z">
                    <w:rPr>
                      <w:rFonts w:ascii="Courier New" w:hAnsi="Courier New" w:cs="Courier New"/>
                    </w:rPr>
                  </w:rPrChange>
                </w:rPr>
                <w:t>MediaSetting[]</w:t>
              </w:r>
            </w:ins>
          </w:p>
        </w:tc>
        <w:tc>
          <w:tcPr>
            <w:tcW w:w="1845" w:type="dxa"/>
            <w:tcPrChange w:id="4178" w:author="richard.bradbury@rd.bbc.co.uk" w:date="2020-08-26T17:22:00Z">
              <w:tcPr>
                <w:tcW w:w="1620" w:type="dxa"/>
              </w:tcPr>
            </w:tcPrChange>
          </w:tcPr>
          <w:p w14:paraId="7850F798" w14:textId="77777777" w:rsidR="00D573D2" w:rsidRPr="006623AA" w:rsidRDefault="00D573D2">
            <w:pPr>
              <w:pStyle w:val="DataType"/>
              <w:rPr>
                <w:ins w:id="4179" w:author="1231" w:date="2020-08-26T16:41:00Z"/>
              </w:rPr>
              <w:pPrChange w:id="4180" w:author="richard.bradbury@rd.bbc.co.uk" w:date="2020-08-26T17:12:00Z">
                <w:pPr/>
              </w:pPrChange>
            </w:pPr>
            <w:ins w:id="4181" w:author="1231" w:date="2020-08-26T16:41:00Z">
              <w:r w:rsidRPr="00B5298C">
                <w:t>MPDAdaptationSet</w:t>
              </w:r>
            </w:ins>
          </w:p>
        </w:tc>
        <w:tc>
          <w:tcPr>
            <w:tcW w:w="1485" w:type="dxa"/>
            <w:tcPrChange w:id="4182" w:author="richard.bradbury@rd.bbc.co.uk" w:date="2020-08-26T17:22:00Z">
              <w:tcPr>
                <w:tcW w:w="1440" w:type="dxa"/>
              </w:tcPr>
            </w:tcPrChange>
          </w:tcPr>
          <w:p w14:paraId="55377442" w14:textId="77777777" w:rsidR="00D573D2" w:rsidRPr="006623AA" w:rsidRDefault="00D573D2">
            <w:pPr>
              <w:pStyle w:val="DataType"/>
              <w:rPr>
                <w:ins w:id="4183" w:author="1231" w:date="2020-08-26T16:41:00Z"/>
              </w:rPr>
              <w:pPrChange w:id="4184" w:author="richard.bradbury@rd.bbc.co.uk" w:date="2020-08-26T17:13:00Z">
                <w:pPr/>
              </w:pPrChange>
            </w:pPr>
            <w:ins w:id="4185" w:author="1231" w:date="2020-08-26T16:41:00Z">
              <w:r w:rsidRPr="00B5298C">
                <w:t>MediaType</w:t>
              </w:r>
            </w:ins>
          </w:p>
          <w:p w14:paraId="4B73F380" w14:textId="77777777" w:rsidR="00D573D2" w:rsidRDefault="00D573D2">
            <w:pPr>
              <w:pStyle w:val="TAL"/>
              <w:rPr>
                <w:ins w:id="4186" w:author="1231" w:date="2020-08-26T16:41:00Z"/>
              </w:rPr>
              <w:pPrChange w:id="4187" w:author="richard.bradbury@rd.bbc.co.uk" w:date="2020-08-26T17:12:00Z">
                <w:pPr/>
              </w:pPrChange>
            </w:pPr>
            <w:ins w:id="4188" w:author="1231" w:date="2020-08-26T16:41:00Z">
              <w:r>
                <w:t>"video", "audio" and "subtitle"</w:t>
              </w:r>
            </w:ins>
          </w:p>
        </w:tc>
        <w:tc>
          <w:tcPr>
            <w:tcW w:w="3614" w:type="dxa"/>
            <w:tcPrChange w:id="4189" w:author="richard.bradbury@rd.bbc.co.uk" w:date="2020-08-26T17:22:00Z">
              <w:tcPr>
                <w:tcW w:w="1984" w:type="dxa"/>
              </w:tcPr>
            </w:tcPrChange>
          </w:tcPr>
          <w:p w14:paraId="3A514214" w14:textId="77777777" w:rsidR="00D573D2" w:rsidRDefault="00D573D2">
            <w:pPr>
              <w:pStyle w:val="TAL"/>
              <w:rPr>
                <w:ins w:id="4190" w:author="1231" w:date="2020-08-26T16:41:00Z"/>
              </w:rPr>
              <w:pPrChange w:id="4191" w:author="richard.bradbury@rd.bbc.co.uk" w:date="2020-08-26T17:12:00Z">
                <w:pPr/>
              </w:pPrChange>
            </w:pPr>
            <w:ins w:id="4192" w:author="1231" w:date="2020-08-26T16:41:00Z">
              <w:r>
                <w:t>Current media settings for each media type based on the CMAF Header and the MPD information based on the selected Adaptation Set for this media type.</w:t>
              </w:r>
            </w:ins>
          </w:p>
        </w:tc>
      </w:tr>
      <w:tr w:rsidR="00D573D2" w14:paraId="61149C67" w14:textId="77777777" w:rsidTr="17C5E5DE">
        <w:trPr>
          <w:ins w:id="4193" w:author="1231" w:date="2020-08-26T16:41:00Z"/>
        </w:trPr>
        <w:tc>
          <w:tcPr>
            <w:tcW w:w="2685" w:type="dxa"/>
            <w:tcPrChange w:id="4194" w:author="richard.bradbury@rd.bbc.co.uk" w:date="2020-08-26T17:22:00Z">
              <w:tcPr>
                <w:tcW w:w="4585" w:type="dxa"/>
              </w:tcPr>
            </w:tcPrChange>
          </w:tcPr>
          <w:p w14:paraId="4D78DC89" w14:textId="77777777" w:rsidR="00D573D2" w:rsidRPr="00D30689" w:rsidRDefault="00D573D2">
            <w:pPr>
              <w:pStyle w:val="TAL"/>
              <w:rPr>
                <w:ins w:id="4195" w:author="1231" w:date="2020-08-26T16:41:00Z"/>
                <w:rFonts w:ascii="Courier New" w:hAnsi="Courier New" w:cs="Courier New"/>
              </w:rPr>
              <w:pPrChange w:id="4196" w:author="richard.bradbury@rd.bbc.co.uk" w:date="2020-08-26T17:12:00Z">
                <w:pPr/>
              </w:pPrChange>
            </w:pPr>
            <w:ins w:id="4197" w:author="1231" w:date="2020-08-26T16:41:00Z">
              <w:r w:rsidRPr="17C5E5DE">
                <w:rPr>
                  <w:rStyle w:val="Code"/>
                  <w:rPrChange w:id="4198" w:author="richard.bradbury@rd.bbc.co.uk" w:date="2020-08-26T17:12:00Z">
                    <w:rPr>
                      <w:rFonts w:ascii="Courier New" w:hAnsi="Courier New" w:cs="Courier New"/>
                    </w:rPr>
                  </w:rPrChange>
                </w:rPr>
                <w:t>MediaTime</w:t>
              </w:r>
            </w:ins>
          </w:p>
        </w:tc>
        <w:tc>
          <w:tcPr>
            <w:tcW w:w="1845" w:type="dxa"/>
            <w:tcPrChange w:id="4199" w:author="richard.bradbury@rd.bbc.co.uk" w:date="2020-08-26T17:22:00Z">
              <w:tcPr>
                <w:tcW w:w="1620" w:type="dxa"/>
              </w:tcPr>
            </w:tcPrChange>
          </w:tcPr>
          <w:p w14:paraId="30B14C69" w14:textId="77777777" w:rsidR="00D573D2" w:rsidRPr="006623AA" w:rsidRDefault="00D573D2">
            <w:pPr>
              <w:pStyle w:val="DataType"/>
              <w:rPr>
                <w:ins w:id="4200" w:author="1231" w:date="2020-08-26T16:41:00Z"/>
              </w:rPr>
              <w:pPrChange w:id="4201" w:author="richard.bradbury@rd.bbc.co.uk" w:date="2020-08-26T17:12:00Z">
                <w:pPr/>
              </w:pPrChange>
            </w:pPr>
            <w:ins w:id="4202" w:author="1231" w:date="2020-08-26T16:41:00Z">
              <w:r w:rsidRPr="00B5298C">
                <w:t>float</w:t>
              </w:r>
            </w:ins>
          </w:p>
        </w:tc>
        <w:tc>
          <w:tcPr>
            <w:tcW w:w="1485" w:type="dxa"/>
            <w:tcPrChange w:id="4203" w:author="richard.bradbury@rd.bbc.co.uk" w:date="2020-08-26T17:22:00Z">
              <w:tcPr>
                <w:tcW w:w="1440" w:type="dxa"/>
              </w:tcPr>
            </w:tcPrChange>
          </w:tcPr>
          <w:p w14:paraId="1CCD2D6A" w14:textId="77777777" w:rsidR="00D573D2" w:rsidRPr="006623AA" w:rsidRDefault="00D573D2">
            <w:pPr>
              <w:pStyle w:val="TAL"/>
              <w:rPr>
                <w:ins w:id="4204" w:author="1231" w:date="2020-08-26T16:41:00Z"/>
                <w:rFonts w:ascii="Courier New" w:hAnsi="Courier New" w:cs="Courier New"/>
              </w:rPr>
              <w:pPrChange w:id="4205" w:author="richard.bradbury@rd.bbc.co.uk" w:date="2020-08-26T17:12:00Z">
                <w:pPr/>
              </w:pPrChange>
            </w:pPr>
            <w:ins w:id="4206" w:author="1231" w:date="2020-08-26T16:41:00Z">
              <w:r>
                <w:t>None</w:t>
              </w:r>
            </w:ins>
          </w:p>
        </w:tc>
        <w:tc>
          <w:tcPr>
            <w:tcW w:w="3614" w:type="dxa"/>
            <w:tcPrChange w:id="4207" w:author="richard.bradbury@rd.bbc.co.uk" w:date="2020-08-26T17:22:00Z">
              <w:tcPr>
                <w:tcW w:w="1984" w:type="dxa"/>
              </w:tcPr>
            </w:tcPrChange>
          </w:tcPr>
          <w:p w14:paraId="06540A1D" w14:textId="77777777" w:rsidR="00D573D2" w:rsidRPr="006623AA" w:rsidRDefault="00D573D2">
            <w:pPr>
              <w:pStyle w:val="TAL"/>
              <w:rPr>
                <w:ins w:id="4208" w:author="1231" w:date="2020-08-26T16:41:00Z"/>
              </w:rPr>
              <w:pPrChange w:id="4209" w:author="richard.bradbury@rd.bbc.co.uk" w:date="2020-08-26T17:12:00Z">
                <w:pPr/>
              </w:pPrChange>
            </w:pPr>
            <w:ins w:id="4210" w:author="1231" w:date="2020-08-26T16:41:00Z">
              <w:r>
                <w:t>Current media playback time from media playback platform. The media time is in seconds and is relative to the start of the playback and provides the media that is actually rendered.</w:t>
              </w:r>
            </w:ins>
          </w:p>
        </w:tc>
      </w:tr>
      <w:tr w:rsidR="00D573D2" w14:paraId="5D058A7E" w14:textId="77777777" w:rsidTr="17C5E5DE">
        <w:trPr>
          <w:ins w:id="4211" w:author="1231" w:date="2020-08-26T16:41:00Z"/>
        </w:trPr>
        <w:tc>
          <w:tcPr>
            <w:tcW w:w="2685" w:type="dxa"/>
            <w:tcPrChange w:id="4212" w:author="richard.bradbury@rd.bbc.co.uk" w:date="2020-08-26T17:22:00Z">
              <w:tcPr>
                <w:tcW w:w="4585" w:type="dxa"/>
              </w:tcPr>
            </w:tcPrChange>
          </w:tcPr>
          <w:p w14:paraId="6EC0F927" w14:textId="77777777" w:rsidR="00D573D2" w:rsidRPr="00D30689" w:rsidRDefault="00D573D2">
            <w:pPr>
              <w:pStyle w:val="TAL"/>
              <w:rPr>
                <w:ins w:id="4213" w:author="1231" w:date="2020-08-26T16:41:00Z"/>
                <w:rFonts w:ascii="Courier New" w:hAnsi="Courier New" w:cs="Courier New"/>
              </w:rPr>
              <w:pPrChange w:id="4214" w:author="richard.bradbury@rd.bbc.co.uk" w:date="2020-08-26T17:12:00Z">
                <w:pPr/>
              </w:pPrChange>
            </w:pPr>
            <w:ins w:id="4215" w:author="1231" w:date="2020-08-26T16:41:00Z">
              <w:r w:rsidRPr="17C5E5DE">
                <w:rPr>
                  <w:rStyle w:val="Code"/>
                  <w:rPrChange w:id="4216" w:author="richard.bradbury@rd.bbc.co.uk" w:date="2020-08-26T17:12:00Z">
                    <w:rPr>
                      <w:rFonts w:ascii="Courier New" w:hAnsi="Courier New" w:cs="Courier New"/>
                    </w:rPr>
                  </w:rPrChange>
                </w:rPr>
                <w:t>PlaybackRate</w:t>
              </w:r>
            </w:ins>
          </w:p>
        </w:tc>
        <w:tc>
          <w:tcPr>
            <w:tcW w:w="1845" w:type="dxa"/>
            <w:tcPrChange w:id="4217" w:author="richard.bradbury@rd.bbc.co.uk" w:date="2020-08-26T17:22:00Z">
              <w:tcPr>
                <w:tcW w:w="1620" w:type="dxa"/>
              </w:tcPr>
            </w:tcPrChange>
          </w:tcPr>
          <w:p w14:paraId="7C232FEC" w14:textId="77777777" w:rsidR="00D573D2" w:rsidRDefault="00D573D2">
            <w:pPr>
              <w:pStyle w:val="DataType"/>
              <w:rPr>
                <w:ins w:id="4218" w:author="1231" w:date="2020-08-26T16:41:00Z"/>
              </w:rPr>
              <w:pPrChange w:id="4219" w:author="richard.bradbury@rd.bbc.co.uk" w:date="2020-08-26T17:12:00Z">
                <w:pPr/>
              </w:pPrChange>
            </w:pPr>
            <w:ins w:id="4220" w:author="1231" w:date="2020-08-26T16:41:00Z">
              <w:r>
                <w:t>float</w:t>
              </w:r>
            </w:ins>
          </w:p>
        </w:tc>
        <w:tc>
          <w:tcPr>
            <w:tcW w:w="1485" w:type="dxa"/>
            <w:tcPrChange w:id="4221" w:author="richard.bradbury@rd.bbc.co.uk" w:date="2020-08-26T17:22:00Z">
              <w:tcPr>
                <w:tcW w:w="1440" w:type="dxa"/>
              </w:tcPr>
            </w:tcPrChange>
          </w:tcPr>
          <w:p w14:paraId="6CF25A28" w14:textId="77777777" w:rsidR="00D573D2" w:rsidRDefault="00D573D2">
            <w:pPr>
              <w:pStyle w:val="TAL"/>
              <w:rPr>
                <w:ins w:id="4222" w:author="1231" w:date="2020-08-26T16:41:00Z"/>
              </w:rPr>
              <w:pPrChange w:id="4223" w:author="richard.bradbury@rd.bbc.co.uk" w:date="2020-08-26T17:12:00Z">
                <w:pPr/>
              </w:pPrChange>
            </w:pPr>
            <w:ins w:id="4224" w:author="1231" w:date="2020-08-26T16:41:00Z">
              <w:r>
                <w:t>None</w:t>
              </w:r>
            </w:ins>
          </w:p>
        </w:tc>
        <w:tc>
          <w:tcPr>
            <w:tcW w:w="3614" w:type="dxa"/>
            <w:tcPrChange w:id="4225" w:author="richard.bradbury@rd.bbc.co.uk" w:date="2020-08-26T17:22:00Z">
              <w:tcPr>
                <w:tcW w:w="1984" w:type="dxa"/>
              </w:tcPr>
            </w:tcPrChange>
          </w:tcPr>
          <w:p w14:paraId="2879A040" w14:textId="77777777" w:rsidR="00D573D2" w:rsidRDefault="00D573D2">
            <w:pPr>
              <w:pStyle w:val="TAL"/>
              <w:rPr>
                <w:ins w:id="4226" w:author="1231" w:date="2020-08-26T16:41:00Z"/>
              </w:rPr>
              <w:pPrChange w:id="4227" w:author="richard.bradbury@rd.bbc.co.uk" w:date="2020-08-26T17:12:00Z">
                <w:pPr/>
              </w:pPrChange>
            </w:pPr>
            <w:ins w:id="4228" w:author="1231" w:date="2020-08-26T16:41:00Z">
              <w:r>
                <w:t xml:space="preserve">The current rate of playback. For a video that is playing twice as fast as the default playback, the </w:t>
              </w:r>
              <w:r w:rsidRPr="17C5E5DE">
                <w:rPr>
                  <w:rStyle w:val="Code"/>
                  <w:rPrChange w:id="4229" w:author="richard.bradbury@rd.bbc.co.uk" w:date="2020-08-26T17:23:00Z">
                    <w:rPr/>
                  </w:rPrChange>
                </w:rPr>
                <w:t>playbackRate</w:t>
              </w:r>
              <w:r>
                <w:t xml:space="preserve"> value should be 2.00</w:t>
              </w:r>
            </w:ins>
          </w:p>
        </w:tc>
      </w:tr>
      <w:tr w:rsidR="00D573D2" w14:paraId="238B2B88" w14:textId="77777777" w:rsidTr="17C5E5DE">
        <w:trPr>
          <w:ins w:id="4230" w:author="1231" w:date="2020-08-26T16:41:00Z"/>
        </w:trPr>
        <w:tc>
          <w:tcPr>
            <w:tcW w:w="2685" w:type="dxa"/>
            <w:tcPrChange w:id="4231" w:author="richard.bradbury@rd.bbc.co.uk" w:date="2020-08-26T17:22:00Z">
              <w:tcPr>
                <w:tcW w:w="4585" w:type="dxa"/>
              </w:tcPr>
            </w:tcPrChange>
          </w:tcPr>
          <w:p w14:paraId="389EFC69" w14:textId="77777777" w:rsidR="00D573D2" w:rsidRPr="00D30689" w:rsidRDefault="00D573D2">
            <w:pPr>
              <w:pStyle w:val="TAL"/>
              <w:rPr>
                <w:ins w:id="4232" w:author="1231" w:date="2020-08-26T16:41:00Z"/>
                <w:rFonts w:ascii="Courier New" w:hAnsi="Courier New" w:cs="Courier New"/>
              </w:rPr>
              <w:pPrChange w:id="4233" w:author="richard.bradbury@rd.bbc.co.uk" w:date="2020-08-26T17:12:00Z">
                <w:pPr/>
              </w:pPrChange>
            </w:pPr>
            <w:ins w:id="4234" w:author="1231" w:date="2020-08-26T16:41:00Z">
              <w:r w:rsidRPr="17C5E5DE">
                <w:rPr>
                  <w:rStyle w:val="Code"/>
                  <w:rPrChange w:id="4235" w:author="richard.bradbury@rd.bbc.co.uk" w:date="2020-08-26T17:12:00Z">
                    <w:rPr>
                      <w:rFonts w:ascii="Courier New" w:hAnsi="Courier New" w:cs="Courier New"/>
                    </w:rPr>
                  </w:rPrChange>
                </w:rPr>
                <w:t>availableServiceDescriptions[]</w:t>
              </w:r>
            </w:ins>
          </w:p>
        </w:tc>
        <w:tc>
          <w:tcPr>
            <w:tcW w:w="1845" w:type="dxa"/>
            <w:tcPrChange w:id="4236" w:author="richard.bradbury@rd.bbc.co.uk" w:date="2020-08-26T17:22:00Z">
              <w:tcPr>
                <w:tcW w:w="1620" w:type="dxa"/>
              </w:tcPr>
            </w:tcPrChange>
          </w:tcPr>
          <w:p w14:paraId="46460C8E" w14:textId="77777777" w:rsidR="00D573D2" w:rsidRDefault="00D573D2">
            <w:pPr>
              <w:pStyle w:val="TAL"/>
              <w:rPr>
                <w:ins w:id="4237" w:author="1231" w:date="2020-08-26T16:41:00Z"/>
              </w:rPr>
              <w:pPrChange w:id="4238" w:author="richard.bradbury@rd.bbc.co.uk" w:date="2020-08-26T17:12:00Z">
                <w:pPr/>
              </w:pPrChange>
            </w:pPr>
            <w:ins w:id="4239" w:author="1231" w:date="2020-08-26T16:41:00Z">
              <w:r>
                <w:t>Provides the available service descriptions</w:t>
              </w:r>
            </w:ins>
          </w:p>
        </w:tc>
        <w:tc>
          <w:tcPr>
            <w:tcW w:w="1485" w:type="dxa"/>
            <w:tcPrChange w:id="4240" w:author="richard.bradbury@rd.bbc.co.uk" w:date="2020-08-26T17:22:00Z">
              <w:tcPr>
                <w:tcW w:w="1440" w:type="dxa"/>
              </w:tcPr>
            </w:tcPrChange>
          </w:tcPr>
          <w:p w14:paraId="085C7736" w14:textId="77777777" w:rsidR="00D573D2" w:rsidRDefault="00D573D2">
            <w:pPr>
              <w:pStyle w:val="TAL"/>
              <w:rPr>
                <w:ins w:id="4241" w:author="1231" w:date="2020-08-26T16:41:00Z"/>
              </w:rPr>
              <w:pPrChange w:id="4242" w:author="richard.bradbury@rd.bbc.co.uk" w:date="2020-08-26T17:12:00Z">
                <w:pPr/>
              </w:pPrChange>
            </w:pPr>
          </w:p>
        </w:tc>
        <w:tc>
          <w:tcPr>
            <w:tcW w:w="3614" w:type="dxa"/>
            <w:tcPrChange w:id="4243" w:author="richard.bradbury@rd.bbc.co.uk" w:date="2020-08-26T17:22:00Z">
              <w:tcPr>
                <w:tcW w:w="1984" w:type="dxa"/>
              </w:tcPr>
            </w:tcPrChange>
          </w:tcPr>
          <w:p w14:paraId="5E55FB01" w14:textId="77777777" w:rsidR="00D573D2" w:rsidRPr="00C91B0B" w:rsidRDefault="00D573D2">
            <w:pPr>
              <w:pStyle w:val="TAL"/>
              <w:rPr>
                <w:ins w:id="4244" w:author="1231" w:date="2020-08-26T16:41:00Z"/>
              </w:rPr>
              <w:pPrChange w:id="4245" w:author="richard.bradbury@rd.bbc.co.uk" w:date="2020-08-26T17:12:00Z">
                <w:pPr/>
              </w:pPrChange>
            </w:pPr>
            <w:ins w:id="4246" w:author="1231" w:date="2020-08-26T16:41:00Z">
              <w:r>
                <w:t>Provides the list of available selectable service descriptions with an id to select from. Those are either configured ones or the ones in the MPD.</w:t>
              </w:r>
            </w:ins>
          </w:p>
        </w:tc>
      </w:tr>
      <w:tr w:rsidR="00D573D2" w14:paraId="21D5DC80" w14:textId="77777777" w:rsidTr="17C5E5DE">
        <w:trPr>
          <w:ins w:id="4247" w:author="1231" w:date="2020-08-26T16:41:00Z"/>
        </w:trPr>
        <w:tc>
          <w:tcPr>
            <w:tcW w:w="2685" w:type="dxa"/>
            <w:tcPrChange w:id="4248" w:author="richard.bradbury@rd.bbc.co.uk" w:date="2020-08-26T17:22:00Z">
              <w:tcPr>
                <w:tcW w:w="4585" w:type="dxa"/>
              </w:tcPr>
            </w:tcPrChange>
          </w:tcPr>
          <w:p w14:paraId="2D11D5E7" w14:textId="77777777" w:rsidR="00D573D2" w:rsidRPr="00D30689" w:rsidRDefault="00D573D2">
            <w:pPr>
              <w:pStyle w:val="TAL"/>
              <w:rPr>
                <w:ins w:id="4249" w:author="1231" w:date="2020-08-26T16:41:00Z"/>
                <w:rFonts w:ascii="Courier New" w:hAnsi="Courier New" w:cs="Courier New"/>
              </w:rPr>
              <w:pPrChange w:id="4250" w:author="richard.bradbury@rd.bbc.co.uk" w:date="2020-08-26T17:12:00Z">
                <w:pPr/>
              </w:pPrChange>
            </w:pPr>
            <w:ins w:id="4251" w:author="1231" w:date="2020-08-26T16:41:00Z">
              <w:r w:rsidRPr="17C5E5DE">
                <w:rPr>
                  <w:rStyle w:val="Code"/>
                  <w:rPrChange w:id="4252" w:author="richard.bradbury@rd.bbc.co.uk" w:date="2020-08-26T17:12:00Z">
                    <w:rPr>
                      <w:rFonts w:ascii="Courier New" w:hAnsi="Courier New" w:cs="Courier New"/>
                    </w:rPr>
                  </w:rPrChange>
                </w:rPr>
                <w:t>availableMediaOptions[]</w:t>
              </w:r>
            </w:ins>
          </w:p>
        </w:tc>
        <w:tc>
          <w:tcPr>
            <w:tcW w:w="1845" w:type="dxa"/>
            <w:tcPrChange w:id="4253" w:author="richard.bradbury@rd.bbc.co.uk" w:date="2020-08-26T17:22:00Z">
              <w:tcPr>
                <w:tcW w:w="1620" w:type="dxa"/>
              </w:tcPr>
            </w:tcPrChange>
          </w:tcPr>
          <w:p w14:paraId="2047BC10" w14:textId="77777777" w:rsidR="00D573D2" w:rsidRDefault="00D573D2">
            <w:pPr>
              <w:pStyle w:val="TAL"/>
              <w:rPr>
                <w:ins w:id="4254" w:author="1231" w:date="2020-08-26T16:41:00Z"/>
              </w:rPr>
              <w:pPrChange w:id="4255" w:author="richard.bradbury@rd.bbc.co.uk" w:date="2020-08-26T17:12:00Z">
                <w:pPr/>
              </w:pPrChange>
            </w:pPr>
            <w:ins w:id="4256" w:author="1231" w:date="2020-08-26T16:41:00Z">
              <w:r>
                <w:t>List of Adaptation Set or Preselection ids</w:t>
              </w:r>
            </w:ins>
          </w:p>
        </w:tc>
        <w:tc>
          <w:tcPr>
            <w:tcW w:w="1485" w:type="dxa"/>
            <w:tcPrChange w:id="4257" w:author="richard.bradbury@rd.bbc.co.uk" w:date="2020-08-26T17:22:00Z">
              <w:tcPr>
                <w:tcW w:w="1440" w:type="dxa"/>
              </w:tcPr>
            </w:tcPrChange>
          </w:tcPr>
          <w:p w14:paraId="7B066DAD" w14:textId="77777777" w:rsidR="00D573D2" w:rsidRPr="006623AA" w:rsidRDefault="00D573D2">
            <w:pPr>
              <w:pStyle w:val="DataType"/>
              <w:rPr>
                <w:ins w:id="4258" w:author="1231" w:date="2020-08-26T16:41:00Z"/>
              </w:rPr>
              <w:pPrChange w:id="4259" w:author="richard.bradbury@rd.bbc.co.uk" w:date="2020-08-26T17:13:00Z">
                <w:pPr/>
              </w:pPrChange>
            </w:pPr>
            <w:ins w:id="4260" w:author="1231" w:date="2020-08-26T16:41:00Z">
              <w:r w:rsidRPr="00B5298C">
                <w:t>MediaType</w:t>
              </w:r>
            </w:ins>
          </w:p>
          <w:p w14:paraId="40AA8B12" w14:textId="77777777" w:rsidR="00D573D2" w:rsidRDefault="00D573D2">
            <w:pPr>
              <w:pStyle w:val="TAL"/>
              <w:rPr>
                <w:ins w:id="4261" w:author="1231" w:date="2020-08-26T16:41:00Z"/>
              </w:rPr>
              <w:pPrChange w:id="4262" w:author="richard.bradbury@rd.bbc.co.uk" w:date="2020-08-26T17:12:00Z">
                <w:pPr/>
              </w:pPrChange>
            </w:pPr>
            <w:ins w:id="4263" w:author="1231" w:date="2020-08-26T16:41:00Z">
              <w:r>
                <w:t>"video", "audio" "subtitle"</w:t>
              </w:r>
            </w:ins>
            <w:r>
              <w:br/>
            </w:r>
            <w:ins w:id="4264" w:author="1231" w:date="2020-08-26T16:41:00Z">
              <w:r>
                <w:t>"all"</w:t>
              </w:r>
            </w:ins>
          </w:p>
        </w:tc>
        <w:tc>
          <w:tcPr>
            <w:tcW w:w="3614" w:type="dxa"/>
            <w:tcPrChange w:id="4265" w:author="richard.bradbury@rd.bbc.co.uk" w:date="2020-08-26T17:22:00Z">
              <w:tcPr>
                <w:tcW w:w="1984" w:type="dxa"/>
              </w:tcPr>
            </w:tcPrChange>
          </w:tcPr>
          <w:p w14:paraId="69A609E1" w14:textId="77777777" w:rsidR="00D573D2" w:rsidRPr="00C91B0B" w:rsidRDefault="00D573D2">
            <w:pPr>
              <w:pStyle w:val="TAL"/>
              <w:rPr>
                <w:ins w:id="4266" w:author="1231" w:date="2020-08-26T16:41:00Z"/>
              </w:rPr>
              <w:pPrChange w:id="4267" w:author="richard.bradbury@rd.bbc.co.uk" w:date="2020-08-26T17:12:00Z">
                <w:pPr/>
              </w:pPrChange>
            </w:pPr>
            <w:ins w:id="4268" w:author="1231" w:date="2020-08-26T16:41:00Z">
              <w:r>
                <w:t>Provides the list of available media options that can be selected by the application based on the capability discovery and the subset information.</w:t>
              </w:r>
            </w:ins>
          </w:p>
        </w:tc>
      </w:tr>
      <w:tr w:rsidR="00D573D2" w14:paraId="7E0EF1A0" w14:textId="77777777" w:rsidTr="17C5E5DE">
        <w:trPr>
          <w:ins w:id="4269" w:author="1231" w:date="2020-08-26T16:41:00Z"/>
        </w:trPr>
        <w:tc>
          <w:tcPr>
            <w:tcW w:w="2685" w:type="dxa"/>
            <w:tcPrChange w:id="4270" w:author="richard.bradbury@rd.bbc.co.uk" w:date="2020-08-26T17:22:00Z">
              <w:tcPr>
                <w:tcW w:w="4585" w:type="dxa"/>
              </w:tcPr>
            </w:tcPrChange>
          </w:tcPr>
          <w:p w14:paraId="2478D339" w14:textId="77777777" w:rsidR="00D573D2" w:rsidRDefault="00D573D2">
            <w:pPr>
              <w:pStyle w:val="TAL"/>
              <w:rPr>
                <w:ins w:id="4271" w:author="1231" w:date="2020-08-26T16:41:00Z"/>
                <w:rFonts w:ascii="Courier New" w:hAnsi="Courier New" w:cs="Courier New"/>
              </w:rPr>
              <w:pPrChange w:id="4272" w:author="richard.bradbury@rd.bbc.co.uk" w:date="2020-08-26T17:12:00Z">
                <w:pPr/>
              </w:pPrChange>
            </w:pPr>
            <w:ins w:id="4273" w:author="1231" w:date="2020-08-26T16:41:00Z">
              <w:r w:rsidRPr="17C5E5DE">
                <w:rPr>
                  <w:rStyle w:val="Code"/>
                  <w:rPrChange w:id="4274" w:author="richard.bradbury@rd.bbc.co.uk" w:date="2020-08-26T17:12:00Z">
                    <w:rPr>
                      <w:rFonts w:ascii="Courier New" w:hAnsi="Courier New" w:cs="Courier New"/>
                    </w:rPr>
                  </w:rPrChange>
                </w:rPr>
                <w:t>Metrics[][]</w:t>
              </w:r>
            </w:ins>
          </w:p>
        </w:tc>
        <w:tc>
          <w:tcPr>
            <w:tcW w:w="1845" w:type="dxa"/>
            <w:tcPrChange w:id="4275" w:author="richard.bradbury@rd.bbc.co.uk" w:date="2020-08-26T17:22:00Z">
              <w:tcPr>
                <w:tcW w:w="1620" w:type="dxa"/>
              </w:tcPr>
            </w:tcPrChange>
          </w:tcPr>
          <w:p w14:paraId="4A4BF870" w14:textId="77777777" w:rsidR="00D573D2" w:rsidRDefault="00D573D2">
            <w:pPr>
              <w:pStyle w:val="DataType"/>
              <w:rPr>
                <w:ins w:id="4276" w:author="1231" w:date="2020-08-26T16:41:00Z"/>
              </w:rPr>
              <w:pPrChange w:id="4277" w:author="richard.bradbury@rd.bbc.co.uk" w:date="2020-08-26T17:12:00Z">
                <w:pPr/>
              </w:pPrChange>
            </w:pPr>
            <w:ins w:id="4278" w:author="1231" w:date="2020-08-26T16:41:00Z">
              <w:r>
                <w:t>Metrics</w:t>
              </w:r>
            </w:ins>
          </w:p>
        </w:tc>
        <w:tc>
          <w:tcPr>
            <w:tcW w:w="1485" w:type="dxa"/>
            <w:tcPrChange w:id="4279" w:author="richard.bradbury@rd.bbc.co.uk" w:date="2020-08-26T17:22:00Z">
              <w:tcPr>
                <w:tcW w:w="1440" w:type="dxa"/>
              </w:tcPr>
            </w:tcPrChange>
          </w:tcPr>
          <w:p w14:paraId="5F86CC82" w14:textId="77777777" w:rsidR="00D573D2" w:rsidRDefault="00D573D2">
            <w:pPr>
              <w:pStyle w:val="TAL"/>
              <w:rPr>
                <w:ins w:id="4280" w:author="1231" w:date="2020-08-26T16:41:00Z"/>
              </w:rPr>
              <w:pPrChange w:id="4281" w:author="richard.bradbury@rd.bbc.co.uk" w:date="2020-08-26T17:12:00Z">
                <w:pPr/>
              </w:pPrChange>
            </w:pPr>
          </w:p>
        </w:tc>
        <w:tc>
          <w:tcPr>
            <w:tcW w:w="3614" w:type="dxa"/>
            <w:tcPrChange w:id="4282" w:author="richard.bradbury@rd.bbc.co.uk" w:date="2020-08-26T17:22:00Z">
              <w:tcPr>
                <w:tcW w:w="1984" w:type="dxa"/>
              </w:tcPr>
            </w:tcPrChange>
          </w:tcPr>
          <w:p w14:paraId="51607FAD" w14:textId="77777777" w:rsidR="00D573D2" w:rsidRDefault="00D573D2">
            <w:pPr>
              <w:pStyle w:val="TAL"/>
              <w:rPr>
                <w:ins w:id="4283" w:author="1231" w:date="2020-08-26T16:41:00Z"/>
              </w:rPr>
              <w:pPrChange w:id="4284" w:author="richard.bradbury@rd.bbc.co.uk" w:date="2020-08-26T17:12:00Z">
                <w:pPr/>
              </w:pPrChange>
            </w:pPr>
            <w:ins w:id="4285" w:author="1231" w:date="2020-08-26T16:41:00Z">
              <w:r>
                <w:t>A data blob of metrics for each defined metrics collecting scheme</w:t>
              </w:r>
            </w:ins>
          </w:p>
        </w:tc>
      </w:tr>
    </w:tbl>
    <w:p w14:paraId="1E5888E7" w14:textId="77777777" w:rsidR="00D573D2" w:rsidRDefault="00D573D2" w:rsidP="00D573D2">
      <w:pPr>
        <w:ind w:left="284"/>
        <w:rPr>
          <w:ins w:id="4286" w:author="1231" w:date="2020-08-26T16:41:00Z"/>
        </w:rPr>
      </w:pPr>
    </w:p>
    <w:p w14:paraId="4588D079" w14:textId="40164BBD" w:rsidR="00D573D2" w:rsidRDefault="00D573D2" w:rsidP="00D573D2">
      <w:pPr>
        <w:rPr>
          <w:ins w:id="4287" w:author="1231" w:date="2020-08-26T16:41:00Z"/>
        </w:rPr>
      </w:pPr>
      <w:ins w:id="4288" w:author="1231" w:date="2020-08-26T16:41:00Z">
        <w:r>
          <w:t xml:space="preserve">Table 13.2.6-2 provides a list of configured operation point information that can be obtained from the client. Any change to a parameter below shall be announced with a notification </w:t>
        </w:r>
        <w:r w:rsidRPr="17C5E5DE">
          <w:rPr>
            <w:rStyle w:val="Code"/>
            <w:rPrChange w:id="4289" w:author="richard.bradbury@rd.bbc.co.uk" w:date="2020-08-26T17:18:00Z">
              <w:rPr>
                <w:rFonts w:ascii="Courier New" w:hAnsi="Courier New" w:cs="Courier New"/>
              </w:rPr>
            </w:rPrChange>
          </w:rPr>
          <w:t>OPERATION_POINT_CHANGED</w:t>
        </w:r>
        <w:r>
          <w:t>.</w:t>
        </w:r>
      </w:ins>
    </w:p>
    <w:p w14:paraId="2CB28188" w14:textId="77777777" w:rsidR="00D573D2" w:rsidRDefault="00D573D2">
      <w:pPr>
        <w:pStyle w:val="TH"/>
        <w:rPr>
          <w:ins w:id="4290" w:author="1231" w:date="2020-08-26T16:41:00Z"/>
        </w:rPr>
        <w:pPrChange w:id="4291" w:author="richard.bradbury@rd.bbc.co.uk" w:date="2020-08-26T18:48:00Z">
          <w:pPr>
            <w:pStyle w:val="Lgende"/>
            <w:keepNext/>
            <w:jc w:val="center"/>
          </w:pPr>
        </w:pPrChange>
      </w:pPr>
      <w:ins w:id="4292" w:author="1231" w:date="2020-08-26T16:41:00Z">
        <w:r>
          <w:lastRenderedPageBreak/>
          <w:t>Table 13.2.6-2 Operation Point Information</w:t>
        </w:r>
      </w:ins>
    </w:p>
    <w:tbl>
      <w:tblPr>
        <w:tblStyle w:val="Grilledutableau"/>
        <w:tblW w:w="9631" w:type="dxa"/>
        <w:tblLook w:val="04A0" w:firstRow="1" w:lastRow="0" w:firstColumn="1" w:lastColumn="0" w:noHBand="0" w:noVBand="1"/>
        <w:tblPrChange w:id="4293" w:author="richard.bradbury@rd.bbc.co.uk" w:date="2020-08-26T17:22:00Z">
          <w:tblPr>
            <w:tblStyle w:val="Grilledutableau"/>
            <w:tblW w:w="0" w:type="auto"/>
            <w:tblLook w:val="04A0" w:firstRow="1" w:lastRow="0" w:firstColumn="1" w:lastColumn="0" w:noHBand="0" w:noVBand="1"/>
          </w:tblPr>
        </w:tblPrChange>
      </w:tblPr>
      <w:tblGrid>
        <w:gridCol w:w="289"/>
        <w:gridCol w:w="352"/>
        <w:gridCol w:w="2025"/>
        <w:gridCol w:w="1590"/>
        <w:gridCol w:w="5375"/>
        <w:tblGridChange w:id="4294">
          <w:tblGrid>
            <w:gridCol w:w="289"/>
            <w:gridCol w:w="352"/>
            <w:gridCol w:w="2745"/>
            <w:gridCol w:w="2747"/>
            <w:gridCol w:w="3498"/>
          </w:tblGrid>
        </w:tblGridChange>
      </w:tblGrid>
      <w:tr w:rsidR="00D573D2" w:rsidRPr="00C91B0B" w14:paraId="67C442B1" w14:textId="77777777" w:rsidTr="17C5E5DE">
        <w:trPr>
          <w:ins w:id="4295" w:author="1231" w:date="2020-08-26T16:41:00Z"/>
        </w:trPr>
        <w:tc>
          <w:tcPr>
            <w:tcW w:w="2666" w:type="dxa"/>
            <w:gridSpan w:val="3"/>
            <w:tcPrChange w:id="4296" w:author="richard.bradbury@rd.bbc.co.uk" w:date="2020-08-26T17:22:00Z">
              <w:tcPr>
                <w:tcW w:w="3386" w:type="dxa"/>
                <w:gridSpan w:val="3"/>
              </w:tcPr>
            </w:tcPrChange>
          </w:tcPr>
          <w:p w14:paraId="5720147F" w14:textId="77777777" w:rsidR="00D573D2" w:rsidRPr="00D30689" w:rsidRDefault="00D573D2">
            <w:pPr>
              <w:pStyle w:val="TAL"/>
              <w:rPr>
                <w:ins w:id="4297" w:author="1231" w:date="2020-08-26T16:41:00Z"/>
                <w:rFonts w:ascii="Courier New" w:hAnsi="Courier New" w:cs="Courier New"/>
              </w:rPr>
              <w:pPrChange w:id="4298" w:author="richard.bradbury@rd.bbc.co.uk" w:date="2020-08-26T17:14:00Z">
                <w:pPr/>
              </w:pPrChange>
            </w:pPr>
            <w:ins w:id="4299" w:author="1231" w:date="2020-08-26T16:41:00Z">
              <w:r w:rsidRPr="17C5E5DE">
                <w:rPr>
                  <w:rStyle w:val="Code"/>
                  <w:rPrChange w:id="4300" w:author="richard.bradbury@rd.bbc.co.uk" w:date="2020-08-26T17:15:00Z">
                    <w:rPr>
                      <w:rFonts w:ascii="Courier New" w:hAnsi="Courier New" w:cs="Courier New"/>
                    </w:rPr>
                  </w:rPrChange>
                </w:rPr>
                <w:t>OperationPoint</w:t>
              </w:r>
            </w:ins>
          </w:p>
        </w:tc>
        <w:tc>
          <w:tcPr>
            <w:tcW w:w="1590" w:type="dxa"/>
            <w:tcPrChange w:id="4301" w:author="richard.bradbury@rd.bbc.co.uk" w:date="2020-08-26T17:22:00Z">
              <w:tcPr>
                <w:tcW w:w="2747" w:type="dxa"/>
              </w:tcPr>
            </w:tcPrChange>
          </w:tcPr>
          <w:p w14:paraId="04BF4107" w14:textId="77777777" w:rsidR="00D573D2" w:rsidRDefault="00D573D2">
            <w:pPr>
              <w:pStyle w:val="TAL"/>
              <w:rPr>
                <w:ins w:id="4302" w:author="1231" w:date="2020-08-26T16:41:00Z"/>
              </w:rPr>
              <w:pPrChange w:id="4303" w:author="richard.bradbury@rd.bbc.co.uk" w:date="2020-08-26T17:14:00Z">
                <w:pPr/>
              </w:pPrChange>
            </w:pPr>
            <w:ins w:id="4304" w:author="1231" w:date="2020-08-26T16:41:00Z">
              <w:r>
                <w:t>Operation Point Parameters</w:t>
              </w:r>
            </w:ins>
          </w:p>
        </w:tc>
        <w:tc>
          <w:tcPr>
            <w:tcW w:w="5375" w:type="dxa"/>
            <w:tcPrChange w:id="4305" w:author="richard.bradbury@rd.bbc.co.uk" w:date="2020-08-26T17:22:00Z">
              <w:tcPr>
                <w:tcW w:w="3498" w:type="dxa"/>
              </w:tcPr>
            </w:tcPrChange>
          </w:tcPr>
          <w:p w14:paraId="382E6ACE" w14:textId="77777777" w:rsidR="00D573D2" w:rsidRPr="00C91B0B" w:rsidRDefault="00D573D2">
            <w:pPr>
              <w:pStyle w:val="TAL"/>
              <w:rPr>
                <w:ins w:id="4306" w:author="1231" w:date="2020-08-26T16:41:00Z"/>
              </w:rPr>
              <w:pPrChange w:id="4307" w:author="richard.bradbury@rd.bbc.co.uk" w:date="2020-08-26T17:14:00Z">
                <w:pPr/>
              </w:pPrChange>
            </w:pPr>
            <w:ins w:id="4308" w:author="1231" w:date="2020-08-26T16:41:00Z">
              <w:r>
                <w:t>The currently configured operation point parameters according to which the DASH client is operating.</w:t>
              </w:r>
            </w:ins>
          </w:p>
        </w:tc>
      </w:tr>
      <w:tr w:rsidR="00D573D2" w:rsidRPr="00CC64D3" w14:paraId="5983B750" w14:textId="77777777" w:rsidTr="17C5E5DE">
        <w:trPr>
          <w:ins w:id="4309" w:author="1231" w:date="2020-08-26T16:41:00Z"/>
        </w:trPr>
        <w:tc>
          <w:tcPr>
            <w:tcW w:w="289" w:type="dxa"/>
            <w:tcPrChange w:id="4310" w:author="richard.bradbury@rd.bbc.co.uk" w:date="2020-08-26T17:22:00Z">
              <w:tcPr>
                <w:tcW w:w="289" w:type="dxa"/>
              </w:tcPr>
            </w:tcPrChange>
          </w:tcPr>
          <w:p w14:paraId="6F3F62AE" w14:textId="77777777" w:rsidR="00D573D2" w:rsidDel="001549E4" w:rsidRDefault="00D573D2">
            <w:pPr>
              <w:pStyle w:val="TAL"/>
              <w:rPr>
                <w:ins w:id="4311" w:author="1231" w:date="2020-08-26T16:41:00Z"/>
                <w:rPrChange w:id="4312" w:author="richard.bradbury@rd.bbc.co.uk" w:date="2020-08-26T17:14:00Z">
                  <w:rPr>
                    <w:ins w:id="4313" w:author="1231" w:date="2020-08-26T16:41:00Z"/>
                    <w:rFonts w:ascii="Courier New" w:hAnsi="Courier New" w:cs="Courier New"/>
                  </w:rPr>
                </w:rPrChange>
              </w:rPr>
              <w:pPrChange w:id="4314" w:author="richard.bradbury@rd.bbc.co.uk" w:date="2020-08-26T17:14:00Z">
                <w:pPr/>
              </w:pPrChange>
            </w:pPr>
          </w:p>
        </w:tc>
        <w:tc>
          <w:tcPr>
            <w:tcW w:w="2377" w:type="dxa"/>
            <w:gridSpan w:val="2"/>
            <w:tcPrChange w:id="4315" w:author="richard.bradbury@rd.bbc.co.uk" w:date="2020-08-26T17:22:00Z">
              <w:tcPr>
                <w:tcW w:w="3097" w:type="dxa"/>
                <w:gridSpan w:val="2"/>
              </w:tcPr>
            </w:tcPrChange>
          </w:tcPr>
          <w:p w14:paraId="6DB99A01" w14:textId="77777777" w:rsidR="00D573D2" w:rsidDel="001549E4" w:rsidRDefault="00D573D2">
            <w:pPr>
              <w:pStyle w:val="TAL"/>
              <w:rPr>
                <w:ins w:id="4316" w:author="1231" w:date="2020-08-26T16:41:00Z"/>
                <w:rFonts w:ascii="Courier New" w:hAnsi="Courier New" w:cs="Courier New"/>
              </w:rPr>
              <w:pPrChange w:id="4317" w:author="richard.bradbury@rd.bbc.co.uk" w:date="2020-08-26T17:14:00Z">
                <w:pPr/>
              </w:pPrChange>
            </w:pPr>
            <w:ins w:id="4318" w:author="1231" w:date="2020-08-26T16:41:00Z">
              <w:r w:rsidRPr="17C5E5DE">
                <w:rPr>
                  <w:rStyle w:val="Code"/>
                  <w:rPrChange w:id="4319" w:author="richard.bradbury@rd.bbc.co.uk" w:date="2020-08-26T17:15:00Z">
                    <w:rPr>
                      <w:rFonts w:ascii="Courier New" w:hAnsi="Courier New" w:cs="Courier New"/>
                    </w:rPr>
                  </w:rPrChange>
                </w:rPr>
                <w:t>mode</w:t>
              </w:r>
            </w:ins>
          </w:p>
        </w:tc>
        <w:tc>
          <w:tcPr>
            <w:tcW w:w="1590" w:type="dxa"/>
            <w:tcPrChange w:id="4320" w:author="richard.bradbury@rd.bbc.co.uk" w:date="2020-08-26T17:22:00Z">
              <w:tcPr>
                <w:tcW w:w="2747" w:type="dxa"/>
              </w:tcPr>
            </w:tcPrChange>
          </w:tcPr>
          <w:p w14:paraId="04560EAE" w14:textId="77777777" w:rsidR="00D573D2" w:rsidRDefault="00D573D2">
            <w:pPr>
              <w:pStyle w:val="DataType"/>
              <w:rPr>
                <w:ins w:id="4321" w:author="1231" w:date="2020-08-26T16:41:00Z"/>
                <w:rStyle w:val="Code"/>
              </w:rPr>
              <w:pPrChange w:id="4322" w:author="richard.bradbury@rd.bbc.co.uk" w:date="2020-08-26T17:15:00Z">
                <w:pPr/>
              </w:pPrChange>
            </w:pPr>
            <w:ins w:id="4323" w:author="1231" w:date="2020-08-26T16:41:00Z">
              <w:r>
                <w:t>Enum</w:t>
              </w:r>
            </w:ins>
          </w:p>
        </w:tc>
        <w:tc>
          <w:tcPr>
            <w:tcW w:w="5375" w:type="dxa"/>
            <w:tcPrChange w:id="4324" w:author="richard.bradbury@rd.bbc.co.uk" w:date="2020-08-26T17:22:00Z">
              <w:tcPr>
                <w:tcW w:w="3498" w:type="dxa"/>
              </w:tcPr>
            </w:tcPrChange>
          </w:tcPr>
          <w:p w14:paraId="747DD57E" w14:textId="1CC5D6C4" w:rsidR="00D573D2" w:rsidRDefault="00D573D2">
            <w:pPr>
              <w:pStyle w:val="TAL"/>
              <w:rPr>
                <w:ins w:id="4325" w:author="1231" w:date="2020-08-26T16:41:00Z"/>
              </w:rPr>
              <w:pPrChange w:id="4326" w:author="richard.bradbury@rd.bbc.co.uk" w:date="2020-08-26T17:14:00Z">
                <w:pPr/>
              </w:pPrChange>
            </w:pPr>
            <w:ins w:id="4327" w:author="1231" w:date="2020-08-26T16:41:00Z">
              <w:r>
                <w:t>The following operation modes are defined</w:t>
              </w:r>
            </w:ins>
            <w:ins w:id="4328" w:author="richard.bradbury@rd.bbc.co.uk" w:date="2020-08-26T17:20:00Z">
              <w:r w:rsidR="09C8D7FF">
                <w:t>:</w:t>
              </w:r>
            </w:ins>
          </w:p>
          <w:p w14:paraId="1A742A07" w14:textId="77777777" w:rsidR="00D573D2" w:rsidRPr="0063407F" w:rsidRDefault="00D573D2">
            <w:pPr>
              <w:pStyle w:val="TALcontinuation"/>
              <w:spacing w:before="60"/>
              <w:rPr>
                <w:ins w:id="4329" w:author="1231" w:date="2020-08-26T16:41:00Z"/>
              </w:rPr>
              <w:pPrChange w:id="4330" w:author="richard.bradbury@rd.bbc.co.uk" w:date="2020-08-26T17:20:00Z">
                <w:pPr>
                  <w:pStyle w:val="Paragraphedeliste"/>
                  <w:numPr>
                    <w:numId w:val="12"/>
                  </w:numPr>
                  <w:spacing w:after="0"/>
                  <w:ind w:left="210" w:hanging="180"/>
                </w:pPr>
              </w:pPrChange>
            </w:pPr>
            <w:ins w:id="4331" w:author="1231" w:date="2020-08-26T16:41:00Z">
              <w:r w:rsidRPr="17C5E5DE">
                <w:rPr>
                  <w:rStyle w:val="Code"/>
                  <w:rPrChange w:id="4332" w:author="richard.bradbury@rd.bbc.co.uk" w:date="2020-08-26T17:27:00Z">
                    <w:rPr>
                      <w:rFonts w:ascii="Courier New" w:hAnsi="Courier New" w:cs="Courier New"/>
                    </w:rPr>
                  </w:rPrChange>
                </w:rPr>
                <w:t>live</w:t>
              </w:r>
              <w:r>
                <w:t>: The DASH client operates to maintain configured target latencies using playback rate adjustments and possibly resync.</w:t>
              </w:r>
            </w:ins>
          </w:p>
          <w:p w14:paraId="757D0DB4" w14:textId="77777777" w:rsidR="00D573D2" w:rsidRPr="00CC64D3" w:rsidRDefault="00D573D2">
            <w:pPr>
              <w:pStyle w:val="TALcontinuation"/>
              <w:spacing w:before="60"/>
              <w:rPr>
                <w:ins w:id="4333" w:author="1231" w:date="2020-08-26T16:41:00Z"/>
              </w:rPr>
              <w:pPrChange w:id="4334" w:author="richard.bradbury@rd.bbc.co.uk" w:date="2020-08-26T17:20:00Z">
                <w:pPr>
                  <w:pStyle w:val="Paragraphedeliste"/>
                  <w:numPr>
                    <w:numId w:val="12"/>
                  </w:numPr>
                  <w:spacing w:after="0"/>
                  <w:ind w:left="210" w:hanging="180"/>
                </w:pPr>
              </w:pPrChange>
            </w:pPr>
            <w:ins w:id="4335" w:author="1231" w:date="2020-08-26T16:41:00Z">
              <w:r w:rsidRPr="17C5E5DE">
                <w:rPr>
                  <w:rStyle w:val="Code"/>
                  <w:rPrChange w:id="4336" w:author="richard.bradbury@rd.bbc.co.uk" w:date="2020-08-26T17:27:00Z">
                    <w:rPr>
                      <w:rFonts w:ascii="Courier New" w:hAnsi="Courier New" w:cs="Courier New"/>
                    </w:rPr>
                  </w:rPrChange>
                </w:rPr>
                <w:t>vod</w:t>
              </w:r>
              <w:r>
                <w:t>: The DASH client operates without latency requirements and rebuffering may result in additional latencies</w:t>
              </w:r>
            </w:ins>
          </w:p>
        </w:tc>
      </w:tr>
      <w:tr w:rsidR="00D573D2" w14:paraId="4D2C1191" w14:textId="77777777" w:rsidTr="17C5E5DE">
        <w:trPr>
          <w:ins w:id="4337" w:author="1231" w:date="2020-08-26T16:41:00Z"/>
        </w:trPr>
        <w:tc>
          <w:tcPr>
            <w:tcW w:w="289" w:type="dxa"/>
            <w:tcPrChange w:id="4338" w:author="richard.bradbury@rd.bbc.co.uk" w:date="2020-08-26T17:22:00Z">
              <w:tcPr>
                <w:tcW w:w="289" w:type="dxa"/>
              </w:tcPr>
            </w:tcPrChange>
          </w:tcPr>
          <w:p w14:paraId="2D1C5AE5" w14:textId="77777777" w:rsidR="00D573D2" w:rsidDel="001549E4" w:rsidRDefault="00D573D2">
            <w:pPr>
              <w:pStyle w:val="TAL"/>
              <w:rPr>
                <w:ins w:id="4339" w:author="1231" w:date="2020-08-26T16:41:00Z"/>
                <w:rPrChange w:id="4340" w:author="richard.bradbury@rd.bbc.co.uk" w:date="2020-08-26T17:14:00Z">
                  <w:rPr>
                    <w:ins w:id="4341" w:author="1231" w:date="2020-08-26T16:41:00Z"/>
                    <w:rFonts w:ascii="Courier New" w:hAnsi="Courier New" w:cs="Courier New"/>
                  </w:rPr>
                </w:rPrChange>
              </w:rPr>
              <w:pPrChange w:id="4342" w:author="richard.bradbury@rd.bbc.co.uk" w:date="2020-08-26T17:14:00Z">
                <w:pPr/>
              </w:pPrChange>
            </w:pPr>
          </w:p>
        </w:tc>
        <w:tc>
          <w:tcPr>
            <w:tcW w:w="2377" w:type="dxa"/>
            <w:gridSpan w:val="2"/>
            <w:tcPrChange w:id="4343" w:author="richard.bradbury@rd.bbc.co.uk" w:date="2020-08-26T17:22:00Z">
              <w:tcPr>
                <w:tcW w:w="3097" w:type="dxa"/>
                <w:gridSpan w:val="2"/>
              </w:tcPr>
            </w:tcPrChange>
          </w:tcPr>
          <w:p w14:paraId="33D7CD12" w14:textId="77777777" w:rsidR="00D573D2" w:rsidRDefault="00D573D2">
            <w:pPr>
              <w:pStyle w:val="TAL"/>
              <w:rPr>
                <w:ins w:id="4344" w:author="1231" w:date="2020-08-26T16:41:00Z"/>
                <w:rFonts w:ascii="Courier New" w:hAnsi="Courier New" w:cs="Courier New"/>
              </w:rPr>
              <w:pPrChange w:id="4345" w:author="richard.bradbury@rd.bbc.co.uk" w:date="2020-08-26T17:14:00Z">
                <w:pPr/>
              </w:pPrChange>
            </w:pPr>
            <w:ins w:id="4346" w:author="1231" w:date="2020-08-26T16:41:00Z">
              <w:r w:rsidRPr="17C5E5DE">
                <w:rPr>
                  <w:rStyle w:val="Code"/>
                  <w:rPrChange w:id="4347" w:author="richard.bradbury@rd.bbc.co.uk" w:date="2020-08-26T17:15:00Z">
                    <w:rPr>
                      <w:rFonts w:ascii="Courier New" w:hAnsi="Courier New" w:cs="Courier New"/>
                    </w:rPr>
                  </w:rPrChange>
                </w:rPr>
                <w:t>maxBufferTime</w:t>
              </w:r>
            </w:ins>
          </w:p>
        </w:tc>
        <w:tc>
          <w:tcPr>
            <w:tcW w:w="1590" w:type="dxa"/>
            <w:tcPrChange w:id="4348" w:author="richard.bradbury@rd.bbc.co.uk" w:date="2020-08-26T17:22:00Z">
              <w:tcPr>
                <w:tcW w:w="2747" w:type="dxa"/>
              </w:tcPr>
            </w:tcPrChange>
          </w:tcPr>
          <w:p w14:paraId="78E3091F" w14:textId="77777777" w:rsidR="00D573D2" w:rsidRDefault="00D573D2">
            <w:pPr>
              <w:pStyle w:val="DataType"/>
              <w:rPr>
                <w:ins w:id="4349" w:author="1231" w:date="2020-08-26T16:41:00Z"/>
                <w:rStyle w:val="Code"/>
              </w:rPr>
              <w:pPrChange w:id="4350" w:author="richard.bradbury@rd.bbc.co.uk" w:date="2020-08-26T17:15:00Z">
                <w:pPr/>
              </w:pPrChange>
            </w:pPr>
            <w:ins w:id="4351" w:author="1231" w:date="2020-08-26T16:41:00Z">
              <w:r>
                <w:t>Integer</w:t>
              </w:r>
            </w:ins>
          </w:p>
        </w:tc>
        <w:tc>
          <w:tcPr>
            <w:tcW w:w="5375" w:type="dxa"/>
            <w:tcPrChange w:id="4352" w:author="richard.bradbury@rd.bbc.co.uk" w:date="2020-08-26T17:22:00Z">
              <w:tcPr>
                <w:tcW w:w="3498" w:type="dxa"/>
              </w:tcPr>
            </w:tcPrChange>
          </w:tcPr>
          <w:p w14:paraId="38E1E572" w14:textId="77777777" w:rsidR="00D573D2" w:rsidRDefault="00D573D2">
            <w:pPr>
              <w:pStyle w:val="TAL"/>
              <w:rPr>
                <w:ins w:id="4353" w:author="1231" w:date="2020-08-26T16:41:00Z"/>
              </w:rPr>
              <w:pPrChange w:id="4354" w:author="richard.bradbury@rd.bbc.co.uk" w:date="2020-08-26T17:14:00Z">
                <w:pPr/>
              </w:pPrChange>
            </w:pPr>
            <w:ins w:id="4355" w:author="1231" w:date="2020-08-26T16:41:00Z">
              <w:r>
                <w:t>maximum buffer time in milliseconds for the service.</w:t>
              </w:r>
            </w:ins>
          </w:p>
        </w:tc>
      </w:tr>
      <w:tr w:rsidR="00D573D2" w14:paraId="35C85398" w14:textId="77777777" w:rsidTr="17C5E5DE">
        <w:trPr>
          <w:ins w:id="4356" w:author="1231" w:date="2020-08-26T16:41:00Z"/>
        </w:trPr>
        <w:tc>
          <w:tcPr>
            <w:tcW w:w="289" w:type="dxa"/>
            <w:tcPrChange w:id="4357" w:author="richard.bradbury@rd.bbc.co.uk" w:date="2020-08-26T17:22:00Z">
              <w:tcPr>
                <w:tcW w:w="289" w:type="dxa"/>
              </w:tcPr>
            </w:tcPrChange>
          </w:tcPr>
          <w:p w14:paraId="2EAAC8A2" w14:textId="77777777" w:rsidR="00D573D2" w:rsidDel="001549E4" w:rsidRDefault="00D573D2">
            <w:pPr>
              <w:pStyle w:val="TAL"/>
              <w:rPr>
                <w:ins w:id="4358" w:author="1231" w:date="2020-08-26T16:41:00Z"/>
                <w:rPrChange w:id="4359" w:author="richard.bradbury@rd.bbc.co.uk" w:date="2020-08-26T17:14:00Z">
                  <w:rPr>
                    <w:ins w:id="4360" w:author="1231" w:date="2020-08-26T16:41:00Z"/>
                    <w:rFonts w:ascii="Courier New" w:hAnsi="Courier New" w:cs="Courier New"/>
                  </w:rPr>
                </w:rPrChange>
              </w:rPr>
              <w:pPrChange w:id="4361" w:author="richard.bradbury@rd.bbc.co.uk" w:date="2020-08-26T17:14:00Z">
                <w:pPr/>
              </w:pPrChange>
            </w:pPr>
          </w:p>
        </w:tc>
        <w:tc>
          <w:tcPr>
            <w:tcW w:w="2377" w:type="dxa"/>
            <w:gridSpan w:val="2"/>
            <w:tcPrChange w:id="4362" w:author="richard.bradbury@rd.bbc.co.uk" w:date="2020-08-26T17:22:00Z">
              <w:tcPr>
                <w:tcW w:w="3097" w:type="dxa"/>
                <w:gridSpan w:val="2"/>
              </w:tcPr>
            </w:tcPrChange>
          </w:tcPr>
          <w:p w14:paraId="68DFCA56" w14:textId="77777777" w:rsidR="00D573D2" w:rsidRDefault="00D573D2">
            <w:pPr>
              <w:pStyle w:val="TAL"/>
              <w:rPr>
                <w:ins w:id="4363" w:author="1231" w:date="2020-08-26T16:41:00Z"/>
                <w:rFonts w:ascii="Courier New" w:hAnsi="Courier New" w:cs="Courier New"/>
              </w:rPr>
              <w:pPrChange w:id="4364" w:author="richard.bradbury@rd.bbc.co.uk" w:date="2020-08-26T17:14:00Z">
                <w:pPr/>
              </w:pPrChange>
            </w:pPr>
            <w:ins w:id="4365" w:author="1231" w:date="2020-08-26T16:41:00Z">
              <w:r w:rsidRPr="17C5E5DE">
                <w:rPr>
                  <w:rStyle w:val="Code"/>
                  <w:rPrChange w:id="4366" w:author="richard.bradbury@rd.bbc.co.uk" w:date="2020-08-26T17:15:00Z">
                    <w:rPr>
                      <w:rFonts w:ascii="Courier New" w:hAnsi="Courier New" w:cs="Courier New"/>
                    </w:rPr>
                  </w:rPrChange>
                </w:rPr>
                <w:t>switchBufferTime</w:t>
              </w:r>
            </w:ins>
          </w:p>
        </w:tc>
        <w:tc>
          <w:tcPr>
            <w:tcW w:w="1590" w:type="dxa"/>
            <w:tcPrChange w:id="4367" w:author="richard.bradbury@rd.bbc.co.uk" w:date="2020-08-26T17:22:00Z">
              <w:tcPr>
                <w:tcW w:w="2747" w:type="dxa"/>
              </w:tcPr>
            </w:tcPrChange>
          </w:tcPr>
          <w:p w14:paraId="6C623D20" w14:textId="77777777" w:rsidR="00D573D2" w:rsidRDefault="00D573D2">
            <w:pPr>
              <w:pStyle w:val="DataType"/>
              <w:rPr>
                <w:ins w:id="4368" w:author="1231" w:date="2020-08-26T16:41:00Z"/>
                <w:rStyle w:val="Code"/>
              </w:rPr>
              <w:pPrChange w:id="4369" w:author="richard.bradbury@rd.bbc.co.uk" w:date="2020-08-26T17:15:00Z">
                <w:pPr/>
              </w:pPrChange>
            </w:pPr>
            <w:ins w:id="4370" w:author="1231" w:date="2020-08-26T16:41:00Z">
              <w:r>
                <w:t>Integer</w:t>
              </w:r>
            </w:ins>
          </w:p>
        </w:tc>
        <w:tc>
          <w:tcPr>
            <w:tcW w:w="5375" w:type="dxa"/>
            <w:tcPrChange w:id="4371" w:author="richard.bradbury@rd.bbc.co.uk" w:date="2020-08-26T17:22:00Z">
              <w:tcPr>
                <w:tcW w:w="3498" w:type="dxa"/>
              </w:tcPr>
            </w:tcPrChange>
          </w:tcPr>
          <w:p w14:paraId="0FCFE672" w14:textId="77777777" w:rsidR="00D573D2" w:rsidRDefault="00D573D2">
            <w:pPr>
              <w:pStyle w:val="TAL"/>
              <w:rPr>
                <w:ins w:id="4372" w:author="1231" w:date="2020-08-26T16:41:00Z"/>
              </w:rPr>
              <w:pPrChange w:id="4373" w:author="richard.bradbury@rd.bbc.co.uk" w:date="2020-08-26T17:14:00Z">
                <w:pPr/>
              </w:pPrChange>
            </w:pPr>
            <w:ins w:id="4374" w:author="1231" w:date="2020-08-26T16:41:00Z">
              <w:r>
                <w:t>buffer time threshold below which the DASH clients attempts to switch Representations.</w:t>
              </w:r>
            </w:ins>
          </w:p>
        </w:tc>
      </w:tr>
      <w:tr w:rsidR="00D573D2" w14:paraId="49085633" w14:textId="77777777" w:rsidTr="17C5E5DE">
        <w:trPr>
          <w:ins w:id="4375" w:author="1231" w:date="2020-08-26T16:41:00Z"/>
        </w:trPr>
        <w:tc>
          <w:tcPr>
            <w:tcW w:w="289" w:type="dxa"/>
            <w:tcPrChange w:id="4376" w:author="richard.bradbury@rd.bbc.co.uk" w:date="2020-08-26T17:22:00Z">
              <w:tcPr>
                <w:tcW w:w="289" w:type="dxa"/>
              </w:tcPr>
            </w:tcPrChange>
          </w:tcPr>
          <w:p w14:paraId="613BC030" w14:textId="77777777" w:rsidR="00D573D2" w:rsidDel="001549E4" w:rsidRDefault="00D573D2">
            <w:pPr>
              <w:pStyle w:val="TAL"/>
              <w:rPr>
                <w:ins w:id="4377" w:author="1231" w:date="2020-08-26T16:41:00Z"/>
                <w:rPrChange w:id="4378" w:author="richard.bradbury@rd.bbc.co.uk" w:date="2020-08-26T17:14:00Z">
                  <w:rPr>
                    <w:ins w:id="4379" w:author="1231" w:date="2020-08-26T16:41:00Z"/>
                    <w:rFonts w:ascii="Courier New" w:hAnsi="Courier New" w:cs="Courier New"/>
                  </w:rPr>
                </w:rPrChange>
              </w:rPr>
              <w:pPrChange w:id="4380" w:author="richard.bradbury@rd.bbc.co.uk" w:date="2020-08-26T17:14:00Z">
                <w:pPr/>
              </w:pPrChange>
            </w:pPr>
          </w:p>
        </w:tc>
        <w:tc>
          <w:tcPr>
            <w:tcW w:w="2377" w:type="dxa"/>
            <w:gridSpan w:val="2"/>
            <w:tcPrChange w:id="4381" w:author="richard.bradbury@rd.bbc.co.uk" w:date="2020-08-26T17:22:00Z">
              <w:tcPr>
                <w:tcW w:w="3097" w:type="dxa"/>
                <w:gridSpan w:val="2"/>
              </w:tcPr>
            </w:tcPrChange>
          </w:tcPr>
          <w:p w14:paraId="4C48E6B3" w14:textId="77777777" w:rsidR="00D573D2" w:rsidRDefault="00D573D2">
            <w:pPr>
              <w:pStyle w:val="TAL"/>
              <w:rPr>
                <w:ins w:id="4382" w:author="1231" w:date="2020-08-26T16:41:00Z"/>
                <w:rFonts w:ascii="Courier New" w:hAnsi="Courier New" w:cs="Courier New"/>
              </w:rPr>
              <w:pPrChange w:id="4383" w:author="richard.bradbury@rd.bbc.co.uk" w:date="2020-08-26T17:14:00Z">
                <w:pPr/>
              </w:pPrChange>
            </w:pPr>
            <w:ins w:id="4384" w:author="1231" w:date="2020-08-26T16:41:00Z">
              <w:r w:rsidRPr="17C5E5DE">
                <w:rPr>
                  <w:rStyle w:val="Code"/>
                  <w:rPrChange w:id="4385" w:author="richard.bradbury@rd.bbc.co.uk" w:date="2020-08-26T17:15:00Z">
                    <w:rPr>
                      <w:rFonts w:ascii="Courier New" w:hAnsi="Courier New" w:cs="Courier New"/>
                    </w:rPr>
                  </w:rPrChange>
                </w:rPr>
                <w:t>Latency</w:t>
              </w:r>
            </w:ins>
          </w:p>
        </w:tc>
        <w:tc>
          <w:tcPr>
            <w:tcW w:w="1590" w:type="dxa"/>
            <w:tcPrChange w:id="4386" w:author="richard.bradbury@rd.bbc.co.uk" w:date="2020-08-26T17:22:00Z">
              <w:tcPr>
                <w:tcW w:w="2747" w:type="dxa"/>
              </w:tcPr>
            </w:tcPrChange>
          </w:tcPr>
          <w:p w14:paraId="23C74522" w14:textId="77777777" w:rsidR="00D573D2" w:rsidRDefault="00D573D2">
            <w:pPr>
              <w:pStyle w:val="DataType"/>
              <w:rPr>
                <w:ins w:id="4387" w:author="1231" w:date="2020-08-26T16:41:00Z"/>
              </w:rPr>
              <w:pPrChange w:id="4388" w:author="richard.bradbury@rd.bbc.co.uk" w:date="2020-08-26T17:15:00Z">
                <w:pPr/>
              </w:pPrChange>
            </w:pPr>
          </w:p>
        </w:tc>
        <w:tc>
          <w:tcPr>
            <w:tcW w:w="5375" w:type="dxa"/>
            <w:tcPrChange w:id="4389" w:author="richard.bradbury@rd.bbc.co.uk" w:date="2020-08-26T17:22:00Z">
              <w:tcPr>
                <w:tcW w:w="3498" w:type="dxa"/>
              </w:tcPr>
            </w:tcPrChange>
          </w:tcPr>
          <w:p w14:paraId="2EB3F69B" w14:textId="536CB85E" w:rsidR="00D573D2" w:rsidRDefault="00D573D2">
            <w:pPr>
              <w:pStyle w:val="TAL"/>
              <w:rPr>
                <w:ins w:id="4390" w:author="1231" w:date="2020-08-26T16:41:00Z"/>
              </w:rPr>
              <w:pPrChange w:id="4391" w:author="richard.bradbury@rd.bbc.co.uk" w:date="2020-08-26T17:14:00Z">
                <w:pPr/>
              </w:pPrChange>
            </w:pPr>
            <w:ins w:id="4392" w:author="1231" w:date="2020-08-26T16:41:00Z">
              <w:r>
                <w:t>Defines the latency parameters used by the DASH client when operating in live mode</w:t>
              </w:r>
            </w:ins>
            <w:ins w:id="4393" w:author="richard.bradbury@rd.bbc.co.uk" w:date="2020-08-26T17:16:00Z">
              <w:r w:rsidR="43E74283">
                <w:t>.</w:t>
              </w:r>
            </w:ins>
          </w:p>
        </w:tc>
      </w:tr>
      <w:tr w:rsidR="00D573D2" w14:paraId="6AECD415" w14:textId="77777777" w:rsidTr="17C5E5DE">
        <w:trPr>
          <w:ins w:id="4394" w:author="1231" w:date="2020-08-26T16:41:00Z"/>
        </w:trPr>
        <w:tc>
          <w:tcPr>
            <w:tcW w:w="289" w:type="dxa"/>
            <w:tcPrChange w:id="4395" w:author="richard.bradbury@rd.bbc.co.uk" w:date="2020-08-26T17:22:00Z">
              <w:tcPr>
                <w:tcW w:w="289" w:type="dxa"/>
              </w:tcPr>
            </w:tcPrChange>
          </w:tcPr>
          <w:p w14:paraId="5FDFBDB7" w14:textId="77777777" w:rsidR="00D573D2" w:rsidDel="001549E4" w:rsidRDefault="00D573D2">
            <w:pPr>
              <w:pStyle w:val="TAL"/>
              <w:rPr>
                <w:ins w:id="4396" w:author="1231" w:date="2020-08-26T16:41:00Z"/>
                <w:rPrChange w:id="4397" w:author="richard.bradbury@rd.bbc.co.uk" w:date="2020-08-26T17:14:00Z">
                  <w:rPr>
                    <w:ins w:id="4398" w:author="1231" w:date="2020-08-26T16:41:00Z"/>
                    <w:rFonts w:ascii="Courier New" w:hAnsi="Courier New" w:cs="Courier New"/>
                  </w:rPr>
                </w:rPrChange>
              </w:rPr>
              <w:pPrChange w:id="4399" w:author="richard.bradbury@rd.bbc.co.uk" w:date="2020-08-26T17:14:00Z">
                <w:pPr/>
              </w:pPrChange>
            </w:pPr>
          </w:p>
        </w:tc>
        <w:tc>
          <w:tcPr>
            <w:tcW w:w="352" w:type="dxa"/>
            <w:tcPrChange w:id="4400" w:author="richard.bradbury@rd.bbc.co.uk" w:date="2020-08-26T17:22:00Z">
              <w:tcPr>
                <w:tcW w:w="352" w:type="dxa"/>
              </w:tcPr>
            </w:tcPrChange>
          </w:tcPr>
          <w:p w14:paraId="257DF17F" w14:textId="77777777" w:rsidR="00D573D2" w:rsidRDefault="00D573D2">
            <w:pPr>
              <w:pStyle w:val="TAL"/>
              <w:rPr>
                <w:ins w:id="4401" w:author="1231" w:date="2020-08-26T16:41:00Z"/>
                <w:rPrChange w:id="4402" w:author="richard.bradbury@rd.bbc.co.uk" w:date="2020-08-26T17:14:00Z">
                  <w:rPr>
                    <w:ins w:id="4403" w:author="1231" w:date="2020-08-26T16:41:00Z"/>
                    <w:rFonts w:ascii="Courier New" w:hAnsi="Courier New" w:cs="Courier New"/>
                  </w:rPr>
                </w:rPrChange>
              </w:rPr>
              <w:pPrChange w:id="4404" w:author="richard.bradbury@rd.bbc.co.uk" w:date="2020-08-26T17:14:00Z">
                <w:pPr/>
              </w:pPrChange>
            </w:pPr>
          </w:p>
        </w:tc>
        <w:tc>
          <w:tcPr>
            <w:tcW w:w="2025" w:type="dxa"/>
            <w:tcPrChange w:id="4405" w:author="richard.bradbury@rd.bbc.co.uk" w:date="2020-08-26T17:22:00Z">
              <w:tcPr>
                <w:tcW w:w="2745" w:type="dxa"/>
              </w:tcPr>
            </w:tcPrChange>
          </w:tcPr>
          <w:p w14:paraId="6BA64AB5" w14:textId="77777777" w:rsidR="00D573D2" w:rsidRDefault="00D573D2">
            <w:pPr>
              <w:pStyle w:val="TAL"/>
              <w:rPr>
                <w:ins w:id="4406" w:author="1231" w:date="2020-08-26T16:41:00Z"/>
                <w:rFonts w:ascii="Courier New" w:hAnsi="Courier New" w:cs="Courier New"/>
              </w:rPr>
              <w:pPrChange w:id="4407" w:author="richard.bradbury@rd.bbc.co.uk" w:date="2020-08-26T17:14:00Z">
                <w:pPr/>
              </w:pPrChange>
            </w:pPr>
            <w:ins w:id="4408" w:author="1231" w:date="2020-08-26T16:41:00Z">
              <w:r w:rsidRPr="17C5E5DE">
                <w:rPr>
                  <w:rStyle w:val="Code"/>
                  <w:rPrChange w:id="4409" w:author="richard.bradbury@rd.bbc.co.uk" w:date="2020-08-26T17:15:00Z">
                    <w:rPr>
                      <w:rFonts w:ascii="Courier New" w:hAnsi="Courier New" w:cs="Courier New"/>
                    </w:rPr>
                  </w:rPrChange>
                </w:rPr>
                <w:t>target</w:t>
              </w:r>
            </w:ins>
          </w:p>
        </w:tc>
        <w:tc>
          <w:tcPr>
            <w:tcW w:w="1590" w:type="dxa"/>
            <w:tcPrChange w:id="4410" w:author="richard.bradbury@rd.bbc.co.uk" w:date="2020-08-26T17:22:00Z">
              <w:tcPr>
                <w:tcW w:w="2747" w:type="dxa"/>
              </w:tcPr>
            </w:tcPrChange>
          </w:tcPr>
          <w:p w14:paraId="658CFD15" w14:textId="77777777" w:rsidR="00D573D2" w:rsidRDefault="00D573D2">
            <w:pPr>
              <w:pStyle w:val="DataType"/>
              <w:rPr>
                <w:ins w:id="4411" w:author="1231" w:date="2020-08-26T16:41:00Z"/>
                <w:rStyle w:val="Code"/>
              </w:rPr>
              <w:pPrChange w:id="4412" w:author="richard.bradbury@rd.bbc.co.uk" w:date="2020-08-26T17:15:00Z">
                <w:pPr/>
              </w:pPrChange>
            </w:pPr>
            <w:ins w:id="4413" w:author="1231" w:date="2020-08-26T16:41:00Z">
              <w:r>
                <w:t>Integer</w:t>
              </w:r>
            </w:ins>
          </w:p>
        </w:tc>
        <w:tc>
          <w:tcPr>
            <w:tcW w:w="5375" w:type="dxa"/>
            <w:tcPrChange w:id="4414" w:author="richard.bradbury@rd.bbc.co.uk" w:date="2020-08-26T17:22:00Z">
              <w:tcPr>
                <w:tcW w:w="3498" w:type="dxa"/>
              </w:tcPr>
            </w:tcPrChange>
          </w:tcPr>
          <w:p w14:paraId="6CD60E3B" w14:textId="27FD6CE2" w:rsidR="00D573D2" w:rsidRDefault="00D573D2">
            <w:pPr>
              <w:pStyle w:val="TAL"/>
              <w:rPr>
                <w:ins w:id="4415" w:author="1231" w:date="2020-08-26T16:41:00Z"/>
              </w:rPr>
              <w:pPrChange w:id="4416" w:author="richard.bradbury@rd.bbc.co.uk" w:date="2020-08-26T17:14:00Z">
                <w:pPr/>
              </w:pPrChange>
            </w:pPr>
            <w:ins w:id="4417" w:author="1231" w:date="2020-08-26T16:41:00Z">
              <w:r>
                <w:t>The target latency for the service in m</w:t>
              </w:r>
            </w:ins>
            <w:ins w:id="4418" w:author="richard.bradbury@rd.bbc.co.uk" w:date="2020-08-26T17:16:00Z">
              <w:r w:rsidR="5638D3D5">
                <w:t>i</w:t>
              </w:r>
            </w:ins>
            <w:ins w:id="4419" w:author="richard.bradbury@rd.bbc.co.uk" w:date="2020-08-26T17:17:00Z">
              <w:r w:rsidR="5638D3D5">
                <w:t>lli</w:t>
              </w:r>
            </w:ins>
            <w:ins w:id="4420" w:author="1231" w:date="2020-08-26T16:41:00Z">
              <w:r>
                <w:t>s</w:t>
              </w:r>
            </w:ins>
            <w:ins w:id="4421" w:author="richard.bradbury@rd.bbc.co.uk" w:date="2020-08-26T17:17:00Z">
              <w:r w:rsidR="41F01760">
                <w:t>econds.</w:t>
              </w:r>
            </w:ins>
          </w:p>
        </w:tc>
      </w:tr>
      <w:tr w:rsidR="00D573D2" w14:paraId="1C85F58C" w14:textId="77777777" w:rsidTr="17C5E5DE">
        <w:trPr>
          <w:ins w:id="4422" w:author="1231" w:date="2020-08-26T16:41:00Z"/>
        </w:trPr>
        <w:tc>
          <w:tcPr>
            <w:tcW w:w="289" w:type="dxa"/>
            <w:tcPrChange w:id="4423" w:author="richard.bradbury@rd.bbc.co.uk" w:date="2020-08-26T17:22:00Z">
              <w:tcPr>
                <w:tcW w:w="289" w:type="dxa"/>
              </w:tcPr>
            </w:tcPrChange>
          </w:tcPr>
          <w:p w14:paraId="1A912424" w14:textId="77777777" w:rsidR="00D573D2" w:rsidDel="001549E4" w:rsidRDefault="00D573D2">
            <w:pPr>
              <w:pStyle w:val="TAL"/>
              <w:rPr>
                <w:ins w:id="4424" w:author="1231" w:date="2020-08-26T16:41:00Z"/>
                <w:rPrChange w:id="4425" w:author="richard.bradbury@rd.bbc.co.uk" w:date="2020-08-26T17:14:00Z">
                  <w:rPr>
                    <w:ins w:id="4426" w:author="1231" w:date="2020-08-26T16:41:00Z"/>
                    <w:rFonts w:ascii="Courier New" w:hAnsi="Courier New" w:cs="Courier New"/>
                  </w:rPr>
                </w:rPrChange>
              </w:rPr>
              <w:pPrChange w:id="4427" w:author="richard.bradbury@rd.bbc.co.uk" w:date="2020-08-26T17:14:00Z">
                <w:pPr/>
              </w:pPrChange>
            </w:pPr>
          </w:p>
        </w:tc>
        <w:tc>
          <w:tcPr>
            <w:tcW w:w="352" w:type="dxa"/>
            <w:tcPrChange w:id="4428" w:author="richard.bradbury@rd.bbc.co.uk" w:date="2020-08-26T17:22:00Z">
              <w:tcPr>
                <w:tcW w:w="352" w:type="dxa"/>
              </w:tcPr>
            </w:tcPrChange>
          </w:tcPr>
          <w:p w14:paraId="4D242BF4" w14:textId="77777777" w:rsidR="00D573D2" w:rsidRDefault="00D573D2">
            <w:pPr>
              <w:pStyle w:val="TAL"/>
              <w:rPr>
                <w:ins w:id="4429" w:author="1231" w:date="2020-08-26T16:41:00Z"/>
                <w:rPrChange w:id="4430" w:author="richard.bradbury@rd.bbc.co.uk" w:date="2020-08-26T17:14:00Z">
                  <w:rPr>
                    <w:ins w:id="4431" w:author="1231" w:date="2020-08-26T16:41:00Z"/>
                    <w:rFonts w:ascii="Courier New" w:hAnsi="Courier New" w:cs="Courier New"/>
                  </w:rPr>
                </w:rPrChange>
              </w:rPr>
              <w:pPrChange w:id="4432" w:author="richard.bradbury@rd.bbc.co.uk" w:date="2020-08-26T17:14:00Z">
                <w:pPr/>
              </w:pPrChange>
            </w:pPr>
          </w:p>
        </w:tc>
        <w:tc>
          <w:tcPr>
            <w:tcW w:w="2025" w:type="dxa"/>
            <w:tcPrChange w:id="4433" w:author="richard.bradbury@rd.bbc.co.uk" w:date="2020-08-26T17:22:00Z">
              <w:tcPr>
                <w:tcW w:w="2745" w:type="dxa"/>
              </w:tcPr>
            </w:tcPrChange>
          </w:tcPr>
          <w:p w14:paraId="7FB7164A" w14:textId="77777777" w:rsidR="00D573D2" w:rsidRDefault="00D573D2">
            <w:pPr>
              <w:pStyle w:val="TAL"/>
              <w:rPr>
                <w:ins w:id="4434" w:author="1231" w:date="2020-08-26T16:41:00Z"/>
                <w:rFonts w:ascii="Courier New" w:hAnsi="Courier New" w:cs="Courier New"/>
              </w:rPr>
              <w:pPrChange w:id="4435" w:author="richard.bradbury@rd.bbc.co.uk" w:date="2020-08-26T17:14:00Z">
                <w:pPr/>
              </w:pPrChange>
            </w:pPr>
            <w:ins w:id="4436" w:author="1231" w:date="2020-08-26T16:41:00Z">
              <w:r w:rsidRPr="17C5E5DE">
                <w:rPr>
                  <w:rStyle w:val="Code"/>
                  <w:rPrChange w:id="4437" w:author="richard.bradbury@rd.bbc.co.uk" w:date="2020-08-26T17:15:00Z">
                    <w:rPr>
                      <w:rFonts w:ascii="Courier New" w:hAnsi="Courier New" w:cs="Courier New"/>
                    </w:rPr>
                  </w:rPrChange>
                </w:rPr>
                <w:t>max</w:t>
              </w:r>
            </w:ins>
          </w:p>
        </w:tc>
        <w:tc>
          <w:tcPr>
            <w:tcW w:w="1590" w:type="dxa"/>
            <w:tcPrChange w:id="4438" w:author="richard.bradbury@rd.bbc.co.uk" w:date="2020-08-26T17:22:00Z">
              <w:tcPr>
                <w:tcW w:w="2747" w:type="dxa"/>
              </w:tcPr>
            </w:tcPrChange>
          </w:tcPr>
          <w:p w14:paraId="2DDF0F3E" w14:textId="77777777" w:rsidR="00D573D2" w:rsidRDefault="00D573D2">
            <w:pPr>
              <w:pStyle w:val="DataType"/>
              <w:rPr>
                <w:ins w:id="4439" w:author="1231" w:date="2020-08-26T16:41:00Z"/>
                <w:rStyle w:val="Code"/>
              </w:rPr>
              <w:pPrChange w:id="4440" w:author="richard.bradbury@rd.bbc.co.uk" w:date="2020-08-26T17:15:00Z">
                <w:pPr/>
              </w:pPrChange>
            </w:pPr>
            <w:ins w:id="4441" w:author="1231" w:date="2020-08-26T16:41:00Z">
              <w:r>
                <w:t>Integer</w:t>
              </w:r>
            </w:ins>
          </w:p>
        </w:tc>
        <w:tc>
          <w:tcPr>
            <w:tcW w:w="5375" w:type="dxa"/>
            <w:tcPrChange w:id="4442" w:author="richard.bradbury@rd.bbc.co.uk" w:date="2020-08-26T17:22:00Z">
              <w:tcPr>
                <w:tcW w:w="3498" w:type="dxa"/>
              </w:tcPr>
            </w:tcPrChange>
          </w:tcPr>
          <w:p w14:paraId="615888D3" w14:textId="04C494FA" w:rsidR="00D573D2" w:rsidRDefault="00D573D2">
            <w:pPr>
              <w:pStyle w:val="TAL"/>
              <w:rPr>
                <w:ins w:id="4443" w:author="1231" w:date="2020-08-26T16:41:00Z"/>
              </w:rPr>
              <w:pPrChange w:id="4444" w:author="richard.bradbury@rd.bbc.co.uk" w:date="2020-08-26T17:14:00Z">
                <w:pPr/>
              </w:pPrChange>
            </w:pPr>
            <w:ins w:id="4445" w:author="1231" w:date="2020-08-26T16:41:00Z">
              <w:r>
                <w:t>The maximum latency for the service in m</w:t>
              </w:r>
            </w:ins>
            <w:ins w:id="4446" w:author="richard.bradbury@rd.bbc.co.uk" w:date="2020-08-26T17:17:00Z">
              <w:r w:rsidR="1C90A89B">
                <w:t>illi</w:t>
              </w:r>
            </w:ins>
            <w:ins w:id="4447" w:author="1231" w:date="2020-08-26T16:41:00Z">
              <w:r>
                <w:t>s</w:t>
              </w:r>
            </w:ins>
            <w:ins w:id="4448" w:author="richard.bradbury@rd.bbc.co.uk" w:date="2020-08-26T17:17:00Z">
              <w:r w:rsidR="781D7BD3">
                <w:t>econds.</w:t>
              </w:r>
            </w:ins>
          </w:p>
        </w:tc>
      </w:tr>
      <w:tr w:rsidR="00D573D2" w14:paraId="5E893FF3" w14:textId="77777777" w:rsidTr="17C5E5DE">
        <w:trPr>
          <w:ins w:id="4449" w:author="1231" w:date="2020-08-26T16:41:00Z"/>
        </w:trPr>
        <w:tc>
          <w:tcPr>
            <w:tcW w:w="289" w:type="dxa"/>
            <w:tcPrChange w:id="4450" w:author="richard.bradbury@rd.bbc.co.uk" w:date="2020-08-26T17:22:00Z">
              <w:tcPr>
                <w:tcW w:w="289" w:type="dxa"/>
              </w:tcPr>
            </w:tcPrChange>
          </w:tcPr>
          <w:p w14:paraId="5A29CF1A" w14:textId="77777777" w:rsidR="00D573D2" w:rsidDel="001549E4" w:rsidRDefault="00D573D2">
            <w:pPr>
              <w:pStyle w:val="TAL"/>
              <w:rPr>
                <w:ins w:id="4451" w:author="1231" w:date="2020-08-26T16:41:00Z"/>
                <w:rPrChange w:id="4452" w:author="richard.bradbury@rd.bbc.co.uk" w:date="2020-08-26T17:14:00Z">
                  <w:rPr>
                    <w:ins w:id="4453" w:author="1231" w:date="2020-08-26T16:41:00Z"/>
                    <w:rFonts w:ascii="Courier New" w:hAnsi="Courier New" w:cs="Courier New"/>
                  </w:rPr>
                </w:rPrChange>
              </w:rPr>
              <w:pPrChange w:id="4454" w:author="richard.bradbury@rd.bbc.co.uk" w:date="2020-08-26T17:14:00Z">
                <w:pPr/>
              </w:pPrChange>
            </w:pPr>
          </w:p>
        </w:tc>
        <w:tc>
          <w:tcPr>
            <w:tcW w:w="352" w:type="dxa"/>
            <w:tcPrChange w:id="4455" w:author="richard.bradbury@rd.bbc.co.uk" w:date="2020-08-26T17:22:00Z">
              <w:tcPr>
                <w:tcW w:w="352" w:type="dxa"/>
              </w:tcPr>
            </w:tcPrChange>
          </w:tcPr>
          <w:p w14:paraId="10FB1115" w14:textId="77777777" w:rsidR="00D573D2" w:rsidRDefault="00D573D2">
            <w:pPr>
              <w:pStyle w:val="TAL"/>
              <w:rPr>
                <w:ins w:id="4456" w:author="1231" w:date="2020-08-26T16:41:00Z"/>
                <w:rPrChange w:id="4457" w:author="richard.bradbury@rd.bbc.co.uk" w:date="2020-08-26T17:14:00Z">
                  <w:rPr>
                    <w:ins w:id="4458" w:author="1231" w:date="2020-08-26T16:41:00Z"/>
                    <w:rFonts w:ascii="Courier New" w:hAnsi="Courier New" w:cs="Courier New"/>
                  </w:rPr>
                </w:rPrChange>
              </w:rPr>
              <w:pPrChange w:id="4459" w:author="richard.bradbury@rd.bbc.co.uk" w:date="2020-08-26T17:14:00Z">
                <w:pPr/>
              </w:pPrChange>
            </w:pPr>
          </w:p>
        </w:tc>
        <w:tc>
          <w:tcPr>
            <w:tcW w:w="2025" w:type="dxa"/>
            <w:tcPrChange w:id="4460" w:author="richard.bradbury@rd.bbc.co.uk" w:date="2020-08-26T17:22:00Z">
              <w:tcPr>
                <w:tcW w:w="2745" w:type="dxa"/>
              </w:tcPr>
            </w:tcPrChange>
          </w:tcPr>
          <w:p w14:paraId="0ACB170B" w14:textId="77777777" w:rsidR="00D573D2" w:rsidRDefault="00D573D2">
            <w:pPr>
              <w:pStyle w:val="TAL"/>
              <w:rPr>
                <w:ins w:id="4461" w:author="1231" w:date="2020-08-26T16:41:00Z"/>
                <w:rFonts w:ascii="Courier New" w:hAnsi="Courier New" w:cs="Courier New"/>
              </w:rPr>
              <w:pPrChange w:id="4462" w:author="richard.bradbury@rd.bbc.co.uk" w:date="2020-08-26T17:14:00Z">
                <w:pPr/>
              </w:pPrChange>
            </w:pPr>
            <w:ins w:id="4463" w:author="1231" w:date="2020-08-26T16:41:00Z">
              <w:r w:rsidRPr="17C5E5DE">
                <w:rPr>
                  <w:rStyle w:val="Code"/>
                  <w:rPrChange w:id="4464" w:author="richard.bradbury@rd.bbc.co.uk" w:date="2020-08-26T17:15:00Z">
                    <w:rPr>
                      <w:rFonts w:ascii="Courier New" w:hAnsi="Courier New" w:cs="Courier New"/>
                    </w:rPr>
                  </w:rPrChange>
                </w:rPr>
                <w:t>min</w:t>
              </w:r>
            </w:ins>
          </w:p>
        </w:tc>
        <w:tc>
          <w:tcPr>
            <w:tcW w:w="1590" w:type="dxa"/>
            <w:tcPrChange w:id="4465" w:author="richard.bradbury@rd.bbc.co.uk" w:date="2020-08-26T17:22:00Z">
              <w:tcPr>
                <w:tcW w:w="2747" w:type="dxa"/>
              </w:tcPr>
            </w:tcPrChange>
          </w:tcPr>
          <w:p w14:paraId="2C3FAE41" w14:textId="77777777" w:rsidR="00D573D2" w:rsidRDefault="00D573D2">
            <w:pPr>
              <w:pStyle w:val="DataType"/>
              <w:rPr>
                <w:ins w:id="4466" w:author="1231" w:date="2020-08-26T16:41:00Z"/>
                <w:rStyle w:val="Code"/>
              </w:rPr>
              <w:pPrChange w:id="4467" w:author="richard.bradbury@rd.bbc.co.uk" w:date="2020-08-26T17:15:00Z">
                <w:pPr/>
              </w:pPrChange>
            </w:pPr>
            <w:ins w:id="4468" w:author="1231" w:date="2020-08-26T16:41:00Z">
              <w:r>
                <w:t>Integer</w:t>
              </w:r>
            </w:ins>
          </w:p>
        </w:tc>
        <w:tc>
          <w:tcPr>
            <w:tcW w:w="5375" w:type="dxa"/>
            <w:tcPrChange w:id="4469" w:author="richard.bradbury@rd.bbc.co.uk" w:date="2020-08-26T17:22:00Z">
              <w:tcPr>
                <w:tcW w:w="3498" w:type="dxa"/>
              </w:tcPr>
            </w:tcPrChange>
          </w:tcPr>
          <w:p w14:paraId="220CC25D" w14:textId="4B5A2AFA" w:rsidR="00D573D2" w:rsidRDefault="00D573D2">
            <w:pPr>
              <w:pStyle w:val="TAL"/>
              <w:rPr>
                <w:ins w:id="4470" w:author="1231" w:date="2020-08-26T16:41:00Z"/>
              </w:rPr>
              <w:pPrChange w:id="4471" w:author="richard.bradbury@rd.bbc.co.uk" w:date="2020-08-26T17:14:00Z">
                <w:pPr/>
              </w:pPrChange>
            </w:pPr>
            <w:ins w:id="4472" w:author="1231" w:date="2020-08-26T16:41:00Z">
              <w:r>
                <w:t>The maximum latency for the service in m</w:t>
              </w:r>
            </w:ins>
            <w:ins w:id="4473" w:author="richard.bradbury@rd.bbc.co.uk" w:date="2020-08-26T17:17:00Z">
              <w:r w:rsidR="6CA3599B">
                <w:t>illi</w:t>
              </w:r>
            </w:ins>
            <w:ins w:id="4474" w:author="1231" w:date="2020-08-26T16:41:00Z">
              <w:r>
                <w:t>s</w:t>
              </w:r>
            </w:ins>
            <w:ins w:id="4475" w:author="richard.bradbury@rd.bbc.co.uk" w:date="2020-08-26T17:17:00Z">
              <w:r w:rsidR="6DD09AFD">
                <w:t>econds.</w:t>
              </w:r>
            </w:ins>
          </w:p>
        </w:tc>
      </w:tr>
      <w:tr w:rsidR="00D573D2" w14:paraId="6B4641B6" w14:textId="77777777" w:rsidTr="17C5E5DE">
        <w:trPr>
          <w:ins w:id="4476" w:author="1231" w:date="2020-08-26T16:41:00Z"/>
        </w:trPr>
        <w:tc>
          <w:tcPr>
            <w:tcW w:w="289" w:type="dxa"/>
            <w:tcPrChange w:id="4477" w:author="richard.bradbury@rd.bbc.co.uk" w:date="2020-08-26T17:22:00Z">
              <w:tcPr>
                <w:tcW w:w="289" w:type="dxa"/>
              </w:tcPr>
            </w:tcPrChange>
          </w:tcPr>
          <w:p w14:paraId="52674922" w14:textId="77777777" w:rsidR="00D573D2" w:rsidDel="001549E4" w:rsidRDefault="00D573D2">
            <w:pPr>
              <w:pStyle w:val="TAL"/>
              <w:rPr>
                <w:ins w:id="4478" w:author="1231" w:date="2020-08-26T16:41:00Z"/>
                <w:rPrChange w:id="4479" w:author="richard.bradbury@rd.bbc.co.uk" w:date="2020-08-26T17:14:00Z">
                  <w:rPr>
                    <w:ins w:id="4480" w:author="1231" w:date="2020-08-26T16:41:00Z"/>
                    <w:rFonts w:ascii="Courier New" w:hAnsi="Courier New" w:cs="Courier New"/>
                  </w:rPr>
                </w:rPrChange>
              </w:rPr>
              <w:pPrChange w:id="4481" w:author="richard.bradbury@rd.bbc.co.uk" w:date="2020-08-26T17:14:00Z">
                <w:pPr/>
              </w:pPrChange>
            </w:pPr>
          </w:p>
        </w:tc>
        <w:tc>
          <w:tcPr>
            <w:tcW w:w="2377" w:type="dxa"/>
            <w:gridSpan w:val="2"/>
            <w:tcPrChange w:id="4482" w:author="richard.bradbury@rd.bbc.co.uk" w:date="2020-08-26T17:22:00Z">
              <w:tcPr>
                <w:tcW w:w="3097" w:type="dxa"/>
                <w:gridSpan w:val="2"/>
              </w:tcPr>
            </w:tcPrChange>
          </w:tcPr>
          <w:p w14:paraId="5F6D80DB" w14:textId="33C2DBD5" w:rsidR="00D573D2" w:rsidRDefault="00D573D2">
            <w:pPr>
              <w:pStyle w:val="TAL"/>
              <w:rPr>
                <w:ins w:id="4483" w:author="1231" w:date="2020-08-26T16:41:00Z"/>
                <w:rFonts w:ascii="Courier New" w:hAnsi="Courier New" w:cs="Courier New"/>
              </w:rPr>
              <w:pPrChange w:id="4484" w:author="richard.bradbury@rd.bbc.co.uk" w:date="2020-08-26T17:14:00Z">
                <w:pPr/>
              </w:pPrChange>
            </w:pPr>
            <w:ins w:id="4485" w:author="1231" w:date="2020-08-26T16:41:00Z">
              <w:r w:rsidRPr="17C5E5DE">
                <w:rPr>
                  <w:rStyle w:val="Code"/>
                  <w:rPrChange w:id="4486" w:author="richard.bradbury@rd.bbc.co.uk" w:date="2020-08-26T17:15:00Z">
                    <w:rPr>
                      <w:rFonts w:ascii="Courier New" w:hAnsi="Courier New" w:cs="Courier New"/>
                    </w:rPr>
                  </w:rPrChange>
                </w:rPr>
                <w:t>Playback</w:t>
              </w:r>
              <w:del w:id="4487" w:author="richard.bradbury@rd.bbc.co.uk" w:date="2020-08-26T17:16:00Z">
                <w:r w:rsidRPr="17C5E5DE" w:rsidDel="00D573D2">
                  <w:rPr>
                    <w:rStyle w:val="Code"/>
                    <w:rPrChange w:id="4488" w:author="richard.bradbury@rd.bbc.co.uk" w:date="2020-08-26T17:15:00Z">
                      <w:rPr>
                        <w:rFonts w:ascii="Courier New" w:hAnsi="Courier New" w:cs="Courier New"/>
                      </w:rPr>
                    </w:rPrChange>
                  </w:rPr>
                  <w:delText>r</w:delText>
                </w:r>
              </w:del>
            </w:ins>
            <w:ins w:id="4489" w:author="richard.bradbury@rd.bbc.co.uk" w:date="2020-08-26T17:16:00Z">
              <w:r w:rsidR="5DA6CF0B" w:rsidRPr="17C5E5DE">
                <w:rPr>
                  <w:rStyle w:val="Code"/>
                </w:rPr>
                <w:t>R</w:t>
              </w:r>
            </w:ins>
            <w:ins w:id="4490" w:author="1231" w:date="2020-08-26T16:41:00Z">
              <w:r w:rsidRPr="17C5E5DE">
                <w:rPr>
                  <w:rStyle w:val="Code"/>
                  <w:rPrChange w:id="4491" w:author="richard.bradbury@rd.bbc.co.uk" w:date="2020-08-26T17:15:00Z">
                    <w:rPr>
                      <w:rFonts w:ascii="Courier New" w:hAnsi="Courier New" w:cs="Courier New"/>
                    </w:rPr>
                  </w:rPrChange>
                </w:rPr>
                <w:t>ate</w:t>
              </w:r>
            </w:ins>
          </w:p>
        </w:tc>
        <w:tc>
          <w:tcPr>
            <w:tcW w:w="1590" w:type="dxa"/>
            <w:tcPrChange w:id="4492" w:author="richard.bradbury@rd.bbc.co.uk" w:date="2020-08-26T17:22:00Z">
              <w:tcPr>
                <w:tcW w:w="2747" w:type="dxa"/>
              </w:tcPr>
            </w:tcPrChange>
          </w:tcPr>
          <w:p w14:paraId="2080889A" w14:textId="7DF8B72B" w:rsidR="00D573D2" w:rsidRDefault="00D573D2">
            <w:pPr>
              <w:pStyle w:val="DataType"/>
              <w:rPr>
                <w:ins w:id="4493" w:author="richard.bradbury@rd.bbc.co.uk" w:date="2020-08-26T17:15:00Z"/>
              </w:rPr>
              <w:pPrChange w:id="4494" w:author="richard.bradbury@rd.bbc.co.uk" w:date="2020-08-26T17:15:00Z">
                <w:pPr/>
              </w:pPrChange>
            </w:pPr>
            <w:ins w:id="4495" w:author="1231" w:date="2020-08-26T16:41:00Z">
              <w:r>
                <w:t>MediaType</w:t>
              </w:r>
            </w:ins>
          </w:p>
          <w:p w14:paraId="06F533CB" w14:textId="7C2979CB" w:rsidR="00D573D2" w:rsidRDefault="00D573D2" w:rsidP="17C5E5DE">
            <w:pPr>
              <w:pStyle w:val="TAL"/>
              <w:rPr>
                <w:ins w:id="4496" w:author="1231" w:date="2020-08-26T16:41:00Z"/>
              </w:rPr>
            </w:pPr>
            <w:ins w:id="4497" w:author="1231" w:date="2020-08-26T16:41:00Z">
              <w:del w:id="4498" w:author="richard.bradbury@rd.bbc.co.uk" w:date="2020-08-26T17:15:00Z">
                <w:r w:rsidDel="00D573D2">
                  <w:delText xml:space="preserve"> </w:delText>
                </w:r>
              </w:del>
              <w:r w:rsidRPr="17C5E5DE">
                <w:rPr>
                  <w:rPrChange w:id="4499" w:author="richard.bradbury@rd.bbc.co.uk" w:date="2020-08-26T17:14:00Z">
                    <w:rPr>
                      <w:rFonts w:ascii="Courier New" w:hAnsi="Courier New" w:cs="Courier New"/>
                    </w:rPr>
                  </w:rPrChange>
                </w:rPr>
                <w:t>audio</w:t>
              </w:r>
              <w:r>
                <w:t xml:space="preserve">, </w:t>
              </w:r>
              <w:r w:rsidRPr="17C5E5DE">
                <w:rPr>
                  <w:rPrChange w:id="4500" w:author="richard.bradbury@rd.bbc.co.uk" w:date="2020-08-26T17:14:00Z">
                    <w:rPr>
                      <w:rFonts w:ascii="Courier New" w:hAnsi="Courier New" w:cs="Courier New"/>
                    </w:rPr>
                  </w:rPrChange>
                </w:rPr>
                <w:t>video</w:t>
              </w:r>
              <w:r>
                <w:t xml:space="preserve">, </w:t>
              </w:r>
              <w:r w:rsidRPr="17C5E5DE">
                <w:rPr>
                  <w:rPrChange w:id="4501" w:author="richard.bradbury@rd.bbc.co.uk" w:date="2020-08-26T17:14:00Z">
                    <w:rPr>
                      <w:rFonts w:ascii="Courier New" w:hAnsi="Courier New" w:cs="Courier New"/>
                    </w:rPr>
                  </w:rPrChange>
                </w:rPr>
                <w:t>all</w:t>
              </w:r>
            </w:ins>
          </w:p>
        </w:tc>
        <w:tc>
          <w:tcPr>
            <w:tcW w:w="5375" w:type="dxa"/>
            <w:tcPrChange w:id="4502" w:author="richard.bradbury@rd.bbc.co.uk" w:date="2020-08-26T17:22:00Z">
              <w:tcPr>
                <w:tcW w:w="3498" w:type="dxa"/>
              </w:tcPr>
            </w:tcPrChange>
          </w:tcPr>
          <w:p w14:paraId="07D0AB3F" w14:textId="77777777" w:rsidR="00D573D2" w:rsidRDefault="00D573D2">
            <w:pPr>
              <w:pStyle w:val="TAL"/>
              <w:rPr>
                <w:ins w:id="4503" w:author="1231" w:date="2020-08-26T16:41:00Z"/>
              </w:rPr>
              <w:pPrChange w:id="4504" w:author="richard.bradbury@rd.bbc.co.uk" w:date="2020-08-26T17:14:00Z">
                <w:pPr/>
              </w:pPrChange>
            </w:pPr>
            <w:ins w:id="4505" w:author="1231" w:date="2020-08-26T16:41:00Z">
              <w:r>
                <w:t>Defines the playback rate parameters used by the DASH client for catchup mode and deceleration to avoid buffer underruns and maintaining target latencies.</w:t>
              </w:r>
            </w:ins>
          </w:p>
        </w:tc>
      </w:tr>
      <w:tr w:rsidR="00D573D2" w14:paraId="633076F3" w14:textId="77777777" w:rsidTr="17C5E5DE">
        <w:trPr>
          <w:ins w:id="4506" w:author="1231" w:date="2020-08-26T16:41:00Z"/>
        </w:trPr>
        <w:tc>
          <w:tcPr>
            <w:tcW w:w="289" w:type="dxa"/>
            <w:tcPrChange w:id="4507" w:author="richard.bradbury@rd.bbc.co.uk" w:date="2020-08-26T17:22:00Z">
              <w:tcPr>
                <w:tcW w:w="289" w:type="dxa"/>
              </w:tcPr>
            </w:tcPrChange>
          </w:tcPr>
          <w:p w14:paraId="0153DB4E" w14:textId="77777777" w:rsidR="00D573D2" w:rsidDel="001549E4" w:rsidRDefault="00D573D2">
            <w:pPr>
              <w:pStyle w:val="TAL"/>
              <w:rPr>
                <w:ins w:id="4508" w:author="1231" w:date="2020-08-26T16:41:00Z"/>
                <w:rPrChange w:id="4509" w:author="richard.bradbury@rd.bbc.co.uk" w:date="2020-08-26T17:14:00Z">
                  <w:rPr>
                    <w:ins w:id="4510" w:author="1231" w:date="2020-08-26T16:41:00Z"/>
                    <w:rFonts w:ascii="Courier New" w:hAnsi="Courier New" w:cs="Courier New"/>
                  </w:rPr>
                </w:rPrChange>
              </w:rPr>
              <w:pPrChange w:id="4511" w:author="richard.bradbury@rd.bbc.co.uk" w:date="2020-08-26T17:14:00Z">
                <w:pPr/>
              </w:pPrChange>
            </w:pPr>
          </w:p>
        </w:tc>
        <w:tc>
          <w:tcPr>
            <w:tcW w:w="352" w:type="dxa"/>
            <w:tcPrChange w:id="4512" w:author="richard.bradbury@rd.bbc.co.uk" w:date="2020-08-26T17:22:00Z">
              <w:tcPr>
                <w:tcW w:w="352" w:type="dxa"/>
              </w:tcPr>
            </w:tcPrChange>
          </w:tcPr>
          <w:p w14:paraId="0911004D" w14:textId="77777777" w:rsidR="00D573D2" w:rsidRDefault="00D573D2">
            <w:pPr>
              <w:pStyle w:val="TAL"/>
              <w:rPr>
                <w:ins w:id="4513" w:author="1231" w:date="2020-08-26T16:41:00Z"/>
                <w:rPrChange w:id="4514" w:author="richard.bradbury@rd.bbc.co.uk" w:date="2020-08-26T17:14:00Z">
                  <w:rPr>
                    <w:ins w:id="4515" w:author="1231" w:date="2020-08-26T16:41:00Z"/>
                    <w:rFonts w:ascii="Courier New" w:hAnsi="Courier New" w:cs="Courier New"/>
                  </w:rPr>
                </w:rPrChange>
              </w:rPr>
              <w:pPrChange w:id="4516" w:author="richard.bradbury@rd.bbc.co.uk" w:date="2020-08-26T17:14:00Z">
                <w:pPr/>
              </w:pPrChange>
            </w:pPr>
          </w:p>
        </w:tc>
        <w:tc>
          <w:tcPr>
            <w:tcW w:w="2025" w:type="dxa"/>
            <w:tcPrChange w:id="4517" w:author="richard.bradbury@rd.bbc.co.uk" w:date="2020-08-26T17:22:00Z">
              <w:tcPr>
                <w:tcW w:w="2745" w:type="dxa"/>
              </w:tcPr>
            </w:tcPrChange>
          </w:tcPr>
          <w:p w14:paraId="6C454FF4" w14:textId="77777777" w:rsidR="00D573D2" w:rsidRDefault="00D573D2">
            <w:pPr>
              <w:pStyle w:val="TAL"/>
              <w:rPr>
                <w:ins w:id="4518" w:author="1231" w:date="2020-08-26T16:41:00Z"/>
                <w:rFonts w:ascii="Courier New" w:hAnsi="Courier New" w:cs="Courier New"/>
              </w:rPr>
              <w:pPrChange w:id="4519" w:author="richard.bradbury@rd.bbc.co.uk" w:date="2020-08-26T17:14:00Z">
                <w:pPr/>
              </w:pPrChange>
            </w:pPr>
            <w:ins w:id="4520" w:author="1231" w:date="2020-08-26T16:41:00Z">
              <w:r w:rsidRPr="17C5E5DE">
                <w:rPr>
                  <w:rStyle w:val="Code"/>
                  <w:rPrChange w:id="4521" w:author="richard.bradbury@rd.bbc.co.uk" w:date="2020-08-26T17:15:00Z">
                    <w:rPr>
                      <w:rFonts w:ascii="Courier New" w:hAnsi="Courier New" w:cs="Courier New"/>
                    </w:rPr>
                  </w:rPrChange>
                </w:rPr>
                <w:t>max</w:t>
              </w:r>
            </w:ins>
          </w:p>
        </w:tc>
        <w:tc>
          <w:tcPr>
            <w:tcW w:w="1590" w:type="dxa"/>
            <w:tcPrChange w:id="4522" w:author="richard.bradbury@rd.bbc.co.uk" w:date="2020-08-26T17:22:00Z">
              <w:tcPr>
                <w:tcW w:w="2747" w:type="dxa"/>
              </w:tcPr>
            </w:tcPrChange>
          </w:tcPr>
          <w:p w14:paraId="3A194202" w14:textId="77777777" w:rsidR="00D573D2" w:rsidRDefault="00D573D2">
            <w:pPr>
              <w:pStyle w:val="DataType"/>
              <w:rPr>
                <w:ins w:id="4523" w:author="1231" w:date="2020-08-26T16:41:00Z"/>
              </w:rPr>
              <w:pPrChange w:id="4524" w:author="richard.bradbury@rd.bbc.co.uk" w:date="2020-08-26T17:15:00Z">
                <w:pPr/>
              </w:pPrChange>
            </w:pPr>
            <w:ins w:id="4525" w:author="1231" w:date="2020-08-26T16:41:00Z">
              <w:r>
                <w:t>Real</w:t>
              </w:r>
            </w:ins>
          </w:p>
        </w:tc>
        <w:tc>
          <w:tcPr>
            <w:tcW w:w="5375" w:type="dxa"/>
            <w:tcPrChange w:id="4526" w:author="richard.bradbury@rd.bbc.co.uk" w:date="2020-08-26T17:22:00Z">
              <w:tcPr>
                <w:tcW w:w="3498" w:type="dxa"/>
              </w:tcPr>
            </w:tcPrChange>
          </w:tcPr>
          <w:p w14:paraId="76061A6B" w14:textId="7ABDE1B2" w:rsidR="00D573D2" w:rsidRDefault="00D573D2">
            <w:pPr>
              <w:pStyle w:val="TAL"/>
              <w:rPr>
                <w:ins w:id="4527" w:author="1231" w:date="2020-08-26T16:41:00Z"/>
              </w:rPr>
              <w:pPrChange w:id="4528" w:author="richard.bradbury@rd.bbc.co.uk" w:date="2020-08-26T17:14:00Z">
                <w:pPr/>
              </w:pPrChange>
            </w:pPr>
            <w:ins w:id="4529" w:author="1231" w:date="2020-08-26T16:41:00Z">
              <w:r>
                <w:t>The maximum playback rate for the purposes of automatically adjusting playback latency and buffer occupancy during normal playback, where 1.0 is normal playback speed</w:t>
              </w:r>
            </w:ins>
            <w:ins w:id="4530" w:author="richard.bradbury@rd.bbc.co.uk" w:date="2020-08-26T17:16:00Z">
              <w:r w:rsidR="1CBDE1EB">
                <w:t>.</w:t>
              </w:r>
            </w:ins>
          </w:p>
        </w:tc>
      </w:tr>
      <w:tr w:rsidR="00D573D2" w14:paraId="666AACE7" w14:textId="77777777" w:rsidTr="17C5E5DE">
        <w:trPr>
          <w:ins w:id="4531" w:author="1231" w:date="2020-08-26T16:41:00Z"/>
        </w:trPr>
        <w:tc>
          <w:tcPr>
            <w:tcW w:w="289" w:type="dxa"/>
            <w:tcPrChange w:id="4532" w:author="richard.bradbury@rd.bbc.co.uk" w:date="2020-08-26T17:22:00Z">
              <w:tcPr>
                <w:tcW w:w="289" w:type="dxa"/>
              </w:tcPr>
            </w:tcPrChange>
          </w:tcPr>
          <w:p w14:paraId="555040B0" w14:textId="77777777" w:rsidR="00D573D2" w:rsidDel="001549E4" w:rsidRDefault="00D573D2">
            <w:pPr>
              <w:pStyle w:val="TAL"/>
              <w:rPr>
                <w:ins w:id="4533" w:author="1231" w:date="2020-08-26T16:41:00Z"/>
                <w:rPrChange w:id="4534" w:author="richard.bradbury@rd.bbc.co.uk" w:date="2020-08-26T17:14:00Z">
                  <w:rPr>
                    <w:ins w:id="4535" w:author="1231" w:date="2020-08-26T16:41:00Z"/>
                    <w:rFonts w:ascii="Courier New" w:hAnsi="Courier New" w:cs="Courier New"/>
                  </w:rPr>
                </w:rPrChange>
              </w:rPr>
              <w:pPrChange w:id="4536" w:author="richard.bradbury@rd.bbc.co.uk" w:date="2020-08-26T17:14:00Z">
                <w:pPr/>
              </w:pPrChange>
            </w:pPr>
          </w:p>
        </w:tc>
        <w:tc>
          <w:tcPr>
            <w:tcW w:w="352" w:type="dxa"/>
            <w:tcPrChange w:id="4537" w:author="richard.bradbury@rd.bbc.co.uk" w:date="2020-08-26T17:22:00Z">
              <w:tcPr>
                <w:tcW w:w="352" w:type="dxa"/>
              </w:tcPr>
            </w:tcPrChange>
          </w:tcPr>
          <w:p w14:paraId="02CE75CF" w14:textId="77777777" w:rsidR="00D573D2" w:rsidRDefault="00D573D2">
            <w:pPr>
              <w:pStyle w:val="TAL"/>
              <w:rPr>
                <w:ins w:id="4538" w:author="1231" w:date="2020-08-26T16:41:00Z"/>
                <w:rPrChange w:id="4539" w:author="richard.bradbury@rd.bbc.co.uk" w:date="2020-08-26T17:14:00Z">
                  <w:rPr>
                    <w:ins w:id="4540" w:author="1231" w:date="2020-08-26T16:41:00Z"/>
                    <w:rFonts w:ascii="Courier New" w:hAnsi="Courier New" w:cs="Courier New"/>
                  </w:rPr>
                </w:rPrChange>
              </w:rPr>
              <w:pPrChange w:id="4541" w:author="richard.bradbury@rd.bbc.co.uk" w:date="2020-08-26T17:14:00Z">
                <w:pPr/>
              </w:pPrChange>
            </w:pPr>
          </w:p>
        </w:tc>
        <w:tc>
          <w:tcPr>
            <w:tcW w:w="2025" w:type="dxa"/>
            <w:tcPrChange w:id="4542" w:author="richard.bradbury@rd.bbc.co.uk" w:date="2020-08-26T17:22:00Z">
              <w:tcPr>
                <w:tcW w:w="2745" w:type="dxa"/>
              </w:tcPr>
            </w:tcPrChange>
          </w:tcPr>
          <w:p w14:paraId="458A3FD2" w14:textId="77777777" w:rsidR="00D573D2" w:rsidRDefault="00D573D2">
            <w:pPr>
              <w:pStyle w:val="TAL"/>
              <w:rPr>
                <w:ins w:id="4543" w:author="1231" w:date="2020-08-26T16:41:00Z"/>
                <w:rFonts w:ascii="Courier New" w:hAnsi="Courier New" w:cs="Courier New"/>
              </w:rPr>
              <w:pPrChange w:id="4544" w:author="richard.bradbury@rd.bbc.co.uk" w:date="2020-08-26T17:14:00Z">
                <w:pPr/>
              </w:pPrChange>
            </w:pPr>
            <w:ins w:id="4545" w:author="1231" w:date="2020-08-26T16:41:00Z">
              <w:r w:rsidRPr="17C5E5DE">
                <w:rPr>
                  <w:rStyle w:val="Code"/>
                  <w:rPrChange w:id="4546" w:author="richard.bradbury@rd.bbc.co.uk" w:date="2020-08-26T17:15:00Z">
                    <w:rPr>
                      <w:rFonts w:ascii="Courier New" w:hAnsi="Courier New" w:cs="Courier New"/>
                    </w:rPr>
                  </w:rPrChange>
                </w:rPr>
                <w:t>min</w:t>
              </w:r>
            </w:ins>
          </w:p>
        </w:tc>
        <w:tc>
          <w:tcPr>
            <w:tcW w:w="1590" w:type="dxa"/>
            <w:tcPrChange w:id="4547" w:author="richard.bradbury@rd.bbc.co.uk" w:date="2020-08-26T17:22:00Z">
              <w:tcPr>
                <w:tcW w:w="2747" w:type="dxa"/>
              </w:tcPr>
            </w:tcPrChange>
          </w:tcPr>
          <w:p w14:paraId="63BF28EA" w14:textId="77777777" w:rsidR="00D573D2" w:rsidRDefault="00D573D2">
            <w:pPr>
              <w:pStyle w:val="DataType"/>
              <w:rPr>
                <w:ins w:id="4548" w:author="1231" w:date="2020-08-26T16:41:00Z"/>
              </w:rPr>
              <w:pPrChange w:id="4549" w:author="richard.bradbury@rd.bbc.co.uk" w:date="2020-08-26T17:15:00Z">
                <w:pPr/>
              </w:pPrChange>
            </w:pPr>
            <w:ins w:id="4550" w:author="1231" w:date="2020-08-26T16:41:00Z">
              <w:r>
                <w:t>Real</w:t>
              </w:r>
            </w:ins>
          </w:p>
        </w:tc>
        <w:tc>
          <w:tcPr>
            <w:tcW w:w="5375" w:type="dxa"/>
            <w:tcPrChange w:id="4551" w:author="richard.bradbury@rd.bbc.co.uk" w:date="2020-08-26T17:22:00Z">
              <w:tcPr>
                <w:tcW w:w="3498" w:type="dxa"/>
              </w:tcPr>
            </w:tcPrChange>
          </w:tcPr>
          <w:p w14:paraId="379190BE" w14:textId="0564D3FA" w:rsidR="00D573D2" w:rsidRDefault="00D573D2">
            <w:pPr>
              <w:pStyle w:val="TAL"/>
              <w:rPr>
                <w:ins w:id="4552" w:author="1231" w:date="2020-08-26T16:41:00Z"/>
              </w:rPr>
              <w:pPrChange w:id="4553" w:author="richard.bradbury@rd.bbc.co.uk" w:date="2020-08-26T17:14:00Z">
                <w:pPr/>
              </w:pPrChange>
            </w:pPr>
            <w:ins w:id="4554" w:author="1231" w:date="2020-08-26T16:41:00Z">
              <w:r>
                <w:t>The minimum playback rate for the purposes of automatically adjusting playback latency and buffer occupancy during normal playback, where 1.0 is normal playback speed</w:t>
              </w:r>
            </w:ins>
            <w:ins w:id="4555" w:author="richard.bradbury@rd.bbc.co.uk" w:date="2020-08-26T17:16:00Z">
              <w:r w:rsidR="5C00A071">
                <w:t>.</w:t>
              </w:r>
            </w:ins>
          </w:p>
        </w:tc>
      </w:tr>
      <w:tr w:rsidR="00D573D2" w14:paraId="326C0D24" w14:textId="77777777" w:rsidTr="17C5E5DE">
        <w:trPr>
          <w:ins w:id="4556" w:author="1231" w:date="2020-08-26T16:41:00Z"/>
        </w:trPr>
        <w:tc>
          <w:tcPr>
            <w:tcW w:w="289" w:type="dxa"/>
            <w:tcPrChange w:id="4557" w:author="richard.bradbury@rd.bbc.co.uk" w:date="2020-08-26T17:22:00Z">
              <w:tcPr>
                <w:tcW w:w="289" w:type="dxa"/>
              </w:tcPr>
            </w:tcPrChange>
          </w:tcPr>
          <w:p w14:paraId="2577F8A1" w14:textId="77777777" w:rsidR="00D573D2" w:rsidDel="001549E4" w:rsidRDefault="00D573D2">
            <w:pPr>
              <w:pStyle w:val="TAL"/>
              <w:rPr>
                <w:ins w:id="4558" w:author="1231" w:date="2020-08-26T16:41:00Z"/>
                <w:rPrChange w:id="4559" w:author="richard.bradbury@rd.bbc.co.uk" w:date="2020-08-26T17:14:00Z">
                  <w:rPr>
                    <w:ins w:id="4560" w:author="1231" w:date="2020-08-26T16:41:00Z"/>
                    <w:rFonts w:ascii="Courier New" w:hAnsi="Courier New" w:cs="Courier New"/>
                  </w:rPr>
                </w:rPrChange>
              </w:rPr>
              <w:pPrChange w:id="4561" w:author="richard.bradbury@rd.bbc.co.uk" w:date="2020-08-26T17:14:00Z">
                <w:pPr/>
              </w:pPrChange>
            </w:pPr>
          </w:p>
        </w:tc>
        <w:tc>
          <w:tcPr>
            <w:tcW w:w="2377" w:type="dxa"/>
            <w:gridSpan w:val="2"/>
            <w:tcPrChange w:id="4562" w:author="richard.bradbury@rd.bbc.co.uk" w:date="2020-08-26T17:22:00Z">
              <w:tcPr>
                <w:tcW w:w="3097" w:type="dxa"/>
                <w:gridSpan w:val="2"/>
              </w:tcPr>
            </w:tcPrChange>
          </w:tcPr>
          <w:p w14:paraId="068A02BF" w14:textId="77777777" w:rsidR="00D573D2" w:rsidRDefault="00D573D2">
            <w:pPr>
              <w:pStyle w:val="TAL"/>
              <w:rPr>
                <w:ins w:id="4563" w:author="1231" w:date="2020-08-26T16:41:00Z"/>
                <w:rFonts w:ascii="Courier New" w:hAnsi="Courier New" w:cs="Courier New"/>
              </w:rPr>
              <w:pPrChange w:id="4564" w:author="richard.bradbury@rd.bbc.co.uk" w:date="2020-08-26T17:14:00Z">
                <w:pPr/>
              </w:pPrChange>
            </w:pPr>
            <w:ins w:id="4565" w:author="1231" w:date="2020-08-26T16:41:00Z">
              <w:r w:rsidRPr="17C5E5DE">
                <w:rPr>
                  <w:rStyle w:val="Code"/>
                  <w:rPrChange w:id="4566" w:author="richard.bradbury@rd.bbc.co.uk" w:date="2020-08-26T17:15:00Z">
                    <w:rPr>
                      <w:rFonts w:ascii="Courier New" w:hAnsi="Courier New" w:cs="Courier New"/>
                    </w:rPr>
                  </w:rPrChange>
                </w:rPr>
                <w:t>Bandwidth</w:t>
              </w:r>
            </w:ins>
          </w:p>
        </w:tc>
        <w:tc>
          <w:tcPr>
            <w:tcW w:w="1590" w:type="dxa"/>
            <w:tcPrChange w:id="4567" w:author="richard.bradbury@rd.bbc.co.uk" w:date="2020-08-26T17:22:00Z">
              <w:tcPr>
                <w:tcW w:w="2747" w:type="dxa"/>
              </w:tcPr>
            </w:tcPrChange>
          </w:tcPr>
          <w:p w14:paraId="77980D16" w14:textId="77777777" w:rsidR="00D573D2" w:rsidRDefault="00D573D2">
            <w:pPr>
              <w:pStyle w:val="DataType"/>
              <w:rPr>
                <w:ins w:id="4568" w:author="1231" w:date="2020-08-26T16:41:00Z"/>
              </w:rPr>
              <w:pPrChange w:id="4569" w:author="richard.bradbury@rd.bbc.co.uk" w:date="2020-08-26T17:15:00Z">
                <w:pPr/>
              </w:pPrChange>
            </w:pPr>
          </w:p>
        </w:tc>
        <w:tc>
          <w:tcPr>
            <w:tcW w:w="5375" w:type="dxa"/>
            <w:tcPrChange w:id="4570" w:author="richard.bradbury@rd.bbc.co.uk" w:date="2020-08-26T17:22:00Z">
              <w:tcPr>
                <w:tcW w:w="3498" w:type="dxa"/>
              </w:tcPr>
            </w:tcPrChange>
          </w:tcPr>
          <w:p w14:paraId="1F3AEB92" w14:textId="77777777" w:rsidR="00D573D2" w:rsidRDefault="00D573D2">
            <w:pPr>
              <w:pStyle w:val="TAL"/>
              <w:rPr>
                <w:ins w:id="4571" w:author="1231" w:date="2020-08-26T16:41:00Z"/>
              </w:rPr>
              <w:pPrChange w:id="4572" w:author="richard.bradbury@rd.bbc.co.uk" w:date="2020-08-26T17:14:00Z">
                <w:pPr/>
              </w:pPrChange>
            </w:pPr>
            <w:ins w:id="4573" w:author="1231" w:date="2020-08-26T16:41:00Z">
              <w:r>
                <w:t>Defines the operating bandwidth parameters used by the DASH client used for a specific media type or aggregated. The values are on IP level.</w:t>
              </w:r>
            </w:ins>
          </w:p>
        </w:tc>
      </w:tr>
      <w:tr w:rsidR="00D573D2" w14:paraId="72D7D4E7" w14:textId="77777777" w:rsidTr="17C5E5DE">
        <w:trPr>
          <w:ins w:id="4574" w:author="1231" w:date="2020-08-26T16:41:00Z"/>
        </w:trPr>
        <w:tc>
          <w:tcPr>
            <w:tcW w:w="289" w:type="dxa"/>
            <w:tcPrChange w:id="4575" w:author="richard.bradbury@rd.bbc.co.uk" w:date="2020-08-26T17:22:00Z">
              <w:tcPr>
                <w:tcW w:w="289" w:type="dxa"/>
              </w:tcPr>
            </w:tcPrChange>
          </w:tcPr>
          <w:p w14:paraId="7640F464" w14:textId="77777777" w:rsidR="00D573D2" w:rsidDel="001549E4" w:rsidRDefault="00D573D2">
            <w:pPr>
              <w:pStyle w:val="TAL"/>
              <w:rPr>
                <w:ins w:id="4576" w:author="1231" w:date="2020-08-26T16:41:00Z"/>
                <w:rPrChange w:id="4577" w:author="richard.bradbury@rd.bbc.co.uk" w:date="2020-08-26T17:14:00Z">
                  <w:rPr>
                    <w:ins w:id="4578" w:author="1231" w:date="2020-08-26T16:41:00Z"/>
                    <w:rFonts w:ascii="Courier New" w:hAnsi="Courier New" w:cs="Courier New"/>
                  </w:rPr>
                </w:rPrChange>
              </w:rPr>
              <w:pPrChange w:id="4579" w:author="richard.bradbury@rd.bbc.co.uk" w:date="2020-08-26T17:14:00Z">
                <w:pPr/>
              </w:pPrChange>
            </w:pPr>
          </w:p>
        </w:tc>
        <w:tc>
          <w:tcPr>
            <w:tcW w:w="352" w:type="dxa"/>
            <w:tcPrChange w:id="4580" w:author="richard.bradbury@rd.bbc.co.uk" w:date="2020-08-26T17:22:00Z">
              <w:tcPr>
                <w:tcW w:w="352" w:type="dxa"/>
              </w:tcPr>
            </w:tcPrChange>
          </w:tcPr>
          <w:p w14:paraId="34ECAA1F" w14:textId="77777777" w:rsidR="00D573D2" w:rsidRDefault="00D573D2">
            <w:pPr>
              <w:pStyle w:val="TAL"/>
              <w:rPr>
                <w:ins w:id="4581" w:author="1231" w:date="2020-08-26T16:41:00Z"/>
                <w:rPrChange w:id="4582" w:author="richard.bradbury@rd.bbc.co.uk" w:date="2020-08-26T17:14:00Z">
                  <w:rPr>
                    <w:ins w:id="4583" w:author="1231" w:date="2020-08-26T16:41:00Z"/>
                    <w:rFonts w:ascii="Courier New" w:hAnsi="Courier New" w:cs="Courier New"/>
                  </w:rPr>
                </w:rPrChange>
              </w:rPr>
              <w:pPrChange w:id="4584" w:author="richard.bradbury@rd.bbc.co.uk" w:date="2020-08-26T17:14:00Z">
                <w:pPr/>
              </w:pPrChange>
            </w:pPr>
          </w:p>
        </w:tc>
        <w:tc>
          <w:tcPr>
            <w:tcW w:w="2025" w:type="dxa"/>
            <w:tcPrChange w:id="4585" w:author="richard.bradbury@rd.bbc.co.uk" w:date="2020-08-26T17:22:00Z">
              <w:tcPr>
                <w:tcW w:w="2745" w:type="dxa"/>
              </w:tcPr>
            </w:tcPrChange>
          </w:tcPr>
          <w:p w14:paraId="76474299" w14:textId="77777777" w:rsidR="00D573D2" w:rsidRDefault="00D573D2">
            <w:pPr>
              <w:pStyle w:val="TAL"/>
              <w:rPr>
                <w:ins w:id="4586" w:author="1231" w:date="2020-08-26T16:41:00Z"/>
                <w:rFonts w:ascii="Courier New" w:hAnsi="Courier New" w:cs="Courier New"/>
              </w:rPr>
              <w:pPrChange w:id="4587" w:author="richard.bradbury@rd.bbc.co.uk" w:date="2020-08-26T17:14:00Z">
                <w:pPr/>
              </w:pPrChange>
            </w:pPr>
            <w:ins w:id="4588" w:author="1231" w:date="2020-08-26T16:41:00Z">
              <w:r w:rsidRPr="17C5E5DE">
                <w:rPr>
                  <w:rStyle w:val="Code"/>
                  <w:rPrChange w:id="4589" w:author="richard.bradbury@rd.bbc.co.uk" w:date="2020-08-26T17:15:00Z">
                    <w:rPr>
                      <w:rFonts w:ascii="Courier New" w:hAnsi="Courier New" w:cs="Courier New"/>
                    </w:rPr>
                  </w:rPrChange>
                </w:rPr>
                <w:t>target</w:t>
              </w:r>
            </w:ins>
          </w:p>
        </w:tc>
        <w:tc>
          <w:tcPr>
            <w:tcW w:w="1590" w:type="dxa"/>
            <w:tcPrChange w:id="4590" w:author="richard.bradbury@rd.bbc.co.uk" w:date="2020-08-26T17:22:00Z">
              <w:tcPr>
                <w:tcW w:w="2747" w:type="dxa"/>
              </w:tcPr>
            </w:tcPrChange>
          </w:tcPr>
          <w:p w14:paraId="26D2D188" w14:textId="77777777" w:rsidR="00D573D2" w:rsidRDefault="00D573D2">
            <w:pPr>
              <w:pStyle w:val="DataType"/>
              <w:rPr>
                <w:ins w:id="4591" w:author="1231" w:date="2020-08-26T16:41:00Z"/>
              </w:rPr>
              <w:pPrChange w:id="4592" w:author="richard.bradbury@rd.bbc.co.uk" w:date="2020-08-26T17:15:00Z">
                <w:pPr/>
              </w:pPrChange>
            </w:pPr>
            <w:ins w:id="4593" w:author="1231" w:date="2020-08-26T16:41:00Z">
              <w:r>
                <w:t>Integer</w:t>
              </w:r>
            </w:ins>
          </w:p>
        </w:tc>
        <w:tc>
          <w:tcPr>
            <w:tcW w:w="5375" w:type="dxa"/>
            <w:tcPrChange w:id="4594" w:author="richard.bradbury@rd.bbc.co.uk" w:date="2020-08-26T17:22:00Z">
              <w:tcPr>
                <w:tcW w:w="3498" w:type="dxa"/>
              </w:tcPr>
            </w:tcPrChange>
          </w:tcPr>
          <w:p w14:paraId="00BD2241" w14:textId="77777777" w:rsidR="00D573D2" w:rsidRDefault="00D573D2">
            <w:pPr>
              <w:pStyle w:val="TAL"/>
              <w:rPr>
                <w:ins w:id="4595" w:author="1231" w:date="2020-08-26T16:41:00Z"/>
              </w:rPr>
              <w:pPrChange w:id="4596" w:author="richard.bradbury@rd.bbc.co.uk" w:date="2020-08-26T17:14:00Z">
                <w:pPr/>
              </w:pPrChange>
            </w:pPr>
            <w:ins w:id="4597" w:author="1231" w:date="2020-08-26T16:41:00Z">
              <w:r>
                <w:t>The target bandwidth for the service in bit/s that the client is configured to consume.</w:t>
              </w:r>
            </w:ins>
          </w:p>
        </w:tc>
      </w:tr>
      <w:tr w:rsidR="00D573D2" w14:paraId="0DDC47EC" w14:textId="77777777" w:rsidTr="17C5E5DE">
        <w:trPr>
          <w:ins w:id="4598" w:author="1231" w:date="2020-08-26T16:41:00Z"/>
        </w:trPr>
        <w:tc>
          <w:tcPr>
            <w:tcW w:w="289" w:type="dxa"/>
            <w:tcPrChange w:id="4599" w:author="richard.bradbury@rd.bbc.co.uk" w:date="2020-08-26T17:22:00Z">
              <w:tcPr>
                <w:tcW w:w="289" w:type="dxa"/>
              </w:tcPr>
            </w:tcPrChange>
          </w:tcPr>
          <w:p w14:paraId="5D0F9216" w14:textId="77777777" w:rsidR="00D573D2" w:rsidDel="001549E4" w:rsidRDefault="00D573D2">
            <w:pPr>
              <w:pStyle w:val="TAL"/>
              <w:rPr>
                <w:ins w:id="4600" w:author="1231" w:date="2020-08-26T16:41:00Z"/>
                <w:rPrChange w:id="4601" w:author="richard.bradbury@rd.bbc.co.uk" w:date="2020-08-26T17:14:00Z">
                  <w:rPr>
                    <w:ins w:id="4602" w:author="1231" w:date="2020-08-26T16:41:00Z"/>
                    <w:rFonts w:ascii="Courier New" w:hAnsi="Courier New" w:cs="Courier New"/>
                  </w:rPr>
                </w:rPrChange>
              </w:rPr>
              <w:pPrChange w:id="4603" w:author="richard.bradbury@rd.bbc.co.uk" w:date="2020-08-26T17:14:00Z">
                <w:pPr/>
              </w:pPrChange>
            </w:pPr>
          </w:p>
        </w:tc>
        <w:tc>
          <w:tcPr>
            <w:tcW w:w="352" w:type="dxa"/>
            <w:tcPrChange w:id="4604" w:author="richard.bradbury@rd.bbc.co.uk" w:date="2020-08-26T17:22:00Z">
              <w:tcPr>
                <w:tcW w:w="352" w:type="dxa"/>
              </w:tcPr>
            </w:tcPrChange>
          </w:tcPr>
          <w:p w14:paraId="39643839" w14:textId="77777777" w:rsidR="00D573D2" w:rsidRDefault="00D573D2">
            <w:pPr>
              <w:pStyle w:val="TAL"/>
              <w:rPr>
                <w:ins w:id="4605" w:author="1231" w:date="2020-08-26T16:41:00Z"/>
                <w:rPrChange w:id="4606" w:author="richard.bradbury@rd.bbc.co.uk" w:date="2020-08-26T17:14:00Z">
                  <w:rPr>
                    <w:ins w:id="4607" w:author="1231" w:date="2020-08-26T16:41:00Z"/>
                    <w:rFonts w:ascii="Courier New" w:hAnsi="Courier New" w:cs="Courier New"/>
                  </w:rPr>
                </w:rPrChange>
              </w:rPr>
              <w:pPrChange w:id="4608" w:author="richard.bradbury@rd.bbc.co.uk" w:date="2020-08-26T17:14:00Z">
                <w:pPr/>
              </w:pPrChange>
            </w:pPr>
          </w:p>
        </w:tc>
        <w:tc>
          <w:tcPr>
            <w:tcW w:w="2025" w:type="dxa"/>
            <w:tcPrChange w:id="4609" w:author="richard.bradbury@rd.bbc.co.uk" w:date="2020-08-26T17:22:00Z">
              <w:tcPr>
                <w:tcW w:w="2745" w:type="dxa"/>
              </w:tcPr>
            </w:tcPrChange>
          </w:tcPr>
          <w:p w14:paraId="54CDC191" w14:textId="77777777" w:rsidR="00D573D2" w:rsidRDefault="00D573D2">
            <w:pPr>
              <w:pStyle w:val="TAL"/>
              <w:rPr>
                <w:ins w:id="4610" w:author="1231" w:date="2020-08-26T16:41:00Z"/>
                <w:rFonts w:ascii="Courier New" w:hAnsi="Courier New" w:cs="Courier New"/>
              </w:rPr>
              <w:pPrChange w:id="4611" w:author="richard.bradbury@rd.bbc.co.uk" w:date="2020-08-26T17:14:00Z">
                <w:pPr/>
              </w:pPrChange>
            </w:pPr>
            <w:ins w:id="4612" w:author="1231" w:date="2020-08-26T16:41:00Z">
              <w:r w:rsidRPr="17C5E5DE">
                <w:rPr>
                  <w:rStyle w:val="Code"/>
                  <w:rPrChange w:id="4613" w:author="richard.bradbury@rd.bbc.co.uk" w:date="2020-08-26T17:15:00Z">
                    <w:rPr>
                      <w:rFonts w:ascii="Courier New" w:hAnsi="Courier New" w:cs="Courier New"/>
                    </w:rPr>
                  </w:rPrChange>
                </w:rPr>
                <w:t>max</w:t>
              </w:r>
            </w:ins>
          </w:p>
        </w:tc>
        <w:tc>
          <w:tcPr>
            <w:tcW w:w="1590" w:type="dxa"/>
            <w:tcPrChange w:id="4614" w:author="richard.bradbury@rd.bbc.co.uk" w:date="2020-08-26T17:22:00Z">
              <w:tcPr>
                <w:tcW w:w="2747" w:type="dxa"/>
              </w:tcPr>
            </w:tcPrChange>
          </w:tcPr>
          <w:p w14:paraId="7487AFDD" w14:textId="77777777" w:rsidR="00D573D2" w:rsidRDefault="00D573D2">
            <w:pPr>
              <w:pStyle w:val="DataType"/>
              <w:rPr>
                <w:ins w:id="4615" w:author="1231" w:date="2020-08-26T16:41:00Z"/>
              </w:rPr>
              <w:pPrChange w:id="4616" w:author="richard.bradbury@rd.bbc.co.uk" w:date="2020-08-26T17:15:00Z">
                <w:pPr/>
              </w:pPrChange>
            </w:pPr>
            <w:ins w:id="4617" w:author="1231" w:date="2020-08-26T16:41:00Z">
              <w:r>
                <w:t>Integer</w:t>
              </w:r>
            </w:ins>
          </w:p>
        </w:tc>
        <w:tc>
          <w:tcPr>
            <w:tcW w:w="5375" w:type="dxa"/>
            <w:tcPrChange w:id="4618" w:author="richard.bradbury@rd.bbc.co.uk" w:date="2020-08-26T17:22:00Z">
              <w:tcPr>
                <w:tcW w:w="3498" w:type="dxa"/>
              </w:tcPr>
            </w:tcPrChange>
          </w:tcPr>
          <w:p w14:paraId="1472A979" w14:textId="77777777" w:rsidR="00D573D2" w:rsidRDefault="00D573D2">
            <w:pPr>
              <w:pStyle w:val="TAL"/>
              <w:rPr>
                <w:ins w:id="4619" w:author="1231" w:date="2020-08-26T16:41:00Z"/>
              </w:rPr>
              <w:pPrChange w:id="4620" w:author="richard.bradbury@rd.bbc.co.uk" w:date="2020-08-26T17:14:00Z">
                <w:pPr/>
              </w:pPrChange>
            </w:pPr>
            <w:ins w:id="4621" w:author="1231" w:date="2020-08-26T16:41:00Z">
              <w:r>
                <w:t>The maximum bandwidth for the service in bit/s that the client is configured to consume.</w:t>
              </w:r>
            </w:ins>
          </w:p>
        </w:tc>
      </w:tr>
      <w:tr w:rsidR="00D573D2" w14:paraId="501108E3" w14:textId="77777777" w:rsidTr="17C5E5DE">
        <w:trPr>
          <w:ins w:id="4622" w:author="1231" w:date="2020-08-26T16:41:00Z"/>
        </w:trPr>
        <w:tc>
          <w:tcPr>
            <w:tcW w:w="289" w:type="dxa"/>
            <w:tcPrChange w:id="4623" w:author="richard.bradbury@rd.bbc.co.uk" w:date="2020-08-26T17:22:00Z">
              <w:tcPr>
                <w:tcW w:w="289" w:type="dxa"/>
              </w:tcPr>
            </w:tcPrChange>
          </w:tcPr>
          <w:p w14:paraId="56BFEEB7" w14:textId="77777777" w:rsidR="00D573D2" w:rsidDel="001549E4" w:rsidRDefault="00D573D2">
            <w:pPr>
              <w:pStyle w:val="TAL"/>
              <w:rPr>
                <w:ins w:id="4624" w:author="1231" w:date="2020-08-26T16:41:00Z"/>
                <w:rPrChange w:id="4625" w:author="richard.bradbury@rd.bbc.co.uk" w:date="2020-08-26T17:14:00Z">
                  <w:rPr>
                    <w:ins w:id="4626" w:author="1231" w:date="2020-08-26T16:41:00Z"/>
                    <w:rFonts w:ascii="Courier New" w:hAnsi="Courier New" w:cs="Courier New"/>
                  </w:rPr>
                </w:rPrChange>
              </w:rPr>
              <w:pPrChange w:id="4627" w:author="richard.bradbury@rd.bbc.co.uk" w:date="2020-08-26T17:14:00Z">
                <w:pPr/>
              </w:pPrChange>
            </w:pPr>
          </w:p>
        </w:tc>
        <w:tc>
          <w:tcPr>
            <w:tcW w:w="352" w:type="dxa"/>
            <w:tcPrChange w:id="4628" w:author="richard.bradbury@rd.bbc.co.uk" w:date="2020-08-26T17:22:00Z">
              <w:tcPr>
                <w:tcW w:w="352" w:type="dxa"/>
              </w:tcPr>
            </w:tcPrChange>
          </w:tcPr>
          <w:p w14:paraId="1C35D559" w14:textId="77777777" w:rsidR="00D573D2" w:rsidRDefault="00D573D2">
            <w:pPr>
              <w:pStyle w:val="TAL"/>
              <w:rPr>
                <w:ins w:id="4629" w:author="1231" w:date="2020-08-26T16:41:00Z"/>
                <w:rPrChange w:id="4630" w:author="richard.bradbury@rd.bbc.co.uk" w:date="2020-08-26T17:14:00Z">
                  <w:rPr>
                    <w:ins w:id="4631" w:author="1231" w:date="2020-08-26T16:41:00Z"/>
                    <w:rFonts w:ascii="Courier New" w:hAnsi="Courier New" w:cs="Courier New"/>
                  </w:rPr>
                </w:rPrChange>
              </w:rPr>
              <w:pPrChange w:id="4632" w:author="richard.bradbury@rd.bbc.co.uk" w:date="2020-08-26T17:14:00Z">
                <w:pPr/>
              </w:pPrChange>
            </w:pPr>
          </w:p>
        </w:tc>
        <w:tc>
          <w:tcPr>
            <w:tcW w:w="2025" w:type="dxa"/>
            <w:tcPrChange w:id="4633" w:author="richard.bradbury@rd.bbc.co.uk" w:date="2020-08-26T17:22:00Z">
              <w:tcPr>
                <w:tcW w:w="2745" w:type="dxa"/>
              </w:tcPr>
            </w:tcPrChange>
          </w:tcPr>
          <w:p w14:paraId="58467C44" w14:textId="77777777" w:rsidR="00D573D2" w:rsidRDefault="00D573D2">
            <w:pPr>
              <w:pStyle w:val="TAL"/>
              <w:rPr>
                <w:ins w:id="4634" w:author="1231" w:date="2020-08-26T16:41:00Z"/>
                <w:rFonts w:ascii="Courier New" w:hAnsi="Courier New" w:cs="Courier New"/>
              </w:rPr>
              <w:pPrChange w:id="4635" w:author="richard.bradbury@rd.bbc.co.uk" w:date="2020-08-26T17:14:00Z">
                <w:pPr/>
              </w:pPrChange>
            </w:pPr>
            <w:ins w:id="4636" w:author="1231" w:date="2020-08-26T16:41:00Z">
              <w:r w:rsidRPr="17C5E5DE">
                <w:rPr>
                  <w:rStyle w:val="Code"/>
                  <w:rPrChange w:id="4637" w:author="richard.bradbury@rd.bbc.co.uk" w:date="2020-08-26T17:15:00Z">
                    <w:rPr>
                      <w:rFonts w:ascii="Courier New" w:hAnsi="Courier New" w:cs="Courier New"/>
                    </w:rPr>
                  </w:rPrChange>
                </w:rPr>
                <w:t>min</w:t>
              </w:r>
            </w:ins>
          </w:p>
        </w:tc>
        <w:tc>
          <w:tcPr>
            <w:tcW w:w="1590" w:type="dxa"/>
            <w:tcPrChange w:id="4638" w:author="richard.bradbury@rd.bbc.co.uk" w:date="2020-08-26T17:22:00Z">
              <w:tcPr>
                <w:tcW w:w="2747" w:type="dxa"/>
              </w:tcPr>
            </w:tcPrChange>
          </w:tcPr>
          <w:p w14:paraId="231A1ABD" w14:textId="77777777" w:rsidR="00D573D2" w:rsidRDefault="00D573D2">
            <w:pPr>
              <w:pStyle w:val="DataType"/>
              <w:rPr>
                <w:ins w:id="4639" w:author="1231" w:date="2020-08-26T16:41:00Z"/>
              </w:rPr>
              <w:pPrChange w:id="4640" w:author="richard.bradbury@rd.bbc.co.uk" w:date="2020-08-26T17:15:00Z">
                <w:pPr/>
              </w:pPrChange>
            </w:pPr>
            <w:ins w:id="4641" w:author="1231" w:date="2020-08-26T16:41:00Z">
              <w:r>
                <w:t>Integer</w:t>
              </w:r>
            </w:ins>
          </w:p>
        </w:tc>
        <w:tc>
          <w:tcPr>
            <w:tcW w:w="5375" w:type="dxa"/>
            <w:tcPrChange w:id="4642" w:author="richard.bradbury@rd.bbc.co.uk" w:date="2020-08-26T17:22:00Z">
              <w:tcPr>
                <w:tcW w:w="3498" w:type="dxa"/>
              </w:tcPr>
            </w:tcPrChange>
          </w:tcPr>
          <w:p w14:paraId="3B809CED" w14:textId="77777777" w:rsidR="00D573D2" w:rsidRDefault="00D573D2">
            <w:pPr>
              <w:pStyle w:val="TAL"/>
              <w:rPr>
                <w:ins w:id="4643" w:author="1231" w:date="2020-08-26T16:41:00Z"/>
              </w:rPr>
              <w:pPrChange w:id="4644" w:author="richard.bradbury@rd.bbc.co.uk" w:date="2020-08-26T17:14:00Z">
                <w:pPr/>
              </w:pPrChange>
            </w:pPr>
            <w:ins w:id="4645" w:author="1231" w:date="2020-08-26T16:41:00Z">
              <w:r>
                <w:t>The minimum bandwidth for the service in bit/s that the client is configured to consume.</w:t>
              </w:r>
            </w:ins>
          </w:p>
        </w:tc>
      </w:tr>
      <w:tr w:rsidR="00D573D2" w14:paraId="3BF6BF94" w14:textId="77777777" w:rsidTr="17C5E5DE">
        <w:trPr>
          <w:ins w:id="4646" w:author="1231" w:date="2020-08-26T16:41:00Z"/>
        </w:trPr>
        <w:tc>
          <w:tcPr>
            <w:tcW w:w="289" w:type="dxa"/>
            <w:tcPrChange w:id="4647" w:author="richard.bradbury@rd.bbc.co.uk" w:date="2020-08-26T17:22:00Z">
              <w:tcPr>
                <w:tcW w:w="289" w:type="dxa"/>
              </w:tcPr>
            </w:tcPrChange>
          </w:tcPr>
          <w:p w14:paraId="388ECFAC" w14:textId="77777777" w:rsidR="00D573D2" w:rsidDel="001549E4" w:rsidRDefault="00D573D2">
            <w:pPr>
              <w:pStyle w:val="TAL"/>
              <w:rPr>
                <w:ins w:id="4648" w:author="1231" w:date="2020-08-26T16:41:00Z"/>
                <w:rPrChange w:id="4649" w:author="richard.bradbury@rd.bbc.co.uk" w:date="2020-08-26T17:14:00Z">
                  <w:rPr>
                    <w:ins w:id="4650" w:author="1231" w:date="2020-08-26T16:41:00Z"/>
                    <w:rFonts w:ascii="Courier New" w:hAnsi="Courier New" w:cs="Courier New"/>
                  </w:rPr>
                </w:rPrChange>
              </w:rPr>
              <w:pPrChange w:id="4651" w:author="richard.bradbury@rd.bbc.co.uk" w:date="2020-08-26T17:14:00Z">
                <w:pPr/>
              </w:pPrChange>
            </w:pPr>
          </w:p>
        </w:tc>
        <w:tc>
          <w:tcPr>
            <w:tcW w:w="2377" w:type="dxa"/>
            <w:gridSpan w:val="2"/>
            <w:tcPrChange w:id="4652" w:author="richard.bradbury@rd.bbc.co.uk" w:date="2020-08-26T17:22:00Z">
              <w:tcPr>
                <w:tcW w:w="3097" w:type="dxa"/>
                <w:gridSpan w:val="2"/>
              </w:tcPr>
            </w:tcPrChange>
          </w:tcPr>
          <w:p w14:paraId="59C1BFD7" w14:textId="77777777" w:rsidR="00D573D2" w:rsidRDefault="00D573D2">
            <w:pPr>
              <w:pStyle w:val="TAL"/>
              <w:rPr>
                <w:ins w:id="4653" w:author="1231" w:date="2020-08-26T16:41:00Z"/>
                <w:rFonts w:ascii="Courier New" w:hAnsi="Courier New" w:cs="Courier New"/>
              </w:rPr>
              <w:pPrChange w:id="4654" w:author="richard.bradbury@rd.bbc.co.uk" w:date="2020-08-26T17:14:00Z">
                <w:pPr/>
              </w:pPrChange>
            </w:pPr>
            <w:ins w:id="4655" w:author="1231" w:date="2020-08-26T16:41:00Z">
              <w:r w:rsidRPr="17C5E5DE">
                <w:rPr>
                  <w:rStyle w:val="Code"/>
                  <w:rPrChange w:id="4656" w:author="richard.bradbury@rd.bbc.co.uk" w:date="2020-08-26T17:15:00Z">
                    <w:rPr>
                      <w:rFonts w:ascii="Courier New" w:hAnsi="Courier New" w:cs="Courier New"/>
                    </w:rPr>
                  </w:rPrChange>
                </w:rPr>
                <w:t>PlayerSpecificParameters</w:t>
              </w:r>
            </w:ins>
          </w:p>
        </w:tc>
        <w:tc>
          <w:tcPr>
            <w:tcW w:w="1590" w:type="dxa"/>
            <w:tcPrChange w:id="4657" w:author="richard.bradbury@rd.bbc.co.uk" w:date="2020-08-26T17:22:00Z">
              <w:tcPr>
                <w:tcW w:w="2747" w:type="dxa"/>
              </w:tcPr>
            </w:tcPrChange>
          </w:tcPr>
          <w:p w14:paraId="78E98A72" w14:textId="77777777" w:rsidR="00D573D2" w:rsidRDefault="00D573D2">
            <w:pPr>
              <w:pStyle w:val="TAL"/>
              <w:rPr>
                <w:ins w:id="4658" w:author="1231" w:date="2020-08-26T16:41:00Z"/>
              </w:rPr>
              <w:pPrChange w:id="4659" w:author="richard.bradbury@rd.bbc.co.uk" w:date="2020-08-26T17:14:00Z">
                <w:pPr/>
              </w:pPrChange>
            </w:pPr>
          </w:p>
        </w:tc>
        <w:tc>
          <w:tcPr>
            <w:tcW w:w="5375" w:type="dxa"/>
            <w:tcPrChange w:id="4660" w:author="richard.bradbury@rd.bbc.co.uk" w:date="2020-08-26T17:22:00Z">
              <w:tcPr>
                <w:tcW w:w="3498" w:type="dxa"/>
              </w:tcPr>
            </w:tcPrChange>
          </w:tcPr>
          <w:p w14:paraId="32713478" w14:textId="77777777" w:rsidR="00D573D2" w:rsidRDefault="00D573D2">
            <w:pPr>
              <w:pStyle w:val="TAL"/>
              <w:rPr>
                <w:ins w:id="4661" w:author="1231" w:date="2020-08-26T16:41:00Z"/>
              </w:rPr>
              <w:pPrChange w:id="4662" w:author="richard.bradbury@rd.bbc.co.uk" w:date="2020-08-26T17:14:00Z">
                <w:pPr/>
              </w:pPrChange>
            </w:pPr>
            <w:ins w:id="4663" w:author="1231" w:date="2020-08-26T16:41:00Z">
              <w:r>
                <w:t>Player specific parameters may be provided, for example about the used algorithm, etc.</w:t>
              </w:r>
            </w:ins>
          </w:p>
        </w:tc>
      </w:tr>
    </w:tbl>
    <w:p w14:paraId="04205E65" w14:textId="77777777" w:rsidR="00D573D2" w:rsidRDefault="00D573D2" w:rsidP="00D573D2">
      <w:pPr>
        <w:rPr>
          <w:ins w:id="4664" w:author="1231" w:date="2020-08-26T16:41:00Z"/>
        </w:rPr>
      </w:pPr>
    </w:p>
    <w:p w14:paraId="68D2030F" w14:textId="02FA1379" w:rsidR="00D573D2" w:rsidRDefault="00D573D2" w:rsidP="00D573D2">
      <w:pPr>
        <w:pStyle w:val="Titre3"/>
        <w:rPr>
          <w:ins w:id="4665" w:author="1231" w:date="2020-08-26T16:41:00Z"/>
        </w:rPr>
      </w:pPr>
      <w:ins w:id="4666" w:author="1231" w:date="2020-08-26T16:41:00Z">
        <w:r>
          <w:t>13.2.7</w:t>
        </w:r>
        <w:del w:id="4667" w:author="richard.bradbury@rd.bbc.co.uk" w:date="2020-08-26T16:43:00Z">
          <w:r w:rsidDel="00D573D2">
            <w:delText xml:space="preserve"> </w:delText>
          </w:r>
        </w:del>
        <w:r>
          <w:t>Usage of M7d Information by Media Session Handler</w:t>
        </w:r>
      </w:ins>
    </w:p>
    <w:p w14:paraId="6E335B6C" w14:textId="5BCC4365" w:rsidR="00EC7ABC" w:rsidRPr="00FC5C80" w:rsidRDefault="00D573D2" w:rsidP="00D573D2">
      <w:pPr>
        <w:rPr>
          <w:lang w:val="en-US"/>
        </w:rPr>
      </w:pPr>
      <w:ins w:id="4668" w:author="1231" w:date="2020-08-26T16:41:00Z">
        <w:r>
          <w:t>The media session handler may use the notifications, errors and status information provided through M7d to execute relevant tasks.</w:t>
        </w:r>
      </w:ins>
      <w:del w:id="4669" w:author="1231" w:date="2020-08-26T16:35:00Z">
        <w:r w:rsidR="001503E6" w:rsidRPr="00A663C0" w:rsidDel="00FB1FB7">
          <w:rPr>
            <w:lang w:val="en-US"/>
          </w:rPr>
          <w:fldChar w:fldCharType="begin"/>
        </w:r>
        <w:r w:rsidR="001503E6" w:rsidRPr="00A663C0" w:rsidDel="00FB1FB7">
          <w:rPr>
            <w:lang w:val="en-US"/>
          </w:rPr>
          <w:fldChar w:fldCharType="end"/>
        </w:r>
      </w:del>
    </w:p>
    <w:p w14:paraId="029BB322" w14:textId="77777777" w:rsidR="007D59CE" w:rsidRDefault="007D59CE" w:rsidP="007D59CE">
      <w:pPr>
        <w:pStyle w:val="Titre1"/>
      </w:pPr>
      <w:bookmarkStart w:id="4670" w:name="_Toc39745907"/>
      <w:bookmarkStart w:id="4671" w:name="_Toc42092045"/>
      <w:r>
        <w:t>14</w:t>
      </w:r>
      <w:r>
        <w:tab/>
        <w:t>Ap</w:t>
      </w:r>
      <w:r w:rsidRPr="00FC5C80">
        <w:t>plication (M8) APIs</w:t>
      </w:r>
      <w:r>
        <w:t xml:space="preserve"> </w:t>
      </w:r>
      <w:r w:rsidRPr="00FC5C80">
        <w:t>for uplink and downlink</w:t>
      </w:r>
      <w:bookmarkEnd w:id="4670"/>
      <w:bookmarkEnd w:id="4671"/>
    </w:p>
    <w:p w14:paraId="2A33BFA6" w14:textId="77777777" w:rsidR="00462E8A" w:rsidRDefault="007D59CE">
      <w:pPr>
        <w:rPr>
          <w:ins w:id="4672" w:author="S4-201114" w:date="2020-08-24T15:50:00Z"/>
        </w:rPr>
      </w:pPr>
      <w:r>
        <w:t>APIs of this reference point are not specified within this release.</w:t>
      </w:r>
    </w:p>
    <w:p w14:paraId="1E4C01CD" w14:textId="77777777" w:rsidR="00BA0BD3" w:rsidRDefault="00BA0BD3">
      <w:pPr>
        <w:pStyle w:val="Titre1"/>
        <w:rPr>
          <w:ins w:id="4673" w:author="S4-201114" w:date="2020-08-24T15:50:00Z"/>
          <w:rFonts w:eastAsia="Malgun Gothic"/>
          <w:lang w:eastAsia="ko-KR"/>
        </w:rPr>
        <w:pPrChange w:id="4674" w:author="Paul Robert Szucs" w:date="2020-08-17T21:39:00Z">
          <w:pPr>
            <w:pStyle w:val="Titre2"/>
          </w:pPr>
        </w:pPrChange>
      </w:pPr>
      <w:ins w:id="4675" w:author="S4-201114" w:date="2020-08-24T15:50:00Z">
        <w:r>
          <w:rPr>
            <w:rFonts w:eastAsia="Malgun Gothic"/>
            <w:lang w:eastAsia="ko-KR"/>
          </w:rPr>
          <w:t>15</w:t>
        </w:r>
        <w:r>
          <w:rPr>
            <w:rFonts w:eastAsia="Malgun Gothic"/>
            <w:lang w:eastAsia="ko-KR"/>
          </w:rPr>
          <w:tab/>
          <w:t>Miscellaneous UE-internal APIs</w:t>
        </w:r>
      </w:ins>
    </w:p>
    <w:p w14:paraId="64EDCC51" w14:textId="77777777" w:rsidR="00BA0BD3" w:rsidRDefault="00BA0BD3" w:rsidP="00BA0BD3">
      <w:pPr>
        <w:pStyle w:val="Titre2"/>
        <w:rPr>
          <w:ins w:id="4676" w:author="S4-201114" w:date="2020-08-24T15:50:00Z"/>
          <w:rFonts w:eastAsia="Malgun Gothic"/>
          <w:lang w:eastAsia="ko-KR"/>
        </w:rPr>
      </w:pPr>
      <w:ins w:id="4677" w:author="S4-201114" w:date="2020-08-24T15:50:00Z">
        <w:r>
          <w:rPr>
            <w:rFonts w:eastAsia="Malgun Gothic"/>
            <w:lang w:eastAsia="ko-KR"/>
          </w:rPr>
          <w:t>15.1</w:t>
        </w:r>
        <w:r>
          <w:rPr>
            <w:rFonts w:eastAsia="Malgun Gothic"/>
            <w:lang w:eastAsia="ko-KR"/>
          </w:rPr>
          <w:tab/>
          <w:t>General</w:t>
        </w:r>
      </w:ins>
    </w:p>
    <w:p w14:paraId="11C43E22" w14:textId="77777777" w:rsidR="00BA0BD3" w:rsidRDefault="00BA0BD3" w:rsidP="00BA0BD3">
      <w:pPr>
        <w:rPr>
          <w:ins w:id="4678" w:author="S4-201114" w:date="2020-08-24T15:50:00Z"/>
          <w:rFonts w:eastAsia="Malgun Gothic"/>
          <w:lang w:eastAsia="ko-KR"/>
        </w:rPr>
      </w:pPr>
      <w:ins w:id="4679" w:author="S4-201114" w:date="2020-08-24T15:50:00Z">
        <w:r>
          <w:rPr>
            <w:rFonts w:eastAsia="Malgun Gothic"/>
            <w:lang w:eastAsia="ko-KR"/>
          </w:rPr>
          <w:t>While the core functionality of 5GMS is specified in terms of the dedicated system interfaces and APIs that impact the UE, specified in clauses 10-14 (M4 to M8 respectively), certain features of 5GMS rely on interfaces and APIs that are essentially UE-internal.</w:t>
        </w:r>
      </w:ins>
    </w:p>
    <w:p w14:paraId="309057BF" w14:textId="77777777" w:rsidR="00BA0BD3" w:rsidRPr="00C04F14" w:rsidRDefault="00BA0BD3" w:rsidP="00BA0BD3">
      <w:pPr>
        <w:rPr>
          <w:ins w:id="4680" w:author="S4-201114" w:date="2020-08-24T15:50:00Z"/>
          <w:rFonts w:eastAsia="Malgun Gothic"/>
          <w:lang w:eastAsia="ko-KR"/>
        </w:rPr>
      </w:pPr>
      <w:ins w:id="4681" w:author="S4-201114" w:date="2020-08-24T15:50:00Z">
        <w:r>
          <w:rPr>
            <w:rFonts w:eastAsia="Malgun Gothic"/>
            <w:lang w:eastAsia="ko-KR"/>
          </w:rPr>
          <w:t>Each usage of a UE-internal interface is specified in subsequent sub-clauses of the present clause.</w:t>
        </w:r>
      </w:ins>
    </w:p>
    <w:p w14:paraId="2C831979" w14:textId="77777777" w:rsidR="00BA0BD3" w:rsidRDefault="00BA0BD3" w:rsidP="00BA0BD3">
      <w:pPr>
        <w:pStyle w:val="Titre2"/>
        <w:rPr>
          <w:ins w:id="4682" w:author="S4-201114" w:date="2020-08-24T15:50:00Z"/>
          <w:rFonts w:eastAsia="Malgun Gothic"/>
          <w:lang w:eastAsia="ko-KR"/>
        </w:rPr>
      </w:pPr>
      <w:ins w:id="4683" w:author="S4-201114" w:date="2020-08-24T15:50:00Z">
        <w:r>
          <w:rPr>
            <w:rFonts w:eastAsia="Malgun Gothic"/>
            <w:lang w:eastAsia="ko-KR"/>
          </w:rPr>
          <w:lastRenderedPageBreak/>
          <w:t>15.2</w:t>
        </w:r>
        <w:r>
          <w:rPr>
            <w:rFonts w:eastAsia="Malgun Gothic"/>
            <w:lang w:eastAsia="ko-KR"/>
          </w:rPr>
          <w:tab/>
        </w:r>
        <w:r w:rsidRPr="00576566">
          <w:rPr>
            <w:rFonts w:eastAsia="Malgun Gothic"/>
            <w:lang w:eastAsia="ko-KR"/>
          </w:rPr>
          <w:t>RAN</w:t>
        </w:r>
        <w:r>
          <w:rPr>
            <w:rFonts w:eastAsia="Malgun Gothic"/>
            <w:lang w:eastAsia="ko-KR"/>
          </w:rPr>
          <w:t xml:space="preserve"> Signaling</w:t>
        </w:r>
        <w:r w:rsidRPr="00576566">
          <w:rPr>
            <w:rFonts w:eastAsia="Malgun Gothic"/>
            <w:lang w:eastAsia="ko-KR"/>
          </w:rPr>
          <w:t>-based Network Assistance</w:t>
        </w:r>
        <w:r>
          <w:rPr>
            <w:rFonts w:eastAsia="Malgun Gothic"/>
            <w:lang w:eastAsia="ko-KR"/>
          </w:rPr>
          <w:t xml:space="preserve"> API</w:t>
        </w:r>
      </w:ins>
    </w:p>
    <w:p w14:paraId="3C74FDB1" w14:textId="77777777" w:rsidR="00BA0BD3" w:rsidRDefault="00BA0BD3" w:rsidP="00BA0BD3">
      <w:pPr>
        <w:rPr>
          <w:ins w:id="4684" w:author="S4-201114" w:date="2020-08-24T15:50:00Z"/>
        </w:rPr>
      </w:pPr>
      <w:ins w:id="4685" w:author="S4-201114" w:date="2020-08-24T15:50:00Z">
        <w:r>
          <w:t>If RAN Signaling-based Network Assistance is supported, the Media Session Handler uses an interface to the RAN Modem (specifically, the UE MAC entity in the modem) to send and receive bit rate recommendation messages. The interface to the modem may be based on AT commands.</w:t>
        </w:r>
      </w:ins>
    </w:p>
    <w:p w14:paraId="6F3534C2" w14:textId="77777777" w:rsidR="00BA0BD3" w:rsidRDefault="00BA0BD3" w:rsidP="00BA0BD3">
      <w:pPr>
        <w:rPr>
          <w:ins w:id="4686" w:author="S4-201114" w:date="2020-08-24T15:50:00Z"/>
        </w:rPr>
      </w:pPr>
      <w:ins w:id="4687" w:author="S4-201114" w:date="2020-08-24T15:50:00Z">
        <w:r>
          <w:t xml:space="preserve">Furthermore, messaging across that interface corresponds to the logical translations of the </w:t>
        </w:r>
        <w:r w:rsidRPr="001328C6">
          <w:rPr>
            <w:i/>
            <w:iCs/>
          </w:rPr>
          <w:t>Bit Rate Recommendation</w:t>
        </w:r>
        <w:r w:rsidRPr="00AD4A3A">
          <w:t xml:space="preserve"> and</w:t>
        </w:r>
        <w:r>
          <w:t>/or</w:t>
        </w:r>
        <w:r w:rsidRPr="00AD4A3A">
          <w:t xml:space="preserve"> </w:t>
        </w:r>
        <w:r w:rsidRPr="001328C6">
          <w:rPr>
            <w:i/>
            <w:iCs/>
          </w:rPr>
          <w:t>Bit Rate Recommendation Query</w:t>
        </w:r>
        <w:r>
          <w:t xml:space="preserve"> messages, carried by the Recommended bit rate MAC CE, exchanged between the RAN Modem and the RAN, as specified in [13] for 5G NR and [14] for LTE. The association between the LCID for which the recommendation applies and the actual flow (including the intermediate RLC channel) is performed by the modem. The input parameters used by the Media Session Handler to send and receive bit rate recommendation messages are FFS.</w:t>
        </w:r>
      </w:ins>
    </w:p>
    <w:p w14:paraId="6735DEED" w14:textId="77777777" w:rsidR="00BA0BD3" w:rsidRDefault="00BA0BD3" w:rsidP="00BA0BD3">
      <w:pPr>
        <w:pStyle w:val="NO"/>
        <w:rPr>
          <w:ins w:id="4688" w:author="S4-201114" w:date="2020-08-24T15:50:00Z"/>
        </w:rPr>
      </w:pPr>
      <w:ins w:id="4689" w:author="S4-201114" w:date="2020-08-24T15:50:00Z">
        <w:r>
          <w:rPr>
            <w:highlight w:val="yellow"/>
          </w:rPr>
          <w:t>Editor’s note</w:t>
        </w:r>
        <w:r w:rsidRPr="00594F4C">
          <w:rPr>
            <w:highlight w:val="yellow"/>
          </w:rPr>
          <w:t>:</w:t>
        </w:r>
        <w:r w:rsidRPr="0092068A">
          <w:tab/>
          <w:t xml:space="preserve">The internal interface to the modem may be based on AT commands. The AT command </w:t>
        </w:r>
        <w:r w:rsidRPr="0092068A">
          <w:rPr>
            <w:rStyle w:val="Code"/>
          </w:rPr>
          <w:t>+CGEQREQ</w:t>
        </w:r>
        <w:r w:rsidRPr="0092068A">
          <w:t xml:space="preserve"> as defined in [</w:t>
        </w:r>
        <w:r>
          <w:t>15</w:t>
        </w:r>
        <w:r w:rsidRPr="0092068A">
          <w:t>] may be used for the exchange of bit rate recommendations between the Media Session Handler and the RAN Modem. CT1 has been requested to define appropriate AT commands for bit rate recommendation. Upon definition of the appropriate AT commands for bit rate recommendation messaging, this clause will be updated to reflect that.</w:t>
        </w:r>
      </w:ins>
    </w:p>
    <w:p w14:paraId="18B60C08" w14:textId="77777777" w:rsidR="00BA0BD3" w:rsidRDefault="00BA0BD3" w:rsidP="00BA0BD3">
      <w:pPr>
        <w:pStyle w:val="NO"/>
        <w:ind w:left="0" w:firstLine="0"/>
        <w:rPr>
          <w:ins w:id="4690" w:author="S4-201114" w:date="2020-08-24T15:50:00Z"/>
        </w:rPr>
      </w:pPr>
      <w:ins w:id="4691" w:author="S4-201114" w:date="2020-08-24T15:50:00Z">
        <w:r>
          <w:t>When used for requesting a bit rate boost, the query shall not request a bit rate that may exceed the MFBR for the corresponding QoS Flow. Failure to ensure this may result in unexpected congestion-induced packet delays and dropping.</w:t>
        </w:r>
      </w:ins>
    </w:p>
    <w:p w14:paraId="1AF851E5" w14:textId="69256ED2" w:rsidR="00BA0BD3" w:rsidRPr="009755B1" w:rsidRDefault="759C31F9" w:rsidP="3FD63C17">
      <w:pPr>
        <w:rPr>
          <w:ins w:id="4692" w:author="S4-201114" w:date="2020-08-24T15:50:00Z"/>
          <w:i/>
          <w:iCs/>
        </w:rPr>
      </w:pPr>
      <w:ins w:id="4693" w:author="S4-201114" w:date="2020-08-24T15:50:00Z">
        <w:r>
          <w:t xml:space="preserve">The </w:t>
        </w:r>
        <w:r w:rsidRPr="3FD63C17">
          <w:rPr>
            <w:i/>
            <w:iCs/>
          </w:rPr>
          <w:t>Bit Rate Recommendation Query</w:t>
        </w:r>
        <w:r>
          <w:t xml:space="preserve"> shall indicate the bit rate desired by the application, as described by [13] and [14]. This request may be used by the 5GMSd Media Session Handler to request for a temporary increase in bit rate for the corresponding flow (bit rate boost). The RAN responds with a Bit Rate Recommendation message that confirms the recommended bit</w:t>
        </w:r>
      </w:ins>
      <w:ins w:id="4694" w:author="richard.bradbury@rd.bbc.co.uk" w:date="2020-08-26T10:29:00Z">
        <w:r w:rsidR="163291DB">
          <w:t xml:space="preserve"> </w:t>
        </w:r>
      </w:ins>
      <w:ins w:id="4695" w:author="S4-201114" w:date="2020-08-24T15:50:00Z">
        <w:r>
          <w:t>rate after the boost grant. Once the bit rate drops again after a boost grant, the network shall inform the Media Session Handler about the new recommended bit rate by means of an ANBR message.</w:t>
        </w:r>
      </w:ins>
    </w:p>
    <w:p w14:paraId="436A8081" w14:textId="77777777" w:rsidR="00BA0BD3" w:rsidRDefault="00BA0BD3" w:rsidP="00BA0BD3">
      <w:pPr>
        <w:rPr>
          <w:ins w:id="4696" w:author="S4-201114" w:date="2020-08-24T15:50:00Z"/>
        </w:rPr>
      </w:pPr>
      <w:ins w:id="4697" w:author="S4-201114" w:date="2020-08-24T15:50:00Z">
        <w:r w:rsidRPr="00594F4C">
          <w:t>Whenever</w:t>
        </w:r>
        <w:r w:rsidRPr="00394895">
          <w:t xml:space="preserve"> </w:t>
        </w:r>
        <w:r>
          <w:t xml:space="preserve">the Media Session Handler receives a message from the RAN Modem, corresponding to the logical translation of the </w:t>
        </w:r>
        <w:r w:rsidRPr="001328C6">
          <w:rPr>
            <w:i/>
            <w:iCs/>
          </w:rPr>
          <w:t>Bit Rate Recommendation</w:t>
        </w:r>
        <w:r>
          <w:t xml:space="preserve"> message for the associated RAN uplink or downlink, it shall indicate the associated bit rate recommendation to either the Media Player (via M7d, in the case of downlink streaming) or Media Streamer (via M7u, in the case of uplink streaming) function of an affiliated PDU session. Furthermore, whenever the Media Session Handler receives a request for a bit rate boost from either the Media Player (via M6d in the case of downlink streaming) or the Media Streamer (via M6u, in the case of uplink streaming) function of an affiliated PDU session, it may send a bit rate boost message to the RAN Modem. That bit rate boost request is logically translated by the modem to </w:t>
        </w:r>
        <w:r w:rsidRPr="001328C6">
          <w:rPr>
            <w:i/>
            <w:iCs/>
          </w:rPr>
          <w:t>the Bit Rate Recommendation Query</w:t>
        </w:r>
        <w:r>
          <w:t xml:space="preserve"> message which is then sent to the RAN on the associated RAN uplink or downlink. </w:t>
        </w:r>
      </w:ins>
    </w:p>
    <w:p w14:paraId="67D0A52F" w14:textId="77777777" w:rsidR="00BA0BD3" w:rsidRDefault="00BA0BD3" w:rsidP="00BA0BD3">
      <w:pPr>
        <w:rPr>
          <w:ins w:id="4698" w:author="S4-201114" w:date="2020-08-24T15:50:00Z"/>
        </w:rPr>
      </w:pPr>
      <w:ins w:id="4699" w:author="S4-201114" w:date="2020-08-24T15:50:00Z">
        <w:r>
          <w:t>It is left to the implementer of the media player to decide how to best use the bit rate recommendation and the bit rate recommendation query information for the media streaming sessions.</w:t>
        </w:r>
      </w:ins>
    </w:p>
    <w:p w14:paraId="4A5DF17D" w14:textId="77777777" w:rsidR="00BA0BD3" w:rsidRDefault="00BA0BD3" w:rsidP="00BA0BD3">
      <w:pPr>
        <w:pStyle w:val="Titre1"/>
        <w:rPr>
          <w:ins w:id="4700" w:author="S4-201114" w:date="2020-08-24T15:50:00Z"/>
          <w:rFonts w:eastAsia="Malgun Gothic"/>
          <w:lang w:eastAsia="ko-KR"/>
        </w:rPr>
      </w:pPr>
      <w:bookmarkStart w:id="4701" w:name="_Toc32590442"/>
      <w:ins w:id="4702" w:author="S4-201114" w:date="2020-08-24T15:50:00Z">
        <w:r>
          <w:rPr>
            <w:rFonts w:eastAsia="Malgun Gothic"/>
            <w:lang w:eastAsia="ko-KR"/>
          </w:rPr>
          <w:t>16</w:t>
        </w:r>
        <w:r>
          <w:rPr>
            <w:rFonts w:eastAsia="Malgun Gothic"/>
            <w:lang w:eastAsia="ko-KR"/>
          </w:rPr>
          <w:tab/>
          <w:t>Usage of 5GC interfaces and APIs</w:t>
        </w:r>
      </w:ins>
    </w:p>
    <w:p w14:paraId="11061417" w14:textId="77777777" w:rsidR="00BA0BD3" w:rsidRDefault="00BA0BD3" w:rsidP="00BA0BD3">
      <w:pPr>
        <w:pStyle w:val="Titre2"/>
        <w:rPr>
          <w:ins w:id="4703" w:author="S4-201114" w:date="2020-08-24T15:50:00Z"/>
          <w:rFonts w:eastAsia="Malgun Gothic"/>
          <w:lang w:eastAsia="ko-KR"/>
        </w:rPr>
      </w:pPr>
      <w:ins w:id="4704" w:author="S4-201114" w:date="2020-08-24T15:50:00Z">
        <w:r>
          <w:rPr>
            <w:rFonts w:eastAsia="Malgun Gothic"/>
            <w:lang w:eastAsia="ko-KR"/>
          </w:rPr>
          <w:t>16.1</w:t>
        </w:r>
        <w:r>
          <w:rPr>
            <w:rFonts w:eastAsia="Malgun Gothic"/>
            <w:lang w:eastAsia="ko-KR"/>
          </w:rPr>
          <w:tab/>
          <w:t>General</w:t>
        </w:r>
      </w:ins>
    </w:p>
    <w:p w14:paraId="313D7B5E" w14:textId="0BDA6886" w:rsidR="00BA0BD3" w:rsidRDefault="759C31F9" w:rsidP="00BA0BD3">
      <w:pPr>
        <w:rPr>
          <w:ins w:id="4705" w:author="S4-201114" w:date="2020-08-24T15:50:00Z"/>
          <w:rFonts w:eastAsia="Malgun Gothic"/>
          <w:lang w:eastAsia="ko-KR"/>
        </w:rPr>
      </w:pPr>
      <w:ins w:id="4706" w:author="S4-201114" w:date="2020-08-24T15:50:00Z">
        <w:r w:rsidRPr="3FD63C17">
          <w:rPr>
            <w:rFonts w:eastAsia="Malgun Gothic"/>
            <w:lang w:eastAsia="ko-KR"/>
          </w:rPr>
          <w:t>While the core functionality of 5GMS is specified in terms of the dedicated system interfaces and APIs specified in clauses 7</w:t>
        </w:r>
      </w:ins>
      <w:ins w:id="4707" w:author="richard.bradbury@rd.bbc.co.uk" w:date="2020-08-26T10:29:00Z">
        <w:r w:rsidR="14EF2C49" w:rsidRPr="3FD63C17">
          <w:rPr>
            <w:rFonts w:eastAsia="Malgun Gothic"/>
            <w:lang w:eastAsia="ko-KR"/>
          </w:rPr>
          <w:t>–</w:t>
        </w:r>
      </w:ins>
      <w:ins w:id="4708" w:author="S4-201114" w:date="2020-08-24T15:50:00Z">
        <w:r w:rsidRPr="3FD63C17">
          <w:rPr>
            <w:rFonts w:eastAsia="Malgun Gothic"/>
            <w:lang w:eastAsia="ko-KR"/>
          </w:rPr>
          <w:t>14 (for M1 to M8 respectively), certain features of 5GMS rely on interfaces and APIs defined within the scope of the 5GC.</w:t>
        </w:r>
      </w:ins>
    </w:p>
    <w:p w14:paraId="1EB283CA" w14:textId="77777777" w:rsidR="00BA0BD3" w:rsidRPr="00C04F14" w:rsidRDefault="00BA0BD3" w:rsidP="00BA0BD3">
      <w:pPr>
        <w:rPr>
          <w:ins w:id="4709" w:author="S4-201114" w:date="2020-08-24T15:50:00Z"/>
          <w:rFonts w:eastAsia="Malgun Gothic"/>
          <w:lang w:eastAsia="ko-KR"/>
        </w:rPr>
      </w:pPr>
      <w:ins w:id="4710" w:author="S4-201114" w:date="2020-08-24T15:50:00Z">
        <w:r>
          <w:rPr>
            <w:rFonts w:eastAsia="Malgun Gothic"/>
            <w:lang w:eastAsia="ko-KR"/>
          </w:rPr>
          <w:t>Each such case of usage of a 5GC interface and API is documented in subsequent sub-clauses of the present clause.</w:t>
        </w:r>
      </w:ins>
    </w:p>
    <w:p w14:paraId="4176B087" w14:textId="77777777" w:rsidR="00BA0BD3" w:rsidRPr="00576566" w:rsidRDefault="00BA0BD3" w:rsidP="00BA0BD3">
      <w:pPr>
        <w:pStyle w:val="Titre2"/>
        <w:rPr>
          <w:ins w:id="4711" w:author="S4-201114" w:date="2020-08-24T15:50:00Z"/>
          <w:rFonts w:eastAsia="Malgun Gothic"/>
          <w:lang w:eastAsia="ko-KR"/>
        </w:rPr>
      </w:pPr>
      <w:ins w:id="4712" w:author="S4-201114" w:date="2020-08-24T15:50:00Z">
        <w:r>
          <w:rPr>
            <w:rFonts w:eastAsia="Malgun Gothic"/>
            <w:lang w:eastAsia="ko-KR"/>
          </w:rPr>
          <w:t>16.2</w:t>
        </w:r>
        <w:r>
          <w:rPr>
            <w:rFonts w:eastAsia="Malgun Gothic"/>
            <w:lang w:eastAsia="ko-KR"/>
          </w:rPr>
          <w:tab/>
          <w:t xml:space="preserve">Usage of N5 for AF-based </w:t>
        </w:r>
        <w:r w:rsidRPr="00576566">
          <w:rPr>
            <w:rFonts w:eastAsia="Malgun Gothic"/>
            <w:lang w:eastAsia="ko-KR"/>
          </w:rPr>
          <w:t>Network Assistance</w:t>
        </w:r>
        <w:r>
          <w:rPr>
            <w:rFonts w:eastAsia="Malgun Gothic"/>
            <w:lang w:eastAsia="ko-KR"/>
          </w:rPr>
          <w:t xml:space="preserve"> </w:t>
        </w:r>
      </w:ins>
    </w:p>
    <w:p w14:paraId="015F0436" w14:textId="1EE54582" w:rsidR="00BA0BD3" w:rsidRDefault="759C31F9" w:rsidP="00BA0BD3">
      <w:pPr>
        <w:rPr>
          <w:ins w:id="4713" w:author="S4-201114" w:date="2020-08-24T15:50:00Z"/>
        </w:rPr>
      </w:pPr>
      <w:ins w:id="4714" w:author="S4-201114" w:date="2020-08-24T15:50:00Z">
        <w:r>
          <w:t>The feature of AF-based Network Assistance operates within interface M5 between the UE and an AF that provides Network Assistance capabilities, as defined in clause 11.6. The Network Assistance protocol and API within M5 is defined in a generic way so that the associated Network Assistance functionality in the 5GC may be realised by various means.</w:t>
        </w:r>
      </w:ins>
    </w:p>
    <w:p w14:paraId="353144F0" w14:textId="3500B4FD" w:rsidR="00BA0BD3" w:rsidRDefault="759C31F9" w:rsidP="00BA0BD3">
      <w:pPr>
        <w:rPr>
          <w:ins w:id="4715" w:author="S4-201114" w:date="2020-08-24T15:50:00Z"/>
        </w:rPr>
      </w:pPr>
      <w:ins w:id="4716" w:author="S4-201114" w:date="2020-08-24T15:50:00Z">
        <w:r>
          <w:lastRenderedPageBreak/>
          <w:t xml:space="preserve">In the present specification the </w:t>
        </w:r>
      </w:ins>
      <w:ins w:id="4717" w:author="S4-201114" w:date="2020-08-24T15:51:00Z">
        <w:r>
          <w:t>5GM</w:t>
        </w:r>
      </w:ins>
      <w:ins w:id="4718" w:author="S4-201114" w:date="2020-08-24T15:52:00Z">
        <w:r>
          <w:t xml:space="preserve">S </w:t>
        </w:r>
      </w:ins>
      <w:ins w:id="4719" w:author="S4-201114" w:date="2020-08-24T15:50:00Z">
        <w:r>
          <w:t>AF converts the Network Assistance API calls and responses carried in interface M5 into API calls to the Session Management Policy Control Service, as specified in TS 29.512 [</w:t>
        </w:r>
      </w:ins>
      <w:ins w:id="4720" w:author="richard.bradbury@rd.bbc.co.uk" w:date="2020-08-26T10:35:00Z">
        <w:r w:rsidR="0ED91FEE">
          <w:t>34</w:t>
        </w:r>
      </w:ins>
      <w:ins w:id="4721" w:author="S4-201114" w:date="2020-08-24T15:50:00Z">
        <w:r>
          <w:t>].</w:t>
        </w:r>
      </w:ins>
    </w:p>
    <w:p w14:paraId="3E2E834E" w14:textId="77777777" w:rsidR="00BA0BD3" w:rsidDel="006455CE" w:rsidRDefault="00BA0BD3" w:rsidP="00BA0BD3">
      <w:pPr>
        <w:rPr>
          <w:ins w:id="4722" w:author="S4-201114" w:date="2020-08-24T15:50:00Z"/>
          <w:del w:id="4723" w:author="Paul Robert Szucs" w:date="2020-08-17T21:57:00Z"/>
        </w:rPr>
      </w:pPr>
      <w:ins w:id="4724" w:author="S4-201114" w:date="2020-08-24T15:50:00Z">
        <w:r w:rsidRPr="00BA0BD3">
          <w:rPr>
            <w:highlight w:val="yellow"/>
          </w:rPr>
          <w:t>[</w:t>
        </w:r>
        <w:r w:rsidRPr="00BA0BD3">
          <w:rPr>
            <w:i/>
            <w:highlight w:val="yellow"/>
            <w:rPrChange w:id="4725" w:author="Paul Robert Szucs" w:date="2020-08-17T22:10:00Z">
              <w:rPr/>
            </w:rPrChange>
          </w:rPr>
          <w:t>Insert N5-based procedures for AF-based Network Assistance</w:t>
        </w:r>
        <w:r w:rsidRPr="00BA0BD3">
          <w:rPr>
            <w:highlight w:val="yellow"/>
          </w:rPr>
          <w:t>]</w:t>
        </w:r>
      </w:ins>
    </w:p>
    <w:bookmarkEnd w:id="4701"/>
    <w:p w14:paraId="19701DB2" w14:textId="77777777" w:rsidR="00BA0BD3" w:rsidRDefault="00BA0BD3"/>
    <w:p w14:paraId="7D2FE311" w14:textId="77777777" w:rsidR="00D82315" w:rsidDel="00143A85" w:rsidRDefault="00D82315" w:rsidP="00D82315">
      <w:pPr>
        <w:pStyle w:val="Titre1"/>
        <w:rPr>
          <w:del w:id="4726" w:author="1208" w:date="2020-08-24T22:11:00Z"/>
        </w:rPr>
      </w:pPr>
      <w:bookmarkStart w:id="4727" w:name="_Toc42092046"/>
      <w:del w:id="4728" w:author="1208" w:date="2020-08-24T22:11:00Z">
        <w:r w:rsidDel="00143A85">
          <w:delText>Annex A</w:delText>
        </w:r>
        <w:r w:rsidR="006B137D" w:rsidDel="00143A85">
          <w:delText xml:space="preserve"> (Informative)</w:delText>
        </w:r>
        <w:r w:rsidDel="00143A85">
          <w:delText>:</w:delText>
        </w:r>
        <w:r w:rsidDel="00143A85">
          <w:tab/>
          <w:delText>AF QoS Mapping</w:delText>
        </w:r>
        <w:bookmarkEnd w:id="4727"/>
      </w:del>
    </w:p>
    <w:p w14:paraId="3127063A" w14:textId="77777777" w:rsidR="00D82315" w:rsidDel="00143A85" w:rsidRDefault="00D82315" w:rsidP="00D82315">
      <w:pPr>
        <w:pStyle w:val="Titre3"/>
        <w:rPr>
          <w:del w:id="4729" w:author="1208" w:date="2020-08-24T22:11:00Z"/>
        </w:rPr>
      </w:pPr>
      <w:bookmarkStart w:id="4730" w:name="_Toc42092047"/>
      <w:del w:id="4731" w:author="1208" w:date="2020-08-24T22:11:00Z">
        <w:r w:rsidDel="00143A85">
          <w:delText>X.1</w:delText>
        </w:r>
        <w:r w:rsidDel="00143A85">
          <w:tab/>
          <w:delText>Overview</w:delText>
        </w:r>
        <w:bookmarkEnd w:id="4730"/>
      </w:del>
    </w:p>
    <w:p w14:paraId="4126AD12" w14:textId="77777777" w:rsidR="00D82315" w:rsidDel="00143A85" w:rsidRDefault="00D82315" w:rsidP="00D82315">
      <w:pPr>
        <w:keepNext/>
        <w:rPr>
          <w:del w:id="4732" w:author="1208" w:date="2020-08-24T22:11:00Z"/>
        </w:rPr>
      </w:pPr>
      <w:del w:id="4733" w:author="1208" w:date="2020-08-24T22:11:00Z">
        <w:r w:rsidDel="00143A85">
          <w:delText>This annex defines the mapping from a media streaming description into Dynamic Policy Instance properties for different types of media streaming description.</w:delText>
        </w:r>
      </w:del>
    </w:p>
    <w:p w14:paraId="03CA68C1" w14:textId="77777777" w:rsidR="00D82315" w:rsidDel="00143A85" w:rsidRDefault="00D82315" w:rsidP="00D82315">
      <w:pPr>
        <w:pStyle w:val="Titre3"/>
        <w:rPr>
          <w:del w:id="4734" w:author="1208" w:date="2020-08-24T22:11:00Z"/>
        </w:rPr>
      </w:pPr>
      <w:bookmarkStart w:id="4735" w:name="_Toc42092048"/>
      <w:del w:id="4736" w:author="1208" w:date="2020-08-24T22:11:00Z">
        <w:r w:rsidDel="00143A85">
          <w:delText>X.2</w:delText>
        </w:r>
        <w:r w:rsidDel="00143A85">
          <w:tab/>
          <w:delText>DASH mapping</w:delText>
        </w:r>
        <w:bookmarkEnd w:id="4735"/>
        <w:r w:rsidR="00422478" w:rsidDel="00143A85">
          <w:delText xml:space="preserve">                                                                                                                                                                                                                                                                                                                                                                                                                                                                                                                                                                                                     </w:delText>
        </w:r>
        <w:r w:rsidR="007335A4" w:rsidDel="00143A85">
          <w:delText xml:space="preserve">                   </w:delText>
        </w:r>
      </w:del>
    </w:p>
    <w:p w14:paraId="07216618" w14:textId="77777777" w:rsidR="00125713" w:rsidRPr="00406317" w:rsidDel="00143A85" w:rsidRDefault="00D82315" w:rsidP="00406317">
      <w:pPr>
        <w:pStyle w:val="NO"/>
        <w:rPr>
          <w:del w:id="4737" w:author="1208" w:date="2020-08-24T22:11:00Z"/>
          <w:lang w:val="en-US"/>
        </w:rPr>
      </w:pPr>
      <w:del w:id="4738" w:author="1208" w:date="2020-08-24T22:11:00Z">
        <w:r w:rsidRPr="00C31192" w:rsidDel="00143A85">
          <w:rPr>
            <w:highlight w:val="yellow"/>
            <w:lang w:val="en-US"/>
          </w:rPr>
          <w:delText>Editor’s Note</w:delText>
        </w:r>
        <w:r w:rsidRPr="00C31192" w:rsidDel="00143A85">
          <w:rPr>
            <w:lang w:val="en-US"/>
          </w:rPr>
          <w:delText>:</w:delText>
        </w:r>
        <w:r w:rsidDel="00143A85">
          <w:rPr>
            <w:lang w:val="en-US"/>
          </w:rPr>
          <w:delText xml:space="preserve"> This clause should describe the mapping from DASH to Dynamic Policy Instances.</w:delText>
        </w:r>
      </w:del>
    </w:p>
    <w:p w14:paraId="2756601E" w14:textId="77777777" w:rsidR="00143A85" w:rsidRDefault="00143A85" w:rsidP="00143A85">
      <w:pPr>
        <w:pStyle w:val="Titre1"/>
        <w:rPr>
          <w:ins w:id="4739" w:author="1208" w:date="2020-08-24T22:11:00Z"/>
          <w:rFonts w:eastAsia="MS Mincho"/>
        </w:rPr>
      </w:pPr>
      <w:bookmarkStart w:id="4740" w:name="_Toc42092049"/>
      <w:bookmarkStart w:id="4741" w:name="historyclause"/>
      <w:ins w:id="4742" w:author="1208" w:date="2020-08-24T22:11:00Z">
        <w:r>
          <w:rPr>
            <w:rFonts w:eastAsia="MS Mincho"/>
          </w:rPr>
          <w:t>Annex A</w:t>
        </w:r>
        <w:r>
          <w:rPr>
            <w:rFonts w:eastAsia="MS Mincho"/>
          </w:rPr>
          <w:tab/>
        </w:r>
        <w:r>
          <w:rPr>
            <w:rFonts w:eastAsia="MS Mincho"/>
          </w:rPr>
          <w:tab/>
        </w:r>
        <w:r>
          <w:rPr>
            <w:rFonts w:cs="Arial"/>
            <w:szCs w:val="24"/>
            <w:lang w:val="en-US"/>
          </w:rPr>
          <w:t xml:space="preserve">5GMS </w:t>
        </w:r>
        <w:r>
          <w:rPr>
            <w:rFonts w:eastAsia="MS Mincho"/>
          </w:rPr>
          <w:t>P</w:t>
        </w:r>
        <w:r>
          <w:rPr>
            <w:rFonts w:cs="Arial"/>
            <w:szCs w:val="24"/>
            <w:lang w:val="en-US"/>
          </w:rPr>
          <w:t>arameter propagation for DASH Streaming(informative)</w:t>
        </w:r>
      </w:ins>
    </w:p>
    <w:p w14:paraId="37B2179F" w14:textId="77777777" w:rsidR="00143A85" w:rsidRDefault="00143A85" w:rsidP="00143A85">
      <w:pPr>
        <w:pStyle w:val="Titre2"/>
        <w:rPr>
          <w:ins w:id="4743" w:author="1208" w:date="2020-08-24T22:11:00Z"/>
          <w:lang w:val="en-US"/>
        </w:rPr>
      </w:pPr>
      <w:ins w:id="4744" w:author="1208" w:date="2020-08-24T22:11:00Z">
        <w:r>
          <w:rPr>
            <w:lang w:val="en-US"/>
          </w:rPr>
          <w:t>A.1</w:t>
        </w:r>
        <w:r>
          <w:rPr>
            <w:lang w:val="en-US"/>
          </w:rPr>
          <w:tab/>
          <w:t>End-to-end model</w:t>
        </w:r>
      </w:ins>
    </w:p>
    <w:p w14:paraId="4640F57E" w14:textId="77777777" w:rsidR="00143A85" w:rsidRDefault="00143A85" w:rsidP="00143A85">
      <w:pPr>
        <w:rPr>
          <w:ins w:id="4745" w:author="1208" w:date="2020-08-24T22:11:00Z"/>
          <w:lang w:val="en-US" w:eastAsia="x-none"/>
        </w:rPr>
      </w:pPr>
      <w:ins w:id="4746" w:author="1208" w:date="2020-08-24T22:11:00Z">
        <w:r>
          <w:rPr>
            <w:lang w:val="en-US" w:eastAsia="x-none"/>
          </w:rPr>
          <w:t>Figure A.1</w:t>
        </w:r>
        <w:r>
          <w:rPr>
            <w:lang w:val="en-US" w:eastAsia="x-none"/>
          </w:rPr>
          <w:noBreakHyphen/>
          <w:t>1 below depicts an end-to-end model for the 5GMS parameter propagation for DASH streaming with dynamic policy. The arrows indicate the main information flow. The interfaces specified in TS 26.501 [2] are used throughout. However, there are additional interfaces (i.e. P1 or U1), which are not in the 5GMS Architecture.</w:t>
        </w:r>
      </w:ins>
    </w:p>
    <w:p w14:paraId="4516CE98" w14:textId="637D157F" w:rsidR="00143A85" w:rsidRDefault="2A2EC25C" w:rsidP="00143A85">
      <w:pPr>
        <w:keepNext/>
        <w:rPr>
          <w:ins w:id="4747" w:author="1208" w:date="2020-08-24T22:11:00Z"/>
        </w:rPr>
      </w:pPr>
      <w:ins w:id="4748" w:author="1208" w:date="2020-08-24T22:11:00Z">
        <w:r>
          <w:rPr>
            <w:noProof/>
          </w:rPr>
          <w:drawing>
            <wp:inline distT="0" distB="0" distL="0" distR="0" wp14:anchorId="22E64188" wp14:editId="7240A7F3">
              <wp:extent cx="6172200" cy="25908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3">
                        <a:extLst>
                          <a:ext uri="{28A0092B-C50C-407E-A947-70E740481C1C}">
                            <a14:useLocalDpi xmlns:a14="http://schemas.microsoft.com/office/drawing/2010/main" val="0"/>
                          </a:ext>
                        </a:extLst>
                      </a:blip>
                      <a:stretch>
                        <a:fillRect/>
                      </a:stretch>
                    </pic:blipFill>
                    <pic:spPr>
                      <a:xfrm>
                        <a:off x="0" y="0"/>
                        <a:ext cx="6172200" cy="2590800"/>
                      </a:xfrm>
                      <a:prstGeom prst="rect">
                        <a:avLst/>
                      </a:prstGeom>
                    </pic:spPr>
                  </pic:pic>
                </a:graphicData>
              </a:graphic>
            </wp:inline>
          </w:drawing>
        </w:r>
      </w:ins>
    </w:p>
    <w:p w14:paraId="170085AC" w14:textId="77777777" w:rsidR="00143A85" w:rsidRDefault="00143A85" w:rsidP="00143A85">
      <w:pPr>
        <w:pStyle w:val="TF"/>
        <w:rPr>
          <w:ins w:id="4749" w:author="1208" w:date="2020-08-24T22:11:00Z"/>
          <w:lang w:val="en-US" w:eastAsia="x-none"/>
        </w:rPr>
      </w:pPr>
      <w:ins w:id="4750" w:author="1208" w:date="2020-08-24T22:11:00Z">
        <w:r>
          <w:rPr>
            <w:lang w:val="en-US"/>
          </w:rPr>
          <w:t xml:space="preserve">Figure </w:t>
        </w:r>
      </w:ins>
      <w:ins w:id="4751" w:author="1208" w:date="2020-08-24T22:12:00Z">
        <w:r>
          <w:rPr>
            <w:lang w:val="en-US"/>
          </w:rPr>
          <w:t>A</w:t>
        </w:r>
      </w:ins>
      <w:ins w:id="4752" w:author="1208" w:date="2020-08-24T22:11:00Z">
        <w:r>
          <w:rPr>
            <w:lang w:val="en-US"/>
          </w:rPr>
          <w:t>.1</w:t>
        </w:r>
        <w:r>
          <w:rPr>
            <w:lang w:val="en-US"/>
          </w:rPr>
          <w:noBreakHyphen/>
          <w:t>1: End-to-end model for dynamic policy parameter propagation</w:t>
        </w:r>
      </w:ins>
    </w:p>
    <w:p w14:paraId="0A14D2E8" w14:textId="77777777" w:rsidR="00143A85" w:rsidRDefault="00143A85" w:rsidP="00143A85">
      <w:pPr>
        <w:keepNext/>
        <w:rPr>
          <w:ins w:id="4753" w:author="1208" w:date="2020-08-24T22:11:00Z"/>
          <w:lang w:val="en-US" w:eastAsia="x-none"/>
        </w:rPr>
      </w:pPr>
      <w:ins w:id="4754" w:author="1208" w:date="2020-08-24T22:11:00Z">
        <w:r>
          <w:rPr>
            <w:lang w:val="en-US" w:eastAsia="x-none"/>
          </w:rPr>
          <w:t>The interfaces involved and their roles in this feature are as follows:</w:t>
        </w:r>
      </w:ins>
    </w:p>
    <w:p w14:paraId="5BEBC354" w14:textId="77777777" w:rsidR="00143A85" w:rsidRDefault="00143A85" w:rsidP="001503E6">
      <w:pPr>
        <w:pStyle w:val="B10"/>
        <w:numPr>
          <w:ilvl w:val="0"/>
          <w:numId w:val="3"/>
        </w:numPr>
        <w:rPr>
          <w:ins w:id="4755" w:author="1208" w:date="2020-08-24T22:11:00Z"/>
          <w:lang w:val="en-US"/>
        </w:rPr>
      </w:pPr>
      <w:ins w:id="4756" w:author="1208" w:date="2020-08-24T22:11:00Z">
        <w:r>
          <w:rPr>
            <w:lang w:val="en-US"/>
          </w:rPr>
          <w:t>M1: Provisioning interface between the 5GMS Application Provider and the 5GMS AF.</w:t>
        </w:r>
      </w:ins>
    </w:p>
    <w:p w14:paraId="7EB15E6E" w14:textId="77777777" w:rsidR="00143A85" w:rsidRDefault="00143A85" w:rsidP="001503E6">
      <w:pPr>
        <w:pStyle w:val="B10"/>
        <w:numPr>
          <w:ilvl w:val="0"/>
          <w:numId w:val="3"/>
        </w:numPr>
        <w:rPr>
          <w:ins w:id="4757" w:author="1208" w:date="2020-08-24T22:11:00Z"/>
          <w:lang w:val="en-US"/>
        </w:rPr>
      </w:pPr>
      <w:ins w:id="4758" w:author="1208" w:date="2020-08-24T22:11:00Z">
        <w:r>
          <w:rPr>
            <w:lang w:val="en-US"/>
          </w:rPr>
          <w:t>P1: The 5GMS Application Provider provisions the DASH MPD generator, e.g. by annotating the MPD with Service Descriptions.</w:t>
        </w:r>
      </w:ins>
    </w:p>
    <w:p w14:paraId="758097E5" w14:textId="77777777" w:rsidR="00143A85" w:rsidRDefault="00143A85" w:rsidP="001503E6">
      <w:pPr>
        <w:pStyle w:val="B10"/>
        <w:numPr>
          <w:ilvl w:val="0"/>
          <w:numId w:val="3"/>
        </w:numPr>
        <w:rPr>
          <w:ins w:id="4759" w:author="1208" w:date="2020-08-24T22:11:00Z"/>
          <w:lang w:val="en-US"/>
        </w:rPr>
      </w:pPr>
      <w:ins w:id="4760" w:author="1208" w:date="2020-08-24T22:11:00Z">
        <w:r>
          <w:rPr>
            <w:lang w:val="en-US"/>
          </w:rPr>
          <w:t>U1: User Interface to the 5GMS-Aware Application.</w:t>
        </w:r>
      </w:ins>
    </w:p>
    <w:p w14:paraId="615028CC" w14:textId="77777777" w:rsidR="00143A85" w:rsidRDefault="00143A85" w:rsidP="00143A85">
      <w:pPr>
        <w:pStyle w:val="NO"/>
        <w:rPr>
          <w:ins w:id="4761" w:author="1208" w:date="2020-08-24T22:11:00Z"/>
          <w:lang w:val="en-US"/>
        </w:rPr>
      </w:pPr>
      <w:ins w:id="4762" w:author="1208" w:date="2020-08-24T22:11:00Z">
        <w:r>
          <w:rPr>
            <w:lang w:val="en-US"/>
          </w:rPr>
          <w:t>NOTE: The 5GMS Application Provider controls the application, i.e. controls the GUI choices.</w:t>
        </w:r>
      </w:ins>
    </w:p>
    <w:p w14:paraId="5B39F6A5" w14:textId="77777777" w:rsidR="00143A85" w:rsidRDefault="00143A85" w:rsidP="001503E6">
      <w:pPr>
        <w:pStyle w:val="B10"/>
        <w:numPr>
          <w:ilvl w:val="0"/>
          <w:numId w:val="3"/>
        </w:numPr>
        <w:rPr>
          <w:ins w:id="4763" w:author="1208" w:date="2020-08-24T22:11:00Z"/>
          <w:lang w:val="en-US"/>
        </w:rPr>
      </w:pPr>
      <w:ins w:id="4764" w:author="1208" w:date="2020-08-24T22:11:00Z">
        <w:r>
          <w:rPr>
            <w:lang w:val="en-US"/>
          </w:rPr>
          <w:t>M8: Non-standardized input from the 5GMS Application Provider to the 5GMS-Aware Application, such as country-specific application behaviours (languages, on-demand catalogue, etc).</w:t>
        </w:r>
      </w:ins>
    </w:p>
    <w:p w14:paraId="59B7FE4B" w14:textId="77777777" w:rsidR="00143A85" w:rsidRDefault="00143A85" w:rsidP="00143A85">
      <w:pPr>
        <w:pStyle w:val="B2"/>
        <w:rPr>
          <w:ins w:id="4765" w:author="1208" w:date="2020-08-24T22:11:00Z"/>
          <w:lang w:val="en-US"/>
        </w:rPr>
      </w:pPr>
      <w:ins w:id="4766" w:author="1208" w:date="2020-08-24T22:11:00Z">
        <w:r>
          <w:rPr>
            <w:lang w:val="en-US"/>
          </w:rPr>
          <w:t>-</w:t>
        </w:r>
        <w:r>
          <w:rPr>
            <w:lang w:val="en-US"/>
          </w:rPr>
          <w:tab/>
          <w:t>Input on subscriptions (e.g. 4K subscription versus SD subscription).</w:t>
        </w:r>
      </w:ins>
    </w:p>
    <w:p w14:paraId="02A361BC" w14:textId="77777777" w:rsidR="00143A85" w:rsidRDefault="00143A85" w:rsidP="00143A85">
      <w:pPr>
        <w:pStyle w:val="B2"/>
        <w:rPr>
          <w:ins w:id="4767" w:author="1208" w:date="2020-08-24T22:11:00Z"/>
          <w:lang w:val="en-US"/>
        </w:rPr>
      </w:pPr>
      <w:ins w:id="4768" w:author="1208" w:date="2020-08-24T22:11:00Z">
        <w:r>
          <w:rPr>
            <w:lang w:val="en-US"/>
          </w:rPr>
          <w:t>-</w:t>
        </w:r>
        <w:r>
          <w:rPr>
            <w:lang w:val="en-US"/>
          </w:rPr>
          <w:tab/>
          <w:t>Device-specific content selection rules (e.g. SmartPhone versus Smart TV).</w:t>
        </w:r>
      </w:ins>
    </w:p>
    <w:p w14:paraId="50E91EA5" w14:textId="77777777" w:rsidR="00143A85" w:rsidRDefault="00143A85" w:rsidP="00143A85">
      <w:pPr>
        <w:pStyle w:val="B2"/>
        <w:rPr>
          <w:ins w:id="4769" w:author="1208" w:date="2020-08-24T22:11:00Z"/>
          <w:lang w:val="en-US"/>
        </w:rPr>
      </w:pPr>
      <w:ins w:id="4770" w:author="1208" w:date="2020-08-24T22:11:00Z">
        <w:r>
          <w:rPr>
            <w:lang w:val="en-US"/>
          </w:rPr>
          <w:t>-</w:t>
        </w:r>
        <w:r>
          <w:rPr>
            <w:lang w:val="en-US"/>
          </w:rPr>
          <w:tab/>
          <w:t>Additional service offering features (e.g. background download possible).</w:t>
        </w:r>
      </w:ins>
    </w:p>
    <w:p w14:paraId="1A498660" w14:textId="77777777" w:rsidR="00143A85" w:rsidRDefault="00143A85" w:rsidP="001503E6">
      <w:pPr>
        <w:pStyle w:val="B10"/>
        <w:numPr>
          <w:ilvl w:val="0"/>
          <w:numId w:val="3"/>
        </w:numPr>
        <w:rPr>
          <w:ins w:id="4771" w:author="1208" w:date="2020-08-24T22:11:00Z"/>
          <w:lang w:val="en-US"/>
        </w:rPr>
      </w:pPr>
      <w:ins w:id="4772" w:author="1208" w:date="2020-08-24T22:11:00Z">
        <w:r>
          <w:rPr>
            <w:lang w:val="en-US"/>
          </w:rPr>
          <w:t>C1 (one of M6 or M7): Information from the 5GMS-Aware Application to the 5GMS Client, e.g. user content selections.</w:t>
        </w:r>
      </w:ins>
    </w:p>
    <w:p w14:paraId="11B4C09C" w14:textId="77777777" w:rsidR="00143A85" w:rsidRDefault="00143A85" w:rsidP="001503E6">
      <w:pPr>
        <w:pStyle w:val="B10"/>
        <w:numPr>
          <w:ilvl w:val="0"/>
          <w:numId w:val="3"/>
        </w:numPr>
        <w:rPr>
          <w:ins w:id="4773" w:author="1208" w:date="2020-08-24T22:11:00Z"/>
          <w:lang w:val="en-US"/>
        </w:rPr>
      </w:pPr>
      <w:ins w:id="4774" w:author="1208" w:date="2020-08-24T22:11:00Z">
        <w:r>
          <w:rPr>
            <w:lang w:val="en-US"/>
          </w:rPr>
          <w:t>M6: Information flow from the DASH Player to the Media Session Handler.</w:t>
        </w:r>
      </w:ins>
    </w:p>
    <w:p w14:paraId="5E4DC8D5" w14:textId="77777777" w:rsidR="00143A85" w:rsidRDefault="00143A85" w:rsidP="001503E6">
      <w:pPr>
        <w:pStyle w:val="B10"/>
        <w:numPr>
          <w:ilvl w:val="0"/>
          <w:numId w:val="3"/>
        </w:numPr>
        <w:rPr>
          <w:ins w:id="4775" w:author="1208" w:date="2020-08-24T22:11:00Z"/>
          <w:lang w:val="en-US"/>
        </w:rPr>
      </w:pPr>
      <w:ins w:id="4776" w:author="1208" w:date="2020-08-24T22:11:00Z">
        <w:r>
          <w:rPr>
            <w:lang w:val="en-US"/>
          </w:rPr>
          <w:t>M7: Information flow from the Media Session Handler to the DASH Player.</w:t>
        </w:r>
      </w:ins>
    </w:p>
    <w:p w14:paraId="691E7B01" w14:textId="77777777" w:rsidR="00143A85" w:rsidRDefault="00143A85" w:rsidP="001503E6">
      <w:pPr>
        <w:pStyle w:val="B10"/>
        <w:numPr>
          <w:ilvl w:val="0"/>
          <w:numId w:val="3"/>
        </w:numPr>
        <w:rPr>
          <w:ins w:id="4777" w:author="1208" w:date="2020-08-24T22:11:00Z"/>
          <w:lang w:val="en-US"/>
        </w:rPr>
      </w:pPr>
      <w:ins w:id="4778" w:author="1208" w:date="2020-08-24T22:11:00Z">
        <w:r>
          <w:rPr>
            <w:lang w:val="en-US"/>
          </w:rPr>
          <w:lastRenderedPageBreak/>
          <w:t>M5_1: Information flow into the Media Session Handler for parameter provisioning (Policy Descriptions, which originate from 5GMS AF and 5GMS Application Provider). The Policy Descriptions contain or reference the detailed Service Access Information, i.e. URLs to activate a certain policy.</w:t>
        </w:r>
      </w:ins>
    </w:p>
    <w:p w14:paraId="5161B738" w14:textId="77777777" w:rsidR="00143A85" w:rsidRDefault="00143A85" w:rsidP="001503E6">
      <w:pPr>
        <w:pStyle w:val="B10"/>
        <w:keepNext/>
        <w:numPr>
          <w:ilvl w:val="0"/>
          <w:numId w:val="3"/>
        </w:numPr>
        <w:rPr>
          <w:ins w:id="4779" w:author="1208" w:date="2020-08-24T22:11:00Z"/>
          <w:lang w:val="en-US"/>
        </w:rPr>
      </w:pPr>
      <w:ins w:id="4780" w:author="1208" w:date="2020-08-24T22:11:00Z">
        <w:r>
          <w:rPr>
            <w:lang w:val="en-US"/>
          </w:rPr>
          <w:t>M5_2: Information flow from the Media Session Handler to the 5GMS AF. This includes:</w:t>
        </w:r>
      </w:ins>
    </w:p>
    <w:p w14:paraId="2CBEC1BA" w14:textId="578F7E51" w:rsidR="00143A85" w:rsidRDefault="00143A85" w:rsidP="00143A85">
      <w:pPr>
        <w:pStyle w:val="B2"/>
        <w:rPr>
          <w:ins w:id="4781" w:author="1208" w:date="2020-08-24T22:11:00Z"/>
          <w:lang w:val="en-US"/>
        </w:rPr>
      </w:pPr>
      <w:ins w:id="4782" w:author="1208" w:date="2020-08-24T22:11:00Z">
        <w:r>
          <w:rPr>
            <w:lang w:val="en-US"/>
          </w:rPr>
          <w:t>-</w:t>
        </w:r>
        <w:r>
          <w:rPr>
            <w:lang w:val="en-US"/>
          </w:rPr>
          <w:tab/>
          <w:t>input to create the Service Data Flow Templates  (see TS 23.503 [</w:t>
        </w:r>
      </w:ins>
      <w:ins w:id="4783" w:author="Ed" w:date="2020-08-26T09:44:00Z">
        <w:r w:rsidR="007D7B73">
          <w:rPr>
            <w:highlight w:val="yellow"/>
            <w:lang w:val="en-US"/>
          </w:rPr>
          <w:t>33</w:t>
        </w:r>
      </w:ins>
      <w:ins w:id="4784" w:author="1208" w:date="2020-08-24T22:11:00Z">
        <w:del w:id="4785" w:author="Ed" w:date="2020-08-26T09:44:00Z">
          <w:r w:rsidRPr="009E0673" w:rsidDel="007D7B73">
            <w:rPr>
              <w:highlight w:val="yellow"/>
              <w:lang w:val="en-US"/>
            </w:rPr>
            <w:delText>X</w:delText>
          </w:r>
        </w:del>
        <w:r>
          <w:rPr>
            <w:lang w:val="en-US"/>
          </w:rPr>
          <w:t>]) for identifying the application data flows within a PDU Session,</w:t>
        </w:r>
      </w:ins>
    </w:p>
    <w:p w14:paraId="2D1AC301" w14:textId="77777777" w:rsidR="00143A85" w:rsidRDefault="00143A85" w:rsidP="00143A85">
      <w:pPr>
        <w:pStyle w:val="B2"/>
        <w:rPr>
          <w:ins w:id="4786" w:author="1208" w:date="2020-08-24T22:11:00Z"/>
          <w:lang w:val="en-US"/>
        </w:rPr>
      </w:pPr>
      <w:ins w:id="4787" w:author="1208" w:date="2020-08-24T22:11:00Z">
        <w:r>
          <w:rPr>
            <w:lang w:val="en-US"/>
          </w:rPr>
          <w:t>-</w:t>
        </w:r>
        <w:r>
          <w:rPr>
            <w:lang w:val="en-US"/>
          </w:rPr>
          <w:tab/>
          <w:t>an identifier for the Dynamic Policy instance (e.g. QoS, Conditional Zero-rating, charging, etc) and</w:t>
        </w:r>
      </w:ins>
    </w:p>
    <w:p w14:paraId="76B7CD4F" w14:textId="77777777" w:rsidR="00143A85" w:rsidRDefault="00143A85" w:rsidP="00143A85">
      <w:pPr>
        <w:pStyle w:val="B2"/>
        <w:rPr>
          <w:ins w:id="4788" w:author="1208" w:date="2020-08-24T22:11:00Z"/>
          <w:lang w:val="en-US"/>
        </w:rPr>
      </w:pPr>
      <w:ins w:id="4789" w:author="1208" w:date="2020-08-24T22:11:00Z">
        <w:r>
          <w:rPr>
            <w:lang w:val="en-US"/>
          </w:rPr>
          <w:t>-</w:t>
        </w:r>
        <w:r>
          <w:rPr>
            <w:lang w:val="en-US"/>
          </w:rPr>
          <w:tab/>
          <w:t>optionally, Network Assistance information, e.g. bit rate recommendations.</w:t>
        </w:r>
      </w:ins>
    </w:p>
    <w:p w14:paraId="044C48A3" w14:textId="1F208330" w:rsidR="00143A85" w:rsidRDefault="00143A85" w:rsidP="00143A85">
      <w:pPr>
        <w:rPr>
          <w:ins w:id="4790" w:author="1208" w:date="2020-08-24T22:11:00Z"/>
          <w:lang w:val="en-US"/>
        </w:rPr>
      </w:pPr>
      <w:ins w:id="4791" w:author="1208" w:date="2020-08-24T22:11:00Z">
        <w:r>
          <w:rPr>
            <w:lang w:val="en-US"/>
          </w:rPr>
          <w:t>In its Annex K, the DASH standard [</w:t>
        </w:r>
        <w:del w:id="4792" w:author="Ed" w:date="2020-08-26T09:45:00Z">
          <w:r w:rsidRPr="009E0673" w:rsidDel="007D7B73">
            <w:rPr>
              <w:highlight w:val="yellow"/>
              <w:lang w:val="en-US"/>
            </w:rPr>
            <w:delText>Y</w:delText>
          </w:r>
        </w:del>
      </w:ins>
      <w:ins w:id="4793" w:author="Ed" w:date="2020-08-26T09:45:00Z">
        <w:r w:rsidR="007D7B73">
          <w:rPr>
            <w:highlight w:val="yellow"/>
            <w:lang w:val="en-US"/>
          </w:rPr>
          <w:t>32</w:t>
        </w:r>
      </w:ins>
      <w:ins w:id="4794" w:author="1208" w:date="2020-08-24T22:11:00Z">
        <w:r>
          <w:rPr>
            <w:lang w:val="en-US"/>
          </w:rPr>
          <w:t>] specifies so-called “Service Descriptions”. The purpose of Service Descriptions is to provide additional information to a DASH player to influence its “Selection Logic”, e.g. a DASH player should prefer a certain set of representations within an adaptation set. It is assumed in the following that the DASH MPD can be annotated using Service Descriptions to give hints for subscription models and different device types.</w:t>
        </w:r>
      </w:ins>
    </w:p>
    <w:p w14:paraId="7D8B4F48" w14:textId="63E49A14" w:rsidR="00143A85" w:rsidRDefault="00143A85" w:rsidP="00143A85">
      <w:pPr>
        <w:rPr>
          <w:ins w:id="4795" w:author="1208" w:date="2020-08-24T22:11:00Z"/>
          <w:lang w:val="en-US"/>
        </w:rPr>
      </w:pPr>
      <w:ins w:id="4796" w:author="1208" w:date="2020-08-24T22:11:00Z">
        <w:r>
          <w:rPr>
            <w:lang w:val="en-US"/>
          </w:rPr>
          <w:t>The 5G System specifies a number of different means to detect application flows. When activating a Dynamic Policy, the Media Session Handler provides a Service Data Flow Template to the 5GMS System, which identif</w:t>
        </w:r>
        <w:del w:id="4797" w:author="Ed" w:date="2020-08-26T09:45:00Z">
          <w:r w:rsidDel="007D7B73">
            <w:rPr>
              <w:lang w:val="en-US"/>
            </w:rPr>
            <w:delText>y</w:delText>
          </w:r>
        </w:del>
        <w:r>
          <w:rPr>
            <w:lang w:val="en-US"/>
          </w:rPr>
          <w:t>ies the application flow(s) of interest. It is assumed here that multiple applications are executing simultaneously on a given UE and that each application may independently access the network. Therefore, the Media Session Handler needs to provide (and update) these Service Data Flow Templates in order that the application traffic can be treated according to the corresponding Dynamic Policy.</w:t>
        </w:r>
      </w:ins>
    </w:p>
    <w:p w14:paraId="561EB360" w14:textId="145A6619" w:rsidR="00143A85" w:rsidRDefault="00143A85" w:rsidP="00143A85">
      <w:pPr>
        <w:rPr>
          <w:ins w:id="4798" w:author="1208" w:date="2020-08-24T22:11:00Z"/>
          <w:lang w:val="en-US"/>
        </w:rPr>
      </w:pPr>
      <w:ins w:id="4799" w:author="1208" w:date="2020-08-24T22:11:00Z">
        <w:r w:rsidRPr="4CC8CE72">
          <w:rPr>
            <w:lang w:val="en-US"/>
          </w:rPr>
          <w:t>In the following clauses, the parameter propagation for a number of different use cases is described.</w:t>
        </w:r>
      </w:ins>
    </w:p>
    <w:p w14:paraId="72D440A4" w14:textId="77777777" w:rsidR="00143A85" w:rsidRDefault="00143A85" w:rsidP="00143A85">
      <w:pPr>
        <w:pStyle w:val="Titre2"/>
        <w:rPr>
          <w:ins w:id="4800" w:author="1208" w:date="2020-08-24T22:11:00Z"/>
          <w:lang w:val="en-US"/>
        </w:rPr>
      </w:pPr>
      <w:ins w:id="4801" w:author="1208" w:date="2020-08-24T22:12:00Z">
        <w:r>
          <w:rPr>
            <w:lang w:val="en-US"/>
          </w:rPr>
          <w:t>A</w:t>
        </w:r>
      </w:ins>
      <w:ins w:id="4802" w:author="1208" w:date="2020-08-24T22:11:00Z">
        <w:r>
          <w:rPr>
            <w:lang w:val="en-US"/>
          </w:rPr>
          <w:t>.2</w:t>
        </w:r>
        <w:r>
          <w:rPr>
            <w:lang w:val="en-US"/>
          </w:rPr>
          <w:tab/>
          <w:t>Premium QoS dynamic policy</w:t>
        </w:r>
      </w:ins>
    </w:p>
    <w:p w14:paraId="53C0BA74" w14:textId="77777777" w:rsidR="00143A85" w:rsidRDefault="00143A85" w:rsidP="00143A85">
      <w:pPr>
        <w:pStyle w:val="Titre3"/>
        <w:rPr>
          <w:ins w:id="4803" w:author="1208" w:date="2020-08-24T22:11:00Z"/>
          <w:lang w:val="en-US"/>
        </w:rPr>
      </w:pPr>
      <w:ins w:id="4804" w:author="1208" w:date="2020-08-24T22:12:00Z">
        <w:r>
          <w:rPr>
            <w:lang w:val="en-US"/>
          </w:rPr>
          <w:t>A</w:t>
        </w:r>
      </w:ins>
      <w:ins w:id="4805" w:author="1208" w:date="2020-08-24T22:11:00Z">
        <w:r>
          <w:rPr>
            <w:lang w:val="en-US"/>
          </w:rPr>
          <w:t>.2.1</w:t>
        </w:r>
        <w:r>
          <w:rPr>
            <w:lang w:val="en-US"/>
          </w:rPr>
          <w:tab/>
          <w:t>General</w:t>
        </w:r>
      </w:ins>
    </w:p>
    <w:p w14:paraId="23BDDD1E" w14:textId="77777777" w:rsidR="00143A85" w:rsidRDefault="00143A85" w:rsidP="00143A85">
      <w:pPr>
        <w:rPr>
          <w:ins w:id="4806" w:author="1208" w:date="2020-08-24T22:11:00Z"/>
          <w:lang w:val="en-US" w:eastAsia="x-none"/>
        </w:rPr>
      </w:pPr>
      <w:ins w:id="4807" w:author="1208" w:date="2020-08-24T22:11:00Z">
        <w:r>
          <w:rPr>
            <w:lang w:val="en-US" w:eastAsia="x-none"/>
          </w:rPr>
          <w:t>To realise a Premium QoS service offering, the 5GMS Client should activate a QoS Flow with characteristics matching the service needs. It is assumed that the DASH content is prepared for different subscription levels, e.g. 4K, HDR or SD, and for different target device types, e.g. SmartPhone or SmartTV. When commencing playback of a DASH presentation according to a particular subscription level (e.g. 4K), the 5GMS Client needs to activate a QoS Flow with a matching bit rate setting.</w:t>
        </w:r>
      </w:ins>
    </w:p>
    <w:p w14:paraId="45D88DBB" w14:textId="77777777" w:rsidR="00143A85" w:rsidRDefault="00143A85" w:rsidP="00143A85">
      <w:pPr>
        <w:pStyle w:val="NO"/>
        <w:rPr>
          <w:ins w:id="4808" w:author="1208" w:date="2020-08-24T22:11:00Z"/>
          <w:lang w:val="en-US"/>
        </w:rPr>
      </w:pPr>
      <w:ins w:id="4809" w:author="1208" w:date="2020-08-24T22:11:00Z">
        <w:r>
          <w:rPr>
            <w:lang w:val="en-US"/>
          </w:rPr>
          <w:t>NOTE:</w:t>
        </w:r>
        <w:r>
          <w:rPr>
            <w:lang w:val="en-US"/>
          </w:rPr>
          <w:tab/>
          <w:t>The 5GMS Client may choose to activate a QoS Flow with a lower bit rate than the maximum supported by the 5G System, e.g. a small screen SmartPhone may select different QoS settings from a large screen device.</w:t>
        </w:r>
      </w:ins>
    </w:p>
    <w:p w14:paraId="1FC223DD" w14:textId="77777777" w:rsidR="00143A85" w:rsidRDefault="00143A85" w:rsidP="00143A85">
      <w:pPr>
        <w:rPr>
          <w:ins w:id="4810" w:author="1208" w:date="2020-08-24T22:11:00Z"/>
          <w:lang w:val="en-US" w:eastAsia="x-none"/>
        </w:rPr>
      </w:pPr>
      <w:ins w:id="4811" w:author="1208" w:date="2020-08-24T22:11:00Z">
        <w:r>
          <w:rPr>
            <w:lang w:val="en-US" w:eastAsia="x-none"/>
          </w:rPr>
          <w:t>The per-title quality and the subscription levels of an example on-demand catalogue are illustrated in the figure below. The subscription levels in this example are 4K, FullHD, HD, SD and 480p. Only devices entitled to activate a 4K quality should actually select the according representations from the MPDs. In this example, all titles are available in SD and HD quality. Often, not all titles are available in 4K quality. Thus, a device with a 4K subscription can only activate reqception of the HD or SD representations.</w:t>
        </w:r>
      </w:ins>
    </w:p>
    <w:p w14:paraId="75E6A275" w14:textId="50AEA49E" w:rsidR="00143A85" w:rsidRDefault="00143A85" w:rsidP="00143A85">
      <w:pPr>
        <w:keepNext/>
        <w:jc w:val="center"/>
        <w:rPr>
          <w:ins w:id="4812" w:author="1208" w:date="2020-08-24T22:11:00Z"/>
        </w:rPr>
      </w:pPr>
      <w:ins w:id="4813" w:author="1208" w:date="2020-08-24T22:11:00Z">
        <w:r w:rsidRPr="00246C49">
          <w:rPr>
            <w:noProof/>
          </w:rPr>
          <w:lastRenderedPageBreak/>
          <w:t xml:space="preserve"> </w:t>
        </w:r>
        <w:r w:rsidR="2A2EC25C">
          <w:rPr>
            <w:noProof/>
          </w:rPr>
          <w:drawing>
            <wp:inline distT="0" distB="0" distL="0" distR="0" wp14:anchorId="26B95C5D" wp14:editId="422B6171">
              <wp:extent cx="4657725" cy="34290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4">
                        <a:extLst>
                          <a:ext uri="{28A0092B-C50C-407E-A947-70E740481C1C}">
                            <a14:useLocalDpi xmlns:a14="http://schemas.microsoft.com/office/drawing/2010/main" val="0"/>
                          </a:ext>
                        </a:extLst>
                      </a:blip>
                      <a:stretch>
                        <a:fillRect/>
                      </a:stretch>
                    </pic:blipFill>
                    <pic:spPr>
                      <a:xfrm>
                        <a:off x="0" y="0"/>
                        <a:ext cx="4657725" cy="3429000"/>
                      </a:xfrm>
                      <a:prstGeom prst="rect">
                        <a:avLst/>
                      </a:prstGeom>
                    </pic:spPr>
                  </pic:pic>
                </a:graphicData>
              </a:graphic>
            </wp:inline>
          </w:drawing>
        </w:r>
      </w:ins>
    </w:p>
    <w:p w14:paraId="2BF36628" w14:textId="77777777" w:rsidR="00143A85" w:rsidRDefault="00143A85" w:rsidP="00143A85">
      <w:pPr>
        <w:pStyle w:val="TF"/>
        <w:rPr>
          <w:ins w:id="4814" w:author="1208" w:date="2020-08-24T22:11:00Z"/>
        </w:rPr>
      </w:pPr>
      <w:ins w:id="4815" w:author="1208" w:date="2020-08-24T22:11:00Z">
        <w:r>
          <w:t xml:space="preserve">Figure </w:t>
        </w:r>
      </w:ins>
      <w:ins w:id="4816" w:author="1208" w:date="2020-08-24T22:12:00Z">
        <w:r>
          <w:t>A</w:t>
        </w:r>
      </w:ins>
      <w:ins w:id="4817" w:author="1208" w:date="2020-08-24T22:11:00Z">
        <w:r>
          <w:t>.2.1</w:t>
        </w:r>
        <w:r>
          <w:noBreakHyphen/>
          <w:t>1: Subscription Levels for Premium QoS</w:t>
        </w:r>
      </w:ins>
    </w:p>
    <w:p w14:paraId="33A2C58E" w14:textId="77777777" w:rsidR="00143A85" w:rsidRDefault="00143A85" w:rsidP="00143A85">
      <w:pPr>
        <w:rPr>
          <w:ins w:id="4818" w:author="1208" w:date="2020-08-24T22:11:00Z"/>
          <w:lang w:val="en-US" w:eastAsia="x-none"/>
        </w:rPr>
      </w:pPr>
      <w:ins w:id="4819" w:author="1208" w:date="2020-08-24T22:11:00Z">
        <w:r>
          <w:rPr>
            <w:lang w:val="en-US" w:eastAsia="x-none"/>
          </w:rPr>
          <w:t xml:space="preserve">The bit rate required to sustain a certain quality varies from title to title. In the figure, the bit rate needed for </w:t>
        </w:r>
        <w:r>
          <w:rPr>
            <w:rStyle w:val="Code"/>
          </w:rPr>
          <w:t>T</w:t>
        </w:r>
        <w:r w:rsidRPr="001C1E86">
          <w:rPr>
            <w:rStyle w:val="Code"/>
          </w:rPr>
          <w:t>itle4</w:t>
        </w:r>
        <w:r>
          <w:rPr>
            <w:rStyle w:val="Code"/>
          </w:rPr>
          <w:t xml:space="preserve"> </w:t>
        </w:r>
        <w:r w:rsidRPr="001770E9">
          <w:rPr>
            <w:lang w:val="en-US" w:eastAsia="x-none"/>
          </w:rPr>
          <w:t>in</w:t>
        </w:r>
        <w:r w:rsidRPr="001770E9">
          <w:t xml:space="preserve"> HD </w:t>
        </w:r>
        <w:r>
          <w:rPr>
            <w:lang w:val="en-US" w:eastAsia="x-none"/>
          </w:rPr>
          <w:t xml:space="preserve">is in the same range as SD quality of </w:t>
        </w:r>
        <w:r w:rsidRPr="001770E9">
          <w:rPr>
            <w:rStyle w:val="Code"/>
          </w:rPr>
          <w:t>Title3</w:t>
        </w:r>
        <w:r>
          <w:rPr>
            <w:lang w:val="en-US" w:eastAsia="x-none"/>
          </w:rPr>
          <w:t>.</w:t>
        </w:r>
      </w:ins>
    </w:p>
    <w:p w14:paraId="068194D5" w14:textId="77777777" w:rsidR="00143A85" w:rsidRDefault="00143A85" w:rsidP="00143A85">
      <w:pPr>
        <w:rPr>
          <w:ins w:id="4820" w:author="1208" w:date="2020-08-24T22:11:00Z"/>
          <w:lang w:val="en-US" w:eastAsia="x-none"/>
        </w:rPr>
      </w:pPr>
      <w:ins w:id="4821" w:author="1208" w:date="2020-08-24T22:11:00Z">
        <w:r>
          <w:rPr>
            <w:lang w:val="en-US" w:eastAsia="x-none"/>
          </w:rPr>
          <w:t>The various consumer-facing Network Subscription Levels define a set of bounded Operation Ranges, as illustrated on the right side of the figure. Each such Operation Range is conveniently modelled in the 5GMS architecture as a Policy Template. The Policy Template for SD subscription level (</w:t>
        </w:r>
        <w:r>
          <w:rPr>
            <w:rStyle w:val="Code"/>
          </w:rPr>
          <w:t>SD Operation Range</w:t>
        </w:r>
        <w:r>
          <w:rPr>
            <w:lang w:val="en-US" w:eastAsia="x-none"/>
          </w:rPr>
          <w:t xml:space="preserve">) is authorized to activate a maximal bit rate of </w:t>
        </w:r>
        <w:r w:rsidRPr="001C1E86">
          <w:rPr>
            <w:rStyle w:val="Code"/>
          </w:rPr>
          <w:t>btr#1</w:t>
        </w:r>
        <w:r>
          <w:rPr>
            <w:lang w:val="en-US" w:eastAsia="x-none"/>
          </w:rPr>
          <w:t xml:space="preserve">. The Policy Template for 4K subscription level is authorized to activate between any low bit rate and a maximal bit rate of </w:t>
        </w:r>
        <w:r w:rsidRPr="001C1E86">
          <w:rPr>
            <w:rStyle w:val="Code"/>
          </w:rPr>
          <w:t>btr#3</w:t>
        </w:r>
        <w:r>
          <w:rPr>
            <w:lang w:val="en-US" w:eastAsia="x-none"/>
          </w:rPr>
          <w:t>.</w:t>
        </w:r>
      </w:ins>
    </w:p>
    <w:p w14:paraId="3437645B" w14:textId="77777777" w:rsidR="00143A85" w:rsidRDefault="00143A85" w:rsidP="00143A85">
      <w:pPr>
        <w:rPr>
          <w:ins w:id="4822" w:author="1208" w:date="2020-08-24T22:11:00Z"/>
          <w:lang w:val="en-US" w:eastAsia="x-none"/>
        </w:rPr>
      </w:pPr>
      <w:ins w:id="4823" w:author="1208" w:date="2020-08-24T22:11:00Z">
        <w:r>
          <w:rPr>
            <w:lang w:val="en-US" w:eastAsia="x-none"/>
          </w:rPr>
          <w:t>When activating a Dynamic Policy instance, the 5GMSd Client provides a desired bit rate for the selected title. The desired bit rate can be smaller than the maximal bit rate allowed by the Policy Template. The 5GMSd Client always activates a Dynamic Policy instance from its assigned Network Subscription Level, even when the desired bit rate justifies a different Policy Template.</w:t>
        </w:r>
      </w:ins>
    </w:p>
    <w:p w14:paraId="4C11BAA5" w14:textId="77777777" w:rsidR="00143A85" w:rsidRDefault="00143A85" w:rsidP="00143A85">
      <w:pPr>
        <w:rPr>
          <w:ins w:id="4824" w:author="1208" w:date="2020-08-24T22:11:00Z"/>
        </w:rPr>
      </w:pPr>
      <w:ins w:id="4825" w:author="1208" w:date="2020-08-24T22:11:00Z">
        <w:r>
          <w:t xml:space="preserve">When activating a QoS Flow for a certain subscription level and title, the 5GMSd Client should preferably select a desired bit rate matching the quality needed. For example, a device with an </w:t>
        </w:r>
        <w:r w:rsidRPr="00961D1E">
          <w:rPr>
            <w:rStyle w:val="Code"/>
          </w:rPr>
          <w:t>HD Operation Range</w:t>
        </w:r>
        <w:r>
          <w:t xml:space="preserve"> subscription needs a higher desired bit rate when consuming </w:t>
        </w:r>
        <w:r>
          <w:rPr>
            <w:rStyle w:val="Code"/>
          </w:rPr>
          <w:t>T</w:t>
        </w:r>
        <w:r w:rsidRPr="001C1E86">
          <w:rPr>
            <w:rStyle w:val="Code"/>
          </w:rPr>
          <w:t>itle3</w:t>
        </w:r>
        <w:r>
          <w:rPr>
            <w:rStyle w:val="Code"/>
          </w:rPr>
          <w:t xml:space="preserve"> </w:t>
        </w:r>
        <w:r w:rsidRPr="00C10F77">
          <w:t>in</w:t>
        </w:r>
        <w:r>
          <w:rPr>
            <w:rStyle w:val="Code"/>
          </w:rPr>
          <w:t xml:space="preserve"> </w:t>
        </w:r>
        <w:r w:rsidRPr="00961D1E">
          <w:t xml:space="preserve">HD </w:t>
        </w:r>
        <w:r>
          <w:t xml:space="preserve">quality and a lower desired bit rate when consuming </w:t>
        </w:r>
        <w:r>
          <w:rPr>
            <w:rStyle w:val="Code"/>
          </w:rPr>
          <w:t>T</w:t>
        </w:r>
        <w:r w:rsidRPr="001C1E86">
          <w:rPr>
            <w:rStyle w:val="Code"/>
          </w:rPr>
          <w:t>itle4</w:t>
        </w:r>
        <w:r>
          <w:rPr>
            <w:rStyle w:val="Code"/>
          </w:rPr>
          <w:t xml:space="preserve"> </w:t>
        </w:r>
        <w:r w:rsidRPr="00C10F77">
          <w:t>in HD quality</w:t>
        </w:r>
        <w:r>
          <w:t>.</w:t>
        </w:r>
      </w:ins>
    </w:p>
    <w:p w14:paraId="5F321FA2" w14:textId="77777777" w:rsidR="00143A85" w:rsidRDefault="00143A85" w:rsidP="00143A85">
      <w:pPr>
        <w:rPr>
          <w:ins w:id="4826" w:author="1208" w:date="2020-08-24T22:11:00Z"/>
        </w:rPr>
      </w:pPr>
      <w:ins w:id="4827" w:author="1208" w:date="2020-08-24T22:11:00Z">
        <w:r>
          <w:t>In some cases, the system rejects a requested QoS Flow or drops an established QoS Flow due to insufficient available network resource. The 5GMSd Client can then try to activate a different QoS Flow with a lower desired bit rate.</w:t>
        </w:r>
      </w:ins>
    </w:p>
    <w:p w14:paraId="20F485EF" w14:textId="77777777" w:rsidR="00143A85" w:rsidRDefault="00143A85" w:rsidP="00143A85">
      <w:pPr>
        <w:pStyle w:val="Titre3"/>
        <w:rPr>
          <w:ins w:id="4828" w:author="1208" w:date="2020-08-24T22:11:00Z"/>
          <w:lang w:val="en-US"/>
        </w:rPr>
      </w:pPr>
      <w:ins w:id="4829" w:author="1208" w:date="2020-08-24T22:12:00Z">
        <w:r>
          <w:rPr>
            <w:lang w:val="en-US"/>
          </w:rPr>
          <w:lastRenderedPageBreak/>
          <w:t>A</w:t>
        </w:r>
      </w:ins>
      <w:ins w:id="4830" w:author="1208" w:date="2020-08-24T22:11:00Z">
        <w:r>
          <w:rPr>
            <w:lang w:val="en-US"/>
          </w:rPr>
          <w:t>.2.2</w:t>
        </w:r>
        <w:r>
          <w:rPr>
            <w:lang w:val="en-US"/>
          </w:rPr>
          <w:tab/>
          <w:t>Procedure</w:t>
        </w:r>
      </w:ins>
    </w:p>
    <w:p w14:paraId="5FC2F3DE" w14:textId="77777777" w:rsidR="00143A85" w:rsidRPr="009D7939" w:rsidRDefault="00143A85" w:rsidP="00143A85">
      <w:pPr>
        <w:keepNext/>
        <w:rPr>
          <w:ins w:id="4831" w:author="1208" w:date="2020-08-24T22:11:00Z"/>
          <w:lang w:val="en-US"/>
        </w:rPr>
      </w:pPr>
      <w:ins w:id="4832" w:author="1208" w:date="2020-08-24T22:11:00Z">
        <w:r>
          <w:rPr>
            <w:lang w:val="en-US"/>
          </w:rPr>
          <w:t>The procedure for activating a Premium Qos dynamic policy is illustrated in figure </w:t>
        </w:r>
      </w:ins>
      <w:ins w:id="4833" w:author="1208" w:date="2020-08-24T22:12:00Z">
        <w:r>
          <w:rPr>
            <w:lang w:val="en-US"/>
          </w:rPr>
          <w:t>A</w:t>
        </w:r>
      </w:ins>
      <w:ins w:id="4834" w:author="1208" w:date="2020-08-24T22:11:00Z">
        <w:r>
          <w:rPr>
            <w:lang w:val="en-US"/>
          </w:rPr>
          <w:t>.2.2</w:t>
        </w:r>
        <w:r>
          <w:rPr>
            <w:lang w:val="en-US"/>
          </w:rPr>
          <w:noBreakHyphen/>
          <w:t>1 below.</w:t>
        </w:r>
      </w:ins>
    </w:p>
    <w:p w14:paraId="551287E1" w14:textId="77777777" w:rsidR="00143A85" w:rsidRDefault="00143A85" w:rsidP="00143A85">
      <w:pPr>
        <w:rPr>
          <w:ins w:id="4835" w:author="1208" w:date="2020-08-24T22:11:00Z"/>
          <w:lang w:val="en-US" w:eastAsia="x-none"/>
        </w:rPr>
      </w:pPr>
      <w:ins w:id="4836" w:author="1208" w:date="2020-08-24T22:11:00Z">
        <w:r>
          <w:rPr>
            <w:lang w:val="en-US" w:eastAsia="x-none"/>
          </w:rPr>
          <w:object w:dxaOrig="12312" w:dyaOrig="8952" w14:anchorId="60BCB9C9">
            <v:shape id="_x0000_i1029" type="#_x0000_t75" style="width:480.75pt;height:349.5pt" o:ole="">
              <v:imagedata r:id="rId35" o:title=""/>
            </v:shape>
            <o:OLEObject Type="Embed" ProgID="Mscgen.Chart" ShapeID="_x0000_i1029" DrawAspect="Content" ObjectID="_1660038038" r:id="rId36"/>
          </w:object>
        </w:r>
      </w:ins>
    </w:p>
    <w:p w14:paraId="42F3A2B9" w14:textId="77777777" w:rsidR="00143A85" w:rsidRDefault="00143A85" w:rsidP="00143A85">
      <w:pPr>
        <w:pStyle w:val="TF"/>
        <w:rPr>
          <w:ins w:id="4837" w:author="1208" w:date="2020-08-24T22:11:00Z"/>
          <w:lang w:val="en-US"/>
        </w:rPr>
      </w:pPr>
      <w:ins w:id="4838" w:author="1208" w:date="2020-08-24T22:11:00Z">
        <w:r>
          <w:rPr>
            <w:lang w:val="en-US"/>
          </w:rPr>
          <w:t xml:space="preserve">Figure </w:t>
        </w:r>
      </w:ins>
      <w:ins w:id="4839" w:author="1208" w:date="2020-08-24T22:12:00Z">
        <w:r>
          <w:rPr>
            <w:lang w:val="en-US"/>
          </w:rPr>
          <w:t>A</w:t>
        </w:r>
      </w:ins>
      <w:ins w:id="4840" w:author="1208" w:date="2020-08-24T22:11:00Z">
        <w:r>
          <w:rPr>
            <w:lang w:val="en-US"/>
          </w:rPr>
          <w:t>.2.2-1: Procedure for activating Premium QoS dynamic policy</w:t>
        </w:r>
      </w:ins>
    </w:p>
    <w:p w14:paraId="17B660D6" w14:textId="77777777" w:rsidR="00143A85" w:rsidRDefault="00143A85" w:rsidP="00143A85">
      <w:pPr>
        <w:rPr>
          <w:ins w:id="4841" w:author="1208" w:date="2020-08-24T22:11:00Z"/>
          <w:lang w:val="en-US" w:eastAsia="x-none"/>
        </w:rPr>
      </w:pPr>
      <w:ins w:id="4842" w:author="1208" w:date="2020-08-24T22:11:00Z">
        <w:r>
          <w:rPr>
            <w:lang w:val="en-US" w:eastAsia="x-none"/>
          </w:rPr>
          <w:t>Steps:</w:t>
        </w:r>
      </w:ins>
    </w:p>
    <w:p w14:paraId="4AADAC1C" w14:textId="77777777" w:rsidR="00143A85" w:rsidRDefault="00143A85" w:rsidP="00143A85">
      <w:pPr>
        <w:pStyle w:val="B10"/>
        <w:rPr>
          <w:ins w:id="4843" w:author="1208" w:date="2020-08-24T22:11:00Z"/>
          <w:lang w:val="en-US"/>
        </w:rPr>
      </w:pPr>
      <w:ins w:id="4844" w:author="1208" w:date="2020-08-24T22:11:00Z">
        <w:r>
          <w:rPr>
            <w:lang w:val="en-US"/>
          </w:rPr>
          <w:t>1. The 5GMS Application Provider interacts with the 5GMS AF to set up one or more Policy Templates (using M1). Each Policy Template is identified by a Policy Template identifier and contains information about how to activate the corresponding policy within the 5G System (e.g. N5 URLs and parameters).</w:t>
        </w:r>
      </w:ins>
    </w:p>
    <w:p w14:paraId="03B09B1F" w14:textId="77777777" w:rsidR="00143A85" w:rsidRDefault="00143A85" w:rsidP="00143A85">
      <w:pPr>
        <w:pStyle w:val="B10"/>
        <w:rPr>
          <w:ins w:id="4845" w:author="1208" w:date="2020-08-24T22:11:00Z"/>
          <w:lang w:val="en-US"/>
        </w:rPr>
      </w:pPr>
      <w:ins w:id="4846" w:author="1208" w:date="2020-08-24T22:11:00Z">
        <w:r>
          <w:rPr>
            <w:lang w:val="en-US"/>
          </w:rPr>
          <w:t>2.</w:t>
        </w:r>
        <w:r>
          <w:rPr>
            <w:lang w:val="en-US"/>
          </w:rPr>
          <w:tab/>
          <w:t>The 5GMS Application Provider interacts with its DASH content generation function (e.g. an MPD provider) to annotate the DASH MPD with Service Descriptions (using P1). The Service Descriptions define the Operational Ranges within the Media Player should operate. The DASH MPD and the DASH Media Segments are then ingested by the 5GMS AS.</w:t>
        </w:r>
      </w:ins>
    </w:p>
    <w:p w14:paraId="293BABC9" w14:textId="011B73B2" w:rsidR="00143A85" w:rsidRDefault="00143A85" w:rsidP="00143A85">
      <w:pPr>
        <w:pStyle w:val="B10"/>
        <w:rPr>
          <w:ins w:id="4847" w:author="1208" w:date="2020-08-24T22:11:00Z"/>
          <w:lang w:val="en-US"/>
        </w:rPr>
      </w:pPr>
      <w:ins w:id="4848" w:author="1208" w:date="2020-08-24T22:11:00Z">
        <w:r>
          <w:rPr>
            <w:lang w:val="en-US"/>
          </w:rPr>
          <w:t xml:space="preserve">3.The 5GMS-Aware Application is configured via M8 (step 3) with information about the available content catalogue (e.g. resolving MPD URLs), the available subscription identifiers (e.g. the user has a 4K subscription or the user has an SD subscription), device type identifiers and </w:t>
        </w:r>
        <w:bookmarkStart w:id="4849" w:name="_Hlk43192839"/>
        <w:r>
          <w:rPr>
            <w:lang w:val="en-US"/>
          </w:rPr>
          <w:t>network policy identifiers</w:t>
        </w:r>
        <w:bookmarkEnd w:id="4849"/>
        <w:r>
          <w:rPr>
            <w:lang w:val="en-US"/>
          </w:rPr>
          <w:t>.</w:t>
        </w:r>
      </w:ins>
    </w:p>
    <w:p w14:paraId="713A0859" w14:textId="77777777" w:rsidR="00143A85" w:rsidRDefault="00143A85" w:rsidP="00143A85">
      <w:pPr>
        <w:pStyle w:val="B10"/>
        <w:ind w:firstLine="0"/>
        <w:rPr>
          <w:ins w:id="4850" w:author="1208" w:date="2020-08-24T22:11:00Z"/>
          <w:lang w:val="en-US"/>
        </w:rPr>
      </w:pPr>
      <w:ins w:id="4851" w:author="1208" w:date="2020-08-24T22:11:00Z">
        <w:r>
          <w:rPr>
            <w:lang w:val="en-US"/>
          </w:rPr>
          <w:t>The subscription identifiers and the device type identifiers are collectively referred to as Service Description Filters in the following.</w:t>
        </w:r>
      </w:ins>
    </w:p>
    <w:p w14:paraId="5A5F1F5D" w14:textId="77777777" w:rsidR="00143A85" w:rsidRDefault="00143A85" w:rsidP="00143A85">
      <w:pPr>
        <w:pStyle w:val="NO"/>
        <w:rPr>
          <w:ins w:id="4852" w:author="1208" w:date="2020-08-24T22:11:00Z"/>
          <w:lang w:val="en-US"/>
        </w:rPr>
      </w:pPr>
      <w:ins w:id="4853" w:author="1208" w:date="2020-08-24T22:11:00Z">
        <w:r>
          <w:rPr>
            <w:lang w:val="en-US"/>
          </w:rPr>
          <w:t>NOTE 1:</w:t>
        </w:r>
        <w:r>
          <w:rPr>
            <w:lang w:val="en-US"/>
          </w:rPr>
          <w:tab/>
          <w:t>It is for further study whether network policy identifiers are embedded in the MPD Service Descriptions or derived from the Service Descriptions.</w:t>
        </w:r>
      </w:ins>
    </w:p>
    <w:p w14:paraId="0E431552" w14:textId="77777777" w:rsidR="00143A85" w:rsidRDefault="00143A85" w:rsidP="00143A85">
      <w:pPr>
        <w:pStyle w:val="NO"/>
        <w:rPr>
          <w:ins w:id="4854" w:author="1208" w:date="2020-08-24T22:11:00Z"/>
          <w:lang w:val="en-US"/>
        </w:rPr>
      </w:pPr>
      <w:ins w:id="4855" w:author="1208" w:date="2020-08-24T22:11:00Z">
        <w:r>
          <w:rPr>
            <w:lang w:val="en-US"/>
          </w:rPr>
          <w:t>NOTE 2:</w:t>
        </w:r>
        <w:r>
          <w:rPr>
            <w:lang w:val="en-US"/>
          </w:rPr>
          <w:tab/>
          <w:t>The network policy identifier can be equal to a Policy Template identifier when the 5GMS-Aware Application is aware about its usage (e.g. for QoS streaming or background download). It is assumed here, that a unique Network Policy identifier is assigned to each subscription level.</w:t>
        </w:r>
      </w:ins>
    </w:p>
    <w:p w14:paraId="3E9598CC" w14:textId="77777777" w:rsidR="00143A85" w:rsidRDefault="00143A85" w:rsidP="00143A85">
      <w:pPr>
        <w:pStyle w:val="B10"/>
        <w:rPr>
          <w:ins w:id="4856" w:author="1208" w:date="2020-08-24T22:11:00Z"/>
          <w:lang w:val="en-US"/>
        </w:rPr>
      </w:pPr>
      <w:ins w:id="4857" w:author="1208" w:date="2020-08-24T22:11:00Z">
        <w:r>
          <w:rPr>
            <w:lang w:val="en-US"/>
          </w:rPr>
          <w:lastRenderedPageBreak/>
          <w:t>4.</w:t>
        </w:r>
        <w:r>
          <w:rPr>
            <w:lang w:val="en-US"/>
          </w:rPr>
          <w:tab/>
          <w:t>When the user selects an item via the User Interface (U1), the 5GMS-Aware Application translates the input to the needed 5GMSd API calls.</w:t>
        </w:r>
      </w:ins>
    </w:p>
    <w:p w14:paraId="0C1391D2" w14:textId="77777777" w:rsidR="00143A85" w:rsidRDefault="00143A85" w:rsidP="00143A85">
      <w:pPr>
        <w:pStyle w:val="B10"/>
        <w:rPr>
          <w:ins w:id="4858" w:author="1208" w:date="2020-08-24T22:11:00Z"/>
          <w:lang w:val="en-US"/>
        </w:rPr>
      </w:pPr>
      <w:ins w:id="4859" w:author="1208" w:date="2020-08-24T22:11:00Z">
        <w:r>
          <w:rPr>
            <w:lang w:val="en-US"/>
          </w:rPr>
          <w:t>5.</w:t>
        </w:r>
        <w:r>
          <w:rPr>
            <w:lang w:val="en-US"/>
          </w:rPr>
          <w:tab/>
          <w:t>The 5GMS-Aware Application provides input (via C1) on the selected presentation entry (i.e. MPD URL) together with a Network Policy Identifier (the value indicates here a “HD Premium QoS” policy (alternative Network Policy Identifiers can refer to e.g. 4K quality), i.e. make the Media Session Handler request a QoS Flow) and Service Description Filters. The Service Description Filter is used by the Media Player to identify the usable Service Descriptions from the MPD. The Network Policy Identifier is used by the Media Session Handler to find the according Policy Description containing information on the Dynamic Policy instantiation method (i.e. procedure and parameters such as Policy Template identifier).</w:t>
        </w:r>
      </w:ins>
    </w:p>
    <w:p w14:paraId="65CDD23E" w14:textId="77777777" w:rsidR="00143A85" w:rsidRDefault="00143A85" w:rsidP="00143A85">
      <w:pPr>
        <w:pStyle w:val="B10"/>
        <w:rPr>
          <w:ins w:id="4860" w:author="1208" w:date="2020-08-24T22:11:00Z"/>
          <w:lang w:val="en-US"/>
        </w:rPr>
      </w:pPr>
      <w:ins w:id="4861" w:author="1208" w:date="2020-08-24T22:11:00Z">
        <w:r>
          <w:rPr>
            <w:lang w:val="en-US"/>
          </w:rPr>
          <w:t>6.</w:t>
        </w:r>
      </w:ins>
      <w:ins w:id="4862" w:author="1208" w:date="2020-08-24T22:12:00Z">
        <w:r>
          <w:rPr>
            <w:lang w:val="en-US"/>
          </w:rPr>
          <w:tab/>
        </w:r>
      </w:ins>
      <w:ins w:id="4863" w:author="1208" w:date="2020-08-24T22:11:00Z">
        <w:r>
          <w:rPr>
            <w:lang w:val="en-US"/>
          </w:rPr>
          <w:t>The DASH player fetches the MPD.</w:t>
        </w:r>
      </w:ins>
    </w:p>
    <w:p w14:paraId="24079421" w14:textId="77777777" w:rsidR="00143A85" w:rsidRDefault="00143A85" w:rsidP="00143A85">
      <w:pPr>
        <w:pStyle w:val="B10"/>
        <w:rPr>
          <w:ins w:id="4864" w:author="1208" w:date="2020-08-24T22:11:00Z"/>
          <w:lang w:val="en-US"/>
        </w:rPr>
      </w:pPr>
      <w:ins w:id="4865" w:author="1208" w:date="2020-08-24T22:11:00Z">
        <w:r>
          <w:rPr>
            <w:lang w:val="en-US"/>
          </w:rPr>
          <w:t>7.</w:t>
        </w:r>
        <w:r>
          <w:rPr>
            <w:lang w:val="en-US"/>
          </w:rPr>
          <w:tab/>
          <w:t>The Media Player selects the Service Description and applies the Service Description Filter.</w:t>
        </w:r>
      </w:ins>
    </w:p>
    <w:p w14:paraId="51CA7647" w14:textId="28921681" w:rsidR="00143A85" w:rsidRDefault="76FE0D61" w:rsidP="00143A85">
      <w:pPr>
        <w:pStyle w:val="B10"/>
        <w:rPr>
          <w:ins w:id="4866" w:author="1208" w:date="2020-08-24T22:11:00Z"/>
          <w:lang w:val="en-US"/>
        </w:rPr>
      </w:pPr>
      <w:ins w:id="4867" w:author="1208" w:date="2020-08-24T22:11:00Z">
        <w:r w:rsidRPr="4CC8CE72">
          <w:rPr>
            <w:lang w:val="en-US"/>
          </w:rPr>
          <w:t>8The</w:t>
        </w:r>
        <w:r w:rsidR="00143A85">
          <w:rPr>
            <w:lang w:val="en-US"/>
          </w:rPr>
          <w:t xml:space="preserve"> DASH player indicates to the Media Session Handler (M6) that a “HD Premium QoS” network service should be activated (value of the Network Policy Identifier). The DASH player provides input on bit rate ranges (which may depend on the device type and the title quality). The Media Session Handler has received one </w:t>
        </w:r>
        <w:r w:rsidRPr="4CC8CE72">
          <w:rPr>
            <w:lang w:val="en-US"/>
          </w:rPr>
          <w:t>or</w:t>
        </w:r>
        <w:r w:rsidR="00143A85">
          <w:rPr>
            <w:lang w:val="en-US"/>
          </w:rPr>
          <w:t xml:space="preserve"> more Policy Descriptions together with matching Service Access Information (via M5_1). When the Media Session Handler has received the policy indication, the Media Session Handler uses the Network Policy Identifier to find the procedure and the parameters to activate the Dynamic Policy instance (i.e. find the matching Policy Description). The Media Session Handler activates a Dynamic Policy instance in the 5GMS AF, providing Service Data Flow Templates identifying the DASH media flows (audio, video, etc) and to provide the desired bit rate of the video.</w:t>
        </w:r>
      </w:ins>
    </w:p>
    <w:p w14:paraId="5F2855C9" w14:textId="77777777" w:rsidR="00143A85" w:rsidRDefault="00143A85" w:rsidP="00143A85">
      <w:pPr>
        <w:pStyle w:val="B10"/>
        <w:rPr>
          <w:ins w:id="4868" w:author="1208" w:date="2020-08-24T22:11:00Z"/>
          <w:lang w:val="en-US"/>
        </w:rPr>
      </w:pPr>
      <w:ins w:id="4869" w:author="1208" w:date="2020-08-24T22:11:00Z">
        <w:r>
          <w:rPr>
            <w:lang w:val="en-US"/>
          </w:rPr>
          <w:t>9.</w:t>
        </w:r>
        <w:r>
          <w:rPr>
            <w:lang w:val="en-US"/>
          </w:rPr>
          <w:tab/>
          <w:t>The Media Session Handler activates a Dynamic Policy instance with the 5GMS AF. The 5GMS AF uses the Policy Template identifier to look up the matching Policy Template in order to create the PCF or NEF API invocation. As result, the Media Session Handler receives the enforcement bit rate in the 5GMS AF response. The 5GMS Client should not exceed this bit rate threshold.</w:t>
        </w:r>
      </w:ins>
    </w:p>
    <w:p w14:paraId="296FF19D" w14:textId="77777777" w:rsidR="00143A85" w:rsidRDefault="00143A85" w:rsidP="00143A85">
      <w:pPr>
        <w:pStyle w:val="B10"/>
        <w:ind w:firstLine="0"/>
        <w:rPr>
          <w:ins w:id="4870" w:author="1208" w:date="2020-08-24T22:11:00Z"/>
          <w:lang w:val="en-US"/>
        </w:rPr>
      </w:pPr>
      <w:ins w:id="4871" w:author="1208" w:date="2020-08-24T22:11:00Z">
        <w:r>
          <w:rPr>
            <w:lang w:val="en-US"/>
          </w:rPr>
          <w:t>The Service Access Information (via M5_1) includes a list of recommended traffic detection methods. The Media Session Handler selects a Service Data Flow description method (e.g. 5-Tuples). When the Media Session Handler selects:</w:t>
        </w:r>
      </w:ins>
    </w:p>
    <w:p w14:paraId="4694D599" w14:textId="77777777" w:rsidR="00143A85" w:rsidRDefault="00143A85" w:rsidP="00143A85">
      <w:pPr>
        <w:pStyle w:val="B2"/>
        <w:rPr>
          <w:ins w:id="4872" w:author="1208" w:date="2020-08-24T22:11:00Z"/>
          <w:lang w:val="en-US"/>
        </w:rPr>
      </w:pPr>
      <w:ins w:id="4873" w:author="1208" w:date="2020-08-24T22:11:00Z">
        <w:r>
          <w:rPr>
            <w:lang w:val="en-US"/>
          </w:rPr>
          <w:t>-</w:t>
        </w:r>
        <w:r>
          <w:rPr>
            <w:lang w:val="en-US"/>
          </w:rPr>
          <w:tab/>
          <w:t>5-Tuples: For each new TCP connection, the Media Session Handler updates the Dynamic Policy instances and adds a new 5-Tuple. For each closed TCP connection, the Media Session Handler updates the Dynamic Policy instances and removes the 5-Tuple of the closed TCP connection.</w:t>
        </w:r>
      </w:ins>
    </w:p>
    <w:p w14:paraId="56D325F3" w14:textId="77777777" w:rsidR="00143A85" w:rsidRDefault="00143A85" w:rsidP="00143A85">
      <w:pPr>
        <w:pStyle w:val="B2"/>
        <w:rPr>
          <w:ins w:id="4874" w:author="1208" w:date="2020-08-24T22:11:00Z"/>
          <w:lang w:val="en-US"/>
        </w:rPr>
      </w:pPr>
      <w:ins w:id="4875" w:author="1208" w:date="2020-08-24T22:11:00Z">
        <w:r>
          <w:rPr>
            <w:lang w:val="en-US"/>
          </w:rPr>
          <w:t>-</w:t>
        </w:r>
        <w:r>
          <w:rPr>
            <w:lang w:val="en-US"/>
          </w:rPr>
          <w:tab/>
          <w:t>TOS or Traffic Class: The Media Session Handler sets the TOS or Traffic Class for each new TCP connection.</w:t>
        </w:r>
      </w:ins>
    </w:p>
    <w:p w14:paraId="7D63AD2C" w14:textId="50D689A5" w:rsidR="00143A85" w:rsidRPr="00145C03" w:rsidRDefault="00143A85" w:rsidP="00143A85">
      <w:pPr>
        <w:pStyle w:val="B2"/>
        <w:rPr>
          <w:ins w:id="4876" w:author="1208" w:date="2020-08-24T22:11:00Z"/>
          <w:lang w:val="en-US"/>
        </w:rPr>
      </w:pPr>
      <w:ins w:id="4877" w:author="1208" w:date="2020-08-24T22:11:00Z">
        <w:r>
          <w:rPr>
            <w:lang w:val="en-US"/>
          </w:rPr>
          <w:t>-</w:t>
        </w:r>
      </w:ins>
      <w:ins w:id="4878" w:author="richard.bradbury@rd.bbc.co.uk" w:date="2020-08-26T16:39:00Z">
        <w:r w:rsidR="2C0C9307" w:rsidRPr="4CC8CE72">
          <w:rPr>
            <w:lang w:val="en-US"/>
          </w:rPr>
          <w:t>D</w:t>
        </w:r>
      </w:ins>
      <w:ins w:id="4879" w:author="1208" w:date="2020-08-24T22:11:00Z">
        <w:r w:rsidR="76FE0D61" w:rsidRPr="4CC8CE72">
          <w:rPr>
            <w:lang w:val="en-US"/>
          </w:rPr>
          <w:t>omain</w:t>
        </w:r>
        <w:r>
          <w:rPr>
            <w:lang w:val="en-US"/>
          </w:rPr>
          <w:t xml:space="preserve"> name: The Media Session Handler provides the domain name with the Dynamic Policy Instance.</w:t>
        </w:r>
      </w:ins>
    </w:p>
    <w:p w14:paraId="73F75F47" w14:textId="77777777" w:rsidR="00143A85" w:rsidRDefault="00143A85" w:rsidP="00143A85">
      <w:pPr>
        <w:pStyle w:val="Titre3"/>
        <w:rPr>
          <w:ins w:id="4880" w:author="1208" w:date="2020-08-24T22:11:00Z"/>
          <w:lang w:val="en-US"/>
        </w:rPr>
      </w:pPr>
      <w:ins w:id="4881" w:author="1208" w:date="2020-08-24T22:13:00Z">
        <w:r>
          <w:rPr>
            <w:lang w:val="en-US"/>
          </w:rPr>
          <w:lastRenderedPageBreak/>
          <w:t>A</w:t>
        </w:r>
      </w:ins>
      <w:ins w:id="4882" w:author="1208" w:date="2020-08-24T22:11:00Z">
        <w:r>
          <w:rPr>
            <w:lang w:val="en-US"/>
          </w:rPr>
          <w:t>.2.3</w:t>
        </w:r>
        <w:r>
          <w:rPr>
            <w:lang w:val="en-US"/>
          </w:rPr>
          <w:tab/>
          <w:t>Example parameters</w:t>
        </w:r>
      </w:ins>
    </w:p>
    <w:p w14:paraId="740F0F04" w14:textId="77777777" w:rsidR="00143A85" w:rsidRDefault="00143A85" w:rsidP="00143A85">
      <w:pPr>
        <w:pStyle w:val="TH"/>
        <w:rPr>
          <w:ins w:id="4883" w:author="1208" w:date="2020-08-24T22:11:00Z"/>
          <w:lang w:val="en-US"/>
        </w:rPr>
      </w:pPr>
      <w:ins w:id="4884" w:author="1208" w:date="2020-08-24T22:11:00Z">
        <w:r>
          <w:rPr>
            <w:lang w:val="en-US"/>
          </w:rPr>
          <w:t>Table </w:t>
        </w:r>
      </w:ins>
      <w:ins w:id="4885" w:author="1208" w:date="2020-08-24T22:13:00Z">
        <w:r>
          <w:rPr>
            <w:lang w:val="en-US"/>
          </w:rPr>
          <w:t>A</w:t>
        </w:r>
      </w:ins>
      <w:ins w:id="4886" w:author="1208" w:date="2020-08-24T22:11:00Z">
        <w:r>
          <w:rPr>
            <w:lang w:val="en-US"/>
          </w:rPr>
          <w:t>.2.3</w:t>
        </w:r>
        <w:r>
          <w:rPr>
            <w:lang w:val="en-US"/>
          </w:rPr>
          <w:noBreakHyphen/>
          <w:t>1: M5_1 parameters for Policy Descriptions (used by the Media Session Handler)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993"/>
        <w:gridCol w:w="3398"/>
        <w:gridCol w:w="2408"/>
      </w:tblGrid>
      <w:tr w:rsidR="00027EF0" w14:paraId="3C29A4CE" w14:textId="77777777" w:rsidTr="00EA6387">
        <w:trPr>
          <w:ins w:id="4887" w:author="1208" w:date="2020-08-24T22:11:00Z"/>
        </w:trPr>
        <w:tc>
          <w:tcPr>
            <w:tcW w:w="2830" w:type="dxa"/>
            <w:shd w:val="clear" w:color="auto" w:fill="auto"/>
          </w:tcPr>
          <w:p w14:paraId="00BFFFC6" w14:textId="77777777" w:rsidR="00143A85" w:rsidRPr="00EA6387" w:rsidRDefault="00143A85" w:rsidP="00143A85">
            <w:pPr>
              <w:pStyle w:val="TAH"/>
              <w:rPr>
                <w:ins w:id="4888" w:author="1208" w:date="2020-08-24T22:11:00Z"/>
                <w:lang w:val="en-US"/>
              </w:rPr>
            </w:pPr>
            <w:ins w:id="4889" w:author="1208" w:date="2020-08-24T22:11:00Z">
              <w:r w:rsidRPr="00EA6387">
                <w:rPr>
                  <w:lang w:val="en-US"/>
                </w:rPr>
                <w:t>Parameter</w:t>
              </w:r>
            </w:ins>
          </w:p>
        </w:tc>
        <w:tc>
          <w:tcPr>
            <w:tcW w:w="993" w:type="dxa"/>
            <w:shd w:val="clear" w:color="auto" w:fill="auto"/>
          </w:tcPr>
          <w:p w14:paraId="60C3F105" w14:textId="77777777" w:rsidR="00143A85" w:rsidRPr="00EA6387" w:rsidRDefault="00143A85" w:rsidP="00143A85">
            <w:pPr>
              <w:pStyle w:val="TAH"/>
              <w:rPr>
                <w:ins w:id="4890" w:author="1208" w:date="2020-08-24T22:11:00Z"/>
                <w:lang w:val="en-US"/>
              </w:rPr>
            </w:pPr>
            <w:ins w:id="4891" w:author="1208" w:date="2020-08-24T22:11:00Z">
              <w:r w:rsidRPr="00EA6387">
                <w:rPr>
                  <w:lang w:val="en-US"/>
                </w:rPr>
                <w:t>Type</w:t>
              </w:r>
            </w:ins>
          </w:p>
        </w:tc>
        <w:tc>
          <w:tcPr>
            <w:tcW w:w="3398" w:type="dxa"/>
            <w:shd w:val="clear" w:color="auto" w:fill="auto"/>
          </w:tcPr>
          <w:p w14:paraId="58023F75" w14:textId="77777777" w:rsidR="00143A85" w:rsidRPr="00EA6387" w:rsidRDefault="00143A85" w:rsidP="00143A85">
            <w:pPr>
              <w:pStyle w:val="TAH"/>
              <w:rPr>
                <w:ins w:id="4892" w:author="1208" w:date="2020-08-24T22:11:00Z"/>
                <w:lang w:val="en-US"/>
              </w:rPr>
            </w:pPr>
            <w:ins w:id="4893" w:author="1208" w:date="2020-08-24T22:11:00Z">
              <w:r w:rsidRPr="00EA6387">
                <w:rPr>
                  <w:lang w:val="en-US"/>
                </w:rPr>
                <w:t>Purpose</w:t>
              </w:r>
            </w:ins>
          </w:p>
        </w:tc>
        <w:tc>
          <w:tcPr>
            <w:tcW w:w="2408" w:type="dxa"/>
            <w:shd w:val="clear" w:color="auto" w:fill="auto"/>
          </w:tcPr>
          <w:p w14:paraId="69494D5C" w14:textId="77777777" w:rsidR="00143A85" w:rsidRPr="00EA6387" w:rsidRDefault="00143A85" w:rsidP="00143A85">
            <w:pPr>
              <w:pStyle w:val="TAH"/>
              <w:rPr>
                <w:ins w:id="4894" w:author="1208" w:date="2020-08-24T22:11:00Z"/>
                <w:lang w:val="en-US"/>
              </w:rPr>
            </w:pPr>
            <w:ins w:id="4895" w:author="1208" w:date="2020-08-24T22:11:00Z">
              <w:r w:rsidRPr="00EA6387">
                <w:rPr>
                  <w:lang w:val="en-US"/>
                </w:rPr>
                <w:t>Example Values</w:t>
              </w:r>
            </w:ins>
          </w:p>
        </w:tc>
      </w:tr>
      <w:tr w:rsidR="00027EF0" w14:paraId="14B69E72" w14:textId="77777777" w:rsidTr="00EA6387">
        <w:trPr>
          <w:ins w:id="4896" w:author="1208" w:date="2020-08-24T22:11:00Z"/>
        </w:trPr>
        <w:tc>
          <w:tcPr>
            <w:tcW w:w="2830" w:type="dxa"/>
            <w:shd w:val="clear" w:color="auto" w:fill="auto"/>
          </w:tcPr>
          <w:p w14:paraId="24A43945" w14:textId="77777777" w:rsidR="00143A85" w:rsidRPr="00EA6387" w:rsidRDefault="00143A85" w:rsidP="00143A85">
            <w:pPr>
              <w:pStyle w:val="TAL"/>
              <w:rPr>
                <w:ins w:id="4897" w:author="1208" w:date="2020-08-24T22:11:00Z"/>
                <w:lang w:val="en-US"/>
              </w:rPr>
            </w:pPr>
            <w:ins w:id="4898" w:author="1208" w:date="2020-08-24T22:11:00Z">
              <w:r w:rsidRPr="00EA6387">
                <w:rPr>
                  <w:lang w:val="en-US"/>
                </w:rPr>
                <w:t>Policy Description</w:t>
              </w:r>
            </w:ins>
          </w:p>
        </w:tc>
        <w:tc>
          <w:tcPr>
            <w:tcW w:w="993" w:type="dxa"/>
            <w:shd w:val="clear" w:color="auto" w:fill="auto"/>
          </w:tcPr>
          <w:p w14:paraId="4B35DC04" w14:textId="77777777" w:rsidR="00143A85" w:rsidRPr="00EA6387" w:rsidRDefault="00143A85" w:rsidP="00143A85">
            <w:pPr>
              <w:pStyle w:val="TAL"/>
              <w:rPr>
                <w:ins w:id="4899" w:author="1208" w:date="2020-08-24T22:11:00Z"/>
                <w:lang w:val="en-US"/>
              </w:rPr>
            </w:pPr>
            <w:ins w:id="4900" w:author="1208" w:date="2020-08-24T22:11:00Z">
              <w:r w:rsidRPr="00EA6387">
                <w:rPr>
                  <w:lang w:val="en-US"/>
                </w:rPr>
                <w:t>Object</w:t>
              </w:r>
            </w:ins>
          </w:p>
        </w:tc>
        <w:tc>
          <w:tcPr>
            <w:tcW w:w="3398" w:type="dxa"/>
            <w:shd w:val="clear" w:color="auto" w:fill="auto"/>
          </w:tcPr>
          <w:p w14:paraId="6C465806" w14:textId="77777777" w:rsidR="00143A85" w:rsidRPr="00EA6387" w:rsidRDefault="00143A85" w:rsidP="00143A85">
            <w:pPr>
              <w:pStyle w:val="TAL"/>
              <w:rPr>
                <w:ins w:id="4901" w:author="1208" w:date="2020-08-24T22:11:00Z"/>
                <w:lang w:val="en-US"/>
              </w:rPr>
            </w:pPr>
          </w:p>
        </w:tc>
        <w:tc>
          <w:tcPr>
            <w:tcW w:w="2408" w:type="dxa"/>
            <w:shd w:val="clear" w:color="auto" w:fill="auto"/>
          </w:tcPr>
          <w:p w14:paraId="61ABBE76" w14:textId="77777777" w:rsidR="00143A85" w:rsidRPr="00EA6387" w:rsidRDefault="00143A85" w:rsidP="00143A85">
            <w:pPr>
              <w:pStyle w:val="TAL"/>
              <w:rPr>
                <w:ins w:id="4902" w:author="1208" w:date="2020-08-24T22:11:00Z"/>
                <w:lang w:val="en-US"/>
              </w:rPr>
            </w:pPr>
          </w:p>
        </w:tc>
      </w:tr>
      <w:tr w:rsidR="00027EF0" w:rsidRPr="00240772" w14:paraId="5CA8A85B" w14:textId="77777777" w:rsidTr="00EA6387">
        <w:trPr>
          <w:ins w:id="4903" w:author="1208" w:date="2020-08-24T22:11:00Z"/>
        </w:trPr>
        <w:tc>
          <w:tcPr>
            <w:tcW w:w="2830" w:type="dxa"/>
            <w:shd w:val="clear" w:color="auto" w:fill="auto"/>
          </w:tcPr>
          <w:p w14:paraId="3CE92C45" w14:textId="77777777" w:rsidR="00143A85" w:rsidRPr="00EA6387" w:rsidRDefault="00143A85" w:rsidP="00143A85">
            <w:pPr>
              <w:pStyle w:val="TAL"/>
              <w:rPr>
                <w:ins w:id="4904" w:author="1208" w:date="2020-08-24T22:11:00Z"/>
                <w:lang w:val="en-US"/>
              </w:rPr>
            </w:pPr>
            <w:ins w:id="4905" w:author="1208" w:date="2020-08-24T22:11:00Z">
              <w:r w:rsidRPr="00EA6387">
                <w:rPr>
                  <w:lang w:val="en-US" w:eastAsia="x-none"/>
                </w:rPr>
                <w:t>Network Policy Idenfitier</w:t>
              </w:r>
            </w:ins>
          </w:p>
        </w:tc>
        <w:tc>
          <w:tcPr>
            <w:tcW w:w="993" w:type="dxa"/>
            <w:shd w:val="clear" w:color="auto" w:fill="auto"/>
          </w:tcPr>
          <w:p w14:paraId="58541706" w14:textId="77777777" w:rsidR="00143A85" w:rsidRPr="00EA6387" w:rsidRDefault="00143A85" w:rsidP="00143A85">
            <w:pPr>
              <w:pStyle w:val="TAL"/>
              <w:rPr>
                <w:ins w:id="4906" w:author="1208" w:date="2020-08-24T22:11:00Z"/>
                <w:lang w:val="en-US"/>
              </w:rPr>
            </w:pPr>
            <w:ins w:id="4907" w:author="1208" w:date="2020-08-24T22:11:00Z">
              <w:r w:rsidRPr="00EA6387">
                <w:rPr>
                  <w:lang w:val="en-US"/>
                </w:rPr>
                <w:t>String</w:t>
              </w:r>
            </w:ins>
          </w:p>
        </w:tc>
        <w:tc>
          <w:tcPr>
            <w:tcW w:w="3398" w:type="dxa"/>
            <w:shd w:val="clear" w:color="auto" w:fill="auto"/>
          </w:tcPr>
          <w:p w14:paraId="2D0437B8" w14:textId="77777777" w:rsidR="00143A85" w:rsidRPr="00EA6387" w:rsidRDefault="00143A85" w:rsidP="00143A85">
            <w:pPr>
              <w:pStyle w:val="TAL"/>
              <w:rPr>
                <w:ins w:id="4908" w:author="1208" w:date="2020-08-24T22:11:00Z"/>
                <w:lang w:val="en-US"/>
              </w:rPr>
            </w:pPr>
            <w:ins w:id="4909" w:author="1208" w:date="2020-08-24T22:11:00Z">
              <w:r w:rsidRPr="00EA6387">
                <w:rPr>
                  <w:lang w:val="en-US"/>
                </w:rPr>
                <w:t>Identifies the Policy Description.</w:t>
              </w:r>
            </w:ins>
          </w:p>
        </w:tc>
        <w:tc>
          <w:tcPr>
            <w:tcW w:w="2408" w:type="dxa"/>
            <w:shd w:val="clear" w:color="auto" w:fill="auto"/>
          </w:tcPr>
          <w:p w14:paraId="15DA4EF6" w14:textId="77777777" w:rsidR="00143A85" w:rsidRPr="00EA6387" w:rsidRDefault="00143A85" w:rsidP="00143A85">
            <w:pPr>
              <w:pStyle w:val="TAL"/>
              <w:rPr>
                <w:ins w:id="4910" w:author="1208" w:date="2020-08-24T22:11:00Z"/>
                <w:lang w:val="en-US"/>
              </w:rPr>
            </w:pPr>
            <w:ins w:id="4911" w:author="1208" w:date="2020-08-24T22:11:00Z">
              <w:r w:rsidRPr="00EA6387">
                <w:rPr>
                  <w:lang w:val="en-US"/>
                </w:rPr>
                <w:t>“4K Premium QoS”,</w:t>
              </w:r>
            </w:ins>
          </w:p>
          <w:p w14:paraId="7313E0EC" w14:textId="77777777" w:rsidR="00143A85" w:rsidRPr="00EA6387" w:rsidRDefault="00143A85" w:rsidP="00143A85">
            <w:pPr>
              <w:pStyle w:val="TAL"/>
              <w:rPr>
                <w:ins w:id="4912" w:author="1208" w:date="2020-08-24T22:11:00Z"/>
                <w:lang w:val="en-US"/>
              </w:rPr>
            </w:pPr>
            <w:ins w:id="4913" w:author="1208" w:date="2020-08-24T22:11:00Z">
              <w:r w:rsidRPr="00EA6387">
                <w:rPr>
                  <w:lang w:val="en-US"/>
                </w:rPr>
                <w:t>“HD Premium QoS”.</w:t>
              </w:r>
            </w:ins>
          </w:p>
        </w:tc>
      </w:tr>
      <w:tr w:rsidR="00027EF0" w14:paraId="2DC5AA0C" w14:textId="77777777" w:rsidTr="00EA6387">
        <w:trPr>
          <w:ins w:id="4914" w:author="1208" w:date="2020-08-24T22:11:00Z"/>
        </w:trPr>
        <w:tc>
          <w:tcPr>
            <w:tcW w:w="2830" w:type="dxa"/>
            <w:shd w:val="clear" w:color="auto" w:fill="auto"/>
          </w:tcPr>
          <w:p w14:paraId="4D4F972E" w14:textId="77777777" w:rsidR="00143A85" w:rsidRPr="00EA6387" w:rsidRDefault="00143A85" w:rsidP="00143A85">
            <w:pPr>
              <w:pStyle w:val="TAL"/>
              <w:rPr>
                <w:ins w:id="4915" w:author="1208" w:date="2020-08-24T22:11:00Z"/>
                <w:lang w:val="en-US" w:eastAsia="x-none"/>
              </w:rPr>
            </w:pPr>
            <w:ins w:id="4916" w:author="1208" w:date="2020-08-24T22:11:00Z">
              <w:r w:rsidRPr="00EA6387">
                <w:rPr>
                  <w:lang w:val="en-US" w:eastAsia="x-none"/>
                </w:rPr>
                <w:t>Service Access Information URL</w:t>
              </w:r>
            </w:ins>
          </w:p>
        </w:tc>
        <w:tc>
          <w:tcPr>
            <w:tcW w:w="993" w:type="dxa"/>
            <w:shd w:val="clear" w:color="auto" w:fill="auto"/>
          </w:tcPr>
          <w:p w14:paraId="01679DAD" w14:textId="77777777" w:rsidR="00143A85" w:rsidRPr="00EA6387" w:rsidRDefault="00143A85" w:rsidP="00143A85">
            <w:pPr>
              <w:pStyle w:val="TAL"/>
              <w:rPr>
                <w:ins w:id="4917" w:author="1208" w:date="2020-08-24T22:11:00Z"/>
                <w:lang w:val="en-US"/>
              </w:rPr>
            </w:pPr>
            <w:ins w:id="4918" w:author="1208" w:date="2020-08-24T22:11:00Z">
              <w:r w:rsidRPr="00EA6387">
                <w:rPr>
                  <w:lang w:val="en-US"/>
                </w:rPr>
                <w:t>URL</w:t>
              </w:r>
            </w:ins>
          </w:p>
        </w:tc>
        <w:tc>
          <w:tcPr>
            <w:tcW w:w="3398" w:type="dxa"/>
            <w:shd w:val="clear" w:color="auto" w:fill="auto"/>
          </w:tcPr>
          <w:p w14:paraId="7F18A0C7" w14:textId="77777777" w:rsidR="00143A85" w:rsidRPr="00EA6387" w:rsidRDefault="00143A85" w:rsidP="00143A85">
            <w:pPr>
              <w:pStyle w:val="TAL"/>
              <w:rPr>
                <w:ins w:id="4919" w:author="1208" w:date="2020-08-24T22:11:00Z"/>
                <w:lang w:val="en-US"/>
              </w:rPr>
            </w:pPr>
            <w:ins w:id="4920" w:author="1208" w:date="2020-08-24T22:11:00Z">
              <w:r w:rsidRPr="00EA6387">
                <w:rPr>
                  <w:lang w:val="en-US"/>
                </w:rPr>
                <w:t>References the associated Service Access Information.</w:t>
              </w:r>
            </w:ins>
          </w:p>
        </w:tc>
        <w:tc>
          <w:tcPr>
            <w:tcW w:w="2408" w:type="dxa"/>
            <w:shd w:val="clear" w:color="auto" w:fill="auto"/>
          </w:tcPr>
          <w:p w14:paraId="6EDCF591" w14:textId="77777777" w:rsidR="00143A85" w:rsidRPr="00EA6387" w:rsidRDefault="00143A85" w:rsidP="00143A85">
            <w:pPr>
              <w:pStyle w:val="TAL"/>
              <w:rPr>
                <w:ins w:id="4921" w:author="1208" w:date="2020-08-24T22:11:00Z"/>
                <w:lang w:val="en-US"/>
              </w:rPr>
            </w:pPr>
          </w:p>
        </w:tc>
      </w:tr>
    </w:tbl>
    <w:p w14:paraId="13195745" w14:textId="77777777" w:rsidR="00143A85" w:rsidRDefault="00143A85" w:rsidP="00143A85">
      <w:pPr>
        <w:pStyle w:val="TH"/>
        <w:spacing w:before="360"/>
        <w:rPr>
          <w:ins w:id="4922" w:author="1208" w:date="2020-08-24T22:11:00Z"/>
          <w:lang w:val="en-US"/>
        </w:rPr>
      </w:pPr>
      <w:ins w:id="4923" w:author="1208" w:date="2020-08-24T22:11:00Z">
        <w:r>
          <w:rPr>
            <w:lang w:val="en-US"/>
          </w:rPr>
          <w:t>Table </w:t>
        </w:r>
      </w:ins>
      <w:ins w:id="4924" w:author="1208" w:date="2020-08-24T22:13:00Z">
        <w:r>
          <w:rPr>
            <w:lang w:val="en-US"/>
          </w:rPr>
          <w:t>A</w:t>
        </w:r>
      </w:ins>
      <w:ins w:id="4925" w:author="1208" w:date="2020-08-24T22:11:00Z">
        <w:r>
          <w:rPr>
            <w:lang w:val="en-US"/>
          </w:rPr>
          <w:t>.2.3</w:t>
        </w:r>
        <w:r>
          <w:rPr>
            <w:lang w:val="en-US"/>
          </w:rPr>
          <w:noBreakHyphen/>
          <w:t>2: M5_1 parameters for Service Access Information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993"/>
        <w:gridCol w:w="3456"/>
        <w:gridCol w:w="2350"/>
      </w:tblGrid>
      <w:tr w:rsidR="00027EF0" w14:paraId="0FCF8F2F" w14:textId="77777777" w:rsidTr="00EA6387">
        <w:trPr>
          <w:ins w:id="4926" w:author="1208" w:date="2020-08-24T22:11:00Z"/>
        </w:trPr>
        <w:tc>
          <w:tcPr>
            <w:tcW w:w="2830" w:type="dxa"/>
            <w:shd w:val="clear" w:color="auto" w:fill="auto"/>
          </w:tcPr>
          <w:p w14:paraId="4E359B6D" w14:textId="77777777" w:rsidR="00143A85" w:rsidRPr="00EA6387" w:rsidRDefault="00143A85" w:rsidP="00143A85">
            <w:pPr>
              <w:pStyle w:val="TAH"/>
              <w:rPr>
                <w:ins w:id="4927" w:author="1208" w:date="2020-08-24T22:11:00Z"/>
                <w:lang w:val="en-US"/>
              </w:rPr>
            </w:pPr>
            <w:ins w:id="4928" w:author="1208" w:date="2020-08-24T22:11:00Z">
              <w:r w:rsidRPr="00EA6387">
                <w:rPr>
                  <w:lang w:val="en-US"/>
                </w:rPr>
                <w:t>Parameter</w:t>
              </w:r>
            </w:ins>
          </w:p>
        </w:tc>
        <w:tc>
          <w:tcPr>
            <w:tcW w:w="993" w:type="dxa"/>
            <w:shd w:val="clear" w:color="auto" w:fill="auto"/>
          </w:tcPr>
          <w:p w14:paraId="799888A0" w14:textId="77777777" w:rsidR="00143A85" w:rsidRPr="00EA6387" w:rsidRDefault="00143A85" w:rsidP="00143A85">
            <w:pPr>
              <w:pStyle w:val="TAH"/>
              <w:rPr>
                <w:ins w:id="4929" w:author="1208" w:date="2020-08-24T22:11:00Z"/>
                <w:lang w:val="en-US"/>
              </w:rPr>
            </w:pPr>
            <w:ins w:id="4930" w:author="1208" w:date="2020-08-24T22:11:00Z">
              <w:r w:rsidRPr="00EA6387">
                <w:rPr>
                  <w:lang w:val="en-US"/>
                </w:rPr>
                <w:t>Type</w:t>
              </w:r>
            </w:ins>
          </w:p>
        </w:tc>
        <w:tc>
          <w:tcPr>
            <w:tcW w:w="3456" w:type="dxa"/>
            <w:shd w:val="clear" w:color="auto" w:fill="auto"/>
          </w:tcPr>
          <w:p w14:paraId="6BBE4EC5" w14:textId="77777777" w:rsidR="00143A85" w:rsidRPr="00EA6387" w:rsidRDefault="00143A85" w:rsidP="00143A85">
            <w:pPr>
              <w:pStyle w:val="TAH"/>
              <w:rPr>
                <w:ins w:id="4931" w:author="1208" w:date="2020-08-24T22:11:00Z"/>
                <w:lang w:val="en-US"/>
              </w:rPr>
            </w:pPr>
            <w:ins w:id="4932" w:author="1208" w:date="2020-08-24T22:11:00Z">
              <w:r w:rsidRPr="00EA6387">
                <w:rPr>
                  <w:lang w:val="en-US"/>
                </w:rPr>
                <w:t>Purpose</w:t>
              </w:r>
            </w:ins>
          </w:p>
        </w:tc>
        <w:tc>
          <w:tcPr>
            <w:tcW w:w="2350" w:type="dxa"/>
            <w:shd w:val="clear" w:color="auto" w:fill="auto"/>
          </w:tcPr>
          <w:p w14:paraId="7EE0C416" w14:textId="77777777" w:rsidR="00143A85" w:rsidRPr="00EA6387" w:rsidRDefault="00143A85" w:rsidP="00143A85">
            <w:pPr>
              <w:pStyle w:val="TAH"/>
              <w:rPr>
                <w:ins w:id="4933" w:author="1208" w:date="2020-08-24T22:11:00Z"/>
                <w:lang w:val="en-US"/>
              </w:rPr>
            </w:pPr>
          </w:p>
        </w:tc>
      </w:tr>
      <w:tr w:rsidR="00027EF0" w14:paraId="4D1B77F3" w14:textId="77777777" w:rsidTr="00EA6387">
        <w:trPr>
          <w:ins w:id="4934" w:author="1208" w:date="2020-08-24T22:11:00Z"/>
        </w:trPr>
        <w:tc>
          <w:tcPr>
            <w:tcW w:w="2830" w:type="dxa"/>
            <w:shd w:val="clear" w:color="auto" w:fill="auto"/>
          </w:tcPr>
          <w:p w14:paraId="28B4B60C" w14:textId="77777777" w:rsidR="00143A85" w:rsidRPr="00EA6387" w:rsidRDefault="00143A85" w:rsidP="00143A85">
            <w:pPr>
              <w:pStyle w:val="TAL"/>
              <w:rPr>
                <w:ins w:id="4935" w:author="1208" w:date="2020-08-24T22:11:00Z"/>
                <w:lang w:val="en-US"/>
              </w:rPr>
            </w:pPr>
            <w:ins w:id="4936" w:author="1208" w:date="2020-08-24T22:11:00Z">
              <w:r w:rsidRPr="00EA6387">
                <w:rPr>
                  <w:lang w:val="en-US"/>
                </w:rPr>
                <w:t>Service Access Information</w:t>
              </w:r>
            </w:ins>
          </w:p>
        </w:tc>
        <w:tc>
          <w:tcPr>
            <w:tcW w:w="993" w:type="dxa"/>
            <w:shd w:val="clear" w:color="auto" w:fill="auto"/>
          </w:tcPr>
          <w:p w14:paraId="37B8B823" w14:textId="77777777" w:rsidR="00143A85" w:rsidRPr="00EA6387" w:rsidRDefault="00143A85" w:rsidP="00143A85">
            <w:pPr>
              <w:pStyle w:val="TAL"/>
              <w:rPr>
                <w:ins w:id="4937" w:author="1208" w:date="2020-08-24T22:11:00Z"/>
                <w:lang w:val="en-US"/>
              </w:rPr>
            </w:pPr>
            <w:ins w:id="4938" w:author="1208" w:date="2020-08-24T22:11:00Z">
              <w:r w:rsidRPr="00EA6387">
                <w:rPr>
                  <w:lang w:val="en-US"/>
                </w:rPr>
                <w:t>Object</w:t>
              </w:r>
            </w:ins>
          </w:p>
        </w:tc>
        <w:tc>
          <w:tcPr>
            <w:tcW w:w="3456" w:type="dxa"/>
            <w:shd w:val="clear" w:color="auto" w:fill="auto"/>
          </w:tcPr>
          <w:p w14:paraId="447CDF05" w14:textId="77777777" w:rsidR="00143A85" w:rsidRPr="00EA6387" w:rsidRDefault="00143A85" w:rsidP="00143A85">
            <w:pPr>
              <w:pStyle w:val="TAL"/>
              <w:rPr>
                <w:ins w:id="4939" w:author="1208" w:date="2020-08-24T22:11:00Z"/>
                <w:lang w:val="en-US"/>
              </w:rPr>
            </w:pPr>
          </w:p>
        </w:tc>
        <w:tc>
          <w:tcPr>
            <w:tcW w:w="2350" w:type="dxa"/>
            <w:shd w:val="clear" w:color="auto" w:fill="auto"/>
          </w:tcPr>
          <w:p w14:paraId="0584A786" w14:textId="77777777" w:rsidR="00143A85" w:rsidRPr="00EA6387" w:rsidRDefault="00143A85" w:rsidP="00143A85">
            <w:pPr>
              <w:pStyle w:val="TAL"/>
              <w:rPr>
                <w:ins w:id="4940" w:author="1208" w:date="2020-08-24T22:11:00Z"/>
                <w:lang w:val="en-US"/>
              </w:rPr>
            </w:pPr>
          </w:p>
        </w:tc>
      </w:tr>
      <w:tr w:rsidR="00027EF0" w14:paraId="6F17AB0C" w14:textId="77777777" w:rsidTr="00EA6387">
        <w:trPr>
          <w:ins w:id="4941" w:author="1208" w:date="2020-08-24T22:11:00Z"/>
        </w:trPr>
        <w:tc>
          <w:tcPr>
            <w:tcW w:w="2830" w:type="dxa"/>
            <w:shd w:val="clear" w:color="auto" w:fill="auto"/>
          </w:tcPr>
          <w:p w14:paraId="31D58EED" w14:textId="77777777" w:rsidR="00143A85" w:rsidRPr="00EA6387" w:rsidRDefault="00143A85" w:rsidP="00143A85">
            <w:pPr>
              <w:pStyle w:val="TAL"/>
              <w:rPr>
                <w:ins w:id="4942" w:author="1208" w:date="2020-08-24T22:11:00Z"/>
                <w:lang w:val="en-US"/>
              </w:rPr>
            </w:pPr>
            <w:ins w:id="4943" w:author="1208" w:date="2020-08-24T22:11:00Z">
              <w:r w:rsidRPr="00EA6387">
                <w:rPr>
                  <w:lang w:val="en-US"/>
                </w:rPr>
                <w:t>Policy Template identifier</w:t>
              </w:r>
            </w:ins>
          </w:p>
        </w:tc>
        <w:tc>
          <w:tcPr>
            <w:tcW w:w="993" w:type="dxa"/>
            <w:shd w:val="clear" w:color="auto" w:fill="auto"/>
          </w:tcPr>
          <w:p w14:paraId="68D8F848" w14:textId="77777777" w:rsidR="00143A85" w:rsidRPr="00EA6387" w:rsidRDefault="00143A85" w:rsidP="00143A85">
            <w:pPr>
              <w:pStyle w:val="TAL"/>
              <w:rPr>
                <w:ins w:id="4944" w:author="1208" w:date="2020-08-24T22:11:00Z"/>
                <w:lang w:val="en-US"/>
              </w:rPr>
            </w:pPr>
            <w:ins w:id="4945" w:author="1208" w:date="2020-08-24T22:11:00Z">
              <w:r w:rsidRPr="00EA6387">
                <w:rPr>
                  <w:lang w:val="en-US"/>
                </w:rPr>
                <w:t>String</w:t>
              </w:r>
            </w:ins>
          </w:p>
        </w:tc>
        <w:tc>
          <w:tcPr>
            <w:tcW w:w="3456" w:type="dxa"/>
            <w:shd w:val="clear" w:color="auto" w:fill="auto"/>
          </w:tcPr>
          <w:p w14:paraId="66B9C85B" w14:textId="77777777" w:rsidR="00143A85" w:rsidRPr="00EA6387" w:rsidRDefault="00143A85" w:rsidP="00143A85">
            <w:pPr>
              <w:pStyle w:val="TAL"/>
              <w:rPr>
                <w:ins w:id="4946" w:author="1208" w:date="2020-08-24T22:11:00Z"/>
                <w:lang w:val="en-US"/>
              </w:rPr>
            </w:pPr>
            <w:ins w:id="4947" w:author="1208" w:date="2020-08-24T22:11:00Z">
              <w:r w:rsidRPr="00EA6387">
                <w:rPr>
                  <w:lang w:val="en-US"/>
                </w:rPr>
                <w:t>Identifies the Policy Template.</w:t>
              </w:r>
            </w:ins>
          </w:p>
        </w:tc>
        <w:tc>
          <w:tcPr>
            <w:tcW w:w="2350" w:type="dxa"/>
            <w:shd w:val="clear" w:color="auto" w:fill="auto"/>
          </w:tcPr>
          <w:p w14:paraId="004841F9" w14:textId="77777777" w:rsidR="00143A85" w:rsidRPr="00EA6387" w:rsidRDefault="00143A85" w:rsidP="00143A85">
            <w:pPr>
              <w:pStyle w:val="TAL"/>
              <w:rPr>
                <w:ins w:id="4948" w:author="1208" w:date="2020-08-24T22:11:00Z"/>
                <w:lang w:val="en-US"/>
              </w:rPr>
            </w:pPr>
            <w:ins w:id="4949" w:author="1208" w:date="2020-08-24T22:11:00Z">
              <w:r w:rsidRPr="00EA6387">
                <w:rPr>
                  <w:lang w:val="en-US"/>
                </w:rPr>
                <w:t>“HD QoS”.</w:t>
              </w:r>
            </w:ins>
          </w:p>
        </w:tc>
      </w:tr>
      <w:tr w:rsidR="00027EF0" w14:paraId="3A999FA9" w14:textId="77777777" w:rsidTr="00EA6387">
        <w:trPr>
          <w:ins w:id="4950" w:author="1208" w:date="2020-08-24T22:11:00Z"/>
        </w:trPr>
        <w:tc>
          <w:tcPr>
            <w:tcW w:w="2830" w:type="dxa"/>
            <w:shd w:val="clear" w:color="auto" w:fill="auto"/>
          </w:tcPr>
          <w:p w14:paraId="7A09D109" w14:textId="77777777" w:rsidR="00143A85" w:rsidRPr="00EA6387" w:rsidRDefault="00143A85" w:rsidP="00143A85">
            <w:pPr>
              <w:pStyle w:val="TAL"/>
              <w:rPr>
                <w:ins w:id="4951" w:author="1208" w:date="2020-08-24T22:11:00Z"/>
                <w:lang w:val="en-US"/>
              </w:rPr>
            </w:pPr>
            <w:ins w:id="4952" w:author="1208" w:date="2020-08-24T22:11:00Z">
              <w:r w:rsidRPr="00EA6387">
                <w:rPr>
                  <w:lang w:val="en-US"/>
                </w:rPr>
                <w:t>5GMS AF URL</w:t>
              </w:r>
            </w:ins>
          </w:p>
        </w:tc>
        <w:tc>
          <w:tcPr>
            <w:tcW w:w="993" w:type="dxa"/>
            <w:shd w:val="clear" w:color="auto" w:fill="auto"/>
          </w:tcPr>
          <w:p w14:paraId="65A5413A" w14:textId="77777777" w:rsidR="00143A85" w:rsidRPr="00EA6387" w:rsidRDefault="00143A85" w:rsidP="00143A85">
            <w:pPr>
              <w:pStyle w:val="TAL"/>
              <w:rPr>
                <w:ins w:id="4953" w:author="1208" w:date="2020-08-24T22:11:00Z"/>
                <w:lang w:val="en-US"/>
              </w:rPr>
            </w:pPr>
            <w:ins w:id="4954" w:author="1208" w:date="2020-08-24T22:11:00Z">
              <w:r w:rsidRPr="00EA6387">
                <w:rPr>
                  <w:lang w:val="en-US"/>
                </w:rPr>
                <w:t>URL</w:t>
              </w:r>
            </w:ins>
          </w:p>
        </w:tc>
        <w:tc>
          <w:tcPr>
            <w:tcW w:w="3456" w:type="dxa"/>
            <w:shd w:val="clear" w:color="auto" w:fill="auto"/>
          </w:tcPr>
          <w:p w14:paraId="0FC42AC3" w14:textId="77777777" w:rsidR="00143A85" w:rsidRPr="00EA6387" w:rsidRDefault="00143A85" w:rsidP="00143A85">
            <w:pPr>
              <w:pStyle w:val="TAL"/>
              <w:rPr>
                <w:ins w:id="4955" w:author="1208" w:date="2020-08-24T22:11:00Z"/>
                <w:lang w:val="en-US"/>
              </w:rPr>
            </w:pPr>
            <w:ins w:id="4956" w:author="1208" w:date="2020-08-24T22:11:00Z">
              <w:r w:rsidRPr="00EA6387">
                <w:rPr>
                  <w:lang w:val="en-US"/>
                </w:rPr>
                <w:t>Used to invoke the 5GMS AF.</w:t>
              </w:r>
            </w:ins>
          </w:p>
        </w:tc>
        <w:tc>
          <w:tcPr>
            <w:tcW w:w="2350" w:type="dxa"/>
            <w:shd w:val="clear" w:color="auto" w:fill="auto"/>
          </w:tcPr>
          <w:p w14:paraId="73A92266" w14:textId="77777777" w:rsidR="00143A85" w:rsidRPr="00EA6387" w:rsidRDefault="00143A85" w:rsidP="00143A85">
            <w:pPr>
              <w:pStyle w:val="TAL"/>
              <w:rPr>
                <w:ins w:id="4957" w:author="1208" w:date="2020-08-24T22:11:00Z"/>
                <w:lang w:val="en-US"/>
              </w:rPr>
            </w:pPr>
          </w:p>
        </w:tc>
      </w:tr>
      <w:tr w:rsidR="00027EF0" w14:paraId="2D1043AB" w14:textId="77777777" w:rsidTr="00EA6387">
        <w:trPr>
          <w:ins w:id="4958" w:author="1208" w:date="2020-08-24T22:11:00Z"/>
        </w:trPr>
        <w:tc>
          <w:tcPr>
            <w:tcW w:w="2830" w:type="dxa"/>
            <w:shd w:val="clear" w:color="auto" w:fill="auto"/>
          </w:tcPr>
          <w:p w14:paraId="328EF2EF" w14:textId="77777777" w:rsidR="00143A85" w:rsidRPr="00EA6387" w:rsidRDefault="00143A85" w:rsidP="00143A85">
            <w:pPr>
              <w:pStyle w:val="TAL"/>
              <w:rPr>
                <w:ins w:id="4959" w:author="1208" w:date="2020-08-24T22:11:00Z"/>
                <w:lang w:val="en-US"/>
              </w:rPr>
            </w:pPr>
            <w:ins w:id="4960" w:author="1208" w:date="2020-08-24T22:11:00Z">
              <w:r w:rsidRPr="00EA6387">
                <w:rPr>
                  <w:lang w:val="en-US"/>
                </w:rPr>
                <w:t>Mandatory Request M5 information</w:t>
              </w:r>
            </w:ins>
          </w:p>
        </w:tc>
        <w:tc>
          <w:tcPr>
            <w:tcW w:w="993" w:type="dxa"/>
            <w:shd w:val="clear" w:color="auto" w:fill="auto"/>
          </w:tcPr>
          <w:p w14:paraId="310A7AD0" w14:textId="77777777" w:rsidR="00143A85" w:rsidRPr="00EA6387" w:rsidRDefault="00143A85" w:rsidP="00143A85">
            <w:pPr>
              <w:pStyle w:val="TAL"/>
              <w:rPr>
                <w:ins w:id="4961" w:author="1208" w:date="2020-08-24T22:11:00Z"/>
                <w:lang w:val="en-US"/>
              </w:rPr>
            </w:pPr>
            <w:ins w:id="4962" w:author="1208" w:date="2020-08-24T22:11:00Z">
              <w:r w:rsidRPr="00EA6387">
                <w:rPr>
                  <w:lang w:val="en-US"/>
                </w:rPr>
                <w:t>List</w:t>
              </w:r>
            </w:ins>
          </w:p>
        </w:tc>
        <w:tc>
          <w:tcPr>
            <w:tcW w:w="3456" w:type="dxa"/>
            <w:shd w:val="clear" w:color="auto" w:fill="auto"/>
          </w:tcPr>
          <w:p w14:paraId="7A165C0B" w14:textId="77777777" w:rsidR="00143A85" w:rsidRPr="00EA6387" w:rsidRDefault="00143A85" w:rsidP="00143A85">
            <w:pPr>
              <w:pStyle w:val="TAL"/>
              <w:rPr>
                <w:ins w:id="4963" w:author="1208" w:date="2020-08-24T22:11:00Z"/>
                <w:lang w:val="en-US"/>
              </w:rPr>
            </w:pPr>
            <w:ins w:id="4964" w:author="1208" w:date="2020-08-24T22:11:00Z">
              <w:r w:rsidRPr="00EA6387">
                <w:rPr>
                  <w:lang w:val="en-US"/>
                </w:rPr>
                <w:t>Desired bit rate, which should be provided by the network for the application.</w:t>
              </w:r>
            </w:ins>
          </w:p>
        </w:tc>
        <w:tc>
          <w:tcPr>
            <w:tcW w:w="2350" w:type="dxa"/>
            <w:shd w:val="clear" w:color="auto" w:fill="auto"/>
          </w:tcPr>
          <w:p w14:paraId="46D61412" w14:textId="77777777" w:rsidR="00143A85" w:rsidRPr="00EA6387" w:rsidRDefault="00143A85" w:rsidP="00143A85">
            <w:pPr>
              <w:pStyle w:val="TAL"/>
              <w:rPr>
                <w:ins w:id="4965" w:author="1208" w:date="2020-08-24T22:11:00Z"/>
                <w:lang w:val="en-US"/>
              </w:rPr>
            </w:pPr>
            <w:ins w:id="4966" w:author="1208" w:date="2020-08-24T22:11:00Z">
              <w:r w:rsidRPr="00EA6387">
                <w:rPr>
                  <w:lang w:val="en-US"/>
                </w:rPr>
                <w:t>Policy Template identifier,</w:t>
              </w:r>
            </w:ins>
          </w:p>
          <w:p w14:paraId="1DCCDCF8" w14:textId="77777777" w:rsidR="00143A85" w:rsidRPr="00EA6387" w:rsidRDefault="00143A85" w:rsidP="00143A85">
            <w:pPr>
              <w:pStyle w:val="TAL"/>
              <w:rPr>
                <w:ins w:id="4967" w:author="1208" w:date="2020-08-24T22:11:00Z"/>
                <w:lang w:val="en-US"/>
              </w:rPr>
            </w:pPr>
            <w:ins w:id="4968" w:author="1208" w:date="2020-08-24T22:11:00Z">
              <w:r w:rsidRPr="00EA6387">
                <w:rPr>
                  <w:lang w:val="en-US"/>
                </w:rPr>
                <w:t>Desired Bit Rate,</w:t>
              </w:r>
            </w:ins>
          </w:p>
          <w:p w14:paraId="5745D52F" w14:textId="77777777" w:rsidR="00143A85" w:rsidRPr="00EA6387" w:rsidRDefault="00143A85" w:rsidP="00143A85">
            <w:pPr>
              <w:pStyle w:val="TAL"/>
              <w:rPr>
                <w:ins w:id="4969" w:author="1208" w:date="2020-08-24T22:11:00Z"/>
                <w:lang w:val="en-US"/>
              </w:rPr>
            </w:pPr>
            <w:ins w:id="4970" w:author="1208" w:date="2020-08-24T22:11:00Z">
              <w:r w:rsidRPr="00EA6387">
                <w:rPr>
                  <w:lang w:val="en-US"/>
                </w:rPr>
                <w:t>Packet Detection Filters.</w:t>
              </w:r>
            </w:ins>
          </w:p>
        </w:tc>
      </w:tr>
      <w:tr w:rsidR="00027EF0" w14:paraId="295B7777" w14:textId="77777777" w:rsidTr="00EA6387">
        <w:trPr>
          <w:ins w:id="4971" w:author="1208" w:date="2020-08-24T22:11:00Z"/>
        </w:trPr>
        <w:tc>
          <w:tcPr>
            <w:tcW w:w="2830" w:type="dxa"/>
            <w:shd w:val="clear" w:color="auto" w:fill="auto"/>
          </w:tcPr>
          <w:p w14:paraId="6400B78F" w14:textId="77777777" w:rsidR="00143A85" w:rsidRPr="00EA6387" w:rsidRDefault="00143A85" w:rsidP="00143A85">
            <w:pPr>
              <w:pStyle w:val="TAL"/>
              <w:rPr>
                <w:ins w:id="4972" w:author="1208" w:date="2020-08-24T22:11:00Z"/>
                <w:lang w:val="en-US"/>
              </w:rPr>
            </w:pPr>
            <w:ins w:id="4973" w:author="1208" w:date="2020-08-24T22:11:00Z">
              <w:r w:rsidRPr="00EA6387">
                <w:rPr>
                  <w:lang w:val="en-US"/>
                </w:rPr>
                <w:t>M5 Response information</w:t>
              </w:r>
            </w:ins>
          </w:p>
        </w:tc>
        <w:tc>
          <w:tcPr>
            <w:tcW w:w="993" w:type="dxa"/>
            <w:shd w:val="clear" w:color="auto" w:fill="auto"/>
          </w:tcPr>
          <w:p w14:paraId="0A8ECAE2" w14:textId="77777777" w:rsidR="00143A85" w:rsidRPr="00EA6387" w:rsidRDefault="00143A85" w:rsidP="00143A85">
            <w:pPr>
              <w:pStyle w:val="TAL"/>
              <w:rPr>
                <w:ins w:id="4974" w:author="1208" w:date="2020-08-24T22:11:00Z"/>
                <w:lang w:val="en-US"/>
              </w:rPr>
            </w:pPr>
            <w:ins w:id="4975" w:author="1208" w:date="2020-08-24T22:11:00Z">
              <w:r w:rsidRPr="00EA6387">
                <w:rPr>
                  <w:lang w:val="en-US"/>
                </w:rPr>
                <w:t>List</w:t>
              </w:r>
            </w:ins>
          </w:p>
        </w:tc>
        <w:tc>
          <w:tcPr>
            <w:tcW w:w="3456" w:type="dxa"/>
            <w:shd w:val="clear" w:color="auto" w:fill="auto"/>
          </w:tcPr>
          <w:p w14:paraId="230A0317" w14:textId="77777777" w:rsidR="00143A85" w:rsidRPr="00EA6387" w:rsidRDefault="00143A85" w:rsidP="00143A85">
            <w:pPr>
              <w:pStyle w:val="TAL"/>
              <w:rPr>
                <w:ins w:id="4976" w:author="1208" w:date="2020-08-24T22:11:00Z"/>
                <w:lang w:val="en-US"/>
              </w:rPr>
            </w:pPr>
            <w:ins w:id="4977" w:author="1208" w:date="2020-08-24T22:11:00Z">
              <w:r w:rsidRPr="00EA6387">
                <w:rPr>
                  <w:lang w:val="en-US"/>
                </w:rPr>
                <w:t>Information to the Media Session Handler on the response parameters.</w:t>
              </w:r>
            </w:ins>
          </w:p>
        </w:tc>
        <w:tc>
          <w:tcPr>
            <w:tcW w:w="2350" w:type="dxa"/>
            <w:shd w:val="clear" w:color="auto" w:fill="auto"/>
          </w:tcPr>
          <w:p w14:paraId="52254BAB" w14:textId="77777777" w:rsidR="00143A85" w:rsidRPr="00EA6387" w:rsidRDefault="00143A85" w:rsidP="00143A85">
            <w:pPr>
              <w:pStyle w:val="TAL"/>
              <w:rPr>
                <w:ins w:id="4978" w:author="1208" w:date="2020-08-24T22:11:00Z"/>
                <w:lang w:val="en-US"/>
              </w:rPr>
            </w:pPr>
            <w:ins w:id="4979" w:author="1208" w:date="2020-08-24T22:11:00Z">
              <w:r w:rsidRPr="00EA6387">
                <w:rPr>
                  <w:lang w:val="en-US"/>
                </w:rPr>
                <w:t>OK (requested bit rate is accepted),</w:t>
              </w:r>
            </w:ins>
          </w:p>
          <w:p w14:paraId="7BD4AF71" w14:textId="77777777" w:rsidR="00143A85" w:rsidRPr="00EA6387" w:rsidRDefault="00143A85" w:rsidP="00143A85">
            <w:pPr>
              <w:pStyle w:val="TAL"/>
              <w:rPr>
                <w:ins w:id="4980" w:author="1208" w:date="2020-08-24T22:11:00Z"/>
                <w:lang w:val="en-US"/>
              </w:rPr>
            </w:pPr>
            <w:ins w:id="4981" w:author="1208" w:date="2020-08-24T22:11:00Z">
              <w:r w:rsidRPr="00EA6387">
                <w:rPr>
                  <w:lang w:val="en-US"/>
                </w:rPr>
                <w:t>Proposed Lower Bit rate (requested bit rate cannot be provided).</w:t>
              </w:r>
            </w:ins>
          </w:p>
        </w:tc>
      </w:tr>
      <w:tr w:rsidR="00027EF0" w:rsidRPr="009A47BC" w14:paraId="476A46D6" w14:textId="77777777" w:rsidTr="00EA6387">
        <w:trPr>
          <w:ins w:id="4982" w:author="1208" w:date="2020-08-24T22:11:00Z"/>
        </w:trPr>
        <w:tc>
          <w:tcPr>
            <w:tcW w:w="2830" w:type="dxa"/>
            <w:shd w:val="clear" w:color="auto" w:fill="auto"/>
          </w:tcPr>
          <w:p w14:paraId="3502DBFC" w14:textId="77777777" w:rsidR="00143A85" w:rsidRPr="00EA6387" w:rsidRDefault="00143A85" w:rsidP="00EA6387">
            <w:pPr>
              <w:pStyle w:val="TAL"/>
              <w:keepNext w:val="0"/>
              <w:rPr>
                <w:ins w:id="4983" w:author="1208" w:date="2020-08-24T22:11:00Z"/>
                <w:lang w:val="en-US"/>
              </w:rPr>
            </w:pPr>
            <w:ins w:id="4984" w:author="1208" w:date="2020-08-24T22:11:00Z">
              <w:r w:rsidRPr="00EA6387">
                <w:rPr>
                  <w:lang w:val="en-US"/>
                </w:rPr>
                <w:t>sdfMethod</w:t>
              </w:r>
            </w:ins>
          </w:p>
        </w:tc>
        <w:tc>
          <w:tcPr>
            <w:tcW w:w="993" w:type="dxa"/>
            <w:shd w:val="clear" w:color="auto" w:fill="auto"/>
          </w:tcPr>
          <w:p w14:paraId="49BE1E86" w14:textId="77777777" w:rsidR="00143A85" w:rsidRPr="00EA6387" w:rsidRDefault="00143A85" w:rsidP="00EA6387">
            <w:pPr>
              <w:pStyle w:val="TAL"/>
              <w:keepNext w:val="0"/>
              <w:rPr>
                <w:ins w:id="4985" w:author="1208" w:date="2020-08-24T22:11:00Z"/>
                <w:lang w:val="en-US"/>
              </w:rPr>
            </w:pPr>
            <w:ins w:id="4986" w:author="1208" w:date="2020-08-24T22:11:00Z">
              <w:r w:rsidRPr="00EA6387">
                <w:rPr>
                  <w:lang w:val="en-US"/>
                </w:rPr>
                <w:t>[String]</w:t>
              </w:r>
            </w:ins>
          </w:p>
        </w:tc>
        <w:tc>
          <w:tcPr>
            <w:tcW w:w="3456" w:type="dxa"/>
            <w:shd w:val="clear" w:color="auto" w:fill="auto"/>
          </w:tcPr>
          <w:p w14:paraId="1DA5DB90" w14:textId="77777777" w:rsidR="00143A85" w:rsidRPr="00EA6387" w:rsidRDefault="00143A85" w:rsidP="00EA6387">
            <w:pPr>
              <w:pStyle w:val="TAL"/>
              <w:keepNext w:val="0"/>
              <w:rPr>
                <w:ins w:id="4987" w:author="1208" w:date="2020-08-24T22:11:00Z"/>
                <w:lang w:val="en-US"/>
              </w:rPr>
            </w:pPr>
            <w:ins w:id="4988" w:author="1208" w:date="2020-08-24T22:11:00Z">
              <w:r w:rsidRPr="00EA6387">
                <w:rPr>
                  <w:lang w:val="en-US"/>
                </w:rPr>
                <w:t>Indicates which Service Data Flow Description methods are recommended to be used by the Media Session Handler.</w:t>
              </w:r>
            </w:ins>
          </w:p>
        </w:tc>
        <w:tc>
          <w:tcPr>
            <w:tcW w:w="2350" w:type="dxa"/>
            <w:shd w:val="clear" w:color="auto" w:fill="auto"/>
          </w:tcPr>
          <w:p w14:paraId="7EE4F7D4" w14:textId="77777777" w:rsidR="00143A85" w:rsidRPr="009A47BC" w:rsidRDefault="00143A85" w:rsidP="00EA6387">
            <w:pPr>
              <w:pStyle w:val="TAL"/>
              <w:keepNext w:val="0"/>
              <w:rPr>
                <w:ins w:id="4989" w:author="1208" w:date="2020-08-24T22:11:00Z"/>
                <w:lang w:val="fr-FR"/>
              </w:rPr>
            </w:pPr>
            <w:ins w:id="4990" w:author="1208" w:date="2020-08-24T22:11:00Z">
              <w:r w:rsidRPr="009A47BC">
                <w:rPr>
                  <w:lang w:val="fr-FR"/>
                </w:rPr>
                <w:t>“5-Tuple”,</w:t>
              </w:r>
            </w:ins>
          </w:p>
          <w:p w14:paraId="31047C06" w14:textId="77777777" w:rsidR="00143A85" w:rsidRPr="009A47BC" w:rsidRDefault="00143A85" w:rsidP="00EA6387">
            <w:pPr>
              <w:pStyle w:val="TAL"/>
              <w:keepNext w:val="0"/>
              <w:rPr>
                <w:ins w:id="4991" w:author="1208" w:date="2020-08-24T22:11:00Z"/>
                <w:lang w:val="fr-FR"/>
              </w:rPr>
            </w:pPr>
            <w:ins w:id="4992" w:author="1208" w:date="2020-08-24T22:11:00Z">
              <w:r w:rsidRPr="009A47BC">
                <w:rPr>
                  <w:lang w:val="fr-FR"/>
                </w:rPr>
                <w:t>“domainName”,</w:t>
              </w:r>
            </w:ins>
          </w:p>
          <w:p w14:paraId="1416BD56" w14:textId="77777777" w:rsidR="00143A85" w:rsidRPr="009A47BC" w:rsidRDefault="00143A85" w:rsidP="00EA6387">
            <w:pPr>
              <w:pStyle w:val="TAL"/>
              <w:keepNext w:val="0"/>
              <w:rPr>
                <w:ins w:id="4993" w:author="1208" w:date="2020-08-24T22:11:00Z"/>
                <w:lang w:val="fr-FR"/>
              </w:rPr>
            </w:pPr>
            <w:ins w:id="4994" w:author="1208" w:date="2020-08-24T22:11:00Z">
              <w:r w:rsidRPr="009A47BC">
                <w:rPr>
                  <w:lang w:val="fr-FR"/>
                </w:rPr>
                <w:t>“TOS=xx”, etc.</w:t>
              </w:r>
            </w:ins>
          </w:p>
        </w:tc>
      </w:tr>
    </w:tbl>
    <w:p w14:paraId="532C5B3B" w14:textId="77777777" w:rsidR="00143A85" w:rsidRDefault="00143A85" w:rsidP="00143A85">
      <w:pPr>
        <w:pStyle w:val="Titre2"/>
        <w:rPr>
          <w:ins w:id="4995" w:author="1208" w:date="2020-08-24T22:11:00Z"/>
          <w:lang w:val="en-US"/>
        </w:rPr>
      </w:pPr>
      <w:ins w:id="4996" w:author="1208" w:date="2020-08-24T22:13:00Z">
        <w:r>
          <w:rPr>
            <w:lang w:val="en-US"/>
          </w:rPr>
          <w:lastRenderedPageBreak/>
          <w:t>A</w:t>
        </w:r>
      </w:ins>
      <w:ins w:id="4997" w:author="1208" w:date="2020-08-24T22:11:00Z">
        <w:r>
          <w:rPr>
            <w:lang w:val="en-US"/>
          </w:rPr>
          <w:t>.3</w:t>
        </w:r>
        <w:r>
          <w:rPr>
            <w:lang w:val="en-US"/>
          </w:rPr>
          <w:tab/>
          <w:t>(Conditional) Zero Rating dynamic policy</w:t>
        </w:r>
      </w:ins>
    </w:p>
    <w:p w14:paraId="67B4B7F4" w14:textId="77777777" w:rsidR="00143A85" w:rsidRDefault="00143A85" w:rsidP="00143A85">
      <w:pPr>
        <w:pStyle w:val="Titre3"/>
        <w:rPr>
          <w:ins w:id="4998" w:author="1208" w:date="2020-08-24T22:11:00Z"/>
          <w:lang w:val="en-US"/>
        </w:rPr>
      </w:pPr>
      <w:ins w:id="4999" w:author="1208" w:date="2020-08-24T22:13:00Z">
        <w:r>
          <w:rPr>
            <w:lang w:val="en-US"/>
          </w:rPr>
          <w:t>A</w:t>
        </w:r>
      </w:ins>
      <w:ins w:id="5000" w:author="1208" w:date="2020-08-24T22:11:00Z">
        <w:r>
          <w:rPr>
            <w:lang w:val="en-US"/>
          </w:rPr>
          <w:t>.3.1</w:t>
        </w:r>
        <w:r>
          <w:rPr>
            <w:lang w:val="en-US"/>
          </w:rPr>
          <w:tab/>
          <w:t>General</w:t>
        </w:r>
      </w:ins>
    </w:p>
    <w:p w14:paraId="1B01FD76" w14:textId="77777777" w:rsidR="00143A85" w:rsidRDefault="00143A85" w:rsidP="00143A85">
      <w:pPr>
        <w:keepNext/>
        <w:keepLines/>
        <w:rPr>
          <w:ins w:id="5001" w:author="1208" w:date="2020-08-24T22:11:00Z"/>
          <w:lang w:val="en-US" w:eastAsia="x-none"/>
        </w:rPr>
      </w:pPr>
      <w:ins w:id="5002" w:author="1208" w:date="2020-08-24T22:11:00Z">
        <w:r>
          <w:rPr>
            <w:lang w:val="en-US" w:eastAsia="x-none"/>
          </w:rPr>
          <w:t>In the case of (Conditional) Zero Rating, the quality of a video streaming service must not exceed a certain bit rate threshold (called the policy threshold). This can be realized by deploying a traffic shaper in the network (e.g. a policing function in the UPF) or by instructing the DASH Player not to exceed a certain policy threshold bit rate. The policy threshold may be network-specific, i.e. depending on the 5G System. The following realization assumes the latter, i.e. the DASH Player is not exceeding the bit rate policy and the UPF is just monitoring the compliance of the application flows (one or more TCP and/or UDP flows). The MPD is annotated using DASH Service Descriptions in such a way that the DASH Player can identify which maximal representation bit rates still comply with the policy threshold.</w:t>
        </w:r>
      </w:ins>
    </w:p>
    <w:p w14:paraId="366547F9" w14:textId="2874C322" w:rsidR="00143A85" w:rsidRDefault="00143A85" w:rsidP="00143A85">
      <w:pPr>
        <w:keepNext/>
        <w:keepLines/>
        <w:rPr>
          <w:ins w:id="5003" w:author="1208" w:date="2020-08-24T22:11:00Z"/>
          <w:lang w:val="en-US"/>
        </w:rPr>
      </w:pPr>
      <w:ins w:id="5004" w:author="1208" w:date="2020-08-24T22:11:00Z">
        <w:r w:rsidRPr="4CC8CE72">
          <w:rPr>
            <w:lang w:val="en-US"/>
          </w:rPr>
          <w:t>Figure </w:t>
        </w:r>
      </w:ins>
      <w:ins w:id="5005" w:author="1208" w:date="2020-08-24T22:15:00Z">
        <w:r w:rsidR="00027EF0" w:rsidRPr="4CC8CE72">
          <w:rPr>
            <w:lang w:val="en-US"/>
          </w:rPr>
          <w:t>A</w:t>
        </w:r>
      </w:ins>
      <w:ins w:id="5006" w:author="1208" w:date="2020-08-24T22:11:00Z">
        <w:r w:rsidRPr="4CC8CE72">
          <w:rPr>
            <w:lang w:val="en-US"/>
          </w:rPr>
          <w:t>.3.</w:t>
        </w:r>
        <w:r w:rsidR="76FE0D61" w:rsidRPr="4CC8CE72">
          <w:rPr>
            <w:lang w:val="en-US"/>
          </w:rPr>
          <w:t>11</w:t>
        </w:r>
        <w:r w:rsidRPr="4CC8CE72">
          <w:rPr>
            <w:lang w:val="en-US"/>
          </w:rPr>
          <w:t xml:space="preserve"> below illustrates the per-title quality and the policy threshold. For </w:t>
        </w:r>
        <w:r w:rsidRPr="003656B3">
          <w:rPr>
            <w:rStyle w:val="Code"/>
          </w:rPr>
          <w:t>Titles1</w:t>
        </w:r>
        <w:r w:rsidRPr="4CC8CE72">
          <w:rPr>
            <w:lang w:val="en-US"/>
          </w:rPr>
          <w:t xml:space="preserve"> and </w:t>
        </w:r>
        <w:r w:rsidRPr="003656B3">
          <w:rPr>
            <w:rStyle w:val="Code"/>
          </w:rPr>
          <w:t>Title2</w:t>
        </w:r>
        <w:r w:rsidRPr="4CC8CE72">
          <w:rPr>
            <w:lang w:val="en-US"/>
          </w:rPr>
          <w:t xml:space="preserve">, the 5GMSd Client can activate the SD and HD representations. For </w:t>
        </w:r>
        <w:r w:rsidRPr="00B833D0">
          <w:rPr>
            <w:rStyle w:val="Code"/>
          </w:rPr>
          <w:t>Title3</w:t>
        </w:r>
        <w:r w:rsidRPr="4CC8CE72">
          <w:rPr>
            <w:lang w:val="en-US"/>
          </w:rPr>
          <w:t xml:space="preserve">, the 5GMSd Client can activate the 480p and the SD representations. For </w:t>
        </w:r>
        <w:r w:rsidRPr="00B833D0">
          <w:rPr>
            <w:rStyle w:val="Code"/>
          </w:rPr>
          <w:t>Title4</w:t>
        </w:r>
        <w:r w:rsidRPr="4CC8CE72">
          <w:rPr>
            <w:lang w:val="en-US"/>
          </w:rPr>
          <w:t>, the 5GMSd Client can activate all available representations (i.e. SD and HD).</w:t>
        </w:r>
      </w:ins>
    </w:p>
    <w:p w14:paraId="6686E675" w14:textId="56EE286C" w:rsidR="00143A85" w:rsidRDefault="2A2EC25C" w:rsidP="00143A85">
      <w:pPr>
        <w:keepNext/>
        <w:jc w:val="center"/>
        <w:rPr>
          <w:ins w:id="5007" w:author="1208" w:date="2020-08-24T22:11:00Z"/>
        </w:rPr>
      </w:pPr>
      <w:ins w:id="5008" w:author="1208" w:date="2020-08-24T22:11:00Z">
        <w:r>
          <w:rPr>
            <w:noProof/>
          </w:rPr>
          <w:drawing>
            <wp:inline distT="0" distB="0" distL="0" distR="0" wp14:anchorId="2CE0D2CD" wp14:editId="08EA09EA">
              <wp:extent cx="4171950" cy="294322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7">
                        <a:extLst>
                          <a:ext uri="{28A0092B-C50C-407E-A947-70E740481C1C}">
                            <a14:useLocalDpi xmlns:a14="http://schemas.microsoft.com/office/drawing/2010/main" val="0"/>
                          </a:ext>
                        </a:extLst>
                      </a:blip>
                      <a:stretch>
                        <a:fillRect/>
                      </a:stretch>
                    </pic:blipFill>
                    <pic:spPr>
                      <a:xfrm>
                        <a:off x="0" y="0"/>
                        <a:ext cx="4171950" cy="2943225"/>
                      </a:xfrm>
                      <a:prstGeom prst="rect">
                        <a:avLst/>
                      </a:prstGeom>
                    </pic:spPr>
                  </pic:pic>
                </a:graphicData>
              </a:graphic>
            </wp:inline>
          </w:drawing>
        </w:r>
      </w:ins>
    </w:p>
    <w:p w14:paraId="60440FE3" w14:textId="77777777" w:rsidR="00143A85" w:rsidRDefault="00143A85" w:rsidP="00143A85">
      <w:pPr>
        <w:pStyle w:val="TF"/>
        <w:rPr>
          <w:ins w:id="5009" w:author="1208" w:date="2020-08-24T22:11:00Z"/>
          <w:lang w:val="en-US" w:eastAsia="x-none"/>
        </w:rPr>
      </w:pPr>
      <w:ins w:id="5010" w:author="1208" w:date="2020-08-24T22:11:00Z">
        <w:r>
          <w:t>Figure </w:t>
        </w:r>
      </w:ins>
      <w:ins w:id="5011" w:author="1208" w:date="2020-08-24T22:13:00Z">
        <w:r>
          <w:t>A</w:t>
        </w:r>
      </w:ins>
      <w:ins w:id="5012" w:author="1208" w:date="2020-08-24T22:11:00Z">
        <w:r>
          <w:t>.3.1</w:t>
        </w:r>
        <w:r>
          <w:noBreakHyphen/>
          <w:t>1: Policy threshold versus quality</w:t>
        </w:r>
      </w:ins>
    </w:p>
    <w:p w14:paraId="2E225B32" w14:textId="77777777" w:rsidR="00143A85" w:rsidRDefault="00143A85" w:rsidP="00143A85">
      <w:pPr>
        <w:rPr>
          <w:ins w:id="5013" w:author="1208" w:date="2020-08-24T22:11:00Z"/>
          <w:lang w:val="en-US" w:eastAsia="x-none"/>
        </w:rPr>
      </w:pPr>
      <w:ins w:id="5014" w:author="1208" w:date="2020-08-24T22:11:00Z">
        <w:r>
          <w:rPr>
            <w:lang w:val="en-US" w:eastAsia="x-none"/>
          </w:rPr>
          <w:t>When the 5GMSd Client receives the bit rate of the policy threshold from the network, the 5GMSd Client filters the MPD for policy-compliant representations (i.e. those that lie at or below the policy threshold).</w:t>
        </w:r>
      </w:ins>
    </w:p>
    <w:p w14:paraId="77115DEF" w14:textId="77777777" w:rsidR="00143A85" w:rsidRDefault="00143A85" w:rsidP="00143A85">
      <w:pPr>
        <w:pStyle w:val="Titre3"/>
        <w:rPr>
          <w:ins w:id="5015" w:author="1208" w:date="2020-08-24T22:11:00Z"/>
          <w:lang w:val="en-US"/>
        </w:rPr>
      </w:pPr>
      <w:ins w:id="5016" w:author="1208" w:date="2020-08-24T22:13:00Z">
        <w:r>
          <w:rPr>
            <w:lang w:val="en-US"/>
          </w:rPr>
          <w:lastRenderedPageBreak/>
          <w:t>A</w:t>
        </w:r>
      </w:ins>
      <w:ins w:id="5017" w:author="1208" w:date="2020-08-24T22:11:00Z">
        <w:r>
          <w:rPr>
            <w:lang w:val="en-US"/>
          </w:rPr>
          <w:t>.3.2</w:t>
        </w:r>
        <w:r>
          <w:rPr>
            <w:lang w:val="en-US"/>
          </w:rPr>
          <w:tab/>
          <w:t>Procedure</w:t>
        </w:r>
      </w:ins>
    </w:p>
    <w:p w14:paraId="704D92AE" w14:textId="77777777" w:rsidR="00143A85" w:rsidRDefault="00143A85" w:rsidP="00143A85">
      <w:pPr>
        <w:keepNext/>
        <w:rPr>
          <w:ins w:id="5018" w:author="1208" w:date="2020-08-24T22:11:00Z"/>
          <w:lang w:val="en-US"/>
        </w:rPr>
      </w:pPr>
      <w:ins w:id="5019" w:author="1208" w:date="2020-08-24T22:11:00Z">
        <w:r>
          <w:rPr>
            <w:lang w:val="en-US"/>
          </w:rPr>
          <w:t>The procedure for activating a (Conditional) Zero Rating dynamic policy is illustrated in figure </w:t>
        </w:r>
      </w:ins>
      <w:ins w:id="5020" w:author="1208" w:date="2020-08-24T22:15:00Z">
        <w:r w:rsidR="00027EF0">
          <w:rPr>
            <w:lang w:val="en-US"/>
          </w:rPr>
          <w:t>A</w:t>
        </w:r>
      </w:ins>
      <w:ins w:id="5021" w:author="1208" w:date="2020-08-24T22:11:00Z">
        <w:r>
          <w:rPr>
            <w:lang w:val="en-US"/>
          </w:rPr>
          <w:t>.3.2</w:t>
        </w:r>
        <w:r>
          <w:rPr>
            <w:lang w:val="en-US"/>
          </w:rPr>
          <w:noBreakHyphen/>
          <w:t>1 below.</w:t>
        </w:r>
      </w:ins>
    </w:p>
    <w:p w14:paraId="6B011CF6" w14:textId="77777777" w:rsidR="00143A85" w:rsidRDefault="00143A85" w:rsidP="00143A85">
      <w:pPr>
        <w:pStyle w:val="TF"/>
        <w:rPr>
          <w:ins w:id="5022" w:author="1208" w:date="2020-08-24T22:11:00Z"/>
          <w:lang w:val="en-US" w:eastAsia="x-none"/>
        </w:rPr>
      </w:pPr>
      <w:ins w:id="5023" w:author="1208" w:date="2020-08-24T22:11:00Z">
        <w:r>
          <w:rPr>
            <w:lang w:val="en-US" w:eastAsia="x-none"/>
          </w:rPr>
          <w:object w:dxaOrig="12315" w:dyaOrig="8445" w14:anchorId="2A7BC12C">
            <v:shape id="_x0000_i1030" type="#_x0000_t75" style="width:483pt;height:330pt" o:ole="">
              <v:imagedata r:id="rId38" o:title=""/>
            </v:shape>
            <o:OLEObject Type="Embed" ProgID="Mscgen.Chart" ShapeID="_x0000_i1030" DrawAspect="Content" ObjectID="_1660038039" r:id="rId39"/>
          </w:object>
        </w:r>
      </w:ins>
      <w:ins w:id="5024" w:author="1208" w:date="2020-08-24T22:11:00Z">
        <w:r>
          <w:t>Figure </w:t>
        </w:r>
      </w:ins>
      <w:ins w:id="5025" w:author="1208" w:date="2020-08-24T22:13:00Z">
        <w:r>
          <w:t>A</w:t>
        </w:r>
      </w:ins>
      <w:ins w:id="5026" w:author="1208" w:date="2020-08-24T22:11:00Z">
        <w:r>
          <w:t>.3.2</w:t>
        </w:r>
        <w:r>
          <w:noBreakHyphen/>
          <w:t>1: Procedure for activating (Conditional) Zero Rating dynamic policy</w:t>
        </w:r>
      </w:ins>
    </w:p>
    <w:p w14:paraId="24C0FE08" w14:textId="77777777" w:rsidR="00143A85" w:rsidRDefault="00143A85" w:rsidP="00143A85">
      <w:pPr>
        <w:rPr>
          <w:ins w:id="5027" w:author="1208" w:date="2020-08-24T22:11:00Z"/>
          <w:lang w:val="en-US" w:eastAsia="x-none"/>
        </w:rPr>
      </w:pPr>
      <w:ins w:id="5028" w:author="1208" w:date="2020-08-24T22:11:00Z">
        <w:r>
          <w:rPr>
            <w:lang w:val="en-US" w:eastAsia="x-none"/>
          </w:rPr>
          <w:t>Steps:</w:t>
        </w:r>
      </w:ins>
    </w:p>
    <w:p w14:paraId="1ADE4BB4" w14:textId="16C530D9" w:rsidR="00143A85" w:rsidRDefault="00143A85" w:rsidP="00143A85">
      <w:pPr>
        <w:pStyle w:val="B10"/>
        <w:rPr>
          <w:ins w:id="5029" w:author="1208" w:date="2020-08-24T22:11:00Z"/>
          <w:lang w:val="en-US"/>
        </w:rPr>
      </w:pPr>
      <w:ins w:id="5030" w:author="1208" w:date="2020-08-24T22:11:00Z">
        <w:r>
          <w:rPr>
            <w:lang w:val="en-US"/>
          </w:rPr>
          <w:t>1.The 5GMS Application Provider interacts with the 5GMS AF to set up one or more Policy Templates. Each Policy Template is identified by a Policy Template identifier and contains information about how to activate the corresponding policy within the 5G System (e.g. N5 URLs and parameters).</w:t>
        </w:r>
      </w:ins>
    </w:p>
    <w:p w14:paraId="5D0B0737" w14:textId="77777777" w:rsidR="00143A85" w:rsidRDefault="00143A85" w:rsidP="00143A85">
      <w:pPr>
        <w:pStyle w:val="B10"/>
        <w:rPr>
          <w:ins w:id="5031" w:author="1208" w:date="2020-08-24T22:11:00Z"/>
          <w:lang w:val="en-US"/>
        </w:rPr>
      </w:pPr>
      <w:ins w:id="5032" w:author="1208" w:date="2020-08-24T22:11:00Z">
        <w:r>
          <w:rPr>
            <w:lang w:val="en-US"/>
          </w:rPr>
          <w:t>2.</w:t>
        </w:r>
        <w:r>
          <w:rPr>
            <w:lang w:val="en-US"/>
          </w:rPr>
          <w:tab/>
          <w:t>The 5GMS Application Provider interacts with its DASH content generation function (e.g. an MPD provider) to annotate the DASH MPD with Service Descriptions (step 2). The intention of the Service Descriptions here is that the DASH Player can identify those representation combinations which do not exceed the bit rate requirement.</w:t>
        </w:r>
      </w:ins>
    </w:p>
    <w:p w14:paraId="0B20A61F" w14:textId="2A48891F" w:rsidR="00143A85" w:rsidRDefault="00143A85" w:rsidP="00143A85">
      <w:pPr>
        <w:pStyle w:val="B10"/>
        <w:rPr>
          <w:ins w:id="5033" w:author="1208" w:date="2020-08-24T22:11:00Z"/>
          <w:lang w:val="en-US"/>
        </w:rPr>
      </w:pPr>
      <w:ins w:id="5034" w:author="1208" w:date="2020-08-24T22:11:00Z">
        <w:r>
          <w:rPr>
            <w:lang w:val="en-US"/>
          </w:rPr>
          <w:t>3.The 5GMSAware Application is configured via M8 with information about the available content catalogue (e.g. resolving MPD URLs), the available subscription identifiers (e.g. the user has a 4K content subscription or the user has an SD subscription), device type identifiers.</w:t>
        </w:r>
      </w:ins>
    </w:p>
    <w:p w14:paraId="7E919E44" w14:textId="77777777" w:rsidR="00143A85" w:rsidRDefault="00143A85" w:rsidP="00143A85">
      <w:pPr>
        <w:pStyle w:val="B10"/>
        <w:ind w:firstLine="0"/>
        <w:rPr>
          <w:ins w:id="5035" w:author="1208" w:date="2020-08-24T22:11:00Z"/>
          <w:lang w:val="en-US"/>
        </w:rPr>
      </w:pPr>
      <w:ins w:id="5036" w:author="1208" w:date="2020-08-24T22:11:00Z">
        <w:r>
          <w:rPr>
            <w:lang w:val="en-US"/>
          </w:rPr>
          <w:t>The 5GMSd-Aware Application is configured via M8 about the available (Conditional) Zero Rating policy. This includes the Network Policy Ids.</w:t>
        </w:r>
      </w:ins>
    </w:p>
    <w:p w14:paraId="3371A0F2" w14:textId="77777777" w:rsidR="00143A85" w:rsidRDefault="00143A85" w:rsidP="00143A85">
      <w:pPr>
        <w:pStyle w:val="B10"/>
        <w:rPr>
          <w:ins w:id="5037" w:author="1208" w:date="2020-08-24T22:11:00Z"/>
          <w:lang w:val="en-US"/>
        </w:rPr>
      </w:pPr>
      <w:ins w:id="5038" w:author="1208" w:date="2020-08-24T22:11:00Z">
        <w:r>
          <w:rPr>
            <w:lang w:val="en-US"/>
          </w:rPr>
          <w:t>4.</w:t>
        </w:r>
        <w:r>
          <w:rPr>
            <w:lang w:val="en-US"/>
          </w:rPr>
          <w:tab/>
          <w:t>When a user selects an item via the User Interface (U1), the 5GMS-Aware Application translates the input to the needed 5GMSd API calls.</w:t>
        </w:r>
      </w:ins>
    </w:p>
    <w:p w14:paraId="293842B3" w14:textId="77777777" w:rsidR="00143A85" w:rsidRDefault="00143A85" w:rsidP="00143A85">
      <w:pPr>
        <w:pStyle w:val="B10"/>
        <w:rPr>
          <w:ins w:id="5039" w:author="1208" w:date="2020-08-24T22:11:00Z"/>
          <w:lang w:val="en-US"/>
        </w:rPr>
      </w:pPr>
      <w:ins w:id="5040" w:author="1208" w:date="2020-08-24T22:11:00Z">
        <w:r>
          <w:rPr>
            <w:lang w:val="en-US"/>
          </w:rPr>
          <w:t>5.</w:t>
        </w:r>
        <w:r>
          <w:rPr>
            <w:lang w:val="en-US"/>
          </w:rPr>
          <w:tab/>
          <w:t>The 5GMS Aware Application provides input (via C1) on the selected presentation entry (i.e. MPD URL) and also on the Network Policy Id (the value in this case indicates a (Conditional) Zero-Rating policy, i.e. make the Media Session Handler request the policy threshold parameter from the network).</w:t>
        </w:r>
      </w:ins>
    </w:p>
    <w:p w14:paraId="6E639E3F" w14:textId="77777777" w:rsidR="00143A85" w:rsidRDefault="00143A85" w:rsidP="00143A85">
      <w:pPr>
        <w:pStyle w:val="NO"/>
        <w:rPr>
          <w:ins w:id="5041" w:author="1208" w:date="2020-08-24T22:11:00Z"/>
          <w:lang w:val="en-US"/>
        </w:rPr>
      </w:pPr>
      <w:ins w:id="5042" w:author="1208" w:date="2020-08-24T22:11:00Z">
        <w:r>
          <w:rPr>
            <w:lang w:val="en-US"/>
          </w:rPr>
          <w:t>NOTE:</w:t>
        </w:r>
        <w:r>
          <w:rPr>
            <w:lang w:val="en-US"/>
          </w:rPr>
          <w:tab/>
          <w:t>C1 is an abstract interface and indicates that the 5GMS-Aware Application may either first use M6 or M7 for the interactions with the 5GMS Client.</w:t>
        </w:r>
      </w:ins>
    </w:p>
    <w:p w14:paraId="7EBAD330" w14:textId="77777777" w:rsidR="00143A85" w:rsidRDefault="00143A85" w:rsidP="00143A85">
      <w:pPr>
        <w:pStyle w:val="B10"/>
        <w:rPr>
          <w:ins w:id="5043" w:author="1208" w:date="2020-08-24T22:11:00Z"/>
          <w:lang w:val="en-US" w:eastAsia="x-none"/>
        </w:rPr>
      </w:pPr>
      <w:ins w:id="5044" w:author="1208" w:date="2020-08-24T22:11:00Z">
        <w:r>
          <w:rPr>
            <w:lang w:val="en-US"/>
          </w:rPr>
          <w:lastRenderedPageBreak/>
          <w:t>6.</w:t>
        </w:r>
        <w:r>
          <w:rPr>
            <w:lang w:val="en-US"/>
          </w:rPr>
          <w:tab/>
        </w:r>
        <w:r>
          <w:rPr>
            <w:lang w:val="en-US" w:eastAsia="x-none"/>
          </w:rPr>
          <w:t>The Media Session Handler uses the Network Policy Identifier to find the procedure and the parameters to activate the Dynamic Policy Instance (here a (Conditional) Zero Rating policy). The Media Session Handler has received one or more Policy Descriptions together with matching Service Access Information (via M5_1). The Media Session Handler uses the Network Policy Identifier as a key to find the correct Policy Description. Here, the Network Policy Identifier indicates a (Conditional) Zero Rating policy. The Media Session Handler should activate a dynamic policy in the 5GMS AF, providing Service Data Flow Template information about the DASH media flows (audio, video, etc.) and retriving the bit rate threshold, which cannot be exceeded to comply with the policy. The Media Session Handler receives (as result of the Dynamic Policy activation) some information on the policy enforcement (</w:t>
        </w:r>
        <w:r w:rsidRPr="00D85FCA">
          <w:rPr>
            <w:rStyle w:val="Code"/>
          </w:rPr>
          <w:t>enforcementMethod</w:t>
        </w:r>
        <w:r>
          <w:rPr>
            <w:lang w:val="en-US" w:eastAsia="x-none"/>
          </w:rPr>
          <w:t xml:space="preserve"> and/or </w:t>
        </w:r>
        <w:r w:rsidRPr="00D85FCA">
          <w:rPr>
            <w:rStyle w:val="Code"/>
          </w:rPr>
          <w:t>enforcementBitrate</w:t>
        </w:r>
        <w:r>
          <w:rPr>
            <w:lang w:val="en-US" w:eastAsia="x-none"/>
          </w:rPr>
          <w:t>), so that the representation selection logic (bit rate adaptation function) in the DASH Player can consider the effects of the enforcement scheme.</w:t>
        </w:r>
      </w:ins>
    </w:p>
    <w:p w14:paraId="6044E5D3" w14:textId="77777777" w:rsidR="00143A85" w:rsidRDefault="00143A85" w:rsidP="00143A85">
      <w:pPr>
        <w:pStyle w:val="B10"/>
        <w:rPr>
          <w:ins w:id="5045" w:author="1208" w:date="2020-08-24T22:11:00Z"/>
          <w:lang w:val="en-US" w:eastAsia="x-none"/>
        </w:rPr>
      </w:pPr>
      <w:ins w:id="5046" w:author="1208" w:date="2020-08-24T22:11:00Z">
        <w:r>
          <w:rPr>
            <w:lang w:val="en-US" w:eastAsia="x-none"/>
          </w:rPr>
          <w:t>7.</w:t>
        </w:r>
        <w:r>
          <w:rPr>
            <w:lang w:val="en-US" w:eastAsia="x-none"/>
          </w:rPr>
          <w:tab/>
          <w:t>The Media Session Handler activates the Dynamic Policy instance on M5, providing a Policy Template identifier. Upon positive response, the Media Session Handler notifies the DASH Player, providing Service Descriptor Filters. The Media Session Handler may receive these Service Descriptor Filters with the response, or it may look up the Service Descriptor Filter values by a response value. Alternatively, the Media Session Handler receives a maximum bit rate with the response and the Media Session Handler derives the Service Descriptor Filter. The Media Session Handler may also receive information about Policy Enforcement, e.g. what type of traffic shaper will throttle the bit rate.</w:t>
        </w:r>
      </w:ins>
    </w:p>
    <w:p w14:paraId="4E31C690" w14:textId="77777777" w:rsidR="00143A85" w:rsidRDefault="00143A85" w:rsidP="00143A85">
      <w:pPr>
        <w:pStyle w:val="B10"/>
        <w:ind w:firstLine="0"/>
        <w:rPr>
          <w:ins w:id="5047" w:author="1208" w:date="2020-08-24T22:11:00Z"/>
          <w:lang w:val="en-US" w:eastAsia="x-none"/>
        </w:rPr>
      </w:pPr>
      <w:ins w:id="5048" w:author="1208" w:date="2020-08-24T22:11:00Z">
        <w:r>
          <w:rPr>
            <w:lang w:val="en-US" w:eastAsia="x-none"/>
          </w:rPr>
          <w:t>The Media Session Handler may need to update the Dynamic Policy instance, depending on the selected traffic detection method. For example, when the Media Session Handler uses 5-Tuples, the Media Session Handler needs to update the Dynamic Policy instance with every newly opened and every closed TCP connection.</w:t>
        </w:r>
      </w:ins>
    </w:p>
    <w:p w14:paraId="669B6644" w14:textId="77777777" w:rsidR="00143A85" w:rsidRDefault="00143A85" w:rsidP="00143A85">
      <w:pPr>
        <w:pStyle w:val="B10"/>
        <w:rPr>
          <w:ins w:id="5049" w:author="1208" w:date="2020-08-24T22:11:00Z"/>
          <w:lang w:val="en-US" w:eastAsia="x-none"/>
        </w:rPr>
      </w:pPr>
      <w:ins w:id="5050" w:author="1208" w:date="2020-08-24T22:11:00Z">
        <w:r>
          <w:rPr>
            <w:lang w:val="en-US" w:eastAsia="x-none"/>
          </w:rPr>
          <w:t>8.</w:t>
        </w:r>
        <w:r>
          <w:rPr>
            <w:lang w:val="en-US" w:eastAsia="x-none"/>
          </w:rPr>
          <w:tab/>
          <w:t>The DASH Player fetches the MPD of the selected content.</w:t>
        </w:r>
      </w:ins>
    </w:p>
    <w:p w14:paraId="72AF2461" w14:textId="71CFCEA6" w:rsidR="00143A85" w:rsidRDefault="00143A85" w:rsidP="00143A85">
      <w:pPr>
        <w:pStyle w:val="B10"/>
        <w:rPr>
          <w:ins w:id="5051" w:author="1208" w:date="2020-08-24T22:11:00Z"/>
          <w:lang w:val="en-US"/>
        </w:rPr>
      </w:pPr>
      <w:ins w:id="5052" w:author="1208" w:date="2020-08-24T22:11:00Z">
        <w:r w:rsidRPr="4CC8CE72">
          <w:rPr>
            <w:lang w:val="en-US"/>
          </w:rPr>
          <w:t>9.The Service Descriptor Filter is used by the DASH Player to filter policy-compliant Service Descriptions from the MPD. The DASH Access Engine or Selection Logic (see ISO/IEC 23009-</w:t>
        </w:r>
        <w:r w:rsidRPr="00B60A64">
          <w:rPr>
            <w:lang w:val="en-US"/>
          </w:rPr>
          <w:t>1 [</w:t>
        </w:r>
      </w:ins>
      <w:ins w:id="5053" w:author="Ed" w:date="2020-08-26T09:46:00Z">
        <w:r w:rsidR="00EF2DC4" w:rsidRPr="00B60A64">
          <w:rPr>
            <w:lang w:val="en-US"/>
          </w:rPr>
          <w:t>32</w:t>
        </w:r>
      </w:ins>
      <w:ins w:id="5054" w:author="1208" w:date="2020-08-24T22:11:00Z">
        <w:del w:id="5055" w:author="Ed" w:date="2020-08-26T09:46:00Z">
          <w:r w:rsidRPr="00B60A64" w:rsidDel="00EF2DC4">
            <w:rPr>
              <w:lang w:val="en-US"/>
            </w:rPr>
            <w:delText>Y</w:delText>
          </w:r>
        </w:del>
        <w:r w:rsidRPr="00B60A64">
          <w:rPr>
            <w:lang w:val="en-US"/>
          </w:rPr>
          <w:t>] figure</w:t>
        </w:r>
        <w:r w:rsidRPr="4CC8CE72">
          <w:rPr>
            <w:lang w:val="en-US"/>
          </w:rPr>
          <w:t xml:space="preserve"> K.1) selects only adaptation sets and representations according to the filter. Here, the DASH Player fetches the MPD after the notification from the Media Session Handler.</w:t>
        </w:r>
      </w:ins>
    </w:p>
    <w:p w14:paraId="441389BC" w14:textId="77777777" w:rsidR="00143A85" w:rsidRDefault="00143A85" w:rsidP="00143A85">
      <w:pPr>
        <w:pStyle w:val="Titre3"/>
        <w:rPr>
          <w:ins w:id="5056" w:author="1208" w:date="2020-08-24T22:11:00Z"/>
          <w:lang w:val="en-US"/>
        </w:rPr>
      </w:pPr>
      <w:ins w:id="5057" w:author="1208" w:date="2020-08-24T22:13:00Z">
        <w:r>
          <w:rPr>
            <w:lang w:val="en-US"/>
          </w:rPr>
          <w:t>A</w:t>
        </w:r>
      </w:ins>
      <w:ins w:id="5058" w:author="1208" w:date="2020-08-24T22:11:00Z">
        <w:r>
          <w:rPr>
            <w:lang w:val="en-US"/>
          </w:rPr>
          <w:t>.3.3</w:t>
        </w:r>
        <w:r>
          <w:rPr>
            <w:lang w:val="en-US"/>
          </w:rPr>
          <w:tab/>
          <w:t>Example parameters</w:t>
        </w:r>
      </w:ins>
    </w:p>
    <w:p w14:paraId="3C97CBBC" w14:textId="77777777" w:rsidR="00143A85" w:rsidRDefault="00143A85" w:rsidP="00143A85">
      <w:pPr>
        <w:pStyle w:val="TF"/>
        <w:rPr>
          <w:ins w:id="5059" w:author="1208" w:date="2020-08-24T22:11:00Z"/>
          <w:lang w:val="en-US"/>
        </w:rPr>
      </w:pPr>
      <w:ins w:id="5060" w:author="1208" w:date="2020-08-24T22:11:00Z">
        <w:r>
          <w:rPr>
            <w:lang w:val="en-US"/>
          </w:rPr>
          <w:t>Table </w:t>
        </w:r>
      </w:ins>
      <w:ins w:id="5061" w:author="1208" w:date="2020-08-24T22:13:00Z">
        <w:r>
          <w:rPr>
            <w:lang w:val="en-US"/>
          </w:rPr>
          <w:t>A</w:t>
        </w:r>
      </w:ins>
      <w:ins w:id="5062" w:author="1208" w:date="2020-08-24T22:11:00Z">
        <w:r>
          <w:rPr>
            <w:lang w:val="en-US"/>
          </w:rPr>
          <w:t>.3.3</w:t>
        </w:r>
        <w:r>
          <w:rPr>
            <w:lang w:val="en-US"/>
          </w:rPr>
          <w:noBreakHyphen/>
          <w:t xml:space="preserve">1: M5_1 parameters for Policy Descriptions (used by the Media Session Handler)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993"/>
        <w:gridCol w:w="3398"/>
        <w:gridCol w:w="2408"/>
      </w:tblGrid>
      <w:tr w:rsidR="00027EF0" w14:paraId="270CCFA9" w14:textId="77777777" w:rsidTr="00EA6387">
        <w:trPr>
          <w:ins w:id="5063" w:author="1208" w:date="2020-08-24T22:11:00Z"/>
        </w:trPr>
        <w:tc>
          <w:tcPr>
            <w:tcW w:w="2830" w:type="dxa"/>
            <w:shd w:val="clear" w:color="auto" w:fill="auto"/>
          </w:tcPr>
          <w:p w14:paraId="266FCE5B" w14:textId="77777777" w:rsidR="00143A85" w:rsidRPr="00EA6387" w:rsidRDefault="00143A85" w:rsidP="00143A85">
            <w:pPr>
              <w:pStyle w:val="TAH"/>
              <w:rPr>
                <w:ins w:id="5064" w:author="1208" w:date="2020-08-24T22:11:00Z"/>
                <w:lang w:val="en-US"/>
              </w:rPr>
            </w:pPr>
            <w:ins w:id="5065" w:author="1208" w:date="2020-08-24T22:11:00Z">
              <w:r w:rsidRPr="00EA6387">
                <w:rPr>
                  <w:lang w:val="en-US"/>
                </w:rPr>
                <w:t>Parameter</w:t>
              </w:r>
            </w:ins>
          </w:p>
        </w:tc>
        <w:tc>
          <w:tcPr>
            <w:tcW w:w="993" w:type="dxa"/>
            <w:shd w:val="clear" w:color="auto" w:fill="auto"/>
          </w:tcPr>
          <w:p w14:paraId="2A4C317B" w14:textId="77777777" w:rsidR="00143A85" w:rsidRPr="00EA6387" w:rsidRDefault="00143A85" w:rsidP="00143A85">
            <w:pPr>
              <w:pStyle w:val="TAH"/>
              <w:rPr>
                <w:ins w:id="5066" w:author="1208" w:date="2020-08-24T22:11:00Z"/>
                <w:lang w:val="en-US"/>
              </w:rPr>
            </w:pPr>
            <w:ins w:id="5067" w:author="1208" w:date="2020-08-24T22:11:00Z">
              <w:r w:rsidRPr="00EA6387">
                <w:rPr>
                  <w:lang w:val="en-US"/>
                </w:rPr>
                <w:t>Type</w:t>
              </w:r>
            </w:ins>
          </w:p>
        </w:tc>
        <w:tc>
          <w:tcPr>
            <w:tcW w:w="3398" w:type="dxa"/>
            <w:shd w:val="clear" w:color="auto" w:fill="auto"/>
          </w:tcPr>
          <w:p w14:paraId="48130CE8" w14:textId="77777777" w:rsidR="00143A85" w:rsidRPr="00EA6387" w:rsidRDefault="00143A85" w:rsidP="00143A85">
            <w:pPr>
              <w:pStyle w:val="TAH"/>
              <w:rPr>
                <w:ins w:id="5068" w:author="1208" w:date="2020-08-24T22:11:00Z"/>
                <w:lang w:val="en-US"/>
              </w:rPr>
            </w:pPr>
            <w:ins w:id="5069" w:author="1208" w:date="2020-08-24T22:11:00Z">
              <w:r w:rsidRPr="00EA6387">
                <w:rPr>
                  <w:lang w:val="en-US"/>
                </w:rPr>
                <w:t>Purpose</w:t>
              </w:r>
            </w:ins>
          </w:p>
        </w:tc>
        <w:tc>
          <w:tcPr>
            <w:tcW w:w="2408" w:type="dxa"/>
            <w:shd w:val="clear" w:color="auto" w:fill="auto"/>
          </w:tcPr>
          <w:p w14:paraId="1DE2F63A" w14:textId="77777777" w:rsidR="00143A85" w:rsidRPr="00EA6387" w:rsidRDefault="00143A85" w:rsidP="00143A85">
            <w:pPr>
              <w:pStyle w:val="TAH"/>
              <w:rPr>
                <w:ins w:id="5070" w:author="1208" w:date="2020-08-24T22:11:00Z"/>
                <w:lang w:val="en-US"/>
              </w:rPr>
            </w:pPr>
            <w:ins w:id="5071" w:author="1208" w:date="2020-08-24T22:11:00Z">
              <w:r w:rsidRPr="00EA6387">
                <w:rPr>
                  <w:lang w:val="en-US"/>
                </w:rPr>
                <w:t>Example Values</w:t>
              </w:r>
            </w:ins>
          </w:p>
        </w:tc>
      </w:tr>
      <w:tr w:rsidR="00027EF0" w14:paraId="281A9D3E" w14:textId="77777777" w:rsidTr="00EA6387">
        <w:trPr>
          <w:ins w:id="5072" w:author="1208" w:date="2020-08-24T22:11:00Z"/>
        </w:trPr>
        <w:tc>
          <w:tcPr>
            <w:tcW w:w="2830" w:type="dxa"/>
            <w:shd w:val="clear" w:color="auto" w:fill="auto"/>
          </w:tcPr>
          <w:p w14:paraId="31874FE7" w14:textId="77777777" w:rsidR="00143A85" w:rsidRPr="00EA6387" w:rsidRDefault="00143A85" w:rsidP="00143A85">
            <w:pPr>
              <w:pStyle w:val="TAL"/>
              <w:rPr>
                <w:ins w:id="5073" w:author="1208" w:date="2020-08-24T22:11:00Z"/>
                <w:lang w:val="en-US"/>
              </w:rPr>
            </w:pPr>
            <w:ins w:id="5074" w:author="1208" w:date="2020-08-24T22:11:00Z">
              <w:r w:rsidRPr="00EA6387">
                <w:rPr>
                  <w:lang w:val="en-US"/>
                </w:rPr>
                <w:t>Policy Description</w:t>
              </w:r>
            </w:ins>
          </w:p>
        </w:tc>
        <w:tc>
          <w:tcPr>
            <w:tcW w:w="993" w:type="dxa"/>
            <w:shd w:val="clear" w:color="auto" w:fill="auto"/>
          </w:tcPr>
          <w:p w14:paraId="2F110BAA" w14:textId="77777777" w:rsidR="00143A85" w:rsidRPr="00EA6387" w:rsidRDefault="00143A85" w:rsidP="00143A85">
            <w:pPr>
              <w:pStyle w:val="TAL"/>
              <w:rPr>
                <w:ins w:id="5075" w:author="1208" w:date="2020-08-24T22:11:00Z"/>
                <w:lang w:val="en-US"/>
              </w:rPr>
            </w:pPr>
            <w:ins w:id="5076" w:author="1208" w:date="2020-08-24T22:11:00Z">
              <w:r w:rsidRPr="00EA6387">
                <w:rPr>
                  <w:lang w:val="en-US"/>
                </w:rPr>
                <w:t>Object</w:t>
              </w:r>
            </w:ins>
          </w:p>
        </w:tc>
        <w:tc>
          <w:tcPr>
            <w:tcW w:w="3398" w:type="dxa"/>
            <w:shd w:val="clear" w:color="auto" w:fill="auto"/>
          </w:tcPr>
          <w:p w14:paraId="3BF93BD2" w14:textId="77777777" w:rsidR="00143A85" w:rsidRPr="00EA6387" w:rsidRDefault="00143A85" w:rsidP="00143A85">
            <w:pPr>
              <w:pStyle w:val="TAL"/>
              <w:rPr>
                <w:ins w:id="5077" w:author="1208" w:date="2020-08-24T22:11:00Z"/>
                <w:lang w:val="en-US"/>
              </w:rPr>
            </w:pPr>
          </w:p>
        </w:tc>
        <w:tc>
          <w:tcPr>
            <w:tcW w:w="2408" w:type="dxa"/>
            <w:shd w:val="clear" w:color="auto" w:fill="auto"/>
          </w:tcPr>
          <w:p w14:paraId="6378B091" w14:textId="77777777" w:rsidR="00143A85" w:rsidRPr="00EA6387" w:rsidRDefault="00143A85" w:rsidP="00143A85">
            <w:pPr>
              <w:pStyle w:val="TAL"/>
              <w:rPr>
                <w:ins w:id="5078" w:author="1208" w:date="2020-08-24T22:11:00Z"/>
                <w:lang w:val="en-US"/>
              </w:rPr>
            </w:pPr>
          </w:p>
        </w:tc>
      </w:tr>
      <w:tr w:rsidR="00027EF0" w14:paraId="60C99226" w14:textId="77777777" w:rsidTr="00EA6387">
        <w:trPr>
          <w:ins w:id="5079" w:author="1208" w:date="2020-08-24T22:11:00Z"/>
        </w:trPr>
        <w:tc>
          <w:tcPr>
            <w:tcW w:w="2830" w:type="dxa"/>
            <w:shd w:val="clear" w:color="auto" w:fill="auto"/>
          </w:tcPr>
          <w:p w14:paraId="200F22F3" w14:textId="77777777" w:rsidR="00143A85" w:rsidRPr="00EA6387" w:rsidRDefault="00143A85" w:rsidP="00143A85">
            <w:pPr>
              <w:pStyle w:val="TAL"/>
              <w:rPr>
                <w:ins w:id="5080" w:author="1208" w:date="2020-08-24T22:11:00Z"/>
                <w:lang w:val="en-US"/>
              </w:rPr>
            </w:pPr>
            <w:ins w:id="5081" w:author="1208" w:date="2020-08-24T22:11:00Z">
              <w:r w:rsidRPr="00EA6387">
                <w:rPr>
                  <w:lang w:val="en-US" w:eastAsia="x-none"/>
                </w:rPr>
                <w:t>Network Policy Id</w:t>
              </w:r>
            </w:ins>
          </w:p>
        </w:tc>
        <w:tc>
          <w:tcPr>
            <w:tcW w:w="993" w:type="dxa"/>
            <w:shd w:val="clear" w:color="auto" w:fill="auto"/>
          </w:tcPr>
          <w:p w14:paraId="7FBC8C6E" w14:textId="77777777" w:rsidR="00143A85" w:rsidRPr="00EA6387" w:rsidRDefault="00143A85" w:rsidP="00143A85">
            <w:pPr>
              <w:pStyle w:val="TAL"/>
              <w:rPr>
                <w:ins w:id="5082" w:author="1208" w:date="2020-08-24T22:11:00Z"/>
                <w:lang w:val="en-US"/>
              </w:rPr>
            </w:pPr>
            <w:ins w:id="5083" w:author="1208" w:date="2020-08-24T22:11:00Z">
              <w:r w:rsidRPr="00EA6387">
                <w:rPr>
                  <w:lang w:val="en-US"/>
                </w:rPr>
                <w:t>String</w:t>
              </w:r>
            </w:ins>
          </w:p>
        </w:tc>
        <w:tc>
          <w:tcPr>
            <w:tcW w:w="3398" w:type="dxa"/>
            <w:shd w:val="clear" w:color="auto" w:fill="auto"/>
          </w:tcPr>
          <w:p w14:paraId="7F645516" w14:textId="77777777" w:rsidR="00143A85" w:rsidRPr="00EA6387" w:rsidRDefault="00143A85" w:rsidP="00143A85">
            <w:pPr>
              <w:pStyle w:val="TAL"/>
              <w:rPr>
                <w:ins w:id="5084" w:author="1208" w:date="2020-08-24T22:11:00Z"/>
                <w:lang w:val="en-US"/>
              </w:rPr>
            </w:pPr>
            <w:ins w:id="5085" w:author="1208" w:date="2020-08-24T22:11:00Z">
              <w:r w:rsidRPr="00EA6387">
                <w:rPr>
                  <w:lang w:val="en-US"/>
                </w:rPr>
                <w:t>Identifies the Policy Description.</w:t>
              </w:r>
            </w:ins>
          </w:p>
        </w:tc>
        <w:tc>
          <w:tcPr>
            <w:tcW w:w="2408" w:type="dxa"/>
            <w:shd w:val="clear" w:color="auto" w:fill="auto"/>
          </w:tcPr>
          <w:p w14:paraId="47213A62" w14:textId="77777777" w:rsidR="00143A85" w:rsidRPr="00EA6387" w:rsidRDefault="00143A85" w:rsidP="00143A85">
            <w:pPr>
              <w:pStyle w:val="TAL"/>
              <w:rPr>
                <w:ins w:id="5086" w:author="1208" w:date="2020-08-24T22:11:00Z"/>
                <w:lang w:val="en-US"/>
              </w:rPr>
            </w:pPr>
            <w:ins w:id="5087" w:author="1208" w:date="2020-08-24T22:11:00Z">
              <w:r w:rsidRPr="00EA6387">
                <w:rPr>
                  <w:lang w:val="en-US"/>
                </w:rPr>
                <w:t>“</w:t>
              </w:r>
              <w:r w:rsidRPr="00EA6387">
                <w:rPr>
                  <w:lang w:val="en-US" w:eastAsia="x-none"/>
                </w:rPr>
                <w:t>(Conditional) Zero Rating</w:t>
              </w:r>
              <w:r w:rsidRPr="00EA6387">
                <w:rPr>
                  <w:lang w:val="en-US"/>
                </w:rPr>
                <w:t>”.</w:t>
              </w:r>
            </w:ins>
          </w:p>
        </w:tc>
      </w:tr>
      <w:tr w:rsidR="00027EF0" w14:paraId="4C6D7038" w14:textId="77777777" w:rsidTr="00EA6387">
        <w:trPr>
          <w:ins w:id="5088" w:author="1208" w:date="2020-08-24T22:11:00Z"/>
        </w:trPr>
        <w:tc>
          <w:tcPr>
            <w:tcW w:w="2830" w:type="dxa"/>
            <w:shd w:val="clear" w:color="auto" w:fill="auto"/>
          </w:tcPr>
          <w:p w14:paraId="2FF89FC3" w14:textId="77777777" w:rsidR="00143A85" w:rsidRPr="00EA6387" w:rsidRDefault="00143A85" w:rsidP="00143A85">
            <w:pPr>
              <w:pStyle w:val="TAL"/>
              <w:rPr>
                <w:ins w:id="5089" w:author="1208" w:date="2020-08-24T22:11:00Z"/>
                <w:lang w:val="en-US" w:eastAsia="x-none"/>
              </w:rPr>
            </w:pPr>
            <w:ins w:id="5090" w:author="1208" w:date="2020-08-24T22:11:00Z">
              <w:r w:rsidRPr="00EA6387">
                <w:rPr>
                  <w:lang w:val="en-US" w:eastAsia="x-none"/>
                </w:rPr>
                <w:t>Service Access Information URL</w:t>
              </w:r>
            </w:ins>
          </w:p>
        </w:tc>
        <w:tc>
          <w:tcPr>
            <w:tcW w:w="993" w:type="dxa"/>
            <w:shd w:val="clear" w:color="auto" w:fill="auto"/>
          </w:tcPr>
          <w:p w14:paraId="7015BB27" w14:textId="77777777" w:rsidR="00143A85" w:rsidRPr="00EA6387" w:rsidRDefault="00143A85" w:rsidP="00143A85">
            <w:pPr>
              <w:pStyle w:val="TAL"/>
              <w:rPr>
                <w:ins w:id="5091" w:author="1208" w:date="2020-08-24T22:11:00Z"/>
                <w:lang w:val="en-US"/>
              </w:rPr>
            </w:pPr>
            <w:ins w:id="5092" w:author="1208" w:date="2020-08-24T22:11:00Z">
              <w:r w:rsidRPr="00EA6387">
                <w:rPr>
                  <w:lang w:val="en-US"/>
                </w:rPr>
                <w:t>URL</w:t>
              </w:r>
            </w:ins>
          </w:p>
        </w:tc>
        <w:tc>
          <w:tcPr>
            <w:tcW w:w="3398" w:type="dxa"/>
            <w:shd w:val="clear" w:color="auto" w:fill="auto"/>
          </w:tcPr>
          <w:p w14:paraId="0CB9B3AB" w14:textId="77777777" w:rsidR="00143A85" w:rsidRPr="00EA6387" w:rsidRDefault="00143A85" w:rsidP="00143A85">
            <w:pPr>
              <w:pStyle w:val="TAL"/>
              <w:rPr>
                <w:ins w:id="5093" w:author="1208" w:date="2020-08-24T22:11:00Z"/>
                <w:lang w:val="en-US"/>
              </w:rPr>
            </w:pPr>
            <w:ins w:id="5094" w:author="1208" w:date="2020-08-24T22:11:00Z">
              <w:r w:rsidRPr="00EA6387">
                <w:rPr>
                  <w:lang w:val="en-US"/>
                </w:rPr>
                <w:t>References the associated Service Access Information.</w:t>
              </w:r>
            </w:ins>
          </w:p>
        </w:tc>
        <w:tc>
          <w:tcPr>
            <w:tcW w:w="2408" w:type="dxa"/>
            <w:shd w:val="clear" w:color="auto" w:fill="auto"/>
          </w:tcPr>
          <w:p w14:paraId="4B2E5B32" w14:textId="77777777" w:rsidR="00143A85" w:rsidRPr="00EA6387" w:rsidRDefault="00143A85" w:rsidP="00143A85">
            <w:pPr>
              <w:pStyle w:val="TAL"/>
              <w:rPr>
                <w:ins w:id="5095" w:author="1208" w:date="2020-08-24T22:11:00Z"/>
                <w:lang w:val="en-US"/>
              </w:rPr>
            </w:pPr>
          </w:p>
        </w:tc>
      </w:tr>
    </w:tbl>
    <w:p w14:paraId="1D76F321" w14:textId="77777777" w:rsidR="00143A85" w:rsidRDefault="00143A85" w:rsidP="00143A85">
      <w:pPr>
        <w:pStyle w:val="TF"/>
        <w:keepLines w:val="0"/>
        <w:spacing w:before="360"/>
        <w:rPr>
          <w:ins w:id="5096" w:author="1208" w:date="2020-08-24T22:11:00Z"/>
          <w:lang w:val="en-US"/>
        </w:rPr>
      </w:pPr>
      <w:ins w:id="5097" w:author="1208" w:date="2020-08-24T22:11:00Z">
        <w:r>
          <w:rPr>
            <w:lang w:val="en-US"/>
          </w:rPr>
          <w:t>Table </w:t>
        </w:r>
      </w:ins>
      <w:ins w:id="5098" w:author="1208" w:date="2020-08-24T22:13:00Z">
        <w:r>
          <w:rPr>
            <w:lang w:val="en-US"/>
          </w:rPr>
          <w:t>A</w:t>
        </w:r>
      </w:ins>
      <w:ins w:id="5099" w:author="1208" w:date="2020-08-24T22:11:00Z">
        <w:r>
          <w:rPr>
            <w:lang w:val="en-US"/>
          </w:rPr>
          <w:t>.3.3.</w:t>
        </w:r>
        <w:r>
          <w:rPr>
            <w:lang w:val="en-US"/>
          </w:rPr>
          <w:noBreakHyphen/>
          <w:t>2: M5_1 parameters for Service Access Information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993"/>
        <w:gridCol w:w="3398"/>
        <w:gridCol w:w="2408"/>
      </w:tblGrid>
      <w:tr w:rsidR="00027EF0" w14:paraId="66F6A43B" w14:textId="77777777" w:rsidTr="00EA6387">
        <w:trPr>
          <w:ins w:id="5100" w:author="1208" w:date="2020-08-24T22:11:00Z"/>
        </w:trPr>
        <w:tc>
          <w:tcPr>
            <w:tcW w:w="2830" w:type="dxa"/>
            <w:shd w:val="clear" w:color="auto" w:fill="auto"/>
          </w:tcPr>
          <w:p w14:paraId="775A0A35" w14:textId="77777777" w:rsidR="00143A85" w:rsidRPr="00EA6387" w:rsidRDefault="00143A85" w:rsidP="00143A85">
            <w:pPr>
              <w:pStyle w:val="TAH"/>
              <w:rPr>
                <w:ins w:id="5101" w:author="1208" w:date="2020-08-24T22:11:00Z"/>
                <w:lang w:val="en-US"/>
              </w:rPr>
            </w:pPr>
            <w:ins w:id="5102" w:author="1208" w:date="2020-08-24T22:11:00Z">
              <w:r w:rsidRPr="00EA6387">
                <w:rPr>
                  <w:lang w:val="en-US"/>
                </w:rPr>
                <w:t>Parameter</w:t>
              </w:r>
            </w:ins>
          </w:p>
        </w:tc>
        <w:tc>
          <w:tcPr>
            <w:tcW w:w="993" w:type="dxa"/>
            <w:shd w:val="clear" w:color="auto" w:fill="auto"/>
          </w:tcPr>
          <w:p w14:paraId="54468F8F" w14:textId="77777777" w:rsidR="00143A85" w:rsidRPr="00EA6387" w:rsidRDefault="00143A85" w:rsidP="00143A85">
            <w:pPr>
              <w:pStyle w:val="TAH"/>
              <w:rPr>
                <w:ins w:id="5103" w:author="1208" w:date="2020-08-24T22:11:00Z"/>
                <w:lang w:val="en-US"/>
              </w:rPr>
            </w:pPr>
            <w:ins w:id="5104" w:author="1208" w:date="2020-08-24T22:11:00Z">
              <w:r w:rsidRPr="00EA6387">
                <w:rPr>
                  <w:lang w:val="en-US"/>
                </w:rPr>
                <w:t>Type</w:t>
              </w:r>
            </w:ins>
          </w:p>
        </w:tc>
        <w:tc>
          <w:tcPr>
            <w:tcW w:w="3398" w:type="dxa"/>
            <w:shd w:val="clear" w:color="auto" w:fill="auto"/>
          </w:tcPr>
          <w:p w14:paraId="31FE47FA" w14:textId="77777777" w:rsidR="00143A85" w:rsidRPr="00EA6387" w:rsidRDefault="00143A85" w:rsidP="00143A85">
            <w:pPr>
              <w:pStyle w:val="TAH"/>
              <w:rPr>
                <w:ins w:id="5105" w:author="1208" w:date="2020-08-24T22:11:00Z"/>
                <w:lang w:val="en-US"/>
              </w:rPr>
            </w:pPr>
            <w:ins w:id="5106" w:author="1208" w:date="2020-08-24T22:11:00Z">
              <w:r w:rsidRPr="00EA6387">
                <w:rPr>
                  <w:lang w:val="en-US"/>
                </w:rPr>
                <w:t>Purpose</w:t>
              </w:r>
            </w:ins>
          </w:p>
        </w:tc>
        <w:tc>
          <w:tcPr>
            <w:tcW w:w="2408" w:type="dxa"/>
            <w:shd w:val="clear" w:color="auto" w:fill="auto"/>
          </w:tcPr>
          <w:p w14:paraId="031C124C" w14:textId="77777777" w:rsidR="00143A85" w:rsidRPr="00EA6387" w:rsidRDefault="00143A85" w:rsidP="00143A85">
            <w:pPr>
              <w:pStyle w:val="TAH"/>
              <w:rPr>
                <w:ins w:id="5107" w:author="1208" w:date="2020-08-24T22:11:00Z"/>
                <w:lang w:val="en-US"/>
              </w:rPr>
            </w:pPr>
          </w:p>
        </w:tc>
      </w:tr>
      <w:tr w:rsidR="00027EF0" w14:paraId="363D4690" w14:textId="77777777" w:rsidTr="00EA6387">
        <w:trPr>
          <w:ins w:id="5108" w:author="1208" w:date="2020-08-24T22:11:00Z"/>
        </w:trPr>
        <w:tc>
          <w:tcPr>
            <w:tcW w:w="2830" w:type="dxa"/>
            <w:shd w:val="clear" w:color="auto" w:fill="auto"/>
          </w:tcPr>
          <w:p w14:paraId="1F07553D" w14:textId="77777777" w:rsidR="00143A85" w:rsidRPr="009311B0" w:rsidRDefault="00143A85" w:rsidP="00143A85">
            <w:pPr>
              <w:pStyle w:val="TAL"/>
              <w:rPr>
                <w:ins w:id="5109" w:author="1208" w:date="2020-08-24T22:11:00Z"/>
              </w:rPr>
            </w:pPr>
            <w:ins w:id="5110" w:author="1208" w:date="2020-08-24T22:11:00Z">
              <w:r w:rsidRPr="00EA6387">
                <w:rPr>
                  <w:lang w:val="en-US"/>
                </w:rPr>
                <w:t>Service Access Information</w:t>
              </w:r>
            </w:ins>
          </w:p>
        </w:tc>
        <w:tc>
          <w:tcPr>
            <w:tcW w:w="993" w:type="dxa"/>
            <w:shd w:val="clear" w:color="auto" w:fill="auto"/>
          </w:tcPr>
          <w:p w14:paraId="775DBB8E" w14:textId="77777777" w:rsidR="00143A85" w:rsidRPr="00EA6387" w:rsidRDefault="00143A85" w:rsidP="00143A85">
            <w:pPr>
              <w:pStyle w:val="TAL"/>
              <w:rPr>
                <w:ins w:id="5111" w:author="1208" w:date="2020-08-24T22:11:00Z"/>
                <w:lang w:val="en-US"/>
              </w:rPr>
            </w:pPr>
            <w:ins w:id="5112" w:author="1208" w:date="2020-08-24T22:11:00Z">
              <w:r w:rsidRPr="00EA6387">
                <w:rPr>
                  <w:lang w:val="en-US"/>
                </w:rPr>
                <w:t>Object</w:t>
              </w:r>
            </w:ins>
          </w:p>
        </w:tc>
        <w:tc>
          <w:tcPr>
            <w:tcW w:w="3398" w:type="dxa"/>
            <w:shd w:val="clear" w:color="auto" w:fill="auto"/>
          </w:tcPr>
          <w:p w14:paraId="61F131D7" w14:textId="77777777" w:rsidR="00143A85" w:rsidRPr="00EA6387" w:rsidRDefault="00143A85" w:rsidP="00143A85">
            <w:pPr>
              <w:pStyle w:val="TAL"/>
              <w:rPr>
                <w:ins w:id="5113" w:author="1208" w:date="2020-08-24T22:11:00Z"/>
                <w:lang w:val="en-US"/>
              </w:rPr>
            </w:pPr>
          </w:p>
        </w:tc>
        <w:tc>
          <w:tcPr>
            <w:tcW w:w="2408" w:type="dxa"/>
            <w:shd w:val="clear" w:color="auto" w:fill="auto"/>
          </w:tcPr>
          <w:p w14:paraId="7D11FDA9" w14:textId="77777777" w:rsidR="00143A85" w:rsidRPr="00EA6387" w:rsidRDefault="00143A85" w:rsidP="00143A85">
            <w:pPr>
              <w:pStyle w:val="TAL"/>
              <w:rPr>
                <w:ins w:id="5114" w:author="1208" w:date="2020-08-24T22:11:00Z"/>
                <w:lang w:val="en-US"/>
              </w:rPr>
            </w:pPr>
          </w:p>
        </w:tc>
      </w:tr>
      <w:tr w:rsidR="00027EF0" w14:paraId="32AC2D35" w14:textId="77777777" w:rsidTr="00EA6387">
        <w:trPr>
          <w:ins w:id="5115" w:author="1208" w:date="2020-08-24T22:11:00Z"/>
        </w:trPr>
        <w:tc>
          <w:tcPr>
            <w:tcW w:w="2830" w:type="dxa"/>
            <w:shd w:val="clear" w:color="auto" w:fill="auto"/>
          </w:tcPr>
          <w:p w14:paraId="67C8DA0D" w14:textId="77777777" w:rsidR="00143A85" w:rsidRPr="00EA6387" w:rsidRDefault="00143A85" w:rsidP="00143A85">
            <w:pPr>
              <w:pStyle w:val="TAL"/>
              <w:rPr>
                <w:ins w:id="5116" w:author="1208" w:date="2020-08-24T22:11:00Z"/>
                <w:lang w:val="en-US"/>
              </w:rPr>
            </w:pPr>
            <w:ins w:id="5117" w:author="1208" w:date="2020-08-24T22:11:00Z">
              <w:r w:rsidRPr="00EA6387">
                <w:rPr>
                  <w:lang w:val="en-US"/>
                </w:rPr>
                <w:t>Policy Template Id</w:t>
              </w:r>
            </w:ins>
          </w:p>
        </w:tc>
        <w:tc>
          <w:tcPr>
            <w:tcW w:w="993" w:type="dxa"/>
            <w:shd w:val="clear" w:color="auto" w:fill="auto"/>
          </w:tcPr>
          <w:p w14:paraId="1F621977" w14:textId="77777777" w:rsidR="00143A85" w:rsidRPr="00EA6387" w:rsidRDefault="00143A85" w:rsidP="00143A85">
            <w:pPr>
              <w:pStyle w:val="TAL"/>
              <w:rPr>
                <w:ins w:id="5118" w:author="1208" w:date="2020-08-24T22:11:00Z"/>
                <w:lang w:val="en-US"/>
              </w:rPr>
            </w:pPr>
            <w:ins w:id="5119" w:author="1208" w:date="2020-08-24T22:11:00Z">
              <w:r w:rsidRPr="00EA6387">
                <w:rPr>
                  <w:lang w:val="en-US"/>
                </w:rPr>
                <w:t>String</w:t>
              </w:r>
            </w:ins>
          </w:p>
        </w:tc>
        <w:tc>
          <w:tcPr>
            <w:tcW w:w="3398" w:type="dxa"/>
            <w:shd w:val="clear" w:color="auto" w:fill="auto"/>
          </w:tcPr>
          <w:p w14:paraId="11779D8F" w14:textId="77777777" w:rsidR="00143A85" w:rsidRPr="00EA6387" w:rsidRDefault="00143A85" w:rsidP="00143A85">
            <w:pPr>
              <w:pStyle w:val="TAL"/>
              <w:rPr>
                <w:ins w:id="5120" w:author="1208" w:date="2020-08-24T22:11:00Z"/>
                <w:lang w:val="en-US"/>
              </w:rPr>
            </w:pPr>
            <w:ins w:id="5121" w:author="1208" w:date="2020-08-24T22:11:00Z">
              <w:r w:rsidRPr="00EA6387">
                <w:rPr>
                  <w:lang w:val="en-US"/>
                </w:rPr>
                <w:t>Identifies the Policy Template.</w:t>
              </w:r>
            </w:ins>
          </w:p>
        </w:tc>
        <w:tc>
          <w:tcPr>
            <w:tcW w:w="2408" w:type="dxa"/>
            <w:shd w:val="clear" w:color="auto" w:fill="auto"/>
          </w:tcPr>
          <w:p w14:paraId="34E43AAF" w14:textId="77777777" w:rsidR="00143A85" w:rsidRPr="00EA6387" w:rsidRDefault="00143A85" w:rsidP="00143A85">
            <w:pPr>
              <w:pStyle w:val="TAL"/>
              <w:rPr>
                <w:ins w:id="5122" w:author="1208" w:date="2020-08-24T22:11:00Z"/>
                <w:lang w:val="en-US"/>
              </w:rPr>
            </w:pPr>
            <w:ins w:id="5123" w:author="1208" w:date="2020-08-24T22:11:00Z">
              <w:r w:rsidRPr="00EA6387">
                <w:rPr>
                  <w:lang w:val="en-US"/>
                </w:rPr>
                <w:t>“not exceed bit rate”</w:t>
              </w:r>
            </w:ins>
          </w:p>
        </w:tc>
      </w:tr>
      <w:tr w:rsidR="00027EF0" w14:paraId="73CB9E7B" w14:textId="77777777" w:rsidTr="00EA6387">
        <w:trPr>
          <w:ins w:id="5124" w:author="1208" w:date="2020-08-24T22:11:00Z"/>
        </w:trPr>
        <w:tc>
          <w:tcPr>
            <w:tcW w:w="2830" w:type="dxa"/>
            <w:shd w:val="clear" w:color="auto" w:fill="auto"/>
          </w:tcPr>
          <w:p w14:paraId="124F17BC" w14:textId="77777777" w:rsidR="00143A85" w:rsidRPr="00EA6387" w:rsidRDefault="00143A85" w:rsidP="00143A85">
            <w:pPr>
              <w:pStyle w:val="TAL"/>
              <w:rPr>
                <w:ins w:id="5125" w:author="1208" w:date="2020-08-24T22:11:00Z"/>
                <w:lang w:val="en-US"/>
              </w:rPr>
            </w:pPr>
            <w:ins w:id="5126" w:author="1208" w:date="2020-08-24T22:11:00Z">
              <w:r w:rsidRPr="00EA6387">
                <w:rPr>
                  <w:lang w:val="en-US"/>
                </w:rPr>
                <w:t>5GMS AF URL</w:t>
              </w:r>
            </w:ins>
          </w:p>
        </w:tc>
        <w:tc>
          <w:tcPr>
            <w:tcW w:w="993" w:type="dxa"/>
            <w:shd w:val="clear" w:color="auto" w:fill="auto"/>
          </w:tcPr>
          <w:p w14:paraId="7F4E33BA" w14:textId="77777777" w:rsidR="00143A85" w:rsidRPr="00EA6387" w:rsidRDefault="00143A85" w:rsidP="00143A85">
            <w:pPr>
              <w:pStyle w:val="TAL"/>
              <w:rPr>
                <w:ins w:id="5127" w:author="1208" w:date="2020-08-24T22:11:00Z"/>
                <w:lang w:val="en-US"/>
              </w:rPr>
            </w:pPr>
            <w:ins w:id="5128" w:author="1208" w:date="2020-08-24T22:11:00Z">
              <w:r w:rsidRPr="00EA6387">
                <w:rPr>
                  <w:lang w:val="en-US"/>
                </w:rPr>
                <w:t>URL</w:t>
              </w:r>
            </w:ins>
          </w:p>
        </w:tc>
        <w:tc>
          <w:tcPr>
            <w:tcW w:w="3398" w:type="dxa"/>
            <w:shd w:val="clear" w:color="auto" w:fill="auto"/>
          </w:tcPr>
          <w:p w14:paraId="76235BC1" w14:textId="77777777" w:rsidR="00143A85" w:rsidRPr="00EA6387" w:rsidRDefault="00143A85" w:rsidP="00143A85">
            <w:pPr>
              <w:pStyle w:val="TAL"/>
              <w:rPr>
                <w:ins w:id="5129" w:author="1208" w:date="2020-08-24T22:11:00Z"/>
                <w:lang w:val="en-US"/>
              </w:rPr>
            </w:pPr>
            <w:ins w:id="5130" w:author="1208" w:date="2020-08-24T22:11:00Z">
              <w:r w:rsidRPr="00EA6387">
                <w:rPr>
                  <w:lang w:val="en-US"/>
                </w:rPr>
                <w:t>Used to invoke the 5GMS AF.</w:t>
              </w:r>
            </w:ins>
          </w:p>
        </w:tc>
        <w:tc>
          <w:tcPr>
            <w:tcW w:w="2408" w:type="dxa"/>
            <w:shd w:val="clear" w:color="auto" w:fill="auto"/>
          </w:tcPr>
          <w:p w14:paraId="4583FE9D" w14:textId="77777777" w:rsidR="00143A85" w:rsidRPr="00EA6387" w:rsidRDefault="00143A85" w:rsidP="00143A85">
            <w:pPr>
              <w:pStyle w:val="TAL"/>
              <w:rPr>
                <w:ins w:id="5131" w:author="1208" w:date="2020-08-24T22:11:00Z"/>
                <w:lang w:val="en-US"/>
              </w:rPr>
            </w:pPr>
          </w:p>
        </w:tc>
      </w:tr>
      <w:tr w:rsidR="00027EF0" w:rsidRPr="009A47BC" w14:paraId="3C14DC35" w14:textId="77777777" w:rsidTr="00EA6387">
        <w:trPr>
          <w:ins w:id="5132" w:author="1208" w:date="2020-08-24T22:11:00Z"/>
        </w:trPr>
        <w:tc>
          <w:tcPr>
            <w:tcW w:w="2830" w:type="dxa"/>
            <w:shd w:val="clear" w:color="auto" w:fill="auto"/>
          </w:tcPr>
          <w:p w14:paraId="658BBF88" w14:textId="77777777" w:rsidR="00143A85" w:rsidRPr="00EA6387" w:rsidRDefault="00143A85" w:rsidP="00143A85">
            <w:pPr>
              <w:pStyle w:val="TAL"/>
              <w:rPr>
                <w:ins w:id="5133" w:author="1208" w:date="2020-08-24T22:11:00Z"/>
                <w:lang w:val="en-US"/>
              </w:rPr>
            </w:pPr>
            <w:ins w:id="5134" w:author="1208" w:date="2020-08-24T22:11:00Z">
              <w:r w:rsidRPr="00EA6387">
                <w:rPr>
                  <w:lang w:val="en-US"/>
                </w:rPr>
                <w:t>sdfMethods</w:t>
              </w:r>
            </w:ins>
          </w:p>
        </w:tc>
        <w:tc>
          <w:tcPr>
            <w:tcW w:w="993" w:type="dxa"/>
            <w:shd w:val="clear" w:color="auto" w:fill="auto"/>
          </w:tcPr>
          <w:p w14:paraId="3D3F9F25" w14:textId="77777777" w:rsidR="00143A85" w:rsidRPr="00EA6387" w:rsidRDefault="00143A85" w:rsidP="00143A85">
            <w:pPr>
              <w:pStyle w:val="TAL"/>
              <w:rPr>
                <w:ins w:id="5135" w:author="1208" w:date="2020-08-24T22:11:00Z"/>
                <w:lang w:val="en-US"/>
              </w:rPr>
            </w:pPr>
            <w:ins w:id="5136" w:author="1208" w:date="2020-08-24T22:11:00Z">
              <w:r w:rsidRPr="00EA6387">
                <w:rPr>
                  <w:lang w:val="en-US"/>
                </w:rPr>
                <w:t>[String]</w:t>
              </w:r>
            </w:ins>
          </w:p>
        </w:tc>
        <w:tc>
          <w:tcPr>
            <w:tcW w:w="3398" w:type="dxa"/>
            <w:shd w:val="clear" w:color="auto" w:fill="auto"/>
          </w:tcPr>
          <w:p w14:paraId="4CC92702" w14:textId="77777777" w:rsidR="00143A85" w:rsidRPr="00EA6387" w:rsidRDefault="00143A85" w:rsidP="00143A85">
            <w:pPr>
              <w:pStyle w:val="TAL"/>
              <w:rPr>
                <w:ins w:id="5137" w:author="1208" w:date="2020-08-24T22:11:00Z"/>
                <w:lang w:val="en-US"/>
              </w:rPr>
            </w:pPr>
            <w:ins w:id="5138" w:author="1208" w:date="2020-08-24T22:11:00Z">
              <w:r w:rsidRPr="00EA6387">
                <w:rPr>
                  <w:lang w:val="en-US"/>
                </w:rPr>
                <w:t>Indicates which Service Data Flow Description methods are recommended for use by the Media Session Handler.</w:t>
              </w:r>
            </w:ins>
          </w:p>
        </w:tc>
        <w:tc>
          <w:tcPr>
            <w:tcW w:w="2408" w:type="dxa"/>
            <w:shd w:val="clear" w:color="auto" w:fill="auto"/>
          </w:tcPr>
          <w:p w14:paraId="5BEA4606" w14:textId="77777777" w:rsidR="00143A85" w:rsidRPr="009A47BC" w:rsidRDefault="00143A85" w:rsidP="00143A85">
            <w:pPr>
              <w:pStyle w:val="TAL"/>
              <w:rPr>
                <w:ins w:id="5139" w:author="1208" w:date="2020-08-24T22:11:00Z"/>
                <w:lang w:val="fr-FR"/>
              </w:rPr>
            </w:pPr>
            <w:ins w:id="5140" w:author="1208" w:date="2020-08-24T22:11:00Z">
              <w:r w:rsidRPr="009A47BC">
                <w:rPr>
                  <w:lang w:val="fr-FR"/>
                </w:rPr>
                <w:t>“5-Tuple”,</w:t>
              </w:r>
            </w:ins>
          </w:p>
          <w:p w14:paraId="458D4D44" w14:textId="77777777" w:rsidR="00143A85" w:rsidRPr="009A47BC" w:rsidRDefault="00143A85" w:rsidP="00143A85">
            <w:pPr>
              <w:pStyle w:val="TAL"/>
              <w:rPr>
                <w:ins w:id="5141" w:author="1208" w:date="2020-08-24T22:11:00Z"/>
                <w:lang w:val="fr-FR"/>
              </w:rPr>
            </w:pPr>
            <w:ins w:id="5142" w:author="1208" w:date="2020-08-24T22:11:00Z">
              <w:r w:rsidRPr="009A47BC">
                <w:rPr>
                  <w:lang w:val="fr-FR"/>
                </w:rPr>
                <w:t>“domainName”,</w:t>
              </w:r>
            </w:ins>
          </w:p>
          <w:p w14:paraId="58D9F18F" w14:textId="77777777" w:rsidR="00143A85" w:rsidRPr="009A47BC" w:rsidRDefault="00143A85" w:rsidP="00143A85">
            <w:pPr>
              <w:pStyle w:val="TAL"/>
              <w:rPr>
                <w:ins w:id="5143" w:author="1208" w:date="2020-08-24T22:11:00Z"/>
                <w:lang w:val="fr-FR"/>
              </w:rPr>
            </w:pPr>
            <w:ins w:id="5144" w:author="1208" w:date="2020-08-24T22:11:00Z">
              <w:r w:rsidRPr="009A47BC">
                <w:rPr>
                  <w:lang w:val="fr-FR"/>
                </w:rPr>
                <w:t>“TOS=xx”, etc.</w:t>
              </w:r>
            </w:ins>
          </w:p>
        </w:tc>
      </w:tr>
      <w:tr w:rsidR="00027EF0" w14:paraId="14B83F44" w14:textId="77777777" w:rsidTr="00EA6387">
        <w:trPr>
          <w:ins w:id="5145" w:author="1208" w:date="2020-08-24T22:11:00Z"/>
        </w:trPr>
        <w:tc>
          <w:tcPr>
            <w:tcW w:w="2830" w:type="dxa"/>
            <w:shd w:val="clear" w:color="auto" w:fill="auto"/>
          </w:tcPr>
          <w:p w14:paraId="0750AE41" w14:textId="77777777" w:rsidR="00143A85" w:rsidRPr="00EA6387" w:rsidRDefault="00143A85" w:rsidP="00143A85">
            <w:pPr>
              <w:pStyle w:val="TAL"/>
              <w:rPr>
                <w:ins w:id="5146" w:author="1208" w:date="2020-08-24T22:11:00Z"/>
                <w:lang w:val="en-US"/>
              </w:rPr>
            </w:pPr>
            <w:ins w:id="5147" w:author="1208" w:date="2020-08-24T22:11:00Z">
              <w:r w:rsidRPr="00EA6387">
                <w:rPr>
                  <w:lang w:val="en-US"/>
                </w:rPr>
                <w:t>Mandatory M5 Request information</w:t>
              </w:r>
            </w:ins>
          </w:p>
        </w:tc>
        <w:tc>
          <w:tcPr>
            <w:tcW w:w="993" w:type="dxa"/>
            <w:shd w:val="clear" w:color="auto" w:fill="auto"/>
          </w:tcPr>
          <w:p w14:paraId="3D39B4A7" w14:textId="77777777" w:rsidR="00143A85" w:rsidRPr="00EA6387" w:rsidRDefault="00143A85" w:rsidP="00143A85">
            <w:pPr>
              <w:pStyle w:val="TAL"/>
              <w:rPr>
                <w:ins w:id="5148" w:author="1208" w:date="2020-08-24T22:11:00Z"/>
                <w:lang w:val="en-US"/>
              </w:rPr>
            </w:pPr>
            <w:ins w:id="5149" w:author="1208" w:date="2020-08-24T22:11:00Z">
              <w:r w:rsidRPr="00EA6387">
                <w:rPr>
                  <w:lang w:val="en-US"/>
                </w:rPr>
                <w:t>List</w:t>
              </w:r>
            </w:ins>
          </w:p>
        </w:tc>
        <w:tc>
          <w:tcPr>
            <w:tcW w:w="3398" w:type="dxa"/>
            <w:shd w:val="clear" w:color="auto" w:fill="auto"/>
          </w:tcPr>
          <w:p w14:paraId="69D4379E" w14:textId="77777777" w:rsidR="00143A85" w:rsidRPr="00EA6387" w:rsidRDefault="00143A85" w:rsidP="00143A85">
            <w:pPr>
              <w:pStyle w:val="TAL"/>
              <w:rPr>
                <w:ins w:id="5150" w:author="1208" w:date="2020-08-24T22:11:00Z"/>
                <w:lang w:val="en-US"/>
              </w:rPr>
            </w:pPr>
          </w:p>
        </w:tc>
        <w:tc>
          <w:tcPr>
            <w:tcW w:w="2408" w:type="dxa"/>
            <w:shd w:val="clear" w:color="auto" w:fill="auto"/>
          </w:tcPr>
          <w:p w14:paraId="0D669725" w14:textId="77777777" w:rsidR="00143A85" w:rsidRPr="00EA6387" w:rsidRDefault="00143A85" w:rsidP="00143A85">
            <w:pPr>
              <w:pStyle w:val="TAL"/>
              <w:rPr>
                <w:ins w:id="5151" w:author="1208" w:date="2020-08-24T22:11:00Z"/>
                <w:lang w:val="en-US"/>
              </w:rPr>
            </w:pPr>
            <w:ins w:id="5152" w:author="1208" w:date="2020-08-24T22:11:00Z">
              <w:r w:rsidRPr="00EA6387">
                <w:rPr>
                  <w:lang w:val="en-US"/>
                </w:rPr>
                <w:t>Policy Template identifier,</w:t>
              </w:r>
            </w:ins>
          </w:p>
          <w:p w14:paraId="33C12BC0" w14:textId="77777777" w:rsidR="00143A85" w:rsidRPr="00EA6387" w:rsidRDefault="00143A85" w:rsidP="00143A85">
            <w:pPr>
              <w:pStyle w:val="TAL"/>
              <w:rPr>
                <w:ins w:id="5153" w:author="1208" w:date="2020-08-24T22:11:00Z"/>
                <w:lang w:val="en-US"/>
              </w:rPr>
            </w:pPr>
            <w:ins w:id="5154" w:author="1208" w:date="2020-08-24T22:11:00Z">
              <w:r w:rsidRPr="00EA6387">
                <w:rPr>
                  <w:lang w:val="en-US"/>
                </w:rPr>
                <w:t>Service Data Flow Template.</w:t>
              </w:r>
            </w:ins>
          </w:p>
        </w:tc>
      </w:tr>
      <w:tr w:rsidR="00027EF0" w14:paraId="23ABF8E4" w14:textId="77777777" w:rsidTr="00EA6387">
        <w:trPr>
          <w:ins w:id="5155" w:author="1208" w:date="2020-08-24T22:11:00Z"/>
        </w:trPr>
        <w:tc>
          <w:tcPr>
            <w:tcW w:w="2830" w:type="dxa"/>
            <w:shd w:val="clear" w:color="auto" w:fill="auto"/>
          </w:tcPr>
          <w:p w14:paraId="7B5FD75C" w14:textId="77777777" w:rsidR="00143A85" w:rsidRPr="00EA6387" w:rsidRDefault="00143A85" w:rsidP="00EA6387">
            <w:pPr>
              <w:pStyle w:val="TAL"/>
              <w:keepNext w:val="0"/>
              <w:rPr>
                <w:ins w:id="5156" w:author="1208" w:date="2020-08-24T22:11:00Z"/>
                <w:lang w:val="en-US"/>
              </w:rPr>
            </w:pPr>
            <w:ins w:id="5157" w:author="1208" w:date="2020-08-24T22:11:00Z">
              <w:r w:rsidRPr="00EA6387">
                <w:rPr>
                  <w:lang w:val="en-US"/>
                </w:rPr>
                <w:t>M5 Response information</w:t>
              </w:r>
            </w:ins>
          </w:p>
        </w:tc>
        <w:tc>
          <w:tcPr>
            <w:tcW w:w="993" w:type="dxa"/>
            <w:shd w:val="clear" w:color="auto" w:fill="auto"/>
          </w:tcPr>
          <w:p w14:paraId="26D5E573" w14:textId="77777777" w:rsidR="00143A85" w:rsidRPr="00EA6387" w:rsidRDefault="00143A85" w:rsidP="00EA6387">
            <w:pPr>
              <w:pStyle w:val="TAL"/>
              <w:keepNext w:val="0"/>
              <w:rPr>
                <w:ins w:id="5158" w:author="1208" w:date="2020-08-24T22:11:00Z"/>
                <w:lang w:val="en-US"/>
              </w:rPr>
            </w:pPr>
            <w:ins w:id="5159" w:author="1208" w:date="2020-08-24T22:11:00Z">
              <w:r w:rsidRPr="00EA6387">
                <w:rPr>
                  <w:lang w:val="en-US"/>
                </w:rPr>
                <w:t>List</w:t>
              </w:r>
            </w:ins>
          </w:p>
        </w:tc>
        <w:tc>
          <w:tcPr>
            <w:tcW w:w="3398" w:type="dxa"/>
            <w:shd w:val="clear" w:color="auto" w:fill="auto"/>
          </w:tcPr>
          <w:p w14:paraId="76D03E85" w14:textId="77777777" w:rsidR="00143A85" w:rsidRPr="00EA6387" w:rsidRDefault="00143A85" w:rsidP="00EA6387">
            <w:pPr>
              <w:pStyle w:val="TAL"/>
              <w:keepNext w:val="0"/>
              <w:rPr>
                <w:ins w:id="5160" w:author="1208" w:date="2020-08-24T22:11:00Z"/>
                <w:lang w:val="en-US"/>
              </w:rPr>
            </w:pPr>
            <w:ins w:id="5161" w:author="1208" w:date="2020-08-24T22:11:00Z">
              <w:r w:rsidRPr="00EA6387">
                <w:rPr>
                  <w:lang w:val="en-US"/>
                </w:rPr>
                <w:t>Information to the Media Session Handler on the response parameters.</w:t>
              </w:r>
            </w:ins>
          </w:p>
        </w:tc>
        <w:tc>
          <w:tcPr>
            <w:tcW w:w="2408" w:type="dxa"/>
            <w:shd w:val="clear" w:color="auto" w:fill="auto"/>
          </w:tcPr>
          <w:p w14:paraId="2DFB7B0A" w14:textId="77777777" w:rsidR="00143A85" w:rsidRPr="00EA6387" w:rsidRDefault="00143A85" w:rsidP="00EA6387">
            <w:pPr>
              <w:pStyle w:val="TAL"/>
              <w:keepNext w:val="0"/>
              <w:rPr>
                <w:ins w:id="5162" w:author="1208" w:date="2020-08-24T22:11:00Z"/>
                <w:lang w:val="en-US"/>
              </w:rPr>
            </w:pPr>
            <w:ins w:id="5163" w:author="1208" w:date="2020-08-24T22:11:00Z">
              <w:r w:rsidRPr="00EA6387">
                <w:rPr>
                  <w:lang w:val="en-US"/>
                </w:rPr>
                <w:t>Bit rate Policy Threshold (upper bit rate bound, which should not be exceeded).</w:t>
              </w:r>
            </w:ins>
          </w:p>
        </w:tc>
      </w:tr>
    </w:tbl>
    <w:p w14:paraId="1777F688" w14:textId="77777777" w:rsidR="00143A85" w:rsidRDefault="00143A85" w:rsidP="00143A85">
      <w:pPr>
        <w:pStyle w:val="Titre2"/>
        <w:rPr>
          <w:ins w:id="5164" w:author="1208" w:date="2020-08-24T22:11:00Z"/>
          <w:lang w:val="en-US"/>
        </w:rPr>
      </w:pPr>
      <w:ins w:id="5165" w:author="1208" w:date="2020-08-24T22:14:00Z">
        <w:r>
          <w:rPr>
            <w:lang w:val="en-US"/>
          </w:rPr>
          <w:lastRenderedPageBreak/>
          <w:t>A</w:t>
        </w:r>
      </w:ins>
      <w:ins w:id="5166" w:author="1208" w:date="2020-08-24T22:11:00Z">
        <w:r>
          <w:rPr>
            <w:lang w:val="en-US"/>
          </w:rPr>
          <w:t>.4</w:t>
        </w:r>
        <w:r>
          <w:rPr>
            <w:lang w:val="en-US"/>
          </w:rPr>
          <w:tab/>
          <w:t>Background Download</w:t>
        </w:r>
      </w:ins>
    </w:p>
    <w:p w14:paraId="70397F9E" w14:textId="77777777" w:rsidR="00143A85" w:rsidRDefault="00143A85" w:rsidP="00143A85">
      <w:pPr>
        <w:pStyle w:val="Titre3"/>
        <w:rPr>
          <w:ins w:id="5167" w:author="1208" w:date="2020-08-24T22:11:00Z"/>
          <w:lang w:val="en-US"/>
        </w:rPr>
      </w:pPr>
      <w:ins w:id="5168" w:author="1208" w:date="2020-08-24T22:14:00Z">
        <w:r>
          <w:rPr>
            <w:lang w:val="en-US"/>
          </w:rPr>
          <w:t>A</w:t>
        </w:r>
      </w:ins>
      <w:ins w:id="5169" w:author="1208" w:date="2020-08-24T22:11:00Z">
        <w:r>
          <w:rPr>
            <w:lang w:val="en-US"/>
          </w:rPr>
          <w:t>.4.1</w:t>
        </w:r>
        <w:r>
          <w:rPr>
            <w:lang w:val="en-US"/>
          </w:rPr>
          <w:tab/>
          <w:t>General</w:t>
        </w:r>
      </w:ins>
    </w:p>
    <w:p w14:paraId="68E1C3C9" w14:textId="77777777" w:rsidR="00143A85" w:rsidRDefault="00143A85" w:rsidP="00143A85">
      <w:pPr>
        <w:keepNext/>
        <w:keepLines/>
        <w:rPr>
          <w:ins w:id="5170" w:author="1208" w:date="2020-08-24T22:11:00Z"/>
          <w:lang w:val="en-US" w:eastAsia="x-none"/>
        </w:rPr>
      </w:pPr>
      <w:ins w:id="5171" w:author="1208" w:date="2020-08-24T22:11:00Z">
        <w:r>
          <w:rPr>
            <w:lang w:val="en-US" w:eastAsia="x-none"/>
          </w:rPr>
          <w:t>In the case of Background Download, the asset is acquired in the background, prior to viewing. Many application services offer the capability of acquring a VoD item for later consumption. The 5GMS-Aware Application triggers the Media Session Handler to acquire the item, providing a background download network policy id.</w:t>
        </w:r>
      </w:ins>
    </w:p>
    <w:p w14:paraId="3820EBBC" w14:textId="77777777" w:rsidR="00143A85" w:rsidRDefault="00143A85" w:rsidP="00143A85">
      <w:pPr>
        <w:pStyle w:val="NO"/>
        <w:keepNext/>
        <w:rPr>
          <w:ins w:id="5172" w:author="1208" w:date="2020-08-24T22:11:00Z"/>
          <w:lang w:val="en-US"/>
        </w:rPr>
      </w:pPr>
      <w:ins w:id="5173" w:author="1208" w:date="2020-08-24T22:11:00Z">
        <w:r>
          <w:rPr>
            <w:lang w:val="en-US"/>
          </w:rPr>
          <w:t>NOTE:</w:t>
        </w:r>
        <w:r>
          <w:rPr>
            <w:lang w:val="en-US"/>
          </w:rPr>
          <w:tab/>
          <w:t>Here, the DASH Player is handling the acquisition, since the DASH Player contains the MPD processing and the DASH Access engine parts. Other realizations would use a separate background download agent, which is not even try to decode and render the video.</w:t>
        </w:r>
      </w:ins>
    </w:p>
    <w:p w14:paraId="62004C7C" w14:textId="77777777" w:rsidR="00143A85" w:rsidRDefault="00143A85" w:rsidP="00143A85">
      <w:pPr>
        <w:keepNext/>
        <w:keepLines/>
        <w:rPr>
          <w:ins w:id="5174" w:author="1208" w:date="2020-08-24T22:11:00Z"/>
        </w:rPr>
      </w:pPr>
      <w:ins w:id="5175" w:author="1208" w:date="2020-08-24T22:11:00Z">
        <w:r>
          <w:t>Figure </w:t>
        </w:r>
      </w:ins>
      <w:ins w:id="5176" w:author="1208" w:date="2020-08-24T22:15:00Z">
        <w:r w:rsidR="00027EF0">
          <w:t>A</w:t>
        </w:r>
      </w:ins>
      <w:ins w:id="5177" w:author="1208" w:date="2020-08-24T22:11:00Z">
        <w:r>
          <w:t>.4.1</w:t>
        </w:r>
        <w:r>
          <w:noBreakHyphen/>
          <w:t xml:space="preserve">1 below illustrates the representation marking for background download. The MPD may be annotated with Service Descriptions clearly identifying representations intended for download. Here, </w:t>
        </w:r>
        <w:r w:rsidRPr="00B833D0">
          <w:rPr>
            <w:rStyle w:val="Code"/>
          </w:rPr>
          <w:t>Title1</w:t>
        </w:r>
        <w:r>
          <w:t xml:space="preserve"> should be downloaded in Full HD quality and all other titles in regular HD quality.</w:t>
        </w:r>
      </w:ins>
    </w:p>
    <w:p w14:paraId="40830BEF" w14:textId="0991AE13" w:rsidR="00143A85" w:rsidRDefault="2A2EC25C" w:rsidP="00143A85">
      <w:pPr>
        <w:keepNext/>
        <w:keepLines/>
        <w:jc w:val="center"/>
        <w:rPr>
          <w:ins w:id="5178" w:author="1208" w:date="2020-08-24T22:11:00Z"/>
        </w:rPr>
      </w:pPr>
      <w:ins w:id="5179" w:author="1208" w:date="2020-08-24T22:11:00Z">
        <w:r>
          <w:rPr>
            <w:noProof/>
          </w:rPr>
          <w:drawing>
            <wp:inline distT="0" distB="0" distL="0" distR="0" wp14:anchorId="3BB6FBE4" wp14:editId="7A3E4DBB">
              <wp:extent cx="4533900" cy="3914775"/>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40">
                        <a:extLst>
                          <a:ext uri="{28A0092B-C50C-407E-A947-70E740481C1C}">
                            <a14:useLocalDpi xmlns:a14="http://schemas.microsoft.com/office/drawing/2010/main" val="0"/>
                          </a:ext>
                        </a:extLst>
                      </a:blip>
                      <a:stretch>
                        <a:fillRect/>
                      </a:stretch>
                    </pic:blipFill>
                    <pic:spPr>
                      <a:xfrm>
                        <a:off x="0" y="0"/>
                        <a:ext cx="4533900" cy="3914775"/>
                      </a:xfrm>
                      <a:prstGeom prst="rect">
                        <a:avLst/>
                      </a:prstGeom>
                    </pic:spPr>
                  </pic:pic>
                </a:graphicData>
              </a:graphic>
            </wp:inline>
          </w:drawing>
        </w:r>
      </w:ins>
    </w:p>
    <w:p w14:paraId="7E6DB653" w14:textId="77777777" w:rsidR="00143A85" w:rsidRDefault="00143A85" w:rsidP="00143A85">
      <w:pPr>
        <w:pStyle w:val="TF"/>
        <w:rPr>
          <w:ins w:id="5180" w:author="1208" w:date="2020-08-24T22:11:00Z"/>
          <w:lang w:val="en-US" w:eastAsia="x-none"/>
        </w:rPr>
      </w:pPr>
      <w:ins w:id="5181" w:author="1208" w:date="2020-08-24T22:11:00Z">
        <w:r>
          <w:t>Figure </w:t>
        </w:r>
      </w:ins>
      <w:ins w:id="5182" w:author="1208" w:date="2020-08-24T22:14:00Z">
        <w:r>
          <w:t>A</w:t>
        </w:r>
      </w:ins>
      <w:ins w:id="5183" w:author="1208" w:date="2020-08-24T22:11:00Z">
        <w:r>
          <w:t>.4.1</w:t>
        </w:r>
        <w:r>
          <w:noBreakHyphen/>
          <w:t>1: Background Download Representations</w:t>
        </w:r>
      </w:ins>
    </w:p>
    <w:p w14:paraId="51F87A93" w14:textId="77777777" w:rsidR="00143A85" w:rsidRDefault="00143A85" w:rsidP="00143A85">
      <w:pPr>
        <w:pStyle w:val="Titre3"/>
        <w:rPr>
          <w:ins w:id="5184" w:author="1208" w:date="2020-08-24T22:11:00Z"/>
          <w:lang w:val="en-US"/>
        </w:rPr>
      </w:pPr>
      <w:ins w:id="5185" w:author="1208" w:date="2020-08-24T22:14:00Z">
        <w:r>
          <w:rPr>
            <w:lang w:val="en-US"/>
          </w:rPr>
          <w:lastRenderedPageBreak/>
          <w:t>A</w:t>
        </w:r>
      </w:ins>
      <w:ins w:id="5186" w:author="1208" w:date="2020-08-24T22:11:00Z">
        <w:r>
          <w:rPr>
            <w:lang w:val="en-US"/>
          </w:rPr>
          <w:t>.4.2</w:t>
        </w:r>
        <w:r>
          <w:rPr>
            <w:lang w:val="en-US"/>
          </w:rPr>
          <w:tab/>
          <w:t>Procedure</w:t>
        </w:r>
      </w:ins>
    </w:p>
    <w:p w14:paraId="44832CF3" w14:textId="77777777" w:rsidR="00143A85" w:rsidRPr="004543D1" w:rsidRDefault="00143A85" w:rsidP="00143A85">
      <w:pPr>
        <w:keepNext/>
        <w:rPr>
          <w:ins w:id="5187" w:author="1208" w:date="2020-08-24T22:11:00Z"/>
          <w:lang w:val="en-US"/>
        </w:rPr>
      </w:pPr>
      <w:ins w:id="5188" w:author="1208" w:date="2020-08-24T22:11:00Z">
        <w:r>
          <w:rPr>
            <w:lang w:val="en-US"/>
          </w:rPr>
          <w:t>The procedure for activating a Background Download dynamic policy is illustrated in figure </w:t>
        </w:r>
      </w:ins>
      <w:ins w:id="5189" w:author="1208" w:date="2020-08-24T22:16:00Z">
        <w:r w:rsidR="00027EF0">
          <w:rPr>
            <w:lang w:val="en-US"/>
          </w:rPr>
          <w:t>A</w:t>
        </w:r>
      </w:ins>
      <w:ins w:id="5190" w:author="1208" w:date="2020-08-24T22:11:00Z">
        <w:r>
          <w:rPr>
            <w:lang w:val="en-US"/>
          </w:rPr>
          <w:t>.3.2</w:t>
        </w:r>
        <w:r>
          <w:rPr>
            <w:lang w:val="en-US"/>
          </w:rPr>
          <w:noBreakHyphen/>
          <w:t>1 below.</w:t>
        </w:r>
      </w:ins>
    </w:p>
    <w:p w14:paraId="77602E0E" w14:textId="77777777" w:rsidR="00143A85" w:rsidRDefault="00143A85" w:rsidP="00143A85">
      <w:pPr>
        <w:rPr>
          <w:ins w:id="5191" w:author="1208" w:date="2020-08-24T22:11:00Z"/>
          <w:lang w:val="en-US" w:eastAsia="x-none"/>
        </w:rPr>
      </w:pPr>
      <w:ins w:id="5192" w:author="1208" w:date="2020-08-24T22:11:00Z">
        <w:r>
          <w:rPr>
            <w:lang w:val="en-US" w:eastAsia="x-none"/>
          </w:rPr>
          <w:object w:dxaOrig="12300" w:dyaOrig="9375" w14:anchorId="0A8D7322">
            <v:shape id="_x0000_i1031" type="#_x0000_t75" style="width:481.5pt;height:366.75pt" o:ole="">
              <v:imagedata r:id="rId41" o:title=""/>
            </v:shape>
            <o:OLEObject Type="Embed" ProgID="Mscgen.Chart" ShapeID="_x0000_i1031" DrawAspect="Content" ObjectID="_1660038040" r:id="rId42"/>
          </w:object>
        </w:r>
      </w:ins>
    </w:p>
    <w:p w14:paraId="3FD3CFBD" w14:textId="77777777" w:rsidR="00143A85" w:rsidRDefault="00143A85" w:rsidP="00143A85">
      <w:pPr>
        <w:pStyle w:val="TF"/>
        <w:rPr>
          <w:ins w:id="5193" w:author="1208" w:date="2020-08-24T22:11:00Z"/>
          <w:lang w:val="en-US" w:eastAsia="x-none"/>
        </w:rPr>
      </w:pPr>
      <w:ins w:id="5194" w:author="1208" w:date="2020-08-24T22:11:00Z">
        <w:r>
          <w:t>Figure </w:t>
        </w:r>
      </w:ins>
      <w:ins w:id="5195" w:author="1208" w:date="2020-08-24T22:14:00Z">
        <w:r>
          <w:t>A</w:t>
        </w:r>
      </w:ins>
      <w:ins w:id="5196" w:author="1208" w:date="2020-08-24T22:11:00Z">
        <w:r>
          <w:t>.3.2</w:t>
        </w:r>
        <w:r>
          <w:noBreakHyphen/>
          <w:t>1: Procedure for activating Background Download dynamic policy</w:t>
        </w:r>
      </w:ins>
    </w:p>
    <w:p w14:paraId="3BD55ADB" w14:textId="3AE9D7A6" w:rsidR="00143A85" w:rsidRDefault="00143A85" w:rsidP="00143A85">
      <w:pPr>
        <w:rPr>
          <w:ins w:id="5197" w:author="1208" w:date="2020-08-24T22:11:00Z"/>
          <w:lang w:val="en-US"/>
        </w:rPr>
      </w:pPr>
      <w:ins w:id="5198" w:author="1208" w:date="2020-08-24T22:11:00Z">
        <w:r w:rsidRPr="4CC8CE72">
          <w:rPr>
            <w:lang w:val="en-US"/>
          </w:rPr>
          <w:t>Steps</w:t>
        </w:r>
      </w:ins>
      <w:ins w:id="5199" w:author="richard.bradbury@rd.bbc.co.uk" w:date="2020-08-26T16:39:00Z">
        <w:r w:rsidR="0518AD10" w:rsidRPr="4CC8CE72">
          <w:rPr>
            <w:lang w:val="en-US"/>
          </w:rPr>
          <w:t>:</w:t>
        </w:r>
      </w:ins>
    </w:p>
    <w:p w14:paraId="030B4B32" w14:textId="77777777" w:rsidR="00143A85" w:rsidRDefault="00143A85" w:rsidP="00143A85">
      <w:pPr>
        <w:pStyle w:val="B10"/>
        <w:rPr>
          <w:ins w:id="5200" w:author="1208" w:date="2020-08-24T22:11:00Z"/>
          <w:lang w:val="en-US"/>
        </w:rPr>
      </w:pPr>
      <w:ins w:id="5201" w:author="1208" w:date="2020-08-24T22:11:00Z">
        <w:r>
          <w:rPr>
            <w:lang w:val="en-US"/>
          </w:rPr>
          <w:t>1.</w:t>
        </w:r>
        <w:r>
          <w:rPr>
            <w:lang w:val="en-US"/>
          </w:rPr>
          <w:tab/>
          <w:t>The 5GMS Application Provider interacts with the 5GMS AF to set up one or more Policy Templates (M1). Each Policy Template is identified by a Policy Template identifier and contains information about how to activate the according policy within the 5G System (e.g. N5 URLs and parameters).</w:t>
        </w:r>
      </w:ins>
    </w:p>
    <w:p w14:paraId="63506327" w14:textId="77777777" w:rsidR="00143A85" w:rsidRDefault="00143A85" w:rsidP="00143A85">
      <w:pPr>
        <w:pStyle w:val="B10"/>
        <w:rPr>
          <w:ins w:id="5202" w:author="1208" w:date="2020-08-24T22:11:00Z"/>
          <w:lang w:val="en-US"/>
        </w:rPr>
      </w:pPr>
      <w:ins w:id="5203" w:author="1208" w:date="2020-08-24T22:11:00Z">
        <w:r>
          <w:rPr>
            <w:lang w:val="en-US"/>
          </w:rPr>
          <w:t>2.</w:t>
        </w:r>
        <w:r>
          <w:rPr>
            <w:lang w:val="en-US"/>
          </w:rPr>
          <w:tab/>
          <w:t>The 5GMS Application Provider also interacts with its DASH content generation function (e.g. an MPD provider) to annotate the DASH MPD with Service Descriptions, e.g. to identify, which representation is intended for background download.</w:t>
        </w:r>
      </w:ins>
    </w:p>
    <w:p w14:paraId="1DF8AC89" w14:textId="77777777" w:rsidR="00143A85" w:rsidRPr="00F474E2" w:rsidRDefault="00143A85" w:rsidP="00143A85">
      <w:pPr>
        <w:pStyle w:val="B10"/>
        <w:rPr>
          <w:ins w:id="5204" w:author="1208" w:date="2020-08-24T22:11:00Z"/>
          <w:lang w:eastAsia="x-none"/>
        </w:rPr>
      </w:pPr>
      <w:ins w:id="5205" w:author="1208" w:date="2020-08-24T22:11:00Z">
        <w:r>
          <w:rPr>
            <w:lang w:val="en-US" w:eastAsia="x-none"/>
          </w:rPr>
          <w:t>3.</w:t>
        </w:r>
        <w:r>
          <w:rPr>
            <w:lang w:val="en-US" w:eastAsia="x-none"/>
          </w:rPr>
          <w:tab/>
          <w:t xml:space="preserve">The </w:t>
        </w:r>
        <w:r>
          <w:rPr>
            <w:lang w:val="en-US"/>
          </w:rPr>
          <w:t>5GMS</w:t>
        </w:r>
        <w:r>
          <w:rPr>
            <w:lang w:val="en-US" w:eastAsia="x-none"/>
          </w:rPr>
          <w:t>-Aware Application is configured via M8 with information about the available content catalogue (e.g. resolving MPD URLs), the available subscription identifiers (e.g. the user has a 4K subscription or the user has an SD subscription), device type identifiers.</w:t>
        </w:r>
        <w:r w:rsidDel="00F474E2">
          <w:rPr>
            <w:lang w:val="en-US" w:eastAsia="x-none"/>
          </w:rPr>
          <w:t xml:space="preserve"> </w:t>
        </w:r>
      </w:ins>
    </w:p>
    <w:p w14:paraId="67FFB452" w14:textId="77777777" w:rsidR="00143A85" w:rsidRDefault="00143A85" w:rsidP="00143A85">
      <w:pPr>
        <w:pStyle w:val="B10"/>
        <w:ind w:firstLine="0"/>
        <w:rPr>
          <w:ins w:id="5206" w:author="1208" w:date="2020-08-24T22:11:00Z"/>
          <w:lang w:val="en-US" w:eastAsia="x-none"/>
        </w:rPr>
      </w:pPr>
      <w:ins w:id="5207" w:author="1208" w:date="2020-08-24T22:11:00Z">
        <w:r>
          <w:rPr>
            <w:lang w:val="en-US" w:eastAsia="x-none"/>
          </w:rPr>
          <w:t>The 5GMSd-Aware Application is configured via M8 about the available background download policy. This includes the Network Policy Id which hints a background download policy.</w:t>
        </w:r>
      </w:ins>
    </w:p>
    <w:p w14:paraId="57B5A29A" w14:textId="77777777" w:rsidR="00143A85" w:rsidRDefault="00143A85" w:rsidP="00143A85">
      <w:pPr>
        <w:rPr>
          <w:ins w:id="5208" w:author="1208" w:date="2020-08-24T22:11:00Z"/>
          <w:lang w:val="en-US" w:eastAsia="x-none"/>
        </w:rPr>
      </w:pPr>
    </w:p>
    <w:p w14:paraId="6E2BCE9A" w14:textId="77777777" w:rsidR="00143A85" w:rsidRDefault="00143A85" w:rsidP="00143A85">
      <w:pPr>
        <w:pStyle w:val="B10"/>
        <w:rPr>
          <w:ins w:id="5209" w:author="1208" w:date="2020-08-24T22:11:00Z"/>
          <w:lang w:val="en-US"/>
        </w:rPr>
      </w:pPr>
      <w:ins w:id="5210" w:author="1208" w:date="2020-08-24T22:11:00Z">
        <w:r>
          <w:rPr>
            <w:lang w:val="en-US"/>
          </w:rPr>
          <w:t>4.</w:t>
        </w:r>
        <w:r>
          <w:rPr>
            <w:lang w:val="en-US"/>
          </w:rPr>
          <w:tab/>
          <w:t>When a user selects an item via the User Interface (U1), the 5GMS-Aware Application translates the input to the needed 5GMSd API calls.</w:t>
        </w:r>
      </w:ins>
    </w:p>
    <w:p w14:paraId="21A1CFED" w14:textId="77777777" w:rsidR="00143A85" w:rsidRDefault="00143A85" w:rsidP="00143A85">
      <w:pPr>
        <w:pStyle w:val="B10"/>
        <w:rPr>
          <w:ins w:id="5211" w:author="1208" w:date="2020-08-24T22:11:00Z"/>
          <w:lang w:val="en-US" w:eastAsia="x-none"/>
        </w:rPr>
      </w:pPr>
      <w:ins w:id="5212" w:author="1208" w:date="2020-08-24T22:11:00Z">
        <w:r>
          <w:rPr>
            <w:lang w:val="en-US" w:eastAsia="x-none"/>
          </w:rPr>
          <w:t>4.</w:t>
        </w:r>
        <w:r>
          <w:rPr>
            <w:lang w:val="en-US" w:eastAsia="x-none"/>
          </w:rPr>
          <w:tab/>
          <w:t xml:space="preserve">When a user selects an item via the User Interface (U1) for Background Download </w:t>
        </w:r>
        <w:r w:rsidRPr="006C2D67">
          <w:rPr>
            <w:lang w:val="en-US"/>
          </w:rPr>
          <w:t xml:space="preserve"> </w:t>
        </w:r>
        <w:r>
          <w:rPr>
            <w:lang w:val="en-US"/>
          </w:rPr>
          <w:t>the 5GMS-Aware Application translates the input to the needed 5GMSd API calls.</w:t>
        </w:r>
      </w:ins>
    </w:p>
    <w:p w14:paraId="57B272D0" w14:textId="77777777" w:rsidR="00143A85" w:rsidRDefault="00143A85" w:rsidP="00143A85">
      <w:pPr>
        <w:pStyle w:val="B10"/>
        <w:rPr>
          <w:ins w:id="5213" w:author="1208" w:date="2020-08-24T22:11:00Z"/>
          <w:lang w:val="en-US" w:eastAsia="x-none"/>
        </w:rPr>
      </w:pPr>
      <w:ins w:id="5214" w:author="1208" w:date="2020-08-24T22:11:00Z">
        <w:r>
          <w:rPr>
            <w:lang w:val="en-US" w:eastAsia="x-none"/>
          </w:rPr>
          <w:lastRenderedPageBreak/>
          <w:t>5.</w:t>
        </w:r>
        <w:r>
          <w:rPr>
            <w:lang w:val="en-US" w:eastAsia="x-none"/>
          </w:rPr>
          <w:tab/>
          <w:t>The 5GMS-Aware Application provides input (via C1) on the selected presentation entry (i.e. MPD URL) and also on the Network Policy Identifier (indicating a background download policy, i.e. make the Media Session Handler request a bearer suitable for Background Download).</w:t>
        </w:r>
      </w:ins>
    </w:p>
    <w:p w14:paraId="73EB8CD8" w14:textId="77777777" w:rsidR="00143A85" w:rsidRDefault="00143A85" w:rsidP="00143A85">
      <w:pPr>
        <w:pStyle w:val="NO"/>
        <w:rPr>
          <w:ins w:id="5215" w:author="1208" w:date="2020-08-24T22:11:00Z"/>
          <w:lang w:val="en-US"/>
        </w:rPr>
      </w:pPr>
      <w:ins w:id="5216" w:author="1208" w:date="2020-08-24T22:11:00Z">
        <w:r>
          <w:rPr>
            <w:lang w:val="en-US"/>
          </w:rPr>
          <w:t>NOTE:</w:t>
        </w:r>
        <w:r>
          <w:rPr>
            <w:lang w:val="en-US"/>
          </w:rPr>
          <w:tab/>
          <w:t>C1 is an abstract interface and indicates that the 5GMS-Aware Application may either first use M6 or M7 for the interactions with the 5GMS Client.</w:t>
        </w:r>
      </w:ins>
    </w:p>
    <w:p w14:paraId="2E874144" w14:textId="77777777" w:rsidR="00143A85" w:rsidRDefault="00143A85" w:rsidP="00143A85">
      <w:pPr>
        <w:pStyle w:val="B10"/>
        <w:rPr>
          <w:ins w:id="5217" w:author="1208" w:date="2020-08-24T22:11:00Z"/>
          <w:lang w:val="en-US" w:eastAsia="x-none"/>
        </w:rPr>
      </w:pPr>
      <w:ins w:id="5218" w:author="1208" w:date="2020-08-24T22:11:00Z">
        <w:r>
          <w:rPr>
            <w:lang w:val="en-US" w:eastAsia="x-none"/>
          </w:rPr>
          <w:t>6.</w:t>
        </w:r>
        <w:r>
          <w:rPr>
            <w:lang w:val="en-US" w:eastAsia="x-none"/>
          </w:rPr>
          <w:tab/>
          <w:t>The Media Session Handler uses the Network Policy Identifier to find the procedure and the parameters to activate the Dynamic Policy Instance (here a Background Download policy). The Media Session Handler has received one or more Policy Descriptions together with matching Service Access Information (via M5_1). The Media Session Handler uses the Network Policy Identifier as a key to find the correct Policy Description. The Media Session Handler should activate a Dynamic Policy in the 5GMS AF, providing Service Data Flow Template information of the media flows (audio, video, etc). The Media Session Handler can also receive information on a bit rate policing (</w:t>
        </w:r>
        <w:r w:rsidRPr="00CB0DC7">
          <w:rPr>
            <w:rStyle w:val="Code"/>
          </w:rPr>
          <w:t>enforcementMethod</w:t>
        </w:r>
        <w:r>
          <w:rPr>
            <w:lang w:val="en-US" w:eastAsia="x-none"/>
          </w:rPr>
          <w:t xml:space="preserve"> and/or </w:t>
        </w:r>
        <w:r w:rsidRPr="00CB0DC7">
          <w:rPr>
            <w:rStyle w:val="Code"/>
          </w:rPr>
          <w:t>enforcementBitrate</w:t>
        </w:r>
        <w:r>
          <w:rPr>
            <w:lang w:val="en-US" w:eastAsia="x-none"/>
          </w:rPr>
          <w:t>), e.g. that the bit rate is actively limited.</w:t>
        </w:r>
      </w:ins>
    </w:p>
    <w:p w14:paraId="15DF9EDA" w14:textId="77777777" w:rsidR="00143A85" w:rsidRDefault="00143A85" w:rsidP="00143A85">
      <w:pPr>
        <w:pStyle w:val="B10"/>
        <w:rPr>
          <w:ins w:id="5219" w:author="1208" w:date="2020-08-24T22:11:00Z"/>
          <w:lang w:val="en-US" w:eastAsia="x-none"/>
        </w:rPr>
      </w:pPr>
      <w:ins w:id="5220" w:author="1208" w:date="2020-08-24T22:11:00Z">
        <w:r>
          <w:rPr>
            <w:lang w:val="en-US" w:eastAsia="x-none"/>
          </w:rPr>
          <w:t>7.</w:t>
        </w:r>
        <w:r>
          <w:rPr>
            <w:lang w:val="en-US" w:eastAsia="x-none"/>
          </w:rPr>
          <w:tab/>
          <w:t>The Media Session Handler activates the Dynamic Policy instance on M5, providing the Policy Template identifier and additional parameters. Upon positive response, the Media Session handler notifies the DASH Player to start the Background Download. The notification contains a Service Descriptor Filters, which is used by the DASH Player to filter policy-compliant Service Descriptions from the MPD. The Media Session Handler may receive the Service Descriptor Filters with the response or may look up the Service Descriptor Filter values by a response value (e.g. derived from a maximum bit rate indication).</w:t>
        </w:r>
      </w:ins>
    </w:p>
    <w:p w14:paraId="3EDDE02C" w14:textId="77777777" w:rsidR="00143A85" w:rsidRDefault="00143A85" w:rsidP="00143A85">
      <w:pPr>
        <w:pStyle w:val="B10"/>
        <w:ind w:firstLine="0"/>
        <w:rPr>
          <w:ins w:id="5221" w:author="1208" w:date="2020-08-24T22:11:00Z"/>
          <w:lang w:val="en-US" w:eastAsia="x-none"/>
        </w:rPr>
      </w:pPr>
      <w:ins w:id="5222" w:author="1208" w:date="2020-08-24T22:11:00Z">
        <w:r>
          <w:rPr>
            <w:lang w:val="en-US" w:eastAsia="x-none"/>
          </w:rPr>
          <w:t>The Media Session Handler may need to update the Dynamic Policy instance, depending on the selected traffic detection method. For example, when the Media Session Handler uses 5-Tuples, it needs to update the Dynamic Policy instance with every newly opened and every closed TCP connection.</w:t>
        </w:r>
      </w:ins>
    </w:p>
    <w:p w14:paraId="60EDBCB1" w14:textId="77777777" w:rsidR="00143A85" w:rsidRDefault="00143A85" w:rsidP="00143A85">
      <w:pPr>
        <w:pStyle w:val="B10"/>
        <w:rPr>
          <w:ins w:id="5223" w:author="1208" w:date="2020-08-24T22:11:00Z"/>
          <w:lang w:val="en-US" w:eastAsia="x-none"/>
        </w:rPr>
      </w:pPr>
      <w:ins w:id="5224" w:author="1208" w:date="2020-08-24T22:11:00Z">
        <w:r>
          <w:rPr>
            <w:lang w:val="en-US" w:eastAsia="x-none"/>
          </w:rPr>
          <w:t>8.</w:t>
        </w:r>
        <w:r>
          <w:rPr>
            <w:lang w:val="en-US" w:eastAsia="x-none"/>
          </w:rPr>
          <w:tab/>
          <w:t>The DASH Player fetches the MPD of the selected content.</w:t>
        </w:r>
      </w:ins>
    </w:p>
    <w:p w14:paraId="1B6CC1CC" w14:textId="681B42F1" w:rsidR="00143A85" w:rsidRDefault="00143A85" w:rsidP="00143A85">
      <w:pPr>
        <w:pStyle w:val="B10"/>
        <w:rPr>
          <w:ins w:id="5225" w:author="1208" w:date="2020-08-24T22:11:00Z"/>
          <w:lang w:val="en-US" w:eastAsia="x-none"/>
        </w:rPr>
      </w:pPr>
      <w:ins w:id="5226" w:author="1208" w:date="2020-08-24T22:11:00Z">
        <w:r>
          <w:rPr>
            <w:lang w:val="en-US" w:eastAsia="x-none"/>
          </w:rPr>
          <w:t>9.</w:t>
        </w:r>
        <w:r>
          <w:rPr>
            <w:lang w:val="en-US" w:eastAsia="x-none"/>
          </w:rPr>
          <w:tab/>
          <w:t xml:space="preserve">The DASH Access Engine / Selection Logic (see ISO </w:t>
        </w:r>
        <w:r w:rsidRPr="00B60A64">
          <w:rPr>
            <w:lang w:val="en-US" w:eastAsia="x-none"/>
          </w:rPr>
          <w:t>23009-1 [</w:t>
        </w:r>
      </w:ins>
      <w:ins w:id="5227" w:author="Ed" w:date="2020-08-26T09:46:00Z">
        <w:r w:rsidR="00EF2DC4" w:rsidRPr="00B60A64">
          <w:rPr>
            <w:lang w:val="en-US" w:eastAsia="x-none"/>
          </w:rPr>
          <w:t>32</w:t>
        </w:r>
      </w:ins>
      <w:ins w:id="5228" w:author="1208" w:date="2020-08-24T22:11:00Z">
        <w:del w:id="5229" w:author="Ed" w:date="2020-08-26T09:46:00Z">
          <w:r w:rsidRPr="00B60A64" w:rsidDel="00EF2DC4">
            <w:rPr>
              <w:lang w:val="en-US" w:eastAsia="x-none"/>
            </w:rPr>
            <w:delText>Y</w:delText>
          </w:r>
        </w:del>
        <w:r w:rsidRPr="00B60A64">
          <w:rPr>
            <w:lang w:val="en-US" w:eastAsia="x-none"/>
          </w:rPr>
          <w:t>] figure</w:t>
        </w:r>
        <w:r>
          <w:rPr>
            <w:lang w:val="en-US" w:eastAsia="x-none"/>
          </w:rPr>
          <w:t xml:space="preserve"> K.1) selects only adaptation sets and representations according to the filter (i.e. suitable for Background Download). Here, the DASH Player fetches the MPD after the notification from the Media Session Handler.</w:t>
        </w:r>
      </w:ins>
    </w:p>
    <w:p w14:paraId="36536D60" w14:textId="77777777" w:rsidR="00143A85" w:rsidRDefault="00143A85" w:rsidP="00143A85">
      <w:pPr>
        <w:pStyle w:val="Titre3"/>
        <w:rPr>
          <w:ins w:id="5230" w:author="1208" w:date="2020-08-24T22:11:00Z"/>
          <w:lang w:val="en-US"/>
        </w:rPr>
      </w:pPr>
      <w:ins w:id="5231" w:author="1208" w:date="2020-08-24T22:14:00Z">
        <w:r>
          <w:rPr>
            <w:lang w:val="en-US"/>
          </w:rPr>
          <w:t>A</w:t>
        </w:r>
      </w:ins>
      <w:ins w:id="5232" w:author="1208" w:date="2020-08-24T22:11:00Z">
        <w:r>
          <w:rPr>
            <w:lang w:val="en-US"/>
          </w:rPr>
          <w:t>.4.3</w:t>
        </w:r>
        <w:r>
          <w:rPr>
            <w:lang w:val="en-US"/>
          </w:rPr>
          <w:tab/>
          <w:t>Example parameters</w:t>
        </w:r>
      </w:ins>
    </w:p>
    <w:p w14:paraId="3997D38B" w14:textId="77777777" w:rsidR="00143A85" w:rsidRDefault="00143A85" w:rsidP="00143A85">
      <w:pPr>
        <w:pStyle w:val="TH"/>
        <w:rPr>
          <w:ins w:id="5233" w:author="1208" w:date="2020-08-24T22:11:00Z"/>
          <w:lang w:val="en-US"/>
        </w:rPr>
      </w:pPr>
      <w:ins w:id="5234" w:author="1208" w:date="2020-08-24T22:11:00Z">
        <w:r>
          <w:rPr>
            <w:lang w:val="en-US"/>
          </w:rPr>
          <w:t>Table </w:t>
        </w:r>
      </w:ins>
      <w:ins w:id="5235" w:author="1208" w:date="2020-08-24T22:14:00Z">
        <w:r>
          <w:rPr>
            <w:lang w:val="en-US"/>
          </w:rPr>
          <w:t>A</w:t>
        </w:r>
      </w:ins>
      <w:ins w:id="5236" w:author="1208" w:date="2020-08-24T22:11:00Z">
        <w:r>
          <w:rPr>
            <w:lang w:val="en-US"/>
          </w:rPr>
          <w:t>.4.3</w:t>
        </w:r>
        <w:r>
          <w:rPr>
            <w:lang w:val="en-US"/>
          </w:rPr>
          <w:noBreakHyphen/>
          <w:t xml:space="preserve">1: M5_1 Parameters for Policy Descriptions (used by the Media Session Handler)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993"/>
        <w:gridCol w:w="3398"/>
        <w:gridCol w:w="2408"/>
      </w:tblGrid>
      <w:tr w:rsidR="00027EF0" w14:paraId="35AB9F49" w14:textId="77777777" w:rsidTr="00EA6387">
        <w:trPr>
          <w:ins w:id="5237" w:author="1208" w:date="2020-08-24T22:11:00Z"/>
        </w:trPr>
        <w:tc>
          <w:tcPr>
            <w:tcW w:w="2830" w:type="dxa"/>
            <w:shd w:val="clear" w:color="auto" w:fill="auto"/>
          </w:tcPr>
          <w:p w14:paraId="109B42E8" w14:textId="77777777" w:rsidR="00143A85" w:rsidRPr="00EA6387" w:rsidRDefault="00143A85" w:rsidP="00143A85">
            <w:pPr>
              <w:pStyle w:val="TAH"/>
              <w:rPr>
                <w:ins w:id="5238" w:author="1208" w:date="2020-08-24T22:11:00Z"/>
                <w:lang w:val="en-US"/>
              </w:rPr>
            </w:pPr>
            <w:ins w:id="5239" w:author="1208" w:date="2020-08-24T22:11:00Z">
              <w:r w:rsidRPr="00EA6387">
                <w:rPr>
                  <w:lang w:val="en-US"/>
                </w:rPr>
                <w:t>Parameter</w:t>
              </w:r>
            </w:ins>
          </w:p>
        </w:tc>
        <w:tc>
          <w:tcPr>
            <w:tcW w:w="993" w:type="dxa"/>
            <w:shd w:val="clear" w:color="auto" w:fill="auto"/>
          </w:tcPr>
          <w:p w14:paraId="2F6275BB" w14:textId="77777777" w:rsidR="00143A85" w:rsidRPr="00EA6387" w:rsidRDefault="00143A85" w:rsidP="00143A85">
            <w:pPr>
              <w:pStyle w:val="TAH"/>
              <w:rPr>
                <w:ins w:id="5240" w:author="1208" w:date="2020-08-24T22:11:00Z"/>
                <w:lang w:val="en-US"/>
              </w:rPr>
            </w:pPr>
            <w:ins w:id="5241" w:author="1208" w:date="2020-08-24T22:11:00Z">
              <w:r w:rsidRPr="00EA6387">
                <w:rPr>
                  <w:lang w:val="en-US"/>
                </w:rPr>
                <w:t>Type</w:t>
              </w:r>
            </w:ins>
          </w:p>
        </w:tc>
        <w:tc>
          <w:tcPr>
            <w:tcW w:w="3398" w:type="dxa"/>
            <w:shd w:val="clear" w:color="auto" w:fill="auto"/>
          </w:tcPr>
          <w:p w14:paraId="6F4B4A4B" w14:textId="77777777" w:rsidR="00143A85" w:rsidRPr="00EA6387" w:rsidRDefault="00143A85" w:rsidP="00143A85">
            <w:pPr>
              <w:pStyle w:val="TAH"/>
              <w:rPr>
                <w:ins w:id="5242" w:author="1208" w:date="2020-08-24T22:11:00Z"/>
                <w:lang w:val="en-US"/>
              </w:rPr>
            </w:pPr>
            <w:ins w:id="5243" w:author="1208" w:date="2020-08-24T22:11:00Z">
              <w:r w:rsidRPr="00EA6387">
                <w:rPr>
                  <w:lang w:val="en-US"/>
                </w:rPr>
                <w:t>Purpose</w:t>
              </w:r>
            </w:ins>
          </w:p>
        </w:tc>
        <w:tc>
          <w:tcPr>
            <w:tcW w:w="2408" w:type="dxa"/>
            <w:shd w:val="clear" w:color="auto" w:fill="auto"/>
          </w:tcPr>
          <w:p w14:paraId="366E0466" w14:textId="77777777" w:rsidR="00143A85" w:rsidRPr="00EA6387" w:rsidRDefault="00143A85" w:rsidP="00143A85">
            <w:pPr>
              <w:pStyle w:val="TAH"/>
              <w:rPr>
                <w:ins w:id="5244" w:author="1208" w:date="2020-08-24T22:11:00Z"/>
                <w:lang w:val="en-US"/>
              </w:rPr>
            </w:pPr>
            <w:ins w:id="5245" w:author="1208" w:date="2020-08-24T22:11:00Z">
              <w:r w:rsidRPr="00EA6387">
                <w:rPr>
                  <w:lang w:val="en-US"/>
                </w:rPr>
                <w:t>Example Values</w:t>
              </w:r>
            </w:ins>
          </w:p>
        </w:tc>
      </w:tr>
      <w:tr w:rsidR="00027EF0" w14:paraId="716A189A" w14:textId="77777777" w:rsidTr="00EA6387">
        <w:trPr>
          <w:ins w:id="5246" w:author="1208" w:date="2020-08-24T22:11:00Z"/>
        </w:trPr>
        <w:tc>
          <w:tcPr>
            <w:tcW w:w="2830" w:type="dxa"/>
            <w:shd w:val="clear" w:color="auto" w:fill="auto"/>
          </w:tcPr>
          <w:p w14:paraId="140A9262" w14:textId="77777777" w:rsidR="00143A85" w:rsidRPr="00EA6387" w:rsidRDefault="00143A85" w:rsidP="00143A85">
            <w:pPr>
              <w:pStyle w:val="TAL"/>
              <w:rPr>
                <w:ins w:id="5247" w:author="1208" w:date="2020-08-24T22:11:00Z"/>
                <w:lang w:val="en-US"/>
              </w:rPr>
            </w:pPr>
            <w:ins w:id="5248" w:author="1208" w:date="2020-08-24T22:11:00Z">
              <w:r w:rsidRPr="00EA6387">
                <w:rPr>
                  <w:lang w:val="en-US"/>
                </w:rPr>
                <w:t>Policy Description</w:t>
              </w:r>
            </w:ins>
          </w:p>
        </w:tc>
        <w:tc>
          <w:tcPr>
            <w:tcW w:w="993" w:type="dxa"/>
            <w:shd w:val="clear" w:color="auto" w:fill="auto"/>
          </w:tcPr>
          <w:p w14:paraId="749E6B6D" w14:textId="77777777" w:rsidR="00143A85" w:rsidRPr="00EA6387" w:rsidRDefault="00143A85" w:rsidP="00143A85">
            <w:pPr>
              <w:pStyle w:val="TAL"/>
              <w:rPr>
                <w:ins w:id="5249" w:author="1208" w:date="2020-08-24T22:11:00Z"/>
                <w:lang w:val="en-US"/>
              </w:rPr>
            </w:pPr>
            <w:ins w:id="5250" w:author="1208" w:date="2020-08-24T22:11:00Z">
              <w:r w:rsidRPr="00EA6387">
                <w:rPr>
                  <w:lang w:val="en-US"/>
                </w:rPr>
                <w:t>Object</w:t>
              </w:r>
            </w:ins>
          </w:p>
        </w:tc>
        <w:tc>
          <w:tcPr>
            <w:tcW w:w="3398" w:type="dxa"/>
            <w:shd w:val="clear" w:color="auto" w:fill="auto"/>
          </w:tcPr>
          <w:p w14:paraId="7C8C2CC7" w14:textId="77777777" w:rsidR="00143A85" w:rsidRPr="00EA6387" w:rsidRDefault="00143A85" w:rsidP="00143A85">
            <w:pPr>
              <w:pStyle w:val="TAL"/>
              <w:rPr>
                <w:ins w:id="5251" w:author="1208" w:date="2020-08-24T22:11:00Z"/>
                <w:lang w:val="en-US"/>
              </w:rPr>
            </w:pPr>
          </w:p>
        </w:tc>
        <w:tc>
          <w:tcPr>
            <w:tcW w:w="2408" w:type="dxa"/>
            <w:shd w:val="clear" w:color="auto" w:fill="auto"/>
          </w:tcPr>
          <w:p w14:paraId="289EDBFC" w14:textId="77777777" w:rsidR="00143A85" w:rsidRPr="00EA6387" w:rsidRDefault="00143A85" w:rsidP="00143A85">
            <w:pPr>
              <w:pStyle w:val="TAL"/>
              <w:rPr>
                <w:ins w:id="5252" w:author="1208" w:date="2020-08-24T22:11:00Z"/>
                <w:lang w:val="en-US"/>
              </w:rPr>
            </w:pPr>
          </w:p>
        </w:tc>
      </w:tr>
      <w:tr w:rsidR="00027EF0" w14:paraId="00AD61C4" w14:textId="77777777" w:rsidTr="00EA6387">
        <w:trPr>
          <w:ins w:id="5253" w:author="1208" w:date="2020-08-24T22:11:00Z"/>
        </w:trPr>
        <w:tc>
          <w:tcPr>
            <w:tcW w:w="2830" w:type="dxa"/>
            <w:shd w:val="clear" w:color="auto" w:fill="auto"/>
          </w:tcPr>
          <w:p w14:paraId="0E3EC5C8" w14:textId="77777777" w:rsidR="00143A85" w:rsidRPr="00EA6387" w:rsidRDefault="00143A85" w:rsidP="00143A85">
            <w:pPr>
              <w:pStyle w:val="TAL"/>
              <w:rPr>
                <w:ins w:id="5254" w:author="1208" w:date="2020-08-24T22:11:00Z"/>
                <w:lang w:val="en-US"/>
              </w:rPr>
            </w:pPr>
            <w:ins w:id="5255" w:author="1208" w:date="2020-08-24T22:11:00Z">
              <w:r w:rsidRPr="00EA6387">
                <w:rPr>
                  <w:lang w:val="en-US" w:eastAsia="x-none"/>
                </w:rPr>
                <w:t>Network Policy Id</w:t>
              </w:r>
            </w:ins>
          </w:p>
        </w:tc>
        <w:tc>
          <w:tcPr>
            <w:tcW w:w="993" w:type="dxa"/>
            <w:shd w:val="clear" w:color="auto" w:fill="auto"/>
          </w:tcPr>
          <w:p w14:paraId="19364A9F" w14:textId="77777777" w:rsidR="00143A85" w:rsidRPr="00EA6387" w:rsidRDefault="00143A85" w:rsidP="00143A85">
            <w:pPr>
              <w:pStyle w:val="TAL"/>
              <w:rPr>
                <w:ins w:id="5256" w:author="1208" w:date="2020-08-24T22:11:00Z"/>
                <w:lang w:val="en-US"/>
              </w:rPr>
            </w:pPr>
            <w:ins w:id="5257" w:author="1208" w:date="2020-08-24T22:11:00Z">
              <w:r w:rsidRPr="00EA6387">
                <w:rPr>
                  <w:lang w:val="en-US"/>
                </w:rPr>
                <w:t>String</w:t>
              </w:r>
            </w:ins>
          </w:p>
        </w:tc>
        <w:tc>
          <w:tcPr>
            <w:tcW w:w="3398" w:type="dxa"/>
            <w:shd w:val="clear" w:color="auto" w:fill="auto"/>
          </w:tcPr>
          <w:p w14:paraId="52D97BBE" w14:textId="77777777" w:rsidR="00143A85" w:rsidRPr="00EA6387" w:rsidRDefault="00143A85" w:rsidP="00143A85">
            <w:pPr>
              <w:pStyle w:val="TAL"/>
              <w:rPr>
                <w:ins w:id="5258" w:author="1208" w:date="2020-08-24T22:11:00Z"/>
                <w:lang w:val="en-US"/>
              </w:rPr>
            </w:pPr>
            <w:ins w:id="5259" w:author="1208" w:date="2020-08-24T22:11:00Z">
              <w:r w:rsidRPr="00EA6387">
                <w:rPr>
                  <w:lang w:val="en-US"/>
                </w:rPr>
                <w:t>Identifies the Policy Description.</w:t>
              </w:r>
            </w:ins>
          </w:p>
        </w:tc>
        <w:tc>
          <w:tcPr>
            <w:tcW w:w="2408" w:type="dxa"/>
            <w:shd w:val="clear" w:color="auto" w:fill="auto"/>
          </w:tcPr>
          <w:p w14:paraId="7C6D1AE3" w14:textId="77777777" w:rsidR="00143A85" w:rsidRPr="00EA6387" w:rsidRDefault="00143A85" w:rsidP="00143A85">
            <w:pPr>
              <w:pStyle w:val="TAL"/>
              <w:rPr>
                <w:ins w:id="5260" w:author="1208" w:date="2020-08-24T22:11:00Z"/>
                <w:lang w:val="en-US"/>
              </w:rPr>
            </w:pPr>
            <w:ins w:id="5261" w:author="1208" w:date="2020-08-24T22:11:00Z">
              <w:r w:rsidRPr="00EA6387">
                <w:rPr>
                  <w:lang w:val="en-US"/>
                </w:rPr>
                <w:t>“</w:t>
              </w:r>
              <w:r w:rsidRPr="00EA6387">
                <w:rPr>
                  <w:lang w:val="en-US" w:eastAsia="x-none"/>
                </w:rPr>
                <w:t>Background Download</w:t>
              </w:r>
              <w:r w:rsidRPr="00EA6387">
                <w:rPr>
                  <w:lang w:val="en-US"/>
                </w:rPr>
                <w:t>”.</w:t>
              </w:r>
            </w:ins>
          </w:p>
        </w:tc>
      </w:tr>
      <w:tr w:rsidR="00027EF0" w14:paraId="2C17F8A2" w14:textId="77777777" w:rsidTr="00EA6387">
        <w:trPr>
          <w:ins w:id="5262" w:author="1208" w:date="2020-08-24T22:11:00Z"/>
        </w:trPr>
        <w:tc>
          <w:tcPr>
            <w:tcW w:w="2830" w:type="dxa"/>
            <w:shd w:val="clear" w:color="auto" w:fill="auto"/>
          </w:tcPr>
          <w:p w14:paraId="168C53E1" w14:textId="77777777" w:rsidR="00143A85" w:rsidRPr="00EA6387" w:rsidRDefault="00143A85" w:rsidP="00143A85">
            <w:pPr>
              <w:pStyle w:val="TAL"/>
              <w:rPr>
                <w:ins w:id="5263" w:author="1208" w:date="2020-08-24T22:11:00Z"/>
                <w:lang w:val="en-US" w:eastAsia="x-none"/>
              </w:rPr>
            </w:pPr>
            <w:ins w:id="5264" w:author="1208" w:date="2020-08-24T22:11:00Z">
              <w:r w:rsidRPr="00EA6387">
                <w:rPr>
                  <w:lang w:val="en-US" w:eastAsia="x-none"/>
                </w:rPr>
                <w:t>Service Access Information URL</w:t>
              </w:r>
            </w:ins>
          </w:p>
        </w:tc>
        <w:tc>
          <w:tcPr>
            <w:tcW w:w="993" w:type="dxa"/>
            <w:shd w:val="clear" w:color="auto" w:fill="auto"/>
          </w:tcPr>
          <w:p w14:paraId="207A90A5" w14:textId="77777777" w:rsidR="00143A85" w:rsidRPr="00EA6387" w:rsidRDefault="00143A85" w:rsidP="00143A85">
            <w:pPr>
              <w:pStyle w:val="TAL"/>
              <w:rPr>
                <w:ins w:id="5265" w:author="1208" w:date="2020-08-24T22:11:00Z"/>
                <w:lang w:val="en-US"/>
              </w:rPr>
            </w:pPr>
            <w:ins w:id="5266" w:author="1208" w:date="2020-08-24T22:11:00Z">
              <w:r w:rsidRPr="00EA6387">
                <w:rPr>
                  <w:lang w:val="en-US"/>
                </w:rPr>
                <w:t>URL</w:t>
              </w:r>
            </w:ins>
          </w:p>
        </w:tc>
        <w:tc>
          <w:tcPr>
            <w:tcW w:w="3398" w:type="dxa"/>
            <w:shd w:val="clear" w:color="auto" w:fill="auto"/>
          </w:tcPr>
          <w:p w14:paraId="190BC7DF" w14:textId="77777777" w:rsidR="00143A85" w:rsidRPr="00EA6387" w:rsidRDefault="00143A85" w:rsidP="00143A85">
            <w:pPr>
              <w:pStyle w:val="TAL"/>
              <w:rPr>
                <w:ins w:id="5267" w:author="1208" w:date="2020-08-24T22:11:00Z"/>
                <w:lang w:val="en-US"/>
              </w:rPr>
            </w:pPr>
            <w:ins w:id="5268" w:author="1208" w:date="2020-08-24T22:11:00Z">
              <w:r w:rsidRPr="00EA6387">
                <w:rPr>
                  <w:lang w:val="en-US"/>
                </w:rPr>
                <w:t>References the associated Service Access Information.</w:t>
              </w:r>
            </w:ins>
          </w:p>
        </w:tc>
        <w:tc>
          <w:tcPr>
            <w:tcW w:w="2408" w:type="dxa"/>
            <w:shd w:val="clear" w:color="auto" w:fill="auto"/>
          </w:tcPr>
          <w:p w14:paraId="73FF8180" w14:textId="77777777" w:rsidR="00143A85" w:rsidRPr="00EA6387" w:rsidRDefault="00143A85" w:rsidP="00143A85">
            <w:pPr>
              <w:pStyle w:val="TAL"/>
              <w:rPr>
                <w:ins w:id="5269" w:author="1208" w:date="2020-08-24T22:11:00Z"/>
                <w:lang w:val="en-US"/>
              </w:rPr>
            </w:pPr>
          </w:p>
        </w:tc>
      </w:tr>
    </w:tbl>
    <w:p w14:paraId="2EAA3B17" w14:textId="77777777" w:rsidR="00143A85" w:rsidRDefault="00143A85" w:rsidP="00143A85">
      <w:pPr>
        <w:pStyle w:val="TH"/>
        <w:spacing w:before="360"/>
        <w:rPr>
          <w:ins w:id="5270" w:author="1208" w:date="2020-08-24T22:11:00Z"/>
          <w:lang w:val="en-US"/>
        </w:rPr>
      </w:pPr>
      <w:ins w:id="5271" w:author="1208" w:date="2020-08-24T22:11:00Z">
        <w:r>
          <w:rPr>
            <w:lang w:val="en-US"/>
          </w:rPr>
          <w:t>Table </w:t>
        </w:r>
      </w:ins>
      <w:ins w:id="5272" w:author="1208" w:date="2020-08-24T22:14:00Z">
        <w:r>
          <w:rPr>
            <w:lang w:val="en-US"/>
          </w:rPr>
          <w:t>A</w:t>
        </w:r>
      </w:ins>
      <w:ins w:id="5273" w:author="1208" w:date="2020-08-24T22:11:00Z">
        <w:r>
          <w:rPr>
            <w:lang w:val="en-US"/>
          </w:rPr>
          <w:t>.4.3</w:t>
        </w:r>
        <w:r>
          <w:rPr>
            <w:lang w:val="en-US"/>
          </w:rPr>
          <w:noBreakHyphen/>
          <w:t>2: M5_1 Parameters for Service Access Information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993"/>
        <w:gridCol w:w="3398"/>
        <w:gridCol w:w="2408"/>
      </w:tblGrid>
      <w:tr w:rsidR="00027EF0" w14:paraId="18AAC9E0" w14:textId="77777777" w:rsidTr="00EA6387">
        <w:trPr>
          <w:ins w:id="5274" w:author="1208" w:date="2020-08-24T22:11:00Z"/>
        </w:trPr>
        <w:tc>
          <w:tcPr>
            <w:tcW w:w="2830" w:type="dxa"/>
            <w:shd w:val="clear" w:color="auto" w:fill="auto"/>
          </w:tcPr>
          <w:p w14:paraId="53A9ABD5" w14:textId="77777777" w:rsidR="00143A85" w:rsidRPr="00EA6387" w:rsidRDefault="00143A85" w:rsidP="00143A85">
            <w:pPr>
              <w:pStyle w:val="TAH"/>
              <w:rPr>
                <w:ins w:id="5275" w:author="1208" w:date="2020-08-24T22:11:00Z"/>
                <w:lang w:val="en-US"/>
              </w:rPr>
            </w:pPr>
            <w:ins w:id="5276" w:author="1208" w:date="2020-08-24T22:11:00Z">
              <w:r w:rsidRPr="00EA6387">
                <w:rPr>
                  <w:lang w:val="en-US"/>
                </w:rPr>
                <w:t>Parameter</w:t>
              </w:r>
            </w:ins>
          </w:p>
        </w:tc>
        <w:tc>
          <w:tcPr>
            <w:tcW w:w="993" w:type="dxa"/>
            <w:shd w:val="clear" w:color="auto" w:fill="auto"/>
          </w:tcPr>
          <w:p w14:paraId="2F31F959" w14:textId="77777777" w:rsidR="00143A85" w:rsidRPr="00EA6387" w:rsidRDefault="00143A85" w:rsidP="00143A85">
            <w:pPr>
              <w:pStyle w:val="TAH"/>
              <w:rPr>
                <w:ins w:id="5277" w:author="1208" w:date="2020-08-24T22:11:00Z"/>
                <w:lang w:val="en-US"/>
              </w:rPr>
            </w:pPr>
            <w:ins w:id="5278" w:author="1208" w:date="2020-08-24T22:11:00Z">
              <w:r w:rsidRPr="00EA6387">
                <w:rPr>
                  <w:lang w:val="en-US"/>
                </w:rPr>
                <w:t>Type</w:t>
              </w:r>
            </w:ins>
          </w:p>
        </w:tc>
        <w:tc>
          <w:tcPr>
            <w:tcW w:w="3398" w:type="dxa"/>
            <w:shd w:val="clear" w:color="auto" w:fill="auto"/>
          </w:tcPr>
          <w:p w14:paraId="2B37A58C" w14:textId="77777777" w:rsidR="00143A85" w:rsidRPr="00EA6387" w:rsidRDefault="00143A85" w:rsidP="00143A85">
            <w:pPr>
              <w:pStyle w:val="TAH"/>
              <w:rPr>
                <w:ins w:id="5279" w:author="1208" w:date="2020-08-24T22:11:00Z"/>
                <w:lang w:val="en-US"/>
              </w:rPr>
            </w:pPr>
          </w:p>
        </w:tc>
        <w:tc>
          <w:tcPr>
            <w:tcW w:w="2408" w:type="dxa"/>
            <w:shd w:val="clear" w:color="auto" w:fill="auto"/>
          </w:tcPr>
          <w:p w14:paraId="10D6BA03" w14:textId="77777777" w:rsidR="00143A85" w:rsidRPr="00EA6387" w:rsidRDefault="00143A85" w:rsidP="00143A85">
            <w:pPr>
              <w:pStyle w:val="TAH"/>
              <w:rPr>
                <w:ins w:id="5280" w:author="1208" w:date="2020-08-24T22:11:00Z"/>
                <w:lang w:val="en-US"/>
              </w:rPr>
            </w:pPr>
          </w:p>
        </w:tc>
      </w:tr>
      <w:tr w:rsidR="00027EF0" w14:paraId="2AC7AEA2" w14:textId="77777777" w:rsidTr="00EA6387">
        <w:trPr>
          <w:ins w:id="5281" w:author="1208" w:date="2020-08-24T22:11:00Z"/>
        </w:trPr>
        <w:tc>
          <w:tcPr>
            <w:tcW w:w="2830" w:type="dxa"/>
            <w:shd w:val="clear" w:color="auto" w:fill="auto"/>
          </w:tcPr>
          <w:p w14:paraId="6B0F6679" w14:textId="77777777" w:rsidR="00143A85" w:rsidRPr="009311B0" w:rsidRDefault="00143A85" w:rsidP="00143A85">
            <w:pPr>
              <w:pStyle w:val="TAL"/>
              <w:rPr>
                <w:ins w:id="5282" w:author="1208" w:date="2020-08-24T22:11:00Z"/>
              </w:rPr>
            </w:pPr>
            <w:ins w:id="5283" w:author="1208" w:date="2020-08-24T22:11:00Z">
              <w:r w:rsidRPr="00EA6387">
                <w:rPr>
                  <w:lang w:val="en-US"/>
                </w:rPr>
                <w:t>Service Access Information</w:t>
              </w:r>
            </w:ins>
          </w:p>
        </w:tc>
        <w:tc>
          <w:tcPr>
            <w:tcW w:w="993" w:type="dxa"/>
            <w:shd w:val="clear" w:color="auto" w:fill="auto"/>
          </w:tcPr>
          <w:p w14:paraId="48DB1077" w14:textId="77777777" w:rsidR="00143A85" w:rsidRPr="00EA6387" w:rsidRDefault="00143A85" w:rsidP="00143A85">
            <w:pPr>
              <w:pStyle w:val="TAL"/>
              <w:rPr>
                <w:ins w:id="5284" w:author="1208" w:date="2020-08-24T22:11:00Z"/>
                <w:lang w:val="en-US"/>
              </w:rPr>
            </w:pPr>
            <w:ins w:id="5285" w:author="1208" w:date="2020-08-24T22:11:00Z">
              <w:r w:rsidRPr="00EA6387">
                <w:rPr>
                  <w:lang w:val="en-US"/>
                </w:rPr>
                <w:t>Object</w:t>
              </w:r>
            </w:ins>
          </w:p>
        </w:tc>
        <w:tc>
          <w:tcPr>
            <w:tcW w:w="3398" w:type="dxa"/>
            <w:shd w:val="clear" w:color="auto" w:fill="auto"/>
          </w:tcPr>
          <w:p w14:paraId="17137D46" w14:textId="77777777" w:rsidR="00143A85" w:rsidRPr="00EA6387" w:rsidRDefault="00143A85" w:rsidP="00143A85">
            <w:pPr>
              <w:pStyle w:val="TAL"/>
              <w:rPr>
                <w:ins w:id="5286" w:author="1208" w:date="2020-08-24T22:11:00Z"/>
                <w:lang w:val="en-US"/>
              </w:rPr>
            </w:pPr>
          </w:p>
        </w:tc>
        <w:tc>
          <w:tcPr>
            <w:tcW w:w="2408" w:type="dxa"/>
            <w:shd w:val="clear" w:color="auto" w:fill="auto"/>
          </w:tcPr>
          <w:p w14:paraId="61B9AA50" w14:textId="77777777" w:rsidR="00143A85" w:rsidRPr="00EA6387" w:rsidRDefault="00143A85" w:rsidP="00143A85">
            <w:pPr>
              <w:pStyle w:val="TAL"/>
              <w:rPr>
                <w:ins w:id="5287" w:author="1208" w:date="2020-08-24T22:11:00Z"/>
                <w:lang w:val="en-US"/>
              </w:rPr>
            </w:pPr>
          </w:p>
        </w:tc>
      </w:tr>
      <w:tr w:rsidR="00027EF0" w14:paraId="2447F1BB" w14:textId="77777777" w:rsidTr="00EA6387">
        <w:trPr>
          <w:ins w:id="5288" w:author="1208" w:date="2020-08-24T22:11:00Z"/>
        </w:trPr>
        <w:tc>
          <w:tcPr>
            <w:tcW w:w="2830" w:type="dxa"/>
            <w:shd w:val="clear" w:color="auto" w:fill="auto"/>
          </w:tcPr>
          <w:p w14:paraId="49834216" w14:textId="77777777" w:rsidR="00143A85" w:rsidRPr="00EA6387" w:rsidRDefault="00143A85" w:rsidP="00143A85">
            <w:pPr>
              <w:pStyle w:val="TAL"/>
              <w:rPr>
                <w:ins w:id="5289" w:author="1208" w:date="2020-08-24T22:11:00Z"/>
                <w:lang w:val="en-US"/>
              </w:rPr>
            </w:pPr>
            <w:ins w:id="5290" w:author="1208" w:date="2020-08-24T22:11:00Z">
              <w:r w:rsidRPr="00EA6387">
                <w:rPr>
                  <w:lang w:val="en-US"/>
                </w:rPr>
                <w:t>Policy Template Id</w:t>
              </w:r>
            </w:ins>
          </w:p>
        </w:tc>
        <w:tc>
          <w:tcPr>
            <w:tcW w:w="993" w:type="dxa"/>
            <w:shd w:val="clear" w:color="auto" w:fill="auto"/>
          </w:tcPr>
          <w:p w14:paraId="4B8B1989" w14:textId="77777777" w:rsidR="00143A85" w:rsidRPr="00EA6387" w:rsidRDefault="00143A85" w:rsidP="00143A85">
            <w:pPr>
              <w:pStyle w:val="TAL"/>
              <w:rPr>
                <w:ins w:id="5291" w:author="1208" w:date="2020-08-24T22:11:00Z"/>
                <w:lang w:val="en-US"/>
              </w:rPr>
            </w:pPr>
            <w:ins w:id="5292" w:author="1208" w:date="2020-08-24T22:11:00Z">
              <w:r w:rsidRPr="00EA6387">
                <w:rPr>
                  <w:lang w:val="en-US"/>
                </w:rPr>
                <w:t>String</w:t>
              </w:r>
            </w:ins>
          </w:p>
        </w:tc>
        <w:tc>
          <w:tcPr>
            <w:tcW w:w="3398" w:type="dxa"/>
            <w:shd w:val="clear" w:color="auto" w:fill="auto"/>
          </w:tcPr>
          <w:p w14:paraId="325F8AEA" w14:textId="77777777" w:rsidR="00143A85" w:rsidRPr="00EA6387" w:rsidRDefault="00143A85" w:rsidP="00143A85">
            <w:pPr>
              <w:pStyle w:val="TAL"/>
              <w:rPr>
                <w:ins w:id="5293" w:author="1208" w:date="2020-08-24T22:11:00Z"/>
                <w:lang w:val="en-US"/>
              </w:rPr>
            </w:pPr>
            <w:ins w:id="5294" w:author="1208" w:date="2020-08-24T22:11:00Z">
              <w:r w:rsidRPr="00EA6387">
                <w:rPr>
                  <w:lang w:val="en-US"/>
                </w:rPr>
                <w:t>Identifies the Policy Template.</w:t>
              </w:r>
            </w:ins>
          </w:p>
        </w:tc>
        <w:tc>
          <w:tcPr>
            <w:tcW w:w="2408" w:type="dxa"/>
            <w:shd w:val="clear" w:color="auto" w:fill="auto"/>
          </w:tcPr>
          <w:p w14:paraId="16610D4D" w14:textId="77777777" w:rsidR="00143A85" w:rsidRPr="00EA6387" w:rsidRDefault="00143A85" w:rsidP="00143A85">
            <w:pPr>
              <w:pStyle w:val="TAL"/>
              <w:rPr>
                <w:ins w:id="5295" w:author="1208" w:date="2020-08-24T22:11:00Z"/>
                <w:lang w:val="en-US"/>
              </w:rPr>
            </w:pPr>
            <w:ins w:id="5296" w:author="1208" w:date="2020-08-24T22:11:00Z">
              <w:r w:rsidRPr="00EA6387">
                <w:rPr>
                  <w:lang w:val="en-US"/>
                </w:rPr>
                <w:t>“backgrounddata”.</w:t>
              </w:r>
            </w:ins>
          </w:p>
        </w:tc>
      </w:tr>
      <w:tr w:rsidR="00027EF0" w14:paraId="0D86CE18" w14:textId="77777777" w:rsidTr="00EA6387">
        <w:trPr>
          <w:ins w:id="5297" w:author="1208" w:date="2020-08-24T22:11:00Z"/>
        </w:trPr>
        <w:tc>
          <w:tcPr>
            <w:tcW w:w="2830" w:type="dxa"/>
            <w:shd w:val="clear" w:color="auto" w:fill="auto"/>
          </w:tcPr>
          <w:p w14:paraId="77115398" w14:textId="77777777" w:rsidR="00143A85" w:rsidRPr="00EA6387" w:rsidRDefault="00143A85" w:rsidP="00143A85">
            <w:pPr>
              <w:pStyle w:val="TAL"/>
              <w:rPr>
                <w:ins w:id="5298" w:author="1208" w:date="2020-08-24T22:11:00Z"/>
                <w:lang w:val="en-US"/>
              </w:rPr>
            </w:pPr>
            <w:ins w:id="5299" w:author="1208" w:date="2020-08-24T22:11:00Z">
              <w:r w:rsidRPr="00EA6387">
                <w:rPr>
                  <w:lang w:val="en-US"/>
                </w:rPr>
                <w:t>5GMS AF URL</w:t>
              </w:r>
            </w:ins>
          </w:p>
        </w:tc>
        <w:tc>
          <w:tcPr>
            <w:tcW w:w="993" w:type="dxa"/>
            <w:shd w:val="clear" w:color="auto" w:fill="auto"/>
          </w:tcPr>
          <w:p w14:paraId="6EC0E50D" w14:textId="77777777" w:rsidR="00143A85" w:rsidRPr="00EA6387" w:rsidRDefault="00143A85" w:rsidP="00143A85">
            <w:pPr>
              <w:pStyle w:val="TAL"/>
              <w:rPr>
                <w:ins w:id="5300" w:author="1208" w:date="2020-08-24T22:11:00Z"/>
                <w:lang w:val="en-US"/>
              </w:rPr>
            </w:pPr>
            <w:ins w:id="5301" w:author="1208" w:date="2020-08-24T22:11:00Z">
              <w:r w:rsidRPr="00EA6387">
                <w:rPr>
                  <w:lang w:val="en-US"/>
                </w:rPr>
                <w:t>URL</w:t>
              </w:r>
            </w:ins>
          </w:p>
        </w:tc>
        <w:tc>
          <w:tcPr>
            <w:tcW w:w="3398" w:type="dxa"/>
            <w:shd w:val="clear" w:color="auto" w:fill="auto"/>
          </w:tcPr>
          <w:p w14:paraId="79202738" w14:textId="77777777" w:rsidR="00143A85" w:rsidRPr="00EA6387" w:rsidRDefault="00143A85" w:rsidP="00143A85">
            <w:pPr>
              <w:pStyle w:val="TAL"/>
              <w:rPr>
                <w:ins w:id="5302" w:author="1208" w:date="2020-08-24T22:11:00Z"/>
                <w:lang w:val="en-US"/>
              </w:rPr>
            </w:pPr>
            <w:ins w:id="5303" w:author="1208" w:date="2020-08-24T22:11:00Z">
              <w:r w:rsidRPr="00EA6387">
                <w:rPr>
                  <w:lang w:val="en-US"/>
                </w:rPr>
                <w:t>Used to invoke the 5GMS AF.</w:t>
              </w:r>
            </w:ins>
          </w:p>
        </w:tc>
        <w:tc>
          <w:tcPr>
            <w:tcW w:w="2408" w:type="dxa"/>
            <w:shd w:val="clear" w:color="auto" w:fill="auto"/>
          </w:tcPr>
          <w:p w14:paraId="618D8727" w14:textId="77777777" w:rsidR="00143A85" w:rsidRPr="00EA6387" w:rsidRDefault="00143A85" w:rsidP="00143A85">
            <w:pPr>
              <w:pStyle w:val="TAL"/>
              <w:rPr>
                <w:ins w:id="5304" w:author="1208" w:date="2020-08-24T22:11:00Z"/>
                <w:lang w:val="en-US"/>
              </w:rPr>
            </w:pPr>
          </w:p>
        </w:tc>
      </w:tr>
      <w:tr w:rsidR="00027EF0" w:rsidRPr="009A47BC" w14:paraId="4A55FE86" w14:textId="77777777" w:rsidTr="00EA6387">
        <w:trPr>
          <w:ins w:id="5305" w:author="1208" w:date="2020-08-24T22:11:00Z"/>
        </w:trPr>
        <w:tc>
          <w:tcPr>
            <w:tcW w:w="2830" w:type="dxa"/>
            <w:shd w:val="clear" w:color="auto" w:fill="auto"/>
          </w:tcPr>
          <w:p w14:paraId="079D29EA" w14:textId="77777777" w:rsidR="00143A85" w:rsidRPr="00EA6387" w:rsidRDefault="00143A85" w:rsidP="00143A85">
            <w:pPr>
              <w:pStyle w:val="TAL"/>
              <w:rPr>
                <w:ins w:id="5306" w:author="1208" w:date="2020-08-24T22:11:00Z"/>
                <w:lang w:val="en-US"/>
              </w:rPr>
            </w:pPr>
            <w:ins w:id="5307" w:author="1208" w:date="2020-08-24T22:11:00Z">
              <w:r w:rsidRPr="00EA6387">
                <w:rPr>
                  <w:lang w:val="en-US"/>
                </w:rPr>
                <w:t>sdfMethods</w:t>
              </w:r>
            </w:ins>
          </w:p>
        </w:tc>
        <w:tc>
          <w:tcPr>
            <w:tcW w:w="993" w:type="dxa"/>
            <w:shd w:val="clear" w:color="auto" w:fill="auto"/>
          </w:tcPr>
          <w:p w14:paraId="335DBC84" w14:textId="77777777" w:rsidR="00143A85" w:rsidRPr="00EA6387" w:rsidRDefault="00143A85" w:rsidP="00143A85">
            <w:pPr>
              <w:pStyle w:val="TAL"/>
              <w:rPr>
                <w:ins w:id="5308" w:author="1208" w:date="2020-08-24T22:11:00Z"/>
                <w:lang w:val="en-US"/>
              </w:rPr>
            </w:pPr>
            <w:ins w:id="5309" w:author="1208" w:date="2020-08-24T22:11:00Z">
              <w:r w:rsidRPr="00EA6387">
                <w:rPr>
                  <w:lang w:val="en-US"/>
                </w:rPr>
                <w:t>[String]</w:t>
              </w:r>
            </w:ins>
          </w:p>
        </w:tc>
        <w:tc>
          <w:tcPr>
            <w:tcW w:w="3398" w:type="dxa"/>
            <w:shd w:val="clear" w:color="auto" w:fill="auto"/>
          </w:tcPr>
          <w:p w14:paraId="2E15EADF" w14:textId="77777777" w:rsidR="00143A85" w:rsidRPr="00EA6387" w:rsidRDefault="00143A85" w:rsidP="00143A85">
            <w:pPr>
              <w:pStyle w:val="TAL"/>
              <w:rPr>
                <w:ins w:id="5310" w:author="1208" w:date="2020-08-24T22:11:00Z"/>
                <w:lang w:val="en-US"/>
              </w:rPr>
            </w:pPr>
            <w:ins w:id="5311" w:author="1208" w:date="2020-08-24T22:11:00Z">
              <w:r w:rsidRPr="00EA6387">
                <w:rPr>
                  <w:lang w:val="en-US"/>
                </w:rPr>
                <w:t>Indication, which Service Data Flow Description methods are recommended to use by the media session handler.</w:t>
              </w:r>
            </w:ins>
          </w:p>
        </w:tc>
        <w:tc>
          <w:tcPr>
            <w:tcW w:w="2408" w:type="dxa"/>
            <w:shd w:val="clear" w:color="auto" w:fill="auto"/>
          </w:tcPr>
          <w:p w14:paraId="19E03B77" w14:textId="77777777" w:rsidR="00143A85" w:rsidRPr="009A47BC" w:rsidRDefault="00143A85" w:rsidP="00143A85">
            <w:pPr>
              <w:pStyle w:val="TAL"/>
              <w:rPr>
                <w:ins w:id="5312" w:author="1208" w:date="2020-08-24T22:11:00Z"/>
                <w:lang w:val="fr-FR"/>
              </w:rPr>
            </w:pPr>
            <w:ins w:id="5313" w:author="1208" w:date="2020-08-24T22:11:00Z">
              <w:r w:rsidRPr="009A47BC">
                <w:rPr>
                  <w:lang w:val="fr-FR"/>
                </w:rPr>
                <w:t>“5-Tuple”, “domainName”, “TOS=xx”, etc.</w:t>
              </w:r>
            </w:ins>
          </w:p>
        </w:tc>
      </w:tr>
      <w:tr w:rsidR="00027EF0" w14:paraId="0080D243" w14:textId="77777777" w:rsidTr="00EA6387">
        <w:trPr>
          <w:ins w:id="5314" w:author="1208" w:date="2020-08-24T22:11:00Z"/>
        </w:trPr>
        <w:tc>
          <w:tcPr>
            <w:tcW w:w="2830" w:type="dxa"/>
            <w:shd w:val="clear" w:color="auto" w:fill="auto"/>
          </w:tcPr>
          <w:p w14:paraId="601240A8" w14:textId="77777777" w:rsidR="00143A85" w:rsidRPr="00EA6387" w:rsidRDefault="00143A85" w:rsidP="00143A85">
            <w:pPr>
              <w:pStyle w:val="TAL"/>
              <w:rPr>
                <w:ins w:id="5315" w:author="1208" w:date="2020-08-24T22:11:00Z"/>
                <w:lang w:val="en-US"/>
              </w:rPr>
            </w:pPr>
            <w:ins w:id="5316" w:author="1208" w:date="2020-08-24T22:11:00Z">
              <w:r w:rsidRPr="00EA6387">
                <w:rPr>
                  <w:lang w:val="en-US"/>
                </w:rPr>
                <w:t>Mandatory M5 Request information</w:t>
              </w:r>
            </w:ins>
          </w:p>
        </w:tc>
        <w:tc>
          <w:tcPr>
            <w:tcW w:w="993" w:type="dxa"/>
            <w:shd w:val="clear" w:color="auto" w:fill="auto"/>
          </w:tcPr>
          <w:p w14:paraId="37474F0A" w14:textId="77777777" w:rsidR="00143A85" w:rsidRPr="00EA6387" w:rsidRDefault="00143A85" w:rsidP="00143A85">
            <w:pPr>
              <w:pStyle w:val="TAL"/>
              <w:rPr>
                <w:ins w:id="5317" w:author="1208" w:date="2020-08-24T22:11:00Z"/>
                <w:lang w:val="en-US"/>
              </w:rPr>
            </w:pPr>
            <w:ins w:id="5318" w:author="1208" w:date="2020-08-24T22:11:00Z">
              <w:r w:rsidRPr="00EA6387">
                <w:rPr>
                  <w:lang w:val="en-US"/>
                </w:rPr>
                <w:t>List</w:t>
              </w:r>
            </w:ins>
          </w:p>
        </w:tc>
        <w:tc>
          <w:tcPr>
            <w:tcW w:w="3398" w:type="dxa"/>
            <w:shd w:val="clear" w:color="auto" w:fill="auto"/>
          </w:tcPr>
          <w:p w14:paraId="45AFFC96" w14:textId="77777777" w:rsidR="00143A85" w:rsidRPr="00EA6387" w:rsidRDefault="00143A85" w:rsidP="00143A85">
            <w:pPr>
              <w:pStyle w:val="TAL"/>
              <w:rPr>
                <w:ins w:id="5319" w:author="1208" w:date="2020-08-24T22:11:00Z"/>
                <w:lang w:val="en-US"/>
              </w:rPr>
            </w:pPr>
            <w:ins w:id="5320" w:author="1208" w:date="2020-08-24T22:11:00Z">
              <w:r w:rsidRPr="00EA6387">
                <w:rPr>
                  <w:lang w:val="en-US"/>
                </w:rPr>
                <w:t>Desired bit rate, to be provided by the network for the application.</w:t>
              </w:r>
            </w:ins>
          </w:p>
        </w:tc>
        <w:tc>
          <w:tcPr>
            <w:tcW w:w="2408" w:type="dxa"/>
            <w:shd w:val="clear" w:color="auto" w:fill="auto"/>
          </w:tcPr>
          <w:p w14:paraId="0B79EB0D" w14:textId="77777777" w:rsidR="00143A85" w:rsidRPr="00EA6387" w:rsidRDefault="00143A85" w:rsidP="00143A85">
            <w:pPr>
              <w:pStyle w:val="TAL"/>
              <w:rPr>
                <w:ins w:id="5321" w:author="1208" w:date="2020-08-24T22:11:00Z"/>
                <w:lang w:val="en-US"/>
              </w:rPr>
            </w:pPr>
            <w:ins w:id="5322" w:author="1208" w:date="2020-08-24T22:11:00Z">
              <w:r w:rsidRPr="00EA6387">
                <w:rPr>
                  <w:lang w:val="en-US"/>
                </w:rPr>
                <w:t>Policy Template Id,</w:t>
              </w:r>
            </w:ins>
          </w:p>
          <w:p w14:paraId="5F3AFC0E" w14:textId="77777777" w:rsidR="00143A85" w:rsidRPr="00EA6387" w:rsidRDefault="00143A85" w:rsidP="00143A85">
            <w:pPr>
              <w:pStyle w:val="TAL"/>
              <w:rPr>
                <w:ins w:id="5323" w:author="1208" w:date="2020-08-24T22:11:00Z"/>
                <w:lang w:val="en-US"/>
              </w:rPr>
            </w:pPr>
            <w:ins w:id="5324" w:author="1208" w:date="2020-08-24T22:11:00Z">
              <w:r w:rsidRPr="00EA6387">
                <w:rPr>
                  <w:lang w:val="en-US"/>
                </w:rPr>
                <w:t>Average Bit rate,</w:t>
              </w:r>
            </w:ins>
          </w:p>
          <w:p w14:paraId="74E496F9" w14:textId="77777777" w:rsidR="00143A85" w:rsidRPr="00EA6387" w:rsidRDefault="00143A85" w:rsidP="00143A85">
            <w:pPr>
              <w:pStyle w:val="TAL"/>
              <w:rPr>
                <w:ins w:id="5325" w:author="1208" w:date="2020-08-24T22:11:00Z"/>
                <w:lang w:val="en-US"/>
              </w:rPr>
            </w:pPr>
            <w:ins w:id="5326" w:author="1208" w:date="2020-08-24T22:11:00Z">
              <w:r w:rsidRPr="00EA6387">
                <w:rPr>
                  <w:lang w:val="en-US"/>
                </w:rPr>
                <w:t>Service Data Flow Template.</w:t>
              </w:r>
            </w:ins>
          </w:p>
        </w:tc>
      </w:tr>
      <w:tr w:rsidR="00027EF0" w14:paraId="4E25CF5A" w14:textId="77777777" w:rsidTr="00EA6387">
        <w:trPr>
          <w:ins w:id="5327" w:author="1208" w:date="2020-08-24T22:11:00Z"/>
        </w:trPr>
        <w:tc>
          <w:tcPr>
            <w:tcW w:w="2830" w:type="dxa"/>
            <w:shd w:val="clear" w:color="auto" w:fill="auto"/>
          </w:tcPr>
          <w:p w14:paraId="690EF4EE" w14:textId="77777777" w:rsidR="00143A85" w:rsidRPr="00EA6387" w:rsidRDefault="00143A85" w:rsidP="00143A85">
            <w:pPr>
              <w:pStyle w:val="TAL"/>
              <w:rPr>
                <w:ins w:id="5328" w:author="1208" w:date="2020-08-24T22:11:00Z"/>
                <w:lang w:val="en-US"/>
              </w:rPr>
            </w:pPr>
            <w:ins w:id="5329" w:author="1208" w:date="2020-08-24T22:11:00Z">
              <w:r w:rsidRPr="00EA6387">
                <w:rPr>
                  <w:lang w:val="en-US"/>
                </w:rPr>
                <w:t>M5 Response information</w:t>
              </w:r>
            </w:ins>
          </w:p>
        </w:tc>
        <w:tc>
          <w:tcPr>
            <w:tcW w:w="993" w:type="dxa"/>
            <w:shd w:val="clear" w:color="auto" w:fill="auto"/>
          </w:tcPr>
          <w:p w14:paraId="7DD74F2F" w14:textId="77777777" w:rsidR="00143A85" w:rsidRPr="00EA6387" w:rsidRDefault="00143A85" w:rsidP="00143A85">
            <w:pPr>
              <w:pStyle w:val="TAL"/>
              <w:rPr>
                <w:ins w:id="5330" w:author="1208" w:date="2020-08-24T22:11:00Z"/>
                <w:lang w:val="en-US"/>
              </w:rPr>
            </w:pPr>
            <w:ins w:id="5331" w:author="1208" w:date="2020-08-24T22:11:00Z">
              <w:r w:rsidRPr="00EA6387">
                <w:rPr>
                  <w:lang w:val="en-US"/>
                </w:rPr>
                <w:t>List</w:t>
              </w:r>
            </w:ins>
          </w:p>
        </w:tc>
        <w:tc>
          <w:tcPr>
            <w:tcW w:w="3398" w:type="dxa"/>
            <w:shd w:val="clear" w:color="auto" w:fill="auto"/>
          </w:tcPr>
          <w:p w14:paraId="4805CBFD" w14:textId="77777777" w:rsidR="00143A85" w:rsidRPr="00EA6387" w:rsidRDefault="00143A85" w:rsidP="00143A85">
            <w:pPr>
              <w:pStyle w:val="TAL"/>
              <w:rPr>
                <w:ins w:id="5332" w:author="1208" w:date="2020-08-24T22:11:00Z"/>
                <w:lang w:val="en-US"/>
              </w:rPr>
            </w:pPr>
            <w:ins w:id="5333" w:author="1208" w:date="2020-08-24T22:11:00Z">
              <w:r w:rsidRPr="00EA6387">
                <w:rPr>
                  <w:lang w:val="en-US"/>
                </w:rPr>
                <w:t>Information to the Media Session Handler on the response parameters.</w:t>
              </w:r>
            </w:ins>
          </w:p>
        </w:tc>
        <w:tc>
          <w:tcPr>
            <w:tcW w:w="2408" w:type="dxa"/>
            <w:shd w:val="clear" w:color="auto" w:fill="auto"/>
          </w:tcPr>
          <w:p w14:paraId="216F83F3" w14:textId="77777777" w:rsidR="00143A85" w:rsidRPr="00EA6387" w:rsidRDefault="00143A85" w:rsidP="00143A85">
            <w:pPr>
              <w:pStyle w:val="TAL"/>
              <w:rPr>
                <w:ins w:id="5334" w:author="1208" w:date="2020-08-24T22:11:00Z"/>
                <w:lang w:val="en-US"/>
              </w:rPr>
            </w:pPr>
          </w:p>
        </w:tc>
      </w:tr>
    </w:tbl>
    <w:p w14:paraId="1B9093E1" w14:textId="77777777" w:rsidR="00143A85" w:rsidRPr="00CB0DC7" w:rsidRDefault="00143A85" w:rsidP="00143A85">
      <w:pPr>
        <w:rPr>
          <w:ins w:id="5335" w:author="1208" w:date="2020-08-24T22:11:00Z"/>
          <w:noProof/>
          <w:lang w:val="en-US"/>
        </w:rPr>
      </w:pPr>
    </w:p>
    <w:p w14:paraId="632A662D" w14:textId="665C37B7" w:rsidR="00D95A7E" w:rsidRDefault="00D95A7E" w:rsidP="00D95A7E">
      <w:pPr>
        <w:pStyle w:val="Titre1"/>
        <w:rPr>
          <w:ins w:id="5336" w:author="1004" w:date="2020-08-26T13:09:00Z"/>
          <w:lang w:eastAsia="en-GB"/>
        </w:rPr>
      </w:pPr>
      <w:ins w:id="5337" w:author="1004" w:date="2020-08-26T13:09:00Z">
        <w:r>
          <w:lastRenderedPageBreak/>
          <w:t>Annex B (informative)</w:t>
        </w:r>
        <w:r>
          <w:tab/>
          <w:t>Content Hosting Configuration examples</w:t>
        </w:r>
      </w:ins>
    </w:p>
    <w:p w14:paraId="6C9ECAC0" w14:textId="25F9DAF9" w:rsidR="00D95A7E" w:rsidRDefault="00D95A7E" w:rsidP="00D95A7E">
      <w:pPr>
        <w:pStyle w:val="Titre2"/>
        <w:rPr>
          <w:ins w:id="5338" w:author="1004" w:date="2020-08-26T13:09:00Z"/>
        </w:rPr>
      </w:pPr>
      <w:ins w:id="5339" w:author="1004" w:date="2020-08-26T13:09:00Z">
        <w:r>
          <w:t>B.1</w:t>
        </w:r>
        <w:r>
          <w:tab/>
          <w:t>Pull-based content ingest example</w:t>
        </w:r>
      </w:ins>
    </w:p>
    <w:p w14:paraId="22D51200" w14:textId="52AB325D" w:rsidR="00D95A7E" w:rsidRDefault="00D95A7E" w:rsidP="00D95A7E">
      <w:pPr>
        <w:pStyle w:val="Titre3"/>
        <w:rPr>
          <w:ins w:id="5340" w:author="1004" w:date="2020-08-26T13:09:00Z"/>
        </w:rPr>
      </w:pPr>
      <w:ins w:id="5341" w:author="1004" w:date="2020-08-26T13:09:00Z">
        <w:r>
          <w:t>A.1.</w:t>
        </w:r>
      </w:ins>
      <w:ins w:id="5342" w:author="1004" w:date="2020-08-26T13:16:00Z">
        <w:r w:rsidR="001951A2">
          <w:t>1</w:t>
        </w:r>
      </w:ins>
      <w:ins w:id="5343" w:author="1004" w:date="2020-08-26T13:09:00Z">
        <w:r>
          <w:tab/>
          <w:t>Overview</w:t>
        </w:r>
      </w:ins>
    </w:p>
    <w:p w14:paraId="6320535A" w14:textId="77777777" w:rsidR="00D95A7E" w:rsidRDefault="00D95A7E" w:rsidP="00D95A7E">
      <w:pPr>
        <w:pStyle w:val="B10"/>
        <w:rPr>
          <w:ins w:id="5344" w:author="1004" w:date="2020-08-26T13:09:00Z"/>
        </w:rPr>
      </w:pPr>
      <w:ins w:id="5345" w:author="1004" w:date="2020-08-26T13:09:00Z">
        <w:r>
          <w:t>1.</w:t>
        </w:r>
        <w:r>
          <w:tab/>
          <w:t>The 5GMSd Client on the UE requests a media resource via M4d.</w:t>
        </w:r>
      </w:ins>
    </w:p>
    <w:p w14:paraId="6A2A9D3A" w14:textId="77777777" w:rsidR="00D95A7E" w:rsidRDefault="00D95A7E" w:rsidP="00D95A7E">
      <w:pPr>
        <w:pStyle w:val="B10"/>
        <w:rPr>
          <w:ins w:id="5346" w:author="1004" w:date="2020-08-26T13:09:00Z"/>
        </w:rPr>
      </w:pPr>
      <w:ins w:id="5347" w:author="1004" w:date="2020-08-26T13:09:00Z">
        <w:r>
          <w:t>2.</w:t>
        </w:r>
        <w:r>
          <w:tab/>
          <w:t>The 5GMSd AS determines that it doesn't have a cached copy of the requested media resource.</w:t>
        </w:r>
      </w:ins>
    </w:p>
    <w:p w14:paraId="7FDEABBC" w14:textId="77777777" w:rsidR="00D95A7E" w:rsidRDefault="00D95A7E" w:rsidP="00D95A7E">
      <w:pPr>
        <w:pStyle w:val="B10"/>
        <w:rPr>
          <w:ins w:id="5348" w:author="1004" w:date="2020-08-26T13:09:00Z"/>
        </w:rPr>
      </w:pPr>
      <w:ins w:id="5349" w:author="1004" w:date="2020-08-26T13:09:00Z">
        <w:r>
          <w:t>3.</w:t>
        </w:r>
        <w:r>
          <w:tab/>
          <w:t>The 5GMSd AS transforms the M4d request URL into a request to the 5GMSd Application Provider’s origin server via M2d.</w:t>
        </w:r>
      </w:ins>
    </w:p>
    <w:p w14:paraId="1C6F3A31" w14:textId="0984D8CB" w:rsidR="00D95A7E" w:rsidRDefault="00AA171A" w:rsidP="00D95A7E">
      <w:pPr>
        <w:pStyle w:val="Titre3"/>
        <w:rPr>
          <w:ins w:id="5350" w:author="1004" w:date="2020-08-26T13:09:00Z"/>
        </w:rPr>
      </w:pPr>
      <w:ins w:id="5351" w:author="1004" w:date="2020-08-26T13:14:00Z">
        <w:r>
          <w:t>B</w:t>
        </w:r>
      </w:ins>
      <w:ins w:id="5352" w:author="1004" w:date="2020-08-26T13:09:00Z">
        <w:r w:rsidR="00D95A7E">
          <w:t>.1.</w:t>
        </w:r>
      </w:ins>
      <w:ins w:id="5353" w:author="1004" w:date="2020-08-26T13:16:00Z">
        <w:r w:rsidR="001951A2">
          <w:t>2</w:t>
        </w:r>
      </w:ins>
      <w:ins w:id="5354" w:author="1004" w:date="2020-08-26T13:09:00Z">
        <w:r w:rsidR="00D95A7E">
          <w:tab/>
          <w:t>Desired URL mapping</w:t>
        </w:r>
      </w:ins>
    </w:p>
    <w:p w14:paraId="72183D0B" w14:textId="4F68F067" w:rsidR="00D95A7E" w:rsidRDefault="00D95A7E" w:rsidP="00D95A7E">
      <w:pPr>
        <w:rPr>
          <w:ins w:id="5355" w:author="1004" w:date="2020-08-26T13:09:00Z"/>
        </w:rPr>
      </w:pPr>
      <w:ins w:id="5356" w:author="1004" w:date="2020-08-26T13:09:00Z">
        <w:r>
          <w:t>In the example shown in table </w:t>
        </w:r>
      </w:ins>
      <w:ins w:id="5357" w:author="1004" w:date="2020-08-26T13:15:00Z">
        <w:r w:rsidR="00AA171A">
          <w:t>B</w:t>
        </w:r>
      </w:ins>
      <w:ins w:id="5358" w:author="1004" w:date="2020-08-26T13:09:00Z">
        <w:r>
          <w:t>.1.</w:t>
        </w:r>
      </w:ins>
      <w:ins w:id="5359" w:author="1004" w:date="2020-08-26T13:16:00Z">
        <w:r w:rsidR="001951A2">
          <w:t>2</w:t>
        </w:r>
      </w:ins>
      <w:ins w:id="5360" w:author="1004" w:date="2020-08-26T13:09:00Z">
        <w:r>
          <w:noBreakHyphen/>
          <w:t xml:space="preserve">1 below, media resources are exposed at M4d from a default canonical domain </w:t>
        </w:r>
        <w:r w:rsidRPr="005F7EF8">
          <w:rPr>
            <w:rStyle w:val="Code"/>
          </w:rPr>
          <w:t>5gmsd-as.mno.net</w:t>
        </w:r>
        <w:r>
          <w:t xml:space="preserve"> determined by the 5GMSd System operator, and also from a custom domain name alias </w:t>
        </w:r>
        <w:r w:rsidRPr="005F7EF8">
          <w:rPr>
            <w:rStyle w:val="Code"/>
          </w:rPr>
          <w:t>mno</w:t>
        </w:r>
        <w:r>
          <w:rPr>
            <w:rStyle w:val="Code"/>
          </w:rPr>
          <w:noBreakHyphen/>
        </w:r>
        <w:r w:rsidRPr="005F7EF8">
          <w:rPr>
            <w:rStyle w:val="Code"/>
          </w:rPr>
          <w:t>cdn.5gmsd-ap.com</w:t>
        </w:r>
        <w:r>
          <w:t xml:space="preserve"> that has been configured by the 5GMSd Application Provider.</w:t>
        </w:r>
      </w:ins>
    </w:p>
    <w:p w14:paraId="26EAC7A2" w14:textId="02E611FF" w:rsidR="00D95A7E" w:rsidRPr="009E7470" w:rsidRDefault="00D95A7E" w:rsidP="00D95A7E">
      <w:pPr>
        <w:pStyle w:val="TH"/>
        <w:rPr>
          <w:ins w:id="5361" w:author="1004" w:date="2020-08-26T13:09:00Z"/>
        </w:rPr>
      </w:pPr>
      <w:ins w:id="5362" w:author="1004" w:date="2020-08-26T13:09:00Z">
        <w:r w:rsidRPr="00DF03AF">
          <w:t>Table </w:t>
        </w:r>
      </w:ins>
      <w:ins w:id="5363" w:author="1004" w:date="2020-08-26T13:14:00Z">
        <w:r w:rsidR="00AA171A">
          <w:t>B</w:t>
        </w:r>
      </w:ins>
      <w:ins w:id="5364" w:author="1004" w:date="2020-08-26T13:09:00Z">
        <w:r w:rsidRPr="00DF03AF">
          <w:t>.</w:t>
        </w:r>
        <w:r>
          <w:t>1</w:t>
        </w:r>
        <w:r w:rsidRPr="00DF03AF">
          <w:t>.</w:t>
        </w:r>
      </w:ins>
      <w:ins w:id="5365" w:author="1004" w:date="2020-08-26T13:16:00Z">
        <w:r w:rsidR="001951A2">
          <w:t>2</w:t>
        </w:r>
      </w:ins>
      <w:ins w:id="5366" w:author="1004" w:date="2020-08-26T13:09:00Z">
        <w:r w:rsidRPr="00DF03AF">
          <w:noBreakHyphen/>
          <w:t xml:space="preserve">1: </w:t>
        </w:r>
        <w:r>
          <w:t>Example URL mapping for</w:t>
        </w:r>
        <w:r w:rsidRPr="00DF03AF">
          <w:t xml:space="preserve"> p</w:t>
        </w:r>
        <w:r>
          <w:t>ull-based ingest</w:t>
        </w:r>
      </w:ins>
    </w:p>
    <w:tbl>
      <w:tblPr>
        <w:tblStyle w:val="Grilledutableau"/>
        <w:tblW w:w="0" w:type="auto"/>
        <w:tblLook w:val="04A0" w:firstRow="1" w:lastRow="0" w:firstColumn="1" w:lastColumn="0" w:noHBand="0" w:noVBand="1"/>
        <w:tblPrChange w:id="5367" w:author="richard.bradbury@rd.bbc.co.uk" w:date="2020-08-26T18:48:00Z">
          <w:tblPr>
            <w:tblW w:w="0" w:type="auto"/>
            <w:tblLook w:val="04A0" w:firstRow="1" w:lastRow="0" w:firstColumn="1" w:lastColumn="0" w:noHBand="0" w:noVBand="1"/>
          </w:tblPr>
        </w:tblPrChange>
      </w:tblPr>
      <w:tblGrid>
        <w:gridCol w:w="5002"/>
        <w:gridCol w:w="4629"/>
        <w:tblGridChange w:id="5368">
          <w:tblGrid>
            <w:gridCol w:w="5807"/>
            <w:gridCol w:w="3824"/>
          </w:tblGrid>
        </w:tblGridChange>
      </w:tblGrid>
      <w:tr w:rsidR="00D95A7E" w14:paraId="451D4EE6" w14:textId="77777777" w:rsidTr="4CC8CE72">
        <w:trPr>
          <w:ins w:id="5369" w:author="1004" w:date="2020-08-26T13:09:00Z"/>
        </w:trPr>
        <w:tc>
          <w:tcPr>
            <w:tcW w:w="5807" w:type="dxa"/>
            <w:tcPrChange w:id="5370" w:author="richard.bradbury@rd.bbc.co.uk" w:date="2020-08-26T18:48:00Z">
              <w:tcPr>
                <w:tcW w:w="5807" w:type="dxa"/>
                <w:shd w:val="clear" w:color="auto" w:fill="D9D9D9" w:themeFill="background1" w:themeFillShade="D9"/>
              </w:tcPr>
            </w:tcPrChange>
          </w:tcPr>
          <w:p w14:paraId="17F9566A" w14:textId="77777777" w:rsidR="00D95A7E" w:rsidRDefault="00D95A7E" w:rsidP="00F327FD">
            <w:pPr>
              <w:pStyle w:val="TAH"/>
              <w:rPr>
                <w:ins w:id="5371" w:author="1004" w:date="2020-08-26T13:09:00Z"/>
              </w:rPr>
            </w:pPr>
            <w:ins w:id="5372" w:author="1004" w:date="2020-08-26T13:09:00Z">
              <w:r>
                <w:t>M4d request from 5GMSd Client</w:t>
              </w:r>
            </w:ins>
          </w:p>
        </w:tc>
        <w:tc>
          <w:tcPr>
            <w:tcW w:w="3824" w:type="dxa"/>
            <w:tcPrChange w:id="5373" w:author="richard.bradbury@rd.bbc.co.uk" w:date="2020-08-26T18:48:00Z">
              <w:tcPr>
                <w:tcW w:w="3824" w:type="dxa"/>
                <w:shd w:val="clear" w:color="auto" w:fill="D9D9D9" w:themeFill="background1" w:themeFillShade="D9"/>
              </w:tcPr>
            </w:tcPrChange>
          </w:tcPr>
          <w:p w14:paraId="5374DBB3" w14:textId="77777777" w:rsidR="00D95A7E" w:rsidRDefault="00D95A7E" w:rsidP="00F327FD">
            <w:pPr>
              <w:pStyle w:val="TAH"/>
              <w:rPr>
                <w:ins w:id="5374" w:author="1004" w:date="2020-08-26T13:09:00Z"/>
              </w:rPr>
            </w:pPr>
            <w:ins w:id="5375" w:author="1004" w:date="2020-08-26T13:09:00Z">
              <w:r>
                <w:t>Mapped M2d request to origin server</w:t>
              </w:r>
              <w:r>
                <w:br/>
                <w:t>on 5GMSd AS cache miss</w:t>
              </w:r>
            </w:ins>
          </w:p>
        </w:tc>
      </w:tr>
      <w:tr w:rsidR="00D95A7E" w14:paraId="0C366A71" w14:textId="77777777" w:rsidTr="4CC8CE72">
        <w:trPr>
          <w:ins w:id="5376" w:author="1004" w:date="2020-08-26T13:09:00Z"/>
        </w:trPr>
        <w:tc>
          <w:tcPr>
            <w:tcW w:w="5807" w:type="dxa"/>
            <w:tcPrChange w:id="5377" w:author="richard.bradbury@rd.bbc.co.uk" w:date="2020-08-26T18:48:00Z">
              <w:tcPr>
                <w:tcW w:w="5807" w:type="dxa"/>
              </w:tcPr>
            </w:tcPrChange>
          </w:tcPr>
          <w:p w14:paraId="1068A47A" w14:textId="1E2C3E9B" w:rsidR="00D95A7E" w:rsidRDefault="00D95A7E" w:rsidP="00F327FD">
            <w:pPr>
              <w:pStyle w:val="TAL"/>
              <w:rPr>
                <w:ins w:id="5378" w:author="1004" w:date="2020-08-26T13:09:00Z"/>
              </w:rPr>
            </w:pPr>
            <w:ins w:id="5379" w:author="1004" w:date="2020-08-26T13:09:00Z">
              <w:r w:rsidRPr="0031027C">
                <w:t>https://</w:t>
              </w:r>
              <w:r w:rsidRPr="009E7470">
                <w:rPr>
                  <w:b/>
                  <w:bCs/>
                </w:rPr>
                <w:t>5gmsd-as.mno.net</w:t>
              </w:r>
              <w:r w:rsidRPr="0031027C">
                <w:t>/m4d/provisioning-session9876/</w:t>
              </w:r>
              <w:r>
                <w:rPr>
                  <w:b/>
                  <w:bCs/>
                </w:rPr>
                <w:t>asset123456</w:t>
              </w:r>
              <w:r>
                <w:t>/</w:t>
              </w:r>
              <w:r>
                <w:rPr>
                  <w:b/>
                  <w:bCs/>
                </w:rPr>
                <w:t>video1</w:t>
              </w:r>
              <w:r>
                <w:t>/segment1000.mp4</w:t>
              </w:r>
            </w:ins>
          </w:p>
        </w:tc>
        <w:tc>
          <w:tcPr>
            <w:tcW w:w="3824" w:type="dxa"/>
            <w:vMerge w:val="restart"/>
            <w:tcPrChange w:id="5380" w:author="richard.bradbury@rd.bbc.co.uk" w:date="2020-08-26T18:48:00Z">
              <w:tcPr>
                <w:tcW w:w="3824" w:type="dxa"/>
                <w:vMerge w:val="restart"/>
              </w:tcPr>
            </w:tcPrChange>
          </w:tcPr>
          <w:p w14:paraId="197A8469" w14:textId="2A8676F7" w:rsidR="00D95A7E" w:rsidRDefault="00D95A7E" w:rsidP="00F327FD">
            <w:pPr>
              <w:pStyle w:val="TAL"/>
              <w:rPr>
                <w:ins w:id="5381" w:author="1004" w:date="2020-08-26T13:09:00Z"/>
              </w:rPr>
            </w:pPr>
            <w:ins w:id="5382" w:author="1004" w:date="2020-08-26T13:09:00Z">
              <w:r w:rsidRPr="0031027C">
                <w:t>https://origin.5gmsd-ap.com/media/</w:t>
              </w:r>
              <w:r>
                <w:rPr>
                  <w:b/>
                  <w:bCs/>
                </w:rPr>
                <w:t>asset123456</w:t>
              </w:r>
              <w:r>
                <w:t>/</w:t>
              </w:r>
              <w:r>
                <w:rPr>
                  <w:b/>
                  <w:bCs/>
                </w:rPr>
                <w:t>video1</w:t>
              </w:r>
              <w:r>
                <w:t>/segment1000.mp4</w:t>
              </w:r>
            </w:ins>
          </w:p>
        </w:tc>
      </w:tr>
      <w:tr w:rsidR="00D95A7E" w14:paraId="4D3EE828" w14:textId="77777777" w:rsidTr="4CC8CE72">
        <w:trPr>
          <w:ins w:id="5383" w:author="1004" w:date="2020-08-26T13:09:00Z"/>
        </w:trPr>
        <w:tc>
          <w:tcPr>
            <w:tcW w:w="5807" w:type="dxa"/>
            <w:tcPrChange w:id="5384" w:author="richard.bradbury@rd.bbc.co.uk" w:date="2020-08-26T18:48:00Z">
              <w:tcPr>
                <w:tcW w:w="5807" w:type="dxa"/>
              </w:tcPr>
            </w:tcPrChange>
          </w:tcPr>
          <w:p w14:paraId="1E9E30AB" w14:textId="3C943264" w:rsidR="00D95A7E" w:rsidRPr="0031027C" w:rsidRDefault="00D95A7E" w:rsidP="00F327FD">
            <w:pPr>
              <w:pStyle w:val="TAL"/>
              <w:rPr>
                <w:ins w:id="5385" w:author="1004" w:date="2020-08-26T13:09:00Z"/>
              </w:rPr>
            </w:pPr>
            <w:ins w:id="5386" w:author="1004" w:date="2020-08-26T13:09:00Z">
              <w:r w:rsidRPr="0031027C">
                <w:t>https://</w:t>
              </w:r>
              <w:r w:rsidRPr="009E7470">
                <w:rPr>
                  <w:b/>
                  <w:bCs/>
                </w:rPr>
                <w:t>mno-cdn.5gmsd-ap.com</w:t>
              </w:r>
              <w:r w:rsidRPr="0031027C">
                <w:t>/m4d/provisioning-session9876/</w:t>
              </w:r>
              <w:r>
                <w:rPr>
                  <w:b/>
                  <w:bCs/>
                </w:rPr>
                <w:t>asset123456</w:t>
              </w:r>
              <w:r>
                <w:t>/</w:t>
              </w:r>
              <w:r>
                <w:rPr>
                  <w:b/>
                  <w:bCs/>
                </w:rPr>
                <w:t>video1</w:t>
              </w:r>
              <w:r>
                <w:t>/segment1000.mp4</w:t>
              </w:r>
            </w:ins>
          </w:p>
        </w:tc>
        <w:tc>
          <w:tcPr>
            <w:tcW w:w="3824" w:type="dxa"/>
            <w:vMerge/>
            <w:tcPrChange w:id="5387" w:author="richard.bradbury@rd.bbc.co.uk" w:date="2020-08-26T18:48:00Z">
              <w:tcPr>
                <w:tcW w:w="3824" w:type="dxa"/>
                <w:vMerge/>
              </w:tcPr>
            </w:tcPrChange>
          </w:tcPr>
          <w:p w14:paraId="35BDCBC4" w14:textId="77777777" w:rsidR="00D95A7E" w:rsidRPr="0031027C" w:rsidRDefault="00D95A7E" w:rsidP="00F327FD">
            <w:pPr>
              <w:pStyle w:val="TAL"/>
              <w:rPr>
                <w:ins w:id="5388" w:author="1004" w:date="2020-08-26T13:09:00Z"/>
              </w:rPr>
            </w:pPr>
          </w:p>
        </w:tc>
      </w:tr>
      <w:tr w:rsidR="00D95A7E" w14:paraId="440F40D4" w14:textId="77777777" w:rsidTr="4CC8CE72">
        <w:trPr>
          <w:ins w:id="5389" w:author="1004" w:date="2020-08-26T13:09:00Z"/>
        </w:trPr>
        <w:tc>
          <w:tcPr>
            <w:tcW w:w="5807" w:type="dxa"/>
            <w:tcPrChange w:id="5390" w:author="richard.bradbury@rd.bbc.co.uk" w:date="2020-08-26T18:48:00Z">
              <w:tcPr>
                <w:tcW w:w="5807" w:type="dxa"/>
              </w:tcPr>
            </w:tcPrChange>
          </w:tcPr>
          <w:p w14:paraId="015D2B17" w14:textId="29ACF737" w:rsidR="00D95A7E" w:rsidRDefault="00D95A7E" w:rsidP="00F327FD">
            <w:pPr>
              <w:pStyle w:val="TAL"/>
              <w:rPr>
                <w:ins w:id="5391" w:author="1004" w:date="2020-08-26T13:09:00Z"/>
              </w:rPr>
            </w:pPr>
            <w:ins w:id="5392" w:author="1004" w:date="2020-08-26T13:09:00Z">
              <w:r w:rsidRPr="0031027C">
                <w:t>https://</w:t>
              </w:r>
              <w:r w:rsidRPr="009E7470">
                <w:rPr>
                  <w:b/>
                  <w:bCs/>
                </w:rPr>
                <w:t>5gmsd-as.mno.net</w:t>
              </w:r>
              <w:r w:rsidRPr="0031027C">
                <w:t>/m4d/provisioning-session9876/</w:t>
              </w:r>
              <w:r>
                <w:rPr>
                  <w:b/>
                  <w:bCs/>
                </w:rPr>
                <w:t>asset123456</w:t>
              </w:r>
              <w:r>
                <w:t>/</w:t>
              </w:r>
              <w:r>
                <w:rPr>
                  <w:b/>
                  <w:bCs/>
                </w:rPr>
                <w:t>video2</w:t>
              </w:r>
              <w:r>
                <w:t>/segment1000.mp4</w:t>
              </w:r>
            </w:ins>
          </w:p>
        </w:tc>
        <w:tc>
          <w:tcPr>
            <w:tcW w:w="3824" w:type="dxa"/>
            <w:vMerge w:val="restart"/>
            <w:tcPrChange w:id="5393" w:author="richard.bradbury@rd.bbc.co.uk" w:date="2020-08-26T18:48:00Z">
              <w:tcPr>
                <w:tcW w:w="3824" w:type="dxa"/>
                <w:vMerge w:val="restart"/>
              </w:tcPr>
            </w:tcPrChange>
          </w:tcPr>
          <w:p w14:paraId="6E4ABBB0" w14:textId="66A2DBCE" w:rsidR="00D95A7E" w:rsidRDefault="00D95A7E" w:rsidP="00F327FD">
            <w:pPr>
              <w:pStyle w:val="TAL"/>
              <w:rPr>
                <w:ins w:id="5394" w:author="1004" w:date="2020-08-26T13:09:00Z"/>
              </w:rPr>
            </w:pPr>
            <w:ins w:id="5395" w:author="1004" w:date="2020-08-26T13:09:00Z">
              <w:r w:rsidRPr="0031027C">
                <w:t>https://origin.5gmsd-ap.com/media/</w:t>
              </w:r>
              <w:r>
                <w:rPr>
                  <w:b/>
                  <w:bCs/>
                </w:rPr>
                <w:t>asset123456</w:t>
              </w:r>
              <w:r>
                <w:t>/</w:t>
              </w:r>
              <w:r>
                <w:rPr>
                  <w:b/>
                  <w:bCs/>
                </w:rPr>
                <w:t>video2</w:t>
              </w:r>
              <w:r>
                <w:t>/segment1000.mp4</w:t>
              </w:r>
            </w:ins>
          </w:p>
        </w:tc>
      </w:tr>
      <w:tr w:rsidR="00D95A7E" w14:paraId="6B65C3BC" w14:textId="77777777" w:rsidTr="4CC8CE72">
        <w:trPr>
          <w:ins w:id="5396" w:author="1004" w:date="2020-08-26T13:09:00Z"/>
        </w:trPr>
        <w:tc>
          <w:tcPr>
            <w:tcW w:w="5807" w:type="dxa"/>
            <w:tcPrChange w:id="5397" w:author="richard.bradbury@rd.bbc.co.uk" w:date="2020-08-26T18:48:00Z">
              <w:tcPr>
                <w:tcW w:w="5807" w:type="dxa"/>
              </w:tcPr>
            </w:tcPrChange>
          </w:tcPr>
          <w:p w14:paraId="1836EDFE" w14:textId="16CE210A" w:rsidR="00D95A7E" w:rsidRPr="0031027C" w:rsidRDefault="00D95A7E" w:rsidP="00F327FD">
            <w:pPr>
              <w:pStyle w:val="TAL"/>
              <w:rPr>
                <w:ins w:id="5398" w:author="1004" w:date="2020-08-26T13:09:00Z"/>
              </w:rPr>
            </w:pPr>
            <w:ins w:id="5399" w:author="1004" w:date="2020-08-26T13:09:00Z">
              <w:r w:rsidRPr="0031027C">
                <w:t>https://</w:t>
              </w:r>
              <w:r w:rsidRPr="009E7470">
                <w:rPr>
                  <w:b/>
                  <w:bCs/>
                </w:rPr>
                <w:t>mno-cdn.5gmsd-ap.com</w:t>
              </w:r>
              <w:r w:rsidRPr="0031027C">
                <w:t>/m4d/provisioning-session9876/</w:t>
              </w:r>
              <w:r>
                <w:rPr>
                  <w:b/>
                  <w:bCs/>
                </w:rPr>
                <w:t>asset123456</w:t>
              </w:r>
              <w:r>
                <w:t>/</w:t>
              </w:r>
              <w:r>
                <w:rPr>
                  <w:b/>
                  <w:bCs/>
                </w:rPr>
                <w:t>video2</w:t>
              </w:r>
              <w:r>
                <w:t>/segment1000.mp4</w:t>
              </w:r>
            </w:ins>
          </w:p>
        </w:tc>
        <w:tc>
          <w:tcPr>
            <w:tcW w:w="3824" w:type="dxa"/>
            <w:vMerge/>
            <w:tcPrChange w:id="5400" w:author="richard.bradbury@rd.bbc.co.uk" w:date="2020-08-26T18:48:00Z">
              <w:tcPr>
                <w:tcW w:w="3824" w:type="dxa"/>
                <w:vMerge/>
              </w:tcPr>
            </w:tcPrChange>
          </w:tcPr>
          <w:p w14:paraId="0E54EF1C" w14:textId="77777777" w:rsidR="00D95A7E" w:rsidRPr="0031027C" w:rsidRDefault="00D95A7E" w:rsidP="00F327FD">
            <w:pPr>
              <w:pStyle w:val="TAL"/>
              <w:rPr>
                <w:ins w:id="5401" w:author="1004" w:date="2020-08-26T13:09:00Z"/>
              </w:rPr>
            </w:pPr>
          </w:p>
        </w:tc>
      </w:tr>
      <w:tr w:rsidR="00D95A7E" w14:paraId="4861A498" w14:textId="77777777" w:rsidTr="4CC8CE72">
        <w:trPr>
          <w:ins w:id="5402" w:author="1004" w:date="2020-08-26T13:09:00Z"/>
        </w:trPr>
        <w:tc>
          <w:tcPr>
            <w:tcW w:w="5807" w:type="dxa"/>
            <w:tcPrChange w:id="5403" w:author="richard.bradbury@rd.bbc.co.uk" w:date="2020-08-26T18:48:00Z">
              <w:tcPr>
                <w:tcW w:w="5807" w:type="dxa"/>
              </w:tcPr>
            </w:tcPrChange>
          </w:tcPr>
          <w:p w14:paraId="3A12F6D6" w14:textId="05EE0026" w:rsidR="00D95A7E" w:rsidRDefault="00D95A7E" w:rsidP="00F327FD">
            <w:pPr>
              <w:pStyle w:val="TAL"/>
              <w:rPr>
                <w:ins w:id="5404" w:author="1004" w:date="2020-08-26T13:09:00Z"/>
              </w:rPr>
            </w:pPr>
            <w:ins w:id="5405" w:author="1004" w:date="2020-08-26T13:09:00Z">
              <w:r w:rsidRPr="0031027C">
                <w:t>https://</w:t>
              </w:r>
              <w:r w:rsidRPr="009E7470">
                <w:rPr>
                  <w:b/>
                  <w:bCs/>
                </w:rPr>
                <w:t>5gmsd-as.mno.net</w:t>
              </w:r>
              <w:r w:rsidRPr="0031027C">
                <w:t>/m4d/provisioning-session9876/</w:t>
              </w:r>
              <w:r>
                <w:rPr>
                  <w:b/>
                  <w:bCs/>
                </w:rPr>
                <w:t>asset123456</w:t>
              </w:r>
              <w:r>
                <w:t>/</w:t>
              </w:r>
              <w:r>
                <w:rPr>
                  <w:b/>
                  <w:bCs/>
                </w:rPr>
                <w:t>audio1</w:t>
              </w:r>
              <w:r>
                <w:t>/segment1000.mp4</w:t>
              </w:r>
            </w:ins>
          </w:p>
        </w:tc>
        <w:tc>
          <w:tcPr>
            <w:tcW w:w="3824" w:type="dxa"/>
            <w:vMerge w:val="restart"/>
            <w:tcPrChange w:id="5406" w:author="richard.bradbury@rd.bbc.co.uk" w:date="2020-08-26T18:48:00Z">
              <w:tcPr>
                <w:tcW w:w="3824" w:type="dxa"/>
                <w:vMerge w:val="restart"/>
              </w:tcPr>
            </w:tcPrChange>
          </w:tcPr>
          <w:p w14:paraId="04944D2F" w14:textId="43DA1DCB" w:rsidR="00D95A7E" w:rsidRDefault="00D95A7E" w:rsidP="00F327FD">
            <w:pPr>
              <w:pStyle w:val="TAL"/>
              <w:rPr>
                <w:ins w:id="5407" w:author="1004" w:date="2020-08-26T13:09:00Z"/>
              </w:rPr>
            </w:pPr>
            <w:ins w:id="5408" w:author="1004" w:date="2020-08-26T13:09:00Z">
              <w:r w:rsidRPr="0031027C">
                <w:t>https://origin.5gmsd-ap.com/media/</w:t>
              </w:r>
              <w:r>
                <w:rPr>
                  <w:b/>
                  <w:bCs/>
                </w:rPr>
                <w:t>asset123456</w:t>
              </w:r>
              <w:r>
                <w:t>/</w:t>
              </w:r>
              <w:r>
                <w:rPr>
                  <w:b/>
                  <w:bCs/>
                </w:rPr>
                <w:t>audio1</w:t>
              </w:r>
              <w:r>
                <w:t>/segment1000.mp4</w:t>
              </w:r>
            </w:ins>
          </w:p>
        </w:tc>
      </w:tr>
      <w:tr w:rsidR="00D95A7E" w14:paraId="3A47B60E" w14:textId="77777777" w:rsidTr="4CC8CE72">
        <w:trPr>
          <w:ins w:id="5409" w:author="1004" w:date="2020-08-26T13:09:00Z"/>
        </w:trPr>
        <w:tc>
          <w:tcPr>
            <w:tcW w:w="5807" w:type="dxa"/>
            <w:tcPrChange w:id="5410" w:author="richard.bradbury@rd.bbc.co.uk" w:date="2020-08-26T18:48:00Z">
              <w:tcPr>
                <w:tcW w:w="5807" w:type="dxa"/>
              </w:tcPr>
            </w:tcPrChange>
          </w:tcPr>
          <w:p w14:paraId="64F42E9D" w14:textId="5741B75A" w:rsidR="00D95A7E" w:rsidRPr="0031027C" w:rsidRDefault="00D95A7E" w:rsidP="00F327FD">
            <w:pPr>
              <w:pStyle w:val="TAL"/>
              <w:rPr>
                <w:ins w:id="5411" w:author="1004" w:date="2020-08-26T13:09:00Z"/>
              </w:rPr>
            </w:pPr>
            <w:ins w:id="5412" w:author="1004" w:date="2020-08-26T13:09:00Z">
              <w:r w:rsidRPr="0031027C">
                <w:t>https://</w:t>
              </w:r>
              <w:r>
                <w:t>mno-cdn.5gmsd-ap.com</w:t>
              </w:r>
              <w:r w:rsidRPr="0031027C">
                <w:t>/m4d/provisioning-session9876/</w:t>
              </w:r>
              <w:r>
                <w:rPr>
                  <w:b/>
                  <w:bCs/>
                </w:rPr>
                <w:t>asset123456</w:t>
              </w:r>
              <w:r>
                <w:t>/</w:t>
              </w:r>
              <w:r>
                <w:rPr>
                  <w:b/>
                  <w:bCs/>
                </w:rPr>
                <w:t>audio1</w:t>
              </w:r>
              <w:r>
                <w:t>/segment1000.mp4</w:t>
              </w:r>
            </w:ins>
          </w:p>
        </w:tc>
        <w:tc>
          <w:tcPr>
            <w:tcW w:w="3824" w:type="dxa"/>
            <w:vMerge/>
            <w:tcPrChange w:id="5413" w:author="richard.bradbury@rd.bbc.co.uk" w:date="2020-08-26T18:48:00Z">
              <w:tcPr>
                <w:tcW w:w="3824" w:type="dxa"/>
                <w:vMerge/>
              </w:tcPr>
            </w:tcPrChange>
          </w:tcPr>
          <w:p w14:paraId="06AD1D3F" w14:textId="77777777" w:rsidR="00D95A7E" w:rsidRPr="0031027C" w:rsidRDefault="00D95A7E" w:rsidP="00F327FD">
            <w:pPr>
              <w:pStyle w:val="TAL"/>
              <w:rPr>
                <w:ins w:id="5414" w:author="1004" w:date="2020-08-26T13:09:00Z"/>
              </w:rPr>
            </w:pPr>
          </w:p>
        </w:tc>
      </w:tr>
    </w:tbl>
    <w:p w14:paraId="6C200B74" w14:textId="6E3AA90C" w:rsidR="00D95A7E" w:rsidRDefault="00AA171A" w:rsidP="00D95A7E">
      <w:pPr>
        <w:pStyle w:val="Titre3"/>
        <w:rPr>
          <w:ins w:id="5415" w:author="1004" w:date="2020-08-26T13:09:00Z"/>
        </w:rPr>
      </w:pPr>
      <w:ins w:id="5416" w:author="1004" w:date="2020-08-26T13:15:00Z">
        <w:r>
          <w:t>B</w:t>
        </w:r>
      </w:ins>
      <w:ins w:id="5417" w:author="1004" w:date="2020-08-26T13:09:00Z">
        <w:r w:rsidR="00D95A7E">
          <w:t>.1.</w:t>
        </w:r>
      </w:ins>
      <w:ins w:id="5418" w:author="1004" w:date="2020-08-26T13:16:00Z">
        <w:r w:rsidR="001951A2">
          <w:t>3</w:t>
        </w:r>
      </w:ins>
      <w:ins w:id="5419" w:author="1004" w:date="2020-08-26T13:09:00Z">
        <w:r w:rsidR="00D95A7E">
          <w:tab/>
          <w:t>Content Hosting Configuration</w:t>
        </w:r>
      </w:ins>
    </w:p>
    <w:p w14:paraId="24644F36" w14:textId="186805C9" w:rsidR="00D95A7E" w:rsidRPr="00D57BF3" w:rsidRDefault="00D95A7E" w:rsidP="00D95A7E">
      <w:pPr>
        <w:rPr>
          <w:ins w:id="5420" w:author="1004" w:date="2020-08-26T13:09:00Z"/>
        </w:rPr>
      </w:pPr>
      <w:ins w:id="5421" w:author="1004" w:date="2020-08-26T13:09:00Z">
        <w:r>
          <w:t>Table A.1.</w:t>
        </w:r>
      </w:ins>
      <w:ins w:id="5422" w:author="1004" w:date="2020-08-26T13:16:00Z">
        <w:r w:rsidR="001951A2">
          <w:t>3</w:t>
        </w:r>
      </w:ins>
      <w:ins w:id="5423" w:author="1004" w:date="2020-08-26T13:09:00Z">
        <w:r>
          <w:noBreakHyphen/>
          <w:t>1 below shows the relevant Content Hosting Configuration parameters needed to achieve the example mapping described in table </w:t>
        </w:r>
      </w:ins>
      <w:ins w:id="5424" w:author="1004" w:date="2020-08-26T13:15:00Z">
        <w:r w:rsidR="00AA171A">
          <w:t>B</w:t>
        </w:r>
      </w:ins>
      <w:ins w:id="5425" w:author="1004" w:date="2020-08-26T13:09:00Z">
        <w:r>
          <w:t>.1.</w:t>
        </w:r>
      </w:ins>
      <w:ins w:id="5426" w:author="1004" w:date="2020-08-26T13:16:00Z">
        <w:r w:rsidR="001951A2">
          <w:t>2</w:t>
        </w:r>
      </w:ins>
      <w:ins w:id="5427" w:author="1004" w:date="2020-08-26T13:09:00Z">
        <w:r>
          <w:noBreakHyphen/>
          <w:t>1 above.</w:t>
        </w:r>
      </w:ins>
    </w:p>
    <w:p w14:paraId="373F9E03" w14:textId="092D615C" w:rsidR="00D95A7E" w:rsidRPr="00DF03AF" w:rsidRDefault="00D95A7E" w:rsidP="00D95A7E">
      <w:pPr>
        <w:pStyle w:val="TH"/>
        <w:rPr>
          <w:ins w:id="5428" w:author="1004" w:date="2020-08-26T13:09:00Z"/>
        </w:rPr>
      </w:pPr>
      <w:ins w:id="5429" w:author="1004" w:date="2020-08-26T13:09:00Z">
        <w:r w:rsidRPr="00DF03AF">
          <w:t>Table </w:t>
        </w:r>
      </w:ins>
      <w:ins w:id="5430" w:author="1004" w:date="2020-08-26T13:15:00Z">
        <w:r w:rsidR="00AA171A">
          <w:t>B</w:t>
        </w:r>
      </w:ins>
      <w:ins w:id="5431" w:author="1004" w:date="2020-08-26T13:09:00Z">
        <w:r w:rsidRPr="00DF03AF">
          <w:t>.</w:t>
        </w:r>
        <w:r>
          <w:t>1</w:t>
        </w:r>
        <w:r w:rsidRPr="00DF03AF">
          <w:t>.</w:t>
        </w:r>
      </w:ins>
      <w:ins w:id="5432" w:author="1004" w:date="2020-08-26T13:16:00Z">
        <w:r w:rsidR="001951A2">
          <w:t>3</w:t>
        </w:r>
      </w:ins>
      <w:ins w:id="5433" w:author="1004" w:date="2020-08-26T13:09:00Z">
        <w:r w:rsidRPr="00DF03AF">
          <w:noBreakHyphen/>
          <w:t xml:space="preserve">1: </w:t>
        </w:r>
        <w:r>
          <w:t>Content Hosting Configuration p</w:t>
        </w:r>
        <w:r w:rsidRPr="00DF03AF">
          <w:t>roperties relevant to p</w:t>
        </w:r>
        <w:r>
          <w:t>ull-based ingest</w:t>
        </w:r>
      </w:ins>
    </w:p>
    <w:tbl>
      <w:tblPr>
        <w:tblStyle w:val="Grilledutableau"/>
        <w:tblW w:w="0" w:type="auto"/>
        <w:tblLook w:val="04A0" w:firstRow="1" w:lastRow="0" w:firstColumn="1" w:lastColumn="0" w:noHBand="0" w:noVBand="1"/>
        <w:tblPrChange w:id="5434" w:author="richard.bradbury@rd.bbc.co.uk" w:date="2020-08-26T18:48:00Z">
          <w:tblPr>
            <w:tblW w:w="0" w:type="auto"/>
            <w:tblLook w:val="04A0" w:firstRow="1" w:lastRow="0" w:firstColumn="1" w:lastColumn="0" w:noHBand="0" w:noVBand="1"/>
          </w:tblPr>
        </w:tblPrChange>
      </w:tblPr>
      <w:tblGrid>
        <w:gridCol w:w="3742"/>
        <w:gridCol w:w="4343"/>
        <w:gridCol w:w="1546"/>
        <w:tblGridChange w:id="5435">
          <w:tblGrid>
            <w:gridCol w:w="3742"/>
            <w:gridCol w:w="4343"/>
            <w:gridCol w:w="1546"/>
          </w:tblGrid>
        </w:tblGridChange>
      </w:tblGrid>
      <w:tr w:rsidR="00D95A7E" w14:paraId="5D8C4B7B" w14:textId="77777777" w:rsidTr="4CC8CE72">
        <w:trPr>
          <w:ins w:id="5436" w:author="1004" w:date="2020-08-26T13:09:00Z"/>
        </w:trPr>
        <w:tc>
          <w:tcPr>
            <w:tcW w:w="3742" w:type="dxa"/>
            <w:tcPrChange w:id="5437" w:author="richard.bradbury@rd.bbc.co.uk" w:date="2020-08-26T18:48:00Z">
              <w:tcPr>
                <w:tcW w:w="3742" w:type="dxa"/>
                <w:shd w:val="clear" w:color="auto" w:fill="D9D9D9" w:themeFill="background1" w:themeFillShade="D9"/>
              </w:tcPr>
            </w:tcPrChange>
          </w:tcPr>
          <w:p w14:paraId="1E9DB94D" w14:textId="77777777" w:rsidR="00D95A7E" w:rsidRDefault="00D95A7E" w:rsidP="00F327FD">
            <w:pPr>
              <w:pStyle w:val="TAH"/>
              <w:rPr>
                <w:ins w:id="5438" w:author="1004" w:date="2020-08-26T13:09:00Z"/>
              </w:rPr>
            </w:pPr>
            <w:ins w:id="5439" w:author="1004" w:date="2020-08-26T13:09:00Z">
              <w:r>
                <w:t>Property</w:t>
              </w:r>
            </w:ins>
          </w:p>
        </w:tc>
        <w:tc>
          <w:tcPr>
            <w:tcW w:w="4343" w:type="dxa"/>
            <w:tcPrChange w:id="5440" w:author="richard.bradbury@rd.bbc.co.uk" w:date="2020-08-26T18:48:00Z">
              <w:tcPr>
                <w:tcW w:w="4343" w:type="dxa"/>
                <w:shd w:val="clear" w:color="auto" w:fill="D9D9D9" w:themeFill="background1" w:themeFillShade="D9"/>
              </w:tcPr>
            </w:tcPrChange>
          </w:tcPr>
          <w:p w14:paraId="23DA7B24" w14:textId="77777777" w:rsidR="00D95A7E" w:rsidRDefault="00D95A7E" w:rsidP="00F327FD">
            <w:pPr>
              <w:pStyle w:val="TAH"/>
              <w:rPr>
                <w:ins w:id="5441" w:author="1004" w:date="2020-08-26T13:09:00Z"/>
              </w:rPr>
            </w:pPr>
            <w:ins w:id="5442" w:author="1004" w:date="2020-08-26T13:09:00Z">
              <w:r>
                <w:t>Example value</w:t>
              </w:r>
            </w:ins>
          </w:p>
        </w:tc>
        <w:tc>
          <w:tcPr>
            <w:tcW w:w="1546" w:type="dxa"/>
            <w:tcPrChange w:id="5443" w:author="richard.bradbury@rd.bbc.co.uk" w:date="2020-08-26T18:48:00Z">
              <w:tcPr>
                <w:tcW w:w="1546" w:type="dxa"/>
                <w:shd w:val="clear" w:color="auto" w:fill="D9D9D9" w:themeFill="background1" w:themeFillShade="D9"/>
              </w:tcPr>
            </w:tcPrChange>
          </w:tcPr>
          <w:p w14:paraId="0FB2E873" w14:textId="77777777" w:rsidR="00D95A7E" w:rsidRDefault="00D95A7E" w:rsidP="00F327FD">
            <w:pPr>
              <w:pStyle w:val="TAH"/>
              <w:rPr>
                <w:ins w:id="5444" w:author="1004" w:date="2020-08-26T13:09:00Z"/>
              </w:rPr>
            </w:pPr>
            <w:ins w:id="5445" w:author="1004" w:date="2020-08-26T13:09:00Z">
              <w:r>
                <w:t>Set by</w:t>
              </w:r>
            </w:ins>
          </w:p>
        </w:tc>
      </w:tr>
      <w:tr w:rsidR="00D95A7E" w14:paraId="1A799A64" w14:textId="77777777" w:rsidTr="4CC8CE72">
        <w:trPr>
          <w:ins w:id="5446" w:author="1004" w:date="2020-08-26T13:09:00Z"/>
        </w:trPr>
        <w:tc>
          <w:tcPr>
            <w:tcW w:w="9631" w:type="dxa"/>
            <w:gridSpan w:val="3"/>
            <w:tcPrChange w:id="5447" w:author="richard.bradbury@rd.bbc.co.uk" w:date="2020-08-26T18:48:00Z">
              <w:tcPr>
                <w:tcW w:w="9631" w:type="dxa"/>
                <w:gridSpan w:val="3"/>
              </w:tcPr>
            </w:tcPrChange>
          </w:tcPr>
          <w:p w14:paraId="6A38A75D" w14:textId="77777777" w:rsidR="00D95A7E" w:rsidRDefault="00D95A7E" w:rsidP="00F327FD">
            <w:pPr>
              <w:pStyle w:val="TAL"/>
              <w:rPr>
                <w:ins w:id="5448" w:author="1004" w:date="2020-08-26T13:09:00Z"/>
              </w:rPr>
            </w:pPr>
            <w:ins w:id="5449" w:author="1004" w:date="2020-08-26T13:09:00Z">
              <w:r w:rsidRPr="0031027C">
                <w:rPr>
                  <w:rStyle w:val="Code"/>
                </w:rPr>
                <w:t>IngestConfiguration</w:t>
              </w:r>
            </w:ins>
          </w:p>
        </w:tc>
      </w:tr>
      <w:tr w:rsidR="00D95A7E" w14:paraId="0C10E74D" w14:textId="77777777" w:rsidTr="4CC8CE72">
        <w:trPr>
          <w:ins w:id="5450" w:author="1004" w:date="2020-08-26T13:09:00Z"/>
        </w:trPr>
        <w:tc>
          <w:tcPr>
            <w:tcW w:w="3742" w:type="dxa"/>
            <w:tcPrChange w:id="5451" w:author="richard.bradbury@rd.bbc.co.uk" w:date="2020-08-26T18:48:00Z">
              <w:tcPr>
                <w:tcW w:w="3742" w:type="dxa"/>
              </w:tcPr>
            </w:tcPrChange>
          </w:tcPr>
          <w:p w14:paraId="4624AE9E" w14:textId="77777777" w:rsidR="00D95A7E" w:rsidRDefault="00D95A7E" w:rsidP="00F327FD">
            <w:pPr>
              <w:pStyle w:val="TAL"/>
              <w:rPr>
                <w:ins w:id="5452" w:author="1004" w:date="2020-08-26T13:09:00Z"/>
              </w:rPr>
            </w:pPr>
            <w:ins w:id="5453" w:author="1004" w:date="2020-08-26T13:09:00Z">
              <w:r w:rsidRPr="00D017D7">
                <w:tab/>
              </w:r>
              <w:r w:rsidRPr="0031027C">
                <w:rPr>
                  <w:rStyle w:val="Code"/>
                </w:rPr>
                <w:t>protocol</w:t>
              </w:r>
            </w:ins>
          </w:p>
        </w:tc>
        <w:tc>
          <w:tcPr>
            <w:tcW w:w="4343" w:type="dxa"/>
            <w:tcPrChange w:id="5454" w:author="richard.bradbury@rd.bbc.co.uk" w:date="2020-08-26T18:48:00Z">
              <w:tcPr>
                <w:tcW w:w="4343" w:type="dxa"/>
              </w:tcPr>
            </w:tcPrChange>
          </w:tcPr>
          <w:p w14:paraId="084BB766" w14:textId="77777777" w:rsidR="00D95A7E" w:rsidRDefault="00D95A7E" w:rsidP="00F327FD">
            <w:pPr>
              <w:pStyle w:val="TAL"/>
              <w:rPr>
                <w:ins w:id="5455" w:author="1004" w:date="2020-08-26T13:09:00Z"/>
              </w:rPr>
            </w:pPr>
            <w:ins w:id="5456" w:author="1004" w:date="2020-08-26T13:09:00Z">
              <w:r>
                <w:t>urn:3gpp:5gms:content-protocol:</w:t>
              </w:r>
              <w:r>
                <w:rPr>
                  <w:b/>
                  <w:bCs/>
                </w:rPr>
                <w:t>http-pull-ingest</w:t>
              </w:r>
            </w:ins>
          </w:p>
        </w:tc>
        <w:tc>
          <w:tcPr>
            <w:tcW w:w="1546" w:type="dxa"/>
            <w:vMerge w:val="restart"/>
            <w:tcPrChange w:id="5457" w:author="richard.bradbury@rd.bbc.co.uk" w:date="2020-08-26T18:48:00Z">
              <w:tcPr>
                <w:tcW w:w="1546" w:type="dxa"/>
                <w:vMerge w:val="restart"/>
              </w:tcPr>
            </w:tcPrChange>
          </w:tcPr>
          <w:p w14:paraId="5BC768EB" w14:textId="77777777" w:rsidR="00D95A7E" w:rsidRDefault="00D95A7E" w:rsidP="00F327FD">
            <w:pPr>
              <w:pStyle w:val="TAL"/>
              <w:rPr>
                <w:ins w:id="5458" w:author="1004" w:date="2020-08-26T13:09:00Z"/>
              </w:rPr>
            </w:pPr>
            <w:ins w:id="5459" w:author="1004" w:date="2020-08-26T13:09:00Z">
              <w:r>
                <w:t>5GMSd Application Provider</w:t>
              </w:r>
            </w:ins>
          </w:p>
        </w:tc>
      </w:tr>
      <w:tr w:rsidR="00D95A7E" w14:paraId="715B6706" w14:textId="77777777" w:rsidTr="4CC8CE72">
        <w:trPr>
          <w:ins w:id="5460" w:author="1004" w:date="2020-08-26T13:09:00Z"/>
        </w:trPr>
        <w:tc>
          <w:tcPr>
            <w:tcW w:w="3742" w:type="dxa"/>
            <w:tcPrChange w:id="5461" w:author="richard.bradbury@rd.bbc.co.uk" w:date="2020-08-26T18:48:00Z">
              <w:tcPr>
                <w:tcW w:w="3742" w:type="dxa"/>
              </w:tcPr>
            </w:tcPrChange>
          </w:tcPr>
          <w:p w14:paraId="7F8625F9" w14:textId="77777777" w:rsidR="00D95A7E" w:rsidRDefault="00D95A7E" w:rsidP="00F327FD">
            <w:pPr>
              <w:pStyle w:val="TAL"/>
              <w:rPr>
                <w:ins w:id="5462" w:author="1004" w:date="2020-08-26T13:09:00Z"/>
              </w:rPr>
            </w:pPr>
            <w:ins w:id="5463" w:author="1004" w:date="2020-08-26T13:09:00Z">
              <w:r w:rsidRPr="00D017D7">
                <w:tab/>
              </w:r>
              <w:r w:rsidRPr="0031027C">
                <w:rPr>
                  <w:rStyle w:val="Code"/>
                </w:rPr>
                <w:t>pull</w:t>
              </w:r>
            </w:ins>
          </w:p>
        </w:tc>
        <w:tc>
          <w:tcPr>
            <w:tcW w:w="4343" w:type="dxa"/>
            <w:tcPrChange w:id="5464" w:author="richard.bradbury@rd.bbc.co.uk" w:date="2020-08-26T18:48:00Z">
              <w:tcPr>
                <w:tcW w:w="4343" w:type="dxa"/>
              </w:tcPr>
            </w:tcPrChange>
          </w:tcPr>
          <w:p w14:paraId="586BB9B7" w14:textId="77777777" w:rsidR="00D95A7E" w:rsidRDefault="00D95A7E" w:rsidP="00F327FD">
            <w:pPr>
              <w:pStyle w:val="TAL"/>
              <w:rPr>
                <w:ins w:id="5465" w:author="1004" w:date="2020-08-26T13:09:00Z"/>
              </w:rPr>
            </w:pPr>
            <w:ins w:id="5466" w:author="1004" w:date="2020-08-26T13:09:00Z">
              <w:r>
                <w:t>true</w:t>
              </w:r>
            </w:ins>
          </w:p>
        </w:tc>
        <w:tc>
          <w:tcPr>
            <w:tcW w:w="1546" w:type="dxa"/>
            <w:vMerge/>
            <w:tcPrChange w:id="5467" w:author="richard.bradbury@rd.bbc.co.uk" w:date="2020-08-26T18:48:00Z">
              <w:tcPr>
                <w:tcW w:w="1546" w:type="dxa"/>
                <w:vMerge/>
              </w:tcPr>
            </w:tcPrChange>
          </w:tcPr>
          <w:p w14:paraId="37C08FDA" w14:textId="77777777" w:rsidR="00D95A7E" w:rsidRDefault="00D95A7E" w:rsidP="00F327FD">
            <w:pPr>
              <w:pStyle w:val="TAL"/>
              <w:rPr>
                <w:ins w:id="5468" w:author="1004" w:date="2020-08-26T13:09:00Z"/>
              </w:rPr>
            </w:pPr>
          </w:p>
        </w:tc>
      </w:tr>
      <w:tr w:rsidR="00D95A7E" w14:paraId="64945E2C" w14:textId="77777777" w:rsidTr="4CC8CE72">
        <w:trPr>
          <w:ins w:id="5469" w:author="1004" w:date="2020-08-26T13:09:00Z"/>
        </w:trPr>
        <w:tc>
          <w:tcPr>
            <w:tcW w:w="3742" w:type="dxa"/>
            <w:tcPrChange w:id="5470" w:author="richard.bradbury@rd.bbc.co.uk" w:date="2020-08-26T18:48:00Z">
              <w:tcPr>
                <w:tcW w:w="3742" w:type="dxa"/>
                <w:tcBorders>
                  <w:bottom w:val="single" w:sz="4" w:space="0" w:color="auto"/>
                </w:tcBorders>
              </w:tcPr>
            </w:tcPrChange>
          </w:tcPr>
          <w:p w14:paraId="5A8C404C" w14:textId="77777777" w:rsidR="00D95A7E" w:rsidRDefault="00D95A7E" w:rsidP="00F327FD">
            <w:pPr>
              <w:pStyle w:val="TAL"/>
              <w:rPr>
                <w:ins w:id="5471" w:author="1004" w:date="2020-08-26T13:09:00Z"/>
              </w:rPr>
            </w:pPr>
            <w:ins w:id="5472" w:author="1004" w:date="2020-08-26T13:09:00Z">
              <w:r w:rsidRPr="00D017D7">
                <w:tab/>
              </w:r>
              <w:r w:rsidRPr="0031027C">
                <w:rPr>
                  <w:rStyle w:val="Code"/>
                </w:rPr>
                <w:t>entryPoint</w:t>
              </w:r>
            </w:ins>
          </w:p>
        </w:tc>
        <w:tc>
          <w:tcPr>
            <w:tcW w:w="4343" w:type="dxa"/>
            <w:tcPrChange w:id="5473" w:author="richard.bradbury@rd.bbc.co.uk" w:date="2020-08-26T18:48:00Z">
              <w:tcPr>
                <w:tcW w:w="4343" w:type="dxa"/>
                <w:tcBorders>
                  <w:bottom w:val="single" w:sz="4" w:space="0" w:color="auto"/>
                </w:tcBorders>
              </w:tcPr>
            </w:tcPrChange>
          </w:tcPr>
          <w:p w14:paraId="518B8BD5" w14:textId="77777777" w:rsidR="00D95A7E" w:rsidRDefault="00D95A7E" w:rsidP="00F327FD">
            <w:pPr>
              <w:pStyle w:val="TAL"/>
              <w:rPr>
                <w:ins w:id="5474" w:author="1004" w:date="2020-08-26T13:09:00Z"/>
              </w:rPr>
            </w:pPr>
            <w:ins w:id="5475" w:author="1004" w:date="2020-08-26T13:09:00Z">
              <w:r w:rsidRPr="0031027C">
                <w:t>https://origin.5gmsd-ap.com/</w:t>
              </w:r>
            </w:ins>
          </w:p>
        </w:tc>
        <w:tc>
          <w:tcPr>
            <w:tcW w:w="1546" w:type="dxa"/>
            <w:vMerge/>
            <w:tcPrChange w:id="5476" w:author="richard.bradbury@rd.bbc.co.uk" w:date="2020-08-26T18:48:00Z">
              <w:tcPr>
                <w:tcW w:w="1546" w:type="dxa"/>
                <w:vMerge/>
                <w:tcBorders>
                  <w:bottom w:val="single" w:sz="4" w:space="0" w:color="auto"/>
                </w:tcBorders>
              </w:tcPr>
            </w:tcPrChange>
          </w:tcPr>
          <w:p w14:paraId="71805D9E" w14:textId="77777777" w:rsidR="00D95A7E" w:rsidRDefault="00D95A7E" w:rsidP="00F327FD">
            <w:pPr>
              <w:pStyle w:val="TAL"/>
              <w:rPr>
                <w:ins w:id="5477" w:author="1004" w:date="2020-08-26T13:09:00Z"/>
              </w:rPr>
            </w:pPr>
          </w:p>
        </w:tc>
      </w:tr>
      <w:tr w:rsidR="00D95A7E" w14:paraId="1BFB2669" w14:textId="77777777" w:rsidTr="4CC8CE72">
        <w:trPr>
          <w:ins w:id="5478" w:author="1004" w:date="2020-08-26T13:09:00Z"/>
        </w:trPr>
        <w:tc>
          <w:tcPr>
            <w:tcW w:w="3742" w:type="dxa"/>
            <w:tcPrChange w:id="5479" w:author="richard.bradbury@rd.bbc.co.uk" w:date="2020-08-26T18:48:00Z">
              <w:tcPr>
                <w:tcW w:w="3742" w:type="dxa"/>
                <w:tcBorders>
                  <w:bottom w:val="double" w:sz="4" w:space="0" w:color="auto"/>
                </w:tcBorders>
                <w:shd w:val="clear" w:color="auto" w:fill="FFFFFF" w:themeFill="background1"/>
              </w:tcPr>
            </w:tcPrChange>
          </w:tcPr>
          <w:p w14:paraId="2AEDADDB" w14:textId="77777777" w:rsidR="00D95A7E" w:rsidRDefault="00D95A7E" w:rsidP="00F327FD">
            <w:pPr>
              <w:pStyle w:val="TAL"/>
              <w:rPr>
                <w:ins w:id="5480" w:author="1004" w:date="2020-08-26T13:09:00Z"/>
              </w:rPr>
            </w:pPr>
            <w:ins w:id="5481" w:author="1004" w:date="2020-08-26T13:09:00Z">
              <w:r w:rsidRPr="00D017D7">
                <w:tab/>
              </w:r>
              <w:r>
                <w:rPr>
                  <w:rStyle w:val="Code"/>
                </w:rPr>
                <w:t>p</w:t>
              </w:r>
              <w:r w:rsidRPr="0031027C">
                <w:rPr>
                  <w:rStyle w:val="Code"/>
                </w:rPr>
                <w:t>ath</w:t>
              </w:r>
            </w:ins>
          </w:p>
        </w:tc>
        <w:tc>
          <w:tcPr>
            <w:tcW w:w="4343" w:type="dxa"/>
            <w:tcPrChange w:id="5482" w:author="richard.bradbury@rd.bbc.co.uk" w:date="2020-08-26T18:48:00Z">
              <w:tcPr>
                <w:tcW w:w="4343" w:type="dxa"/>
                <w:tcBorders>
                  <w:bottom w:val="double" w:sz="4" w:space="0" w:color="auto"/>
                </w:tcBorders>
                <w:shd w:val="clear" w:color="auto" w:fill="FFFFFF" w:themeFill="background1"/>
              </w:tcPr>
            </w:tcPrChange>
          </w:tcPr>
          <w:p w14:paraId="7B33654D" w14:textId="77777777" w:rsidR="00D95A7E" w:rsidRPr="00D017D7" w:rsidRDefault="00D95A7E" w:rsidP="00F327FD">
            <w:pPr>
              <w:pStyle w:val="TAL"/>
              <w:rPr>
                <w:ins w:id="5483" w:author="1004" w:date="2020-08-26T13:09:00Z"/>
                <w:i/>
              </w:rPr>
            </w:pPr>
            <w:ins w:id="5484" w:author="1004" w:date="2020-08-26T13:09:00Z">
              <w:r>
                <w:rPr>
                  <w:i/>
                </w:rPr>
                <w:t>(</w:t>
              </w:r>
              <w:r w:rsidRPr="00D017D7">
                <w:rPr>
                  <w:i/>
                </w:rPr>
                <w:t>Not used</w:t>
              </w:r>
              <w:r>
                <w:rPr>
                  <w:i/>
                </w:rPr>
                <w:t>)</w:t>
              </w:r>
            </w:ins>
          </w:p>
        </w:tc>
        <w:tc>
          <w:tcPr>
            <w:tcW w:w="1546" w:type="dxa"/>
            <w:tcPrChange w:id="5485" w:author="richard.bradbury@rd.bbc.co.uk" w:date="2020-08-26T18:48:00Z">
              <w:tcPr>
                <w:tcW w:w="1546" w:type="dxa"/>
                <w:tcBorders>
                  <w:bottom w:val="double" w:sz="4" w:space="0" w:color="auto"/>
                </w:tcBorders>
                <w:shd w:val="clear" w:color="auto" w:fill="FFFFFF" w:themeFill="background1"/>
              </w:tcPr>
            </w:tcPrChange>
          </w:tcPr>
          <w:p w14:paraId="7DC22465" w14:textId="77777777" w:rsidR="00D95A7E" w:rsidRPr="00D017D7" w:rsidRDefault="00D95A7E" w:rsidP="00F327FD">
            <w:pPr>
              <w:pStyle w:val="TAL"/>
              <w:rPr>
                <w:ins w:id="5486" w:author="1004" w:date="2020-08-26T13:09:00Z"/>
                <w:i/>
              </w:rPr>
            </w:pPr>
            <w:ins w:id="5487" w:author="1004" w:date="2020-08-26T13:09:00Z">
              <w:r>
                <w:rPr>
                  <w:i/>
                </w:rPr>
                <w:t>(</w:t>
              </w:r>
              <w:r w:rsidRPr="00D017D7">
                <w:rPr>
                  <w:i/>
                </w:rPr>
                <w:t>Not applicable</w:t>
              </w:r>
              <w:r>
                <w:rPr>
                  <w:i/>
                </w:rPr>
                <w:t>)</w:t>
              </w:r>
            </w:ins>
          </w:p>
        </w:tc>
      </w:tr>
      <w:tr w:rsidR="00D95A7E" w14:paraId="6EF49799" w14:textId="77777777" w:rsidTr="4CC8CE72">
        <w:trPr>
          <w:ins w:id="5488" w:author="1004" w:date="2020-08-26T13:09:00Z"/>
        </w:trPr>
        <w:tc>
          <w:tcPr>
            <w:tcW w:w="9631" w:type="dxa"/>
            <w:gridSpan w:val="3"/>
            <w:tcPrChange w:id="5489" w:author="richard.bradbury@rd.bbc.co.uk" w:date="2020-08-26T18:48:00Z">
              <w:tcPr>
                <w:tcW w:w="9631" w:type="dxa"/>
                <w:gridSpan w:val="3"/>
                <w:tcBorders>
                  <w:top w:val="double" w:sz="4" w:space="0" w:color="auto"/>
                </w:tcBorders>
              </w:tcPr>
            </w:tcPrChange>
          </w:tcPr>
          <w:p w14:paraId="0CFD5D65" w14:textId="77777777" w:rsidR="00D95A7E" w:rsidRDefault="00D95A7E" w:rsidP="00F327FD">
            <w:pPr>
              <w:pStyle w:val="TAL"/>
              <w:rPr>
                <w:ins w:id="5490" w:author="1004" w:date="2020-08-26T13:09:00Z"/>
              </w:rPr>
            </w:pPr>
            <w:ins w:id="5491" w:author="1004" w:date="2020-08-26T13:09:00Z">
              <w:r w:rsidRPr="0031027C">
                <w:rPr>
                  <w:rStyle w:val="Code"/>
                </w:rPr>
                <w:t>DistributionConfiguration</w:t>
              </w:r>
            </w:ins>
          </w:p>
        </w:tc>
      </w:tr>
      <w:tr w:rsidR="00D95A7E" w14:paraId="75C5FF6C" w14:textId="77777777" w:rsidTr="4CC8CE72">
        <w:trPr>
          <w:ins w:id="5492" w:author="1004" w:date="2020-08-26T13:09:00Z"/>
        </w:trPr>
        <w:tc>
          <w:tcPr>
            <w:tcW w:w="3742" w:type="dxa"/>
            <w:tcPrChange w:id="5493" w:author="richard.bradbury@rd.bbc.co.uk" w:date="2020-08-26T18:48:00Z">
              <w:tcPr>
                <w:tcW w:w="3742" w:type="dxa"/>
              </w:tcPr>
            </w:tcPrChange>
          </w:tcPr>
          <w:p w14:paraId="3868B35B" w14:textId="77777777" w:rsidR="00D95A7E" w:rsidRPr="00D017D7" w:rsidRDefault="00D95A7E" w:rsidP="00F327FD">
            <w:pPr>
              <w:pStyle w:val="TAL"/>
              <w:rPr>
                <w:ins w:id="5494" w:author="1004" w:date="2020-08-26T13:09:00Z"/>
              </w:rPr>
            </w:pPr>
            <w:ins w:id="5495" w:author="1004" w:date="2020-08-26T13:09:00Z">
              <w:r w:rsidRPr="00D017D7">
                <w:tab/>
              </w:r>
              <w:r>
                <w:rPr>
                  <w:rStyle w:val="Code"/>
                </w:rPr>
                <w:t>canonical</w:t>
              </w:r>
              <w:r w:rsidRPr="0031027C">
                <w:rPr>
                  <w:rStyle w:val="Code"/>
                </w:rPr>
                <w:t>Domain</w:t>
              </w:r>
              <w:r>
                <w:rPr>
                  <w:rStyle w:val="Code"/>
                </w:rPr>
                <w:t>Name</w:t>
              </w:r>
            </w:ins>
          </w:p>
        </w:tc>
        <w:tc>
          <w:tcPr>
            <w:tcW w:w="4343" w:type="dxa"/>
            <w:tcPrChange w:id="5496" w:author="richard.bradbury@rd.bbc.co.uk" w:date="2020-08-26T18:48:00Z">
              <w:tcPr>
                <w:tcW w:w="4343" w:type="dxa"/>
              </w:tcPr>
            </w:tcPrChange>
          </w:tcPr>
          <w:p w14:paraId="23B57DC1" w14:textId="77777777" w:rsidR="00D95A7E" w:rsidRDefault="00D95A7E" w:rsidP="00F327FD">
            <w:pPr>
              <w:pStyle w:val="TAL"/>
              <w:rPr>
                <w:ins w:id="5497" w:author="1004" w:date="2020-08-26T13:09:00Z"/>
              </w:rPr>
            </w:pPr>
            <w:ins w:id="5498" w:author="1004" w:date="2020-08-26T13:09:00Z">
              <w:r>
                <w:t>5gmsd-as.mno.net</w:t>
              </w:r>
            </w:ins>
          </w:p>
        </w:tc>
        <w:tc>
          <w:tcPr>
            <w:tcW w:w="1546" w:type="dxa"/>
            <w:tcPrChange w:id="5499" w:author="richard.bradbury@rd.bbc.co.uk" w:date="2020-08-26T18:48:00Z">
              <w:tcPr>
                <w:tcW w:w="1546" w:type="dxa"/>
              </w:tcPr>
            </w:tcPrChange>
          </w:tcPr>
          <w:p w14:paraId="04A62AD6" w14:textId="77777777" w:rsidR="00D95A7E" w:rsidRDefault="00D95A7E" w:rsidP="00F327FD">
            <w:pPr>
              <w:pStyle w:val="TAL"/>
              <w:rPr>
                <w:ins w:id="5500" w:author="1004" w:date="2020-08-26T13:09:00Z"/>
              </w:rPr>
            </w:pPr>
            <w:ins w:id="5501" w:author="1004" w:date="2020-08-26T13:09:00Z">
              <w:r>
                <w:t>5GMSd AF</w:t>
              </w:r>
            </w:ins>
          </w:p>
        </w:tc>
      </w:tr>
      <w:tr w:rsidR="00D95A7E" w14:paraId="621D10D2" w14:textId="77777777" w:rsidTr="4CC8CE72">
        <w:trPr>
          <w:ins w:id="5502" w:author="1004" w:date="2020-08-26T13:09:00Z"/>
        </w:trPr>
        <w:tc>
          <w:tcPr>
            <w:tcW w:w="3742" w:type="dxa"/>
            <w:tcPrChange w:id="5503" w:author="richard.bradbury@rd.bbc.co.uk" w:date="2020-08-26T18:48:00Z">
              <w:tcPr>
                <w:tcW w:w="3742" w:type="dxa"/>
              </w:tcPr>
            </w:tcPrChange>
          </w:tcPr>
          <w:p w14:paraId="47E4CE77" w14:textId="77777777" w:rsidR="00D95A7E" w:rsidRPr="00D017D7" w:rsidRDefault="00D95A7E" w:rsidP="00F327FD">
            <w:pPr>
              <w:pStyle w:val="TAL"/>
              <w:rPr>
                <w:ins w:id="5504" w:author="1004" w:date="2020-08-26T13:09:00Z"/>
              </w:rPr>
            </w:pPr>
            <w:ins w:id="5505" w:author="1004" w:date="2020-08-26T13:09:00Z">
              <w:r w:rsidRPr="00D017D7">
                <w:tab/>
              </w:r>
              <w:r>
                <w:rPr>
                  <w:rStyle w:val="Code"/>
                </w:rPr>
                <w:t>d</w:t>
              </w:r>
              <w:r w:rsidRPr="0031027C">
                <w:rPr>
                  <w:rStyle w:val="Code"/>
                </w:rPr>
                <w:t>omain</w:t>
              </w:r>
              <w:r>
                <w:rPr>
                  <w:rStyle w:val="Code"/>
                </w:rPr>
                <w:t>NameAlias</w:t>
              </w:r>
            </w:ins>
          </w:p>
        </w:tc>
        <w:tc>
          <w:tcPr>
            <w:tcW w:w="4343" w:type="dxa"/>
            <w:tcPrChange w:id="5506" w:author="richard.bradbury@rd.bbc.co.uk" w:date="2020-08-26T18:48:00Z">
              <w:tcPr>
                <w:tcW w:w="4343" w:type="dxa"/>
              </w:tcPr>
            </w:tcPrChange>
          </w:tcPr>
          <w:p w14:paraId="2FD18B5D" w14:textId="77777777" w:rsidR="00D95A7E" w:rsidRDefault="00D95A7E" w:rsidP="00F327FD">
            <w:pPr>
              <w:pStyle w:val="TAL"/>
              <w:rPr>
                <w:ins w:id="5507" w:author="1004" w:date="2020-08-26T13:09:00Z"/>
              </w:rPr>
            </w:pPr>
            <w:ins w:id="5508" w:author="1004" w:date="2020-08-26T13:09:00Z">
              <w:r>
                <w:t>mno-cdn.5gmsd-ap.com</w:t>
              </w:r>
            </w:ins>
          </w:p>
        </w:tc>
        <w:tc>
          <w:tcPr>
            <w:tcW w:w="1546" w:type="dxa"/>
            <w:vMerge w:val="restart"/>
            <w:tcPrChange w:id="5509" w:author="richard.bradbury@rd.bbc.co.uk" w:date="2020-08-26T18:48:00Z">
              <w:tcPr>
                <w:tcW w:w="1546" w:type="dxa"/>
                <w:vMerge w:val="restart"/>
              </w:tcPr>
            </w:tcPrChange>
          </w:tcPr>
          <w:p w14:paraId="14DC4A5A" w14:textId="77777777" w:rsidR="00D95A7E" w:rsidRDefault="00D95A7E" w:rsidP="00F327FD">
            <w:pPr>
              <w:pStyle w:val="TAL"/>
              <w:rPr>
                <w:ins w:id="5510" w:author="1004" w:date="2020-08-26T13:09:00Z"/>
              </w:rPr>
            </w:pPr>
            <w:ins w:id="5511" w:author="1004" w:date="2020-08-26T13:09:00Z">
              <w:r>
                <w:t>5GMSd Application Provider</w:t>
              </w:r>
            </w:ins>
          </w:p>
        </w:tc>
      </w:tr>
      <w:tr w:rsidR="00D95A7E" w14:paraId="7090B420" w14:textId="77777777" w:rsidTr="4CC8CE72">
        <w:trPr>
          <w:ins w:id="5512" w:author="1004" w:date="2020-08-26T13:09:00Z"/>
        </w:trPr>
        <w:tc>
          <w:tcPr>
            <w:tcW w:w="3742" w:type="dxa"/>
            <w:tcPrChange w:id="5513" w:author="richard.bradbury@rd.bbc.co.uk" w:date="2020-08-26T18:48:00Z">
              <w:tcPr>
                <w:tcW w:w="3742" w:type="dxa"/>
              </w:tcPr>
            </w:tcPrChange>
          </w:tcPr>
          <w:p w14:paraId="101B35FD" w14:textId="77777777" w:rsidR="00D95A7E" w:rsidRDefault="00D95A7E" w:rsidP="00F327FD">
            <w:pPr>
              <w:pStyle w:val="TAL"/>
              <w:rPr>
                <w:ins w:id="5514" w:author="1004" w:date="2020-08-26T13:09:00Z"/>
              </w:rPr>
            </w:pPr>
            <w:ins w:id="5515" w:author="1004" w:date="2020-08-26T13:09:00Z">
              <w:r w:rsidRPr="00D017D7">
                <w:tab/>
              </w:r>
              <w:r w:rsidRPr="0031027C">
                <w:rPr>
                  <w:rStyle w:val="Code"/>
                </w:rPr>
                <w:t>PathRewriteRules[0].requestPathPattern</w:t>
              </w:r>
            </w:ins>
          </w:p>
        </w:tc>
        <w:tc>
          <w:tcPr>
            <w:tcW w:w="4343" w:type="dxa"/>
            <w:tcPrChange w:id="5516" w:author="richard.bradbury@rd.bbc.co.uk" w:date="2020-08-26T18:48:00Z">
              <w:tcPr>
                <w:tcW w:w="4343" w:type="dxa"/>
              </w:tcPr>
            </w:tcPrChange>
          </w:tcPr>
          <w:p w14:paraId="7EF2DB63" w14:textId="77777777" w:rsidR="00D95A7E" w:rsidRDefault="00D95A7E" w:rsidP="00F327FD">
            <w:pPr>
              <w:pStyle w:val="TAL"/>
              <w:rPr>
                <w:ins w:id="5517" w:author="1004" w:date="2020-08-26T13:09:00Z"/>
              </w:rPr>
            </w:pPr>
            <w:ins w:id="5518" w:author="1004" w:date="2020-08-26T13:09:00Z">
              <w:r>
                <w:t>^/m4d/provisioning-session[^/]+/</w:t>
              </w:r>
            </w:ins>
          </w:p>
        </w:tc>
        <w:tc>
          <w:tcPr>
            <w:tcW w:w="1546" w:type="dxa"/>
            <w:vMerge/>
            <w:tcPrChange w:id="5519" w:author="richard.bradbury@rd.bbc.co.uk" w:date="2020-08-26T18:48:00Z">
              <w:tcPr>
                <w:tcW w:w="1546" w:type="dxa"/>
                <w:vMerge/>
              </w:tcPr>
            </w:tcPrChange>
          </w:tcPr>
          <w:p w14:paraId="45D752CF" w14:textId="77777777" w:rsidR="00D95A7E" w:rsidRDefault="00D95A7E" w:rsidP="00F327FD">
            <w:pPr>
              <w:pStyle w:val="TAL"/>
              <w:rPr>
                <w:ins w:id="5520" w:author="1004" w:date="2020-08-26T13:09:00Z"/>
              </w:rPr>
            </w:pPr>
          </w:p>
        </w:tc>
      </w:tr>
      <w:tr w:rsidR="00D95A7E" w14:paraId="023D8C21" w14:textId="77777777" w:rsidTr="4CC8CE72">
        <w:trPr>
          <w:ins w:id="5521" w:author="1004" w:date="2020-08-26T13:09:00Z"/>
        </w:trPr>
        <w:tc>
          <w:tcPr>
            <w:tcW w:w="3742" w:type="dxa"/>
            <w:tcPrChange w:id="5522" w:author="richard.bradbury@rd.bbc.co.uk" w:date="2020-08-26T18:48:00Z">
              <w:tcPr>
                <w:tcW w:w="3742" w:type="dxa"/>
              </w:tcPr>
            </w:tcPrChange>
          </w:tcPr>
          <w:p w14:paraId="7A5B2329" w14:textId="77777777" w:rsidR="00D95A7E" w:rsidRDefault="00D95A7E" w:rsidP="00F327FD">
            <w:pPr>
              <w:pStyle w:val="TAL"/>
              <w:rPr>
                <w:ins w:id="5523" w:author="1004" w:date="2020-08-26T13:09:00Z"/>
              </w:rPr>
            </w:pPr>
            <w:ins w:id="5524" w:author="1004" w:date="2020-08-26T13:09:00Z">
              <w:r w:rsidRPr="00D017D7">
                <w:tab/>
              </w:r>
              <w:r w:rsidRPr="0031027C">
                <w:rPr>
                  <w:rStyle w:val="Code"/>
                </w:rPr>
                <w:t>PathRewriteRules[0].mappedPath</w:t>
              </w:r>
            </w:ins>
          </w:p>
        </w:tc>
        <w:tc>
          <w:tcPr>
            <w:tcW w:w="4343" w:type="dxa"/>
            <w:tcPrChange w:id="5525" w:author="richard.bradbury@rd.bbc.co.uk" w:date="2020-08-26T18:48:00Z">
              <w:tcPr>
                <w:tcW w:w="4343" w:type="dxa"/>
              </w:tcPr>
            </w:tcPrChange>
          </w:tcPr>
          <w:p w14:paraId="1560DFB2" w14:textId="77777777" w:rsidR="00D95A7E" w:rsidRDefault="00D95A7E" w:rsidP="00F327FD">
            <w:pPr>
              <w:pStyle w:val="TAL"/>
              <w:rPr>
                <w:ins w:id="5526" w:author="1004" w:date="2020-08-26T13:09:00Z"/>
              </w:rPr>
            </w:pPr>
            <w:ins w:id="5527" w:author="1004" w:date="2020-08-26T13:09:00Z">
              <w:r>
                <w:t>/media/</w:t>
              </w:r>
            </w:ins>
          </w:p>
        </w:tc>
        <w:tc>
          <w:tcPr>
            <w:tcW w:w="1546" w:type="dxa"/>
            <w:vMerge/>
            <w:tcPrChange w:id="5528" w:author="richard.bradbury@rd.bbc.co.uk" w:date="2020-08-26T18:48:00Z">
              <w:tcPr>
                <w:tcW w:w="1546" w:type="dxa"/>
                <w:vMerge/>
              </w:tcPr>
            </w:tcPrChange>
          </w:tcPr>
          <w:p w14:paraId="4072769F" w14:textId="77777777" w:rsidR="00D95A7E" w:rsidRDefault="00D95A7E" w:rsidP="00F327FD">
            <w:pPr>
              <w:rPr>
                <w:ins w:id="5529" w:author="1004" w:date="2020-08-26T13:09:00Z"/>
              </w:rPr>
            </w:pPr>
          </w:p>
        </w:tc>
      </w:tr>
      <w:tr w:rsidR="00D95A7E" w14:paraId="360AC007" w14:textId="77777777" w:rsidTr="4CC8CE72">
        <w:trPr>
          <w:ins w:id="5530" w:author="1004" w:date="2020-08-26T13:09:00Z"/>
        </w:trPr>
        <w:tc>
          <w:tcPr>
            <w:tcW w:w="9631" w:type="dxa"/>
            <w:gridSpan w:val="3"/>
            <w:tcPrChange w:id="5531" w:author="richard.bradbury@rd.bbc.co.uk" w:date="2020-08-26T18:48:00Z">
              <w:tcPr>
                <w:tcW w:w="9631" w:type="dxa"/>
                <w:gridSpan w:val="3"/>
              </w:tcPr>
            </w:tcPrChange>
          </w:tcPr>
          <w:p w14:paraId="0E3583B7" w14:textId="77777777" w:rsidR="00D95A7E" w:rsidRDefault="00D95A7E" w:rsidP="00F327FD">
            <w:pPr>
              <w:pStyle w:val="TAN"/>
              <w:keepNext w:val="0"/>
              <w:rPr>
                <w:ins w:id="5532" w:author="1004" w:date="2020-08-26T13:09:00Z"/>
              </w:rPr>
            </w:pPr>
            <w:ins w:id="5533" w:author="1004" w:date="2020-08-26T13:09:00Z">
              <w:r w:rsidRPr="0031027C">
                <w:t>NOTE:</w:t>
              </w:r>
              <w:r w:rsidRPr="00D017D7">
                <w:tab/>
              </w:r>
              <w:r w:rsidRPr="0031027C">
                <w:t xml:space="preserve">The 5GMSd Application Provider needs </w:t>
              </w:r>
              <w:r>
                <w:t xml:space="preserve">prior </w:t>
              </w:r>
              <w:r w:rsidRPr="0031027C">
                <w:t xml:space="preserve">knowledge of the path structure exposed at M4d in order to supply the </w:t>
              </w:r>
              <w:r w:rsidRPr="0002788E">
                <w:rPr>
                  <w:rStyle w:val="Code"/>
                </w:rPr>
                <w:t>requestPathPattern</w:t>
              </w:r>
              <w:r w:rsidRPr="0031027C">
                <w:t xml:space="preserve"> regular expression. In this example, the Provisioning Session identifier is included in the M4d distribution path as a discriminator (</w:t>
              </w:r>
              <w:r w:rsidRPr="0031027C">
                <w:rPr>
                  <w:i/>
                  <w:iCs/>
                </w:rPr>
                <w:t>c.f.</w:t>
              </w:r>
              <w:r w:rsidRPr="0031027C">
                <w:t xml:space="preserve"> </w:t>
              </w:r>
              <w:r>
                <w:t>“</w:t>
              </w:r>
              <w:r w:rsidRPr="0031027C">
                <w:t>Content Provider code</w:t>
              </w:r>
              <w:r>
                <w:t>”</w:t>
              </w:r>
              <w:r w:rsidRPr="0031027C">
                <w:t xml:space="preserve"> concept in a commercial CDN).</w:t>
              </w:r>
            </w:ins>
          </w:p>
        </w:tc>
      </w:tr>
    </w:tbl>
    <w:p w14:paraId="55758E08" w14:textId="3A43A764" w:rsidR="00D95A7E" w:rsidRDefault="00AA171A" w:rsidP="00D95A7E">
      <w:pPr>
        <w:pStyle w:val="Titre2"/>
        <w:rPr>
          <w:ins w:id="5534" w:author="1004" w:date="2020-08-26T13:09:00Z"/>
        </w:rPr>
      </w:pPr>
      <w:ins w:id="5535" w:author="1004" w:date="2020-08-26T13:15:00Z">
        <w:r>
          <w:lastRenderedPageBreak/>
          <w:t>B</w:t>
        </w:r>
      </w:ins>
      <w:ins w:id="5536" w:author="1004" w:date="2020-08-26T13:09:00Z">
        <w:r w:rsidR="00D95A7E">
          <w:t>.2</w:t>
        </w:r>
        <w:r w:rsidR="00D95A7E">
          <w:tab/>
          <w:t>Push-based content ingest example</w:t>
        </w:r>
      </w:ins>
    </w:p>
    <w:p w14:paraId="19D6994F" w14:textId="6064E007" w:rsidR="00D95A7E" w:rsidRDefault="00AA171A" w:rsidP="00D95A7E">
      <w:pPr>
        <w:pStyle w:val="Titre3"/>
        <w:rPr>
          <w:ins w:id="5537" w:author="1004" w:date="2020-08-26T13:09:00Z"/>
        </w:rPr>
      </w:pPr>
      <w:ins w:id="5538" w:author="1004" w:date="2020-08-26T13:15:00Z">
        <w:r>
          <w:t>B</w:t>
        </w:r>
      </w:ins>
      <w:ins w:id="5539" w:author="1004" w:date="2020-08-26T13:09:00Z">
        <w:r w:rsidR="00D95A7E">
          <w:t>.2.0</w:t>
        </w:r>
        <w:r w:rsidR="00D95A7E">
          <w:tab/>
          <w:t>Overview</w:t>
        </w:r>
      </w:ins>
    </w:p>
    <w:p w14:paraId="58C41B5A" w14:textId="77777777" w:rsidR="00D95A7E" w:rsidRDefault="00D95A7E" w:rsidP="00D95A7E">
      <w:pPr>
        <w:pStyle w:val="B10"/>
        <w:rPr>
          <w:ins w:id="5540" w:author="1004" w:date="2020-08-26T13:09:00Z"/>
        </w:rPr>
      </w:pPr>
      <w:ins w:id="5541" w:author="1004" w:date="2020-08-26T13:09:00Z">
        <w:r>
          <w:t>1.</w:t>
        </w:r>
        <w:r>
          <w:tab/>
          <w:t>The 5GMSd Application Provider uploads content to the 5GMSd AS via M2d.</w:t>
        </w:r>
      </w:ins>
    </w:p>
    <w:p w14:paraId="765A399D" w14:textId="77777777" w:rsidR="00D95A7E" w:rsidRDefault="00D95A7E" w:rsidP="00D95A7E">
      <w:pPr>
        <w:pStyle w:val="B10"/>
        <w:rPr>
          <w:ins w:id="5542" w:author="1004" w:date="2020-08-26T13:09:00Z"/>
        </w:rPr>
      </w:pPr>
      <w:ins w:id="5543" w:author="1004" w:date="2020-08-26T13:09:00Z">
        <w:r>
          <w:t>2.</w:t>
        </w:r>
        <w:r>
          <w:tab/>
          <w:t>The 5GMSd AS rewrites the M2d upload URL to an M4d downlink URL that is exposed to the 5GMSd Client on the UE.</w:t>
        </w:r>
      </w:ins>
    </w:p>
    <w:p w14:paraId="7E6127C7" w14:textId="48E8E7B4" w:rsidR="00D95A7E" w:rsidRDefault="00AA171A" w:rsidP="00D95A7E">
      <w:pPr>
        <w:pStyle w:val="Titre3"/>
        <w:rPr>
          <w:ins w:id="5544" w:author="1004" w:date="2020-08-26T13:09:00Z"/>
        </w:rPr>
      </w:pPr>
      <w:ins w:id="5545" w:author="1004" w:date="2020-08-26T13:15:00Z">
        <w:r>
          <w:t>B</w:t>
        </w:r>
      </w:ins>
      <w:ins w:id="5546" w:author="1004" w:date="2020-08-26T13:09:00Z">
        <w:r w:rsidR="00D95A7E">
          <w:t>.2.1</w:t>
        </w:r>
        <w:r w:rsidR="00D95A7E">
          <w:tab/>
          <w:t>Desired URL mapping</w:t>
        </w:r>
      </w:ins>
    </w:p>
    <w:p w14:paraId="70400549" w14:textId="77777777" w:rsidR="00D95A7E" w:rsidRDefault="00D95A7E" w:rsidP="00D95A7E">
      <w:pPr>
        <w:rPr>
          <w:ins w:id="5547" w:author="1004" w:date="2020-08-26T13:09:00Z"/>
        </w:rPr>
      </w:pPr>
      <w:ins w:id="5548" w:author="1004" w:date="2020-08-26T13:09:00Z">
        <w:r>
          <w:t>In the example shown in table A.2.1</w:t>
        </w:r>
        <w:r>
          <w:noBreakHyphen/>
          <w:t xml:space="preserve">1, media resources are pushed into the 5GMSd AS at M2d by the 5GMSd Application Provider and exposed to the 5GMSd Client at M4d using the canonical name of the 5GMSd AF </w:t>
        </w:r>
        <w:r w:rsidRPr="005F7EF8">
          <w:rPr>
            <w:rStyle w:val="Code"/>
          </w:rPr>
          <w:t>5gmsd-as.mno.net</w:t>
        </w:r>
        <w:r>
          <w:t xml:space="preserve"> and an additional domain name alias </w:t>
        </w:r>
        <w:r w:rsidRPr="005F7EF8">
          <w:rPr>
            <w:rStyle w:val="Code"/>
          </w:rPr>
          <w:t>mno-cdn.5gmsd-ap.com</w:t>
        </w:r>
        <w:r>
          <w:t xml:space="preserve"> configured by the 5GMSd Application Provider.</w:t>
        </w:r>
      </w:ins>
    </w:p>
    <w:p w14:paraId="6317B56F" w14:textId="0E7DE023" w:rsidR="00D95A7E" w:rsidRPr="00D57BF3" w:rsidRDefault="00D95A7E" w:rsidP="00D95A7E">
      <w:pPr>
        <w:pStyle w:val="TH"/>
        <w:rPr>
          <w:ins w:id="5549" w:author="1004" w:date="2020-08-26T13:09:00Z"/>
        </w:rPr>
      </w:pPr>
      <w:ins w:id="5550" w:author="1004" w:date="2020-08-26T13:09:00Z">
        <w:r w:rsidRPr="00DF03AF">
          <w:t>Table </w:t>
        </w:r>
      </w:ins>
      <w:ins w:id="5551" w:author="1004" w:date="2020-08-26T13:15:00Z">
        <w:r w:rsidR="001951A2">
          <w:t>B</w:t>
        </w:r>
      </w:ins>
      <w:ins w:id="5552" w:author="1004" w:date="2020-08-26T13:09:00Z">
        <w:r w:rsidRPr="00DF03AF">
          <w:t>.</w:t>
        </w:r>
        <w:r>
          <w:t>2</w:t>
        </w:r>
        <w:r w:rsidRPr="00DF03AF">
          <w:t>.</w:t>
        </w:r>
        <w:r>
          <w:t>1</w:t>
        </w:r>
        <w:r w:rsidRPr="00DF03AF">
          <w:noBreakHyphen/>
          <w:t xml:space="preserve">1: </w:t>
        </w:r>
        <w:r>
          <w:t>Example URL mapping for</w:t>
        </w:r>
        <w:r w:rsidRPr="00DF03AF">
          <w:t xml:space="preserve"> p</w:t>
        </w:r>
        <w:r>
          <w:t>ull-based ingest</w:t>
        </w:r>
      </w:ins>
    </w:p>
    <w:tbl>
      <w:tblPr>
        <w:tblStyle w:val="Grilledutableau"/>
        <w:tblW w:w="5000" w:type="pct"/>
        <w:tblLook w:val="04A0" w:firstRow="1" w:lastRow="0" w:firstColumn="1" w:lastColumn="0" w:noHBand="0" w:noVBand="1"/>
        <w:tblPrChange w:id="5553" w:author="richard.bradbury@rd.bbc.co.uk" w:date="2020-08-26T18:48:00Z">
          <w:tblPr>
            <w:tblW w:w="5000" w:type="pct"/>
            <w:tblLook w:val="04A0" w:firstRow="1" w:lastRow="0" w:firstColumn="1" w:lastColumn="0" w:noHBand="0" w:noVBand="1"/>
          </w:tblPr>
        </w:tblPrChange>
      </w:tblPr>
      <w:tblGrid>
        <w:gridCol w:w="4815"/>
        <w:gridCol w:w="4816"/>
        <w:tblGridChange w:id="5554">
          <w:tblGrid>
            <w:gridCol w:w="4820"/>
            <w:gridCol w:w="4821"/>
          </w:tblGrid>
        </w:tblGridChange>
      </w:tblGrid>
      <w:tr w:rsidR="00D95A7E" w14:paraId="7DDA94D9" w14:textId="77777777" w:rsidTr="4CC8CE72">
        <w:trPr>
          <w:ins w:id="5555" w:author="1004" w:date="2020-08-26T13:09:00Z"/>
        </w:trPr>
        <w:tc>
          <w:tcPr>
            <w:tcW w:w="2500" w:type="pct"/>
            <w:tcPrChange w:id="5556" w:author="richard.bradbury@rd.bbc.co.uk" w:date="2020-08-26T18:48:00Z">
              <w:tcPr>
                <w:tcW w:w="2500" w:type="pct"/>
                <w:shd w:val="clear" w:color="auto" w:fill="D9D9D9" w:themeFill="background1" w:themeFillShade="D9"/>
              </w:tcPr>
            </w:tcPrChange>
          </w:tcPr>
          <w:p w14:paraId="1F983D2A" w14:textId="77777777" w:rsidR="00D95A7E" w:rsidRDefault="00D95A7E" w:rsidP="00F327FD">
            <w:pPr>
              <w:pStyle w:val="TAH"/>
              <w:rPr>
                <w:ins w:id="5557" w:author="1004" w:date="2020-08-26T13:09:00Z"/>
              </w:rPr>
            </w:pPr>
            <w:ins w:id="5558" w:author="1004" w:date="2020-08-26T13:09:00Z">
              <w:r>
                <w:t>M2d ingest URL pushed to 5GMSd AS</w:t>
              </w:r>
            </w:ins>
          </w:p>
        </w:tc>
        <w:tc>
          <w:tcPr>
            <w:tcW w:w="2500" w:type="pct"/>
            <w:tcPrChange w:id="5559" w:author="richard.bradbury@rd.bbc.co.uk" w:date="2020-08-26T18:48:00Z">
              <w:tcPr>
                <w:tcW w:w="2500" w:type="pct"/>
                <w:shd w:val="clear" w:color="auto" w:fill="D9D9D9" w:themeFill="background1" w:themeFillShade="D9"/>
              </w:tcPr>
            </w:tcPrChange>
          </w:tcPr>
          <w:p w14:paraId="2E6F45EE" w14:textId="77777777" w:rsidR="00D95A7E" w:rsidRDefault="00D95A7E" w:rsidP="00F327FD">
            <w:pPr>
              <w:pStyle w:val="TAH"/>
              <w:rPr>
                <w:ins w:id="5560" w:author="1004" w:date="2020-08-26T13:09:00Z"/>
              </w:rPr>
            </w:pPr>
            <w:ins w:id="5561" w:author="1004" w:date="2020-08-26T13:09:00Z">
              <w:r>
                <w:t>M4d URL exposed to 5GMSd Client</w:t>
              </w:r>
            </w:ins>
          </w:p>
        </w:tc>
      </w:tr>
      <w:tr w:rsidR="00D95A7E" w14:paraId="26C36CE4" w14:textId="77777777" w:rsidTr="4CC8CE72">
        <w:trPr>
          <w:ins w:id="5562" w:author="1004" w:date="2020-08-26T13:09:00Z"/>
        </w:trPr>
        <w:tc>
          <w:tcPr>
            <w:tcW w:w="2500" w:type="pct"/>
            <w:vMerge w:val="restart"/>
            <w:tcPrChange w:id="5563" w:author="richard.bradbury@rd.bbc.co.uk" w:date="2020-08-26T18:48:00Z">
              <w:tcPr>
                <w:tcW w:w="2500" w:type="pct"/>
                <w:vMerge w:val="restart"/>
              </w:tcPr>
            </w:tcPrChange>
          </w:tcPr>
          <w:p w14:paraId="458D3D6C" w14:textId="2464FAA3" w:rsidR="00D95A7E" w:rsidRPr="0031027C" w:rsidRDefault="00D95A7E" w:rsidP="00F327FD">
            <w:pPr>
              <w:pStyle w:val="TAL"/>
              <w:rPr>
                <w:ins w:id="5564" w:author="1004" w:date="2020-08-26T13:09:00Z"/>
              </w:rPr>
            </w:pPr>
            <w:ins w:id="5565" w:author="1004" w:date="2020-08-26T13:09:00Z">
              <w:r w:rsidRPr="0031027C">
                <w:t>https://5gmsd-as.mno.net/m2d/provisioning-session9876/</w:t>
              </w:r>
              <w:r>
                <w:rPr>
                  <w:b/>
                  <w:bCs/>
                </w:rPr>
                <w:t>asset123456</w:t>
              </w:r>
              <w:r>
                <w:t>/</w:t>
              </w:r>
              <w:r>
                <w:rPr>
                  <w:b/>
                  <w:bCs/>
                </w:rPr>
                <w:t>video1</w:t>
              </w:r>
              <w:r>
                <w:t>/segment1000.mp4</w:t>
              </w:r>
            </w:ins>
          </w:p>
        </w:tc>
        <w:tc>
          <w:tcPr>
            <w:tcW w:w="2500" w:type="pct"/>
            <w:tcPrChange w:id="5566" w:author="richard.bradbury@rd.bbc.co.uk" w:date="2020-08-26T18:48:00Z">
              <w:tcPr>
                <w:tcW w:w="2500" w:type="pct"/>
              </w:tcPr>
            </w:tcPrChange>
          </w:tcPr>
          <w:p w14:paraId="567A23FC" w14:textId="0AAE088E" w:rsidR="00D95A7E" w:rsidRDefault="00D95A7E" w:rsidP="00F327FD">
            <w:pPr>
              <w:pStyle w:val="TAL"/>
              <w:rPr>
                <w:ins w:id="5567" w:author="1004" w:date="2020-08-26T13:09:00Z"/>
              </w:rPr>
            </w:pPr>
            <w:ins w:id="5568" w:author="1004" w:date="2020-08-26T13:09:00Z">
              <w:r w:rsidRPr="0031027C">
                <w:t>https://</w:t>
              </w:r>
              <w:r w:rsidRPr="0023250E">
                <w:rPr>
                  <w:b/>
                  <w:bCs/>
                </w:rPr>
                <w:t>5gmsd-as.mno.net</w:t>
              </w:r>
              <w:r w:rsidRPr="0031027C">
                <w:t>/m4d/provisioning-session9876/</w:t>
              </w:r>
              <w:r>
                <w:rPr>
                  <w:b/>
                  <w:bCs/>
                </w:rPr>
                <w:t>asset123456</w:t>
              </w:r>
              <w:r>
                <w:t>/</w:t>
              </w:r>
              <w:r>
                <w:rPr>
                  <w:b/>
                  <w:bCs/>
                </w:rPr>
                <w:t>video1</w:t>
              </w:r>
              <w:r>
                <w:t>/segment1000.mp4</w:t>
              </w:r>
            </w:ins>
          </w:p>
        </w:tc>
      </w:tr>
      <w:tr w:rsidR="00D95A7E" w14:paraId="19FEABD7" w14:textId="77777777" w:rsidTr="4CC8CE72">
        <w:trPr>
          <w:ins w:id="5569" w:author="1004" w:date="2020-08-26T13:09:00Z"/>
        </w:trPr>
        <w:tc>
          <w:tcPr>
            <w:tcW w:w="2500" w:type="pct"/>
            <w:vMerge/>
            <w:tcPrChange w:id="5570" w:author="richard.bradbury@rd.bbc.co.uk" w:date="2020-08-26T18:48:00Z">
              <w:tcPr>
                <w:tcW w:w="2500" w:type="pct"/>
                <w:vMerge/>
              </w:tcPr>
            </w:tcPrChange>
          </w:tcPr>
          <w:p w14:paraId="32352159" w14:textId="77777777" w:rsidR="00D95A7E" w:rsidRPr="0031027C" w:rsidRDefault="00D95A7E" w:rsidP="00F327FD">
            <w:pPr>
              <w:pStyle w:val="TAL"/>
              <w:rPr>
                <w:ins w:id="5571" w:author="1004" w:date="2020-08-26T13:09:00Z"/>
              </w:rPr>
            </w:pPr>
          </w:p>
        </w:tc>
        <w:tc>
          <w:tcPr>
            <w:tcW w:w="2500" w:type="pct"/>
            <w:tcPrChange w:id="5572" w:author="richard.bradbury@rd.bbc.co.uk" w:date="2020-08-26T18:48:00Z">
              <w:tcPr>
                <w:tcW w:w="2500" w:type="pct"/>
              </w:tcPr>
            </w:tcPrChange>
          </w:tcPr>
          <w:p w14:paraId="3B4D27DA" w14:textId="0DBA03A8" w:rsidR="00D95A7E" w:rsidRPr="0031027C" w:rsidRDefault="00D95A7E" w:rsidP="00F327FD">
            <w:pPr>
              <w:pStyle w:val="TAL"/>
              <w:rPr>
                <w:ins w:id="5573" w:author="1004" w:date="2020-08-26T13:09:00Z"/>
              </w:rPr>
            </w:pPr>
            <w:ins w:id="5574" w:author="1004" w:date="2020-08-26T13:09:00Z">
              <w:r w:rsidRPr="0031027C">
                <w:t>https://</w:t>
              </w:r>
              <w:r w:rsidRPr="0023250E">
                <w:rPr>
                  <w:b/>
                  <w:bCs/>
                </w:rPr>
                <w:t>mno-cdn.5gmsd-ap.com</w:t>
              </w:r>
              <w:r w:rsidRPr="0031027C">
                <w:t>/m4d/provisioning-session9876/</w:t>
              </w:r>
              <w:r>
                <w:rPr>
                  <w:b/>
                  <w:bCs/>
                </w:rPr>
                <w:t>asset123456</w:t>
              </w:r>
              <w:r>
                <w:t>/</w:t>
              </w:r>
              <w:r>
                <w:rPr>
                  <w:b/>
                  <w:bCs/>
                </w:rPr>
                <w:t>video1</w:t>
              </w:r>
              <w:r>
                <w:t>/segment1000.mp4</w:t>
              </w:r>
            </w:ins>
          </w:p>
        </w:tc>
      </w:tr>
      <w:tr w:rsidR="00D95A7E" w14:paraId="1C67286C" w14:textId="77777777" w:rsidTr="4CC8CE72">
        <w:trPr>
          <w:ins w:id="5575" w:author="1004" w:date="2020-08-26T13:09:00Z"/>
        </w:trPr>
        <w:tc>
          <w:tcPr>
            <w:tcW w:w="2500" w:type="pct"/>
            <w:vMerge w:val="restart"/>
            <w:tcPrChange w:id="5576" w:author="richard.bradbury@rd.bbc.co.uk" w:date="2020-08-26T18:48:00Z">
              <w:tcPr>
                <w:tcW w:w="2500" w:type="pct"/>
                <w:vMerge w:val="restart"/>
              </w:tcPr>
            </w:tcPrChange>
          </w:tcPr>
          <w:p w14:paraId="5A13222F" w14:textId="4505C4E8" w:rsidR="00D95A7E" w:rsidRPr="0031027C" w:rsidRDefault="00D95A7E" w:rsidP="00F327FD">
            <w:pPr>
              <w:pStyle w:val="TAL"/>
              <w:rPr>
                <w:ins w:id="5577" w:author="1004" w:date="2020-08-26T13:09:00Z"/>
              </w:rPr>
            </w:pPr>
            <w:ins w:id="5578" w:author="1004" w:date="2020-08-26T13:09:00Z">
              <w:r w:rsidRPr="0031027C">
                <w:t>https://5gmsd-as.mno.net/m2d/provisioning-session9876/</w:t>
              </w:r>
              <w:r>
                <w:rPr>
                  <w:b/>
                  <w:bCs/>
                </w:rPr>
                <w:t>asset123456</w:t>
              </w:r>
              <w:r>
                <w:t>/</w:t>
              </w:r>
              <w:r>
                <w:rPr>
                  <w:b/>
                  <w:bCs/>
                </w:rPr>
                <w:t>video2</w:t>
              </w:r>
              <w:r>
                <w:t xml:space="preserve">/segment1000.mp4 </w:t>
              </w:r>
            </w:ins>
          </w:p>
        </w:tc>
        <w:tc>
          <w:tcPr>
            <w:tcW w:w="2500" w:type="pct"/>
            <w:tcPrChange w:id="5579" w:author="richard.bradbury@rd.bbc.co.uk" w:date="2020-08-26T18:48:00Z">
              <w:tcPr>
                <w:tcW w:w="2500" w:type="pct"/>
              </w:tcPr>
            </w:tcPrChange>
          </w:tcPr>
          <w:p w14:paraId="2B133F11" w14:textId="6CD40900" w:rsidR="00D95A7E" w:rsidRDefault="00D95A7E" w:rsidP="00F327FD">
            <w:pPr>
              <w:pStyle w:val="TAL"/>
              <w:rPr>
                <w:ins w:id="5580" w:author="1004" w:date="2020-08-26T13:09:00Z"/>
              </w:rPr>
            </w:pPr>
            <w:ins w:id="5581" w:author="1004" w:date="2020-08-26T13:09:00Z">
              <w:r w:rsidRPr="0031027C">
                <w:t>https://</w:t>
              </w:r>
              <w:r w:rsidRPr="0023250E">
                <w:rPr>
                  <w:b/>
                  <w:bCs/>
                </w:rPr>
                <w:t>5gmsd-as.mno.net</w:t>
              </w:r>
              <w:r w:rsidRPr="0031027C">
                <w:t>/m4d/provisioning-session9876/</w:t>
              </w:r>
              <w:r>
                <w:rPr>
                  <w:b/>
                  <w:bCs/>
                </w:rPr>
                <w:t>asset123456</w:t>
              </w:r>
              <w:r>
                <w:t>/</w:t>
              </w:r>
              <w:r>
                <w:rPr>
                  <w:b/>
                  <w:bCs/>
                </w:rPr>
                <w:t>video2</w:t>
              </w:r>
              <w:r>
                <w:t>/segment1000.mp4</w:t>
              </w:r>
            </w:ins>
          </w:p>
        </w:tc>
      </w:tr>
      <w:tr w:rsidR="00D95A7E" w14:paraId="58DC8079" w14:textId="77777777" w:rsidTr="4CC8CE72">
        <w:trPr>
          <w:ins w:id="5582" w:author="1004" w:date="2020-08-26T13:09:00Z"/>
        </w:trPr>
        <w:tc>
          <w:tcPr>
            <w:tcW w:w="2500" w:type="pct"/>
            <w:vMerge/>
            <w:tcPrChange w:id="5583" w:author="richard.bradbury@rd.bbc.co.uk" w:date="2020-08-26T18:48:00Z">
              <w:tcPr>
                <w:tcW w:w="2500" w:type="pct"/>
                <w:vMerge/>
              </w:tcPr>
            </w:tcPrChange>
          </w:tcPr>
          <w:p w14:paraId="3C868862" w14:textId="77777777" w:rsidR="00D95A7E" w:rsidRPr="0031027C" w:rsidRDefault="00D95A7E" w:rsidP="00F327FD">
            <w:pPr>
              <w:pStyle w:val="TAL"/>
              <w:rPr>
                <w:ins w:id="5584" w:author="1004" w:date="2020-08-26T13:09:00Z"/>
              </w:rPr>
            </w:pPr>
          </w:p>
        </w:tc>
        <w:tc>
          <w:tcPr>
            <w:tcW w:w="2500" w:type="pct"/>
            <w:tcPrChange w:id="5585" w:author="richard.bradbury@rd.bbc.co.uk" w:date="2020-08-26T18:48:00Z">
              <w:tcPr>
                <w:tcW w:w="2500" w:type="pct"/>
              </w:tcPr>
            </w:tcPrChange>
          </w:tcPr>
          <w:p w14:paraId="102AE694" w14:textId="4A59A092" w:rsidR="00D95A7E" w:rsidRPr="0031027C" w:rsidRDefault="00D95A7E" w:rsidP="00F327FD">
            <w:pPr>
              <w:pStyle w:val="TAL"/>
              <w:rPr>
                <w:ins w:id="5586" w:author="1004" w:date="2020-08-26T13:09:00Z"/>
              </w:rPr>
            </w:pPr>
            <w:ins w:id="5587" w:author="1004" w:date="2020-08-26T13:09:00Z">
              <w:r w:rsidRPr="0031027C">
                <w:t>https://</w:t>
              </w:r>
              <w:r w:rsidRPr="0023250E">
                <w:rPr>
                  <w:b/>
                  <w:bCs/>
                </w:rPr>
                <w:t>mno-cdn.5gmsd-ap.com</w:t>
              </w:r>
              <w:r w:rsidRPr="0031027C">
                <w:t>/m4d/provisioning-session9876/</w:t>
              </w:r>
              <w:r>
                <w:rPr>
                  <w:b/>
                  <w:bCs/>
                </w:rPr>
                <w:t>asset123456</w:t>
              </w:r>
              <w:r>
                <w:t>/</w:t>
              </w:r>
              <w:r>
                <w:rPr>
                  <w:b/>
                  <w:bCs/>
                </w:rPr>
                <w:t>video2</w:t>
              </w:r>
              <w:r>
                <w:t>/segment1000.mp4</w:t>
              </w:r>
            </w:ins>
          </w:p>
        </w:tc>
      </w:tr>
      <w:tr w:rsidR="00D95A7E" w14:paraId="580DE672" w14:textId="77777777" w:rsidTr="4CC8CE72">
        <w:trPr>
          <w:ins w:id="5588" w:author="1004" w:date="2020-08-26T13:09:00Z"/>
        </w:trPr>
        <w:tc>
          <w:tcPr>
            <w:tcW w:w="2500" w:type="pct"/>
            <w:vMerge w:val="restart"/>
            <w:tcPrChange w:id="5589" w:author="richard.bradbury@rd.bbc.co.uk" w:date="2020-08-26T18:48:00Z">
              <w:tcPr>
                <w:tcW w:w="2500" w:type="pct"/>
                <w:vMerge w:val="restart"/>
              </w:tcPr>
            </w:tcPrChange>
          </w:tcPr>
          <w:p w14:paraId="1E399174" w14:textId="16A49568" w:rsidR="00D95A7E" w:rsidRPr="0031027C" w:rsidRDefault="00D95A7E" w:rsidP="00F327FD">
            <w:pPr>
              <w:pStyle w:val="TAL"/>
              <w:rPr>
                <w:ins w:id="5590" w:author="1004" w:date="2020-08-26T13:09:00Z"/>
              </w:rPr>
            </w:pPr>
            <w:ins w:id="5591" w:author="1004" w:date="2020-08-26T13:09:00Z">
              <w:r w:rsidRPr="0031027C">
                <w:t>https://5gmsd-as.mno.net/m2d/provisioning-session9876/</w:t>
              </w:r>
              <w:r>
                <w:rPr>
                  <w:b/>
                  <w:bCs/>
                </w:rPr>
                <w:t>asset123456</w:t>
              </w:r>
              <w:r>
                <w:t>/</w:t>
              </w:r>
              <w:r>
                <w:rPr>
                  <w:b/>
                  <w:bCs/>
                </w:rPr>
                <w:t>audio1</w:t>
              </w:r>
              <w:r>
                <w:t xml:space="preserve">/segment1000.mp4 </w:t>
              </w:r>
            </w:ins>
          </w:p>
        </w:tc>
        <w:tc>
          <w:tcPr>
            <w:tcW w:w="2500" w:type="pct"/>
            <w:tcPrChange w:id="5592" w:author="richard.bradbury@rd.bbc.co.uk" w:date="2020-08-26T18:48:00Z">
              <w:tcPr>
                <w:tcW w:w="2500" w:type="pct"/>
              </w:tcPr>
            </w:tcPrChange>
          </w:tcPr>
          <w:p w14:paraId="218DCD69" w14:textId="4E4D5040" w:rsidR="00D95A7E" w:rsidRDefault="00D95A7E" w:rsidP="00F327FD">
            <w:pPr>
              <w:pStyle w:val="TAL"/>
              <w:rPr>
                <w:ins w:id="5593" w:author="1004" w:date="2020-08-26T13:09:00Z"/>
              </w:rPr>
            </w:pPr>
            <w:ins w:id="5594" w:author="1004" w:date="2020-08-26T13:09:00Z">
              <w:r w:rsidRPr="0031027C">
                <w:t>https://</w:t>
              </w:r>
              <w:r w:rsidRPr="0023250E">
                <w:rPr>
                  <w:b/>
                  <w:bCs/>
                </w:rPr>
                <w:t>5gmsd-as.mno.net</w:t>
              </w:r>
              <w:r w:rsidRPr="0031027C">
                <w:t>/m4d/provisioning-session9876/</w:t>
              </w:r>
              <w:r>
                <w:rPr>
                  <w:b/>
                  <w:bCs/>
                </w:rPr>
                <w:t>asset123456</w:t>
              </w:r>
              <w:r>
                <w:t>/</w:t>
              </w:r>
              <w:r>
                <w:rPr>
                  <w:b/>
                  <w:bCs/>
                </w:rPr>
                <w:t>audio1</w:t>
              </w:r>
              <w:r>
                <w:t>/segment1000.mp4</w:t>
              </w:r>
            </w:ins>
          </w:p>
        </w:tc>
      </w:tr>
      <w:tr w:rsidR="00D95A7E" w14:paraId="3B96E8D3" w14:textId="77777777" w:rsidTr="4CC8CE72">
        <w:trPr>
          <w:ins w:id="5595" w:author="1004" w:date="2020-08-26T13:09:00Z"/>
        </w:trPr>
        <w:tc>
          <w:tcPr>
            <w:tcW w:w="2500" w:type="pct"/>
            <w:vMerge/>
            <w:tcPrChange w:id="5596" w:author="richard.bradbury@rd.bbc.co.uk" w:date="2020-08-26T18:48:00Z">
              <w:tcPr>
                <w:tcW w:w="2500" w:type="pct"/>
                <w:vMerge/>
              </w:tcPr>
            </w:tcPrChange>
          </w:tcPr>
          <w:p w14:paraId="284E9130" w14:textId="77777777" w:rsidR="00D95A7E" w:rsidRPr="0031027C" w:rsidRDefault="00D95A7E" w:rsidP="00F327FD">
            <w:pPr>
              <w:pStyle w:val="TAL"/>
              <w:rPr>
                <w:ins w:id="5597" w:author="1004" w:date="2020-08-26T13:09:00Z"/>
              </w:rPr>
            </w:pPr>
          </w:p>
        </w:tc>
        <w:tc>
          <w:tcPr>
            <w:tcW w:w="2500" w:type="pct"/>
            <w:tcPrChange w:id="5598" w:author="richard.bradbury@rd.bbc.co.uk" w:date="2020-08-26T18:48:00Z">
              <w:tcPr>
                <w:tcW w:w="2500" w:type="pct"/>
              </w:tcPr>
            </w:tcPrChange>
          </w:tcPr>
          <w:p w14:paraId="692495E2" w14:textId="6841720A" w:rsidR="00D95A7E" w:rsidRPr="0031027C" w:rsidRDefault="00D95A7E" w:rsidP="00F327FD">
            <w:pPr>
              <w:pStyle w:val="TAL"/>
              <w:rPr>
                <w:ins w:id="5599" w:author="1004" w:date="2020-08-26T13:09:00Z"/>
              </w:rPr>
            </w:pPr>
            <w:ins w:id="5600" w:author="1004" w:date="2020-08-26T13:09:00Z">
              <w:r w:rsidRPr="0031027C">
                <w:t>https://</w:t>
              </w:r>
              <w:r w:rsidRPr="0023250E">
                <w:rPr>
                  <w:b/>
                  <w:bCs/>
                </w:rPr>
                <w:t>mno-cdn.5gmsd-ap.com</w:t>
              </w:r>
              <w:r w:rsidRPr="0031027C">
                <w:t>/m4d/provisioning-session9876/</w:t>
              </w:r>
              <w:r>
                <w:rPr>
                  <w:b/>
                  <w:bCs/>
                </w:rPr>
                <w:t>asset123456</w:t>
              </w:r>
              <w:r>
                <w:t>/</w:t>
              </w:r>
              <w:r>
                <w:rPr>
                  <w:b/>
                  <w:bCs/>
                </w:rPr>
                <w:t>audio1</w:t>
              </w:r>
              <w:r>
                <w:t>/segment1000.mp4</w:t>
              </w:r>
            </w:ins>
          </w:p>
        </w:tc>
      </w:tr>
    </w:tbl>
    <w:p w14:paraId="276ECBCF" w14:textId="48699874" w:rsidR="00D95A7E" w:rsidRDefault="001951A2" w:rsidP="00D95A7E">
      <w:pPr>
        <w:pStyle w:val="Titre3"/>
        <w:rPr>
          <w:ins w:id="5601" w:author="1004" w:date="2020-08-26T13:09:00Z"/>
        </w:rPr>
      </w:pPr>
      <w:ins w:id="5602" w:author="1004" w:date="2020-08-26T13:15:00Z">
        <w:r>
          <w:t>B</w:t>
        </w:r>
      </w:ins>
      <w:ins w:id="5603" w:author="1004" w:date="2020-08-26T13:09:00Z">
        <w:r w:rsidR="00D95A7E">
          <w:t>.2.2</w:t>
        </w:r>
        <w:r w:rsidR="00D95A7E">
          <w:tab/>
          <w:t>Content Hosting Configuration</w:t>
        </w:r>
      </w:ins>
    </w:p>
    <w:p w14:paraId="608D7FEA" w14:textId="2F402867" w:rsidR="00D95A7E" w:rsidRPr="00D93F0F" w:rsidRDefault="00D95A7E" w:rsidP="00D95A7E">
      <w:pPr>
        <w:rPr>
          <w:ins w:id="5604" w:author="1004" w:date="2020-08-26T13:09:00Z"/>
        </w:rPr>
      </w:pPr>
      <w:ins w:id="5605" w:author="1004" w:date="2020-08-26T13:09:00Z">
        <w:r>
          <w:t>Table </w:t>
        </w:r>
      </w:ins>
      <w:ins w:id="5606" w:author="1004" w:date="2020-08-26T13:15:00Z">
        <w:r w:rsidR="001951A2">
          <w:t>B</w:t>
        </w:r>
      </w:ins>
      <w:ins w:id="5607" w:author="1004" w:date="2020-08-26T13:09:00Z">
        <w:r>
          <w:t>.2.2</w:t>
        </w:r>
        <w:r>
          <w:noBreakHyphen/>
          <w:t>1 below shows the relevant Content Hosting Configuration parameters needed to achieve the example mapping described in table </w:t>
        </w:r>
      </w:ins>
      <w:ins w:id="5608" w:author="1004" w:date="2020-08-26T13:15:00Z">
        <w:r w:rsidR="001951A2">
          <w:t>B</w:t>
        </w:r>
      </w:ins>
      <w:ins w:id="5609" w:author="1004" w:date="2020-08-26T13:09:00Z">
        <w:r>
          <w:t>.2.1</w:t>
        </w:r>
        <w:r>
          <w:noBreakHyphen/>
          <w:t>1 above.</w:t>
        </w:r>
      </w:ins>
    </w:p>
    <w:p w14:paraId="2F712B4C" w14:textId="40C41654" w:rsidR="00D95A7E" w:rsidRPr="00DF03AF" w:rsidRDefault="00D95A7E" w:rsidP="00D95A7E">
      <w:pPr>
        <w:pStyle w:val="TH"/>
        <w:rPr>
          <w:ins w:id="5610" w:author="1004" w:date="2020-08-26T13:09:00Z"/>
        </w:rPr>
      </w:pPr>
      <w:ins w:id="5611" w:author="1004" w:date="2020-08-26T13:09:00Z">
        <w:r w:rsidRPr="00DF03AF">
          <w:t>Table </w:t>
        </w:r>
      </w:ins>
      <w:ins w:id="5612" w:author="1004" w:date="2020-08-26T13:16:00Z">
        <w:r w:rsidR="001951A2">
          <w:t>B</w:t>
        </w:r>
      </w:ins>
      <w:ins w:id="5613" w:author="1004" w:date="2020-08-26T13:09:00Z">
        <w:r w:rsidRPr="00DF03AF">
          <w:t>.2.</w:t>
        </w:r>
        <w:r>
          <w:t>2</w:t>
        </w:r>
        <w:r w:rsidRPr="00DF03AF">
          <w:noBreakHyphen/>
          <w:t xml:space="preserve">1: </w:t>
        </w:r>
        <w:r>
          <w:t>Content Hosting Configuration p</w:t>
        </w:r>
        <w:r w:rsidRPr="00DF03AF">
          <w:t>roperties relevant to p</w:t>
        </w:r>
        <w:r>
          <w:t>ush-based ingest</w:t>
        </w:r>
      </w:ins>
    </w:p>
    <w:tbl>
      <w:tblPr>
        <w:tblStyle w:val="Grilledutableau"/>
        <w:tblW w:w="0" w:type="auto"/>
        <w:tblLook w:val="04A0" w:firstRow="1" w:lastRow="0" w:firstColumn="1" w:lastColumn="0" w:noHBand="0" w:noVBand="1"/>
        <w:tblPrChange w:id="5614" w:author="richard.bradbury@rd.bbc.co.uk" w:date="2020-08-26T18:48:00Z">
          <w:tblPr>
            <w:tblStyle w:val="Grilledutableau"/>
            <w:tblW w:w="0" w:type="auto"/>
            <w:tblLook w:val="04A0" w:firstRow="1" w:lastRow="0" w:firstColumn="1" w:lastColumn="0" w:noHBand="0" w:noVBand="1"/>
          </w:tblPr>
        </w:tblPrChange>
      </w:tblPr>
      <w:tblGrid>
        <w:gridCol w:w="3742"/>
        <w:gridCol w:w="4050"/>
        <w:gridCol w:w="1839"/>
        <w:tblGridChange w:id="5615">
          <w:tblGrid>
            <w:gridCol w:w="3742"/>
            <w:gridCol w:w="4050"/>
            <w:gridCol w:w="1839"/>
          </w:tblGrid>
        </w:tblGridChange>
      </w:tblGrid>
      <w:tr w:rsidR="00D95A7E" w14:paraId="04BD8BE1" w14:textId="77777777" w:rsidTr="4CC8CE72">
        <w:trPr>
          <w:ins w:id="5616" w:author="1004" w:date="2020-08-26T13:09:00Z"/>
        </w:trPr>
        <w:tc>
          <w:tcPr>
            <w:tcW w:w="3742" w:type="dxa"/>
            <w:tcPrChange w:id="5617" w:author="richard.bradbury@rd.bbc.co.uk" w:date="2020-08-26T18:48:00Z">
              <w:tcPr>
                <w:tcW w:w="3742" w:type="dxa"/>
              </w:tcPr>
            </w:tcPrChange>
          </w:tcPr>
          <w:p w14:paraId="2396BCAE" w14:textId="77777777" w:rsidR="00D95A7E" w:rsidRDefault="00D95A7E" w:rsidP="00F327FD">
            <w:pPr>
              <w:pStyle w:val="TAH"/>
              <w:rPr>
                <w:ins w:id="5618" w:author="1004" w:date="2020-08-26T13:09:00Z"/>
              </w:rPr>
            </w:pPr>
            <w:ins w:id="5619" w:author="1004" w:date="2020-08-26T13:09:00Z">
              <w:r>
                <w:t>Property</w:t>
              </w:r>
            </w:ins>
          </w:p>
        </w:tc>
        <w:tc>
          <w:tcPr>
            <w:tcW w:w="4050" w:type="dxa"/>
            <w:tcPrChange w:id="5620" w:author="richard.bradbury@rd.bbc.co.uk" w:date="2020-08-26T18:48:00Z">
              <w:tcPr>
                <w:tcW w:w="4050" w:type="dxa"/>
              </w:tcPr>
            </w:tcPrChange>
          </w:tcPr>
          <w:p w14:paraId="68D13048" w14:textId="77777777" w:rsidR="00D95A7E" w:rsidRDefault="00D95A7E" w:rsidP="00F327FD">
            <w:pPr>
              <w:pStyle w:val="TAH"/>
              <w:rPr>
                <w:ins w:id="5621" w:author="1004" w:date="2020-08-26T13:09:00Z"/>
              </w:rPr>
            </w:pPr>
            <w:ins w:id="5622" w:author="1004" w:date="2020-08-26T13:09:00Z">
              <w:r>
                <w:t>Example value</w:t>
              </w:r>
            </w:ins>
          </w:p>
        </w:tc>
        <w:tc>
          <w:tcPr>
            <w:tcW w:w="1839" w:type="dxa"/>
            <w:tcPrChange w:id="5623" w:author="richard.bradbury@rd.bbc.co.uk" w:date="2020-08-26T18:48:00Z">
              <w:tcPr>
                <w:tcW w:w="1839" w:type="dxa"/>
              </w:tcPr>
            </w:tcPrChange>
          </w:tcPr>
          <w:p w14:paraId="3C362887" w14:textId="77777777" w:rsidR="00D95A7E" w:rsidRDefault="00D95A7E" w:rsidP="00F327FD">
            <w:pPr>
              <w:pStyle w:val="TAH"/>
              <w:rPr>
                <w:ins w:id="5624" w:author="1004" w:date="2020-08-26T13:09:00Z"/>
              </w:rPr>
            </w:pPr>
            <w:ins w:id="5625" w:author="1004" w:date="2020-08-26T13:09:00Z">
              <w:r>
                <w:t>Set by</w:t>
              </w:r>
            </w:ins>
          </w:p>
        </w:tc>
      </w:tr>
      <w:tr w:rsidR="00D95A7E" w14:paraId="39B5AF24" w14:textId="77777777" w:rsidTr="4CC8CE72">
        <w:trPr>
          <w:ins w:id="5626" w:author="1004" w:date="2020-08-26T13:09:00Z"/>
        </w:trPr>
        <w:tc>
          <w:tcPr>
            <w:tcW w:w="9631" w:type="dxa"/>
            <w:gridSpan w:val="3"/>
            <w:tcPrChange w:id="5627" w:author="richard.bradbury@rd.bbc.co.uk" w:date="2020-08-26T18:48:00Z">
              <w:tcPr>
                <w:tcW w:w="9631" w:type="dxa"/>
                <w:gridSpan w:val="3"/>
              </w:tcPr>
            </w:tcPrChange>
          </w:tcPr>
          <w:p w14:paraId="76ABD921" w14:textId="77777777" w:rsidR="00D95A7E" w:rsidRDefault="00D95A7E" w:rsidP="00F327FD">
            <w:pPr>
              <w:pStyle w:val="TAL"/>
              <w:rPr>
                <w:ins w:id="5628" w:author="1004" w:date="2020-08-26T13:09:00Z"/>
              </w:rPr>
            </w:pPr>
            <w:ins w:id="5629" w:author="1004" w:date="2020-08-26T13:09:00Z">
              <w:r w:rsidRPr="0031027C">
                <w:rPr>
                  <w:rStyle w:val="Code"/>
                </w:rPr>
                <w:t>IngestConfiguration</w:t>
              </w:r>
            </w:ins>
          </w:p>
        </w:tc>
      </w:tr>
      <w:tr w:rsidR="00D95A7E" w14:paraId="62432323" w14:textId="77777777" w:rsidTr="4CC8CE72">
        <w:trPr>
          <w:ins w:id="5630" w:author="1004" w:date="2020-08-26T13:09:00Z"/>
        </w:trPr>
        <w:tc>
          <w:tcPr>
            <w:tcW w:w="3742" w:type="dxa"/>
            <w:tcPrChange w:id="5631" w:author="richard.bradbury@rd.bbc.co.uk" w:date="2020-08-26T18:48:00Z">
              <w:tcPr>
                <w:tcW w:w="3742" w:type="dxa"/>
              </w:tcPr>
            </w:tcPrChange>
          </w:tcPr>
          <w:p w14:paraId="0A0CBE24" w14:textId="77777777" w:rsidR="00D95A7E" w:rsidRDefault="00D95A7E" w:rsidP="00F327FD">
            <w:pPr>
              <w:pStyle w:val="TAL"/>
              <w:rPr>
                <w:ins w:id="5632" w:author="1004" w:date="2020-08-26T13:09:00Z"/>
              </w:rPr>
            </w:pPr>
            <w:ins w:id="5633" w:author="1004" w:date="2020-08-26T13:09:00Z">
              <w:r w:rsidRPr="00D017D7">
                <w:tab/>
              </w:r>
              <w:r w:rsidRPr="0031027C">
                <w:rPr>
                  <w:rStyle w:val="Code"/>
                </w:rPr>
                <w:t>protocol</w:t>
              </w:r>
            </w:ins>
          </w:p>
        </w:tc>
        <w:tc>
          <w:tcPr>
            <w:tcW w:w="4050" w:type="dxa"/>
            <w:tcPrChange w:id="5634" w:author="richard.bradbury@rd.bbc.co.uk" w:date="2020-08-26T18:48:00Z">
              <w:tcPr>
                <w:tcW w:w="4050" w:type="dxa"/>
              </w:tcPr>
            </w:tcPrChange>
          </w:tcPr>
          <w:p w14:paraId="25E71830" w14:textId="77777777" w:rsidR="00D95A7E" w:rsidRDefault="00D95A7E" w:rsidP="00F327FD">
            <w:pPr>
              <w:pStyle w:val="TAL"/>
              <w:rPr>
                <w:ins w:id="5635" w:author="1004" w:date="2020-08-26T13:09:00Z"/>
              </w:rPr>
            </w:pPr>
            <w:ins w:id="5636" w:author="1004" w:date="2020-08-26T13:09:00Z">
              <w:r>
                <w:t>urn:3gpp:5gms:content-protocol:</w:t>
              </w:r>
              <w:r>
                <w:rPr>
                  <w:b/>
                  <w:bCs/>
                </w:rPr>
                <w:t>dash-if-ingest</w:t>
              </w:r>
            </w:ins>
          </w:p>
        </w:tc>
        <w:tc>
          <w:tcPr>
            <w:tcW w:w="1839" w:type="dxa"/>
            <w:vMerge w:val="restart"/>
            <w:tcPrChange w:id="5637" w:author="richard.bradbury@rd.bbc.co.uk" w:date="2020-08-26T18:48:00Z">
              <w:tcPr>
                <w:tcW w:w="1839" w:type="dxa"/>
                <w:vMerge w:val="restart"/>
              </w:tcPr>
            </w:tcPrChange>
          </w:tcPr>
          <w:p w14:paraId="2D97AA40" w14:textId="77777777" w:rsidR="00D95A7E" w:rsidRDefault="00D95A7E" w:rsidP="00F327FD">
            <w:pPr>
              <w:pStyle w:val="TAL"/>
              <w:rPr>
                <w:ins w:id="5638" w:author="1004" w:date="2020-08-26T13:09:00Z"/>
              </w:rPr>
            </w:pPr>
            <w:ins w:id="5639" w:author="1004" w:date="2020-08-26T13:09:00Z">
              <w:r>
                <w:t>5GMSd Application Provider</w:t>
              </w:r>
            </w:ins>
          </w:p>
          <w:p w14:paraId="2E6B37A9" w14:textId="77777777" w:rsidR="00D95A7E" w:rsidRPr="00DF03AF" w:rsidRDefault="00D95A7E" w:rsidP="00F327FD">
            <w:pPr>
              <w:pStyle w:val="TALcontinuation"/>
              <w:spacing w:before="60"/>
              <w:rPr>
                <w:ins w:id="5640" w:author="1004" w:date="2020-08-26T13:09:00Z"/>
                <w:i/>
                <w:iCs/>
              </w:rPr>
            </w:pPr>
            <w:ins w:id="5641" w:author="1004" w:date="2020-08-26T13:09:00Z">
              <w:r w:rsidRPr="00DF03AF">
                <w:rPr>
                  <w:i/>
                  <w:iCs/>
                </w:rPr>
                <w:t>(first M1d request)</w:t>
              </w:r>
            </w:ins>
          </w:p>
        </w:tc>
      </w:tr>
      <w:tr w:rsidR="00D95A7E" w14:paraId="611F1697" w14:textId="77777777" w:rsidTr="4CC8CE72">
        <w:trPr>
          <w:ins w:id="5642" w:author="1004" w:date="2020-08-26T13:09:00Z"/>
        </w:trPr>
        <w:tc>
          <w:tcPr>
            <w:tcW w:w="3742" w:type="dxa"/>
            <w:tcPrChange w:id="5643" w:author="richard.bradbury@rd.bbc.co.uk" w:date="2020-08-26T18:48:00Z">
              <w:tcPr>
                <w:tcW w:w="3742" w:type="dxa"/>
              </w:tcPr>
            </w:tcPrChange>
          </w:tcPr>
          <w:p w14:paraId="44A7E043" w14:textId="77777777" w:rsidR="00D95A7E" w:rsidRDefault="00D95A7E" w:rsidP="00F327FD">
            <w:pPr>
              <w:pStyle w:val="TAL"/>
              <w:rPr>
                <w:ins w:id="5644" w:author="1004" w:date="2020-08-26T13:09:00Z"/>
              </w:rPr>
            </w:pPr>
            <w:ins w:id="5645" w:author="1004" w:date="2020-08-26T13:09:00Z">
              <w:r w:rsidRPr="00D017D7">
                <w:tab/>
              </w:r>
              <w:r w:rsidRPr="0031027C">
                <w:rPr>
                  <w:rStyle w:val="Code"/>
                </w:rPr>
                <w:t>pull</w:t>
              </w:r>
            </w:ins>
          </w:p>
        </w:tc>
        <w:tc>
          <w:tcPr>
            <w:tcW w:w="4050" w:type="dxa"/>
            <w:tcPrChange w:id="5646" w:author="richard.bradbury@rd.bbc.co.uk" w:date="2020-08-26T18:48:00Z">
              <w:tcPr>
                <w:tcW w:w="4050" w:type="dxa"/>
              </w:tcPr>
            </w:tcPrChange>
          </w:tcPr>
          <w:p w14:paraId="77534F6A" w14:textId="77777777" w:rsidR="00D95A7E" w:rsidRDefault="00D95A7E" w:rsidP="00F327FD">
            <w:pPr>
              <w:pStyle w:val="TAL"/>
              <w:rPr>
                <w:ins w:id="5647" w:author="1004" w:date="2020-08-26T13:09:00Z"/>
              </w:rPr>
            </w:pPr>
            <w:ins w:id="5648" w:author="1004" w:date="2020-08-26T13:09:00Z">
              <w:r>
                <w:t>false</w:t>
              </w:r>
            </w:ins>
          </w:p>
        </w:tc>
        <w:tc>
          <w:tcPr>
            <w:tcW w:w="1839" w:type="dxa"/>
            <w:vMerge/>
            <w:tcPrChange w:id="5649" w:author="richard.bradbury@rd.bbc.co.uk" w:date="2020-08-26T18:48:00Z">
              <w:tcPr>
                <w:tcW w:w="1839" w:type="dxa"/>
                <w:vMerge/>
              </w:tcPr>
            </w:tcPrChange>
          </w:tcPr>
          <w:p w14:paraId="521A96FC" w14:textId="77777777" w:rsidR="00D95A7E" w:rsidRDefault="00D95A7E" w:rsidP="00F327FD">
            <w:pPr>
              <w:pStyle w:val="TAL"/>
              <w:rPr>
                <w:ins w:id="5650" w:author="1004" w:date="2020-08-26T13:09:00Z"/>
              </w:rPr>
            </w:pPr>
          </w:p>
        </w:tc>
      </w:tr>
      <w:tr w:rsidR="00D95A7E" w14:paraId="47B615DC" w14:textId="77777777" w:rsidTr="4CC8CE72">
        <w:trPr>
          <w:ins w:id="5651" w:author="1004" w:date="2020-08-26T13:09:00Z"/>
        </w:trPr>
        <w:tc>
          <w:tcPr>
            <w:tcW w:w="3742" w:type="dxa"/>
            <w:tcPrChange w:id="5652" w:author="richard.bradbury@rd.bbc.co.uk" w:date="2020-08-26T18:48:00Z">
              <w:tcPr>
                <w:tcW w:w="3742" w:type="dxa"/>
              </w:tcPr>
            </w:tcPrChange>
          </w:tcPr>
          <w:p w14:paraId="00B27EEB" w14:textId="77777777" w:rsidR="00D95A7E" w:rsidRDefault="00D95A7E" w:rsidP="00F327FD">
            <w:pPr>
              <w:pStyle w:val="TAL"/>
              <w:rPr>
                <w:ins w:id="5653" w:author="1004" w:date="2020-08-26T13:09:00Z"/>
              </w:rPr>
            </w:pPr>
            <w:ins w:id="5654" w:author="1004" w:date="2020-08-26T13:09:00Z">
              <w:r w:rsidRPr="00D017D7">
                <w:tab/>
              </w:r>
              <w:r w:rsidRPr="0031027C">
                <w:rPr>
                  <w:rStyle w:val="Code"/>
                </w:rPr>
                <w:t>entryPoint</w:t>
              </w:r>
            </w:ins>
          </w:p>
        </w:tc>
        <w:tc>
          <w:tcPr>
            <w:tcW w:w="4050" w:type="dxa"/>
            <w:tcPrChange w:id="5655" w:author="richard.bradbury@rd.bbc.co.uk" w:date="2020-08-26T18:48:00Z">
              <w:tcPr>
                <w:tcW w:w="4050" w:type="dxa"/>
              </w:tcPr>
            </w:tcPrChange>
          </w:tcPr>
          <w:p w14:paraId="5ABBAB9A" w14:textId="77777777" w:rsidR="00D95A7E" w:rsidRDefault="00D95A7E" w:rsidP="00F327FD">
            <w:pPr>
              <w:pStyle w:val="TAL"/>
              <w:rPr>
                <w:ins w:id="5656" w:author="1004" w:date="2020-08-26T13:09:00Z"/>
              </w:rPr>
            </w:pPr>
            <w:ins w:id="5657" w:author="1004" w:date="2020-08-26T13:09:00Z">
              <w:r w:rsidRPr="0031027C">
                <w:t>https://5gmsd-as.mno.net/</w:t>
              </w:r>
            </w:ins>
          </w:p>
        </w:tc>
        <w:tc>
          <w:tcPr>
            <w:tcW w:w="1839" w:type="dxa"/>
            <w:vMerge w:val="restart"/>
            <w:tcPrChange w:id="5658" w:author="richard.bradbury@rd.bbc.co.uk" w:date="2020-08-26T18:48:00Z">
              <w:tcPr>
                <w:tcW w:w="1839" w:type="dxa"/>
                <w:vMerge w:val="restart"/>
              </w:tcPr>
            </w:tcPrChange>
          </w:tcPr>
          <w:p w14:paraId="6CB30F8E" w14:textId="77777777" w:rsidR="00D95A7E" w:rsidRDefault="00D95A7E" w:rsidP="00F327FD">
            <w:pPr>
              <w:pStyle w:val="TAL"/>
              <w:rPr>
                <w:ins w:id="5659" w:author="1004" w:date="2020-08-26T13:09:00Z"/>
              </w:rPr>
            </w:pPr>
            <w:ins w:id="5660" w:author="1004" w:date="2020-08-26T13:09:00Z">
              <w:r>
                <w:t>5GMSd AF</w:t>
              </w:r>
            </w:ins>
          </w:p>
          <w:p w14:paraId="2C68B35F" w14:textId="77777777" w:rsidR="00D95A7E" w:rsidRPr="00DF03AF" w:rsidRDefault="00D95A7E" w:rsidP="00F327FD">
            <w:pPr>
              <w:pStyle w:val="TALcontinuation"/>
              <w:spacing w:before="60"/>
              <w:rPr>
                <w:ins w:id="5661" w:author="1004" w:date="2020-08-26T13:09:00Z"/>
                <w:i/>
                <w:iCs/>
              </w:rPr>
            </w:pPr>
            <w:ins w:id="5662" w:author="1004" w:date="2020-08-26T13:09:00Z">
              <w:r w:rsidRPr="00DF03AF">
                <w:rPr>
                  <w:i/>
                  <w:iCs/>
                </w:rPr>
                <w:t>(first M1d response)</w:t>
              </w:r>
            </w:ins>
          </w:p>
        </w:tc>
      </w:tr>
      <w:tr w:rsidR="00D95A7E" w14:paraId="233D5A47" w14:textId="77777777" w:rsidTr="4CC8CE72">
        <w:trPr>
          <w:ins w:id="5663" w:author="1004" w:date="2020-08-26T13:09:00Z"/>
        </w:trPr>
        <w:tc>
          <w:tcPr>
            <w:tcW w:w="3742" w:type="dxa"/>
            <w:tcPrChange w:id="5664" w:author="richard.bradbury@rd.bbc.co.uk" w:date="2020-08-26T18:48:00Z">
              <w:tcPr>
                <w:tcW w:w="3742" w:type="dxa"/>
              </w:tcPr>
            </w:tcPrChange>
          </w:tcPr>
          <w:p w14:paraId="2F71644D" w14:textId="77777777" w:rsidR="00D95A7E" w:rsidRDefault="00D95A7E" w:rsidP="00F327FD">
            <w:pPr>
              <w:pStyle w:val="TAL"/>
              <w:rPr>
                <w:ins w:id="5665" w:author="1004" w:date="2020-08-26T13:09:00Z"/>
              </w:rPr>
            </w:pPr>
            <w:ins w:id="5666" w:author="1004" w:date="2020-08-26T13:09:00Z">
              <w:r w:rsidRPr="00D017D7">
                <w:tab/>
              </w:r>
              <w:r w:rsidRPr="0031027C">
                <w:rPr>
                  <w:rStyle w:val="Code"/>
                </w:rPr>
                <w:t>pat</w:t>
              </w:r>
              <w:r>
                <w:rPr>
                  <w:rStyle w:val="Code"/>
                </w:rPr>
                <w:t>h</w:t>
              </w:r>
            </w:ins>
          </w:p>
        </w:tc>
        <w:tc>
          <w:tcPr>
            <w:tcW w:w="4050" w:type="dxa"/>
            <w:tcPrChange w:id="5667" w:author="richard.bradbury@rd.bbc.co.uk" w:date="2020-08-26T18:48:00Z">
              <w:tcPr>
                <w:tcW w:w="4050" w:type="dxa"/>
              </w:tcPr>
            </w:tcPrChange>
          </w:tcPr>
          <w:p w14:paraId="2C21AD79" w14:textId="77777777" w:rsidR="00D95A7E" w:rsidRPr="00D017D7" w:rsidRDefault="00D95A7E" w:rsidP="00F327FD">
            <w:pPr>
              <w:pStyle w:val="TAL"/>
              <w:rPr>
                <w:ins w:id="5668" w:author="1004" w:date="2020-08-26T13:09:00Z"/>
              </w:rPr>
            </w:pPr>
            <w:ins w:id="5669" w:author="1004" w:date="2020-08-26T13:09:00Z">
              <w:r>
                <w:t>/m2d/provisioning-session9876/</w:t>
              </w:r>
            </w:ins>
          </w:p>
        </w:tc>
        <w:tc>
          <w:tcPr>
            <w:tcW w:w="1839" w:type="dxa"/>
            <w:vMerge/>
            <w:tcPrChange w:id="5670" w:author="richard.bradbury@rd.bbc.co.uk" w:date="2020-08-26T18:48:00Z">
              <w:tcPr>
                <w:tcW w:w="1839" w:type="dxa"/>
                <w:vMerge/>
              </w:tcPr>
            </w:tcPrChange>
          </w:tcPr>
          <w:p w14:paraId="2308CA15" w14:textId="77777777" w:rsidR="00D95A7E" w:rsidRPr="00D017D7" w:rsidRDefault="00D95A7E" w:rsidP="00F327FD">
            <w:pPr>
              <w:pStyle w:val="TAL"/>
              <w:rPr>
                <w:ins w:id="5671" w:author="1004" w:date="2020-08-26T13:09:00Z"/>
              </w:rPr>
            </w:pPr>
          </w:p>
        </w:tc>
      </w:tr>
      <w:tr w:rsidR="00D95A7E" w14:paraId="33CFCF7B" w14:textId="77777777" w:rsidTr="4CC8CE72">
        <w:trPr>
          <w:ins w:id="5672" w:author="1004" w:date="2020-08-26T13:09:00Z"/>
        </w:trPr>
        <w:tc>
          <w:tcPr>
            <w:tcW w:w="7792" w:type="dxa"/>
            <w:gridSpan w:val="2"/>
            <w:tcPrChange w:id="5673" w:author="richard.bradbury@rd.bbc.co.uk" w:date="2020-08-26T18:48:00Z">
              <w:tcPr>
                <w:tcW w:w="7792" w:type="dxa"/>
                <w:gridSpan w:val="2"/>
              </w:tcPr>
            </w:tcPrChange>
          </w:tcPr>
          <w:p w14:paraId="03BD16AF" w14:textId="77777777" w:rsidR="00D95A7E" w:rsidRDefault="00D95A7E" w:rsidP="00F327FD">
            <w:pPr>
              <w:pStyle w:val="TAL"/>
              <w:rPr>
                <w:ins w:id="5674" w:author="1004" w:date="2020-08-26T13:09:00Z"/>
              </w:rPr>
            </w:pPr>
            <w:ins w:id="5675" w:author="1004" w:date="2020-08-26T13:09:00Z">
              <w:r w:rsidRPr="0031027C">
                <w:rPr>
                  <w:rStyle w:val="Code"/>
                </w:rPr>
                <w:t>DistributionConfiguration</w:t>
              </w:r>
            </w:ins>
          </w:p>
        </w:tc>
        <w:tc>
          <w:tcPr>
            <w:tcW w:w="1839" w:type="dxa"/>
            <w:vMerge/>
            <w:tcPrChange w:id="5676" w:author="richard.bradbury@rd.bbc.co.uk" w:date="2020-08-26T18:48:00Z">
              <w:tcPr>
                <w:tcW w:w="1839" w:type="dxa"/>
                <w:vMerge/>
              </w:tcPr>
            </w:tcPrChange>
          </w:tcPr>
          <w:p w14:paraId="081BF698" w14:textId="77777777" w:rsidR="00D95A7E" w:rsidRPr="00D017D7" w:rsidRDefault="00D95A7E" w:rsidP="00F327FD">
            <w:pPr>
              <w:pStyle w:val="TAL"/>
              <w:rPr>
                <w:ins w:id="5677" w:author="1004" w:date="2020-08-26T13:09:00Z"/>
              </w:rPr>
            </w:pPr>
          </w:p>
        </w:tc>
      </w:tr>
      <w:tr w:rsidR="00D95A7E" w14:paraId="7D2C5BA1" w14:textId="77777777" w:rsidTr="4CC8CE72">
        <w:trPr>
          <w:ins w:id="5678" w:author="1004" w:date="2020-08-26T13:09:00Z"/>
        </w:trPr>
        <w:tc>
          <w:tcPr>
            <w:tcW w:w="3742" w:type="dxa"/>
            <w:tcPrChange w:id="5679" w:author="richard.bradbury@rd.bbc.co.uk" w:date="2020-08-26T18:48:00Z">
              <w:tcPr>
                <w:tcW w:w="3742" w:type="dxa"/>
              </w:tcPr>
            </w:tcPrChange>
          </w:tcPr>
          <w:p w14:paraId="4657663E" w14:textId="77777777" w:rsidR="00D95A7E" w:rsidRPr="0031027C" w:rsidRDefault="00D95A7E" w:rsidP="00F327FD">
            <w:pPr>
              <w:pStyle w:val="TAL"/>
              <w:rPr>
                <w:ins w:id="5680" w:author="1004" w:date="2020-08-26T13:09:00Z"/>
                <w:rStyle w:val="Code"/>
              </w:rPr>
            </w:pPr>
            <w:ins w:id="5681" w:author="1004" w:date="2020-08-26T13:09:00Z">
              <w:r w:rsidRPr="00D017D7">
                <w:tab/>
              </w:r>
              <w:r>
                <w:rPr>
                  <w:rStyle w:val="Code"/>
                </w:rPr>
                <w:t>canonical</w:t>
              </w:r>
              <w:r w:rsidRPr="0031027C">
                <w:rPr>
                  <w:rStyle w:val="Code"/>
                </w:rPr>
                <w:t>Domain</w:t>
              </w:r>
              <w:r>
                <w:rPr>
                  <w:rStyle w:val="Code"/>
                </w:rPr>
                <w:t>Name</w:t>
              </w:r>
            </w:ins>
          </w:p>
        </w:tc>
        <w:tc>
          <w:tcPr>
            <w:tcW w:w="4050" w:type="dxa"/>
            <w:tcPrChange w:id="5682" w:author="richard.bradbury@rd.bbc.co.uk" w:date="2020-08-26T18:48:00Z">
              <w:tcPr>
                <w:tcW w:w="4050" w:type="dxa"/>
              </w:tcPr>
            </w:tcPrChange>
          </w:tcPr>
          <w:p w14:paraId="21FA3A15" w14:textId="77777777" w:rsidR="00D95A7E" w:rsidRPr="00D017D7" w:rsidRDefault="00D95A7E" w:rsidP="00F327FD">
            <w:pPr>
              <w:pStyle w:val="TAL"/>
              <w:rPr>
                <w:ins w:id="5683" w:author="1004" w:date="2020-08-26T13:09:00Z"/>
              </w:rPr>
            </w:pPr>
            <w:ins w:id="5684" w:author="1004" w:date="2020-08-26T13:09:00Z">
              <w:r>
                <w:t>5gmsd-as.mno.net</w:t>
              </w:r>
            </w:ins>
          </w:p>
        </w:tc>
        <w:tc>
          <w:tcPr>
            <w:tcW w:w="1839" w:type="dxa"/>
            <w:vMerge/>
            <w:tcPrChange w:id="5685" w:author="richard.bradbury@rd.bbc.co.uk" w:date="2020-08-26T18:48:00Z">
              <w:tcPr>
                <w:tcW w:w="1839" w:type="dxa"/>
                <w:vMerge/>
              </w:tcPr>
            </w:tcPrChange>
          </w:tcPr>
          <w:p w14:paraId="1792FE24" w14:textId="77777777" w:rsidR="00D95A7E" w:rsidRPr="00D017D7" w:rsidRDefault="00D95A7E" w:rsidP="00F327FD">
            <w:pPr>
              <w:pStyle w:val="TAL"/>
              <w:rPr>
                <w:ins w:id="5686" w:author="1004" w:date="2020-08-26T13:09:00Z"/>
              </w:rPr>
            </w:pPr>
          </w:p>
        </w:tc>
      </w:tr>
      <w:tr w:rsidR="00D95A7E" w14:paraId="231BE552" w14:textId="77777777" w:rsidTr="4CC8CE72">
        <w:trPr>
          <w:ins w:id="5687" w:author="1004" w:date="2020-08-26T13:09:00Z"/>
        </w:trPr>
        <w:tc>
          <w:tcPr>
            <w:tcW w:w="3742" w:type="dxa"/>
            <w:tcPrChange w:id="5688" w:author="richard.bradbury@rd.bbc.co.uk" w:date="2020-08-26T18:48:00Z">
              <w:tcPr>
                <w:tcW w:w="3742" w:type="dxa"/>
              </w:tcPr>
            </w:tcPrChange>
          </w:tcPr>
          <w:p w14:paraId="29C4244E" w14:textId="77777777" w:rsidR="00D95A7E" w:rsidRPr="0031027C" w:rsidRDefault="00D95A7E" w:rsidP="00F327FD">
            <w:pPr>
              <w:pStyle w:val="TAL"/>
              <w:rPr>
                <w:ins w:id="5689" w:author="1004" w:date="2020-08-26T13:09:00Z"/>
                <w:rStyle w:val="Code"/>
              </w:rPr>
            </w:pPr>
            <w:ins w:id="5690" w:author="1004" w:date="2020-08-26T13:09:00Z">
              <w:r w:rsidRPr="00D017D7">
                <w:tab/>
              </w:r>
              <w:r>
                <w:rPr>
                  <w:rStyle w:val="Code"/>
                </w:rPr>
                <w:t>d</w:t>
              </w:r>
              <w:r w:rsidRPr="0031027C">
                <w:rPr>
                  <w:rStyle w:val="Code"/>
                </w:rPr>
                <w:t>omain</w:t>
              </w:r>
              <w:r>
                <w:rPr>
                  <w:rStyle w:val="Code"/>
                </w:rPr>
                <w:t>NameAlias</w:t>
              </w:r>
            </w:ins>
          </w:p>
        </w:tc>
        <w:tc>
          <w:tcPr>
            <w:tcW w:w="4050" w:type="dxa"/>
            <w:tcPrChange w:id="5691" w:author="richard.bradbury@rd.bbc.co.uk" w:date="2020-08-26T18:48:00Z">
              <w:tcPr>
                <w:tcW w:w="4050" w:type="dxa"/>
              </w:tcPr>
            </w:tcPrChange>
          </w:tcPr>
          <w:p w14:paraId="64B17EB4" w14:textId="77777777" w:rsidR="00D95A7E" w:rsidRDefault="00D95A7E" w:rsidP="00F327FD">
            <w:pPr>
              <w:pStyle w:val="TAL"/>
              <w:rPr>
                <w:ins w:id="5692" w:author="1004" w:date="2020-08-26T13:09:00Z"/>
              </w:rPr>
            </w:pPr>
            <w:ins w:id="5693" w:author="1004" w:date="2020-08-26T13:09:00Z">
              <w:r>
                <w:t>mno-cdn.5gmsd-ap.com</w:t>
              </w:r>
            </w:ins>
          </w:p>
        </w:tc>
        <w:tc>
          <w:tcPr>
            <w:tcW w:w="1839" w:type="dxa"/>
            <w:vMerge w:val="restart"/>
            <w:tcPrChange w:id="5694" w:author="richard.bradbury@rd.bbc.co.uk" w:date="2020-08-26T18:48:00Z">
              <w:tcPr>
                <w:tcW w:w="1839" w:type="dxa"/>
                <w:vMerge w:val="restart"/>
              </w:tcPr>
            </w:tcPrChange>
          </w:tcPr>
          <w:p w14:paraId="0856AC57" w14:textId="77777777" w:rsidR="00D95A7E" w:rsidRDefault="00D95A7E" w:rsidP="00F327FD">
            <w:pPr>
              <w:pStyle w:val="TAL"/>
              <w:rPr>
                <w:ins w:id="5695" w:author="1004" w:date="2020-08-26T13:09:00Z"/>
              </w:rPr>
            </w:pPr>
            <w:ins w:id="5696" w:author="1004" w:date="2020-08-26T13:09:00Z">
              <w:r>
                <w:t>5GMSd Application Provider</w:t>
              </w:r>
            </w:ins>
          </w:p>
          <w:p w14:paraId="001E3D22" w14:textId="77777777" w:rsidR="00D95A7E" w:rsidRPr="00DF03AF" w:rsidRDefault="00D95A7E" w:rsidP="00F327FD">
            <w:pPr>
              <w:pStyle w:val="TALcontinuation"/>
              <w:spacing w:before="60"/>
              <w:rPr>
                <w:ins w:id="5697" w:author="1004" w:date="2020-08-26T13:09:00Z"/>
                <w:i/>
                <w:iCs/>
              </w:rPr>
            </w:pPr>
            <w:ins w:id="5698" w:author="1004" w:date="2020-08-26T13:09:00Z">
              <w:r w:rsidRPr="00DF03AF">
                <w:rPr>
                  <w:i/>
                  <w:iCs/>
                </w:rPr>
                <w:t>(second M1d request)</w:t>
              </w:r>
            </w:ins>
          </w:p>
        </w:tc>
      </w:tr>
      <w:tr w:rsidR="00D95A7E" w14:paraId="46E9CFCA" w14:textId="77777777" w:rsidTr="4CC8CE72">
        <w:trPr>
          <w:ins w:id="5699" w:author="1004" w:date="2020-08-26T13:09:00Z"/>
        </w:trPr>
        <w:tc>
          <w:tcPr>
            <w:tcW w:w="3742" w:type="dxa"/>
            <w:tcPrChange w:id="5700" w:author="richard.bradbury@rd.bbc.co.uk" w:date="2020-08-26T18:48:00Z">
              <w:tcPr>
                <w:tcW w:w="3742" w:type="dxa"/>
              </w:tcPr>
            </w:tcPrChange>
          </w:tcPr>
          <w:p w14:paraId="00393577" w14:textId="77777777" w:rsidR="00D95A7E" w:rsidRDefault="00D95A7E" w:rsidP="00F327FD">
            <w:pPr>
              <w:pStyle w:val="TAL"/>
              <w:rPr>
                <w:ins w:id="5701" w:author="1004" w:date="2020-08-26T13:09:00Z"/>
              </w:rPr>
            </w:pPr>
            <w:ins w:id="5702" w:author="1004" w:date="2020-08-26T13:09:00Z">
              <w:r w:rsidRPr="00D017D7">
                <w:tab/>
              </w:r>
              <w:r w:rsidRPr="0031027C">
                <w:rPr>
                  <w:rStyle w:val="Code"/>
                </w:rPr>
                <w:t>PathRewriteRules[0].requestPathPattern</w:t>
              </w:r>
            </w:ins>
          </w:p>
        </w:tc>
        <w:tc>
          <w:tcPr>
            <w:tcW w:w="4050" w:type="dxa"/>
            <w:tcPrChange w:id="5703" w:author="richard.bradbury@rd.bbc.co.uk" w:date="2020-08-26T18:48:00Z">
              <w:tcPr>
                <w:tcW w:w="4050" w:type="dxa"/>
              </w:tcPr>
            </w:tcPrChange>
          </w:tcPr>
          <w:p w14:paraId="2DC4BA59" w14:textId="77777777" w:rsidR="00D95A7E" w:rsidRDefault="00D95A7E" w:rsidP="00F327FD">
            <w:pPr>
              <w:pStyle w:val="TAL"/>
              <w:rPr>
                <w:ins w:id="5704" w:author="1004" w:date="2020-08-26T13:09:00Z"/>
              </w:rPr>
            </w:pPr>
            <w:ins w:id="5705" w:author="1004" w:date="2020-08-26T13:09:00Z">
              <w:r>
                <w:t>^/m2d/provisioning-session9876/</w:t>
              </w:r>
            </w:ins>
          </w:p>
        </w:tc>
        <w:tc>
          <w:tcPr>
            <w:tcW w:w="1839" w:type="dxa"/>
            <w:vMerge/>
            <w:tcPrChange w:id="5706" w:author="richard.bradbury@rd.bbc.co.uk" w:date="2020-08-26T18:48:00Z">
              <w:tcPr>
                <w:tcW w:w="1839" w:type="dxa"/>
                <w:vMerge/>
              </w:tcPr>
            </w:tcPrChange>
          </w:tcPr>
          <w:p w14:paraId="6F2DB0F0" w14:textId="77777777" w:rsidR="00D95A7E" w:rsidRPr="00AF32DD" w:rsidRDefault="00D95A7E" w:rsidP="00F327FD">
            <w:pPr>
              <w:pStyle w:val="TALcontinuation"/>
              <w:spacing w:before="60"/>
              <w:rPr>
                <w:ins w:id="5707" w:author="1004" w:date="2020-08-26T13:09:00Z"/>
                <w:i/>
                <w:iCs/>
              </w:rPr>
            </w:pPr>
          </w:p>
        </w:tc>
      </w:tr>
      <w:tr w:rsidR="00D95A7E" w14:paraId="77FA721A" w14:textId="77777777" w:rsidTr="4CC8CE72">
        <w:trPr>
          <w:ins w:id="5708" w:author="1004" w:date="2020-08-26T13:09:00Z"/>
        </w:trPr>
        <w:tc>
          <w:tcPr>
            <w:tcW w:w="3742" w:type="dxa"/>
            <w:tcPrChange w:id="5709" w:author="richard.bradbury@rd.bbc.co.uk" w:date="2020-08-26T18:48:00Z">
              <w:tcPr>
                <w:tcW w:w="3742" w:type="dxa"/>
              </w:tcPr>
            </w:tcPrChange>
          </w:tcPr>
          <w:p w14:paraId="12D541BE" w14:textId="77777777" w:rsidR="00D95A7E" w:rsidRDefault="00D95A7E" w:rsidP="00F327FD">
            <w:pPr>
              <w:pStyle w:val="TAL"/>
              <w:rPr>
                <w:ins w:id="5710" w:author="1004" w:date="2020-08-26T13:09:00Z"/>
              </w:rPr>
            </w:pPr>
            <w:ins w:id="5711" w:author="1004" w:date="2020-08-26T13:09:00Z">
              <w:r w:rsidRPr="00D017D7">
                <w:tab/>
              </w:r>
              <w:r w:rsidRPr="0031027C">
                <w:rPr>
                  <w:rStyle w:val="Code"/>
                </w:rPr>
                <w:t>PathRewriteRules[0].mappedPath</w:t>
              </w:r>
            </w:ins>
          </w:p>
        </w:tc>
        <w:tc>
          <w:tcPr>
            <w:tcW w:w="4050" w:type="dxa"/>
            <w:tcPrChange w:id="5712" w:author="richard.bradbury@rd.bbc.co.uk" w:date="2020-08-26T18:48:00Z">
              <w:tcPr>
                <w:tcW w:w="4050" w:type="dxa"/>
              </w:tcPr>
            </w:tcPrChange>
          </w:tcPr>
          <w:p w14:paraId="1A47C2D5" w14:textId="77777777" w:rsidR="00D95A7E" w:rsidRDefault="00D95A7E" w:rsidP="00F327FD">
            <w:pPr>
              <w:pStyle w:val="TAL"/>
              <w:rPr>
                <w:ins w:id="5713" w:author="1004" w:date="2020-08-26T13:09:00Z"/>
              </w:rPr>
            </w:pPr>
            <w:ins w:id="5714" w:author="1004" w:date="2020-08-26T13:09:00Z">
              <w:r>
                <w:t>/m4d/provisioning-session9876/</w:t>
              </w:r>
            </w:ins>
          </w:p>
        </w:tc>
        <w:tc>
          <w:tcPr>
            <w:tcW w:w="1839" w:type="dxa"/>
            <w:vMerge/>
            <w:tcPrChange w:id="5715" w:author="richard.bradbury@rd.bbc.co.uk" w:date="2020-08-26T18:48:00Z">
              <w:tcPr>
                <w:tcW w:w="1839" w:type="dxa"/>
                <w:vMerge/>
              </w:tcPr>
            </w:tcPrChange>
          </w:tcPr>
          <w:p w14:paraId="4E0A30AE" w14:textId="77777777" w:rsidR="00D95A7E" w:rsidRDefault="00D95A7E" w:rsidP="00F327FD">
            <w:pPr>
              <w:rPr>
                <w:ins w:id="5716" w:author="1004" w:date="2020-08-26T13:09:00Z"/>
              </w:rPr>
            </w:pPr>
          </w:p>
        </w:tc>
      </w:tr>
      <w:tr w:rsidR="00D95A7E" w14:paraId="33411DB4" w14:textId="77777777" w:rsidTr="4CC8CE72">
        <w:trPr>
          <w:ins w:id="5717" w:author="1004" w:date="2020-08-26T13:09:00Z"/>
        </w:trPr>
        <w:tc>
          <w:tcPr>
            <w:tcW w:w="9631" w:type="dxa"/>
            <w:gridSpan w:val="3"/>
            <w:tcPrChange w:id="5718" w:author="richard.bradbury@rd.bbc.co.uk" w:date="2020-08-26T18:48:00Z">
              <w:tcPr>
                <w:tcW w:w="9631" w:type="dxa"/>
                <w:gridSpan w:val="3"/>
              </w:tcPr>
            </w:tcPrChange>
          </w:tcPr>
          <w:p w14:paraId="5DF8490D" w14:textId="4B04BAC4" w:rsidR="00D95A7E" w:rsidRPr="0031027C" w:rsidRDefault="00D95A7E" w:rsidP="00F327FD">
            <w:pPr>
              <w:pStyle w:val="TAN"/>
              <w:rPr>
                <w:ins w:id="5719" w:author="1004" w:date="2020-08-26T13:09:00Z"/>
              </w:rPr>
            </w:pPr>
            <w:ins w:id="5720" w:author="1004" w:date="2020-08-26T13:09:00Z">
              <w:r>
                <w:t>NOTE</w:t>
              </w:r>
            </w:ins>
            <w:ins w:id="5721" w:author="richard.bradbury@rd.bbc.co.uk" w:date="2020-08-26T11:28:00Z">
              <w:r w:rsidR="2DE4A2DB">
                <w:t xml:space="preserve"> </w:t>
              </w:r>
            </w:ins>
            <w:ins w:id="5722" w:author="1004" w:date="2020-08-26T13:09:00Z">
              <w:r>
                <w:t>1:</w:t>
              </w:r>
              <w:r w:rsidRPr="0031027C">
                <w:t xml:space="preserve">The 5GMSd Application Provider needs knowledge of the M2d ingest path in order to set </w:t>
              </w:r>
              <w:r w:rsidRPr="009F2577">
                <w:rPr>
                  <w:rStyle w:val="Code"/>
                </w:rPr>
                <w:t>requestPathPattern</w:t>
              </w:r>
              <w:r w:rsidRPr="0031027C">
                <w:t xml:space="preserve">. This </w:t>
              </w:r>
              <w:r>
                <w:t>requires</w:t>
              </w:r>
              <w:r w:rsidRPr="0031027C">
                <w:t xml:space="preserve"> a two-phase transaction when provisioning the Content Hosting Configuration at M1d. In the first request to create a Content Hosting Configuration at M1d, the 5GMSd Application Provider specifies the </w:t>
              </w:r>
              <w:r w:rsidRPr="009F2577">
                <w:rPr>
                  <w:rStyle w:val="Code"/>
                </w:rPr>
                <w:t>protocol</w:t>
              </w:r>
              <w:r w:rsidRPr="0031027C">
                <w:t xml:space="preserve"> and </w:t>
              </w:r>
              <w:r w:rsidRPr="009F2577">
                <w:rPr>
                  <w:rStyle w:val="Code"/>
                </w:rPr>
                <w:t>pull</w:t>
              </w:r>
              <w:r w:rsidRPr="0031027C">
                <w:t xml:space="preserve"> properties. In response, the 5GMSd AF sets the </w:t>
              </w:r>
              <w:r w:rsidRPr="009F2577">
                <w:rPr>
                  <w:rStyle w:val="Code"/>
                </w:rPr>
                <w:t>entryPoint</w:t>
              </w:r>
              <w:r w:rsidRPr="0031027C">
                <w:t xml:space="preserve"> and </w:t>
              </w:r>
              <w:r w:rsidRPr="009F2577">
                <w:rPr>
                  <w:rStyle w:val="Code"/>
                </w:rPr>
                <w:t>path</w:t>
              </w:r>
              <w:r w:rsidRPr="0031027C">
                <w:t>. Then, in a second request at M1d, the 5GMSd Application Provider modifies the Content Hosting Configuration to add the necessary path rewrite rule.</w:t>
              </w:r>
            </w:ins>
          </w:p>
          <w:p w14:paraId="1917706F" w14:textId="32905DE0" w:rsidR="00D95A7E" w:rsidRDefault="00D95A7E" w:rsidP="00F327FD">
            <w:pPr>
              <w:pStyle w:val="TAN"/>
              <w:keepNext w:val="0"/>
              <w:rPr>
                <w:ins w:id="5723" w:author="1004" w:date="2020-08-26T13:09:00Z"/>
              </w:rPr>
            </w:pPr>
            <w:ins w:id="5724" w:author="1004" w:date="2020-08-26T13:09:00Z">
              <w:r>
                <w:t>NOTE</w:t>
              </w:r>
            </w:ins>
            <w:ins w:id="5725" w:author="richard.bradbury@rd.bbc.co.uk" w:date="2020-08-26T11:28:00Z">
              <w:r w:rsidR="1EBA289A">
                <w:t xml:space="preserve"> </w:t>
              </w:r>
            </w:ins>
            <w:ins w:id="5726" w:author="1004" w:date="2020-08-26T13:09:00Z">
              <w:r>
                <w:t>2:</w:t>
              </w:r>
              <w:r w:rsidRPr="0031027C">
                <w:t xml:space="preserve">The 5GMSd Application Provider needs knowledge of the path structure exposed at M4d in order to supply the </w:t>
              </w:r>
              <w:r w:rsidRPr="009F2577">
                <w:rPr>
                  <w:rStyle w:val="Code"/>
                </w:rPr>
                <w:t>mappedPath</w:t>
              </w:r>
              <w:r w:rsidRPr="0031027C">
                <w:t>. In this example, the Provisioning Session identifier is included in the M4d path as a discriminator (</w:t>
              </w:r>
              <w:r w:rsidRPr="0031027C">
                <w:rPr>
                  <w:i/>
                  <w:iCs/>
                </w:rPr>
                <w:t>c.f.</w:t>
              </w:r>
              <w:r w:rsidRPr="0031027C">
                <w:t xml:space="preserve"> </w:t>
              </w:r>
              <w:r>
                <w:t>“</w:t>
              </w:r>
              <w:r w:rsidRPr="0031027C">
                <w:t>Content Provider code</w:t>
              </w:r>
              <w:r>
                <w:t>”</w:t>
              </w:r>
              <w:r w:rsidRPr="0031027C">
                <w:t xml:space="preserve"> concept in a commercial CDN).</w:t>
              </w:r>
            </w:ins>
          </w:p>
        </w:tc>
      </w:tr>
    </w:tbl>
    <w:p w14:paraId="641D51E3" w14:textId="77777777" w:rsidR="00D95A7E" w:rsidRDefault="00D95A7E" w:rsidP="00D95A7E">
      <w:pPr>
        <w:rPr>
          <w:ins w:id="5727" w:author="1004" w:date="2020-08-26T13:09:00Z"/>
        </w:rPr>
      </w:pPr>
    </w:p>
    <w:p w14:paraId="1485CC99" w14:textId="77777777" w:rsidR="00080512" w:rsidRPr="004D3578" w:rsidRDefault="00904FCA">
      <w:pPr>
        <w:pStyle w:val="Titre8"/>
      </w:pPr>
      <w:r>
        <w:br w:type="page"/>
      </w:r>
      <w:r w:rsidR="00080512" w:rsidRPr="004D3578">
        <w:lastRenderedPageBreak/>
        <w:t>Annex &lt;X&gt; (informative):</w:t>
      </w:r>
      <w:r w:rsidR="00080512" w:rsidRPr="004D3578">
        <w:br/>
        <w:t>Change history</w:t>
      </w:r>
      <w:bookmarkEnd w:id="4740"/>
    </w:p>
    <w:bookmarkEnd w:id="4741"/>
    <w:p w14:paraId="6C06C359" w14:textId="77777777" w:rsidR="00054A22" w:rsidRPr="00235394" w:rsidRDefault="00054A22" w:rsidP="00054A22">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93"/>
        <w:gridCol w:w="708"/>
        <w:gridCol w:w="993"/>
        <w:gridCol w:w="425"/>
        <w:gridCol w:w="425"/>
        <w:gridCol w:w="425"/>
        <w:gridCol w:w="4962"/>
        <w:gridCol w:w="708"/>
      </w:tblGrid>
      <w:tr w:rsidR="003C3971" w:rsidRPr="00235394" w14:paraId="28FECF9E" w14:textId="77777777" w:rsidTr="35B4CE2F">
        <w:trPr>
          <w:cantSplit/>
        </w:trPr>
        <w:tc>
          <w:tcPr>
            <w:tcW w:w="9639" w:type="dxa"/>
            <w:gridSpan w:val="8"/>
            <w:tcBorders>
              <w:bottom w:val="nil"/>
            </w:tcBorders>
            <w:shd w:val="clear" w:color="auto" w:fill="FFFFFF" w:themeFill="background1"/>
          </w:tcPr>
          <w:p w14:paraId="5A812F42" w14:textId="77777777" w:rsidR="003C3971" w:rsidRPr="009510CD" w:rsidRDefault="003C3971" w:rsidP="009510CD">
            <w:pPr>
              <w:pStyle w:val="TAC"/>
              <w:rPr>
                <w:b/>
                <w:sz w:val="16"/>
              </w:rPr>
            </w:pPr>
            <w:r w:rsidRPr="009510CD">
              <w:rPr>
                <w:b/>
              </w:rPr>
              <w:t>Change history</w:t>
            </w:r>
          </w:p>
        </w:tc>
      </w:tr>
      <w:tr w:rsidR="003C3971" w:rsidRPr="00235394" w14:paraId="4DCB0503" w14:textId="77777777" w:rsidTr="35B4CE2F">
        <w:tc>
          <w:tcPr>
            <w:tcW w:w="993" w:type="dxa"/>
            <w:shd w:val="clear" w:color="auto" w:fill="FFFFFF" w:themeFill="background1"/>
          </w:tcPr>
          <w:p w14:paraId="526FB5AB" w14:textId="77777777" w:rsidR="003C3971" w:rsidRPr="00235394" w:rsidRDefault="003C3971" w:rsidP="00C72833">
            <w:pPr>
              <w:pStyle w:val="TAL"/>
              <w:rPr>
                <w:b/>
                <w:sz w:val="16"/>
              </w:rPr>
            </w:pPr>
            <w:r w:rsidRPr="00235394">
              <w:rPr>
                <w:b/>
                <w:sz w:val="16"/>
              </w:rPr>
              <w:t>Date</w:t>
            </w:r>
          </w:p>
        </w:tc>
        <w:tc>
          <w:tcPr>
            <w:tcW w:w="708" w:type="dxa"/>
            <w:shd w:val="clear" w:color="auto" w:fill="FFFFFF" w:themeFill="background1"/>
          </w:tcPr>
          <w:p w14:paraId="22992FB9" w14:textId="77777777" w:rsidR="003C3971" w:rsidRPr="00235394" w:rsidRDefault="00DF2B1F" w:rsidP="00C72833">
            <w:pPr>
              <w:pStyle w:val="TAL"/>
              <w:rPr>
                <w:b/>
                <w:sz w:val="16"/>
              </w:rPr>
            </w:pPr>
            <w:r>
              <w:rPr>
                <w:b/>
                <w:sz w:val="16"/>
              </w:rPr>
              <w:t>Meeting</w:t>
            </w:r>
          </w:p>
        </w:tc>
        <w:tc>
          <w:tcPr>
            <w:tcW w:w="993" w:type="dxa"/>
            <w:shd w:val="clear" w:color="auto" w:fill="FFFFFF" w:themeFill="background1"/>
          </w:tcPr>
          <w:p w14:paraId="69C89470" w14:textId="77777777" w:rsidR="003C3971" w:rsidRPr="00235394" w:rsidRDefault="003C3971" w:rsidP="00DF2B1F">
            <w:pPr>
              <w:pStyle w:val="TAL"/>
              <w:rPr>
                <w:b/>
                <w:sz w:val="16"/>
              </w:rPr>
            </w:pPr>
            <w:r w:rsidRPr="00235394">
              <w:rPr>
                <w:b/>
                <w:sz w:val="16"/>
              </w:rPr>
              <w:t>TDoc</w:t>
            </w:r>
          </w:p>
        </w:tc>
        <w:tc>
          <w:tcPr>
            <w:tcW w:w="425" w:type="dxa"/>
            <w:shd w:val="clear" w:color="auto" w:fill="FFFFFF" w:themeFill="background1"/>
          </w:tcPr>
          <w:p w14:paraId="4EF36A6C" w14:textId="77777777" w:rsidR="003C3971" w:rsidRPr="00235394" w:rsidRDefault="003C3971" w:rsidP="00C72833">
            <w:pPr>
              <w:pStyle w:val="TAL"/>
              <w:rPr>
                <w:b/>
                <w:sz w:val="16"/>
              </w:rPr>
            </w:pPr>
            <w:r w:rsidRPr="00235394">
              <w:rPr>
                <w:b/>
                <w:sz w:val="16"/>
              </w:rPr>
              <w:t>CR</w:t>
            </w:r>
          </w:p>
        </w:tc>
        <w:tc>
          <w:tcPr>
            <w:tcW w:w="425" w:type="dxa"/>
            <w:shd w:val="clear" w:color="auto" w:fill="FFFFFF" w:themeFill="background1"/>
          </w:tcPr>
          <w:p w14:paraId="6B4693FD" w14:textId="77777777" w:rsidR="003C3971" w:rsidRPr="00235394" w:rsidRDefault="003C3971" w:rsidP="00C72833">
            <w:pPr>
              <w:pStyle w:val="TAL"/>
              <w:rPr>
                <w:b/>
                <w:sz w:val="16"/>
              </w:rPr>
            </w:pPr>
            <w:r w:rsidRPr="00235394">
              <w:rPr>
                <w:b/>
                <w:sz w:val="16"/>
              </w:rPr>
              <w:t>Rev</w:t>
            </w:r>
          </w:p>
        </w:tc>
        <w:tc>
          <w:tcPr>
            <w:tcW w:w="425" w:type="dxa"/>
            <w:shd w:val="clear" w:color="auto" w:fill="FFFFFF" w:themeFill="background1"/>
          </w:tcPr>
          <w:p w14:paraId="0DA83A30" w14:textId="77777777" w:rsidR="003C3971" w:rsidRPr="00235394" w:rsidRDefault="003C3971" w:rsidP="00C72833">
            <w:pPr>
              <w:pStyle w:val="TAL"/>
              <w:rPr>
                <w:b/>
                <w:sz w:val="16"/>
              </w:rPr>
            </w:pPr>
            <w:r>
              <w:rPr>
                <w:b/>
                <w:sz w:val="16"/>
              </w:rPr>
              <w:t>Cat</w:t>
            </w:r>
          </w:p>
        </w:tc>
        <w:tc>
          <w:tcPr>
            <w:tcW w:w="4962" w:type="dxa"/>
            <w:shd w:val="clear" w:color="auto" w:fill="FFFFFF" w:themeFill="background1"/>
          </w:tcPr>
          <w:p w14:paraId="09CCFEDC" w14:textId="77777777" w:rsidR="003C3971" w:rsidRPr="00235394" w:rsidRDefault="003C3971" w:rsidP="00C72833">
            <w:pPr>
              <w:pStyle w:val="TAL"/>
              <w:rPr>
                <w:b/>
                <w:sz w:val="16"/>
              </w:rPr>
            </w:pPr>
            <w:r w:rsidRPr="00235394">
              <w:rPr>
                <w:b/>
                <w:sz w:val="16"/>
              </w:rPr>
              <w:t>Subject/Comment</w:t>
            </w:r>
          </w:p>
        </w:tc>
        <w:tc>
          <w:tcPr>
            <w:tcW w:w="708" w:type="dxa"/>
            <w:shd w:val="clear" w:color="auto" w:fill="FFFFFF" w:themeFill="background1"/>
          </w:tcPr>
          <w:p w14:paraId="1859F2F9"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3AC167E" w14:textId="77777777" w:rsidTr="35B4CE2F">
        <w:tc>
          <w:tcPr>
            <w:tcW w:w="993" w:type="dxa"/>
            <w:shd w:val="clear" w:color="auto" w:fill="FFFFFF" w:themeFill="background1"/>
          </w:tcPr>
          <w:p w14:paraId="008C13AB" w14:textId="77777777" w:rsidR="003C3971" w:rsidRPr="006B0D02" w:rsidRDefault="00097B9F" w:rsidP="00C72833">
            <w:pPr>
              <w:pStyle w:val="TAC"/>
              <w:rPr>
                <w:sz w:val="16"/>
                <w:szCs w:val="16"/>
              </w:rPr>
            </w:pPr>
            <w:r>
              <w:rPr>
                <w:sz w:val="16"/>
                <w:szCs w:val="16"/>
              </w:rPr>
              <w:t>25.6.2019</w:t>
            </w:r>
          </w:p>
        </w:tc>
        <w:tc>
          <w:tcPr>
            <w:tcW w:w="708" w:type="dxa"/>
            <w:shd w:val="clear" w:color="auto" w:fill="FFFFFF" w:themeFill="background1"/>
          </w:tcPr>
          <w:p w14:paraId="18DB36DA" w14:textId="77777777" w:rsidR="003C3971" w:rsidRPr="006B0D02" w:rsidRDefault="00097B9F" w:rsidP="00C72833">
            <w:pPr>
              <w:pStyle w:val="TAC"/>
              <w:rPr>
                <w:sz w:val="16"/>
                <w:szCs w:val="16"/>
              </w:rPr>
            </w:pPr>
            <w:r>
              <w:rPr>
                <w:sz w:val="16"/>
                <w:szCs w:val="16"/>
              </w:rPr>
              <w:t>SA4#104</w:t>
            </w:r>
          </w:p>
        </w:tc>
        <w:tc>
          <w:tcPr>
            <w:tcW w:w="993" w:type="dxa"/>
            <w:shd w:val="clear" w:color="auto" w:fill="FFFFFF" w:themeFill="background1"/>
          </w:tcPr>
          <w:p w14:paraId="2CD417B9" w14:textId="77777777" w:rsidR="003C3971" w:rsidRPr="006B0D02" w:rsidRDefault="00097B9F" w:rsidP="00C72833">
            <w:pPr>
              <w:pStyle w:val="TAC"/>
              <w:rPr>
                <w:sz w:val="16"/>
                <w:szCs w:val="16"/>
              </w:rPr>
            </w:pPr>
            <w:r>
              <w:rPr>
                <w:sz w:val="16"/>
                <w:szCs w:val="16"/>
              </w:rPr>
              <w:t>S4-190649</w:t>
            </w:r>
          </w:p>
        </w:tc>
        <w:tc>
          <w:tcPr>
            <w:tcW w:w="425" w:type="dxa"/>
            <w:shd w:val="clear" w:color="auto" w:fill="FFFFFF" w:themeFill="background1"/>
          </w:tcPr>
          <w:p w14:paraId="5F9EE0F8" w14:textId="77777777" w:rsidR="003C3971" w:rsidRPr="006B0D02" w:rsidRDefault="003C3971" w:rsidP="00C72833">
            <w:pPr>
              <w:pStyle w:val="TAL"/>
              <w:rPr>
                <w:sz w:val="16"/>
                <w:szCs w:val="16"/>
              </w:rPr>
            </w:pPr>
          </w:p>
        </w:tc>
        <w:tc>
          <w:tcPr>
            <w:tcW w:w="425" w:type="dxa"/>
            <w:shd w:val="clear" w:color="auto" w:fill="FFFFFF" w:themeFill="background1"/>
          </w:tcPr>
          <w:p w14:paraId="6D297A99" w14:textId="77777777" w:rsidR="003C3971" w:rsidRPr="006B0D02" w:rsidRDefault="003C3971" w:rsidP="00C72833">
            <w:pPr>
              <w:pStyle w:val="TAR"/>
              <w:rPr>
                <w:sz w:val="16"/>
                <w:szCs w:val="16"/>
              </w:rPr>
            </w:pPr>
          </w:p>
        </w:tc>
        <w:tc>
          <w:tcPr>
            <w:tcW w:w="425" w:type="dxa"/>
            <w:shd w:val="clear" w:color="auto" w:fill="FFFFFF" w:themeFill="background1"/>
          </w:tcPr>
          <w:p w14:paraId="6B512256" w14:textId="77777777" w:rsidR="003C3971" w:rsidRPr="006B0D02" w:rsidRDefault="003C3971" w:rsidP="00C72833">
            <w:pPr>
              <w:pStyle w:val="TAC"/>
              <w:rPr>
                <w:sz w:val="16"/>
                <w:szCs w:val="16"/>
              </w:rPr>
            </w:pPr>
          </w:p>
        </w:tc>
        <w:tc>
          <w:tcPr>
            <w:tcW w:w="4962" w:type="dxa"/>
            <w:shd w:val="clear" w:color="auto" w:fill="FFFFFF" w:themeFill="background1"/>
          </w:tcPr>
          <w:p w14:paraId="229F26AB" w14:textId="77777777" w:rsidR="003C3971" w:rsidRPr="006B0D02" w:rsidRDefault="00097B9F" w:rsidP="00C72833">
            <w:pPr>
              <w:pStyle w:val="TAL"/>
              <w:rPr>
                <w:sz w:val="16"/>
                <w:szCs w:val="16"/>
              </w:rPr>
            </w:pPr>
            <w:r>
              <w:rPr>
                <w:sz w:val="16"/>
                <w:szCs w:val="16"/>
              </w:rPr>
              <w:t>Initial Version</w:t>
            </w:r>
          </w:p>
        </w:tc>
        <w:tc>
          <w:tcPr>
            <w:tcW w:w="708" w:type="dxa"/>
            <w:shd w:val="clear" w:color="auto" w:fill="FFFFFF" w:themeFill="background1"/>
          </w:tcPr>
          <w:p w14:paraId="4E9B377A" w14:textId="77777777" w:rsidR="003C3971" w:rsidRPr="007D6048" w:rsidRDefault="00097B9F" w:rsidP="00C72833">
            <w:pPr>
              <w:pStyle w:val="TAC"/>
              <w:rPr>
                <w:sz w:val="16"/>
                <w:szCs w:val="16"/>
              </w:rPr>
            </w:pPr>
            <w:r>
              <w:rPr>
                <w:sz w:val="16"/>
                <w:szCs w:val="16"/>
              </w:rPr>
              <w:t>0.0.1</w:t>
            </w:r>
          </w:p>
        </w:tc>
      </w:tr>
      <w:tr w:rsidR="00F10B8F" w:rsidRPr="006B0D02" w14:paraId="6C673A1B" w14:textId="77777777" w:rsidTr="35B4CE2F">
        <w:tc>
          <w:tcPr>
            <w:tcW w:w="993" w:type="dxa"/>
            <w:shd w:val="clear" w:color="auto" w:fill="FFFFFF" w:themeFill="background1"/>
          </w:tcPr>
          <w:p w14:paraId="6BE7AB13" w14:textId="77777777" w:rsidR="00F10B8F" w:rsidRDefault="00DC0F04" w:rsidP="00C72833">
            <w:pPr>
              <w:pStyle w:val="TAC"/>
              <w:rPr>
                <w:sz w:val="16"/>
                <w:szCs w:val="16"/>
              </w:rPr>
            </w:pPr>
            <w:r>
              <w:rPr>
                <w:sz w:val="16"/>
                <w:szCs w:val="16"/>
              </w:rPr>
              <w:t>23.1.2020</w:t>
            </w:r>
          </w:p>
        </w:tc>
        <w:tc>
          <w:tcPr>
            <w:tcW w:w="708" w:type="dxa"/>
            <w:shd w:val="clear" w:color="auto" w:fill="FFFFFF" w:themeFill="background1"/>
          </w:tcPr>
          <w:p w14:paraId="319AE6CC" w14:textId="77777777" w:rsidR="00F10B8F" w:rsidRDefault="00DC0F04" w:rsidP="00C72833">
            <w:pPr>
              <w:pStyle w:val="TAC"/>
              <w:rPr>
                <w:sz w:val="16"/>
                <w:szCs w:val="16"/>
              </w:rPr>
            </w:pPr>
            <w:r>
              <w:rPr>
                <w:sz w:val="16"/>
                <w:szCs w:val="16"/>
              </w:rPr>
              <w:t>SA4#107</w:t>
            </w:r>
          </w:p>
        </w:tc>
        <w:tc>
          <w:tcPr>
            <w:tcW w:w="993" w:type="dxa"/>
            <w:shd w:val="clear" w:color="auto" w:fill="FFFFFF" w:themeFill="background1"/>
          </w:tcPr>
          <w:p w14:paraId="1E94F35B" w14:textId="77777777" w:rsidR="00F10B8F" w:rsidRDefault="00DC0F04" w:rsidP="00C72833">
            <w:pPr>
              <w:pStyle w:val="TAC"/>
              <w:rPr>
                <w:sz w:val="16"/>
                <w:szCs w:val="16"/>
              </w:rPr>
            </w:pPr>
            <w:r>
              <w:rPr>
                <w:sz w:val="16"/>
                <w:szCs w:val="16"/>
              </w:rPr>
              <w:t>S4-200077, S4-200238, S4-200239</w:t>
            </w:r>
            <w:r w:rsidR="006F2A99">
              <w:rPr>
                <w:sz w:val="16"/>
                <w:szCs w:val="16"/>
              </w:rPr>
              <w:t>,</w:t>
            </w:r>
          </w:p>
          <w:p w14:paraId="5348BC54" w14:textId="77777777" w:rsidR="006F2A99" w:rsidRDefault="006F2A99" w:rsidP="00C72833">
            <w:pPr>
              <w:pStyle w:val="TAC"/>
              <w:rPr>
                <w:sz w:val="16"/>
                <w:szCs w:val="16"/>
              </w:rPr>
            </w:pPr>
            <w:r>
              <w:rPr>
                <w:sz w:val="16"/>
                <w:szCs w:val="16"/>
              </w:rPr>
              <w:t>S4-200318</w:t>
            </w:r>
          </w:p>
        </w:tc>
        <w:tc>
          <w:tcPr>
            <w:tcW w:w="425" w:type="dxa"/>
            <w:shd w:val="clear" w:color="auto" w:fill="FFFFFF" w:themeFill="background1"/>
          </w:tcPr>
          <w:p w14:paraId="286DCD4A" w14:textId="77777777" w:rsidR="00F10B8F" w:rsidRPr="006B0D02" w:rsidRDefault="00F10B8F" w:rsidP="00C72833">
            <w:pPr>
              <w:pStyle w:val="TAL"/>
              <w:rPr>
                <w:sz w:val="16"/>
                <w:szCs w:val="16"/>
              </w:rPr>
            </w:pPr>
          </w:p>
        </w:tc>
        <w:tc>
          <w:tcPr>
            <w:tcW w:w="425" w:type="dxa"/>
            <w:shd w:val="clear" w:color="auto" w:fill="FFFFFF" w:themeFill="background1"/>
          </w:tcPr>
          <w:p w14:paraId="17696381" w14:textId="77777777" w:rsidR="00F10B8F" w:rsidRPr="006B0D02" w:rsidRDefault="00F10B8F" w:rsidP="00C72833">
            <w:pPr>
              <w:pStyle w:val="TAR"/>
              <w:rPr>
                <w:sz w:val="16"/>
                <w:szCs w:val="16"/>
              </w:rPr>
            </w:pPr>
          </w:p>
        </w:tc>
        <w:tc>
          <w:tcPr>
            <w:tcW w:w="425" w:type="dxa"/>
            <w:shd w:val="clear" w:color="auto" w:fill="FFFFFF" w:themeFill="background1"/>
          </w:tcPr>
          <w:p w14:paraId="411B1A9D" w14:textId="77777777" w:rsidR="00F10B8F" w:rsidRPr="006B0D02" w:rsidRDefault="00F10B8F" w:rsidP="00C72833">
            <w:pPr>
              <w:pStyle w:val="TAC"/>
              <w:rPr>
                <w:sz w:val="16"/>
                <w:szCs w:val="16"/>
              </w:rPr>
            </w:pPr>
          </w:p>
        </w:tc>
        <w:tc>
          <w:tcPr>
            <w:tcW w:w="4962" w:type="dxa"/>
            <w:shd w:val="clear" w:color="auto" w:fill="FFFFFF" w:themeFill="background1"/>
          </w:tcPr>
          <w:p w14:paraId="47D8CF34" w14:textId="77777777" w:rsidR="00F10B8F" w:rsidRDefault="006F2A99" w:rsidP="00C72833">
            <w:pPr>
              <w:pStyle w:val="TAL"/>
              <w:rPr>
                <w:sz w:val="16"/>
                <w:szCs w:val="16"/>
              </w:rPr>
            </w:pPr>
            <w:r>
              <w:rPr>
                <w:sz w:val="16"/>
                <w:szCs w:val="16"/>
              </w:rPr>
              <w:t>Updates during SA4#107</w:t>
            </w:r>
          </w:p>
        </w:tc>
        <w:tc>
          <w:tcPr>
            <w:tcW w:w="708" w:type="dxa"/>
            <w:shd w:val="clear" w:color="auto" w:fill="FFFFFF" w:themeFill="background1"/>
          </w:tcPr>
          <w:p w14:paraId="6391D362" w14:textId="77777777" w:rsidR="00F10B8F" w:rsidRDefault="00DC0F04" w:rsidP="00C72833">
            <w:pPr>
              <w:pStyle w:val="TAC"/>
              <w:rPr>
                <w:sz w:val="16"/>
                <w:szCs w:val="16"/>
              </w:rPr>
            </w:pPr>
            <w:r>
              <w:rPr>
                <w:sz w:val="16"/>
                <w:szCs w:val="16"/>
              </w:rPr>
              <w:t>0.3.0</w:t>
            </w:r>
          </w:p>
        </w:tc>
      </w:tr>
      <w:tr w:rsidR="00E47DC8" w:rsidRPr="006B0D02" w14:paraId="5751A19F" w14:textId="77777777" w:rsidTr="35B4CE2F">
        <w:tc>
          <w:tcPr>
            <w:tcW w:w="993" w:type="dxa"/>
            <w:shd w:val="clear" w:color="auto" w:fill="FFFFFF" w:themeFill="background1"/>
          </w:tcPr>
          <w:p w14:paraId="4F2D000A" w14:textId="77777777" w:rsidR="00E47DC8" w:rsidRDefault="0088473F" w:rsidP="00C72833">
            <w:pPr>
              <w:pStyle w:val="TAC"/>
              <w:rPr>
                <w:sz w:val="16"/>
                <w:szCs w:val="16"/>
              </w:rPr>
            </w:pPr>
            <w:r>
              <w:rPr>
                <w:sz w:val="16"/>
                <w:szCs w:val="16"/>
              </w:rPr>
              <w:t>07</w:t>
            </w:r>
            <w:r w:rsidR="00E47DC8">
              <w:rPr>
                <w:sz w:val="16"/>
                <w:szCs w:val="16"/>
              </w:rPr>
              <w:t>.</w:t>
            </w:r>
            <w:r w:rsidR="009466C2">
              <w:rPr>
                <w:sz w:val="16"/>
                <w:szCs w:val="16"/>
              </w:rPr>
              <w:t>0</w:t>
            </w:r>
            <w:r w:rsidR="00E47DC8">
              <w:rPr>
                <w:sz w:val="16"/>
                <w:szCs w:val="16"/>
              </w:rPr>
              <w:t>2.2020</w:t>
            </w:r>
          </w:p>
        </w:tc>
        <w:tc>
          <w:tcPr>
            <w:tcW w:w="708" w:type="dxa"/>
            <w:shd w:val="clear" w:color="auto" w:fill="FFFFFF" w:themeFill="background1"/>
          </w:tcPr>
          <w:p w14:paraId="0C675E92" w14:textId="77777777" w:rsidR="00E47DC8" w:rsidRDefault="00E47DC8" w:rsidP="00C72833">
            <w:pPr>
              <w:pStyle w:val="TAC"/>
              <w:rPr>
                <w:sz w:val="16"/>
                <w:szCs w:val="16"/>
              </w:rPr>
            </w:pPr>
            <w:r>
              <w:rPr>
                <w:sz w:val="16"/>
                <w:szCs w:val="16"/>
              </w:rPr>
              <w:t>ConfCall</w:t>
            </w:r>
          </w:p>
        </w:tc>
        <w:tc>
          <w:tcPr>
            <w:tcW w:w="993" w:type="dxa"/>
            <w:shd w:val="clear" w:color="auto" w:fill="FFFFFF" w:themeFill="background1"/>
          </w:tcPr>
          <w:p w14:paraId="74A3BFD5" w14:textId="77777777" w:rsidR="00E47DC8" w:rsidRDefault="00E47DC8" w:rsidP="00C72833">
            <w:pPr>
              <w:pStyle w:val="TAC"/>
              <w:rPr>
                <w:sz w:val="16"/>
                <w:szCs w:val="16"/>
              </w:rPr>
            </w:pPr>
            <w:r>
              <w:rPr>
                <w:sz w:val="16"/>
                <w:szCs w:val="16"/>
              </w:rPr>
              <w:t>S4-AHI931, S4-AHI932</w:t>
            </w:r>
          </w:p>
        </w:tc>
        <w:tc>
          <w:tcPr>
            <w:tcW w:w="425" w:type="dxa"/>
            <w:shd w:val="clear" w:color="auto" w:fill="FFFFFF" w:themeFill="background1"/>
          </w:tcPr>
          <w:p w14:paraId="49034271" w14:textId="77777777" w:rsidR="00E47DC8" w:rsidRPr="006B0D02" w:rsidRDefault="00E47DC8" w:rsidP="00C72833">
            <w:pPr>
              <w:pStyle w:val="TAL"/>
              <w:rPr>
                <w:sz w:val="16"/>
                <w:szCs w:val="16"/>
              </w:rPr>
            </w:pPr>
          </w:p>
        </w:tc>
        <w:tc>
          <w:tcPr>
            <w:tcW w:w="425" w:type="dxa"/>
            <w:shd w:val="clear" w:color="auto" w:fill="FFFFFF" w:themeFill="background1"/>
          </w:tcPr>
          <w:p w14:paraId="1D18D0D4" w14:textId="77777777" w:rsidR="00E47DC8" w:rsidRPr="006B0D02" w:rsidRDefault="00E47DC8" w:rsidP="00C72833">
            <w:pPr>
              <w:pStyle w:val="TAR"/>
              <w:rPr>
                <w:sz w:val="16"/>
                <w:szCs w:val="16"/>
              </w:rPr>
            </w:pPr>
          </w:p>
        </w:tc>
        <w:tc>
          <w:tcPr>
            <w:tcW w:w="425" w:type="dxa"/>
            <w:shd w:val="clear" w:color="auto" w:fill="FFFFFF" w:themeFill="background1"/>
          </w:tcPr>
          <w:p w14:paraId="5C101E72" w14:textId="77777777" w:rsidR="00E47DC8" w:rsidRPr="006B0D02" w:rsidRDefault="00E47DC8" w:rsidP="00C72833">
            <w:pPr>
              <w:pStyle w:val="TAC"/>
              <w:rPr>
                <w:sz w:val="16"/>
                <w:szCs w:val="16"/>
              </w:rPr>
            </w:pPr>
          </w:p>
        </w:tc>
        <w:tc>
          <w:tcPr>
            <w:tcW w:w="4962" w:type="dxa"/>
            <w:shd w:val="clear" w:color="auto" w:fill="FFFFFF" w:themeFill="background1"/>
          </w:tcPr>
          <w:p w14:paraId="716CD58D" w14:textId="77777777" w:rsidR="00E47DC8" w:rsidRDefault="00E47DC8" w:rsidP="00C72833">
            <w:pPr>
              <w:pStyle w:val="TAL"/>
              <w:rPr>
                <w:sz w:val="16"/>
                <w:szCs w:val="16"/>
              </w:rPr>
            </w:pPr>
            <w:r>
              <w:rPr>
                <w:sz w:val="16"/>
                <w:szCs w:val="16"/>
              </w:rPr>
              <w:t>Scope, editorial improvements and online edits</w:t>
            </w:r>
            <w:r w:rsidR="0088473F">
              <w:rPr>
                <w:sz w:val="16"/>
                <w:szCs w:val="16"/>
              </w:rPr>
              <w:t xml:space="preserve"> from Conf Call (6</w:t>
            </w:r>
            <w:r w:rsidR="0088473F" w:rsidRPr="0088473F">
              <w:rPr>
                <w:sz w:val="16"/>
                <w:szCs w:val="16"/>
                <w:vertAlign w:val="superscript"/>
              </w:rPr>
              <w:t>th</w:t>
            </w:r>
            <w:r w:rsidR="0088473F">
              <w:rPr>
                <w:sz w:val="16"/>
                <w:szCs w:val="16"/>
              </w:rPr>
              <w:t xml:space="preserve"> Feb 2020)</w:t>
            </w:r>
          </w:p>
        </w:tc>
        <w:tc>
          <w:tcPr>
            <w:tcW w:w="708" w:type="dxa"/>
            <w:shd w:val="clear" w:color="auto" w:fill="FFFFFF" w:themeFill="background1"/>
          </w:tcPr>
          <w:p w14:paraId="77496FC4" w14:textId="77777777" w:rsidR="00E47DC8" w:rsidRDefault="00BC02B9" w:rsidP="00C72833">
            <w:pPr>
              <w:pStyle w:val="TAC"/>
              <w:rPr>
                <w:sz w:val="16"/>
                <w:szCs w:val="16"/>
              </w:rPr>
            </w:pPr>
            <w:r>
              <w:rPr>
                <w:sz w:val="16"/>
                <w:szCs w:val="16"/>
              </w:rPr>
              <w:t>0.3.1</w:t>
            </w:r>
          </w:p>
        </w:tc>
      </w:tr>
      <w:tr w:rsidR="0088473F" w:rsidRPr="006B0D02" w14:paraId="219BAD39" w14:textId="77777777" w:rsidTr="35B4CE2F">
        <w:tc>
          <w:tcPr>
            <w:tcW w:w="993" w:type="dxa"/>
            <w:shd w:val="clear" w:color="auto" w:fill="FFFFFF" w:themeFill="background1"/>
          </w:tcPr>
          <w:p w14:paraId="71B22E7F" w14:textId="77777777" w:rsidR="0088473F" w:rsidRDefault="0088473F" w:rsidP="00C72833">
            <w:pPr>
              <w:pStyle w:val="TAC"/>
              <w:rPr>
                <w:sz w:val="16"/>
                <w:szCs w:val="16"/>
              </w:rPr>
            </w:pPr>
            <w:r>
              <w:rPr>
                <w:sz w:val="16"/>
                <w:szCs w:val="16"/>
              </w:rPr>
              <w:t>11.</w:t>
            </w:r>
            <w:r w:rsidR="009466C2">
              <w:rPr>
                <w:sz w:val="16"/>
                <w:szCs w:val="16"/>
              </w:rPr>
              <w:t>0</w:t>
            </w:r>
            <w:r>
              <w:rPr>
                <w:sz w:val="16"/>
                <w:szCs w:val="16"/>
              </w:rPr>
              <w:t>2.2020</w:t>
            </w:r>
          </w:p>
        </w:tc>
        <w:tc>
          <w:tcPr>
            <w:tcW w:w="708" w:type="dxa"/>
            <w:shd w:val="clear" w:color="auto" w:fill="FFFFFF" w:themeFill="background1"/>
          </w:tcPr>
          <w:p w14:paraId="5BAEA0E4" w14:textId="77777777" w:rsidR="0088473F" w:rsidRDefault="0088473F" w:rsidP="00C72833">
            <w:pPr>
              <w:pStyle w:val="TAC"/>
              <w:rPr>
                <w:sz w:val="16"/>
                <w:szCs w:val="16"/>
              </w:rPr>
            </w:pPr>
            <w:r>
              <w:rPr>
                <w:sz w:val="16"/>
                <w:szCs w:val="16"/>
              </w:rPr>
              <w:t>offline</w:t>
            </w:r>
          </w:p>
        </w:tc>
        <w:tc>
          <w:tcPr>
            <w:tcW w:w="993" w:type="dxa"/>
            <w:shd w:val="clear" w:color="auto" w:fill="FFFFFF" w:themeFill="background1"/>
          </w:tcPr>
          <w:p w14:paraId="555F3440" w14:textId="77777777" w:rsidR="0088473F" w:rsidRDefault="0088473F" w:rsidP="00C72833">
            <w:pPr>
              <w:pStyle w:val="TAC"/>
              <w:rPr>
                <w:sz w:val="16"/>
                <w:szCs w:val="16"/>
              </w:rPr>
            </w:pPr>
          </w:p>
        </w:tc>
        <w:tc>
          <w:tcPr>
            <w:tcW w:w="425" w:type="dxa"/>
            <w:shd w:val="clear" w:color="auto" w:fill="FFFFFF" w:themeFill="background1"/>
          </w:tcPr>
          <w:p w14:paraId="40646AE5" w14:textId="77777777" w:rsidR="0088473F" w:rsidRPr="006B0D02" w:rsidRDefault="0088473F" w:rsidP="00C72833">
            <w:pPr>
              <w:pStyle w:val="TAL"/>
              <w:rPr>
                <w:sz w:val="16"/>
                <w:szCs w:val="16"/>
              </w:rPr>
            </w:pPr>
          </w:p>
        </w:tc>
        <w:tc>
          <w:tcPr>
            <w:tcW w:w="425" w:type="dxa"/>
            <w:shd w:val="clear" w:color="auto" w:fill="FFFFFF" w:themeFill="background1"/>
          </w:tcPr>
          <w:p w14:paraId="67659F64" w14:textId="77777777" w:rsidR="0088473F" w:rsidRPr="006B0D02" w:rsidRDefault="0088473F" w:rsidP="00C72833">
            <w:pPr>
              <w:pStyle w:val="TAR"/>
              <w:rPr>
                <w:sz w:val="16"/>
                <w:szCs w:val="16"/>
              </w:rPr>
            </w:pPr>
          </w:p>
        </w:tc>
        <w:tc>
          <w:tcPr>
            <w:tcW w:w="425" w:type="dxa"/>
            <w:shd w:val="clear" w:color="auto" w:fill="FFFFFF" w:themeFill="background1"/>
          </w:tcPr>
          <w:p w14:paraId="40A0B51E" w14:textId="77777777" w:rsidR="0088473F" w:rsidRPr="006B0D02" w:rsidRDefault="0088473F" w:rsidP="00C72833">
            <w:pPr>
              <w:pStyle w:val="TAC"/>
              <w:rPr>
                <w:sz w:val="16"/>
                <w:szCs w:val="16"/>
              </w:rPr>
            </w:pPr>
          </w:p>
        </w:tc>
        <w:tc>
          <w:tcPr>
            <w:tcW w:w="4962" w:type="dxa"/>
            <w:shd w:val="clear" w:color="auto" w:fill="FFFFFF" w:themeFill="background1"/>
          </w:tcPr>
          <w:p w14:paraId="7051080D" w14:textId="77777777" w:rsidR="0088473F" w:rsidRDefault="0088473F" w:rsidP="00C72833">
            <w:pPr>
              <w:pStyle w:val="TAL"/>
              <w:rPr>
                <w:sz w:val="16"/>
                <w:szCs w:val="16"/>
              </w:rPr>
            </w:pPr>
            <w:r>
              <w:rPr>
                <w:sz w:val="16"/>
                <w:szCs w:val="16"/>
              </w:rPr>
              <w:t>Editorial updates according to offline email discussions</w:t>
            </w:r>
          </w:p>
        </w:tc>
        <w:tc>
          <w:tcPr>
            <w:tcW w:w="708" w:type="dxa"/>
            <w:shd w:val="clear" w:color="auto" w:fill="FFFFFF" w:themeFill="background1"/>
          </w:tcPr>
          <w:p w14:paraId="6FAED7DA" w14:textId="77777777" w:rsidR="0088473F" w:rsidRDefault="0088473F" w:rsidP="00C72833">
            <w:pPr>
              <w:pStyle w:val="TAC"/>
              <w:rPr>
                <w:sz w:val="16"/>
                <w:szCs w:val="16"/>
              </w:rPr>
            </w:pPr>
            <w:r>
              <w:rPr>
                <w:sz w:val="16"/>
                <w:szCs w:val="16"/>
              </w:rPr>
              <w:t>0.3.2</w:t>
            </w:r>
          </w:p>
        </w:tc>
      </w:tr>
      <w:tr w:rsidR="0088473F" w:rsidRPr="006B0D02" w14:paraId="7D0F7B2B" w14:textId="77777777" w:rsidTr="35B4CE2F">
        <w:tc>
          <w:tcPr>
            <w:tcW w:w="993" w:type="dxa"/>
            <w:shd w:val="clear" w:color="auto" w:fill="FFFFFF" w:themeFill="background1"/>
          </w:tcPr>
          <w:p w14:paraId="6C513441" w14:textId="77777777" w:rsidR="0088473F" w:rsidRDefault="00676A68" w:rsidP="00C72833">
            <w:pPr>
              <w:pStyle w:val="TAC"/>
              <w:rPr>
                <w:sz w:val="16"/>
                <w:szCs w:val="16"/>
              </w:rPr>
            </w:pPr>
            <w:r>
              <w:rPr>
                <w:sz w:val="16"/>
                <w:szCs w:val="16"/>
              </w:rPr>
              <w:t>2020-02</w:t>
            </w:r>
          </w:p>
        </w:tc>
        <w:tc>
          <w:tcPr>
            <w:tcW w:w="708" w:type="dxa"/>
            <w:shd w:val="clear" w:color="auto" w:fill="FFFFFF" w:themeFill="background1"/>
          </w:tcPr>
          <w:p w14:paraId="024E8592" w14:textId="77777777" w:rsidR="0088473F" w:rsidRDefault="0088473F" w:rsidP="00C72833">
            <w:pPr>
              <w:pStyle w:val="TAC"/>
              <w:rPr>
                <w:sz w:val="16"/>
                <w:szCs w:val="16"/>
              </w:rPr>
            </w:pPr>
            <w:r>
              <w:rPr>
                <w:sz w:val="16"/>
                <w:szCs w:val="16"/>
              </w:rPr>
              <w:t>Con</w:t>
            </w:r>
            <w:r w:rsidR="001700F7">
              <w:rPr>
                <w:sz w:val="16"/>
                <w:szCs w:val="16"/>
              </w:rPr>
              <w:t>f</w:t>
            </w:r>
            <w:r>
              <w:rPr>
                <w:sz w:val="16"/>
                <w:szCs w:val="16"/>
              </w:rPr>
              <w:t>Call</w:t>
            </w:r>
          </w:p>
        </w:tc>
        <w:tc>
          <w:tcPr>
            <w:tcW w:w="993" w:type="dxa"/>
            <w:shd w:val="clear" w:color="auto" w:fill="FFFFFF" w:themeFill="background1"/>
          </w:tcPr>
          <w:p w14:paraId="1966F182" w14:textId="77777777" w:rsidR="0088473F" w:rsidRDefault="009466C2" w:rsidP="00C72833">
            <w:pPr>
              <w:pStyle w:val="TAC"/>
              <w:rPr>
                <w:sz w:val="16"/>
                <w:szCs w:val="16"/>
              </w:rPr>
            </w:pPr>
            <w:r w:rsidRPr="008523F2">
              <w:rPr>
                <w:sz w:val="16"/>
                <w:szCs w:val="16"/>
              </w:rPr>
              <w:t>S4-AHI950</w:t>
            </w:r>
          </w:p>
        </w:tc>
        <w:tc>
          <w:tcPr>
            <w:tcW w:w="425" w:type="dxa"/>
            <w:shd w:val="clear" w:color="auto" w:fill="FFFFFF" w:themeFill="background1"/>
          </w:tcPr>
          <w:p w14:paraId="1D4BB5F0" w14:textId="77777777" w:rsidR="0088473F" w:rsidRPr="006B0D02" w:rsidRDefault="0088473F" w:rsidP="00C72833">
            <w:pPr>
              <w:pStyle w:val="TAL"/>
              <w:rPr>
                <w:sz w:val="16"/>
                <w:szCs w:val="16"/>
              </w:rPr>
            </w:pPr>
          </w:p>
        </w:tc>
        <w:tc>
          <w:tcPr>
            <w:tcW w:w="425" w:type="dxa"/>
            <w:shd w:val="clear" w:color="auto" w:fill="FFFFFF" w:themeFill="background1"/>
          </w:tcPr>
          <w:p w14:paraId="7C8F7B05" w14:textId="77777777" w:rsidR="0088473F" w:rsidRPr="006B0D02" w:rsidRDefault="0088473F" w:rsidP="00C72833">
            <w:pPr>
              <w:pStyle w:val="TAR"/>
              <w:rPr>
                <w:sz w:val="16"/>
                <w:szCs w:val="16"/>
              </w:rPr>
            </w:pPr>
          </w:p>
        </w:tc>
        <w:tc>
          <w:tcPr>
            <w:tcW w:w="425" w:type="dxa"/>
            <w:shd w:val="clear" w:color="auto" w:fill="FFFFFF" w:themeFill="background1"/>
          </w:tcPr>
          <w:p w14:paraId="276F6FEB" w14:textId="77777777" w:rsidR="0088473F" w:rsidRPr="006B0D02" w:rsidRDefault="0088473F" w:rsidP="00C72833">
            <w:pPr>
              <w:pStyle w:val="TAC"/>
              <w:rPr>
                <w:sz w:val="16"/>
                <w:szCs w:val="16"/>
              </w:rPr>
            </w:pPr>
          </w:p>
        </w:tc>
        <w:tc>
          <w:tcPr>
            <w:tcW w:w="4962" w:type="dxa"/>
            <w:shd w:val="clear" w:color="auto" w:fill="FFFFFF" w:themeFill="background1"/>
          </w:tcPr>
          <w:p w14:paraId="79256302" w14:textId="77777777" w:rsidR="0088473F" w:rsidRDefault="0088473F" w:rsidP="00C72833">
            <w:pPr>
              <w:pStyle w:val="TAL"/>
              <w:rPr>
                <w:sz w:val="16"/>
                <w:szCs w:val="16"/>
              </w:rPr>
            </w:pPr>
            <w:r>
              <w:rPr>
                <w:sz w:val="16"/>
                <w:szCs w:val="16"/>
              </w:rPr>
              <w:t>Editorial updates from Conf Call (Online, 13</w:t>
            </w:r>
            <w:r w:rsidRPr="0088473F">
              <w:rPr>
                <w:sz w:val="16"/>
                <w:szCs w:val="16"/>
                <w:vertAlign w:val="superscript"/>
              </w:rPr>
              <w:t>th</w:t>
            </w:r>
            <w:r>
              <w:rPr>
                <w:sz w:val="16"/>
                <w:szCs w:val="16"/>
              </w:rPr>
              <w:t xml:space="preserve"> Feb 2020)</w:t>
            </w:r>
          </w:p>
        </w:tc>
        <w:tc>
          <w:tcPr>
            <w:tcW w:w="708" w:type="dxa"/>
            <w:shd w:val="clear" w:color="auto" w:fill="FFFFFF" w:themeFill="background1"/>
          </w:tcPr>
          <w:p w14:paraId="2A543F5C" w14:textId="77777777" w:rsidR="0088473F" w:rsidRDefault="00036BD9" w:rsidP="00C72833">
            <w:pPr>
              <w:pStyle w:val="TAC"/>
              <w:rPr>
                <w:sz w:val="16"/>
                <w:szCs w:val="16"/>
              </w:rPr>
            </w:pPr>
            <w:r>
              <w:rPr>
                <w:sz w:val="16"/>
                <w:szCs w:val="16"/>
              </w:rPr>
              <w:t>0.4.0</w:t>
            </w:r>
          </w:p>
        </w:tc>
      </w:tr>
      <w:tr w:rsidR="00676A68" w:rsidRPr="006B0D02" w14:paraId="21DF38EB" w14:textId="77777777" w:rsidTr="35B4CE2F">
        <w:tc>
          <w:tcPr>
            <w:tcW w:w="993" w:type="dxa"/>
            <w:shd w:val="clear" w:color="auto" w:fill="FFFFFF" w:themeFill="background1"/>
          </w:tcPr>
          <w:p w14:paraId="55F51D27" w14:textId="77777777" w:rsidR="00676A68" w:rsidRDefault="00676A68" w:rsidP="00C72833">
            <w:pPr>
              <w:pStyle w:val="TAC"/>
              <w:rPr>
                <w:sz w:val="16"/>
                <w:szCs w:val="16"/>
              </w:rPr>
            </w:pPr>
            <w:r>
              <w:rPr>
                <w:sz w:val="16"/>
                <w:szCs w:val="16"/>
              </w:rPr>
              <w:t>2020-03</w:t>
            </w:r>
          </w:p>
        </w:tc>
        <w:tc>
          <w:tcPr>
            <w:tcW w:w="708" w:type="dxa"/>
            <w:shd w:val="clear" w:color="auto" w:fill="FFFFFF" w:themeFill="background1"/>
          </w:tcPr>
          <w:p w14:paraId="376C36D0" w14:textId="77777777" w:rsidR="00676A68" w:rsidRDefault="00676A68" w:rsidP="00C72833">
            <w:pPr>
              <w:pStyle w:val="TAC"/>
              <w:rPr>
                <w:sz w:val="16"/>
                <w:szCs w:val="16"/>
              </w:rPr>
            </w:pPr>
            <w:r>
              <w:rPr>
                <w:sz w:val="16"/>
                <w:szCs w:val="16"/>
              </w:rPr>
              <w:t>-</w:t>
            </w:r>
          </w:p>
        </w:tc>
        <w:tc>
          <w:tcPr>
            <w:tcW w:w="993" w:type="dxa"/>
            <w:shd w:val="clear" w:color="auto" w:fill="FFFFFF" w:themeFill="background1"/>
          </w:tcPr>
          <w:p w14:paraId="4D7F94A4" w14:textId="77777777" w:rsidR="00676A68" w:rsidRPr="00676A68" w:rsidRDefault="00676A68" w:rsidP="00C72833">
            <w:pPr>
              <w:pStyle w:val="TAC"/>
              <w:rPr>
                <w:sz w:val="16"/>
                <w:szCs w:val="16"/>
              </w:rPr>
            </w:pPr>
            <w:r w:rsidRPr="00676A68">
              <w:rPr>
                <w:sz w:val="16"/>
                <w:szCs w:val="16"/>
              </w:rPr>
              <w:t>SP-200237</w:t>
            </w:r>
          </w:p>
        </w:tc>
        <w:tc>
          <w:tcPr>
            <w:tcW w:w="425" w:type="dxa"/>
            <w:shd w:val="clear" w:color="auto" w:fill="FFFFFF" w:themeFill="background1"/>
          </w:tcPr>
          <w:p w14:paraId="32763191" w14:textId="77777777" w:rsidR="00676A68" w:rsidRPr="006B0D02" w:rsidRDefault="00676A68" w:rsidP="00C72833">
            <w:pPr>
              <w:pStyle w:val="TAL"/>
              <w:rPr>
                <w:sz w:val="16"/>
                <w:szCs w:val="16"/>
              </w:rPr>
            </w:pPr>
          </w:p>
        </w:tc>
        <w:tc>
          <w:tcPr>
            <w:tcW w:w="425" w:type="dxa"/>
            <w:shd w:val="clear" w:color="auto" w:fill="FFFFFF" w:themeFill="background1"/>
          </w:tcPr>
          <w:p w14:paraId="7B586748" w14:textId="77777777" w:rsidR="00676A68" w:rsidRPr="006B0D02" w:rsidRDefault="00676A68" w:rsidP="00C72833">
            <w:pPr>
              <w:pStyle w:val="TAR"/>
              <w:rPr>
                <w:sz w:val="16"/>
                <w:szCs w:val="16"/>
              </w:rPr>
            </w:pPr>
          </w:p>
        </w:tc>
        <w:tc>
          <w:tcPr>
            <w:tcW w:w="425" w:type="dxa"/>
            <w:shd w:val="clear" w:color="auto" w:fill="FFFFFF" w:themeFill="background1"/>
          </w:tcPr>
          <w:p w14:paraId="097F2CAC" w14:textId="77777777" w:rsidR="00676A68" w:rsidRPr="006B0D02" w:rsidRDefault="00676A68" w:rsidP="00C72833">
            <w:pPr>
              <w:pStyle w:val="TAC"/>
              <w:rPr>
                <w:sz w:val="16"/>
                <w:szCs w:val="16"/>
              </w:rPr>
            </w:pPr>
          </w:p>
        </w:tc>
        <w:tc>
          <w:tcPr>
            <w:tcW w:w="4962" w:type="dxa"/>
            <w:shd w:val="clear" w:color="auto" w:fill="FFFFFF" w:themeFill="background1"/>
          </w:tcPr>
          <w:p w14:paraId="6EE16B2B" w14:textId="77777777" w:rsidR="00676A68" w:rsidRDefault="00676A68" w:rsidP="00C72833">
            <w:pPr>
              <w:pStyle w:val="TAL"/>
              <w:rPr>
                <w:sz w:val="16"/>
                <w:szCs w:val="16"/>
              </w:rPr>
            </w:pPr>
            <w:r w:rsidRPr="00676A68">
              <w:rPr>
                <w:sz w:val="16"/>
                <w:szCs w:val="16"/>
              </w:rPr>
              <w:t>Specification to TSG: 5G Media Streaming (5GMS); Protocols</w:t>
            </w:r>
            <w:r w:rsidRPr="00676A68">
              <w:rPr>
                <w:sz w:val="16"/>
                <w:szCs w:val="16"/>
              </w:rPr>
              <w:br/>
              <w:t>TS 26.512, Version 1.0.0</w:t>
            </w:r>
          </w:p>
        </w:tc>
        <w:tc>
          <w:tcPr>
            <w:tcW w:w="708" w:type="dxa"/>
            <w:shd w:val="clear" w:color="auto" w:fill="FFFFFF" w:themeFill="background1"/>
          </w:tcPr>
          <w:p w14:paraId="58D942A9" w14:textId="77777777" w:rsidR="00676A68" w:rsidRDefault="00676A68" w:rsidP="00C72833">
            <w:pPr>
              <w:pStyle w:val="TAC"/>
              <w:rPr>
                <w:sz w:val="16"/>
                <w:szCs w:val="16"/>
              </w:rPr>
            </w:pPr>
            <w:r>
              <w:rPr>
                <w:sz w:val="16"/>
                <w:szCs w:val="16"/>
              </w:rPr>
              <w:t>1.0.0</w:t>
            </w:r>
          </w:p>
        </w:tc>
      </w:tr>
      <w:tr w:rsidR="0002425C" w:rsidRPr="006B0D02" w14:paraId="3E949D3F" w14:textId="77777777" w:rsidTr="35B4CE2F">
        <w:tc>
          <w:tcPr>
            <w:tcW w:w="993" w:type="dxa"/>
            <w:shd w:val="clear" w:color="auto" w:fill="FFFFFF" w:themeFill="background1"/>
          </w:tcPr>
          <w:p w14:paraId="0B975BF4" w14:textId="77777777" w:rsidR="0002425C" w:rsidRDefault="0002425C" w:rsidP="00C72833">
            <w:pPr>
              <w:pStyle w:val="TAC"/>
              <w:rPr>
                <w:sz w:val="16"/>
                <w:szCs w:val="16"/>
              </w:rPr>
            </w:pPr>
          </w:p>
        </w:tc>
        <w:tc>
          <w:tcPr>
            <w:tcW w:w="708" w:type="dxa"/>
            <w:shd w:val="clear" w:color="auto" w:fill="FFFFFF" w:themeFill="background1"/>
          </w:tcPr>
          <w:p w14:paraId="48AF452E" w14:textId="77777777" w:rsidR="0002425C" w:rsidRDefault="0002425C" w:rsidP="00C72833">
            <w:pPr>
              <w:pStyle w:val="TAC"/>
              <w:rPr>
                <w:sz w:val="16"/>
                <w:szCs w:val="16"/>
              </w:rPr>
            </w:pPr>
          </w:p>
        </w:tc>
        <w:tc>
          <w:tcPr>
            <w:tcW w:w="993" w:type="dxa"/>
            <w:shd w:val="clear" w:color="auto" w:fill="FFFFFF" w:themeFill="background1"/>
          </w:tcPr>
          <w:p w14:paraId="06FDCFA1" w14:textId="77777777" w:rsidR="0002425C" w:rsidRPr="00676A68" w:rsidRDefault="0002425C" w:rsidP="00C72833">
            <w:pPr>
              <w:pStyle w:val="TAC"/>
              <w:rPr>
                <w:sz w:val="16"/>
                <w:szCs w:val="16"/>
              </w:rPr>
            </w:pPr>
            <w:r>
              <w:rPr>
                <w:sz w:val="16"/>
                <w:szCs w:val="16"/>
              </w:rPr>
              <w:t>S4-AHI953</w:t>
            </w:r>
          </w:p>
        </w:tc>
        <w:tc>
          <w:tcPr>
            <w:tcW w:w="425" w:type="dxa"/>
            <w:shd w:val="clear" w:color="auto" w:fill="FFFFFF" w:themeFill="background1"/>
          </w:tcPr>
          <w:p w14:paraId="521305C4" w14:textId="77777777" w:rsidR="0002425C" w:rsidRPr="006B0D02" w:rsidRDefault="0002425C" w:rsidP="00C72833">
            <w:pPr>
              <w:pStyle w:val="TAL"/>
              <w:rPr>
                <w:sz w:val="16"/>
                <w:szCs w:val="16"/>
              </w:rPr>
            </w:pPr>
          </w:p>
        </w:tc>
        <w:tc>
          <w:tcPr>
            <w:tcW w:w="425" w:type="dxa"/>
            <w:shd w:val="clear" w:color="auto" w:fill="FFFFFF" w:themeFill="background1"/>
          </w:tcPr>
          <w:p w14:paraId="3ED10579" w14:textId="77777777" w:rsidR="0002425C" w:rsidRPr="006B0D02" w:rsidRDefault="0002425C" w:rsidP="00C72833">
            <w:pPr>
              <w:pStyle w:val="TAR"/>
              <w:rPr>
                <w:sz w:val="16"/>
                <w:szCs w:val="16"/>
              </w:rPr>
            </w:pPr>
          </w:p>
        </w:tc>
        <w:tc>
          <w:tcPr>
            <w:tcW w:w="425" w:type="dxa"/>
            <w:shd w:val="clear" w:color="auto" w:fill="FFFFFF" w:themeFill="background1"/>
          </w:tcPr>
          <w:p w14:paraId="73CBC18E" w14:textId="77777777" w:rsidR="0002425C" w:rsidRPr="006B0D02" w:rsidRDefault="0002425C" w:rsidP="00C72833">
            <w:pPr>
              <w:pStyle w:val="TAC"/>
              <w:rPr>
                <w:sz w:val="16"/>
                <w:szCs w:val="16"/>
              </w:rPr>
            </w:pPr>
          </w:p>
        </w:tc>
        <w:tc>
          <w:tcPr>
            <w:tcW w:w="4962" w:type="dxa"/>
            <w:shd w:val="clear" w:color="auto" w:fill="FFFFFF" w:themeFill="background1"/>
          </w:tcPr>
          <w:p w14:paraId="6ACD532E" w14:textId="77777777" w:rsidR="0002425C" w:rsidRPr="00676A68" w:rsidRDefault="0002425C" w:rsidP="00C72833">
            <w:pPr>
              <w:pStyle w:val="TAL"/>
              <w:rPr>
                <w:sz w:val="16"/>
                <w:szCs w:val="16"/>
              </w:rPr>
            </w:pPr>
          </w:p>
        </w:tc>
        <w:tc>
          <w:tcPr>
            <w:tcW w:w="708" w:type="dxa"/>
            <w:shd w:val="clear" w:color="auto" w:fill="FFFFFF" w:themeFill="background1"/>
          </w:tcPr>
          <w:p w14:paraId="61FCE972" w14:textId="77777777" w:rsidR="0002425C" w:rsidRDefault="0054377A" w:rsidP="00C72833">
            <w:pPr>
              <w:pStyle w:val="TAC"/>
              <w:rPr>
                <w:sz w:val="16"/>
                <w:szCs w:val="16"/>
              </w:rPr>
            </w:pPr>
            <w:r>
              <w:rPr>
                <w:sz w:val="16"/>
                <w:szCs w:val="16"/>
              </w:rPr>
              <w:t>1.0.1</w:t>
            </w:r>
          </w:p>
        </w:tc>
      </w:tr>
      <w:tr w:rsidR="0054377A" w:rsidRPr="006B0D02" w14:paraId="52E500D5" w14:textId="77777777" w:rsidTr="35B4CE2F">
        <w:tc>
          <w:tcPr>
            <w:tcW w:w="993" w:type="dxa"/>
            <w:shd w:val="clear" w:color="auto" w:fill="FFFFFF" w:themeFill="background1"/>
          </w:tcPr>
          <w:p w14:paraId="666143C4" w14:textId="77777777" w:rsidR="0054377A" w:rsidRDefault="0054377A" w:rsidP="00C72833">
            <w:pPr>
              <w:pStyle w:val="TAC"/>
              <w:rPr>
                <w:sz w:val="16"/>
                <w:szCs w:val="16"/>
              </w:rPr>
            </w:pPr>
            <w:r>
              <w:rPr>
                <w:sz w:val="16"/>
                <w:szCs w:val="16"/>
              </w:rPr>
              <w:t>2020-04</w:t>
            </w:r>
          </w:p>
        </w:tc>
        <w:tc>
          <w:tcPr>
            <w:tcW w:w="708" w:type="dxa"/>
            <w:shd w:val="clear" w:color="auto" w:fill="FFFFFF" w:themeFill="background1"/>
          </w:tcPr>
          <w:p w14:paraId="3C7193CA" w14:textId="77777777" w:rsidR="0054377A" w:rsidRDefault="0054377A" w:rsidP="00C72833">
            <w:pPr>
              <w:pStyle w:val="TAC"/>
              <w:rPr>
                <w:sz w:val="16"/>
                <w:szCs w:val="16"/>
              </w:rPr>
            </w:pPr>
            <w:r>
              <w:rPr>
                <w:sz w:val="16"/>
                <w:szCs w:val="16"/>
              </w:rPr>
              <w:t>SA4#108e</w:t>
            </w:r>
          </w:p>
        </w:tc>
        <w:tc>
          <w:tcPr>
            <w:tcW w:w="993" w:type="dxa"/>
            <w:shd w:val="clear" w:color="auto" w:fill="FFFFFF" w:themeFill="background1"/>
          </w:tcPr>
          <w:p w14:paraId="6C3F8133" w14:textId="77777777" w:rsidR="0054377A" w:rsidRDefault="00C612C9" w:rsidP="00C72833">
            <w:pPr>
              <w:pStyle w:val="TAC"/>
              <w:rPr>
                <w:sz w:val="16"/>
                <w:szCs w:val="16"/>
              </w:rPr>
            </w:pPr>
            <w:r>
              <w:rPr>
                <w:sz w:val="16"/>
                <w:szCs w:val="16"/>
              </w:rPr>
              <w:t xml:space="preserve">S4-200513, </w:t>
            </w:r>
            <w:r w:rsidR="0054377A">
              <w:rPr>
                <w:sz w:val="16"/>
                <w:szCs w:val="16"/>
              </w:rPr>
              <w:t>S4-200514,</w:t>
            </w:r>
            <w:r w:rsidR="00BF0E38">
              <w:rPr>
                <w:sz w:val="16"/>
                <w:szCs w:val="16"/>
              </w:rPr>
              <w:t xml:space="preserve"> S4-200633</w:t>
            </w:r>
            <w:r w:rsidR="0054377A">
              <w:rPr>
                <w:sz w:val="16"/>
                <w:szCs w:val="16"/>
              </w:rPr>
              <w:t xml:space="preserve"> </w:t>
            </w:r>
          </w:p>
        </w:tc>
        <w:tc>
          <w:tcPr>
            <w:tcW w:w="425" w:type="dxa"/>
            <w:shd w:val="clear" w:color="auto" w:fill="FFFFFF" w:themeFill="background1"/>
          </w:tcPr>
          <w:p w14:paraId="5B4C730B" w14:textId="77777777" w:rsidR="0054377A" w:rsidRPr="006B0D02" w:rsidRDefault="0054377A" w:rsidP="00C72833">
            <w:pPr>
              <w:pStyle w:val="TAL"/>
              <w:rPr>
                <w:sz w:val="16"/>
                <w:szCs w:val="16"/>
              </w:rPr>
            </w:pPr>
          </w:p>
        </w:tc>
        <w:tc>
          <w:tcPr>
            <w:tcW w:w="425" w:type="dxa"/>
            <w:shd w:val="clear" w:color="auto" w:fill="FFFFFF" w:themeFill="background1"/>
          </w:tcPr>
          <w:p w14:paraId="1EE64E08" w14:textId="77777777" w:rsidR="0054377A" w:rsidRPr="006B0D02" w:rsidRDefault="0054377A" w:rsidP="00C72833">
            <w:pPr>
              <w:pStyle w:val="TAR"/>
              <w:rPr>
                <w:sz w:val="16"/>
                <w:szCs w:val="16"/>
              </w:rPr>
            </w:pPr>
          </w:p>
        </w:tc>
        <w:tc>
          <w:tcPr>
            <w:tcW w:w="425" w:type="dxa"/>
            <w:shd w:val="clear" w:color="auto" w:fill="FFFFFF" w:themeFill="background1"/>
          </w:tcPr>
          <w:p w14:paraId="044C4501" w14:textId="77777777" w:rsidR="0054377A" w:rsidRPr="006B0D02" w:rsidRDefault="0054377A" w:rsidP="00C72833">
            <w:pPr>
              <w:pStyle w:val="TAC"/>
              <w:rPr>
                <w:sz w:val="16"/>
                <w:szCs w:val="16"/>
              </w:rPr>
            </w:pPr>
          </w:p>
        </w:tc>
        <w:tc>
          <w:tcPr>
            <w:tcW w:w="4962" w:type="dxa"/>
            <w:shd w:val="clear" w:color="auto" w:fill="FFFFFF" w:themeFill="background1"/>
          </w:tcPr>
          <w:p w14:paraId="7CFFDE66" w14:textId="77777777" w:rsidR="0054377A" w:rsidRPr="00676A68" w:rsidRDefault="00BF0E38" w:rsidP="00C72833">
            <w:pPr>
              <w:pStyle w:val="TAL"/>
              <w:rPr>
                <w:sz w:val="16"/>
                <w:szCs w:val="16"/>
              </w:rPr>
            </w:pPr>
            <w:r>
              <w:rPr>
                <w:sz w:val="16"/>
                <w:szCs w:val="16"/>
              </w:rPr>
              <w:t>Renaming entities in the 5GMS Provisioning API, Additional clauses to specify procedures for manipulating Ingest Protocols, Content Preparation Templates and Server Certificates, Consumption Reporting Procedure API- M1d and M5d</w:t>
            </w:r>
          </w:p>
        </w:tc>
        <w:tc>
          <w:tcPr>
            <w:tcW w:w="708" w:type="dxa"/>
            <w:shd w:val="clear" w:color="auto" w:fill="FFFFFF" w:themeFill="background1"/>
          </w:tcPr>
          <w:p w14:paraId="7F03E13E" w14:textId="77777777" w:rsidR="0054377A" w:rsidRDefault="0054377A" w:rsidP="00C72833">
            <w:pPr>
              <w:pStyle w:val="TAC"/>
              <w:rPr>
                <w:sz w:val="16"/>
                <w:szCs w:val="16"/>
              </w:rPr>
            </w:pPr>
            <w:r>
              <w:rPr>
                <w:sz w:val="16"/>
                <w:szCs w:val="16"/>
              </w:rPr>
              <w:t>1.0.2</w:t>
            </w:r>
          </w:p>
        </w:tc>
      </w:tr>
      <w:tr w:rsidR="008523F2" w:rsidRPr="006B0D02" w14:paraId="6466F48E" w14:textId="77777777" w:rsidTr="35B4CE2F">
        <w:tc>
          <w:tcPr>
            <w:tcW w:w="993" w:type="dxa"/>
            <w:shd w:val="clear" w:color="auto" w:fill="FFFFFF" w:themeFill="background1"/>
          </w:tcPr>
          <w:p w14:paraId="365DC837" w14:textId="77777777" w:rsidR="008523F2" w:rsidRDefault="008523F2" w:rsidP="00C72833">
            <w:pPr>
              <w:pStyle w:val="TAC"/>
              <w:rPr>
                <w:sz w:val="16"/>
                <w:szCs w:val="16"/>
              </w:rPr>
            </w:pPr>
            <w:r>
              <w:rPr>
                <w:sz w:val="16"/>
                <w:szCs w:val="16"/>
              </w:rPr>
              <w:t>2020-05</w:t>
            </w:r>
          </w:p>
        </w:tc>
        <w:tc>
          <w:tcPr>
            <w:tcW w:w="708" w:type="dxa"/>
            <w:shd w:val="clear" w:color="auto" w:fill="FFFFFF" w:themeFill="background1"/>
          </w:tcPr>
          <w:p w14:paraId="46D6C1D8" w14:textId="77777777" w:rsidR="008523F2" w:rsidRDefault="008523F2" w:rsidP="00C72833">
            <w:pPr>
              <w:pStyle w:val="TAC"/>
              <w:rPr>
                <w:sz w:val="16"/>
                <w:szCs w:val="16"/>
              </w:rPr>
            </w:pPr>
            <w:r>
              <w:rPr>
                <w:sz w:val="16"/>
                <w:szCs w:val="16"/>
              </w:rPr>
              <w:t>Conf Call</w:t>
            </w:r>
          </w:p>
        </w:tc>
        <w:tc>
          <w:tcPr>
            <w:tcW w:w="993" w:type="dxa"/>
            <w:shd w:val="clear" w:color="auto" w:fill="FFFFFF" w:themeFill="background1"/>
          </w:tcPr>
          <w:p w14:paraId="37D74978" w14:textId="77777777" w:rsidR="008523F2" w:rsidRDefault="008523F2" w:rsidP="00C72833">
            <w:pPr>
              <w:pStyle w:val="TAC"/>
              <w:rPr>
                <w:sz w:val="16"/>
                <w:szCs w:val="16"/>
              </w:rPr>
            </w:pPr>
            <w:r w:rsidRPr="008523F2">
              <w:rPr>
                <w:sz w:val="16"/>
                <w:szCs w:val="16"/>
              </w:rPr>
              <w:t>S4-AHI989</w:t>
            </w:r>
          </w:p>
        </w:tc>
        <w:tc>
          <w:tcPr>
            <w:tcW w:w="425" w:type="dxa"/>
            <w:shd w:val="clear" w:color="auto" w:fill="FFFFFF" w:themeFill="background1"/>
          </w:tcPr>
          <w:p w14:paraId="592A5DCE" w14:textId="77777777" w:rsidR="008523F2" w:rsidRPr="006B0D02" w:rsidRDefault="008523F2" w:rsidP="00C72833">
            <w:pPr>
              <w:pStyle w:val="TAL"/>
              <w:rPr>
                <w:sz w:val="16"/>
                <w:szCs w:val="16"/>
              </w:rPr>
            </w:pPr>
          </w:p>
        </w:tc>
        <w:tc>
          <w:tcPr>
            <w:tcW w:w="425" w:type="dxa"/>
            <w:shd w:val="clear" w:color="auto" w:fill="FFFFFF" w:themeFill="background1"/>
          </w:tcPr>
          <w:p w14:paraId="495D802D" w14:textId="77777777" w:rsidR="008523F2" w:rsidRPr="006B0D02" w:rsidRDefault="008523F2" w:rsidP="00C72833">
            <w:pPr>
              <w:pStyle w:val="TAR"/>
              <w:rPr>
                <w:sz w:val="16"/>
                <w:szCs w:val="16"/>
              </w:rPr>
            </w:pPr>
          </w:p>
        </w:tc>
        <w:tc>
          <w:tcPr>
            <w:tcW w:w="425" w:type="dxa"/>
            <w:shd w:val="clear" w:color="auto" w:fill="FFFFFF" w:themeFill="background1"/>
          </w:tcPr>
          <w:p w14:paraId="230B1E1C" w14:textId="77777777" w:rsidR="008523F2" w:rsidRPr="006B0D02" w:rsidRDefault="008523F2" w:rsidP="00C72833">
            <w:pPr>
              <w:pStyle w:val="TAC"/>
              <w:rPr>
                <w:sz w:val="16"/>
                <w:szCs w:val="16"/>
              </w:rPr>
            </w:pPr>
          </w:p>
        </w:tc>
        <w:tc>
          <w:tcPr>
            <w:tcW w:w="4962" w:type="dxa"/>
            <w:shd w:val="clear" w:color="auto" w:fill="FFFFFF" w:themeFill="background1"/>
          </w:tcPr>
          <w:p w14:paraId="7C8ED0E4" w14:textId="77777777" w:rsidR="008523F2" w:rsidRDefault="008523F2" w:rsidP="00C72833">
            <w:pPr>
              <w:pStyle w:val="TAL"/>
              <w:rPr>
                <w:sz w:val="16"/>
                <w:szCs w:val="16"/>
              </w:rPr>
            </w:pPr>
            <w:r>
              <w:rPr>
                <w:sz w:val="16"/>
                <w:szCs w:val="16"/>
              </w:rPr>
              <w:t>New Structure</w:t>
            </w:r>
          </w:p>
        </w:tc>
        <w:tc>
          <w:tcPr>
            <w:tcW w:w="708" w:type="dxa"/>
            <w:shd w:val="clear" w:color="auto" w:fill="FFFFFF" w:themeFill="background1"/>
          </w:tcPr>
          <w:p w14:paraId="0DF0A7ED" w14:textId="77777777" w:rsidR="008523F2" w:rsidRDefault="008523F2" w:rsidP="00C72833">
            <w:pPr>
              <w:pStyle w:val="TAC"/>
              <w:rPr>
                <w:sz w:val="16"/>
                <w:szCs w:val="16"/>
              </w:rPr>
            </w:pPr>
            <w:r>
              <w:rPr>
                <w:sz w:val="16"/>
                <w:szCs w:val="16"/>
              </w:rPr>
              <w:t>1.1.0</w:t>
            </w:r>
          </w:p>
        </w:tc>
      </w:tr>
      <w:tr w:rsidR="00D65C73" w:rsidRPr="006B0D02" w14:paraId="482DCED3" w14:textId="77777777" w:rsidTr="35B4CE2F">
        <w:tc>
          <w:tcPr>
            <w:tcW w:w="993" w:type="dxa"/>
            <w:shd w:val="clear" w:color="auto" w:fill="FFFFFF" w:themeFill="background1"/>
          </w:tcPr>
          <w:p w14:paraId="5CC0D409" w14:textId="77777777" w:rsidR="00D65C73" w:rsidRDefault="00D65C73" w:rsidP="00C72833">
            <w:pPr>
              <w:pStyle w:val="TAC"/>
              <w:rPr>
                <w:sz w:val="16"/>
                <w:szCs w:val="16"/>
              </w:rPr>
            </w:pPr>
            <w:r>
              <w:rPr>
                <w:sz w:val="16"/>
                <w:szCs w:val="16"/>
              </w:rPr>
              <w:t>2020-06</w:t>
            </w:r>
          </w:p>
        </w:tc>
        <w:tc>
          <w:tcPr>
            <w:tcW w:w="708" w:type="dxa"/>
            <w:shd w:val="clear" w:color="auto" w:fill="FFFFFF" w:themeFill="background1"/>
          </w:tcPr>
          <w:p w14:paraId="6C933F0C" w14:textId="77777777" w:rsidR="00D65C73" w:rsidRDefault="00D65C73" w:rsidP="00C72833">
            <w:pPr>
              <w:pStyle w:val="TAC"/>
              <w:rPr>
                <w:sz w:val="16"/>
                <w:szCs w:val="16"/>
              </w:rPr>
            </w:pPr>
            <w:r>
              <w:rPr>
                <w:sz w:val="16"/>
                <w:szCs w:val="16"/>
              </w:rPr>
              <w:t>SA4#109e</w:t>
            </w:r>
          </w:p>
        </w:tc>
        <w:tc>
          <w:tcPr>
            <w:tcW w:w="993" w:type="dxa"/>
            <w:shd w:val="clear" w:color="auto" w:fill="FFFFFF" w:themeFill="background1"/>
          </w:tcPr>
          <w:p w14:paraId="67E6B122" w14:textId="77777777" w:rsidR="00D65C73" w:rsidRDefault="00D65C73" w:rsidP="00C72833">
            <w:pPr>
              <w:pStyle w:val="TAC"/>
              <w:rPr>
                <w:sz w:val="16"/>
                <w:szCs w:val="16"/>
              </w:rPr>
            </w:pPr>
            <w:r>
              <w:rPr>
                <w:sz w:val="16"/>
                <w:szCs w:val="16"/>
              </w:rPr>
              <w:t>S4-200920</w:t>
            </w:r>
            <w:r w:rsidR="00232E6B">
              <w:rPr>
                <w:sz w:val="16"/>
                <w:szCs w:val="16"/>
              </w:rPr>
              <w:t>, S4-200886</w:t>
            </w:r>
            <w:r w:rsidR="00615FA5">
              <w:rPr>
                <w:sz w:val="16"/>
                <w:szCs w:val="16"/>
              </w:rPr>
              <w:t>,</w:t>
            </w:r>
          </w:p>
          <w:p w14:paraId="18265645" w14:textId="77777777" w:rsidR="00615FA5" w:rsidRDefault="00615FA5" w:rsidP="00C72833">
            <w:pPr>
              <w:pStyle w:val="TAC"/>
              <w:rPr>
                <w:sz w:val="16"/>
                <w:szCs w:val="16"/>
              </w:rPr>
            </w:pPr>
            <w:r>
              <w:rPr>
                <w:sz w:val="16"/>
                <w:szCs w:val="16"/>
              </w:rPr>
              <w:t>S4-200889</w:t>
            </w:r>
            <w:r w:rsidR="00525081">
              <w:rPr>
                <w:sz w:val="16"/>
                <w:szCs w:val="16"/>
              </w:rPr>
              <w:t>,</w:t>
            </w:r>
          </w:p>
          <w:p w14:paraId="11C864A5" w14:textId="77777777" w:rsidR="00525081" w:rsidRDefault="00525081" w:rsidP="00C72833">
            <w:pPr>
              <w:pStyle w:val="TAC"/>
              <w:rPr>
                <w:sz w:val="16"/>
                <w:szCs w:val="16"/>
              </w:rPr>
            </w:pPr>
            <w:r>
              <w:rPr>
                <w:sz w:val="16"/>
                <w:szCs w:val="16"/>
              </w:rPr>
              <w:t>S4-200883</w:t>
            </w:r>
          </w:p>
        </w:tc>
        <w:tc>
          <w:tcPr>
            <w:tcW w:w="425" w:type="dxa"/>
            <w:shd w:val="clear" w:color="auto" w:fill="FFFFFF" w:themeFill="background1"/>
          </w:tcPr>
          <w:p w14:paraId="4FC9BDAC" w14:textId="77777777" w:rsidR="00D65C73" w:rsidRPr="006B0D02" w:rsidRDefault="00D65C73" w:rsidP="00C72833">
            <w:pPr>
              <w:pStyle w:val="TAL"/>
              <w:rPr>
                <w:sz w:val="16"/>
                <w:szCs w:val="16"/>
              </w:rPr>
            </w:pPr>
          </w:p>
        </w:tc>
        <w:tc>
          <w:tcPr>
            <w:tcW w:w="425" w:type="dxa"/>
            <w:shd w:val="clear" w:color="auto" w:fill="FFFFFF" w:themeFill="background1"/>
          </w:tcPr>
          <w:p w14:paraId="097E3E03" w14:textId="77777777" w:rsidR="00D65C73" w:rsidRPr="006B0D02" w:rsidRDefault="00D65C73" w:rsidP="00C72833">
            <w:pPr>
              <w:pStyle w:val="TAR"/>
              <w:rPr>
                <w:sz w:val="16"/>
                <w:szCs w:val="16"/>
              </w:rPr>
            </w:pPr>
          </w:p>
        </w:tc>
        <w:tc>
          <w:tcPr>
            <w:tcW w:w="425" w:type="dxa"/>
            <w:shd w:val="clear" w:color="auto" w:fill="FFFFFF" w:themeFill="background1"/>
          </w:tcPr>
          <w:p w14:paraId="4B1DBA5A" w14:textId="77777777" w:rsidR="00D65C73" w:rsidRPr="006B0D02" w:rsidRDefault="00D65C73" w:rsidP="00C72833">
            <w:pPr>
              <w:pStyle w:val="TAC"/>
              <w:rPr>
                <w:sz w:val="16"/>
                <w:szCs w:val="16"/>
              </w:rPr>
            </w:pPr>
          </w:p>
        </w:tc>
        <w:tc>
          <w:tcPr>
            <w:tcW w:w="4962" w:type="dxa"/>
            <w:shd w:val="clear" w:color="auto" w:fill="FFFFFF" w:themeFill="background1"/>
          </w:tcPr>
          <w:p w14:paraId="4E82F08D" w14:textId="77777777" w:rsidR="00D65C73" w:rsidRDefault="00D65C73" w:rsidP="00C72833">
            <w:pPr>
              <w:pStyle w:val="TAL"/>
            </w:pPr>
            <w:r>
              <w:t xml:space="preserve">920: Consumption reporting in M7d interface, </w:t>
            </w:r>
          </w:p>
          <w:p w14:paraId="1053339B" w14:textId="77777777" w:rsidR="00232E6B" w:rsidRDefault="00232E6B" w:rsidP="00C72833">
            <w:pPr>
              <w:pStyle w:val="TAL"/>
            </w:pPr>
            <w:r>
              <w:t xml:space="preserve">886: </w:t>
            </w:r>
            <w:r w:rsidRPr="00232E6B">
              <w:t>RAN Signaling-based Network Assistance</w:t>
            </w:r>
            <w:r w:rsidR="00615FA5">
              <w:t>,</w:t>
            </w:r>
          </w:p>
          <w:p w14:paraId="62EF87BD" w14:textId="77777777" w:rsidR="00615FA5" w:rsidRDefault="00615FA5" w:rsidP="00C72833">
            <w:pPr>
              <w:pStyle w:val="TAL"/>
            </w:pPr>
            <w:r>
              <w:t>889: API for Service Access information acquisition</w:t>
            </w:r>
            <w:r w:rsidR="00525081">
              <w:t>,</w:t>
            </w:r>
          </w:p>
          <w:p w14:paraId="1A3753F9" w14:textId="77777777" w:rsidR="00525081" w:rsidRPr="00525081" w:rsidRDefault="00525081" w:rsidP="00525081">
            <w:pPr>
              <w:rPr>
                <w:rFonts w:ascii="Arial" w:hAnsi="Arial"/>
                <w:sz w:val="18"/>
              </w:rPr>
            </w:pPr>
            <w:r w:rsidRPr="00525081">
              <w:rPr>
                <w:rFonts w:ascii="Arial" w:hAnsi="Arial"/>
                <w:sz w:val="18"/>
              </w:rPr>
              <w:t>883: APIs for Server Certificates, Content Preparation Templates and Ingest Protocols</w:t>
            </w:r>
          </w:p>
        </w:tc>
        <w:tc>
          <w:tcPr>
            <w:tcW w:w="708" w:type="dxa"/>
            <w:shd w:val="clear" w:color="auto" w:fill="FFFFFF" w:themeFill="background1"/>
          </w:tcPr>
          <w:p w14:paraId="579D4A07" w14:textId="77777777" w:rsidR="00D65C73" w:rsidRDefault="008523F2" w:rsidP="00C72833">
            <w:pPr>
              <w:pStyle w:val="TAC"/>
              <w:rPr>
                <w:sz w:val="16"/>
                <w:szCs w:val="16"/>
              </w:rPr>
            </w:pPr>
            <w:r>
              <w:rPr>
                <w:sz w:val="16"/>
                <w:szCs w:val="16"/>
              </w:rPr>
              <w:t>1.2.0</w:t>
            </w:r>
          </w:p>
        </w:tc>
      </w:tr>
      <w:tr w:rsidR="00752A48" w:rsidRPr="006B0D02" w14:paraId="1FE0E5C3" w14:textId="77777777" w:rsidTr="35B4CE2F">
        <w:tc>
          <w:tcPr>
            <w:tcW w:w="993" w:type="dxa"/>
            <w:shd w:val="clear" w:color="auto" w:fill="FFFFFF" w:themeFill="background1"/>
          </w:tcPr>
          <w:p w14:paraId="20645E27" w14:textId="77777777" w:rsidR="00752A48" w:rsidRDefault="00752A48" w:rsidP="00C72833">
            <w:pPr>
              <w:pStyle w:val="TAC"/>
              <w:rPr>
                <w:sz w:val="16"/>
                <w:szCs w:val="16"/>
              </w:rPr>
            </w:pPr>
            <w:r>
              <w:rPr>
                <w:sz w:val="16"/>
                <w:szCs w:val="16"/>
              </w:rPr>
              <w:t>2020-08</w:t>
            </w:r>
          </w:p>
        </w:tc>
        <w:tc>
          <w:tcPr>
            <w:tcW w:w="708" w:type="dxa"/>
            <w:shd w:val="clear" w:color="auto" w:fill="FFFFFF" w:themeFill="background1"/>
          </w:tcPr>
          <w:p w14:paraId="457CCE6B" w14:textId="77777777" w:rsidR="00752A48" w:rsidRDefault="00752A48" w:rsidP="00C72833">
            <w:pPr>
              <w:pStyle w:val="TAC"/>
              <w:rPr>
                <w:sz w:val="16"/>
                <w:szCs w:val="16"/>
              </w:rPr>
            </w:pPr>
            <w:r>
              <w:rPr>
                <w:sz w:val="16"/>
                <w:szCs w:val="16"/>
              </w:rPr>
              <w:t>SA4#110e</w:t>
            </w:r>
          </w:p>
        </w:tc>
        <w:tc>
          <w:tcPr>
            <w:tcW w:w="993" w:type="dxa"/>
            <w:shd w:val="clear" w:color="auto" w:fill="FFFFFF" w:themeFill="background1"/>
          </w:tcPr>
          <w:p w14:paraId="6007A6F3" w14:textId="77777777" w:rsidR="00752A48" w:rsidRDefault="00752A48" w:rsidP="00C72833">
            <w:pPr>
              <w:pStyle w:val="TAC"/>
              <w:rPr>
                <w:sz w:val="16"/>
                <w:szCs w:val="16"/>
              </w:rPr>
            </w:pPr>
            <w:r>
              <w:rPr>
                <w:sz w:val="16"/>
                <w:szCs w:val="16"/>
              </w:rPr>
              <w:t>S4-AHI996</w:t>
            </w:r>
          </w:p>
          <w:p w14:paraId="209CAE71" w14:textId="77777777" w:rsidR="00682CCB" w:rsidRDefault="00682CCB" w:rsidP="00C72833">
            <w:pPr>
              <w:pStyle w:val="TAC"/>
              <w:rPr>
                <w:sz w:val="16"/>
                <w:szCs w:val="16"/>
              </w:rPr>
            </w:pPr>
            <w:r>
              <w:rPr>
                <w:sz w:val="16"/>
                <w:szCs w:val="16"/>
              </w:rPr>
              <w:t>S4-AHI998</w:t>
            </w:r>
          </w:p>
          <w:p w14:paraId="35DCE9B0" w14:textId="77777777" w:rsidR="00DD14C8" w:rsidRDefault="00DD14C8" w:rsidP="00C72833">
            <w:pPr>
              <w:pStyle w:val="TAC"/>
              <w:rPr>
                <w:sz w:val="16"/>
                <w:szCs w:val="16"/>
              </w:rPr>
            </w:pPr>
            <w:r w:rsidRPr="00DD14C8">
              <w:rPr>
                <w:sz w:val="16"/>
                <w:szCs w:val="16"/>
              </w:rPr>
              <w:t>S4-AHIA33</w:t>
            </w:r>
          </w:p>
        </w:tc>
        <w:tc>
          <w:tcPr>
            <w:tcW w:w="425" w:type="dxa"/>
            <w:shd w:val="clear" w:color="auto" w:fill="FFFFFF" w:themeFill="background1"/>
          </w:tcPr>
          <w:p w14:paraId="76FDC719" w14:textId="77777777" w:rsidR="00752A48" w:rsidRPr="006B0D02" w:rsidRDefault="00752A48" w:rsidP="00C72833">
            <w:pPr>
              <w:pStyle w:val="TAL"/>
              <w:rPr>
                <w:sz w:val="16"/>
                <w:szCs w:val="16"/>
              </w:rPr>
            </w:pPr>
          </w:p>
        </w:tc>
        <w:tc>
          <w:tcPr>
            <w:tcW w:w="425" w:type="dxa"/>
            <w:shd w:val="clear" w:color="auto" w:fill="FFFFFF" w:themeFill="background1"/>
          </w:tcPr>
          <w:p w14:paraId="00CBF2D6" w14:textId="77777777" w:rsidR="00752A48" w:rsidRPr="006B0D02" w:rsidRDefault="00752A48" w:rsidP="00C72833">
            <w:pPr>
              <w:pStyle w:val="TAR"/>
              <w:rPr>
                <w:sz w:val="16"/>
                <w:szCs w:val="16"/>
              </w:rPr>
            </w:pPr>
          </w:p>
        </w:tc>
        <w:tc>
          <w:tcPr>
            <w:tcW w:w="425" w:type="dxa"/>
            <w:shd w:val="clear" w:color="auto" w:fill="FFFFFF" w:themeFill="background1"/>
          </w:tcPr>
          <w:p w14:paraId="2B2FACD2" w14:textId="77777777" w:rsidR="00752A48" w:rsidRPr="006B0D02" w:rsidRDefault="00752A48" w:rsidP="00C72833">
            <w:pPr>
              <w:pStyle w:val="TAC"/>
              <w:rPr>
                <w:sz w:val="16"/>
                <w:szCs w:val="16"/>
              </w:rPr>
            </w:pPr>
          </w:p>
        </w:tc>
        <w:tc>
          <w:tcPr>
            <w:tcW w:w="4962" w:type="dxa"/>
            <w:shd w:val="clear" w:color="auto" w:fill="FFFFFF" w:themeFill="background1"/>
          </w:tcPr>
          <w:p w14:paraId="5F05CD27" w14:textId="77777777" w:rsidR="00752A48" w:rsidRDefault="00C8541A" w:rsidP="00C72833">
            <w:pPr>
              <w:pStyle w:val="TAL"/>
            </w:pPr>
            <w:r>
              <w:t xml:space="preserve">996: </w:t>
            </w:r>
            <w:r w:rsidR="00752A48" w:rsidRPr="00752A48">
              <w:t>Completion of Content Preparation Template procedures</w:t>
            </w:r>
            <w:r w:rsidR="00682CCB">
              <w:t>,</w:t>
            </w:r>
            <w:r w:rsidR="00682CCB">
              <w:br/>
              <w:t xml:space="preserve">998: </w:t>
            </w:r>
            <w:r w:rsidR="00682CCB" w:rsidRPr="00682CCB">
              <w:t>Completion of content distribution geofencing feature</w:t>
            </w:r>
            <w:r w:rsidR="00682CCB">
              <w:t>,</w:t>
            </w:r>
          </w:p>
          <w:p w14:paraId="7C9C46D7" w14:textId="77777777" w:rsidR="00682CCB" w:rsidRPr="00DD14C8" w:rsidRDefault="00DD14C8" w:rsidP="00C72833">
            <w:pPr>
              <w:pStyle w:val="TAL"/>
              <w:rPr>
                <w:b/>
                <w:bCs/>
              </w:rPr>
            </w:pPr>
            <w:r>
              <w:t xml:space="preserve">A33: </w:t>
            </w:r>
            <w:fldSimple w:instr="DOCPROPERTY  CrTitle  \* MERGEFORMAT">
              <w:r>
                <w:t>Completion of Server Certificates Provisioning API</w:t>
              </w:r>
            </w:fldSimple>
          </w:p>
        </w:tc>
        <w:tc>
          <w:tcPr>
            <w:tcW w:w="708" w:type="dxa"/>
            <w:shd w:val="clear" w:color="auto" w:fill="FFFFFF" w:themeFill="background1"/>
          </w:tcPr>
          <w:p w14:paraId="12569D65" w14:textId="77777777" w:rsidR="00B9215E" w:rsidRDefault="00752A48" w:rsidP="00B9215E">
            <w:pPr>
              <w:pStyle w:val="TAC"/>
              <w:rPr>
                <w:sz w:val="16"/>
                <w:szCs w:val="16"/>
              </w:rPr>
            </w:pPr>
            <w:r>
              <w:rPr>
                <w:sz w:val="16"/>
                <w:szCs w:val="16"/>
              </w:rPr>
              <w:t>1.3.0</w:t>
            </w:r>
          </w:p>
        </w:tc>
      </w:tr>
      <w:tr w:rsidR="00B9215E" w:rsidRPr="006B0D02" w14:paraId="60B0F797" w14:textId="77777777" w:rsidTr="35B4CE2F">
        <w:tc>
          <w:tcPr>
            <w:tcW w:w="993" w:type="dxa"/>
            <w:shd w:val="clear" w:color="auto" w:fill="FFFFFF" w:themeFill="background1"/>
          </w:tcPr>
          <w:p w14:paraId="11DB3AEA" w14:textId="77777777" w:rsidR="00B9215E" w:rsidRDefault="00B9215E" w:rsidP="00C72833">
            <w:pPr>
              <w:pStyle w:val="TAC"/>
              <w:rPr>
                <w:sz w:val="16"/>
                <w:szCs w:val="16"/>
              </w:rPr>
            </w:pPr>
            <w:r>
              <w:rPr>
                <w:sz w:val="16"/>
                <w:szCs w:val="16"/>
              </w:rPr>
              <w:t>2020-08</w:t>
            </w:r>
          </w:p>
        </w:tc>
        <w:tc>
          <w:tcPr>
            <w:tcW w:w="708" w:type="dxa"/>
            <w:shd w:val="clear" w:color="auto" w:fill="FFFFFF" w:themeFill="background1"/>
          </w:tcPr>
          <w:p w14:paraId="226FEB04" w14:textId="77777777" w:rsidR="00B9215E" w:rsidRDefault="00B9215E" w:rsidP="00C72833">
            <w:pPr>
              <w:pStyle w:val="TAC"/>
              <w:rPr>
                <w:sz w:val="16"/>
                <w:szCs w:val="16"/>
              </w:rPr>
            </w:pPr>
            <w:r>
              <w:rPr>
                <w:sz w:val="16"/>
                <w:szCs w:val="16"/>
              </w:rPr>
              <w:t>SA4#110e</w:t>
            </w:r>
          </w:p>
        </w:tc>
        <w:tc>
          <w:tcPr>
            <w:tcW w:w="993" w:type="dxa"/>
            <w:shd w:val="clear" w:color="auto" w:fill="FFFFFF" w:themeFill="background1"/>
          </w:tcPr>
          <w:p w14:paraId="3A97C149" w14:textId="77777777" w:rsidR="00B9215E" w:rsidRDefault="00B9215E" w:rsidP="00C72833">
            <w:pPr>
              <w:pStyle w:val="TAC"/>
              <w:rPr>
                <w:sz w:val="16"/>
                <w:szCs w:val="16"/>
              </w:rPr>
            </w:pPr>
            <w:r>
              <w:rPr>
                <w:sz w:val="16"/>
                <w:szCs w:val="16"/>
              </w:rPr>
              <w:t>Cor of S4-AHI998</w:t>
            </w:r>
          </w:p>
        </w:tc>
        <w:tc>
          <w:tcPr>
            <w:tcW w:w="425" w:type="dxa"/>
            <w:shd w:val="clear" w:color="auto" w:fill="FFFFFF" w:themeFill="background1"/>
          </w:tcPr>
          <w:p w14:paraId="6ADED646" w14:textId="77777777" w:rsidR="00B9215E" w:rsidRPr="006B0D02" w:rsidRDefault="00B9215E" w:rsidP="00C72833">
            <w:pPr>
              <w:pStyle w:val="TAL"/>
              <w:rPr>
                <w:sz w:val="16"/>
                <w:szCs w:val="16"/>
              </w:rPr>
            </w:pPr>
          </w:p>
        </w:tc>
        <w:tc>
          <w:tcPr>
            <w:tcW w:w="425" w:type="dxa"/>
            <w:shd w:val="clear" w:color="auto" w:fill="FFFFFF" w:themeFill="background1"/>
          </w:tcPr>
          <w:p w14:paraId="01CF2396" w14:textId="77777777" w:rsidR="00B9215E" w:rsidRPr="006B0D02" w:rsidRDefault="00B9215E" w:rsidP="00C72833">
            <w:pPr>
              <w:pStyle w:val="TAR"/>
              <w:rPr>
                <w:sz w:val="16"/>
                <w:szCs w:val="16"/>
              </w:rPr>
            </w:pPr>
          </w:p>
        </w:tc>
        <w:tc>
          <w:tcPr>
            <w:tcW w:w="425" w:type="dxa"/>
            <w:shd w:val="clear" w:color="auto" w:fill="FFFFFF" w:themeFill="background1"/>
          </w:tcPr>
          <w:p w14:paraId="0294D131" w14:textId="77777777" w:rsidR="00B9215E" w:rsidRPr="006B0D02" w:rsidRDefault="00B9215E" w:rsidP="00C72833">
            <w:pPr>
              <w:pStyle w:val="TAC"/>
              <w:rPr>
                <w:sz w:val="16"/>
                <w:szCs w:val="16"/>
              </w:rPr>
            </w:pPr>
          </w:p>
        </w:tc>
        <w:tc>
          <w:tcPr>
            <w:tcW w:w="4962" w:type="dxa"/>
            <w:shd w:val="clear" w:color="auto" w:fill="FFFFFF" w:themeFill="background1"/>
          </w:tcPr>
          <w:p w14:paraId="2229F1E9" w14:textId="77777777" w:rsidR="00B9215E" w:rsidRDefault="00B9215E" w:rsidP="00C72833">
            <w:pPr>
              <w:pStyle w:val="TAL"/>
            </w:pPr>
            <w:r>
              <w:t>Correction of S4-AHI998 implementation,</w:t>
            </w:r>
          </w:p>
          <w:p w14:paraId="3E324F75" w14:textId="77777777" w:rsidR="00B9215E" w:rsidRDefault="00B9215E" w:rsidP="00C72833">
            <w:pPr>
              <w:pStyle w:val="TAL"/>
            </w:pPr>
            <w:r>
              <w:t>Editorial Correction in Clause 11.2.4</w:t>
            </w:r>
          </w:p>
        </w:tc>
        <w:tc>
          <w:tcPr>
            <w:tcW w:w="708" w:type="dxa"/>
            <w:shd w:val="clear" w:color="auto" w:fill="FFFFFF" w:themeFill="background1"/>
          </w:tcPr>
          <w:p w14:paraId="2B1F0935" w14:textId="77777777" w:rsidR="00B9215E" w:rsidRDefault="00BA0BD3" w:rsidP="00B9215E">
            <w:pPr>
              <w:pStyle w:val="TAC"/>
              <w:rPr>
                <w:sz w:val="16"/>
                <w:szCs w:val="16"/>
              </w:rPr>
            </w:pPr>
            <w:ins w:id="5728" w:author="S4-201114" w:date="2020-08-24T15:49:00Z">
              <w:r>
                <w:rPr>
                  <w:sz w:val="16"/>
                  <w:szCs w:val="16"/>
                </w:rPr>
                <w:t>1.3.1</w:t>
              </w:r>
            </w:ins>
          </w:p>
        </w:tc>
      </w:tr>
      <w:tr w:rsidR="00BA0BD3" w:rsidRPr="006B0D02" w14:paraId="775A23C4" w14:textId="77777777" w:rsidTr="35B4CE2F">
        <w:trPr>
          <w:ins w:id="5729" w:author="S4-201114" w:date="2020-08-24T15:49:00Z"/>
        </w:trPr>
        <w:tc>
          <w:tcPr>
            <w:tcW w:w="993" w:type="dxa"/>
            <w:shd w:val="clear" w:color="auto" w:fill="FFFFFF" w:themeFill="background1"/>
          </w:tcPr>
          <w:p w14:paraId="001744AF" w14:textId="77777777" w:rsidR="00BA0BD3" w:rsidRDefault="00BA0BD3" w:rsidP="00C72833">
            <w:pPr>
              <w:pStyle w:val="TAC"/>
              <w:rPr>
                <w:ins w:id="5730" w:author="S4-201114" w:date="2020-08-24T15:49:00Z"/>
                <w:sz w:val="16"/>
                <w:szCs w:val="16"/>
              </w:rPr>
            </w:pPr>
            <w:ins w:id="5731" w:author="S4-201114" w:date="2020-08-24T15:49:00Z">
              <w:r>
                <w:rPr>
                  <w:sz w:val="16"/>
                  <w:szCs w:val="16"/>
                </w:rPr>
                <w:t>2020-08</w:t>
              </w:r>
            </w:ins>
          </w:p>
        </w:tc>
        <w:tc>
          <w:tcPr>
            <w:tcW w:w="708" w:type="dxa"/>
            <w:shd w:val="clear" w:color="auto" w:fill="FFFFFF" w:themeFill="background1"/>
          </w:tcPr>
          <w:p w14:paraId="17B2A579" w14:textId="77777777" w:rsidR="00BA0BD3" w:rsidRDefault="00BA0BD3" w:rsidP="00C72833">
            <w:pPr>
              <w:pStyle w:val="TAC"/>
              <w:rPr>
                <w:ins w:id="5732" w:author="S4-201114" w:date="2020-08-24T15:49:00Z"/>
                <w:sz w:val="16"/>
                <w:szCs w:val="16"/>
              </w:rPr>
            </w:pPr>
            <w:ins w:id="5733" w:author="S4-201114" w:date="2020-08-24T15:49:00Z">
              <w:r>
                <w:rPr>
                  <w:sz w:val="16"/>
                  <w:szCs w:val="16"/>
                </w:rPr>
                <w:t>SA4#110e</w:t>
              </w:r>
            </w:ins>
          </w:p>
        </w:tc>
        <w:tc>
          <w:tcPr>
            <w:tcW w:w="993" w:type="dxa"/>
            <w:shd w:val="clear" w:color="auto" w:fill="FFFFFF" w:themeFill="background1"/>
          </w:tcPr>
          <w:p w14:paraId="62A8CFA0" w14:textId="3E8C8155" w:rsidR="00670174" w:rsidRDefault="00B404A1" w:rsidP="00C72833">
            <w:pPr>
              <w:pStyle w:val="TAC"/>
              <w:rPr>
                <w:ins w:id="5734" w:author="Ed" w:date="2020-08-26T13:24:00Z"/>
                <w:sz w:val="16"/>
                <w:szCs w:val="16"/>
              </w:rPr>
            </w:pPr>
            <w:ins w:id="5735" w:author="Ed" w:date="2020-08-26T13:24:00Z">
              <w:r>
                <w:rPr>
                  <w:sz w:val="16"/>
                  <w:szCs w:val="16"/>
                </w:rPr>
                <w:t>S4-201092</w:t>
              </w:r>
            </w:ins>
          </w:p>
          <w:p w14:paraId="3B82D9C4" w14:textId="77777777" w:rsidR="00BA0BD3" w:rsidRDefault="00BA0BD3" w:rsidP="00C72833">
            <w:pPr>
              <w:pStyle w:val="TAC"/>
              <w:rPr>
                <w:ins w:id="5736" w:author="upd" w:date="2020-08-24T22:04:00Z"/>
                <w:sz w:val="16"/>
                <w:szCs w:val="16"/>
              </w:rPr>
            </w:pPr>
            <w:ins w:id="5737" w:author="S4-201114" w:date="2020-08-24T15:49:00Z">
              <w:r w:rsidRPr="35B4CE2F">
                <w:rPr>
                  <w:sz w:val="16"/>
                  <w:szCs w:val="16"/>
                </w:rPr>
                <w:t>S4</w:t>
              </w:r>
            </w:ins>
            <w:ins w:id="5738" w:author="S4-201114" w:date="2020-08-24T15:50:00Z">
              <w:r w:rsidRPr="35B4CE2F">
                <w:rPr>
                  <w:sz w:val="16"/>
                  <w:szCs w:val="16"/>
                </w:rPr>
                <w:t>-201114</w:t>
              </w:r>
            </w:ins>
            <w:ins w:id="5739" w:author="upd" w:date="2020-08-24T22:04:00Z">
              <w:r w:rsidR="007F6525" w:rsidRPr="35B4CE2F">
                <w:rPr>
                  <w:sz w:val="16"/>
                  <w:szCs w:val="16"/>
                </w:rPr>
                <w:t>,</w:t>
              </w:r>
            </w:ins>
          </w:p>
          <w:p w14:paraId="25E90E4A" w14:textId="77777777" w:rsidR="007F6525" w:rsidRDefault="007F6525" w:rsidP="00C72833">
            <w:pPr>
              <w:pStyle w:val="TAC"/>
              <w:rPr>
                <w:ins w:id="5740" w:author="upd" w:date="2020-08-24T22:05:00Z"/>
                <w:sz w:val="16"/>
                <w:szCs w:val="16"/>
              </w:rPr>
            </w:pPr>
            <w:ins w:id="5741" w:author="upd" w:date="2020-08-24T22:04:00Z">
              <w:r>
                <w:rPr>
                  <w:sz w:val="16"/>
                  <w:szCs w:val="16"/>
                </w:rPr>
                <w:t>S4-201210</w:t>
              </w:r>
            </w:ins>
            <w:ins w:id="5742" w:author="upd" w:date="2020-08-24T22:05:00Z">
              <w:r>
                <w:rPr>
                  <w:sz w:val="16"/>
                  <w:szCs w:val="16"/>
                </w:rPr>
                <w:t>,</w:t>
              </w:r>
            </w:ins>
          </w:p>
          <w:p w14:paraId="78D5E53A" w14:textId="77777777" w:rsidR="007F6525" w:rsidRDefault="007F6525" w:rsidP="00C72833">
            <w:pPr>
              <w:pStyle w:val="TAC"/>
              <w:rPr>
                <w:ins w:id="5743" w:author="upd" w:date="2020-08-24T22:05:00Z"/>
                <w:sz w:val="16"/>
                <w:szCs w:val="16"/>
              </w:rPr>
            </w:pPr>
            <w:ins w:id="5744" w:author="upd" w:date="2020-08-24T22:05:00Z">
              <w:r>
                <w:rPr>
                  <w:sz w:val="16"/>
                  <w:szCs w:val="16"/>
                </w:rPr>
                <w:t>S4-201208,</w:t>
              </w:r>
            </w:ins>
          </w:p>
          <w:p w14:paraId="7C2E5BBC" w14:textId="77777777" w:rsidR="007F6525" w:rsidRDefault="007F6525" w:rsidP="00C72833">
            <w:pPr>
              <w:pStyle w:val="TAC"/>
              <w:rPr>
                <w:ins w:id="5745" w:author="1230" w:date="2020-08-26T09:28:00Z"/>
                <w:sz w:val="16"/>
                <w:szCs w:val="16"/>
              </w:rPr>
            </w:pPr>
            <w:ins w:id="5746" w:author="upd" w:date="2020-08-24T22:05:00Z">
              <w:r>
                <w:rPr>
                  <w:sz w:val="16"/>
                  <w:szCs w:val="16"/>
                </w:rPr>
                <w:t>S4-201213</w:t>
              </w:r>
            </w:ins>
          </w:p>
          <w:p w14:paraId="7486409B" w14:textId="77777777" w:rsidR="0059612E" w:rsidRDefault="0059612E" w:rsidP="00C72833">
            <w:pPr>
              <w:pStyle w:val="TAC"/>
              <w:rPr>
                <w:ins w:id="5747" w:author="1004" w:date="2020-08-26T13:09:00Z"/>
                <w:sz w:val="16"/>
                <w:szCs w:val="16"/>
              </w:rPr>
            </w:pPr>
            <w:ins w:id="5748" w:author="1230" w:date="2020-08-26T09:28:00Z">
              <w:r>
                <w:rPr>
                  <w:sz w:val="16"/>
                  <w:szCs w:val="16"/>
                </w:rPr>
                <w:t>S4-201230</w:t>
              </w:r>
            </w:ins>
          </w:p>
          <w:p w14:paraId="301B623C" w14:textId="77777777" w:rsidR="00E8798B" w:rsidRDefault="00E8798B" w:rsidP="00C72833">
            <w:pPr>
              <w:pStyle w:val="TAC"/>
              <w:rPr>
                <w:ins w:id="5749" w:author="1229" w:date="2020-08-26T15:24:00Z"/>
                <w:sz w:val="16"/>
                <w:szCs w:val="16"/>
              </w:rPr>
            </w:pPr>
            <w:ins w:id="5750" w:author="1004" w:date="2020-08-26T13:09:00Z">
              <w:r>
                <w:rPr>
                  <w:sz w:val="16"/>
                  <w:szCs w:val="16"/>
                </w:rPr>
                <w:t>S4-201004</w:t>
              </w:r>
            </w:ins>
          </w:p>
          <w:p w14:paraId="41EF0828" w14:textId="54618B9F" w:rsidR="00264C03" w:rsidRDefault="00264C03" w:rsidP="00C72833">
            <w:pPr>
              <w:pStyle w:val="TAC"/>
              <w:rPr>
                <w:ins w:id="5751" w:author="1221" w:date="2020-08-26T15:38:00Z"/>
                <w:sz w:val="16"/>
                <w:szCs w:val="16"/>
              </w:rPr>
            </w:pPr>
            <w:ins w:id="5752" w:author="1229" w:date="2020-08-26T15:24:00Z">
              <w:r>
                <w:rPr>
                  <w:sz w:val="16"/>
                  <w:szCs w:val="16"/>
                </w:rPr>
                <w:t>S4-201229</w:t>
              </w:r>
            </w:ins>
          </w:p>
          <w:p w14:paraId="64C3F747" w14:textId="54618B9F" w:rsidR="00086B13" w:rsidRDefault="00086B13" w:rsidP="00C72833">
            <w:pPr>
              <w:pStyle w:val="TAC"/>
              <w:rPr>
                <w:ins w:id="5753" w:author="1231" w:date="2020-08-26T15:55:00Z"/>
                <w:sz w:val="16"/>
                <w:szCs w:val="16"/>
              </w:rPr>
            </w:pPr>
            <w:ins w:id="5754" w:author="1221" w:date="2020-08-26T15:38:00Z">
              <w:r>
                <w:rPr>
                  <w:sz w:val="16"/>
                  <w:szCs w:val="16"/>
                </w:rPr>
                <w:t>S4-201221</w:t>
              </w:r>
            </w:ins>
          </w:p>
          <w:p w14:paraId="2027E44A" w14:textId="77777777" w:rsidR="006907C0" w:rsidRDefault="006907C0" w:rsidP="00C72833">
            <w:pPr>
              <w:pStyle w:val="TAC"/>
              <w:rPr>
                <w:ins w:id="5755" w:author="1225" w:date="2020-08-26T18:49:00Z"/>
                <w:sz w:val="16"/>
                <w:szCs w:val="16"/>
              </w:rPr>
            </w:pPr>
            <w:ins w:id="5756" w:author="1231" w:date="2020-08-26T15:55:00Z">
              <w:r>
                <w:rPr>
                  <w:sz w:val="16"/>
                  <w:szCs w:val="16"/>
                </w:rPr>
                <w:t>S4-</w:t>
              </w:r>
            </w:ins>
            <w:ins w:id="5757" w:author="1231" w:date="2020-08-26T15:56:00Z">
              <w:r w:rsidR="00C15F4E">
                <w:rPr>
                  <w:sz w:val="16"/>
                  <w:szCs w:val="16"/>
                </w:rPr>
                <w:t>201231</w:t>
              </w:r>
            </w:ins>
          </w:p>
          <w:p w14:paraId="2ECECA33" w14:textId="77777777" w:rsidR="00972A15" w:rsidRDefault="00972A15" w:rsidP="00C72833">
            <w:pPr>
              <w:pStyle w:val="TAC"/>
              <w:rPr>
                <w:ins w:id="5758" w:author="1271" w:date="2020-08-27T11:32:00Z"/>
                <w:sz w:val="16"/>
                <w:szCs w:val="16"/>
              </w:rPr>
            </w:pPr>
            <w:ins w:id="5759" w:author="1225" w:date="2020-08-26T18:49:00Z">
              <w:r>
                <w:rPr>
                  <w:sz w:val="16"/>
                  <w:szCs w:val="16"/>
                </w:rPr>
                <w:t>S4-201225</w:t>
              </w:r>
            </w:ins>
          </w:p>
          <w:p w14:paraId="40C7D2B0" w14:textId="3C0AA321" w:rsidR="00A1432B" w:rsidRDefault="00A1432B" w:rsidP="00C72833">
            <w:pPr>
              <w:pStyle w:val="TAC"/>
              <w:rPr>
                <w:ins w:id="5760" w:author="S4-201114" w:date="2020-08-24T15:49:00Z"/>
                <w:sz w:val="16"/>
                <w:szCs w:val="16"/>
              </w:rPr>
            </w:pPr>
            <w:ins w:id="5761" w:author="1271" w:date="2020-08-27T11:32:00Z">
              <w:r>
                <w:rPr>
                  <w:sz w:val="16"/>
                  <w:szCs w:val="16"/>
                </w:rPr>
                <w:t>S4-201271</w:t>
              </w:r>
            </w:ins>
          </w:p>
        </w:tc>
        <w:tc>
          <w:tcPr>
            <w:tcW w:w="425" w:type="dxa"/>
            <w:shd w:val="clear" w:color="auto" w:fill="FFFFFF" w:themeFill="background1"/>
          </w:tcPr>
          <w:p w14:paraId="4CEA8413" w14:textId="77777777" w:rsidR="00BA0BD3" w:rsidRPr="006B0D02" w:rsidRDefault="00BA0BD3" w:rsidP="00C72833">
            <w:pPr>
              <w:pStyle w:val="TAL"/>
              <w:rPr>
                <w:ins w:id="5762" w:author="S4-201114" w:date="2020-08-24T15:49:00Z"/>
                <w:sz w:val="16"/>
                <w:szCs w:val="16"/>
              </w:rPr>
            </w:pPr>
          </w:p>
        </w:tc>
        <w:tc>
          <w:tcPr>
            <w:tcW w:w="425" w:type="dxa"/>
            <w:shd w:val="clear" w:color="auto" w:fill="FFFFFF" w:themeFill="background1"/>
          </w:tcPr>
          <w:p w14:paraId="5BD9BA72" w14:textId="77777777" w:rsidR="00BA0BD3" w:rsidRPr="006B0D02" w:rsidRDefault="00BA0BD3" w:rsidP="00C72833">
            <w:pPr>
              <w:pStyle w:val="TAR"/>
              <w:rPr>
                <w:ins w:id="5763" w:author="S4-201114" w:date="2020-08-24T15:49:00Z"/>
                <w:sz w:val="16"/>
                <w:szCs w:val="16"/>
              </w:rPr>
            </w:pPr>
          </w:p>
        </w:tc>
        <w:tc>
          <w:tcPr>
            <w:tcW w:w="425" w:type="dxa"/>
            <w:shd w:val="clear" w:color="auto" w:fill="FFFFFF" w:themeFill="background1"/>
          </w:tcPr>
          <w:p w14:paraId="4AD296AF" w14:textId="77777777" w:rsidR="00BA0BD3" w:rsidRPr="006B0D02" w:rsidRDefault="00BA0BD3" w:rsidP="00C72833">
            <w:pPr>
              <w:pStyle w:val="TAC"/>
              <w:rPr>
                <w:ins w:id="5764" w:author="S4-201114" w:date="2020-08-24T15:49:00Z"/>
                <w:sz w:val="16"/>
                <w:szCs w:val="16"/>
              </w:rPr>
            </w:pPr>
          </w:p>
        </w:tc>
        <w:tc>
          <w:tcPr>
            <w:tcW w:w="4962" w:type="dxa"/>
            <w:shd w:val="clear" w:color="auto" w:fill="FFFFFF" w:themeFill="background1"/>
          </w:tcPr>
          <w:p w14:paraId="56FA1249" w14:textId="3B9F9E9E" w:rsidR="006D3379" w:rsidRDefault="006D3379" w:rsidP="00C72833">
            <w:pPr>
              <w:pStyle w:val="TAL"/>
              <w:rPr>
                <w:ins w:id="5765" w:author="Ed" w:date="2020-08-26T13:24:00Z"/>
              </w:rPr>
            </w:pPr>
            <w:ins w:id="5766" w:author="Ed" w:date="2020-08-26T13:24:00Z">
              <w:r>
                <w:t>1092: Editorial Improvements</w:t>
              </w:r>
            </w:ins>
          </w:p>
          <w:p w14:paraId="0BEB874D" w14:textId="0621BA70" w:rsidR="00BA0BD3" w:rsidRDefault="00BA0BD3" w:rsidP="00C72833">
            <w:pPr>
              <w:pStyle w:val="TAL"/>
              <w:rPr>
                <w:ins w:id="5767" w:author="upd" w:date="2020-08-24T22:05:00Z"/>
              </w:rPr>
            </w:pPr>
            <w:ins w:id="5768" w:author="S4-201114" w:date="2020-08-24T15:50:00Z">
              <w:r>
                <w:t xml:space="preserve">1114: </w:t>
              </w:r>
            </w:ins>
            <w:ins w:id="5769" w:author="1208" w:date="2020-08-24T22:20:00Z">
              <w:r w:rsidR="0097247A">
                <w:rPr>
                  <w:noProof/>
                </w:rPr>
                <w:t>Specification structure – interfaces and APIs</w:t>
              </w:r>
            </w:ins>
          </w:p>
          <w:p w14:paraId="65B252A3" w14:textId="77777777" w:rsidR="007F6525" w:rsidRDefault="007F6525" w:rsidP="00C72833">
            <w:pPr>
              <w:pStyle w:val="TAL"/>
              <w:rPr>
                <w:ins w:id="5770" w:author="upd" w:date="2020-08-24T22:05:00Z"/>
              </w:rPr>
            </w:pPr>
            <w:ins w:id="5771" w:author="upd" w:date="2020-08-24T22:05:00Z">
              <w:r>
                <w:t>1210:</w:t>
              </w:r>
            </w:ins>
            <w:ins w:id="5772" w:author="1208" w:date="2020-08-24T22:20:00Z">
              <w:r w:rsidR="0097247A">
                <w:t xml:space="preserve"> </w:t>
              </w:r>
              <w:r w:rsidR="0097247A">
                <w:fldChar w:fldCharType="begin"/>
              </w:r>
              <w:r w:rsidR="0097247A">
                <w:instrText xml:space="preserve"> DOCPROPERTY  CrTitle  \* MERGEFORMAT </w:instrText>
              </w:r>
              <w:r w:rsidR="0097247A">
                <w:fldChar w:fldCharType="separate"/>
              </w:r>
              <w:r w:rsidR="0097247A">
                <w:t>Completion of Ingest Protocols API</w:t>
              </w:r>
              <w:r w:rsidR="0097247A">
                <w:fldChar w:fldCharType="end"/>
              </w:r>
            </w:ins>
          </w:p>
          <w:p w14:paraId="051923DD" w14:textId="77777777" w:rsidR="007F6525" w:rsidRDefault="007F6525" w:rsidP="00C72833">
            <w:pPr>
              <w:pStyle w:val="TAL"/>
              <w:rPr>
                <w:ins w:id="5773" w:author="upd" w:date="2020-08-24T22:05:00Z"/>
              </w:rPr>
            </w:pPr>
            <w:ins w:id="5774" w:author="upd" w:date="2020-08-24T22:05:00Z">
              <w:r>
                <w:t>1208:</w:t>
              </w:r>
            </w:ins>
            <w:ins w:id="5775" w:author="1208" w:date="2020-08-24T22:10:00Z">
              <w:r w:rsidR="00143A85">
                <w:t xml:space="preserve"> Informative Annex on Parameter Population</w:t>
              </w:r>
            </w:ins>
          </w:p>
          <w:p w14:paraId="5D10D4A3" w14:textId="77777777" w:rsidR="007F6525" w:rsidRDefault="007F6525" w:rsidP="00C72833">
            <w:pPr>
              <w:pStyle w:val="TAL"/>
              <w:rPr>
                <w:ins w:id="5776" w:author="1230" w:date="2020-08-26T09:28:00Z"/>
              </w:rPr>
            </w:pPr>
            <w:ins w:id="5777" w:author="upd" w:date="2020-08-24T22:05:00Z">
              <w:r>
                <w:t>1213:</w:t>
              </w:r>
            </w:ins>
            <w:ins w:id="5778" w:author="1213" w:date="2020-08-24T22:08:00Z">
              <w:r w:rsidR="00143A85">
                <w:t xml:space="preserve"> </w:t>
              </w:r>
              <w:r w:rsidR="00143A85" w:rsidRPr="00CC4860">
                <w:t>Addition of General Sections</w:t>
              </w:r>
            </w:ins>
          </w:p>
          <w:p w14:paraId="6108D4A2" w14:textId="77777777" w:rsidR="0059612E" w:rsidRDefault="0059612E" w:rsidP="00C72833">
            <w:pPr>
              <w:pStyle w:val="TAL"/>
              <w:rPr>
                <w:ins w:id="5779" w:author="1004" w:date="2020-08-26T13:09:00Z"/>
                <w:noProof/>
              </w:rPr>
            </w:pPr>
            <w:ins w:id="5780" w:author="1230" w:date="2020-08-26T09:28:00Z">
              <w:r>
                <w:t xml:space="preserve">1230: </w:t>
              </w:r>
              <w:r w:rsidR="00C1136B" w:rsidRPr="00D33141">
                <w:rPr>
                  <w:noProof/>
                </w:rPr>
                <w:t>M6d APIs for 5GMS</w:t>
              </w:r>
            </w:ins>
          </w:p>
          <w:p w14:paraId="2D41C41C" w14:textId="77777777" w:rsidR="00E8798B" w:rsidRDefault="00E8798B" w:rsidP="00C72833">
            <w:pPr>
              <w:pStyle w:val="TAL"/>
              <w:rPr>
                <w:ins w:id="5781" w:author="1229" w:date="2020-08-26T15:25:00Z"/>
              </w:rPr>
            </w:pPr>
            <w:ins w:id="5782" w:author="1004" w:date="2020-08-26T13:09:00Z">
              <w:r>
                <w:rPr>
                  <w:noProof/>
                </w:rPr>
                <w:t xml:space="preserve">1004: </w:t>
              </w:r>
              <w:r w:rsidR="0097039C">
                <w:fldChar w:fldCharType="begin"/>
              </w:r>
              <w:r w:rsidR="0097039C">
                <w:instrText xml:space="preserve"> DOCPROPERTY  CrTitle  \* MERGEFORMAT </w:instrText>
              </w:r>
              <w:r w:rsidR="0097039C">
                <w:fldChar w:fldCharType="separate"/>
              </w:r>
              <w:r w:rsidR="0097039C">
                <w:t>Informative annex on Content Hosting Configuration examples</w:t>
              </w:r>
              <w:r w:rsidR="0097039C">
                <w:fldChar w:fldCharType="end"/>
              </w:r>
            </w:ins>
          </w:p>
          <w:p w14:paraId="7FA6EE13" w14:textId="54618B9F" w:rsidR="00264C03" w:rsidRDefault="00264C03" w:rsidP="00C72833">
            <w:pPr>
              <w:pStyle w:val="TAL"/>
              <w:rPr>
                <w:ins w:id="5783" w:author="1221" w:date="2020-08-26T15:38:00Z"/>
                <w:rFonts w:cs="Arial"/>
                <w:color w:val="000000"/>
              </w:rPr>
            </w:pPr>
            <w:ins w:id="5784" w:author="1229" w:date="2020-08-26T15:25:00Z">
              <w:r>
                <w:t xml:space="preserve">1229: </w:t>
              </w:r>
              <w:r w:rsidR="00BC5220" w:rsidRPr="6B2C46A7">
                <w:rPr>
                  <w:rFonts w:cs="Arial"/>
                  <w:color w:val="000000" w:themeColor="text1"/>
                </w:rPr>
                <w:t>Correction of the Policy Template resource state transitions</w:t>
              </w:r>
            </w:ins>
          </w:p>
          <w:p w14:paraId="4A527285" w14:textId="6530489E" w:rsidR="00086B13" w:rsidRDefault="00086B13" w:rsidP="00C72833">
            <w:pPr>
              <w:pStyle w:val="TAL"/>
              <w:rPr>
                <w:ins w:id="5785" w:author="1231" w:date="2020-08-26T15:56:00Z"/>
                <w:noProof/>
              </w:rPr>
            </w:pPr>
            <w:ins w:id="5786" w:author="1221" w:date="2020-08-26T15:38:00Z">
              <w:r w:rsidRPr="75841228">
                <w:rPr>
                  <w:rFonts w:cs="Arial"/>
                  <w:color w:val="000000" w:themeColor="text1"/>
                </w:rPr>
                <w:t xml:space="preserve">1221: </w:t>
              </w:r>
            </w:ins>
            <w:ins w:id="5787" w:author="1221" w:date="2020-08-26T20:50:00Z">
              <w:r w:rsidR="00B5298C">
                <w:rPr>
                  <w:noProof/>
                </w:rPr>
                <w:t>DASH/CMAF in 5GMSd</w:t>
              </w:r>
            </w:ins>
          </w:p>
          <w:p w14:paraId="6EDCC758" w14:textId="77777777" w:rsidR="00C15F4E" w:rsidRDefault="00C15F4E" w:rsidP="00C72833">
            <w:pPr>
              <w:pStyle w:val="TAL"/>
              <w:rPr>
                <w:ins w:id="5788" w:author="1225" w:date="2020-08-26T18:50:00Z"/>
                <w:noProof/>
              </w:rPr>
            </w:pPr>
            <w:ins w:id="5789" w:author="1231" w:date="2020-08-26T15:56:00Z">
              <w:r>
                <w:rPr>
                  <w:noProof/>
                </w:rPr>
                <w:t xml:space="preserve">1231: </w:t>
              </w:r>
              <w:r w:rsidR="002F2C59">
                <w:rPr>
                  <w:noProof/>
                </w:rPr>
                <w:t>M7d APIs</w:t>
              </w:r>
            </w:ins>
          </w:p>
          <w:p w14:paraId="122AEAAD" w14:textId="77777777" w:rsidR="005172A0" w:rsidRDefault="005172A0" w:rsidP="00C72833">
            <w:pPr>
              <w:pStyle w:val="TAL"/>
              <w:rPr>
                <w:ins w:id="5790" w:author="1271" w:date="2020-08-27T11:32:00Z"/>
                <w:rFonts w:cs="Arial"/>
                <w:color w:val="000000"/>
              </w:rPr>
            </w:pPr>
            <w:ins w:id="5791" w:author="1225" w:date="2020-08-26T18:50:00Z">
              <w:r>
                <w:rPr>
                  <w:noProof/>
                </w:rPr>
                <w:t xml:space="preserve">1225: </w:t>
              </w:r>
              <w:r w:rsidR="00295C0A">
                <w:rPr>
                  <w:rFonts w:cs="Arial"/>
                  <w:color w:val="000000"/>
                </w:rPr>
                <w:t>Update on consumption reporting</w:t>
              </w:r>
            </w:ins>
          </w:p>
          <w:p w14:paraId="3081974C" w14:textId="73384299" w:rsidR="00A1432B" w:rsidRDefault="00A1432B" w:rsidP="00C72833">
            <w:pPr>
              <w:pStyle w:val="TAL"/>
              <w:rPr>
                <w:ins w:id="5792" w:author="S4-201114" w:date="2020-08-24T15:49:00Z"/>
              </w:rPr>
            </w:pPr>
            <w:ins w:id="5793" w:author="1271" w:date="2020-08-27T11:32:00Z">
              <w:r>
                <w:rPr>
                  <w:rFonts w:cs="Arial"/>
                  <w:color w:val="000000"/>
                </w:rPr>
                <w:t>1271:</w:t>
              </w:r>
            </w:ins>
            <w:ins w:id="5794" w:author="1271" w:date="2020-08-27T11:33:00Z">
              <w:r w:rsidR="00756F93">
                <w:t xml:space="preserve"> </w:t>
              </w:r>
              <w:r w:rsidR="00756F93" w:rsidRPr="00756F93">
                <w:rPr>
                  <w:rFonts w:cs="Arial"/>
                  <w:color w:val="000000"/>
                </w:rPr>
                <w:t>Update on Metrics Reporting</w:t>
              </w:r>
            </w:ins>
          </w:p>
        </w:tc>
        <w:tc>
          <w:tcPr>
            <w:tcW w:w="708" w:type="dxa"/>
            <w:shd w:val="clear" w:color="auto" w:fill="FFFFFF" w:themeFill="background1"/>
          </w:tcPr>
          <w:p w14:paraId="7696196B" w14:textId="53D6D7FF" w:rsidR="00BA0BD3" w:rsidRDefault="00831A8E" w:rsidP="00B9215E">
            <w:pPr>
              <w:pStyle w:val="TAC"/>
              <w:rPr>
                <w:ins w:id="5795" w:author="S4-201114" w:date="2020-08-24T15:49:00Z"/>
                <w:sz w:val="16"/>
                <w:szCs w:val="16"/>
              </w:rPr>
            </w:pPr>
            <w:ins w:id="5796" w:author="1230" w:date="2020-08-26T09:28:00Z">
              <w:r>
                <w:rPr>
                  <w:sz w:val="16"/>
                  <w:szCs w:val="16"/>
                </w:rPr>
                <w:t>1.4.0</w:t>
              </w:r>
            </w:ins>
          </w:p>
        </w:tc>
      </w:tr>
    </w:tbl>
    <w:p w14:paraId="581B06D2" w14:textId="77777777" w:rsidR="003C3971" w:rsidRPr="00235394" w:rsidRDefault="003C3971" w:rsidP="003C3971"/>
    <w:sectPr w:rsidR="003C3971" w:rsidRPr="00235394">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7" w:author="Ed" w:date="2020-08-26T09:53:00Z" w:initials="TL">
    <w:p w14:paraId="271A73ED" w14:textId="39C0CB8E" w:rsidR="00C03D66" w:rsidRDefault="00C03D66">
      <w:pPr>
        <w:pStyle w:val="Commentaire"/>
      </w:pPr>
      <w:r>
        <w:rPr>
          <w:rStyle w:val="Marquedecommentaire"/>
        </w:rPr>
        <w:annotationRef/>
      </w:r>
      <w:r>
        <w:t>Todo: Some nice intro words</w:t>
      </w:r>
    </w:p>
  </w:comment>
  <w:comment w:id="398" w:author="Cédric Thiénot" w:date="2020-08-27T12:09:00Z" w:initials="CT">
    <w:p w14:paraId="22F960AB" w14:textId="71A8A4F5" w:rsidR="00C03D66" w:rsidRDefault="00C03D66">
      <w:pPr>
        <w:pStyle w:val="Commentaire"/>
      </w:pPr>
      <w:r>
        <w:rPr>
          <w:rStyle w:val="Marquedecommentaire"/>
        </w:rPr>
        <w:annotationRef/>
      </w:r>
      <w:r>
        <w:rPr>
          <w:noProof/>
        </w:rPr>
        <w:t>miising diagram</w:t>
      </w:r>
    </w:p>
  </w:comment>
  <w:comment w:id="684" w:author="Richard Bradbury" w:date="2020-07-22T12:09:00Z" w:initials="ri">
    <w:p w14:paraId="2908C325" w14:textId="77777777" w:rsidR="00C03D66" w:rsidRDefault="00C03D66" w:rsidP="007F6525">
      <w:pPr>
        <w:pStyle w:val="Commentaire"/>
      </w:pPr>
      <w:r>
        <w:t>This means that all 5GMS APIs must be rev-ed at the same time (e.g. in the next 3GPP Release) whenever any single change is made. Is that really what we want?</w:t>
      </w:r>
      <w:r>
        <w:rPr>
          <w:rStyle w:val="Marquedecommentaire"/>
        </w:rPr>
        <w:annotationRef/>
      </w:r>
    </w:p>
  </w:comment>
  <w:comment w:id="689" w:author="Cédric Thiénot" w:date="2020-08-27T12:47:00Z" w:initials="CT">
    <w:p w14:paraId="57F19267" w14:textId="11809357" w:rsidR="009A47BC" w:rsidRDefault="009A47BC" w:rsidP="009A47BC">
      <w:pPr>
        <w:pStyle w:val="Titre2"/>
        <w:rPr>
          <w:rFonts w:eastAsia="Calibri"/>
        </w:rPr>
      </w:pPr>
      <w:r>
        <w:rPr>
          <w:rStyle w:val="Marquedecommentaire"/>
        </w:rPr>
        <w:annotationRef/>
      </w:r>
      <w:r w:rsidR="000779D6">
        <w:rPr>
          <w:rFonts w:eastAsia="Calibri"/>
          <w:noProof/>
        </w:rPr>
        <w:t>M</w:t>
      </w:r>
      <w:r w:rsidR="000779D6">
        <w:rPr>
          <w:rFonts w:eastAsia="Calibri"/>
          <w:noProof/>
        </w:rPr>
        <w:t>is</w:t>
      </w:r>
      <w:r w:rsidR="000779D6">
        <w:rPr>
          <w:rFonts w:eastAsia="Calibri"/>
          <w:noProof/>
        </w:rPr>
        <w:t>sing</w:t>
      </w:r>
      <w:r w:rsidR="000779D6">
        <w:rPr>
          <w:rFonts w:eastAsia="Calibri"/>
          <w:noProof/>
        </w:rPr>
        <w:t xml:space="preserve"> </w:t>
      </w:r>
      <w:r w:rsidR="000779D6">
        <w:rPr>
          <w:rFonts w:eastAsia="Calibri"/>
          <w:noProof/>
        </w:rPr>
        <w:t>te</w:t>
      </w:r>
      <w:r w:rsidR="000779D6">
        <w:rPr>
          <w:rFonts w:eastAsia="Calibri"/>
          <w:noProof/>
        </w:rPr>
        <w:t>x</w:t>
      </w:r>
      <w:r w:rsidR="000779D6">
        <w:rPr>
          <w:rFonts w:eastAsia="Calibri"/>
          <w:noProof/>
        </w:rPr>
        <w:t xml:space="preserve">t </w:t>
      </w:r>
      <w:r w:rsidR="000779D6">
        <w:rPr>
          <w:rFonts w:eastAsia="Calibri"/>
          <w:noProof/>
        </w:rPr>
        <w:t>fro</w:t>
      </w:r>
      <w:r w:rsidR="000779D6">
        <w:rPr>
          <w:rFonts w:eastAsia="Calibri"/>
          <w:noProof/>
        </w:rPr>
        <w:t>m 1225</w:t>
      </w:r>
      <w:r w:rsidR="000779D6">
        <w:rPr>
          <w:rFonts w:eastAsia="Calibri"/>
          <w:noProof/>
        </w:rPr>
        <w:t>:</w:t>
      </w:r>
    </w:p>
    <w:p w14:paraId="698A70ED" w14:textId="77777777" w:rsidR="009A47BC" w:rsidRDefault="009A47BC" w:rsidP="009A47BC">
      <w:r>
        <w:t xml:space="preserve">All responses from the 5GMSd/5GMSu Application Function that carry a message body shall include a strong entity tag in the form of an </w:t>
      </w:r>
      <w:r>
        <w:rPr>
          <w:rStyle w:val="HTTPMethod"/>
        </w:rPr>
        <w:t>ETag</w:t>
      </w:r>
      <w:r>
        <w:t xml:space="preserve"> response header and a modification timestamp in the form of a Last-Modified response header.</w:t>
      </w:r>
    </w:p>
    <w:p w14:paraId="7F1B296F" w14:textId="77777777" w:rsidR="009A47BC" w:rsidRDefault="009A47BC" w:rsidP="009A47BC">
      <w:r>
        <w:t xml:space="preserve">All endpoints shall support the conditional HTTP requests </w:t>
      </w:r>
      <w:r>
        <w:rPr>
          <w:rStyle w:val="HTTPMethod"/>
        </w:rPr>
        <w:t>If-none-Match</w:t>
      </w:r>
      <w:r>
        <w:t xml:space="preserve"> and </w:t>
      </w:r>
      <w:r>
        <w:rPr>
          <w:rStyle w:val="HTTPMethod"/>
        </w:rPr>
        <w:t>If-Modified-Since</w:t>
      </w:r>
      <w:r>
        <w:t>.</w:t>
      </w:r>
    </w:p>
    <w:p w14:paraId="1123F2BA" w14:textId="50117265" w:rsidR="009A47BC" w:rsidRDefault="009A47BC">
      <w:pPr>
        <w:pStyle w:val="Commentaire"/>
      </w:pPr>
    </w:p>
  </w:comment>
  <w:comment w:id="905" w:author="Cédric Thiénot" w:date="2020-08-27T12:34:00Z" w:initials="CT">
    <w:p w14:paraId="63CCA33E" w14:textId="30C0A6DD" w:rsidR="00C03D66" w:rsidRDefault="00C03D66">
      <w:pPr>
        <w:pStyle w:val="Commentaire"/>
      </w:pPr>
      <w:r>
        <w:rPr>
          <w:rStyle w:val="Marquedecommentaire"/>
        </w:rPr>
        <w:annotationRef/>
      </w:r>
      <w:r w:rsidR="000779D6">
        <w:rPr>
          <w:noProof/>
        </w:rPr>
        <w:t>f</w:t>
      </w:r>
      <w:r w:rsidR="000779D6">
        <w:rPr>
          <w:noProof/>
        </w:rPr>
        <w:t>o</w:t>
      </w:r>
      <w:r w:rsidR="000779D6">
        <w:rPr>
          <w:noProof/>
        </w:rPr>
        <w:t>r</w:t>
      </w:r>
      <w:r w:rsidR="000779D6">
        <w:rPr>
          <w:noProof/>
        </w:rPr>
        <w:t>ma</w:t>
      </w:r>
      <w:r w:rsidR="000779D6">
        <w:rPr>
          <w:noProof/>
        </w:rPr>
        <w:t xml:space="preserve">t </w:t>
      </w:r>
      <w:r w:rsidR="000779D6">
        <w:rPr>
          <w:noProof/>
        </w:rPr>
        <w:t>issue</w:t>
      </w:r>
    </w:p>
  </w:comment>
  <w:comment w:id="920" w:author="Cédric Thiénot" w:date="2020-08-27T12:35:00Z" w:initials="CT">
    <w:p w14:paraId="0F03DED9" w14:textId="6E378D91" w:rsidR="00C03D66" w:rsidRDefault="000779D6">
      <w:pPr>
        <w:pStyle w:val="Commentaire"/>
      </w:pPr>
      <w:r>
        <w:rPr>
          <w:noProof/>
        </w:rPr>
        <w:t>f</w:t>
      </w:r>
      <w:r>
        <w:rPr>
          <w:noProof/>
        </w:rPr>
        <w:t>orma</w:t>
      </w:r>
      <w:r>
        <w:rPr>
          <w:noProof/>
        </w:rPr>
        <w:t>t is</w:t>
      </w:r>
      <w:r>
        <w:rPr>
          <w:noProof/>
        </w:rPr>
        <w:t>sue</w:t>
      </w:r>
      <w:r w:rsidR="00C03D66">
        <w:rPr>
          <w:rStyle w:val="Marquedecommentaire"/>
        </w:rPr>
        <w:annotationRef/>
      </w:r>
    </w:p>
  </w:comment>
  <w:comment w:id="1031" w:author="S4-201210" w:date="2020-08-24T16:45:00Z" w:initials="TL">
    <w:p w14:paraId="50332B59" w14:textId="77777777" w:rsidR="00C03D66" w:rsidRDefault="00C03D66">
      <w:pPr>
        <w:pStyle w:val="Commentaire"/>
      </w:pPr>
      <w:r>
        <w:rPr>
          <w:rStyle w:val="Marquedecommentaire"/>
        </w:rPr>
        <w:annotationRef/>
      </w:r>
      <w:r>
        <w:t>Really?</w:t>
      </w:r>
    </w:p>
  </w:comment>
  <w:comment w:id="1040" w:author="S4-201210" w:date="2020-08-24T16:44:00Z" w:initials="TL">
    <w:p w14:paraId="5612C50E" w14:textId="77777777" w:rsidR="00C03D66" w:rsidRDefault="00C03D66">
      <w:pPr>
        <w:pStyle w:val="Commentaire"/>
      </w:pPr>
      <w:r>
        <w:rPr>
          <w:rStyle w:val="Marquedecommentaire"/>
        </w:rPr>
        <w:annotationRef/>
      </w:r>
      <w:r>
        <w:t>Really?</w:t>
      </w:r>
    </w:p>
  </w:comment>
  <w:comment w:id="1117" w:author="Richard Bradbury (bis)" w:date="2020-08-06T14:53:00Z" w:initials="RJB">
    <w:p w14:paraId="291E8E1E" w14:textId="77777777" w:rsidR="00C03D66" w:rsidRDefault="00C03D66" w:rsidP="00682CCB">
      <w:pPr>
        <w:pStyle w:val="Commentaire"/>
      </w:pPr>
      <w:r>
        <w:rPr>
          <w:rStyle w:val="Marquedecommentaire"/>
        </w:rPr>
        <w:annotationRef/>
      </w:r>
      <w:r>
        <w:t>To be confirmed.</w:t>
      </w:r>
    </w:p>
  </w:comment>
  <w:comment w:id="1307" w:author="TL" w:date="2020-08-20T07:32:00Z" w:initials="TL">
    <w:p w14:paraId="143EDB2F" w14:textId="77777777" w:rsidR="00C03D66" w:rsidRDefault="00C03D66" w:rsidP="005377C1">
      <w:pPr>
        <w:pStyle w:val="Commentaire"/>
      </w:pPr>
      <w:r>
        <w:rPr>
          <w:rStyle w:val="Marquedecommentaire"/>
        </w:rPr>
        <w:annotationRef/>
      </w:r>
      <w:r>
        <w:t>Any specific reason to start with 0? Otherwise, lets start with 1. The editor can take care about it.</w:t>
      </w:r>
      <w:r>
        <w:rPr>
          <w:rStyle w:val="Marquedecommentaire"/>
        </w:rPr>
        <w:annotationRef/>
      </w:r>
    </w:p>
  </w:comment>
  <w:comment w:id="1373" w:author="TL" w:date="2020-08-20T07:31:00Z" w:initials="TL">
    <w:p w14:paraId="4A6B5C16" w14:textId="77777777" w:rsidR="00C03D66" w:rsidRDefault="00C03D66" w:rsidP="005377C1">
      <w:pPr>
        <w:pStyle w:val="Commentaire"/>
      </w:pPr>
      <w:r>
        <w:rPr>
          <w:rStyle w:val="Marquedecommentaire"/>
        </w:rPr>
        <w:annotationRef/>
      </w:r>
      <w:r>
        <w:t>To be more specific, that this is not a generic DASH push solution.</w:t>
      </w:r>
      <w:r>
        <w:rPr>
          <w:rStyle w:val="Marquedecommentaire"/>
        </w:rPr>
        <w:annotationRef/>
      </w:r>
    </w:p>
  </w:comment>
  <w:comment w:id="1444" w:author="Ed" w:date="2020-08-16T18:44:00Z" w:initials="TL">
    <w:p w14:paraId="13B892CF" w14:textId="77777777" w:rsidR="00C03D66" w:rsidRDefault="00C03D66">
      <w:pPr>
        <w:pStyle w:val="Commentaire"/>
      </w:pPr>
      <w:r>
        <w:rPr>
          <w:rStyle w:val="Marquedecommentaire"/>
        </w:rPr>
        <w:annotationRef/>
      </w:r>
      <w:r>
        <w:t>Suggestion: Define a Type for each configuration and move the detailed definition to the appropriate API definition.</w:t>
      </w:r>
    </w:p>
  </w:comment>
  <w:comment w:id="1445" w:author="Richard Bradbury" w:date="2020-04-02T17:04:00Z" w:initials="RJB">
    <w:p w14:paraId="2AE4C85F" w14:textId="77777777" w:rsidR="00C03D66" w:rsidRDefault="00C03D66" w:rsidP="000A09F9">
      <w:pPr>
        <w:pStyle w:val="Commentaire"/>
      </w:pPr>
      <w:r>
        <w:rPr>
          <w:rStyle w:val="Marquedecommentaire"/>
        </w:rPr>
        <w:annotationRef/>
      </w:r>
      <w:r>
        <w:t>CHECK!</w:t>
      </w:r>
    </w:p>
  </w:comment>
  <w:comment w:id="1446" w:author="TL1" w:date="2020-08-14T12:05:00Z" w:initials="TL">
    <w:p w14:paraId="25E7AEB1" w14:textId="77777777" w:rsidR="00C03D66" w:rsidRDefault="00C03D66">
      <w:pPr>
        <w:pStyle w:val="Commentaire"/>
      </w:pPr>
      <w:r>
        <w:rPr>
          <w:rStyle w:val="Marquedecommentaire"/>
        </w:rPr>
        <w:annotationRef/>
      </w:r>
      <w:r>
        <w:rPr>
          <w:rStyle w:val="Marquedecommentaire"/>
        </w:rPr>
        <w:t>Reference details</w:t>
      </w:r>
    </w:p>
  </w:comment>
  <w:comment w:id="1448" w:author="Ed" w:date="2020-08-16T18:42:00Z" w:initials="TL">
    <w:p w14:paraId="44258F65" w14:textId="77777777" w:rsidR="00C03D66" w:rsidRDefault="00C03D66">
      <w:pPr>
        <w:pStyle w:val="Commentaire"/>
      </w:pPr>
      <w:r>
        <w:rPr>
          <w:rStyle w:val="Marquedecommentaire"/>
        </w:rPr>
        <w:annotationRef/>
      </w:r>
      <w:r>
        <w:t>Corrections</w:t>
      </w:r>
    </w:p>
  </w:comment>
  <w:comment w:id="1465" w:author="Cédric Thiénot" w:date="2020-08-27T12:48:00Z" w:initials="CT">
    <w:p w14:paraId="61F6F788" w14:textId="4CF5090B" w:rsidR="009A47BC" w:rsidRDefault="009A47BC">
      <w:pPr>
        <w:pStyle w:val="Commentaire"/>
      </w:pPr>
      <w:r>
        <w:rPr>
          <w:rStyle w:val="Marquedecommentaire"/>
        </w:rPr>
        <w:annotationRef/>
      </w:r>
      <w:r w:rsidR="000779D6">
        <w:rPr>
          <w:noProof/>
        </w:rPr>
        <w:t>r</w:t>
      </w:r>
      <w:r w:rsidR="000779D6">
        <w:rPr>
          <w:noProof/>
        </w:rPr>
        <w:t>emove highlight</w:t>
      </w:r>
    </w:p>
  </w:comment>
  <w:comment w:id="1632" w:author="1225" w:date="2020-08-26T19:04:00Z" w:initials="TL">
    <w:p w14:paraId="0857E9A5" w14:textId="79C29932" w:rsidR="00C03D66" w:rsidRDefault="00C03D66">
      <w:pPr>
        <w:pStyle w:val="Commentaire"/>
      </w:pPr>
      <w:r>
        <w:rPr>
          <w:rStyle w:val="Marquedecommentaire"/>
        </w:rPr>
        <w:annotationRef/>
      </w:r>
      <w:r>
        <w:t>Left on purpose</w:t>
      </w:r>
    </w:p>
  </w:comment>
  <w:comment w:id="2687" w:author="richard.bradbury@rd.bbc.co.uk" w:date="2020-08-26T17:53:00Z" w:initials="ri">
    <w:p w14:paraId="7C7608E0" w14:textId="71950A93" w:rsidR="00C03D66" w:rsidRDefault="00C03D66">
      <w:pPr>
        <w:pStyle w:val="Commentaire"/>
      </w:pPr>
      <w:r>
        <w:t>CHECK FORMATTING</w:t>
      </w:r>
      <w:r>
        <w:rPr>
          <w:rStyle w:val="Marquedecommentaire"/>
        </w:rPr>
        <w:annotationRef/>
      </w:r>
    </w:p>
  </w:comment>
  <w:comment w:id="3792" w:author="1231" w:date="2020-08-26T16:44:00Z" w:initials="TL">
    <w:p w14:paraId="7F88B0E9" w14:textId="70E9B95E" w:rsidR="00C03D66" w:rsidRDefault="00C03D66">
      <w:pPr>
        <w:pStyle w:val="Commentaire"/>
      </w:pPr>
      <w:r>
        <w:rPr>
          <w:rStyle w:val="Marquedecommentaire"/>
        </w:rPr>
        <w:annotationRef/>
      </w:r>
      <w:r>
        <w:t>Replaced dash.js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1A73ED" w15:done="0"/>
  <w15:commentEx w15:paraId="22F960AB" w15:done="0"/>
  <w15:commentEx w15:paraId="2908C325" w15:done="0"/>
  <w15:commentEx w15:paraId="1123F2BA" w15:done="0"/>
  <w15:commentEx w15:paraId="63CCA33E" w15:done="0"/>
  <w15:commentEx w15:paraId="0F03DED9" w15:done="0"/>
  <w15:commentEx w15:paraId="50332B59" w15:done="0"/>
  <w15:commentEx w15:paraId="5612C50E" w15:done="0"/>
  <w15:commentEx w15:paraId="291E8E1E" w15:done="0"/>
  <w15:commentEx w15:paraId="143EDB2F" w15:done="1"/>
  <w15:commentEx w15:paraId="4A6B5C16" w15:done="1"/>
  <w15:commentEx w15:paraId="13B892CF" w15:done="0"/>
  <w15:commentEx w15:paraId="2AE4C85F" w15:done="0"/>
  <w15:commentEx w15:paraId="25E7AEB1" w15:done="0"/>
  <w15:commentEx w15:paraId="44258F65" w15:done="0"/>
  <w15:commentEx w15:paraId="61F6F788" w15:done="0"/>
  <w15:commentEx w15:paraId="0857E9A5" w15:done="0"/>
  <w15:commentEx w15:paraId="7C7608E0" w15:done="0"/>
  <w15:commentEx w15:paraId="7F88B0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2210D" w16cex:dateUtc="2020-08-27T10:09:00Z"/>
  <w16cex:commentExtensible w16cex:durableId="22F229C5" w16cex:dateUtc="2020-08-27T10:47:00Z"/>
  <w16cex:commentExtensible w16cex:durableId="22F226E9" w16cex:dateUtc="2020-08-27T10:34:00Z"/>
  <w16cex:commentExtensible w16cex:durableId="22F226FB" w16cex:dateUtc="2020-08-27T10:35:00Z"/>
  <w16cex:commentExtensible w16cex:durableId="22F22A39" w16cex:dateUtc="2020-08-27T10:48:00Z"/>
  <w16cex:commentExtensible w16cex:durableId="40D3F095" w16cex:dateUtc="2020-08-26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1A73ED" w16cid:durableId="22F0AF7D"/>
  <w16cid:commentId w16cid:paraId="22F960AB" w16cid:durableId="22F2210D"/>
  <w16cid:commentId w16cid:paraId="2908C325" w16cid:durableId="70DBC73F"/>
  <w16cid:commentId w16cid:paraId="1123F2BA" w16cid:durableId="22F229C5"/>
  <w16cid:commentId w16cid:paraId="63CCA33E" w16cid:durableId="22F226E9"/>
  <w16cid:commentId w16cid:paraId="0F03DED9" w16cid:durableId="22F226FB"/>
  <w16cid:commentId w16cid:paraId="50332B59" w16cid:durableId="22EE6D12"/>
  <w16cid:commentId w16cid:paraId="5612C50E" w16cid:durableId="22EE6CEE"/>
  <w16cid:commentId w16cid:paraId="291E8E1E" w16cid:durableId="22D69807"/>
  <w16cid:commentId w16cid:paraId="143EDB2F" w16cid:durableId="22E8A59D"/>
  <w16cid:commentId w16cid:paraId="4A6B5C16" w16cid:durableId="22E8A545"/>
  <w16cid:commentId w16cid:paraId="13B892CF" w16cid:durableId="22E3FD1C"/>
  <w16cid:commentId w16cid:paraId="2AE4C85F" w16cid:durableId="2230998B"/>
  <w16cid:commentId w16cid:paraId="25E7AEB1" w16cid:durableId="22E0FC84"/>
  <w16cid:commentId w16cid:paraId="44258F65" w16cid:durableId="22E3FC8C"/>
  <w16cid:commentId w16cid:paraId="61F6F788" w16cid:durableId="22F22A39"/>
  <w16cid:commentId w16cid:paraId="0857E9A5" w16cid:durableId="22F130D8"/>
  <w16cid:commentId w16cid:paraId="7C7608E0" w16cid:durableId="40D3F095"/>
  <w16cid:commentId w16cid:paraId="7F88B0E9" w16cid:durableId="22F10F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9A20A" w14:textId="77777777" w:rsidR="000779D6" w:rsidRDefault="000779D6">
      <w:r>
        <w:separator/>
      </w:r>
    </w:p>
  </w:endnote>
  <w:endnote w:type="continuationSeparator" w:id="0">
    <w:p w14:paraId="07898F53" w14:textId="77777777" w:rsidR="000779D6" w:rsidRDefault="000779D6">
      <w:r>
        <w:continuationSeparator/>
      </w:r>
    </w:p>
  </w:endnote>
  <w:endnote w:type="continuationNotice" w:id="1">
    <w:p w14:paraId="5A0FA485" w14:textId="77777777" w:rsidR="000779D6" w:rsidRDefault="000779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EA9FE" w14:textId="77777777" w:rsidR="00C03D66" w:rsidRDefault="00C03D66">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0AB25" w14:textId="77777777" w:rsidR="000779D6" w:rsidRDefault="000779D6">
      <w:r>
        <w:separator/>
      </w:r>
    </w:p>
  </w:footnote>
  <w:footnote w:type="continuationSeparator" w:id="0">
    <w:p w14:paraId="1A45241E" w14:textId="77777777" w:rsidR="000779D6" w:rsidRDefault="000779D6">
      <w:r>
        <w:continuationSeparator/>
      </w:r>
    </w:p>
  </w:footnote>
  <w:footnote w:type="continuationNotice" w:id="1">
    <w:p w14:paraId="098BF58C" w14:textId="77777777" w:rsidR="000779D6" w:rsidRDefault="000779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3B9E2" w14:textId="520DD561" w:rsidR="00C03D66" w:rsidRDefault="00C03D6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555A7">
      <w:rPr>
        <w:rFonts w:ascii="Arial" w:hAnsi="Arial" w:cs="Arial"/>
        <w:b/>
        <w:noProof/>
        <w:sz w:val="18"/>
        <w:szCs w:val="18"/>
      </w:rPr>
      <w:t>3GPP TS 26.512 V1.4.0 (2020-08)</w:t>
    </w:r>
    <w:r>
      <w:rPr>
        <w:rFonts w:ascii="Arial" w:hAnsi="Arial" w:cs="Arial"/>
        <w:b/>
        <w:sz w:val="18"/>
        <w:szCs w:val="18"/>
      </w:rPr>
      <w:fldChar w:fldCharType="end"/>
    </w:r>
  </w:p>
  <w:p w14:paraId="2A4EE7C6" w14:textId="77777777" w:rsidR="00C03D66" w:rsidRDefault="00C03D6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01E5426" w14:textId="12C68575" w:rsidR="00C03D66" w:rsidRDefault="00C03D6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555A7">
      <w:rPr>
        <w:rFonts w:ascii="Arial" w:hAnsi="Arial" w:cs="Arial"/>
        <w:b/>
        <w:noProof/>
        <w:sz w:val="18"/>
        <w:szCs w:val="18"/>
      </w:rPr>
      <w:t>Release 16</w:t>
    </w:r>
    <w:r>
      <w:rPr>
        <w:rFonts w:ascii="Arial" w:hAnsi="Arial" w:cs="Arial"/>
        <w:b/>
        <w:sz w:val="18"/>
        <w:szCs w:val="18"/>
      </w:rPr>
      <w:fldChar w:fldCharType="end"/>
    </w:r>
  </w:p>
  <w:p w14:paraId="168EF8A5" w14:textId="77777777" w:rsidR="00C03D66" w:rsidRDefault="00C03D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2"/>
  </w:num>
  <w:num w:numId="5">
    <w:abstractNumId w:val="12"/>
  </w:num>
  <w:num w:numId="6">
    <w:abstractNumId w:val="11"/>
  </w:num>
  <w:num w:numId="7">
    <w:abstractNumId w:val="9"/>
  </w:num>
  <w:num w:numId="8">
    <w:abstractNumId w:val="10"/>
  </w:num>
  <w:num w:numId="9">
    <w:abstractNumId w:val="0"/>
  </w:num>
  <w:num w:numId="10">
    <w:abstractNumId w:val="5"/>
  </w:num>
  <w:num w:numId="11">
    <w:abstractNumId w:val="1"/>
  </w:num>
  <w:num w:numId="12">
    <w:abstractNumId w:val="8"/>
  </w:num>
  <w:num w:numId="13">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
    <w15:presenceInfo w15:providerId="None" w15:userId="Ed"/>
  </w15:person>
  <w15:person w15:author="richard.bradbury@rd.bbc.co.uk">
    <w15:presenceInfo w15:providerId="AD" w15:userId="S::urn:spo:guest#richard.bradbury@rd.bbc.co.uk::"/>
  </w15:person>
  <w15:person w15:author="Richard Bradbury">
    <w15:presenceInfo w15:providerId="None" w15:userId="Richard Bradbury"/>
  </w15:person>
  <w15:person w15:author="Cédric Thiénot">
    <w15:presenceInfo w15:providerId="None" w15:userId="Cédric Thiénot"/>
  </w15:person>
  <w15:person w15:author="1231">
    <w15:presenceInfo w15:providerId="None" w15:userId="1231"/>
  </w15:person>
  <w15:person w15:author="1225">
    <w15:presenceInfo w15:providerId="None" w15:userId="1225"/>
  </w15:person>
  <w15:person w15:author="1271">
    <w15:presenceInfo w15:providerId="None" w15:userId="1271"/>
  </w15:person>
  <w15:person w15:author="TL">
    <w15:presenceInfo w15:providerId="None" w15:userId="TL"/>
  </w15:person>
  <w15:person w15:author="1004">
    <w15:presenceInfo w15:providerId="None" w15:userId="1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069"/>
    <w:rsid w:val="00004208"/>
    <w:rsid w:val="0001385D"/>
    <w:rsid w:val="000203C4"/>
    <w:rsid w:val="00021283"/>
    <w:rsid w:val="000217C0"/>
    <w:rsid w:val="000232B1"/>
    <w:rsid w:val="0002425C"/>
    <w:rsid w:val="00025CD8"/>
    <w:rsid w:val="00026101"/>
    <w:rsid w:val="00027EF0"/>
    <w:rsid w:val="00030DD3"/>
    <w:rsid w:val="00032BA0"/>
    <w:rsid w:val="00033397"/>
    <w:rsid w:val="00034A5A"/>
    <w:rsid w:val="00036BD9"/>
    <w:rsid w:val="00040095"/>
    <w:rsid w:val="00042169"/>
    <w:rsid w:val="00046B21"/>
    <w:rsid w:val="00051834"/>
    <w:rsid w:val="00054A22"/>
    <w:rsid w:val="00054B6D"/>
    <w:rsid w:val="000568E2"/>
    <w:rsid w:val="00062023"/>
    <w:rsid w:val="0006213F"/>
    <w:rsid w:val="000655A6"/>
    <w:rsid w:val="00072DE0"/>
    <w:rsid w:val="00077348"/>
    <w:rsid w:val="000779D6"/>
    <w:rsid w:val="00080512"/>
    <w:rsid w:val="00080D23"/>
    <w:rsid w:val="00080F40"/>
    <w:rsid w:val="00084D44"/>
    <w:rsid w:val="000854A2"/>
    <w:rsid w:val="00085966"/>
    <w:rsid w:val="00085FCC"/>
    <w:rsid w:val="00086B13"/>
    <w:rsid w:val="000910CA"/>
    <w:rsid w:val="000910E8"/>
    <w:rsid w:val="00093661"/>
    <w:rsid w:val="000938E6"/>
    <w:rsid w:val="00097B9F"/>
    <w:rsid w:val="000A027C"/>
    <w:rsid w:val="000A09F9"/>
    <w:rsid w:val="000A517F"/>
    <w:rsid w:val="000A53EC"/>
    <w:rsid w:val="000B0B9E"/>
    <w:rsid w:val="000B6923"/>
    <w:rsid w:val="000C0048"/>
    <w:rsid w:val="000C1408"/>
    <w:rsid w:val="000C2EBB"/>
    <w:rsid w:val="000C47C3"/>
    <w:rsid w:val="000C5241"/>
    <w:rsid w:val="000C5552"/>
    <w:rsid w:val="000C6421"/>
    <w:rsid w:val="000D26B0"/>
    <w:rsid w:val="000D557E"/>
    <w:rsid w:val="000D58AB"/>
    <w:rsid w:val="000D59A3"/>
    <w:rsid w:val="000D7154"/>
    <w:rsid w:val="000E4F1F"/>
    <w:rsid w:val="000F1C79"/>
    <w:rsid w:val="000F252E"/>
    <w:rsid w:val="000F6D38"/>
    <w:rsid w:val="000FE8B6"/>
    <w:rsid w:val="00105380"/>
    <w:rsid w:val="0010737E"/>
    <w:rsid w:val="00110893"/>
    <w:rsid w:val="0011497C"/>
    <w:rsid w:val="00121B59"/>
    <w:rsid w:val="0012288E"/>
    <w:rsid w:val="00125713"/>
    <w:rsid w:val="001314B2"/>
    <w:rsid w:val="00131A89"/>
    <w:rsid w:val="00133525"/>
    <w:rsid w:val="00141B97"/>
    <w:rsid w:val="00143A85"/>
    <w:rsid w:val="00150177"/>
    <w:rsid w:val="0015034E"/>
    <w:rsid w:val="001503E6"/>
    <w:rsid w:val="00151E49"/>
    <w:rsid w:val="00163B34"/>
    <w:rsid w:val="001647D8"/>
    <w:rsid w:val="00167163"/>
    <w:rsid w:val="001700F7"/>
    <w:rsid w:val="001724F6"/>
    <w:rsid w:val="0017296E"/>
    <w:rsid w:val="00172F05"/>
    <w:rsid w:val="001747A1"/>
    <w:rsid w:val="0017766E"/>
    <w:rsid w:val="00180C15"/>
    <w:rsid w:val="00182A0B"/>
    <w:rsid w:val="00187CEF"/>
    <w:rsid w:val="00194D1D"/>
    <w:rsid w:val="001951A2"/>
    <w:rsid w:val="0019753A"/>
    <w:rsid w:val="001A0B1B"/>
    <w:rsid w:val="001A377B"/>
    <w:rsid w:val="001A4C42"/>
    <w:rsid w:val="001B699F"/>
    <w:rsid w:val="001C08C2"/>
    <w:rsid w:val="001C21C3"/>
    <w:rsid w:val="001C5E8A"/>
    <w:rsid w:val="001C6EA3"/>
    <w:rsid w:val="001D02C2"/>
    <w:rsid w:val="001D3523"/>
    <w:rsid w:val="001E0471"/>
    <w:rsid w:val="001E04CE"/>
    <w:rsid w:val="001E4DE8"/>
    <w:rsid w:val="001E7242"/>
    <w:rsid w:val="001F0C1D"/>
    <w:rsid w:val="001F1132"/>
    <w:rsid w:val="001F12B8"/>
    <w:rsid w:val="001F168B"/>
    <w:rsid w:val="001F3221"/>
    <w:rsid w:val="001F789F"/>
    <w:rsid w:val="001F7FCC"/>
    <w:rsid w:val="002006CC"/>
    <w:rsid w:val="00207CEF"/>
    <w:rsid w:val="00212AF1"/>
    <w:rsid w:val="00213E10"/>
    <w:rsid w:val="00224436"/>
    <w:rsid w:val="00224BD4"/>
    <w:rsid w:val="0023211D"/>
    <w:rsid w:val="00232E6B"/>
    <w:rsid w:val="002347A2"/>
    <w:rsid w:val="00235F0D"/>
    <w:rsid w:val="00236EF0"/>
    <w:rsid w:val="002409CA"/>
    <w:rsid w:val="00240B04"/>
    <w:rsid w:val="00241515"/>
    <w:rsid w:val="00242D45"/>
    <w:rsid w:val="002454DF"/>
    <w:rsid w:val="00245FCB"/>
    <w:rsid w:val="0024650B"/>
    <w:rsid w:val="00250404"/>
    <w:rsid w:val="00251C64"/>
    <w:rsid w:val="00260511"/>
    <w:rsid w:val="002631B6"/>
    <w:rsid w:val="00263522"/>
    <w:rsid w:val="00264C03"/>
    <w:rsid w:val="00265252"/>
    <w:rsid w:val="00266A62"/>
    <w:rsid w:val="002675F0"/>
    <w:rsid w:val="002711AB"/>
    <w:rsid w:val="002720A3"/>
    <w:rsid w:val="002729F2"/>
    <w:rsid w:val="002730A2"/>
    <w:rsid w:val="00277376"/>
    <w:rsid w:val="002828C5"/>
    <w:rsid w:val="0028672A"/>
    <w:rsid w:val="00287B65"/>
    <w:rsid w:val="00292868"/>
    <w:rsid w:val="0029397D"/>
    <w:rsid w:val="00293E0E"/>
    <w:rsid w:val="00295C0A"/>
    <w:rsid w:val="00297186"/>
    <w:rsid w:val="002A32B0"/>
    <w:rsid w:val="002A68A7"/>
    <w:rsid w:val="002A7B09"/>
    <w:rsid w:val="002B053E"/>
    <w:rsid w:val="002B2041"/>
    <w:rsid w:val="002B2A3D"/>
    <w:rsid w:val="002B6031"/>
    <w:rsid w:val="002B6339"/>
    <w:rsid w:val="002B75D3"/>
    <w:rsid w:val="002D2E6A"/>
    <w:rsid w:val="002D3F42"/>
    <w:rsid w:val="002D5919"/>
    <w:rsid w:val="002D6329"/>
    <w:rsid w:val="002D6E4D"/>
    <w:rsid w:val="002E00EE"/>
    <w:rsid w:val="002E2860"/>
    <w:rsid w:val="002E2A9A"/>
    <w:rsid w:val="002E4CC7"/>
    <w:rsid w:val="002E5397"/>
    <w:rsid w:val="002E6992"/>
    <w:rsid w:val="002F2C59"/>
    <w:rsid w:val="002F4C45"/>
    <w:rsid w:val="00300AB8"/>
    <w:rsid w:val="00302822"/>
    <w:rsid w:val="003049E8"/>
    <w:rsid w:val="00305428"/>
    <w:rsid w:val="00310FC2"/>
    <w:rsid w:val="00311202"/>
    <w:rsid w:val="00313133"/>
    <w:rsid w:val="00313C43"/>
    <w:rsid w:val="0031700D"/>
    <w:rsid w:val="003172DC"/>
    <w:rsid w:val="00317B9E"/>
    <w:rsid w:val="003204D1"/>
    <w:rsid w:val="00322A6D"/>
    <w:rsid w:val="00323423"/>
    <w:rsid w:val="00323EC0"/>
    <w:rsid w:val="003253D9"/>
    <w:rsid w:val="0032558D"/>
    <w:rsid w:val="0032795E"/>
    <w:rsid w:val="00333EA7"/>
    <w:rsid w:val="0033473D"/>
    <w:rsid w:val="00340A78"/>
    <w:rsid w:val="003420BF"/>
    <w:rsid w:val="003433EA"/>
    <w:rsid w:val="00344880"/>
    <w:rsid w:val="003501FC"/>
    <w:rsid w:val="00353236"/>
    <w:rsid w:val="0035462D"/>
    <w:rsid w:val="00355073"/>
    <w:rsid w:val="0035578A"/>
    <w:rsid w:val="003606BC"/>
    <w:rsid w:val="003620A2"/>
    <w:rsid w:val="0036449A"/>
    <w:rsid w:val="00364BDD"/>
    <w:rsid w:val="003765B8"/>
    <w:rsid w:val="0037676C"/>
    <w:rsid w:val="00376B9C"/>
    <w:rsid w:val="00381D34"/>
    <w:rsid w:val="00383446"/>
    <w:rsid w:val="003857DA"/>
    <w:rsid w:val="00386CE7"/>
    <w:rsid w:val="003874CA"/>
    <w:rsid w:val="00391EE4"/>
    <w:rsid w:val="003A2401"/>
    <w:rsid w:val="003A66F3"/>
    <w:rsid w:val="003A6C72"/>
    <w:rsid w:val="003A7DBB"/>
    <w:rsid w:val="003B08FF"/>
    <w:rsid w:val="003B15E3"/>
    <w:rsid w:val="003B2BE3"/>
    <w:rsid w:val="003B3A39"/>
    <w:rsid w:val="003B5E45"/>
    <w:rsid w:val="003B6010"/>
    <w:rsid w:val="003C338A"/>
    <w:rsid w:val="003C3971"/>
    <w:rsid w:val="003D50DD"/>
    <w:rsid w:val="003E2181"/>
    <w:rsid w:val="003E49FC"/>
    <w:rsid w:val="003F5603"/>
    <w:rsid w:val="003F7FA8"/>
    <w:rsid w:val="00405F29"/>
    <w:rsid w:val="00406317"/>
    <w:rsid w:val="00407485"/>
    <w:rsid w:val="00411527"/>
    <w:rsid w:val="00412457"/>
    <w:rsid w:val="00421020"/>
    <w:rsid w:val="00422478"/>
    <w:rsid w:val="004230C4"/>
    <w:rsid w:val="00423334"/>
    <w:rsid w:val="004235A4"/>
    <w:rsid w:val="00424046"/>
    <w:rsid w:val="00424137"/>
    <w:rsid w:val="00427BCE"/>
    <w:rsid w:val="00432DF2"/>
    <w:rsid w:val="004345EC"/>
    <w:rsid w:val="00435195"/>
    <w:rsid w:val="00436127"/>
    <w:rsid w:val="00441FC9"/>
    <w:rsid w:val="00443ECF"/>
    <w:rsid w:val="0044458A"/>
    <w:rsid w:val="00450719"/>
    <w:rsid w:val="004518DD"/>
    <w:rsid w:val="00453DD1"/>
    <w:rsid w:val="00454AFD"/>
    <w:rsid w:val="00456899"/>
    <w:rsid w:val="004615A6"/>
    <w:rsid w:val="00462E8A"/>
    <w:rsid w:val="00463393"/>
    <w:rsid w:val="004706F6"/>
    <w:rsid w:val="004707A7"/>
    <w:rsid w:val="00471E2E"/>
    <w:rsid w:val="004762FE"/>
    <w:rsid w:val="00483AA6"/>
    <w:rsid w:val="00497077"/>
    <w:rsid w:val="004A037C"/>
    <w:rsid w:val="004A14CE"/>
    <w:rsid w:val="004A3F52"/>
    <w:rsid w:val="004A47BF"/>
    <w:rsid w:val="004A63E4"/>
    <w:rsid w:val="004B4368"/>
    <w:rsid w:val="004B6D39"/>
    <w:rsid w:val="004B7649"/>
    <w:rsid w:val="004C6B24"/>
    <w:rsid w:val="004D0222"/>
    <w:rsid w:val="004D3578"/>
    <w:rsid w:val="004D380B"/>
    <w:rsid w:val="004D50A3"/>
    <w:rsid w:val="004E0E82"/>
    <w:rsid w:val="004E213A"/>
    <w:rsid w:val="004E2981"/>
    <w:rsid w:val="004E3367"/>
    <w:rsid w:val="004E507B"/>
    <w:rsid w:val="004E58A8"/>
    <w:rsid w:val="004F0988"/>
    <w:rsid w:val="004F2D03"/>
    <w:rsid w:val="004F3340"/>
    <w:rsid w:val="004F6A95"/>
    <w:rsid w:val="004F7A7E"/>
    <w:rsid w:val="005039AE"/>
    <w:rsid w:val="00505C15"/>
    <w:rsid w:val="00512F96"/>
    <w:rsid w:val="005130B2"/>
    <w:rsid w:val="00514F1D"/>
    <w:rsid w:val="005172A0"/>
    <w:rsid w:val="005179EC"/>
    <w:rsid w:val="005234F3"/>
    <w:rsid w:val="00524CA9"/>
    <w:rsid w:val="00525081"/>
    <w:rsid w:val="005271D0"/>
    <w:rsid w:val="0053388B"/>
    <w:rsid w:val="00534686"/>
    <w:rsid w:val="00535773"/>
    <w:rsid w:val="005377C1"/>
    <w:rsid w:val="00542E3E"/>
    <w:rsid w:val="0054377A"/>
    <w:rsid w:val="00543E6C"/>
    <w:rsid w:val="005524ED"/>
    <w:rsid w:val="0056195A"/>
    <w:rsid w:val="0056242D"/>
    <w:rsid w:val="0056424B"/>
    <w:rsid w:val="00565087"/>
    <w:rsid w:val="00567069"/>
    <w:rsid w:val="00574163"/>
    <w:rsid w:val="0057646A"/>
    <w:rsid w:val="00580322"/>
    <w:rsid w:val="00581A5D"/>
    <w:rsid w:val="00582110"/>
    <w:rsid w:val="00585E20"/>
    <w:rsid w:val="00587A5D"/>
    <w:rsid w:val="00590041"/>
    <w:rsid w:val="00592B20"/>
    <w:rsid w:val="00593A1A"/>
    <w:rsid w:val="0059612E"/>
    <w:rsid w:val="005973EF"/>
    <w:rsid w:val="005A0B95"/>
    <w:rsid w:val="005B00CE"/>
    <w:rsid w:val="005B0B18"/>
    <w:rsid w:val="005B1D4E"/>
    <w:rsid w:val="005B56A5"/>
    <w:rsid w:val="005C4748"/>
    <w:rsid w:val="005D2E01"/>
    <w:rsid w:val="005D6669"/>
    <w:rsid w:val="005D7526"/>
    <w:rsid w:val="005D7AC0"/>
    <w:rsid w:val="005E0D11"/>
    <w:rsid w:val="005E1871"/>
    <w:rsid w:val="005E1C01"/>
    <w:rsid w:val="005E615C"/>
    <w:rsid w:val="005E6D26"/>
    <w:rsid w:val="005F2F05"/>
    <w:rsid w:val="005F7745"/>
    <w:rsid w:val="00602AEA"/>
    <w:rsid w:val="00614FDF"/>
    <w:rsid w:val="00615896"/>
    <w:rsid w:val="00615FA5"/>
    <w:rsid w:val="006176DB"/>
    <w:rsid w:val="006221BF"/>
    <w:rsid w:val="00622786"/>
    <w:rsid w:val="0062374A"/>
    <w:rsid w:val="00625467"/>
    <w:rsid w:val="00630082"/>
    <w:rsid w:val="00630500"/>
    <w:rsid w:val="00633928"/>
    <w:rsid w:val="0063543D"/>
    <w:rsid w:val="006419AC"/>
    <w:rsid w:val="00641AE3"/>
    <w:rsid w:val="006435AF"/>
    <w:rsid w:val="00647114"/>
    <w:rsid w:val="00655420"/>
    <w:rsid w:val="00656553"/>
    <w:rsid w:val="00657545"/>
    <w:rsid w:val="00660192"/>
    <w:rsid w:val="00661D28"/>
    <w:rsid w:val="00664FCD"/>
    <w:rsid w:val="006656F4"/>
    <w:rsid w:val="006666F7"/>
    <w:rsid w:val="00667ECF"/>
    <w:rsid w:val="00670174"/>
    <w:rsid w:val="006703CD"/>
    <w:rsid w:val="00671B6B"/>
    <w:rsid w:val="00671FC1"/>
    <w:rsid w:val="006737B2"/>
    <w:rsid w:val="00676216"/>
    <w:rsid w:val="00676A68"/>
    <w:rsid w:val="00681253"/>
    <w:rsid w:val="00681ED2"/>
    <w:rsid w:val="0068288C"/>
    <w:rsid w:val="00682CCB"/>
    <w:rsid w:val="00683B00"/>
    <w:rsid w:val="00684FB7"/>
    <w:rsid w:val="006877CF"/>
    <w:rsid w:val="00687A54"/>
    <w:rsid w:val="006907C0"/>
    <w:rsid w:val="00690BC8"/>
    <w:rsid w:val="00690F76"/>
    <w:rsid w:val="00691783"/>
    <w:rsid w:val="00692638"/>
    <w:rsid w:val="0069312D"/>
    <w:rsid w:val="00696204"/>
    <w:rsid w:val="006A2A50"/>
    <w:rsid w:val="006A323F"/>
    <w:rsid w:val="006A55DF"/>
    <w:rsid w:val="006A6A01"/>
    <w:rsid w:val="006B137D"/>
    <w:rsid w:val="006B1B95"/>
    <w:rsid w:val="006B30D0"/>
    <w:rsid w:val="006B7781"/>
    <w:rsid w:val="006B7AD5"/>
    <w:rsid w:val="006C03FB"/>
    <w:rsid w:val="006C1D21"/>
    <w:rsid w:val="006C3D95"/>
    <w:rsid w:val="006D0008"/>
    <w:rsid w:val="006D3379"/>
    <w:rsid w:val="006D3848"/>
    <w:rsid w:val="006D4F05"/>
    <w:rsid w:val="006D7339"/>
    <w:rsid w:val="006D7AA8"/>
    <w:rsid w:val="006E0178"/>
    <w:rsid w:val="006E04D9"/>
    <w:rsid w:val="006E163C"/>
    <w:rsid w:val="006E4E63"/>
    <w:rsid w:val="006E56D4"/>
    <w:rsid w:val="006E5C86"/>
    <w:rsid w:val="006F05F5"/>
    <w:rsid w:val="006F17E9"/>
    <w:rsid w:val="006F2A99"/>
    <w:rsid w:val="006F3E03"/>
    <w:rsid w:val="00702D3B"/>
    <w:rsid w:val="00705970"/>
    <w:rsid w:val="00707EE7"/>
    <w:rsid w:val="00710011"/>
    <w:rsid w:val="007115C0"/>
    <w:rsid w:val="007117D1"/>
    <w:rsid w:val="00713B67"/>
    <w:rsid w:val="00713C44"/>
    <w:rsid w:val="00715667"/>
    <w:rsid w:val="00716FEE"/>
    <w:rsid w:val="00723898"/>
    <w:rsid w:val="00724C36"/>
    <w:rsid w:val="0072522D"/>
    <w:rsid w:val="00725601"/>
    <w:rsid w:val="0072716E"/>
    <w:rsid w:val="00732557"/>
    <w:rsid w:val="007335A4"/>
    <w:rsid w:val="00733D83"/>
    <w:rsid w:val="00734A5B"/>
    <w:rsid w:val="0073586F"/>
    <w:rsid w:val="00736DBE"/>
    <w:rsid w:val="007372FF"/>
    <w:rsid w:val="0074026F"/>
    <w:rsid w:val="007429F6"/>
    <w:rsid w:val="00744930"/>
    <w:rsid w:val="00744E76"/>
    <w:rsid w:val="0074506F"/>
    <w:rsid w:val="0075154A"/>
    <w:rsid w:val="00752A48"/>
    <w:rsid w:val="00754084"/>
    <w:rsid w:val="00756F93"/>
    <w:rsid w:val="007570B4"/>
    <w:rsid w:val="007628DE"/>
    <w:rsid w:val="0076387C"/>
    <w:rsid w:val="0076523E"/>
    <w:rsid w:val="00770B87"/>
    <w:rsid w:val="007732A7"/>
    <w:rsid w:val="00773DF3"/>
    <w:rsid w:val="00774DA4"/>
    <w:rsid w:val="00775AF5"/>
    <w:rsid w:val="00781F0F"/>
    <w:rsid w:val="007838C0"/>
    <w:rsid w:val="00784B39"/>
    <w:rsid w:val="00790243"/>
    <w:rsid w:val="00796D7C"/>
    <w:rsid w:val="00797C76"/>
    <w:rsid w:val="007A09C7"/>
    <w:rsid w:val="007A5D9C"/>
    <w:rsid w:val="007A6DF9"/>
    <w:rsid w:val="007A6F20"/>
    <w:rsid w:val="007B0D46"/>
    <w:rsid w:val="007B0FE0"/>
    <w:rsid w:val="007B5E4E"/>
    <w:rsid w:val="007B600E"/>
    <w:rsid w:val="007C5FA6"/>
    <w:rsid w:val="007D2E65"/>
    <w:rsid w:val="007D59CE"/>
    <w:rsid w:val="007D77A1"/>
    <w:rsid w:val="007D7A7E"/>
    <w:rsid w:val="007D7B73"/>
    <w:rsid w:val="007E136D"/>
    <w:rsid w:val="007E5A46"/>
    <w:rsid w:val="007E6E29"/>
    <w:rsid w:val="007F0F4A"/>
    <w:rsid w:val="007F1A40"/>
    <w:rsid w:val="007F271B"/>
    <w:rsid w:val="007F3B33"/>
    <w:rsid w:val="007F5E66"/>
    <w:rsid w:val="007F6525"/>
    <w:rsid w:val="007F733D"/>
    <w:rsid w:val="008008E4"/>
    <w:rsid w:val="0080093E"/>
    <w:rsid w:val="008028A4"/>
    <w:rsid w:val="00806BF3"/>
    <w:rsid w:val="00811D52"/>
    <w:rsid w:val="008135CE"/>
    <w:rsid w:val="0081537D"/>
    <w:rsid w:val="00821F53"/>
    <w:rsid w:val="008248E5"/>
    <w:rsid w:val="008260BE"/>
    <w:rsid w:val="008265F2"/>
    <w:rsid w:val="0082746D"/>
    <w:rsid w:val="00830747"/>
    <w:rsid w:val="008307B9"/>
    <w:rsid w:val="00831A8E"/>
    <w:rsid w:val="008324F6"/>
    <w:rsid w:val="00833A09"/>
    <w:rsid w:val="0083731F"/>
    <w:rsid w:val="00840D50"/>
    <w:rsid w:val="008453C8"/>
    <w:rsid w:val="008500CD"/>
    <w:rsid w:val="00850926"/>
    <w:rsid w:val="0085113C"/>
    <w:rsid w:val="008523F2"/>
    <w:rsid w:val="00852433"/>
    <w:rsid w:val="00852ABC"/>
    <w:rsid w:val="00865BC0"/>
    <w:rsid w:val="00867F34"/>
    <w:rsid w:val="008709B3"/>
    <w:rsid w:val="00870B18"/>
    <w:rsid w:val="008729E5"/>
    <w:rsid w:val="008768CA"/>
    <w:rsid w:val="0088473F"/>
    <w:rsid w:val="00885514"/>
    <w:rsid w:val="00892EE9"/>
    <w:rsid w:val="0089491D"/>
    <w:rsid w:val="0089616F"/>
    <w:rsid w:val="008A73FE"/>
    <w:rsid w:val="008A7425"/>
    <w:rsid w:val="008B0E43"/>
    <w:rsid w:val="008B536B"/>
    <w:rsid w:val="008B5F60"/>
    <w:rsid w:val="008C0495"/>
    <w:rsid w:val="008C1043"/>
    <w:rsid w:val="008C384C"/>
    <w:rsid w:val="008D19BE"/>
    <w:rsid w:val="008D54A7"/>
    <w:rsid w:val="008E45C6"/>
    <w:rsid w:val="008E4719"/>
    <w:rsid w:val="008F384E"/>
    <w:rsid w:val="008F785E"/>
    <w:rsid w:val="0090271F"/>
    <w:rsid w:val="00902E23"/>
    <w:rsid w:val="009037F2"/>
    <w:rsid w:val="00903A68"/>
    <w:rsid w:val="00904DF9"/>
    <w:rsid w:val="00904FCA"/>
    <w:rsid w:val="0090707B"/>
    <w:rsid w:val="00910C96"/>
    <w:rsid w:val="009114D7"/>
    <w:rsid w:val="0091348E"/>
    <w:rsid w:val="0091542A"/>
    <w:rsid w:val="00915BD7"/>
    <w:rsid w:val="00917CCB"/>
    <w:rsid w:val="0092068A"/>
    <w:rsid w:val="00921141"/>
    <w:rsid w:val="009273E9"/>
    <w:rsid w:val="0093191C"/>
    <w:rsid w:val="00932FB0"/>
    <w:rsid w:val="00937B31"/>
    <w:rsid w:val="009402C6"/>
    <w:rsid w:val="00942705"/>
    <w:rsid w:val="00942EC2"/>
    <w:rsid w:val="0094378D"/>
    <w:rsid w:val="009449BF"/>
    <w:rsid w:val="00945E7C"/>
    <w:rsid w:val="009466C2"/>
    <w:rsid w:val="00946FB9"/>
    <w:rsid w:val="00947A42"/>
    <w:rsid w:val="00950792"/>
    <w:rsid w:val="009510CD"/>
    <w:rsid w:val="00952985"/>
    <w:rsid w:val="0095456A"/>
    <w:rsid w:val="00956A78"/>
    <w:rsid w:val="0097039C"/>
    <w:rsid w:val="00971DEE"/>
    <w:rsid w:val="0097247A"/>
    <w:rsid w:val="00972A15"/>
    <w:rsid w:val="00985FF4"/>
    <w:rsid w:val="0098720C"/>
    <w:rsid w:val="0098774E"/>
    <w:rsid w:val="00993A9E"/>
    <w:rsid w:val="00994172"/>
    <w:rsid w:val="0099473A"/>
    <w:rsid w:val="00995112"/>
    <w:rsid w:val="0099563B"/>
    <w:rsid w:val="009A0720"/>
    <w:rsid w:val="009A2303"/>
    <w:rsid w:val="009A47BC"/>
    <w:rsid w:val="009A4F34"/>
    <w:rsid w:val="009A69FB"/>
    <w:rsid w:val="009A7D56"/>
    <w:rsid w:val="009B1D9E"/>
    <w:rsid w:val="009B610D"/>
    <w:rsid w:val="009B6154"/>
    <w:rsid w:val="009C001F"/>
    <w:rsid w:val="009C08EA"/>
    <w:rsid w:val="009C4F24"/>
    <w:rsid w:val="009C4F59"/>
    <w:rsid w:val="009D08F9"/>
    <w:rsid w:val="009D0A71"/>
    <w:rsid w:val="009D3C91"/>
    <w:rsid w:val="009D4091"/>
    <w:rsid w:val="009E1226"/>
    <w:rsid w:val="009E2074"/>
    <w:rsid w:val="009F14AF"/>
    <w:rsid w:val="009F1DE6"/>
    <w:rsid w:val="009F37B7"/>
    <w:rsid w:val="009F3BC8"/>
    <w:rsid w:val="009F50D8"/>
    <w:rsid w:val="009F5BA4"/>
    <w:rsid w:val="009F7B39"/>
    <w:rsid w:val="009F7C67"/>
    <w:rsid w:val="00A002D2"/>
    <w:rsid w:val="00A0107A"/>
    <w:rsid w:val="00A03CDE"/>
    <w:rsid w:val="00A07817"/>
    <w:rsid w:val="00A102F9"/>
    <w:rsid w:val="00A10F02"/>
    <w:rsid w:val="00A11EF7"/>
    <w:rsid w:val="00A1432B"/>
    <w:rsid w:val="00A14DFA"/>
    <w:rsid w:val="00A164B4"/>
    <w:rsid w:val="00A20AAA"/>
    <w:rsid w:val="00A2331C"/>
    <w:rsid w:val="00A24185"/>
    <w:rsid w:val="00A246EF"/>
    <w:rsid w:val="00A25C89"/>
    <w:rsid w:val="00A26956"/>
    <w:rsid w:val="00A310DE"/>
    <w:rsid w:val="00A316CE"/>
    <w:rsid w:val="00A330FB"/>
    <w:rsid w:val="00A35D38"/>
    <w:rsid w:val="00A35E22"/>
    <w:rsid w:val="00A407CD"/>
    <w:rsid w:val="00A417C8"/>
    <w:rsid w:val="00A41C87"/>
    <w:rsid w:val="00A42295"/>
    <w:rsid w:val="00A4549F"/>
    <w:rsid w:val="00A475C0"/>
    <w:rsid w:val="00A53724"/>
    <w:rsid w:val="00A60BF5"/>
    <w:rsid w:val="00A6127B"/>
    <w:rsid w:val="00A6183D"/>
    <w:rsid w:val="00A619A3"/>
    <w:rsid w:val="00A6379B"/>
    <w:rsid w:val="00A64FCE"/>
    <w:rsid w:val="00A728F9"/>
    <w:rsid w:val="00A73129"/>
    <w:rsid w:val="00A770FB"/>
    <w:rsid w:val="00A82346"/>
    <w:rsid w:val="00A8549F"/>
    <w:rsid w:val="00A91EC3"/>
    <w:rsid w:val="00A92BA1"/>
    <w:rsid w:val="00A93F4C"/>
    <w:rsid w:val="00A9699E"/>
    <w:rsid w:val="00AA171A"/>
    <w:rsid w:val="00AA2E12"/>
    <w:rsid w:val="00AA6B5D"/>
    <w:rsid w:val="00AB1764"/>
    <w:rsid w:val="00AB2307"/>
    <w:rsid w:val="00AB3813"/>
    <w:rsid w:val="00AB6A23"/>
    <w:rsid w:val="00AC314A"/>
    <w:rsid w:val="00AC40EA"/>
    <w:rsid w:val="00AC5A10"/>
    <w:rsid w:val="00AC6BC6"/>
    <w:rsid w:val="00AD0694"/>
    <w:rsid w:val="00AD2C79"/>
    <w:rsid w:val="00AD5A52"/>
    <w:rsid w:val="00AD67C6"/>
    <w:rsid w:val="00AD72ED"/>
    <w:rsid w:val="00AF2640"/>
    <w:rsid w:val="00AF2C3E"/>
    <w:rsid w:val="00AF4F2F"/>
    <w:rsid w:val="00AF6DC7"/>
    <w:rsid w:val="00AF78FA"/>
    <w:rsid w:val="00B004A2"/>
    <w:rsid w:val="00B022FC"/>
    <w:rsid w:val="00B12E3C"/>
    <w:rsid w:val="00B13C1C"/>
    <w:rsid w:val="00B15449"/>
    <w:rsid w:val="00B15A22"/>
    <w:rsid w:val="00B20664"/>
    <w:rsid w:val="00B24802"/>
    <w:rsid w:val="00B24CF8"/>
    <w:rsid w:val="00B32803"/>
    <w:rsid w:val="00B32D73"/>
    <w:rsid w:val="00B3321E"/>
    <w:rsid w:val="00B35CC5"/>
    <w:rsid w:val="00B3739A"/>
    <w:rsid w:val="00B404A1"/>
    <w:rsid w:val="00B40B81"/>
    <w:rsid w:val="00B44661"/>
    <w:rsid w:val="00B468B0"/>
    <w:rsid w:val="00B50B36"/>
    <w:rsid w:val="00B51B4B"/>
    <w:rsid w:val="00B5298C"/>
    <w:rsid w:val="00B5532B"/>
    <w:rsid w:val="00B56F25"/>
    <w:rsid w:val="00B60A64"/>
    <w:rsid w:val="00B60AD3"/>
    <w:rsid w:val="00B652DD"/>
    <w:rsid w:val="00B65870"/>
    <w:rsid w:val="00B67A8E"/>
    <w:rsid w:val="00B7248D"/>
    <w:rsid w:val="00B74438"/>
    <w:rsid w:val="00B7793A"/>
    <w:rsid w:val="00B80486"/>
    <w:rsid w:val="00B810E2"/>
    <w:rsid w:val="00B83979"/>
    <w:rsid w:val="00B9001E"/>
    <w:rsid w:val="00B90510"/>
    <w:rsid w:val="00B914E8"/>
    <w:rsid w:val="00B9215E"/>
    <w:rsid w:val="00B93086"/>
    <w:rsid w:val="00B932E0"/>
    <w:rsid w:val="00BA0BD3"/>
    <w:rsid w:val="00BA19ED"/>
    <w:rsid w:val="00BA4B8D"/>
    <w:rsid w:val="00BA531E"/>
    <w:rsid w:val="00BA5D65"/>
    <w:rsid w:val="00BA6D03"/>
    <w:rsid w:val="00BB09C7"/>
    <w:rsid w:val="00BC02B9"/>
    <w:rsid w:val="00BC0F7D"/>
    <w:rsid w:val="00BC354D"/>
    <w:rsid w:val="00BC403B"/>
    <w:rsid w:val="00BC5220"/>
    <w:rsid w:val="00BC63CC"/>
    <w:rsid w:val="00BD2410"/>
    <w:rsid w:val="00BD2ABD"/>
    <w:rsid w:val="00BD5071"/>
    <w:rsid w:val="00BE3255"/>
    <w:rsid w:val="00BF094A"/>
    <w:rsid w:val="00BF0C6E"/>
    <w:rsid w:val="00BF0E38"/>
    <w:rsid w:val="00BF128E"/>
    <w:rsid w:val="00BF23F1"/>
    <w:rsid w:val="00BF5E7D"/>
    <w:rsid w:val="00C03D66"/>
    <w:rsid w:val="00C03FBC"/>
    <w:rsid w:val="00C059CA"/>
    <w:rsid w:val="00C0795E"/>
    <w:rsid w:val="00C1136B"/>
    <w:rsid w:val="00C1371B"/>
    <w:rsid w:val="00C1496A"/>
    <w:rsid w:val="00C15F4E"/>
    <w:rsid w:val="00C17436"/>
    <w:rsid w:val="00C31192"/>
    <w:rsid w:val="00C33079"/>
    <w:rsid w:val="00C36200"/>
    <w:rsid w:val="00C41C89"/>
    <w:rsid w:val="00C4287B"/>
    <w:rsid w:val="00C43D21"/>
    <w:rsid w:val="00C45231"/>
    <w:rsid w:val="00C46D77"/>
    <w:rsid w:val="00C5390D"/>
    <w:rsid w:val="00C55B40"/>
    <w:rsid w:val="00C5679A"/>
    <w:rsid w:val="00C6051C"/>
    <w:rsid w:val="00C612C9"/>
    <w:rsid w:val="00C62020"/>
    <w:rsid w:val="00C620F9"/>
    <w:rsid w:val="00C64CF9"/>
    <w:rsid w:val="00C72833"/>
    <w:rsid w:val="00C72AA4"/>
    <w:rsid w:val="00C72BCB"/>
    <w:rsid w:val="00C757EF"/>
    <w:rsid w:val="00C75FF7"/>
    <w:rsid w:val="00C76918"/>
    <w:rsid w:val="00C80F1D"/>
    <w:rsid w:val="00C82B7F"/>
    <w:rsid w:val="00C82F2A"/>
    <w:rsid w:val="00C8541A"/>
    <w:rsid w:val="00C879FE"/>
    <w:rsid w:val="00C91607"/>
    <w:rsid w:val="00C93CD7"/>
    <w:rsid w:val="00C93F40"/>
    <w:rsid w:val="00C95EEC"/>
    <w:rsid w:val="00C9681F"/>
    <w:rsid w:val="00C96C2F"/>
    <w:rsid w:val="00CA3D0C"/>
    <w:rsid w:val="00CA3EDC"/>
    <w:rsid w:val="00CA403E"/>
    <w:rsid w:val="00CA46BE"/>
    <w:rsid w:val="00CA5741"/>
    <w:rsid w:val="00CB1565"/>
    <w:rsid w:val="00CB31A8"/>
    <w:rsid w:val="00CB564D"/>
    <w:rsid w:val="00CC14E1"/>
    <w:rsid w:val="00CC17B6"/>
    <w:rsid w:val="00CC2155"/>
    <w:rsid w:val="00CD51CD"/>
    <w:rsid w:val="00CD74DA"/>
    <w:rsid w:val="00CE18D4"/>
    <w:rsid w:val="00CE2F3C"/>
    <w:rsid w:val="00CE6438"/>
    <w:rsid w:val="00CE6958"/>
    <w:rsid w:val="00CE7325"/>
    <w:rsid w:val="00CF090B"/>
    <w:rsid w:val="00CF63D8"/>
    <w:rsid w:val="00D003B7"/>
    <w:rsid w:val="00D03311"/>
    <w:rsid w:val="00D05802"/>
    <w:rsid w:val="00D078F4"/>
    <w:rsid w:val="00D17344"/>
    <w:rsid w:val="00D20B66"/>
    <w:rsid w:val="00D24987"/>
    <w:rsid w:val="00D254B3"/>
    <w:rsid w:val="00D2753D"/>
    <w:rsid w:val="00D30B94"/>
    <w:rsid w:val="00D3569A"/>
    <w:rsid w:val="00D4229B"/>
    <w:rsid w:val="00D454DC"/>
    <w:rsid w:val="00D555A7"/>
    <w:rsid w:val="00D559B4"/>
    <w:rsid w:val="00D573D2"/>
    <w:rsid w:val="00D57972"/>
    <w:rsid w:val="00D63F27"/>
    <w:rsid w:val="00D65C73"/>
    <w:rsid w:val="00D675A9"/>
    <w:rsid w:val="00D738D6"/>
    <w:rsid w:val="00D74B00"/>
    <w:rsid w:val="00D74E09"/>
    <w:rsid w:val="00D755EB"/>
    <w:rsid w:val="00D82315"/>
    <w:rsid w:val="00D84CEA"/>
    <w:rsid w:val="00D86031"/>
    <w:rsid w:val="00D87E00"/>
    <w:rsid w:val="00D9134D"/>
    <w:rsid w:val="00D91B31"/>
    <w:rsid w:val="00D91CAB"/>
    <w:rsid w:val="00D9228F"/>
    <w:rsid w:val="00D9272A"/>
    <w:rsid w:val="00D927A7"/>
    <w:rsid w:val="00D95A7E"/>
    <w:rsid w:val="00DA2041"/>
    <w:rsid w:val="00DA219A"/>
    <w:rsid w:val="00DA7A03"/>
    <w:rsid w:val="00DB1818"/>
    <w:rsid w:val="00DB50A5"/>
    <w:rsid w:val="00DC0F04"/>
    <w:rsid w:val="00DC287F"/>
    <w:rsid w:val="00DC309B"/>
    <w:rsid w:val="00DC4DA2"/>
    <w:rsid w:val="00DD10D6"/>
    <w:rsid w:val="00DD14C8"/>
    <w:rsid w:val="00DD17D2"/>
    <w:rsid w:val="00DD1E49"/>
    <w:rsid w:val="00DD2C7E"/>
    <w:rsid w:val="00DD340B"/>
    <w:rsid w:val="00DD3D9F"/>
    <w:rsid w:val="00DD4C17"/>
    <w:rsid w:val="00DD5B79"/>
    <w:rsid w:val="00DE0C0E"/>
    <w:rsid w:val="00DE1E1E"/>
    <w:rsid w:val="00DE3D7B"/>
    <w:rsid w:val="00DE7C50"/>
    <w:rsid w:val="00DF20AE"/>
    <w:rsid w:val="00DF2B1F"/>
    <w:rsid w:val="00DF5BFA"/>
    <w:rsid w:val="00DF62CD"/>
    <w:rsid w:val="00E01B3E"/>
    <w:rsid w:val="00E032DA"/>
    <w:rsid w:val="00E049E9"/>
    <w:rsid w:val="00E05D7C"/>
    <w:rsid w:val="00E06DF0"/>
    <w:rsid w:val="00E1070E"/>
    <w:rsid w:val="00E10E79"/>
    <w:rsid w:val="00E1132C"/>
    <w:rsid w:val="00E11B35"/>
    <w:rsid w:val="00E147B9"/>
    <w:rsid w:val="00E15B1F"/>
    <w:rsid w:val="00E16509"/>
    <w:rsid w:val="00E2188F"/>
    <w:rsid w:val="00E2462F"/>
    <w:rsid w:val="00E4063D"/>
    <w:rsid w:val="00E43294"/>
    <w:rsid w:val="00E43B1F"/>
    <w:rsid w:val="00E44582"/>
    <w:rsid w:val="00E45F52"/>
    <w:rsid w:val="00E47304"/>
    <w:rsid w:val="00E4792C"/>
    <w:rsid w:val="00E47DC8"/>
    <w:rsid w:val="00E5306B"/>
    <w:rsid w:val="00E6513C"/>
    <w:rsid w:val="00E70AE6"/>
    <w:rsid w:val="00E70BC1"/>
    <w:rsid w:val="00E71052"/>
    <w:rsid w:val="00E72A76"/>
    <w:rsid w:val="00E73C92"/>
    <w:rsid w:val="00E7549F"/>
    <w:rsid w:val="00E764C9"/>
    <w:rsid w:val="00E77645"/>
    <w:rsid w:val="00E80C71"/>
    <w:rsid w:val="00E82FE1"/>
    <w:rsid w:val="00E8450A"/>
    <w:rsid w:val="00E85147"/>
    <w:rsid w:val="00E8591E"/>
    <w:rsid w:val="00E85CC7"/>
    <w:rsid w:val="00E8798B"/>
    <w:rsid w:val="00E92E9E"/>
    <w:rsid w:val="00E93AC6"/>
    <w:rsid w:val="00E97A4C"/>
    <w:rsid w:val="00EA4511"/>
    <w:rsid w:val="00EA6387"/>
    <w:rsid w:val="00EA7410"/>
    <w:rsid w:val="00EA78F7"/>
    <w:rsid w:val="00EB42EC"/>
    <w:rsid w:val="00EB5554"/>
    <w:rsid w:val="00EC1869"/>
    <w:rsid w:val="00EC3B3D"/>
    <w:rsid w:val="00EC4A25"/>
    <w:rsid w:val="00EC5D0F"/>
    <w:rsid w:val="00EC7ABC"/>
    <w:rsid w:val="00ED56BE"/>
    <w:rsid w:val="00ED594F"/>
    <w:rsid w:val="00EE4F42"/>
    <w:rsid w:val="00EE706B"/>
    <w:rsid w:val="00EF1CD1"/>
    <w:rsid w:val="00EF2DC4"/>
    <w:rsid w:val="00F025A2"/>
    <w:rsid w:val="00F03056"/>
    <w:rsid w:val="00F04712"/>
    <w:rsid w:val="00F0770E"/>
    <w:rsid w:val="00F079A0"/>
    <w:rsid w:val="00F10B8F"/>
    <w:rsid w:val="00F17032"/>
    <w:rsid w:val="00F17CC9"/>
    <w:rsid w:val="00F22E25"/>
    <w:rsid w:val="00F22EC7"/>
    <w:rsid w:val="00F23D6E"/>
    <w:rsid w:val="00F30C29"/>
    <w:rsid w:val="00F325C8"/>
    <w:rsid w:val="00F327FD"/>
    <w:rsid w:val="00F33FAA"/>
    <w:rsid w:val="00F341DB"/>
    <w:rsid w:val="00F35F78"/>
    <w:rsid w:val="00F37E32"/>
    <w:rsid w:val="00F41894"/>
    <w:rsid w:val="00F4189D"/>
    <w:rsid w:val="00F46F1B"/>
    <w:rsid w:val="00F46F48"/>
    <w:rsid w:val="00F50338"/>
    <w:rsid w:val="00F51D0D"/>
    <w:rsid w:val="00F520C0"/>
    <w:rsid w:val="00F56500"/>
    <w:rsid w:val="00F5699C"/>
    <w:rsid w:val="00F60223"/>
    <w:rsid w:val="00F63B94"/>
    <w:rsid w:val="00F64F29"/>
    <w:rsid w:val="00F653B8"/>
    <w:rsid w:val="00F7265F"/>
    <w:rsid w:val="00F82655"/>
    <w:rsid w:val="00F82C6F"/>
    <w:rsid w:val="00F855DA"/>
    <w:rsid w:val="00F865F0"/>
    <w:rsid w:val="00F91ECB"/>
    <w:rsid w:val="00F9235E"/>
    <w:rsid w:val="00F9510A"/>
    <w:rsid w:val="00F97D35"/>
    <w:rsid w:val="00FA1266"/>
    <w:rsid w:val="00FB0D6E"/>
    <w:rsid w:val="00FB14F8"/>
    <w:rsid w:val="00FB1B32"/>
    <w:rsid w:val="00FB1FB7"/>
    <w:rsid w:val="00FB2337"/>
    <w:rsid w:val="00FB2E01"/>
    <w:rsid w:val="00FB3507"/>
    <w:rsid w:val="00FB4D2F"/>
    <w:rsid w:val="00FB71FE"/>
    <w:rsid w:val="00FC1192"/>
    <w:rsid w:val="00FC2810"/>
    <w:rsid w:val="00FC54DB"/>
    <w:rsid w:val="00FC6BB2"/>
    <w:rsid w:val="00FC6DE2"/>
    <w:rsid w:val="00FD3E58"/>
    <w:rsid w:val="00FD4996"/>
    <w:rsid w:val="00FE3892"/>
    <w:rsid w:val="00FF3922"/>
    <w:rsid w:val="00FF46C2"/>
    <w:rsid w:val="00FF496E"/>
    <w:rsid w:val="00FF71C3"/>
    <w:rsid w:val="01511DBE"/>
    <w:rsid w:val="01627323"/>
    <w:rsid w:val="01632CED"/>
    <w:rsid w:val="0165A75A"/>
    <w:rsid w:val="0261F50A"/>
    <w:rsid w:val="02C4DAE7"/>
    <w:rsid w:val="02DB4E9A"/>
    <w:rsid w:val="02E24B76"/>
    <w:rsid w:val="02F8936D"/>
    <w:rsid w:val="0313BEC6"/>
    <w:rsid w:val="03942D1B"/>
    <w:rsid w:val="03B32AF8"/>
    <w:rsid w:val="03DC4614"/>
    <w:rsid w:val="0429D5F8"/>
    <w:rsid w:val="0499D84E"/>
    <w:rsid w:val="04DB375E"/>
    <w:rsid w:val="050DDBEC"/>
    <w:rsid w:val="0518AD10"/>
    <w:rsid w:val="05EE24C0"/>
    <w:rsid w:val="067298BB"/>
    <w:rsid w:val="06BDC25D"/>
    <w:rsid w:val="06E4CCFF"/>
    <w:rsid w:val="070D4E1B"/>
    <w:rsid w:val="0739D9E7"/>
    <w:rsid w:val="07711B9C"/>
    <w:rsid w:val="08118B45"/>
    <w:rsid w:val="08232731"/>
    <w:rsid w:val="087BB942"/>
    <w:rsid w:val="088EFE3C"/>
    <w:rsid w:val="094E0D50"/>
    <w:rsid w:val="09C8D7FF"/>
    <w:rsid w:val="09F5EABD"/>
    <w:rsid w:val="0A8F0E0E"/>
    <w:rsid w:val="0ADAB591"/>
    <w:rsid w:val="0AE29D36"/>
    <w:rsid w:val="0AF74C54"/>
    <w:rsid w:val="0B8BAB3C"/>
    <w:rsid w:val="0B9E4B49"/>
    <w:rsid w:val="0BC0694F"/>
    <w:rsid w:val="0BC41060"/>
    <w:rsid w:val="0C985B68"/>
    <w:rsid w:val="0CAEA9F7"/>
    <w:rsid w:val="0D41B188"/>
    <w:rsid w:val="0D504EFB"/>
    <w:rsid w:val="0D527E83"/>
    <w:rsid w:val="0D746390"/>
    <w:rsid w:val="0DC28AD3"/>
    <w:rsid w:val="0DDA924B"/>
    <w:rsid w:val="0E16D7CC"/>
    <w:rsid w:val="0ED91FEE"/>
    <w:rsid w:val="0EEC2F36"/>
    <w:rsid w:val="0EFEDA9C"/>
    <w:rsid w:val="0F409B87"/>
    <w:rsid w:val="0FDD3977"/>
    <w:rsid w:val="1001E218"/>
    <w:rsid w:val="1004488B"/>
    <w:rsid w:val="1039FEB5"/>
    <w:rsid w:val="10E0A7C6"/>
    <w:rsid w:val="10EA331F"/>
    <w:rsid w:val="10F30776"/>
    <w:rsid w:val="1103AB8D"/>
    <w:rsid w:val="110A3B16"/>
    <w:rsid w:val="1110CB1D"/>
    <w:rsid w:val="118CBDB3"/>
    <w:rsid w:val="11CE7495"/>
    <w:rsid w:val="1272731C"/>
    <w:rsid w:val="129A08E8"/>
    <w:rsid w:val="136B0361"/>
    <w:rsid w:val="13A25107"/>
    <w:rsid w:val="13FF1A9D"/>
    <w:rsid w:val="142DFB36"/>
    <w:rsid w:val="1440E1D5"/>
    <w:rsid w:val="147E561B"/>
    <w:rsid w:val="1498FEF8"/>
    <w:rsid w:val="14EF2C49"/>
    <w:rsid w:val="15636D94"/>
    <w:rsid w:val="158EF805"/>
    <w:rsid w:val="1607FE3E"/>
    <w:rsid w:val="163291DB"/>
    <w:rsid w:val="16E864C9"/>
    <w:rsid w:val="174A60A7"/>
    <w:rsid w:val="17C5E5DE"/>
    <w:rsid w:val="180784BB"/>
    <w:rsid w:val="181AEE11"/>
    <w:rsid w:val="1833BCB4"/>
    <w:rsid w:val="18958A5A"/>
    <w:rsid w:val="18D88515"/>
    <w:rsid w:val="18F9D73C"/>
    <w:rsid w:val="193DB8EB"/>
    <w:rsid w:val="19DDC71A"/>
    <w:rsid w:val="1A19B57E"/>
    <w:rsid w:val="1A1C272E"/>
    <w:rsid w:val="1A2FBD95"/>
    <w:rsid w:val="1A9F1952"/>
    <w:rsid w:val="1AAE4E98"/>
    <w:rsid w:val="1AAE6E05"/>
    <w:rsid w:val="1B229BB4"/>
    <w:rsid w:val="1B23B436"/>
    <w:rsid w:val="1B4E8E62"/>
    <w:rsid w:val="1BE6BA7B"/>
    <w:rsid w:val="1C07E3B6"/>
    <w:rsid w:val="1C28980D"/>
    <w:rsid w:val="1C8BEC9B"/>
    <w:rsid w:val="1C90A89B"/>
    <w:rsid w:val="1CA369F1"/>
    <w:rsid w:val="1CBDE1EB"/>
    <w:rsid w:val="1CC3B9EA"/>
    <w:rsid w:val="1D01497D"/>
    <w:rsid w:val="1D4EA18B"/>
    <w:rsid w:val="1D7D8AF8"/>
    <w:rsid w:val="1D858260"/>
    <w:rsid w:val="1DAC82D7"/>
    <w:rsid w:val="1DCBBDA1"/>
    <w:rsid w:val="1E9AE2E5"/>
    <w:rsid w:val="1EBA289A"/>
    <w:rsid w:val="1FD24E70"/>
    <w:rsid w:val="20AA6382"/>
    <w:rsid w:val="20C68971"/>
    <w:rsid w:val="2127C555"/>
    <w:rsid w:val="21561BAD"/>
    <w:rsid w:val="21921C36"/>
    <w:rsid w:val="21ABB2C6"/>
    <w:rsid w:val="21E31EE0"/>
    <w:rsid w:val="21E368E5"/>
    <w:rsid w:val="2261371D"/>
    <w:rsid w:val="22DC47DD"/>
    <w:rsid w:val="22EB2C6A"/>
    <w:rsid w:val="23A34FE0"/>
    <w:rsid w:val="23C478D8"/>
    <w:rsid w:val="23C6A43E"/>
    <w:rsid w:val="23D77CB3"/>
    <w:rsid w:val="23F588EB"/>
    <w:rsid w:val="23F68CED"/>
    <w:rsid w:val="24325CCE"/>
    <w:rsid w:val="24F150D5"/>
    <w:rsid w:val="250F977D"/>
    <w:rsid w:val="25352A84"/>
    <w:rsid w:val="254F55CF"/>
    <w:rsid w:val="263D44A7"/>
    <w:rsid w:val="2666F064"/>
    <w:rsid w:val="26EB6FFE"/>
    <w:rsid w:val="26ED8DF3"/>
    <w:rsid w:val="26EF83F5"/>
    <w:rsid w:val="270A705E"/>
    <w:rsid w:val="27589206"/>
    <w:rsid w:val="27AB235E"/>
    <w:rsid w:val="27C5E25E"/>
    <w:rsid w:val="281DFA88"/>
    <w:rsid w:val="2831BD8B"/>
    <w:rsid w:val="2860EF17"/>
    <w:rsid w:val="28F0F8F9"/>
    <w:rsid w:val="293AA9D1"/>
    <w:rsid w:val="29A4A123"/>
    <w:rsid w:val="29B582A3"/>
    <w:rsid w:val="2A2EC25C"/>
    <w:rsid w:val="2A7504C7"/>
    <w:rsid w:val="2A9AF12B"/>
    <w:rsid w:val="2A9C50B9"/>
    <w:rsid w:val="2C0C9307"/>
    <w:rsid w:val="2C843C97"/>
    <w:rsid w:val="2CD12EDE"/>
    <w:rsid w:val="2CD816CE"/>
    <w:rsid w:val="2CF9EFD8"/>
    <w:rsid w:val="2D1BD67A"/>
    <w:rsid w:val="2D278730"/>
    <w:rsid w:val="2D4B785F"/>
    <w:rsid w:val="2DCD6A31"/>
    <w:rsid w:val="2DCE91DA"/>
    <w:rsid w:val="2DD3CAEB"/>
    <w:rsid w:val="2DE4A2DB"/>
    <w:rsid w:val="2DE53979"/>
    <w:rsid w:val="2E0E73F5"/>
    <w:rsid w:val="2E5F60CF"/>
    <w:rsid w:val="2E81FBAA"/>
    <w:rsid w:val="2F3E8AB7"/>
    <w:rsid w:val="2FE18EA1"/>
    <w:rsid w:val="2FE4C523"/>
    <w:rsid w:val="302E2E61"/>
    <w:rsid w:val="306DD4EB"/>
    <w:rsid w:val="30B69B26"/>
    <w:rsid w:val="31008FDC"/>
    <w:rsid w:val="311F5463"/>
    <w:rsid w:val="31437796"/>
    <w:rsid w:val="318C1EFA"/>
    <w:rsid w:val="3259038F"/>
    <w:rsid w:val="32856913"/>
    <w:rsid w:val="32A6799B"/>
    <w:rsid w:val="32CAA928"/>
    <w:rsid w:val="32CC9706"/>
    <w:rsid w:val="335B316A"/>
    <w:rsid w:val="3436DB52"/>
    <w:rsid w:val="34515968"/>
    <w:rsid w:val="345503EC"/>
    <w:rsid w:val="345E9F36"/>
    <w:rsid w:val="346CB79F"/>
    <w:rsid w:val="34964666"/>
    <w:rsid w:val="34CE0702"/>
    <w:rsid w:val="35026E46"/>
    <w:rsid w:val="35074953"/>
    <w:rsid w:val="35138778"/>
    <w:rsid w:val="353EC34E"/>
    <w:rsid w:val="35591880"/>
    <w:rsid w:val="35B4CE2F"/>
    <w:rsid w:val="35DDF8B8"/>
    <w:rsid w:val="3632C4A0"/>
    <w:rsid w:val="36EB155C"/>
    <w:rsid w:val="37117CA2"/>
    <w:rsid w:val="379173C0"/>
    <w:rsid w:val="37A840B3"/>
    <w:rsid w:val="3842495F"/>
    <w:rsid w:val="384851CB"/>
    <w:rsid w:val="384AD9A5"/>
    <w:rsid w:val="38FBC475"/>
    <w:rsid w:val="39217E0A"/>
    <w:rsid w:val="3A12FFF3"/>
    <w:rsid w:val="3A2CD9B4"/>
    <w:rsid w:val="3AC6AF59"/>
    <w:rsid w:val="3AD77579"/>
    <w:rsid w:val="3AEF23CB"/>
    <w:rsid w:val="3AFD8BDD"/>
    <w:rsid w:val="3B4312F4"/>
    <w:rsid w:val="3BAF01FC"/>
    <w:rsid w:val="3C0EA43D"/>
    <w:rsid w:val="3CB19C94"/>
    <w:rsid w:val="3CC89659"/>
    <w:rsid w:val="3CD292E1"/>
    <w:rsid w:val="3CEDA3A6"/>
    <w:rsid w:val="3D04A4A8"/>
    <w:rsid w:val="3D494F86"/>
    <w:rsid w:val="3D4D1FDE"/>
    <w:rsid w:val="3DCF6394"/>
    <w:rsid w:val="3E223009"/>
    <w:rsid w:val="3E28E2D0"/>
    <w:rsid w:val="3E338F84"/>
    <w:rsid w:val="3E9FB7E1"/>
    <w:rsid w:val="3F171AD9"/>
    <w:rsid w:val="3F1EBF5F"/>
    <w:rsid w:val="3F895063"/>
    <w:rsid w:val="3FD63C17"/>
    <w:rsid w:val="40B1073F"/>
    <w:rsid w:val="40D8CEE1"/>
    <w:rsid w:val="4123CFB4"/>
    <w:rsid w:val="41329F7D"/>
    <w:rsid w:val="41AA48D0"/>
    <w:rsid w:val="41F01760"/>
    <w:rsid w:val="41F50610"/>
    <w:rsid w:val="42045341"/>
    <w:rsid w:val="42326135"/>
    <w:rsid w:val="4232EA66"/>
    <w:rsid w:val="42395C28"/>
    <w:rsid w:val="42502AEC"/>
    <w:rsid w:val="4290CA84"/>
    <w:rsid w:val="42BB99E9"/>
    <w:rsid w:val="42E9C47F"/>
    <w:rsid w:val="430657D9"/>
    <w:rsid w:val="431292BA"/>
    <w:rsid w:val="436A70F9"/>
    <w:rsid w:val="4371B014"/>
    <w:rsid w:val="43E74283"/>
    <w:rsid w:val="44CD43EC"/>
    <w:rsid w:val="45254862"/>
    <w:rsid w:val="457D8618"/>
    <w:rsid w:val="458B0B68"/>
    <w:rsid w:val="45C45365"/>
    <w:rsid w:val="45E538F7"/>
    <w:rsid w:val="45EF61A9"/>
    <w:rsid w:val="461BD464"/>
    <w:rsid w:val="4620410B"/>
    <w:rsid w:val="46B01463"/>
    <w:rsid w:val="46FDFCBB"/>
    <w:rsid w:val="471878A6"/>
    <w:rsid w:val="4723CAAA"/>
    <w:rsid w:val="473A941B"/>
    <w:rsid w:val="47889404"/>
    <w:rsid w:val="479ECE3F"/>
    <w:rsid w:val="47ABFB91"/>
    <w:rsid w:val="47BBBB65"/>
    <w:rsid w:val="47E1F93C"/>
    <w:rsid w:val="4830E6C4"/>
    <w:rsid w:val="483E4DEF"/>
    <w:rsid w:val="48B48E57"/>
    <w:rsid w:val="48B8DD70"/>
    <w:rsid w:val="48B8F2BD"/>
    <w:rsid w:val="48C2B9A3"/>
    <w:rsid w:val="493755EA"/>
    <w:rsid w:val="49392671"/>
    <w:rsid w:val="495A176F"/>
    <w:rsid w:val="4A1F7423"/>
    <w:rsid w:val="4A567887"/>
    <w:rsid w:val="4A6C4C4D"/>
    <w:rsid w:val="4A6C84B7"/>
    <w:rsid w:val="4AD55B4F"/>
    <w:rsid w:val="4AF10C19"/>
    <w:rsid w:val="4AF84AF2"/>
    <w:rsid w:val="4B0951FF"/>
    <w:rsid w:val="4B322ACF"/>
    <w:rsid w:val="4B6B3266"/>
    <w:rsid w:val="4B71BFEA"/>
    <w:rsid w:val="4B9D88A0"/>
    <w:rsid w:val="4BB06E02"/>
    <w:rsid w:val="4BD1F9AA"/>
    <w:rsid w:val="4BE40117"/>
    <w:rsid w:val="4BEB94B9"/>
    <w:rsid w:val="4C02325F"/>
    <w:rsid w:val="4C50EB80"/>
    <w:rsid w:val="4CC3B653"/>
    <w:rsid w:val="4CC8CE72"/>
    <w:rsid w:val="4CCC31D0"/>
    <w:rsid w:val="4CFA03F0"/>
    <w:rsid w:val="4D7C446B"/>
    <w:rsid w:val="4DFD84E8"/>
    <w:rsid w:val="4E0D1BFC"/>
    <w:rsid w:val="4E6ACF50"/>
    <w:rsid w:val="4ED227FD"/>
    <w:rsid w:val="4EFA4CD4"/>
    <w:rsid w:val="4F09367E"/>
    <w:rsid w:val="4F0FA2FC"/>
    <w:rsid w:val="4F22AE5A"/>
    <w:rsid w:val="4F94A2BC"/>
    <w:rsid w:val="4FF1835D"/>
    <w:rsid w:val="508FA336"/>
    <w:rsid w:val="51163AF0"/>
    <w:rsid w:val="51225C7E"/>
    <w:rsid w:val="512B552C"/>
    <w:rsid w:val="514983D5"/>
    <w:rsid w:val="515180AF"/>
    <w:rsid w:val="515CF118"/>
    <w:rsid w:val="51E0E04F"/>
    <w:rsid w:val="521E75C4"/>
    <w:rsid w:val="5277EF59"/>
    <w:rsid w:val="530D06F1"/>
    <w:rsid w:val="530DF360"/>
    <w:rsid w:val="532B8170"/>
    <w:rsid w:val="53572D36"/>
    <w:rsid w:val="53630715"/>
    <w:rsid w:val="538EE46B"/>
    <w:rsid w:val="53FAA5BA"/>
    <w:rsid w:val="5447495D"/>
    <w:rsid w:val="546A1636"/>
    <w:rsid w:val="54B0F0D2"/>
    <w:rsid w:val="54B1AB60"/>
    <w:rsid w:val="54EEE52E"/>
    <w:rsid w:val="54F02AE3"/>
    <w:rsid w:val="55370E04"/>
    <w:rsid w:val="5556C6DC"/>
    <w:rsid w:val="555A0BE3"/>
    <w:rsid w:val="55B6C70D"/>
    <w:rsid w:val="55B97B1F"/>
    <w:rsid w:val="55CFDB14"/>
    <w:rsid w:val="55D54594"/>
    <w:rsid w:val="560E03D8"/>
    <w:rsid w:val="5619E438"/>
    <w:rsid w:val="5638D3D5"/>
    <w:rsid w:val="56D27938"/>
    <w:rsid w:val="57948582"/>
    <w:rsid w:val="57BA1B97"/>
    <w:rsid w:val="58ABE408"/>
    <w:rsid w:val="5934A796"/>
    <w:rsid w:val="5937A544"/>
    <w:rsid w:val="59BD5425"/>
    <w:rsid w:val="5A0AF6C8"/>
    <w:rsid w:val="5A1F8FA4"/>
    <w:rsid w:val="5A391443"/>
    <w:rsid w:val="5A70549A"/>
    <w:rsid w:val="5B6E5792"/>
    <w:rsid w:val="5B84130B"/>
    <w:rsid w:val="5C00A071"/>
    <w:rsid w:val="5C2480F2"/>
    <w:rsid w:val="5C8A429E"/>
    <w:rsid w:val="5C8B5FDF"/>
    <w:rsid w:val="5CB17B18"/>
    <w:rsid w:val="5CBBB21A"/>
    <w:rsid w:val="5D2EB285"/>
    <w:rsid w:val="5D4EFFB7"/>
    <w:rsid w:val="5D8EB5A5"/>
    <w:rsid w:val="5DA6CF0B"/>
    <w:rsid w:val="5E05996B"/>
    <w:rsid w:val="5E3CD529"/>
    <w:rsid w:val="5E5538BD"/>
    <w:rsid w:val="5F590EE3"/>
    <w:rsid w:val="5F8880E9"/>
    <w:rsid w:val="5F97CFE6"/>
    <w:rsid w:val="5FFF5EF4"/>
    <w:rsid w:val="606FD5C7"/>
    <w:rsid w:val="60D436C6"/>
    <w:rsid w:val="60F3ACBD"/>
    <w:rsid w:val="615F1BFD"/>
    <w:rsid w:val="617E5F07"/>
    <w:rsid w:val="6202AEB0"/>
    <w:rsid w:val="62521C18"/>
    <w:rsid w:val="62800EE4"/>
    <w:rsid w:val="62F8DB7E"/>
    <w:rsid w:val="649F938D"/>
    <w:rsid w:val="64B8B898"/>
    <w:rsid w:val="64D29536"/>
    <w:rsid w:val="64D985A2"/>
    <w:rsid w:val="64DE3F2E"/>
    <w:rsid w:val="64F3B333"/>
    <w:rsid w:val="6542AE95"/>
    <w:rsid w:val="65760FC1"/>
    <w:rsid w:val="661EC8B2"/>
    <w:rsid w:val="6687A02A"/>
    <w:rsid w:val="66DB8008"/>
    <w:rsid w:val="67023A09"/>
    <w:rsid w:val="670CEDA1"/>
    <w:rsid w:val="6762025F"/>
    <w:rsid w:val="6765A2AD"/>
    <w:rsid w:val="678D15CB"/>
    <w:rsid w:val="680C8F5F"/>
    <w:rsid w:val="691483A1"/>
    <w:rsid w:val="69302A53"/>
    <w:rsid w:val="693CDDC2"/>
    <w:rsid w:val="698F854A"/>
    <w:rsid w:val="69D47427"/>
    <w:rsid w:val="69DF18B2"/>
    <w:rsid w:val="6A868F5E"/>
    <w:rsid w:val="6ACAED87"/>
    <w:rsid w:val="6AD83F27"/>
    <w:rsid w:val="6B07D873"/>
    <w:rsid w:val="6B2C46A7"/>
    <w:rsid w:val="6B36CB54"/>
    <w:rsid w:val="6B3F937E"/>
    <w:rsid w:val="6BFA5DA8"/>
    <w:rsid w:val="6C0444D4"/>
    <w:rsid w:val="6CA2E5FB"/>
    <w:rsid w:val="6CA3599B"/>
    <w:rsid w:val="6CB7BA9E"/>
    <w:rsid w:val="6D13B973"/>
    <w:rsid w:val="6D3056D5"/>
    <w:rsid w:val="6DD09AFD"/>
    <w:rsid w:val="6DE68532"/>
    <w:rsid w:val="6DFF1533"/>
    <w:rsid w:val="6E129FA1"/>
    <w:rsid w:val="6E65DD62"/>
    <w:rsid w:val="6E8E9D69"/>
    <w:rsid w:val="6EA4E167"/>
    <w:rsid w:val="6EC84B86"/>
    <w:rsid w:val="6EDA2BAE"/>
    <w:rsid w:val="6EEF0160"/>
    <w:rsid w:val="6F09BE24"/>
    <w:rsid w:val="6F826661"/>
    <w:rsid w:val="6F90B48F"/>
    <w:rsid w:val="6FD8010B"/>
    <w:rsid w:val="703632D1"/>
    <w:rsid w:val="70638A74"/>
    <w:rsid w:val="70FEC1E1"/>
    <w:rsid w:val="719DD73F"/>
    <w:rsid w:val="71C4B98B"/>
    <w:rsid w:val="71D0A335"/>
    <w:rsid w:val="71D537F4"/>
    <w:rsid w:val="71D913C1"/>
    <w:rsid w:val="71EC952A"/>
    <w:rsid w:val="71F61806"/>
    <w:rsid w:val="720E927D"/>
    <w:rsid w:val="7221661D"/>
    <w:rsid w:val="7222D363"/>
    <w:rsid w:val="72C862AF"/>
    <w:rsid w:val="72D1EFBF"/>
    <w:rsid w:val="72F90FE4"/>
    <w:rsid w:val="7304B08E"/>
    <w:rsid w:val="73127C25"/>
    <w:rsid w:val="73531ECE"/>
    <w:rsid w:val="737B228A"/>
    <w:rsid w:val="73AC2C85"/>
    <w:rsid w:val="73DF3872"/>
    <w:rsid w:val="73F628F0"/>
    <w:rsid w:val="744465CF"/>
    <w:rsid w:val="7447DA06"/>
    <w:rsid w:val="752F7BDA"/>
    <w:rsid w:val="754C12CF"/>
    <w:rsid w:val="7576D180"/>
    <w:rsid w:val="75841228"/>
    <w:rsid w:val="759C31F9"/>
    <w:rsid w:val="75B2EF35"/>
    <w:rsid w:val="7628BF1C"/>
    <w:rsid w:val="766F2C20"/>
    <w:rsid w:val="7689AF8B"/>
    <w:rsid w:val="76FE0D61"/>
    <w:rsid w:val="7749EEC7"/>
    <w:rsid w:val="77939006"/>
    <w:rsid w:val="77A4D8F6"/>
    <w:rsid w:val="77CCC762"/>
    <w:rsid w:val="781D7BD3"/>
    <w:rsid w:val="7824427E"/>
    <w:rsid w:val="78328448"/>
    <w:rsid w:val="78923AC0"/>
    <w:rsid w:val="78BCDA67"/>
    <w:rsid w:val="78E8C8CB"/>
    <w:rsid w:val="78F85350"/>
    <w:rsid w:val="795A04B6"/>
    <w:rsid w:val="79C1573D"/>
    <w:rsid w:val="79C52482"/>
    <w:rsid w:val="79DFDD4C"/>
    <w:rsid w:val="7A31DF98"/>
    <w:rsid w:val="7A3570EE"/>
    <w:rsid w:val="7AD534E2"/>
    <w:rsid w:val="7B5CD40A"/>
    <w:rsid w:val="7B837202"/>
    <w:rsid w:val="7B9508EC"/>
    <w:rsid w:val="7B9F600A"/>
    <w:rsid w:val="7C390F36"/>
    <w:rsid w:val="7C880F01"/>
    <w:rsid w:val="7C9E374B"/>
    <w:rsid w:val="7CE14700"/>
    <w:rsid w:val="7D28DF89"/>
    <w:rsid w:val="7DE62012"/>
    <w:rsid w:val="7E63ECF5"/>
    <w:rsid w:val="7FB1CF15"/>
    <w:rsid w:val="7FF539CA"/>
    <w:rsid w:val="7FFCE5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82FF1"/>
  <w15:chartTrackingRefBased/>
  <w15:docId w15:val="{74913D2A-DEB3-4C2C-A1A1-E68A3E2F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Titre1">
    <w:name w:val="heading 1"/>
    <w:aliases w:val="Alt+1,Alt+11,Alt+12,Alt+13,Alt+14,Alt+15,Alt+16,Alt+17,Alt+18,Alt+19,Alt+110,Alt+111,Alt+112,Alt+113,Alt+114,Alt+115,Alt+116,H1,h1"/>
    <w:next w:val="Normal"/>
    <w:link w:val="Titre1C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Alt+2,Alt+21,Alt+22,Alt+23,Alt+24,Alt+25,Alt+26,Alt+27,Alt+28,Alt+29,Alt+210,Alt+211,Alt+212,Alt+213,Alt+214,Alt+215,Alt+216,H2,UNDERRUBRIK 1-2,h2,Head2A,2"/>
    <w:basedOn w:val="Titre1"/>
    <w:next w:val="Normal"/>
    <w:link w:val="Titre2Car"/>
    <w:qFormat/>
    <w:pPr>
      <w:pBdr>
        <w:top w:val="none" w:sz="0" w:space="0" w:color="auto"/>
      </w:pBdr>
      <w:spacing w:before="180"/>
      <w:outlineLvl w:val="1"/>
    </w:pPr>
    <w:rPr>
      <w:sz w:val="32"/>
    </w:rPr>
  </w:style>
  <w:style w:type="paragraph" w:styleId="Titre3">
    <w:name w:val="heading 3"/>
    <w:aliases w:val="Alt+3,Alt+31,Alt+32,Alt+33,Alt+311,Alt+321,Alt+34,Alt+35,Alt+36,Alt+37,Alt+38,Alt+39,Alt+310,Alt+312,Alt+322,Alt+313,Alt+314"/>
    <w:basedOn w:val="Titre2"/>
    <w:next w:val="Normal"/>
    <w:link w:val="Titre3Car"/>
    <w:qFormat/>
    <w:pPr>
      <w:spacing w:before="120"/>
      <w:outlineLvl w:val="2"/>
    </w:pPr>
    <w:rPr>
      <w:sz w:val="28"/>
    </w:rPr>
  </w:style>
  <w:style w:type="paragraph" w:styleId="Titre4">
    <w:name w:val="heading 4"/>
    <w:aliases w:val="Alt+4,Alt+41,Alt+42,Alt+43,Alt+411,Alt+421,Alt+44,Alt+412,Alt+422,Alt+45,Alt+413,Alt+423,Alt+431,Alt+4111,Alt+4211,Alt+441,Alt+4121,Alt+4221,Alt+46,Alt+414,Alt+424,Alt+432,Alt+4112,Alt+4212,Alt+442,Alt+4122,Alt+4222,Alt+47,Alt+415,Alt+425"/>
    <w:basedOn w:val="Titre3"/>
    <w:next w:val="Normal"/>
    <w:link w:val="Titre4Car"/>
    <w:qFormat/>
    <w:pPr>
      <w:ind w:left="1418" w:hanging="1418"/>
      <w:outlineLvl w:val="3"/>
    </w:pPr>
    <w:rPr>
      <w:sz w:val="24"/>
    </w:rPr>
  </w:style>
  <w:style w:type="paragraph" w:styleId="Titre5">
    <w:name w:val="heading 5"/>
    <w:aliases w:val="Alt+5,Alt+51,Alt+52,Alt+53,Alt+511,Alt+521,Alt+54,Alt+512,Alt+522,Alt+55,Alt+513,Alt+523,Alt+531,Alt+5111,Alt+5211,Alt+541,Alt+5121,Alt+5221,Alt+56,Alt+514,Alt+524,Alt+57,Alt+515,Alt+525,Alt+58,Alt+516,Alt+526,Alt+59,Alt+517,Alt+527,H5"/>
    <w:basedOn w:val="Titre4"/>
    <w:next w:val="Normal"/>
    <w:link w:val="Titre5Car"/>
    <w:qFormat/>
    <w:pPr>
      <w:ind w:left="1701" w:hanging="1701"/>
      <w:outlineLvl w:val="4"/>
    </w:pPr>
    <w:rPr>
      <w:sz w:val="22"/>
    </w:rPr>
  </w:style>
  <w:style w:type="paragraph" w:styleId="Titre6">
    <w:name w:val="heading 6"/>
    <w:aliases w:val="Alt+6"/>
    <w:basedOn w:val="H6"/>
    <w:next w:val="Normal"/>
    <w:link w:val="Titre6Car"/>
    <w:qFormat/>
    <w:pPr>
      <w:outlineLvl w:val="5"/>
    </w:pPr>
  </w:style>
  <w:style w:type="paragraph" w:styleId="Titre7">
    <w:name w:val="heading 7"/>
    <w:aliases w:val="Alt+7,Alt+71,Alt+72,Alt+73,Alt+74,Alt+75,Alt+76,Alt+77,Alt+78,Alt+79,Alt+710,Alt+711,Alt+712,Alt+713"/>
    <w:basedOn w:val="H6"/>
    <w:next w:val="Normal"/>
    <w:link w:val="Titre7Car"/>
    <w:qFormat/>
    <w:pPr>
      <w:outlineLvl w:val="6"/>
    </w:pPr>
  </w:style>
  <w:style w:type="paragraph" w:styleId="Titre8">
    <w:name w:val="heading 8"/>
    <w:aliases w:val="Alt+8,Alt+81,Alt+82,Alt+83,Alt+84,Alt+85,Alt+86,Alt+87,Alt+88,Alt+89,Alt+810,Alt+811,Alt+812,Alt+813"/>
    <w:basedOn w:val="Titre1"/>
    <w:next w:val="Normal"/>
    <w:link w:val="Titre8Car"/>
    <w:qFormat/>
    <w:pPr>
      <w:ind w:left="0" w:firstLine="0"/>
      <w:outlineLvl w:val="7"/>
    </w:pPr>
  </w:style>
  <w:style w:type="paragraph" w:styleId="Titre9">
    <w:name w:val="heading 9"/>
    <w:aliases w:val="Alt+9"/>
    <w:basedOn w:val="Titre8"/>
    <w:next w:val="Normal"/>
    <w:link w:val="Titre9Car"/>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Alt+1 Car,Alt+11 Car,Alt+12 Car,Alt+13 Car,Alt+14 Car,Alt+15 Car,Alt+16 Car,Alt+17 Car,Alt+18 Car,Alt+19 Car,Alt+110 Car,Alt+111 Car,Alt+112 Car,Alt+113 Car,Alt+114 Car,Alt+115 Car,Alt+116 Car,H1 Car,h1 Car"/>
    <w:link w:val="Titre1"/>
    <w:rsid w:val="001503E6"/>
    <w:rPr>
      <w:rFonts w:ascii="Arial" w:hAnsi="Arial"/>
      <w:sz w:val="36"/>
      <w:lang w:val="en-GB" w:eastAsia="en-US"/>
    </w:rPr>
  </w:style>
  <w:style w:type="character" w:customStyle="1" w:styleId="Titre2Car">
    <w:name w:val="Titre 2 Car"/>
    <w:aliases w:val="Alt+2 Car,Alt+21 Car,Alt+22 Car,Alt+23 Car,Alt+24 Car,Alt+25 Car,Alt+26 Car,Alt+27 Car,Alt+28 Car,Alt+29 Car,Alt+210 Car,Alt+211 Car,Alt+212 Car,Alt+213 Car,Alt+214 Car,Alt+215 Car,Alt+216 Car,H2 Car,UNDERRUBRIK 1-2 Car,h2 Car,Head2A Car"/>
    <w:link w:val="Titre2"/>
    <w:rsid w:val="00E8591E"/>
    <w:rPr>
      <w:rFonts w:ascii="Arial" w:hAnsi="Arial"/>
      <w:sz w:val="32"/>
      <w:lang w:val="en-GB"/>
    </w:rPr>
  </w:style>
  <w:style w:type="character" w:customStyle="1" w:styleId="Titre3Car">
    <w:name w:val="Titre 3 Car"/>
    <w:aliases w:val="Alt+3 Car,Alt+31 Car,Alt+32 Car,Alt+33 Car,Alt+311 Car,Alt+321 Car,Alt+34 Car,Alt+35 Car,Alt+36 Car,Alt+37 Car,Alt+38 Car,Alt+39 Car,Alt+310 Car,Alt+312 Car,Alt+322 Car,Alt+313 Car,Alt+314 Car"/>
    <w:link w:val="Titre3"/>
    <w:rsid w:val="00E8591E"/>
    <w:rPr>
      <w:rFonts w:ascii="Arial" w:hAnsi="Arial"/>
      <w:sz w:val="28"/>
      <w:lang w:val="en-GB"/>
    </w:rPr>
  </w:style>
  <w:style w:type="character" w:customStyle="1" w:styleId="Titre4Car">
    <w:name w:val="Titre 4 Car"/>
    <w:aliases w:val="Alt+4 Car,Alt+41 Car,Alt+42 Car,Alt+43 Car,Alt+411 Car,Alt+421 Car,Alt+44 Car,Alt+412 Car,Alt+422 Car,Alt+45 Car,Alt+413 Car,Alt+423 Car,Alt+431 Car,Alt+4111 Car,Alt+4211 Car,Alt+441 Car,Alt+4121 Car,Alt+4221 Car,Alt+46 Car,Alt+414 Car"/>
    <w:link w:val="Titre4"/>
    <w:rsid w:val="00F0770E"/>
    <w:rPr>
      <w:rFonts w:ascii="Arial" w:hAnsi="Arial"/>
      <w:sz w:val="24"/>
      <w:lang w:eastAsia="en-US"/>
    </w:rPr>
  </w:style>
  <w:style w:type="character" w:customStyle="1" w:styleId="Titre5Car">
    <w:name w:val="Titre 5 Car"/>
    <w:aliases w:val="Alt+5 Car,Alt+51 Car,Alt+52 Car,Alt+53 Car,Alt+511 Car,Alt+521 Car,Alt+54 Car,Alt+512 Car,Alt+522 Car,Alt+55 Car,Alt+513 Car,Alt+523 Car,Alt+531 Car,Alt+5111 Car,Alt+5211 Car,Alt+541 Car,Alt+5121 Car,Alt+5221 Car,Alt+56 Car,Alt+514 Car"/>
    <w:link w:val="Titre5"/>
    <w:rsid w:val="001503E6"/>
    <w:rPr>
      <w:rFonts w:ascii="Arial" w:hAnsi="Arial"/>
      <w:sz w:val="22"/>
      <w:lang w:val="en-GB" w:eastAsia="en-US"/>
    </w:rPr>
  </w:style>
  <w:style w:type="paragraph" w:customStyle="1" w:styleId="H6">
    <w:name w:val="H6"/>
    <w:basedOn w:val="Titre5"/>
    <w:next w:val="Normal"/>
    <w:pPr>
      <w:ind w:left="1985" w:hanging="1985"/>
      <w:outlineLvl w:val="9"/>
    </w:pPr>
    <w:rPr>
      <w:sz w:val="20"/>
    </w:rPr>
  </w:style>
  <w:style w:type="character" w:customStyle="1" w:styleId="Titre6Car">
    <w:name w:val="Titre 6 Car"/>
    <w:aliases w:val="Alt+6 Car"/>
    <w:link w:val="Titre6"/>
    <w:rsid w:val="001503E6"/>
    <w:rPr>
      <w:rFonts w:ascii="Arial" w:hAnsi="Arial"/>
      <w:lang w:val="en-GB" w:eastAsia="en-US"/>
    </w:rPr>
  </w:style>
  <w:style w:type="character" w:customStyle="1" w:styleId="Titre7Car">
    <w:name w:val="Titre 7 Car"/>
    <w:aliases w:val="Alt+7 Car,Alt+71 Car,Alt+72 Car,Alt+73 Car,Alt+74 Car,Alt+75 Car,Alt+76 Car,Alt+77 Car,Alt+78 Car,Alt+79 Car,Alt+710 Car,Alt+711 Car,Alt+712 Car,Alt+713 Car"/>
    <w:link w:val="Titre7"/>
    <w:rsid w:val="001503E6"/>
    <w:rPr>
      <w:rFonts w:ascii="Arial" w:hAnsi="Arial"/>
      <w:lang w:val="en-GB" w:eastAsia="en-US"/>
    </w:rPr>
  </w:style>
  <w:style w:type="character" w:customStyle="1" w:styleId="Titre8Car">
    <w:name w:val="Titre 8 Car"/>
    <w:aliases w:val="Alt+8 Car,Alt+81 Car,Alt+82 Car,Alt+83 Car,Alt+84 Car,Alt+85 Car,Alt+86 Car,Alt+87 Car,Alt+88 Car,Alt+89 Car,Alt+810 Car,Alt+811 Car,Alt+812 Car,Alt+813 Car"/>
    <w:link w:val="Titre8"/>
    <w:rsid w:val="001503E6"/>
    <w:rPr>
      <w:rFonts w:ascii="Arial" w:hAnsi="Arial"/>
      <w:sz w:val="36"/>
      <w:lang w:val="en-GB" w:eastAsia="en-US"/>
    </w:rPr>
  </w:style>
  <w:style w:type="character" w:customStyle="1" w:styleId="Titre9Car">
    <w:name w:val="Titre 9 Car"/>
    <w:aliases w:val="Alt+9 Car"/>
    <w:link w:val="Titre9"/>
    <w:rsid w:val="001503E6"/>
    <w:rPr>
      <w:rFonts w:ascii="Arial" w:hAnsi="Arial"/>
      <w:sz w:val="36"/>
      <w:lang w:val="en-GB" w:eastAsia="en-US"/>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link w:val="En-tteCar"/>
    <w:pPr>
      <w:widowControl w:val="0"/>
      <w:overflowPunct w:val="0"/>
      <w:autoSpaceDE w:val="0"/>
      <w:autoSpaceDN w:val="0"/>
      <w:adjustRightInd w:val="0"/>
      <w:textAlignment w:val="baseline"/>
    </w:pPr>
    <w:rPr>
      <w:rFonts w:ascii="Arial" w:hAnsi="Arial"/>
      <w:b/>
      <w:noProof/>
      <w:sz w:val="18"/>
      <w:lang w:val="en-GB"/>
    </w:rPr>
  </w:style>
  <w:style w:type="character" w:customStyle="1" w:styleId="En-tteCar">
    <w:name w:val="En-tête Car"/>
    <w:aliases w:val="header odd Car,header odd1 Car,header odd2 Car,header Car,header odd3 Car,header odd4 Car,header odd5 Car,header odd6 Car,header1 Car,header2 Car,header3 Car,header odd11 Car,header odd21 Car,header odd7 Car,header4 Car,header odd8 Car"/>
    <w:link w:val="En-tte"/>
    <w:rsid w:val="001503E6"/>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Pieddepage">
    <w:name w:val="footer"/>
    <w:basedOn w:val="En-tte"/>
    <w:link w:val="PieddepageCar"/>
    <w:pPr>
      <w:jc w:val="center"/>
    </w:pPr>
    <w:rPr>
      <w:i/>
    </w:rPr>
  </w:style>
  <w:style w:type="character" w:customStyle="1" w:styleId="PieddepageCar">
    <w:name w:val="Pied de page Car"/>
    <w:link w:val="Pieddepage"/>
    <w:rsid w:val="001503E6"/>
    <w:rPr>
      <w:rFonts w:ascii="Arial" w:hAnsi="Arial"/>
      <w:b/>
      <w:i/>
      <w:noProof/>
      <w:sz w:val="18"/>
      <w:lang w:val="en-GB"/>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rsid w:val="00E764C9"/>
    <w:rPr>
      <w:lang w:val="en-GB"/>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rsid w:val="00E1070E"/>
    <w:pPr>
      <w:keepNext/>
      <w:keepLines/>
      <w:spacing w:after="0"/>
    </w:pPr>
    <w:rPr>
      <w:rFonts w:ascii="Arial" w:hAnsi="Arial"/>
      <w:sz w:val="18"/>
    </w:rPr>
  </w:style>
  <w:style w:type="character" w:customStyle="1" w:styleId="TALChar">
    <w:name w:val="TAL Char"/>
    <w:link w:val="TAL"/>
    <w:qFormat/>
    <w:rsid w:val="00E1070E"/>
    <w:rPr>
      <w:rFonts w:ascii="Arial" w:hAnsi="Arial"/>
      <w:sz w:val="18"/>
      <w:lang w:eastAsia="en-US"/>
    </w:rPr>
  </w:style>
  <w:style w:type="paragraph" w:customStyle="1" w:styleId="TAH">
    <w:name w:val="TAH"/>
    <w:basedOn w:val="TAC"/>
    <w:link w:val="TAHChar"/>
    <w:rPr>
      <w:b/>
    </w:rPr>
  </w:style>
  <w:style w:type="paragraph" w:customStyle="1" w:styleId="TAC">
    <w:name w:val="TAC"/>
    <w:basedOn w:val="TAL"/>
    <w:link w:val="TACChar"/>
    <w:pPr>
      <w:jc w:val="center"/>
    </w:pPr>
  </w:style>
  <w:style w:type="character" w:customStyle="1" w:styleId="TACChar">
    <w:name w:val="TAC Char"/>
    <w:link w:val="TAC"/>
    <w:rsid w:val="00340A78"/>
    <w:rPr>
      <w:rFonts w:ascii="Arial" w:hAnsi="Arial"/>
      <w:sz w:val="18"/>
      <w:lang w:val="en-GB"/>
    </w:rPr>
  </w:style>
  <w:style w:type="character" w:customStyle="1" w:styleId="TAHChar">
    <w:name w:val="TAH Char"/>
    <w:link w:val="TAH"/>
    <w:rsid w:val="00340A78"/>
    <w:rPr>
      <w:rFonts w:ascii="Arial" w:hAnsi="Arial"/>
      <w:b/>
      <w:sz w:val="18"/>
      <w:lang w:val="en-GB"/>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character" w:customStyle="1" w:styleId="EXChar">
    <w:name w:val="EX Char"/>
    <w:link w:val="EX"/>
    <w:locked/>
    <w:rsid w:val="00811D52"/>
    <w:rPr>
      <w:lang w:val="en-GB"/>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character" w:customStyle="1" w:styleId="EWChar">
    <w:name w:val="EW Char"/>
    <w:link w:val="EW"/>
    <w:locked/>
    <w:rsid w:val="001503E6"/>
    <w:rPr>
      <w:lang w:val="en-GB" w:eastAsia="en-US"/>
    </w:rPr>
  </w:style>
  <w:style w:type="paragraph" w:customStyle="1" w:styleId="B10">
    <w:name w:val="B1"/>
    <w:basedOn w:val="Normal"/>
    <w:link w:val="B1Char1"/>
    <w:qFormat/>
    <w:pPr>
      <w:ind w:left="568" w:hanging="284"/>
    </w:pPr>
  </w:style>
  <w:style w:type="character" w:customStyle="1" w:styleId="B1Char1">
    <w:name w:val="B1 Char1"/>
    <w:link w:val="B10"/>
    <w:rsid w:val="009B6154"/>
    <w:rPr>
      <w:lang w:val="en-GB"/>
    </w:rPr>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sid w:val="000217C0"/>
    <w:rPr>
      <w:rFonts w:ascii="Arial" w:hAnsi="Arial"/>
      <w:b/>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character" w:customStyle="1" w:styleId="TANChar">
    <w:name w:val="TAN Char"/>
    <w:link w:val="TAN"/>
    <w:rsid w:val="00340A78"/>
    <w:rPr>
      <w:rFonts w:ascii="Arial" w:hAnsi="Arial"/>
      <w:sz w:val="18"/>
      <w:lang w:val="en-GB"/>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0217C0"/>
    <w:rPr>
      <w:rFonts w:ascii="Arial" w:hAnsi="Arial"/>
      <w:b/>
      <w:lang w:val="en-GB"/>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character" w:customStyle="1" w:styleId="B2Char">
    <w:name w:val="B2 Char"/>
    <w:link w:val="B2"/>
    <w:rsid w:val="001503E6"/>
    <w:rPr>
      <w:lang w:val="en-GB" w:eastAsia="en-US"/>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Textedebulles">
    <w:name w:val="Balloon Text"/>
    <w:basedOn w:val="Normal"/>
    <w:link w:val="TextedebullesCar"/>
    <w:rsid w:val="004F0988"/>
    <w:pPr>
      <w:spacing w:after="0"/>
    </w:pPr>
    <w:rPr>
      <w:rFonts w:ascii="Segoe UI" w:hAnsi="Segoe UI" w:cs="Segoe UI"/>
      <w:sz w:val="18"/>
      <w:szCs w:val="18"/>
    </w:rPr>
  </w:style>
  <w:style w:type="character" w:customStyle="1" w:styleId="TextedebullesCar">
    <w:name w:val="Texte de bulles Car"/>
    <w:link w:val="Textedebulles"/>
    <w:rsid w:val="004F0988"/>
    <w:rPr>
      <w:rFonts w:ascii="Segoe UI" w:hAnsi="Segoe UI" w:cs="Segoe UI"/>
      <w:sz w:val="18"/>
      <w:szCs w:val="18"/>
      <w:lang w:eastAsia="en-US"/>
    </w:rPr>
  </w:style>
  <w:style w:type="table" w:styleId="Grilledutableau">
    <w:name w:val="Table Grid"/>
    <w:basedOn w:val="Tableau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74026F"/>
    <w:rPr>
      <w:color w:val="0563C1"/>
      <w:u w:val="single"/>
    </w:rPr>
  </w:style>
  <w:style w:type="character" w:styleId="Mentionnonrsolue">
    <w:name w:val="Unresolved Mention"/>
    <w:uiPriority w:val="99"/>
    <w:semiHidden/>
    <w:unhideWhenUsed/>
    <w:rsid w:val="0074026F"/>
    <w:rPr>
      <w:color w:val="605E5C"/>
      <w:shd w:val="clear" w:color="auto" w:fill="E1DFDD"/>
    </w:rPr>
  </w:style>
  <w:style w:type="character" w:customStyle="1" w:styleId="HTTPMethod">
    <w:name w:val="HTTP Method"/>
    <w:uiPriority w:val="1"/>
    <w:qFormat/>
    <w:rsid w:val="00CB31A8"/>
    <w:rPr>
      <w:rFonts w:ascii="Courier New" w:hAnsi="Courier New"/>
      <w:i w:val="0"/>
      <w:sz w:val="18"/>
    </w:rPr>
  </w:style>
  <w:style w:type="character" w:customStyle="1" w:styleId="HTTPHeader">
    <w:name w:val="HTTP Header"/>
    <w:uiPriority w:val="1"/>
    <w:qFormat/>
    <w:rsid w:val="00236EF0"/>
    <w:rPr>
      <w:rFonts w:ascii="Courier New" w:hAnsi="Courier New"/>
      <w:spacing w:val="-5"/>
      <w:sz w:val="18"/>
    </w:rPr>
  </w:style>
  <w:style w:type="character" w:styleId="Marquedecommentaire">
    <w:name w:val="annotation reference"/>
    <w:rsid w:val="002E4CC7"/>
    <w:rPr>
      <w:sz w:val="16"/>
      <w:szCs w:val="16"/>
    </w:rPr>
  </w:style>
  <w:style w:type="paragraph" w:styleId="Commentaire">
    <w:name w:val="annotation text"/>
    <w:basedOn w:val="Normal"/>
    <w:link w:val="CommentaireCar"/>
    <w:rsid w:val="002E4CC7"/>
  </w:style>
  <w:style w:type="character" w:customStyle="1" w:styleId="CommentaireCar">
    <w:name w:val="Commentaire Car"/>
    <w:link w:val="Commentaire"/>
    <w:rsid w:val="002E4CC7"/>
    <w:rPr>
      <w:lang w:val="en-GB"/>
    </w:rPr>
  </w:style>
  <w:style w:type="paragraph" w:styleId="Objetducommentaire">
    <w:name w:val="annotation subject"/>
    <w:basedOn w:val="Commentaire"/>
    <w:next w:val="Commentaire"/>
    <w:link w:val="ObjetducommentaireCar"/>
    <w:rsid w:val="002E4CC7"/>
    <w:rPr>
      <w:b/>
      <w:bCs/>
    </w:rPr>
  </w:style>
  <w:style w:type="character" w:customStyle="1" w:styleId="ObjetducommentaireCar">
    <w:name w:val="Objet du commentaire Car"/>
    <w:link w:val="Objetducommentaire"/>
    <w:rsid w:val="002E4CC7"/>
    <w:rPr>
      <w:b/>
      <w:bCs/>
      <w:lang w:val="en-GB"/>
    </w:rPr>
  </w:style>
  <w:style w:type="paragraph" w:customStyle="1" w:styleId="B1">
    <w:name w:val="B1+"/>
    <w:basedOn w:val="B10"/>
    <w:link w:val="B1Car"/>
    <w:rsid w:val="00340A78"/>
    <w:pPr>
      <w:numPr>
        <w:numId w:val="1"/>
      </w:numPr>
      <w:overflowPunct w:val="0"/>
      <w:autoSpaceDE w:val="0"/>
      <w:autoSpaceDN w:val="0"/>
      <w:adjustRightInd w:val="0"/>
      <w:textAlignment w:val="baseline"/>
    </w:pPr>
  </w:style>
  <w:style w:type="character" w:customStyle="1" w:styleId="B1Car">
    <w:name w:val="B1+ Car"/>
    <w:link w:val="B1"/>
    <w:rsid w:val="001503E6"/>
    <w:rPr>
      <w:lang w:val="en-GB" w:eastAsia="en-US"/>
    </w:rPr>
  </w:style>
  <w:style w:type="paragraph" w:styleId="Paragraphedeliste">
    <w:name w:val="List Paragraph"/>
    <w:basedOn w:val="Normal"/>
    <w:link w:val="ParagraphedelisteCar"/>
    <w:uiPriority w:val="34"/>
    <w:qFormat/>
    <w:rsid w:val="0099563B"/>
    <w:pPr>
      <w:ind w:left="720"/>
      <w:contextualSpacing/>
    </w:pPr>
  </w:style>
  <w:style w:type="character" w:customStyle="1" w:styleId="ParagraphedelisteCar">
    <w:name w:val="Paragraphe de liste Car"/>
    <w:link w:val="Paragraphedeliste"/>
    <w:uiPriority w:val="34"/>
    <w:locked/>
    <w:rsid w:val="001503E6"/>
    <w:rPr>
      <w:lang w:val="en-GB" w:eastAsia="en-US"/>
    </w:rPr>
  </w:style>
  <w:style w:type="paragraph" w:customStyle="1" w:styleId="Normalaftertable">
    <w:name w:val="Normal after table"/>
    <w:basedOn w:val="Normal"/>
    <w:qFormat/>
    <w:rsid w:val="00E6513C"/>
    <w:pPr>
      <w:spacing w:beforeLines="100" w:before="100"/>
    </w:pPr>
  </w:style>
  <w:style w:type="character" w:customStyle="1" w:styleId="NOChar">
    <w:name w:val="NO Char"/>
    <w:rsid w:val="00125713"/>
    <w:rPr>
      <w:rFonts w:ascii="Times New Roman" w:hAnsi="Times New Roman"/>
      <w:lang w:val="en-GB" w:eastAsia="en-US"/>
    </w:rPr>
  </w:style>
  <w:style w:type="paragraph" w:customStyle="1" w:styleId="URLdisplay">
    <w:name w:val="URL display"/>
    <w:basedOn w:val="Normal"/>
    <w:rsid w:val="00DD340B"/>
    <w:pPr>
      <w:spacing w:after="120"/>
      <w:ind w:firstLine="284"/>
    </w:pPr>
    <w:rPr>
      <w:rFonts w:ascii="Courier New" w:hAnsi="Courier New"/>
      <w:iCs/>
      <w:color w:val="444444"/>
      <w:sz w:val="18"/>
      <w:shd w:val="clear" w:color="auto" w:fill="FFFFFF"/>
    </w:rPr>
  </w:style>
  <w:style w:type="paragraph" w:styleId="Rvision">
    <w:name w:val="Revision"/>
    <w:hidden/>
    <w:uiPriority w:val="99"/>
    <w:rsid w:val="00AC5A10"/>
    <w:rPr>
      <w:lang w:val="en-GB" w:eastAsia="en-US"/>
    </w:rPr>
  </w:style>
  <w:style w:type="character" w:customStyle="1" w:styleId="Code">
    <w:name w:val="Code"/>
    <w:uiPriority w:val="1"/>
    <w:qFormat/>
    <w:rsid w:val="00443ECF"/>
    <w:rPr>
      <w:rFonts w:ascii="Arial" w:hAnsi="Arial"/>
      <w:i/>
      <w:sz w:val="18"/>
    </w:rPr>
  </w:style>
  <w:style w:type="paragraph" w:customStyle="1" w:styleId="TALcontinuation">
    <w:name w:val="TAL continuation"/>
    <w:basedOn w:val="TAL"/>
    <w:qFormat/>
    <w:rsid w:val="006C1D21"/>
    <w:pPr>
      <w:keepNext w:val="0"/>
      <w:spacing w:beforeLines="25" w:before="25"/>
    </w:pPr>
    <w:rPr>
      <w:lang w:val="en-US"/>
    </w:rPr>
  </w:style>
  <w:style w:type="paragraph" w:styleId="NormalWeb">
    <w:name w:val="Normal (Web)"/>
    <w:basedOn w:val="Normal"/>
    <w:uiPriority w:val="99"/>
    <w:unhideWhenUsed/>
    <w:rsid w:val="009B6154"/>
    <w:pPr>
      <w:spacing w:before="100" w:beforeAutospacing="1" w:after="100" w:afterAutospacing="1"/>
    </w:pPr>
    <w:rPr>
      <w:rFonts w:ascii="Calibri" w:eastAsia="Calibri" w:hAnsi="Calibri" w:cs="Calibri"/>
      <w:sz w:val="22"/>
      <w:szCs w:val="22"/>
      <w:lang w:val="en-US"/>
    </w:rPr>
  </w:style>
  <w:style w:type="paragraph" w:styleId="Listenumros">
    <w:name w:val="List Number"/>
    <w:basedOn w:val="Liste"/>
    <w:rsid w:val="008135CE"/>
    <w:pPr>
      <w:ind w:left="568" w:hanging="284"/>
      <w:contextualSpacing w:val="0"/>
    </w:pPr>
  </w:style>
  <w:style w:type="paragraph" w:styleId="Liste">
    <w:name w:val="List"/>
    <w:basedOn w:val="Normal"/>
    <w:rsid w:val="008135CE"/>
    <w:pPr>
      <w:ind w:left="283" w:hanging="283"/>
      <w:contextualSpacing/>
    </w:pPr>
  </w:style>
  <w:style w:type="character" w:customStyle="1" w:styleId="HTTPResponse">
    <w:name w:val="HTTP Response"/>
    <w:uiPriority w:val="1"/>
    <w:qFormat/>
    <w:rsid w:val="00994172"/>
    <w:rPr>
      <w:rFonts w:ascii="Arial" w:hAnsi="Arial" w:cs="Courier New"/>
      <w:i/>
      <w:sz w:val="18"/>
      <w:lang w:val="en-US"/>
    </w:rPr>
  </w:style>
  <w:style w:type="paragraph" w:customStyle="1" w:styleId="DataType">
    <w:name w:val="Data Type"/>
    <w:basedOn w:val="TAL"/>
    <w:qFormat/>
    <w:rsid w:val="002B2041"/>
    <w:rPr>
      <w:rFonts w:ascii="Courier New" w:hAnsi="Courier New" w:cs="Courier New"/>
      <w:w w:val="90"/>
    </w:rPr>
  </w:style>
  <w:style w:type="paragraph" w:styleId="Index2">
    <w:name w:val="index 2"/>
    <w:basedOn w:val="Index1"/>
    <w:rsid w:val="00143A85"/>
    <w:pPr>
      <w:ind w:left="284"/>
    </w:pPr>
  </w:style>
  <w:style w:type="paragraph" w:styleId="Index1">
    <w:name w:val="index 1"/>
    <w:basedOn w:val="Normal"/>
    <w:rsid w:val="00143A85"/>
    <w:pPr>
      <w:keepLines/>
      <w:spacing w:after="0"/>
    </w:pPr>
  </w:style>
  <w:style w:type="character" w:customStyle="1" w:styleId="URLchar">
    <w:name w:val="URL char"/>
    <w:uiPriority w:val="1"/>
    <w:qFormat/>
    <w:rsid w:val="00995112"/>
    <w:rPr>
      <w:rFonts w:ascii="Courier New" w:hAnsi="Courier New"/>
      <w:w w:val="90"/>
    </w:rPr>
  </w:style>
  <w:style w:type="paragraph" w:styleId="Listenumros2">
    <w:name w:val="List Number 2"/>
    <w:basedOn w:val="Listenumros"/>
    <w:rsid w:val="00143A85"/>
    <w:pPr>
      <w:ind w:left="851"/>
    </w:pPr>
  </w:style>
  <w:style w:type="character" w:styleId="Appelnotedebasdep">
    <w:name w:val="footnote reference"/>
    <w:rsid w:val="00143A85"/>
    <w:rPr>
      <w:b/>
      <w:position w:val="6"/>
      <w:sz w:val="16"/>
    </w:rPr>
  </w:style>
  <w:style w:type="paragraph" w:styleId="Notedebasdepage">
    <w:name w:val="footnote text"/>
    <w:basedOn w:val="Normal"/>
    <w:link w:val="NotedebasdepageCar"/>
    <w:rsid w:val="00143A85"/>
    <w:pPr>
      <w:keepLines/>
      <w:spacing w:after="0"/>
      <w:ind w:left="454" w:hanging="454"/>
    </w:pPr>
    <w:rPr>
      <w:sz w:val="16"/>
    </w:rPr>
  </w:style>
  <w:style w:type="character" w:customStyle="1" w:styleId="NotedebasdepageCar">
    <w:name w:val="Note de bas de page Car"/>
    <w:link w:val="Notedebasdepage"/>
    <w:rsid w:val="00143A85"/>
    <w:rPr>
      <w:sz w:val="16"/>
      <w:lang w:val="en-GB"/>
    </w:rPr>
  </w:style>
  <w:style w:type="paragraph" w:styleId="Listepuces2">
    <w:name w:val="List Bullet 2"/>
    <w:basedOn w:val="Listepuces"/>
    <w:rsid w:val="00143A85"/>
    <w:pPr>
      <w:ind w:left="851"/>
    </w:pPr>
  </w:style>
  <w:style w:type="paragraph" w:styleId="Listepuces">
    <w:name w:val="List Bullet"/>
    <w:basedOn w:val="Liste"/>
    <w:link w:val="ListepucesCar"/>
    <w:rsid w:val="00143A85"/>
    <w:pPr>
      <w:ind w:left="568" w:hanging="284"/>
      <w:contextualSpacing w:val="0"/>
    </w:pPr>
  </w:style>
  <w:style w:type="character" w:customStyle="1" w:styleId="ListepucesCar">
    <w:name w:val="Liste à puces Car"/>
    <w:link w:val="Listepuces"/>
    <w:rsid w:val="001503E6"/>
    <w:rPr>
      <w:lang w:val="en-GB" w:eastAsia="en-US"/>
    </w:rPr>
  </w:style>
  <w:style w:type="paragraph" w:styleId="Listepuces3">
    <w:name w:val="List Bullet 3"/>
    <w:basedOn w:val="Listepuces2"/>
    <w:rsid w:val="00143A85"/>
    <w:pPr>
      <w:ind w:left="1135"/>
    </w:pPr>
  </w:style>
  <w:style w:type="paragraph" w:styleId="Liste2">
    <w:name w:val="List 2"/>
    <w:basedOn w:val="Liste"/>
    <w:rsid w:val="00143A85"/>
    <w:pPr>
      <w:ind w:left="851" w:hanging="284"/>
      <w:contextualSpacing w:val="0"/>
    </w:pPr>
  </w:style>
  <w:style w:type="paragraph" w:styleId="Liste3">
    <w:name w:val="List 3"/>
    <w:basedOn w:val="Liste2"/>
    <w:rsid w:val="00143A85"/>
    <w:pPr>
      <w:ind w:left="1135"/>
    </w:pPr>
  </w:style>
  <w:style w:type="paragraph" w:styleId="Liste4">
    <w:name w:val="List 4"/>
    <w:basedOn w:val="Liste3"/>
    <w:rsid w:val="00143A85"/>
    <w:pPr>
      <w:ind w:left="1418"/>
    </w:pPr>
  </w:style>
  <w:style w:type="paragraph" w:styleId="Liste5">
    <w:name w:val="List 5"/>
    <w:basedOn w:val="Liste4"/>
    <w:rsid w:val="00143A85"/>
    <w:pPr>
      <w:ind w:left="1702"/>
    </w:pPr>
  </w:style>
  <w:style w:type="paragraph" w:styleId="Listepuces4">
    <w:name w:val="List Bullet 4"/>
    <w:basedOn w:val="Listepuces3"/>
    <w:rsid w:val="00143A85"/>
    <w:pPr>
      <w:ind w:left="1418"/>
    </w:pPr>
  </w:style>
  <w:style w:type="paragraph" w:styleId="Listepuces5">
    <w:name w:val="List Bullet 5"/>
    <w:basedOn w:val="Listepuces4"/>
    <w:rsid w:val="00143A85"/>
    <w:pPr>
      <w:ind w:left="1702"/>
    </w:pPr>
  </w:style>
  <w:style w:type="paragraph" w:customStyle="1" w:styleId="CRCoverPage">
    <w:name w:val="CR Cover Page"/>
    <w:rsid w:val="00143A85"/>
    <w:pPr>
      <w:spacing w:after="120"/>
    </w:pPr>
    <w:rPr>
      <w:rFonts w:ascii="Arial" w:hAnsi="Arial"/>
      <w:lang w:val="en-GB" w:eastAsia="en-US"/>
    </w:rPr>
  </w:style>
  <w:style w:type="paragraph" w:customStyle="1" w:styleId="tdoc-header">
    <w:name w:val="tdoc-header"/>
    <w:rsid w:val="00143A85"/>
    <w:rPr>
      <w:rFonts w:ascii="Arial" w:hAnsi="Arial"/>
      <w:noProof/>
      <w:sz w:val="24"/>
      <w:lang w:val="en-GB" w:eastAsia="en-US"/>
    </w:rPr>
  </w:style>
  <w:style w:type="character" w:styleId="Lienhypertextesuivivisit">
    <w:name w:val="FollowedHyperlink"/>
    <w:rsid w:val="00143A85"/>
    <w:rPr>
      <w:color w:val="800080"/>
      <w:u w:val="single"/>
    </w:rPr>
  </w:style>
  <w:style w:type="paragraph" w:styleId="Explorateurdedocuments">
    <w:name w:val="Document Map"/>
    <w:basedOn w:val="Normal"/>
    <w:link w:val="ExplorateurdedocumentsCar"/>
    <w:rsid w:val="00143A85"/>
    <w:pPr>
      <w:shd w:val="clear" w:color="auto" w:fill="000080"/>
    </w:pPr>
    <w:rPr>
      <w:rFonts w:ascii="Tahoma" w:hAnsi="Tahoma" w:cs="Tahoma"/>
    </w:rPr>
  </w:style>
  <w:style w:type="character" w:customStyle="1" w:styleId="ExplorateurdedocumentsCar">
    <w:name w:val="Explorateur de documents Car"/>
    <w:link w:val="Explorateurdedocuments"/>
    <w:rsid w:val="00143A85"/>
    <w:rPr>
      <w:rFonts w:ascii="Tahoma" w:hAnsi="Tahoma" w:cs="Tahoma"/>
      <w:shd w:val="clear" w:color="auto" w:fill="000080"/>
      <w:lang w:val="en-GB"/>
    </w:rPr>
  </w:style>
  <w:style w:type="paragraph" w:styleId="Lgende">
    <w:name w:val="caption"/>
    <w:basedOn w:val="Normal"/>
    <w:next w:val="Normal"/>
    <w:link w:val="LgendeCar"/>
    <w:uiPriority w:val="35"/>
    <w:unhideWhenUsed/>
    <w:qFormat/>
    <w:rsid w:val="00143A85"/>
    <w:pPr>
      <w:overflowPunct w:val="0"/>
      <w:autoSpaceDE w:val="0"/>
      <w:autoSpaceDN w:val="0"/>
      <w:adjustRightInd w:val="0"/>
    </w:pPr>
    <w:rPr>
      <w:b/>
      <w:bCs/>
    </w:rPr>
  </w:style>
  <w:style w:type="character" w:customStyle="1" w:styleId="LgendeCar">
    <w:name w:val="Légende Car"/>
    <w:link w:val="Lgende"/>
    <w:uiPriority w:val="35"/>
    <w:rsid w:val="0073586F"/>
    <w:rPr>
      <w:b/>
      <w:bCs/>
      <w:lang w:val="en-GB" w:eastAsia="en-US"/>
    </w:rPr>
  </w:style>
  <w:style w:type="character" w:customStyle="1" w:styleId="TALCar">
    <w:name w:val="TAL Car"/>
    <w:locked/>
    <w:rsid w:val="0073586F"/>
    <w:rPr>
      <w:rFonts w:ascii="Arial" w:hAnsi="Arial"/>
      <w:sz w:val="18"/>
      <w:lang w:val="en-GB" w:eastAsia="en-US"/>
    </w:rPr>
  </w:style>
  <w:style w:type="character" w:customStyle="1" w:styleId="hvr">
    <w:name w:val="hvr"/>
    <w:rsid w:val="001503E6"/>
  </w:style>
  <w:style w:type="paragraph" w:styleId="Titreindex">
    <w:name w:val="index heading"/>
    <w:basedOn w:val="Normal"/>
    <w:next w:val="Normal"/>
    <w:rsid w:val="001503E6"/>
    <w:pPr>
      <w:pBdr>
        <w:top w:val="single" w:sz="12" w:space="0" w:color="auto"/>
      </w:pBdr>
      <w:overflowPunct w:val="0"/>
      <w:autoSpaceDE w:val="0"/>
      <w:autoSpaceDN w:val="0"/>
      <w:adjustRightInd w:val="0"/>
      <w:spacing w:before="360" w:after="240"/>
      <w:textAlignment w:val="baseline"/>
    </w:pPr>
    <w:rPr>
      <w:b/>
      <w:i/>
      <w:sz w:val="26"/>
    </w:rPr>
  </w:style>
  <w:style w:type="paragraph" w:styleId="Textebrut">
    <w:name w:val="Plain Text"/>
    <w:basedOn w:val="Normal"/>
    <w:link w:val="TextebrutCar"/>
    <w:rsid w:val="001503E6"/>
    <w:pPr>
      <w:overflowPunct w:val="0"/>
      <w:autoSpaceDE w:val="0"/>
      <w:autoSpaceDN w:val="0"/>
      <w:adjustRightInd w:val="0"/>
      <w:textAlignment w:val="baseline"/>
    </w:pPr>
    <w:rPr>
      <w:rFonts w:ascii="Courier New" w:hAnsi="Courier New"/>
      <w:lang w:val="nb-NO" w:eastAsia="x-none"/>
    </w:rPr>
  </w:style>
  <w:style w:type="character" w:customStyle="1" w:styleId="TextebrutCar">
    <w:name w:val="Texte brut Car"/>
    <w:basedOn w:val="Policepardfaut"/>
    <w:link w:val="Textebrut"/>
    <w:rsid w:val="001503E6"/>
    <w:rPr>
      <w:rFonts w:ascii="Courier New" w:hAnsi="Courier New"/>
      <w:lang w:val="nb-NO" w:eastAsia="x-none"/>
    </w:rPr>
  </w:style>
  <w:style w:type="paragraph" w:styleId="Corpsdetexte">
    <w:name w:val="Body Text"/>
    <w:basedOn w:val="Normal"/>
    <w:link w:val="CorpsdetexteCar"/>
    <w:rsid w:val="001503E6"/>
    <w:pPr>
      <w:overflowPunct w:val="0"/>
      <w:autoSpaceDE w:val="0"/>
      <w:autoSpaceDN w:val="0"/>
      <w:adjustRightInd w:val="0"/>
      <w:textAlignment w:val="baseline"/>
    </w:pPr>
    <w:rPr>
      <w:lang w:eastAsia="x-none"/>
    </w:rPr>
  </w:style>
  <w:style w:type="character" w:customStyle="1" w:styleId="CorpsdetexteCar">
    <w:name w:val="Corps de texte Car"/>
    <w:basedOn w:val="Policepardfaut"/>
    <w:link w:val="Corpsdetexte"/>
    <w:rsid w:val="001503E6"/>
    <w:rPr>
      <w:lang w:val="en-GB" w:eastAsia="x-none"/>
    </w:rPr>
  </w:style>
  <w:style w:type="paragraph" w:styleId="Corpsdetexte2">
    <w:name w:val="Body Text 2"/>
    <w:basedOn w:val="Normal"/>
    <w:link w:val="Corpsdetexte2Car"/>
    <w:rsid w:val="001503E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Corpsdetexte2Car">
    <w:name w:val="Corps de texte 2 Car"/>
    <w:basedOn w:val="Policepardfaut"/>
    <w:link w:val="Corpsdetexte2"/>
    <w:rsid w:val="001503E6"/>
    <w:rPr>
      <w:rFonts w:ascii="Arial" w:hAnsi="Arial"/>
      <w:sz w:val="24"/>
      <w:szCs w:val="24"/>
      <w:lang w:val="en-GB" w:eastAsia="x-none"/>
    </w:rPr>
  </w:style>
  <w:style w:type="paragraph" w:styleId="Retraitcorpsdetexte3">
    <w:name w:val="Body Text Indent 3"/>
    <w:basedOn w:val="Normal"/>
    <w:link w:val="Retraitcorpsdetexte3Car"/>
    <w:rsid w:val="001503E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Retraitcorpsdetexte3Car">
    <w:name w:val="Retrait corps de texte 3 Car"/>
    <w:basedOn w:val="Policepardfaut"/>
    <w:link w:val="Retraitcorpsdetexte3"/>
    <w:rsid w:val="001503E6"/>
    <w:rPr>
      <w:rFonts w:ascii="Arial" w:hAnsi="Arial"/>
      <w:sz w:val="22"/>
      <w:lang w:val="en-GB" w:eastAsia="x-none"/>
    </w:rPr>
  </w:style>
  <w:style w:type="paragraph" w:styleId="PrformatHTML">
    <w:name w:val="HTML Preformatted"/>
    <w:basedOn w:val="Normal"/>
    <w:link w:val="PrformatHTMLCar"/>
    <w:uiPriority w:val="99"/>
    <w:rsid w:val="00150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PrformatHTMLCar">
    <w:name w:val="Préformaté HTML Car"/>
    <w:basedOn w:val="Policepardfaut"/>
    <w:link w:val="PrformatHTML"/>
    <w:uiPriority w:val="99"/>
    <w:rsid w:val="001503E6"/>
    <w:rPr>
      <w:rFonts w:ascii="Arial Unicode MS" w:eastAsia="Arial Unicode MS" w:hAnsi="Arial Unicode MS"/>
      <w:lang w:val="fr-FR" w:eastAsia="fr-FR"/>
    </w:rPr>
  </w:style>
  <w:style w:type="paragraph" w:styleId="Retraitcorpsdetexte2">
    <w:name w:val="Body Text Indent 2"/>
    <w:basedOn w:val="Normal"/>
    <w:link w:val="Retraitcorpsdetexte2Car"/>
    <w:rsid w:val="001503E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Retraitcorpsdetexte2Car">
    <w:name w:val="Retrait corps de texte 2 Car"/>
    <w:basedOn w:val="Policepardfaut"/>
    <w:link w:val="Retraitcorpsdetexte2"/>
    <w:rsid w:val="001503E6"/>
    <w:rPr>
      <w:rFonts w:ascii="Arial" w:hAnsi="Arial"/>
      <w:sz w:val="22"/>
      <w:szCs w:val="22"/>
      <w:lang w:val="x-none" w:eastAsia="x-none"/>
    </w:rPr>
  </w:style>
  <w:style w:type="paragraph" w:styleId="Corpsdetexte3">
    <w:name w:val="Body Text 3"/>
    <w:basedOn w:val="Normal"/>
    <w:link w:val="Corpsdetexte3Car"/>
    <w:rsid w:val="001503E6"/>
    <w:pPr>
      <w:overflowPunct w:val="0"/>
      <w:autoSpaceDE w:val="0"/>
      <w:autoSpaceDN w:val="0"/>
      <w:adjustRightInd w:val="0"/>
      <w:textAlignment w:val="baseline"/>
    </w:pPr>
    <w:rPr>
      <w:color w:val="FF0000"/>
      <w:lang w:eastAsia="x-none"/>
    </w:rPr>
  </w:style>
  <w:style w:type="character" w:customStyle="1" w:styleId="Corpsdetexte3Car">
    <w:name w:val="Corps de texte 3 Car"/>
    <w:basedOn w:val="Policepardfaut"/>
    <w:link w:val="Corpsdetexte3"/>
    <w:rsid w:val="001503E6"/>
    <w:rPr>
      <w:color w:val="FF0000"/>
      <w:lang w:val="en-GB" w:eastAsia="x-none"/>
    </w:rPr>
  </w:style>
  <w:style w:type="paragraph" w:styleId="Retraitcorpsdetexte">
    <w:name w:val="Body Text Indent"/>
    <w:basedOn w:val="Normal"/>
    <w:link w:val="RetraitcorpsdetexteCar"/>
    <w:rsid w:val="001503E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RetraitcorpsdetexteCar">
    <w:name w:val="Retrait corps de texte Car"/>
    <w:basedOn w:val="Policepardfaut"/>
    <w:link w:val="Retraitcorpsdetexte"/>
    <w:rsid w:val="001503E6"/>
    <w:rPr>
      <w:sz w:val="24"/>
      <w:szCs w:val="24"/>
      <w:lang w:val="x-none" w:eastAsia="fr-FR"/>
    </w:rPr>
  </w:style>
  <w:style w:type="paragraph" w:styleId="Titre">
    <w:name w:val="Title"/>
    <w:basedOn w:val="Normal"/>
    <w:link w:val="TitreCar"/>
    <w:qFormat/>
    <w:rsid w:val="001503E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reCar">
    <w:name w:val="Titre Car"/>
    <w:basedOn w:val="Policepardfaut"/>
    <w:link w:val="Titre"/>
    <w:rsid w:val="001503E6"/>
    <w:rPr>
      <w:rFonts w:ascii="Arial" w:hAnsi="Arial"/>
      <w:b/>
      <w:bCs/>
      <w:kern w:val="28"/>
      <w:sz w:val="32"/>
      <w:szCs w:val="32"/>
      <w:lang w:val="en-GB" w:eastAsia="x-none"/>
    </w:rPr>
  </w:style>
  <w:style w:type="paragraph" w:customStyle="1" w:styleId="FL">
    <w:name w:val="FL"/>
    <w:basedOn w:val="Normal"/>
    <w:rsid w:val="001503E6"/>
    <w:pPr>
      <w:keepNext/>
      <w:keepLines/>
      <w:overflowPunct w:val="0"/>
      <w:autoSpaceDE w:val="0"/>
      <w:autoSpaceDN w:val="0"/>
      <w:adjustRightInd w:val="0"/>
      <w:spacing w:before="60"/>
      <w:jc w:val="center"/>
      <w:textAlignment w:val="baseline"/>
    </w:pPr>
    <w:rPr>
      <w:rFonts w:ascii="Arial" w:hAnsi="Arial"/>
      <w:b/>
    </w:rPr>
  </w:style>
  <w:style w:type="paragraph" w:styleId="Sansinterligne">
    <w:name w:val="No Spacing"/>
    <w:qFormat/>
    <w:rsid w:val="001503E6"/>
    <w:rPr>
      <w:lang w:val="en-GB" w:eastAsia="en-US"/>
    </w:rPr>
  </w:style>
  <w:style w:type="character" w:customStyle="1" w:styleId="msoins0">
    <w:name w:val="msoins"/>
    <w:rsid w:val="001503E6"/>
  </w:style>
  <w:style w:type="character" w:customStyle="1" w:styleId="B1Char2">
    <w:name w:val="B1 Char2"/>
    <w:rsid w:val="001503E6"/>
    <w:rPr>
      <w:rFonts w:ascii="Times New Roman" w:hAnsi="Times New Roman"/>
      <w:lang w:val="en-GB" w:eastAsia="en-US"/>
    </w:rPr>
  </w:style>
  <w:style w:type="character" w:customStyle="1" w:styleId="B1Char">
    <w:name w:val="B1 Char"/>
    <w:rsid w:val="001503E6"/>
    <w:rPr>
      <w:rFonts w:ascii="Times New Roman" w:hAnsi="Times New Roman"/>
      <w:lang w:val="en-GB" w:eastAsia="en-US"/>
    </w:rPr>
  </w:style>
  <w:style w:type="character" w:customStyle="1" w:styleId="Code-XMLCharacter">
    <w:name w:val="Code - XML Character"/>
    <w:uiPriority w:val="99"/>
    <w:rsid w:val="001503E6"/>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1503E6"/>
  </w:style>
  <w:style w:type="paragraph" w:customStyle="1" w:styleId="code0">
    <w:name w:val="code"/>
    <w:basedOn w:val="Normal"/>
    <w:next w:val="Formuledepolitesse"/>
    <w:qFormat/>
    <w:rsid w:val="001503E6"/>
    <w:pPr>
      <w:keepLines/>
      <w:widowControl w:val="0"/>
      <w:spacing w:after="240" w:line="240" w:lineRule="atLeast"/>
      <w:ind w:left="720"/>
    </w:pPr>
    <w:rPr>
      <w:rFonts w:ascii="Courier" w:eastAsia="SimSun" w:hAnsi="Courier"/>
      <w:noProof/>
      <w:sz w:val="22"/>
      <w:lang w:val="en-US"/>
    </w:rPr>
  </w:style>
  <w:style w:type="paragraph" w:styleId="Formuledepolitesse">
    <w:name w:val="Closing"/>
    <w:basedOn w:val="Normal"/>
    <w:link w:val="FormuledepolitesseCar"/>
    <w:rsid w:val="001503E6"/>
    <w:pPr>
      <w:overflowPunct w:val="0"/>
      <w:autoSpaceDE w:val="0"/>
      <w:autoSpaceDN w:val="0"/>
      <w:adjustRightInd w:val="0"/>
      <w:ind w:left="4320"/>
      <w:textAlignment w:val="baseline"/>
    </w:pPr>
    <w:rPr>
      <w:lang w:eastAsia="x-none"/>
    </w:rPr>
  </w:style>
  <w:style w:type="character" w:customStyle="1" w:styleId="FormuledepolitesseCar">
    <w:name w:val="Formule de politesse Car"/>
    <w:basedOn w:val="Policepardfaut"/>
    <w:link w:val="Formuledepolitesse"/>
    <w:rsid w:val="001503E6"/>
    <w:rPr>
      <w:lang w:val="en-GB" w:eastAsia="x-none"/>
    </w:rPr>
  </w:style>
  <w:style w:type="character" w:styleId="Numrodeligne">
    <w:name w:val="line number"/>
    <w:rsid w:val="001503E6"/>
    <w:rPr>
      <w:rFonts w:ascii="Arial" w:hAnsi="Arial"/>
      <w:color w:val="808080"/>
      <w:sz w:val="14"/>
    </w:rPr>
  </w:style>
  <w:style w:type="character" w:styleId="Numrodepage">
    <w:name w:val="page number"/>
    <w:basedOn w:val="Policepardfaut"/>
    <w:rsid w:val="001503E6"/>
  </w:style>
  <w:style w:type="table" w:styleId="Effetsdetableau3D1">
    <w:name w:val="Table 3D effects 1"/>
    <w:basedOn w:val="TableauNormal"/>
    <w:rsid w:val="001503E6"/>
    <w:pPr>
      <w:overflowPunct w:val="0"/>
      <w:autoSpaceDE w:val="0"/>
      <w:autoSpaceDN w:val="0"/>
      <w:adjustRightInd w:val="0"/>
      <w:spacing w:after="180"/>
      <w:textAlignment w:val="baseline"/>
    </w:pPr>
    <w:rPr>
      <w:rFonts w:ascii="CG Times (WN)" w:eastAsia="MS Mincho" w:hAnsi="CG Times (WN)"/>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1503E6"/>
    <w:pPr>
      <w:widowControl w:val="0"/>
      <w:spacing w:after="120" w:line="240" w:lineRule="atLeast"/>
      <w:ind w:left="1260" w:hanging="551"/>
    </w:pPr>
    <w:rPr>
      <w:rFonts w:ascii="Arial" w:eastAsia="MS Mincho" w:hAnsi="Arial"/>
      <w:b/>
      <w:sz w:val="22"/>
    </w:rPr>
  </w:style>
  <w:style w:type="character" w:customStyle="1" w:styleId="HeadingCar">
    <w:name w:val="Heading Car"/>
    <w:aliases w:val="1_ Car"/>
    <w:link w:val="Heading"/>
    <w:rsid w:val="001503E6"/>
    <w:rPr>
      <w:rFonts w:ascii="Arial" w:eastAsia="MS Mincho" w:hAnsi="Arial"/>
      <w:b/>
      <w:sz w:val="22"/>
      <w:lang w:val="en-GB" w:eastAsia="en-US"/>
    </w:rPr>
  </w:style>
  <w:style w:type="character" w:styleId="MachinecrireHTML">
    <w:name w:val="HTML Typewriter"/>
    <w:rsid w:val="001503E6"/>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1503E6"/>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1503E6"/>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1503E6"/>
    <w:pPr>
      <w:spacing w:before="1800" w:after="960"/>
    </w:pPr>
    <w:rPr>
      <w:rFonts w:ascii="Arial" w:eastAsia="SimSun" w:hAnsi="Arial"/>
      <w:b/>
      <w:noProof/>
      <w:sz w:val="48"/>
      <w:szCs w:val="24"/>
    </w:rPr>
  </w:style>
  <w:style w:type="paragraph" w:styleId="Listecontinue">
    <w:name w:val="List Continue"/>
    <w:basedOn w:val="Normal"/>
    <w:rsid w:val="001503E6"/>
    <w:pPr>
      <w:overflowPunct w:val="0"/>
      <w:autoSpaceDE w:val="0"/>
      <w:autoSpaceDN w:val="0"/>
      <w:adjustRightInd w:val="0"/>
      <w:spacing w:after="120"/>
      <w:ind w:left="360"/>
      <w:contextualSpacing/>
      <w:textAlignment w:val="baseline"/>
    </w:pPr>
    <w:rPr>
      <w:rFonts w:eastAsia="MS Mincho"/>
      <w:sz w:val="24"/>
    </w:rPr>
  </w:style>
  <w:style w:type="paragraph" w:styleId="Notedefin">
    <w:name w:val="endnote text"/>
    <w:basedOn w:val="Normal"/>
    <w:link w:val="NotedefinCar"/>
    <w:rsid w:val="001503E6"/>
    <w:pPr>
      <w:overflowPunct w:val="0"/>
      <w:autoSpaceDE w:val="0"/>
      <w:autoSpaceDN w:val="0"/>
      <w:adjustRightInd w:val="0"/>
      <w:textAlignment w:val="baseline"/>
    </w:pPr>
    <w:rPr>
      <w:rFonts w:eastAsia="MS Mincho"/>
    </w:rPr>
  </w:style>
  <w:style w:type="character" w:customStyle="1" w:styleId="NotedefinCar">
    <w:name w:val="Note de fin Car"/>
    <w:basedOn w:val="Policepardfaut"/>
    <w:link w:val="Notedefin"/>
    <w:rsid w:val="001503E6"/>
    <w:rPr>
      <w:rFonts w:eastAsia="MS Mincho"/>
      <w:lang w:val="en-GB" w:eastAsia="en-US"/>
    </w:rPr>
  </w:style>
  <w:style w:type="character" w:styleId="Appeldenotedefin">
    <w:name w:val="endnote reference"/>
    <w:rsid w:val="001503E6"/>
    <w:rPr>
      <w:vertAlign w:val="superscript"/>
    </w:rPr>
  </w:style>
  <w:style w:type="paragraph" w:customStyle="1" w:styleId="Default">
    <w:name w:val="Default"/>
    <w:rsid w:val="001503E6"/>
    <w:pPr>
      <w:autoSpaceDE w:val="0"/>
      <w:autoSpaceDN w:val="0"/>
      <w:adjustRightInd w:val="0"/>
    </w:pPr>
    <w:rPr>
      <w:rFonts w:eastAsia="MS Mincho"/>
      <w:color w:val="000000"/>
      <w:sz w:val="24"/>
      <w:szCs w:val="24"/>
    </w:rPr>
  </w:style>
  <w:style w:type="character" w:styleId="lev">
    <w:name w:val="Strong"/>
    <w:uiPriority w:val="22"/>
    <w:qFormat/>
    <w:rsid w:val="001503E6"/>
    <w:rPr>
      <w:b/>
      <w:bCs/>
    </w:rPr>
  </w:style>
  <w:style w:type="character" w:customStyle="1" w:styleId="tgc">
    <w:name w:val="_tgc"/>
    <w:rsid w:val="001503E6"/>
  </w:style>
  <w:style w:type="character" w:customStyle="1" w:styleId="d8e">
    <w:name w:val="_d8e"/>
    <w:rsid w:val="001503E6"/>
  </w:style>
  <w:style w:type="character" w:customStyle="1" w:styleId="ISOCode">
    <w:name w:val="ISOCode"/>
    <w:rsid w:val="001503E6"/>
    <w:rPr>
      <w:rFonts w:ascii="Courier New" w:eastAsia="MS Mincho" w:hAnsi="Courier New" w:cs="Courier New"/>
      <w:b w:val="0"/>
      <w:i w:val="0"/>
      <w:szCs w:val="24"/>
    </w:rPr>
  </w:style>
  <w:style w:type="character" w:styleId="CodeHTML">
    <w:name w:val="HTML Code"/>
    <w:uiPriority w:val="99"/>
    <w:unhideWhenUsed/>
    <w:rsid w:val="001503E6"/>
    <w:rPr>
      <w:rFonts w:ascii="Courier New" w:eastAsia="Times New Roman" w:hAnsi="Courier New" w:cs="Courier New"/>
      <w:sz w:val="20"/>
      <w:szCs w:val="20"/>
    </w:rPr>
  </w:style>
  <w:style w:type="character" w:customStyle="1" w:styleId="param-type">
    <w:name w:val="param-type"/>
    <w:rsid w:val="00150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38006">
      <w:bodyDiv w:val="1"/>
      <w:marLeft w:val="0"/>
      <w:marRight w:val="0"/>
      <w:marTop w:val="0"/>
      <w:marBottom w:val="0"/>
      <w:divBdr>
        <w:top w:val="none" w:sz="0" w:space="0" w:color="auto"/>
        <w:left w:val="none" w:sz="0" w:space="0" w:color="auto"/>
        <w:bottom w:val="none" w:sz="0" w:space="0" w:color="auto"/>
        <w:right w:val="none" w:sz="0" w:space="0" w:color="auto"/>
      </w:divBdr>
    </w:div>
    <w:div w:id="655695177">
      <w:bodyDiv w:val="1"/>
      <w:marLeft w:val="0"/>
      <w:marRight w:val="0"/>
      <w:marTop w:val="0"/>
      <w:marBottom w:val="0"/>
      <w:divBdr>
        <w:top w:val="none" w:sz="0" w:space="0" w:color="auto"/>
        <w:left w:val="none" w:sz="0" w:space="0" w:color="auto"/>
        <w:bottom w:val="none" w:sz="0" w:space="0" w:color="auto"/>
        <w:right w:val="none" w:sz="0" w:space="0" w:color="auto"/>
      </w:divBdr>
    </w:div>
    <w:div w:id="828521798">
      <w:bodyDiv w:val="1"/>
      <w:marLeft w:val="0"/>
      <w:marRight w:val="0"/>
      <w:marTop w:val="0"/>
      <w:marBottom w:val="0"/>
      <w:divBdr>
        <w:top w:val="none" w:sz="0" w:space="0" w:color="auto"/>
        <w:left w:val="none" w:sz="0" w:space="0" w:color="auto"/>
        <w:bottom w:val="none" w:sz="0" w:space="0" w:color="auto"/>
        <w:right w:val="none" w:sz="0" w:space="0" w:color="auto"/>
      </w:divBdr>
    </w:div>
    <w:div w:id="967710603">
      <w:bodyDiv w:val="1"/>
      <w:marLeft w:val="0"/>
      <w:marRight w:val="0"/>
      <w:marTop w:val="0"/>
      <w:marBottom w:val="0"/>
      <w:divBdr>
        <w:top w:val="none" w:sz="0" w:space="0" w:color="auto"/>
        <w:left w:val="none" w:sz="0" w:space="0" w:color="auto"/>
        <w:bottom w:val="none" w:sz="0" w:space="0" w:color="auto"/>
        <w:right w:val="none" w:sz="0" w:space="0" w:color="auto"/>
      </w:divBdr>
    </w:div>
    <w:div w:id="1280529842">
      <w:bodyDiv w:val="1"/>
      <w:marLeft w:val="0"/>
      <w:marRight w:val="0"/>
      <w:marTop w:val="0"/>
      <w:marBottom w:val="0"/>
      <w:divBdr>
        <w:top w:val="none" w:sz="0" w:space="0" w:color="auto"/>
        <w:left w:val="none" w:sz="0" w:space="0" w:color="auto"/>
        <w:bottom w:val="none" w:sz="0" w:space="0" w:color="auto"/>
        <w:right w:val="none" w:sz="0" w:space="0" w:color="auto"/>
      </w:divBdr>
    </w:div>
    <w:div w:id="1678144902">
      <w:bodyDiv w:val="1"/>
      <w:marLeft w:val="0"/>
      <w:marRight w:val="0"/>
      <w:marTop w:val="0"/>
      <w:marBottom w:val="0"/>
      <w:divBdr>
        <w:top w:val="none" w:sz="0" w:space="0" w:color="auto"/>
        <w:left w:val="none" w:sz="0" w:space="0" w:color="auto"/>
        <w:bottom w:val="none" w:sz="0" w:space="0" w:color="auto"/>
        <w:right w:val="none" w:sz="0" w:space="0" w:color="auto"/>
      </w:divBdr>
    </w:div>
    <w:div w:id="1715687966">
      <w:bodyDiv w:val="1"/>
      <w:marLeft w:val="0"/>
      <w:marRight w:val="0"/>
      <w:marTop w:val="0"/>
      <w:marBottom w:val="0"/>
      <w:divBdr>
        <w:top w:val="none" w:sz="0" w:space="0" w:color="auto"/>
        <w:left w:val="none" w:sz="0" w:space="0" w:color="auto"/>
        <w:bottom w:val="none" w:sz="0" w:space="0" w:color="auto"/>
        <w:right w:val="none" w:sz="0" w:space="0" w:color="auto"/>
      </w:divBdr>
    </w:div>
    <w:div w:id="19966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dashif-documents.azurewebsites.net/Ingest/master/DASH-IF-Ingest.pdf" TargetMode="External"/><Relationship Id="rId26" Type="http://schemas.openxmlformats.org/officeDocument/2006/relationships/image" Target="media/image5.emf"/><Relationship Id="rId39"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image" Target="media/image10.jpg"/><Relationship Id="rId42" Type="http://schemas.openxmlformats.org/officeDocument/2006/relationships/oleObject" Target="embeddings/oleObject3.bin"/><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microsoft.com/office/2018/08/relationships/commentsExtensible" Target="commentsExtensible.xml"/><Relationship Id="rId33" Type="http://schemas.openxmlformats.org/officeDocument/2006/relationships/image" Target="media/image9.jpg"/><Relationship Id="rId38" Type="http://schemas.openxmlformats.org/officeDocument/2006/relationships/image" Target="media/image13.wmf"/><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package" Target="embeddings/Microsoft_Visio_Drawing.vsdx"/><Relationship Id="rId29" Type="http://schemas.openxmlformats.org/officeDocument/2006/relationships/package" Target="embeddings/Microsoft_Visio_Drawing2.vsdx"/><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4.emf"/><Relationship Id="rId32" Type="http://schemas.openxmlformats.org/officeDocument/2006/relationships/image" Target="media/image8.png"/><Relationship Id="rId37" Type="http://schemas.openxmlformats.org/officeDocument/2006/relationships/image" Target="media/image12.jpg"/><Relationship Id="rId40" Type="http://schemas.openxmlformats.org/officeDocument/2006/relationships/image" Target="media/image14.jp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6/09/relationships/commentsIds" Target="commentsIds.xml"/><Relationship Id="rId28" Type="http://schemas.openxmlformats.org/officeDocument/2006/relationships/image" Target="media/image6.emf"/><Relationship Id="rId36" Type="http://schemas.openxmlformats.org/officeDocument/2006/relationships/oleObject" Target="embeddings/oleObject1.bin"/><Relationship Id="rId10" Type="http://schemas.openxmlformats.org/officeDocument/2006/relationships/numbering" Target="numbering.xml"/><Relationship Id="rId19" Type="http://schemas.openxmlformats.org/officeDocument/2006/relationships/image" Target="media/image3.emf"/><Relationship Id="rId31" Type="http://schemas.openxmlformats.org/officeDocument/2006/relationships/package" Target="embeddings/Microsoft_Visio_Drawing3.vsdx"/><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commentsExtended" Target="commentsExtended.xml"/><Relationship Id="rId27" Type="http://schemas.openxmlformats.org/officeDocument/2006/relationships/package" Target="embeddings/Microsoft_Visio_Drawing1.vsdx"/><Relationship Id="rId30" Type="http://schemas.openxmlformats.org/officeDocument/2006/relationships/image" Target="media/image7.emf"/><Relationship Id="rId35" Type="http://schemas.openxmlformats.org/officeDocument/2006/relationships/image" Target="media/image11.wmf"/><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f6a610d30ba9419e946d443b7afa45a9">
  <xsd:schema xmlns:xsd="http://www.w3.org/2001/XMLSchema" xmlns:xs="http://www.w3.org/2001/XMLSchema" xmlns:p="http://schemas.microsoft.com/office/2006/metadata/properties" xmlns:ns3="681062ae-1c68-41fd-9342-5dca09a94724" xmlns:ns4="936dff59-e130-4d54-8d0d-11652f5b7f6e" targetNamespace="http://schemas.microsoft.com/office/2006/metadata/properties" ma:root="true" ma:fieldsID="758b3640a79e1b6a1cd15b134a6b234a" ns3:_="" ns4:_="">
    <xsd:import namespace="681062ae-1c68-41fd-9342-5dca09a94724"/>
    <xsd:import namespace="936dff59-e130-4d54-8d0d-11652f5b7f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577B-CFDA-4062-A3AD-392ACADA5292}">
  <ds:schemaRefs>
    <ds:schemaRef ds:uri="http://schemas.openxmlformats.org/officeDocument/2006/bibliography"/>
  </ds:schemaRefs>
</ds:datastoreItem>
</file>

<file path=customXml/itemProps2.xml><?xml version="1.0" encoding="utf-8"?>
<ds:datastoreItem xmlns:ds="http://schemas.openxmlformats.org/officeDocument/2006/customXml" ds:itemID="{9FB76496-2D77-4539-8B0F-A1BD5787BE8D}">
  <ds:schemaRefs>
    <ds:schemaRef ds:uri="http://schemas.openxmlformats.org/officeDocument/2006/bibliography"/>
  </ds:schemaRefs>
</ds:datastoreItem>
</file>

<file path=customXml/itemProps3.xml><?xml version="1.0" encoding="utf-8"?>
<ds:datastoreItem xmlns:ds="http://schemas.openxmlformats.org/officeDocument/2006/customXml" ds:itemID="{F054D42F-12DA-49FB-93C5-FA63F998FB37}">
  <ds:schemaRefs>
    <ds:schemaRef ds:uri="http://schemas.microsoft.com/sharepoint/v3/contenttype/forms"/>
  </ds:schemaRefs>
</ds:datastoreItem>
</file>

<file path=customXml/itemProps4.xml><?xml version="1.0" encoding="utf-8"?>
<ds:datastoreItem xmlns:ds="http://schemas.openxmlformats.org/officeDocument/2006/customXml" ds:itemID="{160B50F8-B85D-4F6F-B567-B0BA8F8DE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062ae-1c68-41fd-9342-5dca09a94724"/>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CCF0D8-DE4D-4B7F-A018-828EF4A800EF}">
  <ds:schemaRefs>
    <ds:schemaRef ds:uri="http://schemas.openxmlformats.org/officeDocument/2006/bibliography"/>
  </ds:schemaRefs>
</ds:datastoreItem>
</file>

<file path=customXml/itemProps6.xml><?xml version="1.0" encoding="utf-8"?>
<ds:datastoreItem xmlns:ds="http://schemas.openxmlformats.org/officeDocument/2006/customXml" ds:itemID="{95AC79DB-5024-4FF3-8B95-93F81A26169A}">
  <ds:schemaRefs>
    <ds:schemaRef ds:uri="http://schemas.openxmlformats.org/officeDocument/2006/bibliography"/>
  </ds:schemaRefs>
</ds:datastoreItem>
</file>

<file path=customXml/itemProps7.xml><?xml version="1.0" encoding="utf-8"?>
<ds:datastoreItem xmlns:ds="http://schemas.openxmlformats.org/officeDocument/2006/customXml" ds:itemID="{76123289-47BF-4C57-AFEE-E4FEF0C9B399}">
  <ds:schemaRefs>
    <ds:schemaRef ds:uri="http://schemas.openxmlformats.org/officeDocument/2006/bibliography"/>
  </ds:schemaRefs>
</ds:datastoreItem>
</file>

<file path=customXml/itemProps8.xml><?xml version="1.0" encoding="utf-8"?>
<ds:datastoreItem xmlns:ds="http://schemas.openxmlformats.org/officeDocument/2006/customXml" ds:itemID="{29B3164A-FB52-4650-B5A4-259B511ED1A4}">
  <ds:schemaRefs>
    <ds:schemaRef ds:uri="http://schemas.openxmlformats.org/officeDocument/2006/bibliography"/>
  </ds:schemaRefs>
</ds:datastoreItem>
</file>

<file path=customXml/itemProps9.xml><?xml version="1.0" encoding="utf-8"?>
<ds:datastoreItem xmlns:ds="http://schemas.openxmlformats.org/officeDocument/2006/customXml" ds:itemID="{7859D0B7-D8CE-4FE3-9CE8-E30BDA8A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85</Pages>
  <Words>34052</Words>
  <Characters>187288</Characters>
  <Application>Microsoft Office Word</Application>
  <DocSecurity>0</DocSecurity>
  <Lines>1560</Lines>
  <Paragraphs>441</Paragraphs>
  <ScaleCrop>false</ScaleCrop>
  <HeadingPairs>
    <vt:vector size="2" baseType="variant">
      <vt:variant>
        <vt:lpstr>Titre</vt:lpstr>
      </vt:variant>
      <vt:variant>
        <vt:i4>1</vt:i4>
      </vt:variant>
    </vt:vector>
  </HeadingPairs>
  <TitlesOfParts>
    <vt:vector size="1" baseType="lpstr">
      <vt:lpstr>3GPP TS ab.cde</vt:lpstr>
    </vt:vector>
  </TitlesOfParts>
  <Company>ETSI</Company>
  <LinksUpToDate>false</LinksUpToDate>
  <CharactersWithSpaces>220899</CharactersWithSpaces>
  <SharedDoc>false</SharedDoc>
  <HyperlinkBase/>
  <HLinks>
    <vt:vector size="18" baseType="variant">
      <vt:variant>
        <vt:i4>3473513</vt:i4>
      </vt:variant>
      <vt:variant>
        <vt:i4>663</vt:i4>
      </vt:variant>
      <vt:variant>
        <vt:i4>0</vt:i4>
      </vt:variant>
      <vt:variant>
        <vt:i4>5</vt:i4>
      </vt:variant>
      <vt:variant>
        <vt:lpwstr>http://cdn.dashjs.org/latest/jsdoc</vt:lpwstr>
      </vt:variant>
      <vt:variant>
        <vt:lpwstr/>
      </vt:variant>
      <vt:variant>
        <vt:i4>2818153</vt:i4>
      </vt:variant>
      <vt:variant>
        <vt:i4>648</vt:i4>
      </vt:variant>
      <vt:variant>
        <vt:i4>0</vt:i4>
      </vt:variant>
      <vt:variant>
        <vt:i4>5</vt:i4>
      </vt:variant>
      <vt:variant>
        <vt:lpwstr>https://github.com/OAI/OpenAPI-Specification/blob/master/versions/3.0.0.md</vt:lpwstr>
      </vt:variant>
      <vt:variant>
        <vt:lpwstr/>
      </vt:variant>
      <vt:variant>
        <vt:i4>2949162</vt:i4>
      </vt:variant>
      <vt:variant>
        <vt:i4>645</vt:i4>
      </vt:variant>
      <vt:variant>
        <vt:i4>0</vt:i4>
      </vt:variant>
      <vt:variant>
        <vt:i4>5</vt:i4>
      </vt:variant>
      <vt:variant>
        <vt:lpwstr>https://dashif-documents.azurewebsites.net/Ingest/master/DASH-IF-Ingest.pdf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Cédric Thiénot</cp:lastModifiedBy>
  <cp:revision>3</cp:revision>
  <cp:lastPrinted>2019-02-27T11:05:00Z</cp:lastPrinted>
  <dcterms:created xsi:type="dcterms:W3CDTF">2020-08-27T10:50:00Z</dcterms:created>
  <dcterms:modified xsi:type="dcterms:W3CDTF">2020-08-27T10:54:00Z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ies>
</file>