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E918" w14:textId="79F398FE" w:rsidR="0028632A" w:rsidRDefault="0028632A" w:rsidP="003E050D">
      <w:pPr>
        <w:pStyle w:val="CRCoverPage"/>
        <w:tabs>
          <w:tab w:val="right" w:pos="9639"/>
        </w:tabs>
        <w:spacing w:after="0"/>
        <w:rPr>
          <w:b/>
          <w:i/>
          <w:noProof/>
          <w:sz w:val="28"/>
        </w:rPr>
      </w:pPr>
      <w:r>
        <w:rPr>
          <w:b/>
          <w:noProof/>
          <w:sz w:val="24"/>
        </w:rPr>
        <w:t>3GPP TSG-S4 Meeting #</w:t>
      </w:r>
      <w:r w:rsidRPr="00095796">
        <w:rPr>
          <w:b/>
          <w:noProof/>
          <w:sz w:val="24"/>
        </w:rPr>
        <w:t>110e</w:t>
      </w:r>
      <w:r>
        <w:rPr>
          <w:b/>
          <w:i/>
          <w:noProof/>
          <w:sz w:val="28"/>
        </w:rPr>
        <w:tab/>
      </w:r>
      <w:r w:rsidR="00C45D31">
        <w:fldChar w:fldCharType="begin"/>
      </w:r>
      <w:r w:rsidR="00C45D31">
        <w:instrText xml:space="preserve"> DOCPROPERTY  Tdoc#  \* MERGEFORMAT </w:instrText>
      </w:r>
      <w:r w:rsidR="00C45D31">
        <w:fldChar w:fldCharType="separate"/>
      </w:r>
      <w:r>
        <w:rPr>
          <w:b/>
          <w:i/>
          <w:noProof/>
          <w:sz w:val="28"/>
        </w:rPr>
        <w:t>S4-</w:t>
      </w:r>
      <w:r w:rsidRPr="00095796">
        <w:rPr>
          <w:b/>
          <w:i/>
          <w:noProof/>
          <w:sz w:val="28"/>
        </w:rPr>
        <w:t>20105</w:t>
      </w:r>
      <w:r>
        <w:rPr>
          <w:b/>
          <w:i/>
          <w:noProof/>
          <w:sz w:val="28"/>
        </w:rPr>
        <w:t>1</w:t>
      </w:r>
      <w:r w:rsidRPr="00095796">
        <w:rPr>
          <w:b/>
          <w:i/>
          <w:noProof/>
          <w:sz w:val="28"/>
        </w:rPr>
        <w:t xml:space="preserve"> </w:t>
      </w:r>
      <w:r w:rsidR="00C45D31">
        <w:rPr>
          <w:b/>
          <w:i/>
          <w:noProof/>
          <w:sz w:val="28"/>
        </w:rPr>
        <w:fldChar w:fldCharType="end"/>
      </w:r>
    </w:p>
    <w:p w14:paraId="34C401E8" w14:textId="77777777" w:rsidR="0028632A" w:rsidRDefault="00C45D31" w:rsidP="0028632A">
      <w:pPr>
        <w:pStyle w:val="CRCoverPage"/>
        <w:outlineLvl w:val="0"/>
        <w:rPr>
          <w:b/>
          <w:noProof/>
          <w:sz w:val="24"/>
        </w:rPr>
      </w:pPr>
      <w:r>
        <w:fldChar w:fldCharType="begin"/>
      </w:r>
      <w:r>
        <w:instrText xml:space="preserve"> DOCPROPERTY  Location  \* MERGEFORMAT </w:instrText>
      </w:r>
      <w:r>
        <w:fldChar w:fldCharType="separate"/>
      </w:r>
      <w:r w:rsidR="0028632A" w:rsidRPr="00BA51D9">
        <w:rPr>
          <w:b/>
          <w:noProof/>
          <w:sz w:val="24"/>
        </w:rPr>
        <w:t xml:space="preserve"> </w:t>
      </w:r>
      <w:r w:rsidR="0028632A">
        <w:rPr>
          <w:b/>
          <w:noProof/>
          <w:sz w:val="24"/>
        </w:rPr>
        <w:t>Home Office</w:t>
      </w:r>
      <w:r>
        <w:rPr>
          <w:b/>
          <w:noProof/>
          <w:sz w:val="24"/>
        </w:rPr>
        <w:fldChar w:fldCharType="end"/>
      </w:r>
      <w:r w:rsidR="0028632A">
        <w:rPr>
          <w:b/>
          <w:noProof/>
          <w:sz w:val="24"/>
        </w:rPr>
        <w:t xml:space="preserve">, </w:t>
      </w:r>
      <w:r w:rsidR="0028632A" w:rsidRPr="00095796">
        <w:rPr>
          <w:b/>
          <w:noProof/>
          <w:sz w:val="24"/>
        </w:rPr>
        <w:t>Everywhere</w:t>
      </w:r>
      <w:r w:rsidR="0028632A">
        <w:rPr>
          <w:b/>
          <w:noProof/>
          <w:sz w:val="24"/>
        </w:rPr>
        <w:t xml:space="preserve">, </w:t>
      </w:r>
      <w:r>
        <w:fldChar w:fldCharType="begin"/>
      </w:r>
      <w:r>
        <w:instrText xml:space="preserve"> DOCPROPERTY  StartDate  \* MERGEFORMAT </w:instrText>
      </w:r>
      <w:r>
        <w:fldChar w:fldCharType="separate"/>
      </w:r>
      <w:r w:rsidR="0028632A" w:rsidRPr="00BA51D9">
        <w:rPr>
          <w:b/>
          <w:noProof/>
          <w:sz w:val="24"/>
        </w:rPr>
        <w:t xml:space="preserve"> </w:t>
      </w:r>
      <w:r w:rsidR="0028632A">
        <w:rPr>
          <w:b/>
          <w:noProof/>
          <w:sz w:val="24"/>
        </w:rPr>
        <w:t>19.</w:t>
      </w:r>
      <w:r>
        <w:rPr>
          <w:b/>
          <w:noProof/>
          <w:sz w:val="24"/>
        </w:rPr>
        <w:fldChar w:fldCharType="end"/>
      </w:r>
      <w:r w:rsidR="0028632A">
        <w:rPr>
          <w:b/>
          <w:noProof/>
          <w:sz w:val="24"/>
        </w:rPr>
        <w:t xml:space="preserve"> – </w:t>
      </w:r>
      <w:r w:rsidR="0028632A" w:rsidRPr="00095796">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9BE209" w14:textId="77777777" w:rsidTr="00547111">
        <w:tc>
          <w:tcPr>
            <w:tcW w:w="9641" w:type="dxa"/>
            <w:gridSpan w:val="9"/>
            <w:tcBorders>
              <w:top w:val="single" w:sz="4" w:space="0" w:color="auto"/>
              <w:left w:val="single" w:sz="4" w:space="0" w:color="auto"/>
              <w:right w:val="single" w:sz="4" w:space="0" w:color="auto"/>
            </w:tcBorders>
          </w:tcPr>
          <w:p w14:paraId="556897F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0776371" w14:textId="77777777" w:rsidTr="00547111">
        <w:tc>
          <w:tcPr>
            <w:tcW w:w="9641" w:type="dxa"/>
            <w:gridSpan w:val="9"/>
            <w:tcBorders>
              <w:left w:val="single" w:sz="4" w:space="0" w:color="auto"/>
              <w:right w:val="single" w:sz="4" w:space="0" w:color="auto"/>
            </w:tcBorders>
          </w:tcPr>
          <w:p w14:paraId="7F3B4949" w14:textId="063DE258" w:rsidR="001E41F3" w:rsidRDefault="0007428E">
            <w:pPr>
              <w:pStyle w:val="CRCoverPage"/>
              <w:spacing w:after="0"/>
              <w:jc w:val="center"/>
              <w:rPr>
                <w:noProof/>
              </w:rPr>
            </w:pPr>
            <w:r>
              <w:rPr>
                <w:b/>
                <w:noProof/>
                <w:sz w:val="32"/>
              </w:rPr>
              <w:t xml:space="preserve">Pseudo </w:t>
            </w:r>
            <w:r w:rsidR="001E41F3">
              <w:rPr>
                <w:b/>
                <w:noProof/>
                <w:sz w:val="32"/>
              </w:rPr>
              <w:t>CHANGE REQUEST</w:t>
            </w:r>
          </w:p>
        </w:tc>
      </w:tr>
      <w:tr w:rsidR="001E41F3" w14:paraId="5C7682AD" w14:textId="77777777" w:rsidTr="00547111">
        <w:tc>
          <w:tcPr>
            <w:tcW w:w="9641" w:type="dxa"/>
            <w:gridSpan w:val="9"/>
            <w:tcBorders>
              <w:left w:val="single" w:sz="4" w:space="0" w:color="auto"/>
              <w:right w:val="single" w:sz="4" w:space="0" w:color="auto"/>
            </w:tcBorders>
          </w:tcPr>
          <w:p w14:paraId="1F2EAB83" w14:textId="77777777" w:rsidR="001E41F3" w:rsidRDefault="001E41F3">
            <w:pPr>
              <w:pStyle w:val="CRCoverPage"/>
              <w:spacing w:after="0"/>
              <w:rPr>
                <w:noProof/>
                <w:sz w:val="8"/>
                <w:szCs w:val="8"/>
              </w:rPr>
            </w:pPr>
          </w:p>
        </w:tc>
      </w:tr>
      <w:tr w:rsidR="001E41F3" w14:paraId="2D3D8C53" w14:textId="77777777" w:rsidTr="00547111">
        <w:tc>
          <w:tcPr>
            <w:tcW w:w="142" w:type="dxa"/>
            <w:tcBorders>
              <w:left w:val="single" w:sz="4" w:space="0" w:color="auto"/>
            </w:tcBorders>
          </w:tcPr>
          <w:p w14:paraId="498008A1" w14:textId="77777777" w:rsidR="001E41F3" w:rsidRDefault="001E41F3">
            <w:pPr>
              <w:pStyle w:val="CRCoverPage"/>
              <w:spacing w:after="0"/>
              <w:jc w:val="right"/>
              <w:rPr>
                <w:noProof/>
              </w:rPr>
            </w:pPr>
          </w:p>
        </w:tc>
        <w:tc>
          <w:tcPr>
            <w:tcW w:w="1559" w:type="dxa"/>
            <w:shd w:val="pct30" w:color="FFFF00" w:fill="auto"/>
          </w:tcPr>
          <w:p w14:paraId="4FD7E3E6" w14:textId="77777777" w:rsidR="001E41F3" w:rsidRPr="00410371" w:rsidRDefault="00C45D3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&lt;Spec#&gt;</w:t>
            </w:r>
            <w:r>
              <w:rPr>
                <w:b/>
                <w:noProof/>
                <w:sz w:val="28"/>
              </w:rPr>
              <w:fldChar w:fldCharType="end"/>
            </w:r>
          </w:p>
        </w:tc>
        <w:tc>
          <w:tcPr>
            <w:tcW w:w="709" w:type="dxa"/>
          </w:tcPr>
          <w:p w14:paraId="284ED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4DFF487" w14:textId="77777777" w:rsidR="001E41F3" w:rsidRPr="00410371" w:rsidRDefault="00C45D3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4EB4DB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558C1A" w14:textId="77777777" w:rsidR="001E41F3" w:rsidRPr="00410371" w:rsidRDefault="00C45D31"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6BEC8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6A8F95" w14:textId="77777777" w:rsidR="001E41F3" w:rsidRPr="00410371" w:rsidRDefault="00C45D3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4F1329F5" w14:textId="77777777" w:rsidR="001E41F3" w:rsidRDefault="001E41F3">
            <w:pPr>
              <w:pStyle w:val="CRCoverPage"/>
              <w:spacing w:after="0"/>
              <w:rPr>
                <w:noProof/>
              </w:rPr>
            </w:pPr>
          </w:p>
        </w:tc>
      </w:tr>
      <w:tr w:rsidR="001E41F3" w14:paraId="19C2A2AB" w14:textId="77777777" w:rsidTr="00547111">
        <w:tc>
          <w:tcPr>
            <w:tcW w:w="9641" w:type="dxa"/>
            <w:gridSpan w:val="9"/>
            <w:tcBorders>
              <w:left w:val="single" w:sz="4" w:space="0" w:color="auto"/>
              <w:right w:val="single" w:sz="4" w:space="0" w:color="auto"/>
            </w:tcBorders>
          </w:tcPr>
          <w:p w14:paraId="2D3D0A58" w14:textId="77777777" w:rsidR="001E41F3" w:rsidRDefault="001E41F3">
            <w:pPr>
              <w:pStyle w:val="CRCoverPage"/>
              <w:spacing w:after="0"/>
              <w:rPr>
                <w:noProof/>
              </w:rPr>
            </w:pPr>
          </w:p>
        </w:tc>
      </w:tr>
      <w:tr w:rsidR="001E41F3" w14:paraId="7567CEBD" w14:textId="77777777" w:rsidTr="00547111">
        <w:tc>
          <w:tcPr>
            <w:tcW w:w="9641" w:type="dxa"/>
            <w:gridSpan w:val="9"/>
            <w:tcBorders>
              <w:top w:val="single" w:sz="4" w:space="0" w:color="auto"/>
            </w:tcBorders>
          </w:tcPr>
          <w:p w14:paraId="5AE745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C1C38D4" w14:textId="77777777" w:rsidTr="00547111">
        <w:tc>
          <w:tcPr>
            <w:tcW w:w="9641" w:type="dxa"/>
            <w:gridSpan w:val="9"/>
          </w:tcPr>
          <w:p w14:paraId="2A7315E8" w14:textId="77777777" w:rsidR="001E41F3" w:rsidRDefault="001E41F3">
            <w:pPr>
              <w:pStyle w:val="CRCoverPage"/>
              <w:spacing w:after="0"/>
              <w:rPr>
                <w:noProof/>
                <w:sz w:val="8"/>
                <w:szCs w:val="8"/>
              </w:rPr>
            </w:pPr>
          </w:p>
        </w:tc>
      </w:tr>
    </w:tbl>
    <w:p w14:paraId="01BCE4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CF40093" w14:textId="77777777" w:rsidTr="00A7671C">
        <w:tc>
          <w:tcPr>
            <w:tcW w:w="2835" w:type="dxa"/>
          </w:tcPr>
          <w:p w14:paraId="46A2406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8D5E2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2BC0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9D3ACD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9B51BC" w14:textId="77777777" w:rsidR="00F25D98" w:rsidRDefault="00F25D98" w:rsidP="001E41F3">
            <w:pPr>
              <w:pStyle w:val="CRCoverPage"/>
              <w:spacing w:after="0"/>
              <w:jc w:val="center"/>
              <w:rPr>
                <w:b/>
                <w:caps/>
                <w:noProof/>
              </w:rPr>
            </w:pPr>
          </w:p>
        </w:tc>
        <w:tc>
          <w:tcPr>
            <w:tcW w:w="2126" w:type="dxa"/>
          </w:tcPr>
          <w:p w14:paraId="399B5C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E7E30" w14:textId="77777777" w:rsidR="00F25D98" w:rsidRDefault="00F25D98" w:rsidP="001E41F3">
            <w:pPr>
              <w:pStyle w:val="CRCoverPage"/>
              <w:spacing w:after="0"/>
              <w:jc w:val="center"/>
              <w:rPr>
                <w:b/>
                <w:caps/>
                <w:noProof/>
              </w:rPr>
            </w:pPr>
          </w:p>
        </w:tc>
        <w:tc>
          <w:tcPr>
            <w:tcW w:w="1418" w:type="dxa"/>
            <w:tcBorders>
              <w:left w:val="nil"/>
            </w:tcBorders>
          </w:tcPr>
          <w:p w14:paraId="307BB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94D675" w14:textId="77777777" w:rsidR="00F25D98" w:rsidRDefault="00F25D98" w:rsidP="001E41F3">
            <w:pPr>
              <w:pStyle w:val="CRCoverPage"/>
              <w:spacing w:after="0"/>
              <w:jc w:val="center"/>
              <w:rPr>
                <w:b/>
                <w:bCs/>
                <w:caps/>
                <w:noProof/>
              </w:rPr>
            </w:pPr>
          </w:p>
        </w:tc>
      </w:tr>
    </w:tbl>
    <w:p w14:paraId="27C6D8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59C759" w14:textId="77777777" w:rsidTr="00547111">
        <w:tc>
          <w:tcPr>
            <w:tcW w:w="9640" w:type="dxa"/>
            <w:gridSpan w:val="11"/>
          </w:tcPr>
          <w:p w14:paraId="126B8854" w14:textId="77777777" w:rsidR="001E41F3" w:rsidRDefault="001E41F3">
            <w:pPr>
              <w:pStyle w:val="CRCoverPage"/>
              <w:spacing w:after="0"/>
              <w:rPr>
                <w:noProof/>
                <w:sz w:val="8"/>
                <w:szCs w:val="8"/>
              </w:rPr>
            </w:pPr>
          </w:p>
        </w:tc>
      </w:tr>
      <w:tr w:rsidR="001E41F3" w14:paraId="7D4B6F59" w14:textId="77777777" w:rsidTr="00547111">
        <w:tc>
          <w:tcPr>
            <w:tcW w:w="1843" w:type="dxa"/>
            <w:tcBorders>
              <w:top w:val="single" w:sz="4" w:space="0" w:color="auto"/>
              <w:left w:val="single" w:sz="4" w:space="0" w:color="auto"/>
            </w:tcBorders>
          </w:tcPr>
          <w:p w14:paraId="09416A1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FB625" w14:textId="2EA00466" w:rsidR="001E41F3" w:rsidRPr="00A9509B" w:rsidRDefault="00A9509B" w:rsidP="00244B1C">
            <w:pPr>
              <w:rPr>
                <w:lang w:val="en-US"/>
              </w:rPr>
            </w:pPr>
            <w:r>
              <w:rPr>
                <w:rFonts w:ascii="Arial" w:hAnsi="Arial" w:cs="Arial"/>
                <w:color w:val="000000"/>
              </w:rPr>
              <w:t>Updated on M5 Dynamic Policy activation API</w:t>
            </w:r>
            <w:ins w:id="1" w:author="TLx" w:date="2020-07-21T17:57:00Z">
              <w:r w:rsidR="004B65A0">
                <w:rPr>
                  <w:rFonts w:ascii="Arial" w:hAnsi="Arial" w:cs="Arial"/>
                  <w:color w:val="000000"/>
                </w:rPr>
                <w:t xml:space="preserve">, </w:t>
              </w:r>
            </w:ins>
            <w:del w:id="2" w:author="TLx" w:date="2020-07-21T17:57:00Z">
              <w:r w:rsidDel="004B65A0">
                <w:rPr>
                  <w:rFonts w:ascii="Arial" w:hAnsi="Arial" w:cs="Arial"/>
                  <w:color w:val="000000"/>
                </w:rPr>
                <w:delText xml:space="preserve"> and </w:delText>
              </w:r>
            </w:del>
            <w:r>
              <w:rPr>
                <w:rFonts w:ascii="Arial" w:hAnsi="Arial" w:cs="Arial"/>
                <w:color w:val="000000"/>
              </w:rPr>
              <w:t>M1 Policy Template Provisioning API</w:t>
            </w:r>
            <w:ins w:id="3" w:author="TLx" w:date="2020-07-21T17:57:00Z">
              <w:r w:rsidR="004B65A0">
                <w:rPr>
                  <w:rFonts w:ascii="Arial" w:hAnsi="Arial" w:cs="Arial"/>
                  <w:color w:val="000000"/>
                </w:rPr>
                <w:t xml:space="preserve"> and the M5 Netwo</w:t>
              </w:r>
            </w:ins>
            <w:ins w:id="4" w:author="TLx" w:date="2020-07-21T17:58:00Z">
              <w:r w:rsidR="004B65A0">
                <w:rPr>
                  <w:rFonts w:ascii="Arial" w:hAnsi="Arial" w:cs="Arial"/>
                  <w:color w:val="000000"/>
                </w:rPr>
                <w:t>rk Assistance API</w:t>
              </w:r>
            </w:ins>
          </w:p>
        </w:tc>
      </w:tr>
      <w:tr w:rsidR="001E41F3" w14:paraId="6E43B611" w14:textId="77777777" w:rsidTr="00547111">
        <w:tc>
          <w:tcPr>
            <w:tcW w:w="1843" w:type="dxa"/>
            <w:tcBorders>
              <w:left w:val="single" w:sz="4" w:space="0" w:color="auto"/>
            </w:tcBorders>
          </w:tcPr>
          <w:p w14:paraId="51FB953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98C17D" w14:textId="77777777" w:rsidR="001E41F3" w:rsidRDefault="001E41F3">
            <w:pPr>
              <w:pStyle w:val="CRCoverPage"/>
              <w:spacing w:after="0"/>
              <w:rPr>
                <w:noProof/>
                <w:sz w:val="8"/>
                <w:szCs w:val="8"/>
              </w:rPr>
            </w:pPr>
          </w:p>
        </w:tc>
      </w:tr>
      <w:tr w:rsidR="001E41F3" w14:paraId="73B8910F" w14:textId="77777777" w:rsidTr="00547111">
        <w:tc>
          <w:tcPr>
            <w:tcW w:w="1843" w:type="dxa"/>
            <w:tcBorders>
              <w:left w:val="single" w:sz="4" w:space="0" w:color="auto"/>
            </w:tcBorders>
          </w:tcPr>
          <w:p w14:paraId="36ACAC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BD9A0" w14:textId="13E37163" w:rsidR="001E41F3" w:rsidRDefault="00A9509B">
            <w:pPr>
              <w:pStyle w:val="CRCoverPage"/>
              <w:spacing w:after="0"/>
              <w:ind w:left="100"/>
              <w:rPr>
                <w:noProof/>
              </w:rPr>
            </w:pPr>
            <w:r>
              <w:t>Ericsson LM</w:t>
            </w:r>
          </w:p>
        </w:tc>
      </w:tr>
      <w:tr w:rsidR="001E41F3" w14:paraId="18496F9E" w14:textId="77777777" w:rsidTr="00547111">
        <w:tc>
          <w:tcPr>
            <w:tcW w:w="1843" w:type="dxa"/>
            <w:tcBorders>
              <w:left w:val="single" w:sz="4" w:space="0" w:color="auto"/>
            </w:tcBorders>
          </w:tcPr>
          <w:p w14:paraId="0AA1E6A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1A9EC4" w14:textId="22914BBC" w:rsidR="001E41F3" w:rsidRDefault="00A9509B" w:rsidP="00547111">
            <w:pPr>
              <w:pStyle w:val="CRCoverPage"/>
              <w:spacing w:after="0"/>
              <w:ind w:left="100"/>
              <w:rPr>
                <w:noProof/>
              </w:rPr>
            </w:pPr>
            <w:r>
              <w:t>S4</w:t>
            </w:r>
          </w:p>
        </w:tc>
      </w:tr>
      <w:tr w:rsidR="001E41F3" w14:paraId="4863CDAF" w14:textId="77777777" w:rsidTr="00547111">
        <w:tc>
          <w:tcPr>
            <w:tcW w:w="1843" w:type="dxa"/>
            <w:tcBorders>
              <w:left w:val="single" w:sz="4" w:space="0" w:color="auto"/>
            </w:tcBorders>
          </w:tcPr>
          <w:p w14:paraId="544BAC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6C516" w14:textId="77777777" w:rsidR="001E41F3" w:rsidRDefault="001E41F3">
            <w:pPr>
              <w:pStyle w:val="CRCoverPage"/>
              <w:spacing w:after="0"/>
              <w:rPr>
                <w:noProof/>
                <w:sz w:val="8"/>
                <w:szCs w:val="8"/>
              </w:rPr>
            </w:pPr>
          </w:p>
        </w:tc>
      </w:tr>
      <w:tr w:rsidR="001E41F3" w14:paraId="1E7EE23C" w14:textId="77777777" w:rsidTr="00547111">
        <w:tc>
          <w:tcPr>
            <w:tcW w:w="1843" w:type="dxa"/>
            <w:tcBorders>
              <w:left w:val="single" w:sz="4" w:space="0" w:color="auto"/>
            </w:tcBorders>
          </w:tcPr>
          <w:p w14:paraId="37D6939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DE983C4" w14:textId="09A5EBAE" w:rsidR="001E41F3" w:rsidRDefault="00A9509B">
            <w:pPr>
              <w:pStyle w:val="CRCoverPage"/>
              <w:spacing w:after="0"/>
              <w:ind w:left="100"/>
              <w:rPr>
                <w:noProof/>
              </w:rPr>
            </w:pPr>
            <w:r>
              <w:t>5GMS3</w:t>
            </w:r>
          </w:p>
        </w:tc>
        <w:tc>
          <w:tcPr>
            <w:tcW w:w="567" w:type="dxa"/>
            <w:tcBorders>
              <w:left w:val="nil"/>
            </w:tcBorders>
          </w:tcPr>
          <w:p w14:paraId="4270C39B" w14:textId="77777777" w:rsidR="001E41F3" w:rsidRDefault="001E41F3">
            <w:pPr>
              <w:pStyle w:val="CRCoverPage"/>
              <w:spacing w:after="0"/>
              <w:ind w:right="100"/>
              <w:rPr>
                <w:noProof/>
              </w:rPr>
            </w:pPr>
          </w:p>
        </w:tc>
        <w:tc>
          <w:tcPr>
            <w:tcW w:w="1417" w:type="dxa"/>
            <w:gridSpan w:val="3"/>
            <w:tcBorders>
              <w:left w:val="nil"/>
            </w:tcBorders>
          </w:tcPr>
          <w:p w14:paraId="7B0CDD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8C5AA9" w14:textId="77777777" w:rsidR="001E41F3" w:rsidRDefault="00C45D31">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41019B49" w14:textId="77777777" w:rsidTr="00547111">
        <w:tc>
          <w:tcPr>
            <w:tcW w:w="1843" w:type="dxa"/>
            <w:tcBorders>
              <w:left w:val="single" w:sz="4" w:space="0" w:color="auto"/>
            </w:tcBorders>
          </w:tcPr>
          <w:p w14:paraId="04B9CD4D" w14:textId="77777777" w:rsidR="001E41F3" w:rsidRDefault="001E41F3">
            <w:pPr>
              <w:pStyle w:val="CRCoverPage"/>
              <w:spacing w:after="0"/>
              <w:rPr>
                <w:b/>
                <w:i/>
                <w:noProof/>
                <w:sz w:val="8"/>
                <w:szCs w:val="8"/>
              </w:rPr>
            </w:pPr>
          </w:p>
        </w:tc>
        <w:tc>
          <w:tcPr>
            <w:tcW w:w="1986" w:type="dxa"/>
            <w:gridSpan w:val="4"/>
          </w:tcPr>
          <w:p w14:paraId="6705AA9C" w14:textId="77777777" w:rsidR="001E41F3" w:rsidRDefault="001E41F3">
            <w:pPr>
              <w:pStyle w:val="CRCoverPage"/>
              <w:spacing w:after="0"/>
              <w:rPr>
                <w:noProof/>
                <w:sz w:val="8"/>
                <w:szCs w:val="8"/>
              </w:rPr>
            </w:pPr>
          </w:p>
        </w:tc>
        <w:tc>
          <w:tcPr>
            <w:tcW w:w="2267" w:type="dxa"/>
            <w:gridSpan w:val="2"/>
          </w:tcPr>
          <w:p w14:paraId="5F6EFFE2" w14:textId="77777777" w:rsidR="001E41F3" w:rsidRDefault="001E41F3">
            <w:pPr>
              <w:pStyle w:val="CRCoverPage"/>
              <w:spacing w:after="0"/>
              <w:rPr>
                <w:noProof/>
                <w:sz w:val="8"/>
                <w:szCs w:val="8"/>
              </w:rPr>
            </w:pPr>
          </w:p>
        </w:tc>
        <w:tc>
          <w:tcPr>
            <w:tcW w:w="1417" w:type="dxa"/>
            <w:gridSpan w:val="3"/>
          </w:tcPr>
          <w:p w14:paraId="405B5971" w14:textId="77777777" w:rsidR="001E41F3" w:rsidRDefault="001E41F3">
            <w:pPr>
              <w:pStyle w:val="CRCoverPage"/>
              <w:spacing w:after="0"/>
              <w:rPr>
                <w:noProof/>
                <w:sz w:val="8"/>
                <w:szCs w:val="8"/>
              </w:rPr>
            </w:pPr>
          </w:p>
        </w:tc>
        <w:tc>
          <w:tcPr>
            <w:tcW w:w="2127" w:type="dxa"/>
            <w:tcBorders>
              <w:right w:val="single" w:sz="4" w:space="0" w:color="auto"/>
            </w:tcBorders>
          </w:tcPr>
          <w:p w14:paraId="0B8323D0" w14:textId="77777777" w:rsidR="001E41F3" w:rsidRDefault="001E41F3">
            <w:pPr>
              <w:pStyle w:val="CRCoverPage"/>
              <w:spacing w:after="0"/>
              <w:rPr>
                <w:noProof/>
                <w:sz w:val="8"/>
                <w:szCs w:val="8"/>
              </w:rPr>
            </w:pPr>
          </w:p>
        </w:tc>
      </w:tr>
      <w:tr w:rsidR="001E41F3" w14:paraId="650DAA3C" w14:textId="77777777" w:rsidTr="00547111">
        <w:trPr>
          <w:cantSplit/>
        </w:trPr>
        <w:tc>
          <w:tcPr>
            <w:tcW w:w="1843" w:type="dxa"/>
            <w:tcBorders>
              <w:left w:val="single" w:sz="4" w:space="0" w:color="auto"/>
            </w:tcBorders>
          </w:tcPr>
          <w:p w14:paraId="75AF064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68FB112" w14:textId="77777777" w:rsidR="001E41F3" w:rsidRDefault="00C45D31"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88E810" w14:textId="77777777" w:rsidR="001E41F3" w:rsidRDefault="001E41F3">
            <w:pPr>
              <w:pStyle w:val="CRCoverPage"/>
              <w:spacing w:after="0"/>
              <w:rPr>
                <w:noProof/>
              </w:rPr>
            </w:pPr>
          </w:p>
        </w:tc>
        <w:tc>
          <w:tcPr>
            <w:tcW w:w="1417" w:type="dxa"/>
            <w:gridSpan w:val="3"/>
            <w:tcBorders>
              <w:left w:val="nil"/>
            </w:tcBorders>
          </w:tcPr>
          <w:p w14:paraId="5C3B96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0BE99A" w14:textId="77777777" w:rsidR="001E41F3" w:rsidRDefault="00C45D31">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56122AD" w14:textId="77777777" w:rsidTr="00547111">
        <w:tc>
          <w:tcPr>
            <w:tcW w:w="1843" w:type="dxa"/>
            <w:tcBorders>
              <w:left w:val="single" w:sz="4" w:space="0" w:color="auto"/>
              <w:bottom w:val="single" w:sz="4" w:space="0" w:color="auto"/>
            </w:tcBorders>
          </w:tcPr>
          <w:p w14:paraId="5848B236" w14:textId="77777777" w:rsidR="001E41F3" w:rsidRDefault="001E41F3">
            <w:pPr>
              <w:pStyle w:val="CRCoverPage"/>
              <w:spacing w:after="0"/>
              <w:rPr>
                <w:b/>
                <w:i/>
                <w:noProof/>
              </w:rPr>
            </w:pPr>
          </w:p>
        </w:tc>
        <w:tc>
          <w:tcPr>
            <w:tcW w:w="4677" w:type="dxa"/>
            <w:gridSpan w:val="8"/>
            <w:tcBorders>
              <w:bottom w:val="single" w:sz="4" w:space="0" w:color="auto"/>
            </w:tcBorders>
          </w:tcPr>
          <w:p w14:paraId="77E9A9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1730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BF565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E847AED" w14:textId="77777777" w:rsidTr="00547111">
        <w:tc>
          <w:tcPr>
            <w:tcW w:w="1843" w:type="dxa"/>
          </w:tcPr>
          <w:p w14:paraId="6A7C081C" w14:textId="77777777" w:rsidR="001E41F3" w:rsidRDefault="001E41F3">
            <w:pPr>
              <w:pStyle w:val="CRCoverPage"/>
              <w:spacing w:after="0"/>
              <w:rPr>
                <w:b/>
                <w:i/>
                <w:noProof/>
                <w:sz w:val="8"/>
                <w:szCs w:val="8"/>
              </w:rPr>
            </w:pPr>
          </w:p>
        </w:tc>
        <w:tc>
          <w:tcPr>
            <w:tcW w:w="7797" w:type="dxa"/>
            <w:gridSpan w:val="10"/>
          </w:tcPr>
          <w:p w14:paraId="334FFC08" w14:textId="77777777" w:rsidR="001E41F3" w:rsidRDefault="001E41F3">
            <w:pPr>
              <w:pStyle w:val="CRCoverPage"/>
              <w:spacing w:after="0"/>
              <w:rPr>
                <w:noProof/>
                <w:sz w:val="8"/>
                <w:szCs w:val="8"/>
              </w:rPr>
            </w:pPr>
          </w:p>
        </w:tc>
      </w:tr>
      <w:tr w:rsidR="001E41F3" w14:paraId="3EE1BEA1" w14:textId="77777777" w:rsidTr="00547111">
        <w:tc>
          <w:tcPr>
            <w:tcW w:w="2694" w:type="dxa"/>
            <w:gridSpan w:val="2"/>
            <w:tcBorders>
              <w:top w:val="single" w:sz="4" w:space="0" w:color="auto"/>
              <w:left w:val="single" w:sz="4" w:space="0" w:color="auto"/>
            </w:tcBorders>
          </w:tcPr>
          <w:p w14:paraId="5B6C9C8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5916EC" w14:textId="77777777" w:rsidR="001E41F3" w:rsidRDefault="00A9509B">
            <w:pPr>
              <w:pStyle w:val="CRCoverPage"/>
              <w:spacing w:after="0"/>
              <w:ind w:left="100"/>
              <w:rPr>
                <w:ins w:id="6" w:author="TLx" w:date="2020-07-21T17:58:00Z"/>
                <w:noProof/>
              </w:rPr>
            </w:pPr>
            <w:r>
              <w:rPr>
                <w:noProof/>
              </w:rPr>
              <w:t xml:space="preserve">The document </w:t>
            </w:r>
            <w:r w:rsidR="009C7A1B">
              <w:rPr>
                <w:noProof/>
              </w:rPr>
              <w:t>contains changes to the M1 Policy Template API and the M5 Dynamic Policy Invocation API based on the discussion in S4-AHI999</w:t>
            </w:r>
            <w:r w:rsidR="00187709">
              <w:rPr>
                <w:noProof/>
              </w:rPr>
              <w:t xml:space="preserve"> (now S4-AHIa14)</w:t>
            </w:r>
            <w:r w:rsidR="009C7A1B">
              <w:rPr>
                <w:noProof/>
              </w:rPr>
              <w:t xml:space="preserve"> and</w:t>
            </w:r>
            <w:r w:rsidR="00187709">
              <w:rPr>
                <w:noProof/>
              </w:rPr>
              <w:t xml:space="preserve"> the discussion on available application flow </w:t>
            </w:r>
            <w:r w:rsidR="002A1BDA">
              <w:rPr>
                <w:noProof/>
              </w:rPr>
              <w:t>detection mechanisms (in S4-AHIa13).</w:t>
            </w:r>
            <w:r w:rsidR="00957A27">
              <w:rPr>
                <w:noProof/>
              </w:rPr>
              <w:t xml:space="preserve"> The document is a first draft and may not contain all parameters.</w:t>
            </w:r>
            <w:r w:rsidR="009C7A1B">
              <w:rPr>
                <w:noProof/>
              </w:rPr>
              <w:t xml:space="preserve"> </w:t>
            </w:r>
          </w:p>
          <w:p w14:paraId="70BDDD5A" w14:textId="2900E253" w:rsidR="004B65A0" w:rsidRDefault="004B65A0">
            <w:pPr>
              <w:pStyle w:val="CRCoverPage"/>
              <w:spacing w:after="0"/>
              <w:ind w:left="100"/>
              <w:rPr>
                <w:noProof/>
              </w:rPr>
            </w:pPr>
            <w:ins w:id="7" w:author="TLx" w:date="2020-07-21T17:58:00Z">
              <w:del w:id="8" w:author="Ed" w:date="2020-08-17T15:33:00Z">
                <w:r w:rsidDel="001A58DE">
                  <w:rPr>
                    <w:noProof/>
                  </w:rPr>
                  <w:delText xml:space="preserve">Further, the document contains </w:delText>
                </w:r>
                <w:r w:rsidR="00466A17" w:rsidDel="001A58DE">
                  <w:rPr>
                    <w:noProof/>
                  </w:rPr>
                  <w:delText>a version of the Network Assistance API, as initially presented in S4-200820.</w:delText>
                </w:r>
              </w:del>
            </w:ins>
          </w:p>
        </w:tc>
      </w:tr>
      <w:tr w:rsidR="001E41F3" w14:paraId="7466395A" w14:textId="77777777" w:rsidTr="00547111">
        <w:tc>
          <w:tcPr>
            <w:tcW w:w="2694" w:type="dxa"/>
            <w:gridSpan w:val="2"/>
            <w:tcBorders>
              <w:left w:val="single" w:sz="4" w:space="0" w:color="auto"/>
            </w:tcBorders>
          </w:tcPr>
          <w:p w14:paraId="755B06E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255CCF" w14:textId="77777777" w:rsidR="001E41F3" w:rsidRDefault="001E41F3">
            <w:pPr>
              <w:pStyle w:val="CRCoverPage"/>
              <w:spacing w:after="0"/>
              <w:rPr>
                <w:noProof/>
                <w:sz w:val="8"/>
                <w:szCs w:val="8"/>
              </w:rPr>
            </w:pPr>
          </w:p>
        </w:tc>
      </w:tr>
      <w:tr w:rsidR="001E41F3" w14:paraId="4DB652AF" w14:textId="77777777" w:rsidTr="00547111">
        <w:tc>
          <w:tcPr>
            <w:tcW w:w="2694" w:type="dxa"/>
            <w:gridSpan w:val="2"/>
            <w:tcBorders>
              <w:left w:val="single" w:sz="4" w:space="0" w:color="auto"/>
            </w:tcBorders>
          </w:tcPr>
          <w:p w14:paraId="10B32E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83BAE" w14:textId="77777777" w:rsidR="001E41F3" w:rsidRDefault="001E41F3">
            <w:pPr>
              <w:pStyle w:val="CRCoverPage"/>
              <w:spacing w:after="0"/>
              <w:ind w:left="100"/>
              <w:rPr>
                <w:noProof/>
              </w:rPr>
            </w:pPr>
          </w:p>
        </w:tc>
      </w:tr>
      <w:tr w:rsidR="001E41F3" w14:paraId="311B0682" w14:textId="77777777" w:rsidTr="00547111">
        <w:tc>
          <w:tcPr>
            <w:tcW w:w="2694" w:type="dxa"/>
            <w:gridSpan w:val="2"/>
            <w:tcBorders>
              <w:left w:val="single" w:sz="4" w:space="0" w:color="auto"/>
            </w:tcBorders>
          </w:tcPr>
          <w:p w14:paraId="668EE08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9B7C0" w14:textId="77777777" w:rsidR="001E41F3" w:rsidRDefault="001E41F3">
            <w:pPr>
              <w:pStyle w:val="CRCoverPage"/>
              <w:spacing w:after="0"/>
              <w:rPr>
                <w:noProof/>
                <w:sz w:val="8"/>
                <w:szCs w:val="8"/>
              </w:rPr>
            </w:pPr>
          </w:p>
        </w:tc>
      </w:tr>
      <w:tr w:rsidR="001E41F3" w14:paraId="030BC249" w14:textId="77777777" w:rsidTr="00547111">
        <w:tc>
          <w:tcPr>
            <w:tcW w:w="2694" w:type="dxa"/>
            <w:gridSpan w:val="2"/>
            <w:tcBorders>
              <w:left w:val="single" w:sz="4" w:space="0" w:color="auto"/>
              <w:bottom w:val="single" w:sz="4" w:space="0" w:color="auto"/>
            </w:tcBorders>
          </w:tcPr>
          <w:p w14:paraId="74D587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0DBC" w14:textId="77777777" w:rsidR="001E41F3" w:rsidRDefault="001E41F3">
            <w:pPr>
              <w:pStyle w:val="CRCoverPage"/>
              <w:spacing w:after="0"/>
              <w:ind w:left="100"/>
              <w:rPr>
                <w:noProof/>
              </w:rPr>
            </w:pPr>
          </w:p>
        </w:tc>
      </w:tr>
      <w:tr w:rsidR="001E41F3" w14:paraId="4B198ECD" w14:textId="77777777" w:rsidTr="00547111">
        <w:tc>
          <w:tcPr>
            <w:tcW w:w="2694" w:type="dxa"/>
            <w:gridSpan w:val="2"/>
          </w:tcPr>
          <w:p w14:paraId="75292DF4" w14:textId="77777777" w:rsidR="001E41F3" w:rsidRDefault="001E41F3">
            <w:pPr>
              <w:pStyle w:val="CRCoverPage"/>
              <w:spacing w:after="0"/>
              <w:rPr>
                <w:b/>
                <w:i/>
                <w:noProof/>
                <w:sz w:val="8"/>
                <w:szCs w:val="8"/>
              </w:rPr>
            </w:pPr>
          </w:p>
        </w:tc>
        <w:tc>
          <w:tcPr>
            <w:tcW w:w="6946" w:type="dxa"/>
            <w:gridSpan w:val="9"/>
          </w:tcPr>
          <w:p w14:paraId="47D4D5C4" w14:textId="77777777" w:rsidR="001E41F3" w:rsidRDefault="001E41F3">
            <w:pPr>
              <w:pStyle w:val="CRCoverPage"/>
              <w:spacing w:after="0"/>
              <w:rPr>
                <w:noProof/>
                <w:sz w:val="8"/>
                <w:szCs w:val="8"/>
              </w:rPr>
            </w:pPr>
          </w:p>
        </w:tc>
      </w:tr>
      <w:tr w:rsidR="001E41F3" w14:paraId="5A5FD766" w14:textId="77777777" w:rsidTr="00547111">
        <w:tc>
          <w:tcPr>
            <w:tcW w:w="2694" w:type="dxa"/>
            <w:gridSpan w:val="2"/>
            <w:tcBorders>
              <w:top w:val="single" w:sz="4" w:space="0" w:color="auto"/>
              <w:left w:val="single" w:sz="4" w:space="0" w:color="auto"/>
            </w:tcBorders>
          </w:tcPr>
          <w:p w14:paraId="2E883D1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9B92E9" w14:textId="77777777" w:rsidR="001E41F3" w:rsidRDefault="001E41F3">
            <w:pPr>
              <w:pStyle w:val="CRCoverPage"/>
              <w:spacing w:after="0"/>
              <w:ind w:left="100"/>
              <w:rPr>
                <w:noProof/>
              </w:rPr>
            </w:pPr>
          </w:p>
        </w:tc>
      </w:tr>
      <w:tr w:rsidR="001E41F3" w14:paraId="7C0A6C26" w14:textId="77777777" w:rsidTr="00547111">
        <w:tc>
          <w:tcPr>
            <w:tcW w:w="2694" w:type="dxa"/>
            <w:gridSpan w:val="2"/>
            <w:tcBorders>
              <w:left w:val="single" w:sz="4" w:space="0" w:color="auto"/>
            </w:tcBorders>
          </w:tcPr>
          <w:p w14:paraId="29D74D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BE7139" w14:textId="77777777" w:rsidR="001E41F3" w:rsidRDefault="001E41F3">
            <w:pPr>
              <w:pStyle w:val="CRCoverPage"/>
              <w:spacing w:after="0"/>
              <w:rPr>
                <w:noProof/>
                <w:sz w:val="8"/>
                <w:szCs w:val="8"/>
              </w:rPr>
            </w:pPr>
          </w:p>
        </w:tc>
      </w:tr>
      <w:tr w:rsidR="001E41F3" w14:paraId="42418289" w14:textId="77777777" w:rsidTr="00547111">
        <w:tc>
          <w:tcPr>
            <w:tcW w:w="2694" w:type="dxa"/>
            <w:gridSpan w:val="2"/>
            <w:tcBorders>
              <w:left w:val="single" w:sz="4" w:space="0" w:color="auto"/>
            </w:tcBorders>
          </w:tcPr>
          <w:p w14:paraId="36E3E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247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A047B" w14:textId="77777777" w:rsidR="001E41F3" w:rsidRDefault="001E41F3">
            <w:pPr>
              <w:pStyle w:val="CRCoverPage"/>
              <w:spacing w:after="0"/>
              <w:jc w:val="center"/>
              <w:rPr>
                <w:b/>
                <w:caps/>
                <w:noProof/>
              </w:rPr>
            </w:pPr>
            <w:r>
              <w:rPr>
                <w:b/>
                <w:caps/>
                <w:noProof/>
              </w:rPr>
              <w:t>N</w:t>
            </w:r>
          </w:p>
        </w:tc>
        <w:tc>
          <w:tcPr>
            <w:tcW w:w="2977" w:type="dxa"/>
            <w:gridSpan w:val="4"/>
          </w:tcPr>
          <w:p w14:paraId="2F5A973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67B2C2" w14:textId="77777777" w:rsidR="001E41F3" w:rsidRDefault="001E41F3">
            <w:pPr>
              <w:pStyle w:val="CRCoverPage"/>
              <w:spacing w:after="0"/>
              <w:ind w:left="99"/>
              <w:rPr>
                <w:noProof/>
              </w:rPr>
            </w:pPr>
          </w:p>
        </w:tc>
      </w:tr>
      <w:tr w:rsidR="001E41F3" w14:paraId="250B5D62" w14:textId="77777777" w:rsidTr="00547111">
        <w:tc>
          <w:tcPr>
            <w:tcW w:w="2694" w:type="dxa"/>
            <w:gridSpan w:val="2"/>
            <w:tcBorders>
              <w:left w:val="single" w:sz="4" w:space="0" w:color="auto"/>
            </w:tcBorders>
          </w:tcPr>
          <w:p w14:paraId="6639953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1F2C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4BDA7" w14:textId="77777777" w:rsidR="001E41F3" w:rsidRDefault="001E41F3">
            <w:pPr>
              <w:pStyle w:val="CRCoverPage"/>
              <w:spacing w:after="0"/>
              <w:jc w:val="center"/>
              <w:rPr>
                <w:b/>
                <w:caps/>
                <w:noProof/>
              </w:rPr>
            </w:pPr>
          </w:p>
        </w:tc>
        <w:tc>
          <w:tcPr>
            <w:tcW w:w="2977" w:type="dxa"/>
            <w:gridSpan w:val="4"/>
          </w:tcPr>
          <w:p w14:paraId="501C846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09AB1" w14:textId="77777777" w:rsidR="001E41F3" w:rsidRDefault="00145D43">
            <w:pPr>
              <w:pStyle w:val="CRCoverPage"/>
              <w:spacing w:after="0"/>
              <w:ind w:left="99"/>
              <w:rPr>
                <w:noProof/>
              </w:rPr>
            </w:pPr>
            <w:r>
              <w:rPr>
                <w:noProof/>
              </w:rPr>
              <w:t xml:space="preserve">TS/TR ... CR ... </w:t>
            </w:r>
          </w:p>
        </w:tc>
      </w:tr>
      <w:tr w:rsidR="001E41F3" w14:paraId="3FEE27D6" w14:textId="77777777" w:rsidTr="00547111">
        <w:tc>
          <w:tcPr>
            <w:tcW w:w="2694" w:type="dxa"/>
            <w:gridSpan w:val="2"/>
            <w:tcBorders>
              <w:left w:val="single" w:sz="4" w:space="0" w:color="auto"/>
            </w:tcBorders>
          </w:tcPr>
          <w:p w14:paraId="400A2D6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7D8A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3B5E9C" w14:textId="77777777" w:rsidR="001E41F3" w:rsidRDefault="001E41F3">
            <w:pPr>
              <w:pStyle w:val="CRCoverPage"/>
              <w:spacing w:after="0"/>
              <w:jc w:val="center"/>
              <w:rPr>
                <w:b/>
                <w:caps/>
                <w:noProof/>
              </w:rPr>
            </w:pPr>
          </w:p>
        </w:tc>
        <w:tc>
          <w:tcPr>
            <w:tcW w:w="2977" w:type="dxa"/>
            <w:gridSpan w:val="4"/>
          </w:tcPr>
          <w:p w14:paraId="08A95BA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2D7BAA" w14:textId="77777777" w:rsidR="001E41F3" w:rsidRDefault="00145D43">
            <w:pPr>
              <w:pStyle w:val="CRCoverPage"/>
              <w:spacing w:after="0"/>
              <w:ind w:left="99"/>
              <w:rPr>
                <w:noProof/>
              </w:rPr>
            </w:pPr>
            <w:r>
              <w:rPr>
                <w:noProof/>
              </w:rPr>
              <w:t xml:space="preserve">TS/TR ... CR ... </w:t>
            </w:r>
          </w:p>
        </w:tc>
      </w:tr>
      <w:tr w:rsidR="001E41F3" w14:paraId="04F3A5F5" w14:textId="77777777" w:rsidTr="00547111">
        <w:tc>
          <w:tcPr>
            <w:tcW w:w="2694" w:type="dxa"/>
            <w:gridSpan w:val="2"/>
            <w:tcBorders>
              <w:left w:val="single" w:sz="4" w:space="0" w:color="auto"/>
            </w:tcBorders>
          </w:tcPr>
          <w:p w14:paraId="2E7B18F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7A1F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D855D" w14:textId="77777777" w:rsidR="001E41F3" w:rsidRDefault="001E41F3">
            <w:pPr>
              <w:pStyle w:val="CRCoverPage"/>
              <w:spacing w:after="0"/>
              <w:jc w:val="center"/>
              <w:rPr>
                <w:b/>
                <w:caps/>
                <w:noProof/>
              </w:rPr>
            </w:pPr>
          </w:p>
        </w:tc>
        <w:tc>
          <w:tcPr>
            <w:tcW w:w="2977" w:type="dxa"/>
            <w:gridSpan w:val="4"/>
          </w:tcPr>
          <w:p w14:paraId="6A921A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229D2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5D85FB" w14:textId="77777777" w:rsidTr="008863B9">
        <w:tc>
          <w:tcPr>
            <w:tcW w:w="2694" w:type="dxa"/>
            <w:gridSpan w:val="2"/>
            <w:tcBorders>
              <w:left w:val="single" w:sz="4" w:space="0" w:color="auto"/>
            </w:tcBorders>
          </w:tcPr>
          <w:p w14:paraId="123251BF" w14:textId="77777777" w:rsidR="001E41F3" w:rsidRDefault="001E41F3">
            <w:pPr>
              <w:pStyle w:val="CRCoverPage"/>
              <w:spacing w:after="0"/>
              <w:rPr>
                <w:b/>
                <w:i/>
                <w:noProof/>
              </w:rPr>
            </w:pPr>
          </w:p>
        </w:tc>
        <w:tc>
          <w:tcPr>
            <w:tcW w:w="6946" w:type="dxa"/>
            <w:gridSpan w:val="9"/>
            <w:tcBorders>
              <w:right w:val="single" w:sz="4" w:space="0" w:color="auto"/>
            </w:tcBorders>
          </w:tcPr>
          <w:p w14:paraId="2F76B72A" w14:textId="77777777" w:rsidR="001E41F3" w:rsidRDefault="001E41F3">
            <w:pPr>
              <w:pStyle w:val="CRCoverPage"/>
              <w:spacing w:after="0"/>
              <w:rPr>
                <w:noProof/>
              </w:rPr>
            </w:pPr>
          </w:p>
        </w:tc>
      </w:tr>
      <w:tr w:rsidR="001E41F3" w14:paraId="384E255C" w14:textId="77777777" w:rsidTr="008863B9">
        <w:tc>
          <w:tcPr>
            <w:tcW w:w="2694" w:type="dxa"/>
            <w:gridSpan w:val="2"/>
            <w:tcBorders>
              <w:left w:val="single" w:sz="4" w:space="0" w:color="auto"/>
              <w:bottom w:val="single" w:sz="4" w:space="0" w:color="auto"/>
            </w:tcBorders>
          </w:tcPr>
          <w:p w14:paraId="36E9ED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58EA5" w14:textId="77777777" w:rsidR="001E41F3" w:rsidRDefault="001E41F3">
            <w:pPr>
              <w:pStyle w:val="CRCoverPage"/>
              <w:spacing w:after="0"/>
              <w:ind w:left="100"/>
              <w:rPr>
                <w:noProof/>
              </w:rPr>
            </w:pPr>
          </w:p>
        </w:tc>
      </w:tr>
      <w:tr w:rsidR="008863B9" w:rsidRPr="008863B9" w14:paraId="0D99D08C" w14:textId="77777777" w:rsidTr="008863B9">
        <w:tc>
          <w:tcPr>
            <w:tcW w:w="2694" w:type="dxa"/>
            <w:gridSpan w:val="2"/>
            <w:tcBorders>
              <w:top w:val="single" w:sz="4" w:space="0" w:color="auto"/>
              <w:bottom w:val="single" w:sz="4" w:space="0" w:color="auto"/>
            </w:tcBorders>
          </w:tcPr>
          <w:p w14:paraId="28FC16F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99B5B" w14:textId="77777777" w:rsidR="008863B9" w:rsidRPr="008863B9" w:rsidRDefault="008863B9">
            <w:pPr>
              <w:pStyle w:val="CRCoverPage"/>
              <w:spacing w:after="0"/>
              <w:ind w:left="100"/>
              <w:rPr>
                <w:noProof/>
                <w:sz w:val="8"/>
                <w:szCs w:val="8"/>
              </w:rPr>
            </w:pPr>
          </w:p>
        </w:tc>
      </w:tr>
      <w:tr w:rsidR="008863B9" w14:paraId="648753A9" w14:textId="77777777" w:rsidTr="008863B9">
        <w:tc>
          <w:tcPr>
            <w:tcW w:w="2694" w:type="dxa"/>
            <w:gridSpan w:val="2"/>
            <w:tcBorders>
              <w:top w:val="single" w:sz="4" w:space="0" w:color="auto"/>
              <w:left w:val="single" w:sz="4" w:space="0" w:color="auto"/>
              <w:bottom w:val="single" w:sz="4" w:space="0" w:color="auto"/>
            </w:tcBorders>
          </w:tcPr>
          <w:p w14:paraId="60E2403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617AE" w14:textId="77777777" w:rsidR="008863B9" w:rsidRDefault="008863B9">
            <w:pPr>
              <w:pStyle w:val="CRCoverPage"/>
              <w:spacing w:after="0"/>
              <w:ind w:left="100"/>
              <w:rPr>
                <w:noProof/>
              </w:rPr>
            </w:pPr>
          </w:p>
        </w:tc>
      </w:tr>
    </w:tbl>
    <w:p w14:paraId="36A1785A" w14:textId="77777777" w:rsidR="001E41F3" w:rsidRDefault="001E41F3">
      <w:pPr>
        <w:pStyle w:val="CRCoverPage"/>
        <w:spacing w:after="0"/>
        <w:rPr>
          <w:noProof/>
          <w:sz w:val="8"/>
          <w:szCs w:val="8"/>
        </w:rPr>
      </w:pPr>
    </w:p>
    <w:p w14:paraId="6B92D52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B075B48" w14:textId="025B5464" w:rsidR="001E41F3" w:rsidRDefault="001E41F3">
      <w:pPr>
        <w:rPr>
          <w:noProof/>
        </w:rPr>
      </w:pPr>
    </w:p>
    <w:p w14:paraId="04C12FE9" w14:textId="5A910BF6" w:rsidR="00FC0B48" w:rsidRDefault="00FC0B48">
      <w:pPr>
        <w:rPr>
          <w:b/>
          <w:bCs/>
          <w:noProof/>
        </w:rPr>
      </w:pPr>
      <w:r w:rsidRPr="00FA3102">
        <w:rPr>
          <w:b/>
          <w:bCs/>
          <w:noProof/>
        </w:rPr>
        <w:t>**** First Change ****</w:t>
      </w:r>
    </w:p>
    <w:p w14:paraId="333787BD" w14:textId="77777777" w:rsidR="0036289B" w:rsidRPr="0097793E" w:rsidRDefault="0036289B" w:rsidP="0036289B">
      <w:pPr>
        <w:pStyle w:val="Heading3"/>
      </w:pPr>
      <w:bookmarkStart w:id="9" w:name="_Toc42091879"/>
      <w:r>
        <w:t>4.3.7.1</w:t>
      </w:r>
      <w:r>
        <w:tab/>
        <w:t>General</w:t>
      </w:r>
      <w:bookmarkEnd w:id="9"/>
    </w:p>
    <w:p w14:paraId="745F38FF" w14:textId="77777777" w:rsidR="0036289B" w:rsidRDefault="0036289B" w:rsidP="0036289B">
      <w:r>
        <w:t xml:space="preserve">These procedures are used by the 5GMS Application Provider to configure the Policy Templates for streaming sessions of a </w:t>
      </w:r>
      <w:proofErr w:type="gramStart"/>
      <w:r>
        <w:t>particular Provisioning</w:t>
      </w:r>
      <w:proofErr w:type="gramEnd"/>
      <w:r>
        <w:t xml:space="preserve"> Session.</w:t>
      </w:r>
    </w:p>
    <w:p w14:paraId="041A7897" w14:textId="2FBD0300" w:rsidR="0036289B" w:rsidRDefault="0036289B" w:rsidP="0036289B">
      <w:r>
        <w:t xml:space="preserve">Since Policy Templates require 5GMS System operator verification, a Policy Template that is newly created cannot be used immediately. </w:t>
      </w:r>
      <w:bookmarkStart w:id="10" w:name="_Hlk47455933"/>
      <w:r>
        <w:t xml:space="preserve">Upon creation, a Policy Template shall be in the </w:t>
      </w:r>
      <w:r>
        <w:rPr>
          <w:rStyle w:val="Code"/>
        </w:rPr>
        <w:t>pending</w:t>
      </w:r>
      <w:r>
        <w:t xml:space="preserve"> state. </w:t>
      </w:r>
      <w:ins w:id="11" w:author="Ed" w:date="2020-08-17T09:17:00Z">
        <w:r w:rsidR="003E050D">
          <w:t xml:space="preserve">Once all mandatory properties are provided, the 5GMS AF triggers the validation. </w:t>
        </w:r>
      </w:ins>
      <w:r>
        <w:t xml:space="preserve">Once it has been validated by the 5GMS System operator, it shall take the </w:t>
      </w:r>
      <w:r w:rsidRPr="009B2A3C">
        <w:rPr>
          <w:rStyle w:val="Code"/>
        </w:rPr>
        <w:t>ready</w:t>
      </w:r>
      <w:r>
        <w:t xml:space="preserve"> state, indicating that it may be applied to streaming sessions. If it is subsequently updated by the 5GMS Application Provider, a Policy Template shall return to the </w:t>
      </w:r>
      <w:r w:rsidRPr="00F84893">
        <w:rPr>
          <w:rStyle w:val="Code"/>
        </w:rPr>
        <w:t>pending</w:t>
      </w:r>
      <w:r>
        <w:t xml:space="preserve"> state, awaiting revalidation by the operator of the 5GMS System. </w:t>
      </w:r>
      <w:bookmarkEnd w:id="10"/>
      <w:r>
        <w:t xml:space="preserve">Finally, a Policy Template may be </w:t>
      </w:r>
      <w:r w:rsidRPr="009B2A3C">
        <w:rPr>
          <w:rStyle w:val="Code"/>
        </w:rPr>
        <w:t>suspended</w:t>
      </w:r>
      <w:r>
        <w:t xml:space="preserve"> by the 5GMS System operator, e.g. in case of a violation of the usage terms or for some other reasons, which renders it unusable.</w:t>
      </w:r>
      <w:ins w:id="12" w:author="Ed" w:date="2020-08-17T09:19:00Z">
        <w:r w:rsidR="003E050D">
          <w:t xml:space="preserve"> The update of any property moves the state into </w:t>
        </w:r>
        <w:r w:rsidR="003E050D" w:rsidRPr="00244B1C">
          <w:rPr>
            <w:rStyle w:val="Code"/>
          </w:rPr>
          <w:t>p</w:t>
        </w:r>
      </w:ins>
      <w:ins w:id="13" w:author="Ed" w:date="2020-08-17T09:20:00Z">
        <w:r w:rsidR="003E050D" w:rsidRPr="00244B1C">
          <w:rPr>
            <w:rStyle w:val="Code"/>
          </w:rPr>
          <w:t>ending</w:t>
        </w:r>
        <w:r w:rsidR="003E050D">
          <w:t xml:space="preserve"> and triggers re-validation.</w:t>
        </w:r>
      </w:ins>
    </w:p>
    <w:p w14:paraId="0690E657" w14:textId="77777777" w:rsidR="0036289B" w:rsidRDefault="0036289B" w:rsidP="0036289B">
      <w:r>
        <w:t xml:space="preserve">The 5GMSd/5GMSu AF shall verify the status of a Policy Template prior to allowing a Dynamic Policy Instance to instantiate it. Only Policy Templates in the </w:t>
      </w:r>
      <w:r w:rsidRPr="00F84893">
        <w:rPr>
          <w:rStyle w:val="Code"/>
        </w:rPr>
        <w:t>ready</w:t>
      </w:r>
      <w:r>
        <w:t xml:space="preserve"> state are eligible to be instantiated in this way.</w:t>
      </w:r>
    </w:p>
    <w:p w14:paraId="7FE154E5" w14:textId="77777777" w:rsidR="0036289B" w:rsidRDefault="0036289B" w:rsidP="0036289B">
      <w:r>
        <w:t>Figure 4.3.7.1</w:t>
      </w:r>
      <w:r>
        <w:noBreakHyphen/>
        <w:t>1 below is a state diagram showing the life-cycle of a Policy Template:</w:t>
      </w:r>
    </w:p>
    <w:p w14:paraId="0282C55D" w14:textId="50159D6D" w:rsidR="0036289B" w:rsidRDefault="003E050D" w:rsidP="0036289B">
      <w:pPr>
        <w:jc w:val="center"/>
      </w:pPr>
      <w:del w:id="14" w:author="Richard Bradbury" w:date="2020-08-18T17:39:00Z">
        <w:r w:rsidDel="00A66B86">
          <w:object w:dxaOrig="8251" w:dyaOrig="4681" w14:anchorId="1A406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2.5pt;height:234pt" o:ole="">
              <v:imagedata r:id="rId16" o:title=""/>
            </v:shape>
            <o:OLEObject Type="Embed" ProgID="Visio.Drawing.15" ShapeID="_x0000_i1045" DrawAspect="Content" ObjectID="_1659277728" r:id="rId17"/>
          </w:object>
        </w:r>
      </w:del>
      <w:bookmarkStart w:id="15" w:name="_GoBack"/>
      <w:ins w:id="16" w:author="Richard Bradbury" w:date="2020-08-18T17:39:00Z">
        <w:r w:rsidR="00A66B86">
          <w:object w:dxaOrig="8261" w:dyaOrig="4690" w14:anchorId="6A030B70">
            <v:shape id="_x0000_i1049" type="#_x0000_t75" style="width:413.25pt;height:234.75pt" o:ole="">
              <v:imagedata r:id="rId18" o:title=""/>
            </v:shape>
            <o:OLEObject Type="Embed" ProgID="Visio.Drawing.15" ShapeID="_x0000_i1049" DrawAspect="Content" ObjectID="_1659277729" r:id="rId19"/>
          </w:object>
        </w:r>
      </w:ins>
      <w:bookmarkEnd w:id="15"/>
    </w:p>
    <w:p w14:paraId="6DDA311D" w14:textId="77777777" w:rsidR="0036289B" w:rsidRDefault="0036289B" w:rsidP="0036289B">
      <w:pPr>
        <w:pStyle w:val="TF"/>
      </w:pPr>
      <w:r>
        <w:t>Figure 4.3.7.1</w:t>
      </w:r>
      <w:r>
        <w:noBreakHyphen/>
        <w:t>1: Policy Template State Diagram</w:t>
      </w:r>
    </w:p>
    <w:p w14:paraId="669B0572" w14:textId="77777777" w:rsidR="0036289B" w:rsidRDefault="0036289B" w:rsidP="0036289B">
      <w:pPr>
        <w:pStyle w:val="Heading3"/>
      </w:pPr>
      <w:bookmarkStart w:id="17" w:name="_Toc42091880"/>
      <w:r>
        <w:t>4.3.7.2</w:t>
      </w:r>
      <w:r>
        <w:tab/>
        <w:t>Create Policy Template</w:t>
      </w:r>
      <w:bookmarkEnd w:id="17"/>
    </w:p>
    <w:p w14:paraId="642CC426" w14:textId="77777777" w:rsidR="0036289B" w:rsidRDefault="0036289B" w:rsidP="0036289B">
      <w:r>
        <w:t xml:space="preserve">This procedure is used by the 5GMS Application Provider to create a new Policy Template. The HTTP </w:t>
      </w:r>
      <w:r w:rsidRPr="009B2A3C">
        <w:rPr>
          <w:rStyle w:val="HTTPMethod"/>
        </w:rPr>
        <w:t>POST</w:t>
      </w:r>
      <w:r>
        <w:t xml:space="preserve"> method shall be used for this purpose.</w:t>
      </w:r>
    </w:p>
    <w:p w14:paraId="246DC890" w14:textId="77777777" w:rsidR="0036289B" w:rsidRDefault="0036289B" w:rsidP="0036289B">
      <w:r>
        <w:t xml:space="preserve">If the procedure is successful, the 5GMSd/5GMSu AF shall generate a resource identifier to uniquely identify the newly created Policy Template. In that case, it shall respond with a 201 (Created) HTTP response message and provide the URL to the newly created resource in the </w:t>
      </w:r>
      <w:r w:rsidRPr="00963618">
        <w:rPr>
          <w:rStyle w:val="HTTPHeader"/>
        </w:rPr>
        <w:t>Location</w:t>
      </w:r>
      <w:r>
        <w:t xml:space="preserve"> header field.</w:t>
      </w:r>
    </w:p>
    <w:p w14:paraId="22B3FF3A" w14:textId="41467F7D" w:rsidR="0036289B" w:rsidRPr="0097793E" w:rsidRDefault="0036289B" w:rsidP="0036289B">
      <w:r>
        <w:t xml:space="preserve">The default state of a newly created Policy Template is </w:t>
      </w:r>
      <w:r>
        <w:rPr>
          <w:rStyle w:val="Code"/>
        </w:rPr>
        <w:t>pending</w:t>
      </w:r>
      <w:r>
        <w:t>.</w:t>
      </w:r>
      <w:ins w:id="18" w:author="Ed" w:date="2020-08-17T09:24:00Z">
        <w:r w:rsidR="003E050D">
          <w:t xml:space="preserve"> When all mandatory property values are provided with the Policy Template creation, the vali</w:t>
        </w:r>
      </w:ins>
      <w:ins w:id="19" w:author="Ed" w:date="2020-08-17T09:25:00Z">
        <w:r w:rsidR="003E050D">
          <w:t>dation is triggered.</w:t>
        </w:r>
      </w:ins>
    </w:p>
    <w:p w14:paraId="6E530F69" w14:textId="77777777" w:rsidR="0036289B" w:rsidRDefault="0036289B" w:rsidP="0036289B">
      <w:pPr>
        <w:pStyle w:val="Heading3"/>
      </w:pPr>
      <w:bookmarkStart w:id="20" w:name="_Toc42091881"/>
      <w:r>
        <w:t>4.3.7.3</w:t>
      </w:r>
      <w:r>
        <w:tab/>
        <w:t>Read Policy Template</w:t>
      </w:r>
      <w:bookmarkEnd w:id="20"/>
    </w:p>
    <w:p w14:paraId="038329F5" w14:textId="77777777" w:rsidR="0036289B" w:rsidRDefault="0036289B" w:rsidP="0036289B">
      <w:r>
        <w:t xml:space="preserve">This procedure is used by the 5GMS Application Provider and other 5GMSd/5GMSu AFs to query the properties of an existing Policy Template resource from the 5GMSd/5GMSu AF. The HTTP </w:t>
      </w:r>
      <w:r w:rsidRPr="00963618">
        <w:rPr>
          <w:rStyle w:val="HTTPMethod"/>
        </w:rPr>
        <w:t>GET</w:t>
      </w:r>
      <w:r>
        <w:t xml:space="preserve"> method shall be used for this purpose.</w:t>
      </w:r>
    </w:p>
    <w:p w14:paraId="59ED4464" w14:textId="77777777" w:rsidR="0036289B" w:rsidRPr="0075343E" w:rsidRDefault="0036289B" w:rsidP="0036289B">
      <w:r>
        <w:lastRenderedPageBreak/>
        <w:t>If the procedure is successful, the 5GMSd/5GMSu AF shall respond with a 200 (OK) response that includes the Policy Template in the response message body.</w:t>
      </w:r>
    </w:p>
    <w:p w14:paraId="7E65867E" w14:textId="77777777" w:rsidR="0036289B" w:rsidRDefault="0036289B" w:rsidP="0036289B">
      <w:pPr>
        <w:pStyle w:val="Heading3"/>
      </w:pPr>
      <w:bookmarkStart w:id="21" w:name="_Toc42091882"/>
      <w:r>
        <w:t>4.3.7.4</w:t>
      </w:r>
      <w:r>
        <w:tab/>
        <w:t>Update Policy Template</w:t>
      </w:r>
      <w:bookmarkEnd w:id="21"/>
    </w:p>
    <w:p w14:paraId="17E58BA2" w14:textId="77777777" w:rsidR="0036289B" w:rsidRDefault="0036289B" w:rsidP="0036289B">
      <w:r>
        <w:t xml:space="preserve">The update operation is invoked by the 5GMS Application Provider to modify the properties of an existing Policy Template. All available properties except </w:t>
      </w:r>
      <w:r w:rsidRPr="002F52AA">
        <w:rPr>
          <w:rStyle w:val="Code"/>
        </w:rPr>
        <w:t>state</w:t>
      </w:r>
      <w:r>
        <w:t xml:space="preserve"> may be updated. The HTTP </w:t>
      </w:r>
      <w:r w:rsidRPr="00963618">
        <w:rPr>
          <w:rStyle w:val="HTTPMethod"/>
        </w:rPr>
        <w:t>PATCH</w:t>
      </w:r>
      <w:r>
        <w:t xml:space="preserve"> or HTTP </w:t>
      </w:r>
      <w:r w:rsidRPr="00963618">
        <w:rPr>
          <w:rStyle w:val="HTTPMethod"/>
        </w:rPr>
        <w:t>PUT</w:t>
      </w:r>
      <w:r>
        <w:t xml:space="preserve"> methods shall be used for the update operation.</w:t>
      </w:r>
    </w:p>
    <w:p w14:paraId="1D1EC8F7" w14:textId="2F5F83A5" w:rsidR="003E050D" w:rsidRDefault="0036289B" w:rsidP="0036289B">
      <w:r>
        <w:t xml:space="preserve">Any update to the policy template will change the state back into the </w:t>
      </w:r>
      <w:r>
        <w:rPr>
          <w:rStyle w:val="Code"/>
        </w:rPr>
        <w:t>pending</w:t>
      </w:r>
      <w:r>
        <w:t xml:space="preserve"> state, which makes it temporarily unusable. </w:t>
      </w:r>
      <w:ins w:id="22" w:author="Ed" w:date="2020-08-17T09:25:00Z">
        <w:r w:rsidR="003E050D">
          <w:t>The Policy Template validation is automatically</w:t>
        </w:r>
      </w:ins>
      <w:ins w:id="23" w:author="Ed" w:date="2020-08-17T09:26:00Z">
        <w:r w:rsidR="003E050D">
          <w:t xml:space="preserve"> triggered, once all mandatory property values are provided.</w:t>
        </w:r>
      </w:ins>
    </w:p>
    <w:p w14:paraId="65F30C60" w14:textId="77777777" w:rsidR="0036289B" w:rsidRDefault="0036289B" w:rsidP="0036289B">
      <w:pPr>
        <w:pStyle w:val="NO"/>
      </w:pPr>
      <w:r w:rsidRPr="006C464B">
        <w:rPr>
          <w:highlight w:val="yellow"/>
        </w:rPr>
        <w:t>Editor’s Note</w:t>
      </w:r>
      <w:r>
        <w:t xml:space="preserve">: It is FFS, whether ANY update or SOME updates of the Policy Template will trigger a state change to </w:t>
      </w:r>
      <w:r w:rsidRPr="007E5ED0">
        <w:rPr>
          <w:i/>
          <w:iCs/>
        </w:rPr>
        <w:t>pending</w:t>
      </w:r>
      <w:r>
        <w:t xml:space="preserve">. </w:t>
      </w:r>
    </w:p>
    <w:p w14:paraId="382E999D" w14:textId="77777777" w:rsidR="0036289B" w:rsidRPr="0075343E" w:rsidRDefault="0036289B" w:rsidP="0036289B">
      <w:r>
        <w:t>If the procedure is successful, the 5GMSd/5GMSu AF shall respond with a 200 (OK) response message that includes the Policy Template in the response message body. Modifications to read-only properties, such as changes to the state of a Policy Template, shall be rejected with a 403 (Forbidden) HTTP response.</w:t>
      </w:r>
    </w:p>
    <w:p w14:paraId="6EC7F499" w14:textId="77777777" w:rsidR="0036289B" w:rsidRDefault="0036289B" w:rsidP="0036289B">
      <w:pPr>
        <w:pStyle w:val="Heading3"/>
      </w:pPr>
      <w:bookmarkStart w:id="24" w:name="_Toc42091883"/>
      <w:r>
        <w:t>4.3.7.5</w:t>
      </w:r>
      <w:r>
        <w:tab/>
        <w:t>Delete Policy Template</w:t>
      </w:r>
      <w:bookmarkEnd w:id="24"/>
    </w:p>
    <w:p w14:paraId="07FF8640" w14:textId="77777777" w:rsidR="0036289B" w:rsidRDefault="0036289B" w:rsidP="0036289B">
      <w:r>
        <w:t xml:space="preserve">This operation is used by the 5GMS Application Provider to destroy a Policy Template resource. The HTTP </w:t>
      </w:r>
      <w:r w:rsidRPr="00963618">
        <w:rPr>
          <w:rStyle w:val="HTTPMethod"/>
        </w:rPr>
        <w:t>DELETE</w:t>
      </w:r>
      <w:r>
        <w:t xml:space="preserve"> method shall be used for this purpose. As a result, the 5GMSd/5GMSu AF will remove the Policy Template from any Provisioning Sessions that reference it.</w:t>
      </w:r>
    </w:p>
    <w:p w14:paraId="70CDF1AE" w14:textId="77777777" w:rsidR="0036289B" w:rsidRDefault="0036289B" w:rsidP="0036289B">
      <w:r>
        <w:t>Currently active streaming sessions using the destroyed Policy Template, if any exist, shall be stopped by the removal of the Policy Template.</w:t>
      </w:r>
    </w:p>
    <w:p w14:paraId="27BD9567" w14:textId="77777777" w:rsidR="0036289B" w:rsidRDefault="0036289B" w:rsidP="0036289B">
      <w:r>
        <w:t>If the procedure is successful, the 5GMSd/5GMSu AF shall respond with a 200 (OK) response message.</w:t>
      </w:r>
    </w:p>
    <w:p w14:paraId="0984BC94" w14:textId="7057D33A" w:rsidR="00FA3102" w:rsidRDefault="00832E0E">
      <w:pPr>
        <w:rPr>
          <w:b/>
          <w:bCs/>
          <w:noProof/>
        </w:rPr>
      </w:pPr>
      <w:r>
        <w:rPr>
          <w:b/>
          <w:bCs/>
          <w:noProof/>
        </w:rPr>
        <w:t>**** Next Change ****</w:t>
      </w:r>
    </w:p>
    <w:p w14:paraId="42186481" w14:textId="7CDC5DB0" w:rsidR="00832E0E" w:rsidDel="001A58DE" w:rsidRDefault="00832E0E" w:rsidP="00832E0E">
      <w:pPr>
        <w:pStyle w:val="Heading3"/>
        <w:rPr>
          <w:ins w:id="25" w:author="TL1" w:date="2020-08-04T17:49:00Z"/>
          <w:del w:id="26" w:author="Ed" w:date="2020-08-17T15:33:00Z"/>
        </w:rPr>
      </w:pPr>
      <w:bookmarkStart w:id="27" w:name="_Toc32590442"/>
      <w:ins w:id="28" w:author="TL1" w:date="2020-08-04T17:49:00Z">
        <w:del w:id="29" w:author="Ed" w:date="2020-08-17T15:33:00Z">
          <w:r w:rsidDel="001A58DE">
            <w:rPr>
              <w:rFonts w:eastAsia="Malgun Gothic"/>
              <w:lang w:eastAsia="ko-KR"/>
            </w:rPr>
            <w:delText>4.7.</w:delText>
          </w:r>
        </w:del>
      </w:ins>
      <w:ins w:id="30" w:author="TL1" w:date="2020-08-04T17:50:00Z">
        <w:del w:id="31" w:author="Ed" w:date="2020-08-17T15:33:00Z">
          <w:r w:rsidDel="001A58DE">
            <w:rPr>
              <w:rFonts w:eastAsia="Malgun Gothic"/>
              <w:lang w:eastAsia="ko-KR"/>
            </w:rPr>
            <w:delText>6</w:delText>
          </w:r>
        </w:del>
      </w:ins>
      <w:ins w:id="32" w:author="TL1" w:date="2020-08-04T17:49:00Z">
        <w:del w:id="33" w:author="Ed" w:date="2020-08-17T15:33:00Z">
          <w:r w:rsidDel="001A58DE">
            <w:rPr>
              <w:rFonts w:eastAsia="MS Mincho"/>
            </w:rPr>
            <w:tab/>
          </w:r>
        </w:del>
      </w:ins>
      <w:ins w:id="34" w:author="TL1" w:date="2020-08-04T17:50:00Z">
        <w:del w:id="35" w:author="Ed" w:date="2020-08-17T15:33:00Z">
          <w:r w:rsidDel="001A58DE">
            <w:rPr>
              <w:rFonts w:eastAsia="MS Mincho"/>
            </w:rPr>
            <w:delText xml:space="preserve">Procedures for </w:delText>
          </w:r>
        </w:del>
      </w:ins>
      <w:ins w:id="36" w:author="TL1" w:date="2020-08-04T17:49:00Z">
        <w:del w:id="37" w:author="Ed" w:date="2020-08-17T15:33:00Z">
          <w:r w:rsidDel="001A58DE">
            <w:rPr>
              <w:rFonts w:eastAsia="MS Mincho"/>
            </w:rPr>
            <w:delText>5GMSd AF-</w:delText>
          </w:r>
          <w:r w:rsidRPr="00B21975" w:rsidDel="001A58DE">
            <w:rPr>
              <w:rFonts w:eastAsia="Malgun Gothic"/>
              <w:lang w:eastAsia="ko-KR"/>
            </w:rPr>
            <w:delText>based</w:delText>
          </w:r>
          <w:r w:rsidDel="001A58DE">
            <w:rPr>
              <w:rFonts w:eastAsia="MS Mincho"/>
            </w:rPr>
            <w:delText xml:space="preserve"> Network Assistance</w:delText>
          </w:r>
        </w:del>
      </w:ins>
    </w:p>
    <w:p w14:paraId="3CD492D0" w14:textId="7863DFEC" w:rsidR="00832E0E" w:rsidDel="001A58DE" w:rsidRDefault="00832E0E" w:rsidP="00832E0E">
      <w:pPr>
        <w:rPr>
          <w:ins w:id="38" w:author="TL1" w:date="2020-08-04T17:49:00Z"/>
          <w:del w:id="39" w:author="Ed" w:date="2020-08-17T15:33:00Z"/>
        </w:rPr>
      </w:pPr>
      <w:ins w:id="40" w:author="TL1" w:date="2020-08-04T17:49:00Z">
        <w:del w:id="41" w:author="Ed" w:date="2020-08-17T15:33:00Z">
          <w:r w:rsidDel="001A58DE">
            <w:delText>This procedure is used by the 5GMSd Client to request Network Assistance from the 5GMSd AF.</w:delText>
          </w:r>
        </w:del>
      </w:ins>
    </w:p>
    <w:p w14:paraId="42110942" w14:textId="0654D4F0" w:rsidR="00832E0E" w:rsidDel="001A58DE" w:rsidRDefault="00832E0E" w:rsidP="00832E0E">
      <w:pPr>
        <w:rPr>
          <w:ins w:id="42" w:author="TL1" w:date="2020-08-04T17:49:00Z"/>
          <w:del w:id="43" w:author="Ed" w:date="2020-08-17T15:33:00Z"/>
        </w:rPr>
      </w:pPr>
      <w:ins w:id="44" w:author="TL1" w:date="2020-08-04T17:49:00Z">
        <w:del w:id="45" w:author="Ed" w:date="2020-08-17T15:33:00Z">
          <w:r w:rsidRPr="00394534" w:rsidDel="001A58DE">
            <w:delText xml:space="preserve">The 5GMSd </w:delText>
          </w:r>
          <w:r w:rsidDel="001A58DE">
            <w:delText>C</w:delText>
          </w:r>
          <w:r w:rsidRPr="00394534" w:rsidDel="001A58DE">
            <w:delText xml:space="preserve">lient </w:delText>
          </w:r>
          <w:r w:rsidRPr="00B21411" w:rsidDel="001A58DE">
            <w:delText xml:space="preserve">first </w:delText>
          </w:r>
          <w:r w:rsidRPr="00394534" w:rsidDel="001A58DE">
            <w:delText xml:space="preserve">creates a </w:delText>
          </w:r>
          <w:r w:rsidDel="001A58DE">
            <w:delText>N</w:delText>
          </w:r>
          <w:r w:rsidRPr="00394534" w:rsidDel="001A58DE">
            <w:delText xml:space="preserve">etwork </w:delText>
          </w:r>
          <w:r w:rsidDel="001A58DE">
            <w:delText>A</w:delText>
          </w:r>
          <w:r w:rsidRPr="00394534" w:rsidDel="001A58DE">
            <w:delText xml:space="preserve">ssistance </w:delText>
          </w:r>
          <w:r w:rsidDel="001A58DE">
            <w:delText>S</w:delText>
          </w:r>
          <w:r w:rsidRPr="00394534" w:rsidDel="001A58DE">
            <w:delText xml:space="preserve">ession resource and provides information such as </w:delText>
          </w:r>
          <w:r w:rsidDel="001A58DE">
            <w:delText>a nominal time period (recommendation window) for which a bit rate recommendation is sought</w:delText>
          </w:r>
          <w:r w:rsidRPr="00394534" w:rsidDel="001A58DE">
            <w:delText xml:space="preserve">, </w:delText>
          </w:r>
          <w:r w:rsidDel="001A58DE">
            <w:delText xml:space="preserve">an optional set of </w:delText>
          </w:r>
          <w:r w:rsidRPr="00394534" w:rsidDel="001A58DE">
            <w:delText>usable bit</w:delText>
          </w:r>
          <w:r w:rsidDel="001A58DE">
            <w:delText xml:space="preserve"> </w:delText>
          </w:r>
          <w:r w:rsidRPr="00394534" w:rsidDel="001A58DE">
            <w:delText xml:space="preserve">rate </w:delText>
          </w:r>
          <w:r w:rsidDel="001A58DE">
            <w:delText xml:space="preserve">values </w:delText>
          </w:r>
          <w:r w:rsidRPr="00394534" w:rsidDel="001A58DE">
            <w:delText xml:space="preserve">and </w:delText>
          </w:r>
          <w:r w:rsidDel="001A58DE">
            <w:delText xml:space="preserve">optional </w:delText>
          </w:r>
          <w:r w:rsidRPr="00394534" w:rsidDel="001A58DE">
            <w:delText>flow identification</w:delText>
          </w:r>
          <w:r w:rsidDel="001A58DE">
            <w:delText>s</w:delText>
          </w:r>
          <w:r w:rsidRPr="00394534" w:rsidDel="001A58DE">
            <w:delText xml:space="preserve">. </w:delText>
          </w:r>
          <w:r w:rsidDel="001A58DE">
            <w:delText>The information is used by the Network Assistance function to recommend a bit rate to the 5GMSd Client.</w:delText>
          </w:r>
        </w:del>
      </w:ins>
    </w:p>
    <w:p w14:paraId="229CFEB2" w14:textId="38FE6331" w:rsidR="00832E0E" w:rsidDel="001A58DE" w:rsidRDefault="00832E0E" w:rsidP="00832E0E">
      <w:pPr>
        <w:rPr>
          <w:ins w:id="46" w:author="TL1" w:date="2020-08-04T17:49:00Z"/>
          <w:del w:id="47" w:author="Ed" w:date="2020-08-17T15:33:00Z"/>
        </w:rPr>
      </w:pPr>
      <w:ins w:id="48" w:author="TL1" w:date="2020-08-04T17:49:00Z">
        <w:del w:id="49" w:author="Ed" w:date="2020-08-17T15:33:00Z">
          <w:r w:rsidDel="001A58DE">
            <w:delText>In the case of DASH, the 5GMSd Client determines the values for the usable bit rates from the DASH MPD by creating reasonable representation combinations with media components from different adaptation sets.</w:delText>
          </w:r>
        </w:del>
      </w:ins>
    </w:p>
    <w:p w14:paraId="7BE3C4B5" w14:textId="095C54FF" w:rsidR="00832E0E" w:rsidDel="001A58DE" w:rsidRDefault="00832E0E" w:rsidP="00832E0E">
      <w:pPr>
        <w:rPr>
          <w:ins w:id="50" w:author="TL1" w:date="2020-08-04T17:49:00Z"/>
          <w:del w:id="51" w:author="Ed" w:date="2020-08-17T15:33:00Z"/>
        </w:rPr>
      </w:pPr>
      <w:ins w:id="52" w:author="TL1" w:date="2020-08-04T17:49:00Z">
        <w:del w:id="53" w:author="Ed" w:date="2020-08-17T15:33:00Z">
          <w:r w:rsidDel="001A58DE">
            <w:delText xml:space="preserve">After the Network Assistance Session resource is provisioned, the </w:delText>
          </w:r>
          <w:r w:rsidRPr="00394534" w:rsidDel="001A58DE">
            <w:delText xml:space="preserve">5GMSd </w:delText>
          </w:r>
          <w:r w:rsidDel="001A58DE">
            <w:delText>C</w:delText>
          </w:r>
          <w:r w:rsidRPr="00394534" w:rsidDel="001A58DE">
            <w:delText xml:space="preserve">lient </w:delText>
          </w:r>
          <w:r w:rsidDel="001A58DE">
            <w:delText>uses the Network Assistance S</w:delText>
          </w:r>
          <w:r w:rsidRPr="00394534" w:rsidDel="001A58DE">
            <w:delText>ession id</w:delText>
          </w:r>
          <w:r w:rsidDel="001A58DE">
            <w:delText>entifier</w:delText>
          </w:r>
          <w:r w:rsidRPr="00394534" w:rsidDel="001A58DE">
            <w:delText xml:space="preserve"> </w:delText>
          </w:r>
          <w:r w:rsidDel="001A58DE">
            <w:delText>when requesting a bit rate recommendation.</w:delText>
          </w:r>
        </w:del>
      </w:ins>
    </w:p>
    <w:p w14:paraId="6BFE4FFC" w14:textId="4979B70E" w:rsidR="00832E0E" w:rsidDel="001A58DE" w:rsidRDefault="00832E0E" w:rsidP="00832E0E">
      <w:pPr>
        <w:rPr>
          <w:ins w:id="54" w:author="TL1" w:date="2020-08-04T17:49:00Z"/>
          <w:del w:id="55" w:author="Ed" w:date="2020-08-17T15:33:00Z"/>
        </w:rPr>
      </w:pPr>
      <w:ins w:id="56" w:author="TL1" w:date="2020-08-04T17:49:00Z">
        <w:del w:id="57" w:author="Ed" w:date="2020-08-17T15:33:00Z">
          <w:r w:rsidDel="001A58DE">
            <w:delText>In order to terminate a Network Assistance Session, the 5GMSd Client deletes the Network Assistance session resource.</w:delText>
          </w:r>
        </w:del>
      </w:ins>
    </w:p>
    <w:bookmarkEnd w:id="27"/>
    <w:p w14:paraId="40295A4B" w14:textId="77777777" w:rsidR="00832E0E" w:rsidRDefault="00832E0E">
      <w:pPr>
        <w:rPr>
          <w:b/>
          <w:bCs/>
          <w:noProof/>
        </w:rPr>
      </w:pPr>
    </w:p>
    <w:p w14:paraId="1228AFA3" w14:textId="141438EC" w:rsidR="0036289B" w:rsidRPr="00FA3102" w:rsidRDefault="0036289B">
      <w:pPr>
        <w:rPr>
          <w:b/>
          <w:bCs/>
          <w:noProof/>
        </w:rPr>
      </w:pPr>
      <w:r>
        <w:rPr>
          <w:b/>
          <w:bCs/>
          <w:noProof/>
        </w:rPr>
        <w:t>**** Next Change ****</w:t>
      </w:r>
    </w:p>
    <w:p w14:paraId="72FD5B66" w14:textId="77777777" w:rsidR="00242BD9" w:rsidRDefault="00242BD9" w:rsidP="00242BD9">
      <w:pPr>
        <w:pStyle w:val="Heading2"/>
      </w:pPr>
      <w:bookmarkStart w:id="58" w:name="_Toc42091970"/>
      <w:r>
        <w:t>7.9</w:t>
      </w:r>
      <w:r>
        <w:tab/>
        <w:t>Policy Templates Provisioning API</w:t>
      </w:r>
      <w:bookmarkEnd w:id="58"/>
    </w:p>
    <w:p w14:paraId="7CA845D2" w14:textId="77777777" w:rsidR="00242BD9" w:rsidRPr="00E43268" w:rsidRDefault="00242BD9" w:rsidP="00242BD9">
      <w:pPr>
        <w:pStyle w:val="Heading3"/>
      </w:pPr>
      <w:bookmarkStart w:id="59" w:name="_Toc42091971"/>
      <w:r>
        <w:t>7.9.1</w:t>
      </w:r>
      <w:r>
        <w:tab/>
        <w:t>Overview</w:t>
      </w:r>
      <w:bookmarkEnd w:id="59"/>
    </w:p>
    <w:p w14:paraId="5E8B8D89" w14:textId="77777777" w:rsidR="00242BD9" w:rsidRDefault="00242BD9" w:rsidP="00242BD9">
      <w:r>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3E74D6F6" w14:textId="78B053C2" w:rsidR="00607B32" w:rsidRDefault="00242BD9" w:rsidP="00242BD9">
      <w:pPr>
        <w:rPr>
          <w:ins w:id="60" w:author="TL1" w:date="2020-08-04T15:05:00Z"/>
        </w:rPr>
      </w:pPr>
      <w:bookmarkStart w:id="61" w:name="_Hlk41814151"/>
      <w:r>
        <w:t xml:space="preserve">A Policy Template, identified by its </w:t>
      </w:r>
      <w:proofErr w:type="spellStart"/>
      <w:r w:rsidRPr="000D6273">
        <w:rPr>
          <w:rStyle w:val="Code"/>
        </w:rPr>
        <w:t>policyTemplateId</w:t>
      </w:r>
      <w:proofErr w:type="spellEnd"/>
      <w:r>
        <w:t>, represents a set of PCF/NEF API parameters which defines the service quality and associated charging for the media streaming sessions.</w:t>
      </w:r>
      <w:bookmarkEnd w:id="61"/>
      <w:r>
        <w:t xml:space="preserve"> The Policy Template is configured as part of </w:t>
      </w:r>
      <w:r>
        <w:lastRenderedPageBreak/>
        <w:t xml:space="preserve">the </w:t>
      </w:r>
      <w:del w:id="62" w:author="TL1" w:date="2020-08-04T15:05:00Z">
        <w:r w:rsidDel="00607B32">
          <w:delText xml:space="preserve">Provisioning </w:delText>
        </w:r>
      </w:del>
      <w:ins w:id="63" w:author="TL1" w:date="2020-08-04T15:05:00Z">
        <w:r w:rsidR="00607B32">
          <w:t xml:space="preserve">provisioning </w:t>
        </w:r>
      </w:ins>
      <w:r>
        <w:t>procedures with the 5GMS AF and is then used by the 5GMS AF to request specific QoS and charging policies for that session from the PCF or NEF.</w:t>
      </w:r>
    </w:p>
    <w:p w14:paraId="1F8A2E4B" w14:textId="4E13AF02" w:rsidR="00607B32" w:rsidRDefault="00607B32" w:rsidP="00242BD9">
      <w:pPr>
        <w:rPr>
          <w:ins w:id="64" w:author="TL1" w:date="2020-08-04T15:05:00Z"/>
        </w:rPr>
      </w:pPr>
      <w:ins w:id="65" w:author="TL1" w:date="2020-08-04T15:05:00Z">
        <w:r>
          <w:t>The state of a Policy Template can be</w:t>
        </w:r>
      </w:ins>
      <w:ins w:id="66" w:author="Richard Bradbury" w:date="2020-08-18T16:59:00Z">
        <w:r w:rsidR="00244B1C">
          <w:t>:</w:t>
        </w:r>
      </w:ins>
    </w:p>
    <w:p w14:paraId="610EB58B" w14:textId="64071DC0" w:rsidR="00607B32" w:rsidRDefault="00607B32" w:rsidP="00607B32">
      <w:pPr>
        <w:pStyle w:val="B10"/>
        <w:rPr>
          <w:ins w:id="67" w:author="TL1" w:date="2020-08-04T15:06:00Z"/>
        </w:rPr>
      </w:pPr>
      <w:ins w:id="68" w:author="TL1" w:date="2020-08-04T15:06:00Z">
        <w:r>
          <w:t>-</w:t>
        </w:r>
        <w:r>
          <w:tab/>
          <w:t xml:space="preserve">Pending: </w:t>
        </w:r>
        <w:commentRangeStart w:id="69"/>
        <w:r>
          <w:t xml:space="preserve">The Policy Template </w:t>
        </w:r>
      </w:ins>
      <w:ins w:id="70" w:author="Richard Bradbury" w:date="2020-08-18T16:59:00Z">
        <w:r w:rsidR="00244B1C">
          <w:t>has not yet been validated.</w:t>
        </w:r>
      </w:ins>
      <w:commentRangeEnd w:id="69"/>
      <w:ins w:id="71" w:author="Richard Bradbury" w:date="2020-08-18T17:01:00Z">
        <w:r w:rsidR="00244B1C">
          <w:rPr>
            <w:rStyle w:val="CommentReference"/>
          </w:rPr>
          <w:commentReference w:id="69"/>
        </w:r>
      </w:ins>
      <w:ins w:id="72" w:author="Richard Bradbury" w:date="2020-08-18T16:59:00Z">
        <w:r w:rsidR="00244B1C">
          <w:t xml:space="preserve"> It may still be</w:t>
        </w:r>
      </w:ins>
      <w:ins w:id="73" w:author="TL1" w:date="2020-08-04T15:06:00Z">
        <w:del w:id="74" w:author="Richard Bradbury" w:date="2020-08-18T16:59:00Z">
          <w:r w:rsidDel="00244B1C">
            <w:delText>is</w:delText>
          </w:r>
        </w:del>
        <w:r>
          <w:t xml:space="preserve"> under construction </w:t>
        </w:r>
        <w:del w:id="75" w:author="Richard Bradbury" w:date="2020-08-18T17:00:00Z">
          <w:r w:rsidDel="00244B1C">
            <w:delText>and not all</w:delText>
          </w:r>
        </w:del>
      </w:ins>
      <w:ins w:id="76" w:author="Richard Bradbury" w:date="2020-08-18T17:00:00Z">
        <w:r w:rsidR="00244B1C">
          <w:t>without a full set of</w:t>
        </w:r>
      </w:ins>
      <w:ins w:id="77" w:author="TL1" w:date="2020-08-04T15:06:00Z">
        <w:r>
          <w:t xml:space="preserve"> parameters</w:t>
        </w:r>
        <w:del w:id="78" w:author="Richard Bradbury" w:date="2020-08-18T17:00:00Z">
          <w:r w:rsidDel="00244B1C">
            <w:delText xml:space="preserve"> have been provisioned</w:delText>
          </w:r>
        </w:del>
        <w:r>
          <w:t xml:space="preserve">. This is the default state after </w:t>
        </w:r>
        <w:del w:id="79" w:author="Richard Bradbury" w:date="2020-08-18T17:00:00Z">
          <w:r w:rsidDel="00244B1C">
            <w:delText xml:space="preserve">a </w:delText>
          </w:r>
        </w:del>
        <w:r>
          <w:t xml:space="preserve">Policy Template </w:t>
        </w:r>
        <w:del w:id="80" w:author="Richard Bradbury" w:date="2020-08-18T17:00:00Z">
          <w:r w:rsidDel="00244B1C">
            <w:delText>C</w:delText>
          </w:r>
        </w:del>
      </w:ins>
      <w:ins w:id="81" w:author="Richard Bradbury" w:date="2020-08-18T17:00:00Z">
        <w:r w:rsidR="00244B1C">
          <w:t>c</w:t>
        </w:r>
      </w:ins>
      <w:ins w:id="82" w:author="TL1" w:date="2020-08-04T15:06:00Z">
        <w:r>
          <w:t>reation.</w:t>
        </w:r>
      </w:ins>
    </w:p>
    <w:p w14:paraId="7B8F2E9A" w14:textId="51C16558" w:rsidR="00607B32" w:rsidRDefault="00607B32" w:rsidP="00832E0E">
      <w:pPr>
        <w:pStyle w:val="B10"/>
        <w:rPr>
          <w:ins w:id="83" w:author="TL1" w:date="2020-08-04T15:30:00Z"/>
        </w:rPr>
      </w:pPr>
      <w:ins w:id="84" w:author="TL1" w:date="2020-08-04T15:06:00Z">
        <w:r>
          <w:t>-</w:t>
        </w:r>
        <w:r>
          <w:tab/>
        </w:r>
      </w:ins>
      <w:ins w:id="85" w:author="TL1" w:date="2020-08-04T17:55:00Z">
        <w:r w:rsidR="00832E0E">
          <w:t>Ready</w:t>
        </w:r>
      </w:ins>
      <w:ins w:id="86" w:author="TL1" w:date="2020-08-04T15:07:00Z">
        <w:r>
          <w:t xml:space="preserve">: </w:t>
        </w:r>
      </w:ins>
      <w:ins w:id="87" w:author="TL1" w:date="2020-08-04T17:56:00Z">
        <w:r w:rsidR="00832E0E">
          <w:t xml:space="preserve">After successful validation, the </w:t>
        </w:r>
        <w:del w:id="88" w:author="Richard Bradbury" w:date="2020-08-18T17:02:00Z">
          <w:r w:rsidR="00832E0E" w:rsidDel="003A79F7">
            <w:delText>p</w:delText>
          </w:r>
        </w:del>
      </w:ins>
      <w:ins w:id="89" w:author="Richard Bradbury" w:date="2020-08-18T17:02:00Z">
        <w:r w:rsidR="003A79F7">
          <w:t>P</w:t>
        </w:r>
      </w:ins>
      <w:ins w:id="90" w:author="TL1" w:date="2020-08-04T17:56:00Z">
        <w:r w:rsidR="00832E0E">
          <w:t xml:space="preserve">olicy </w:t>
        </w:r>
        <w:del w:id="91" w:author="Richard Bradbury" w:date="2020-08-18T17:02:00Z">
          <w:r w:rsidR="00832E0E" w:rsidDel="003A79F7">
            <w:delText>t</w:delText>
          </w:r>
        </w:del>
      </w:ins>
      <w:ins w:id="92" w:author="Richard Bradbury" w:date="2020-08-18T17:02:00Z">
        <w:r w:rsidR="003A79F7">
          <w:t>T</w:t>
        </w:r>
      </w:ins>
      <w:ins w:id="93" w:author="TL1" w:date="2020-08-04T17:56:00Z">
        <w:r w:rsidR="00832E0E">
          <w:t xml:space="preserve">emplate </w:t>
        </w:r>
      </w:ins>
      <w:ins w:id="94" w:author="TL1" w:date="2020-08-04T15:30:00Z">
        <w:del w:id="95" w:author="Richard Bradbury" w:date="2020-08-18T17:02:00Z">
          <w:r w:rsidR="00373995" w:rsidDel="003A79F7">
            <w:delText>move</w:delText>
          </w:r>
        </w:del>
      </w:ins>
      <w:ins w:id="96" w:author="Ed" w:date="2020-08-17T09:26:00Z">
        <w:del w:id="97" w:author="Richard Bradbury" w:date="2020-08-18T17:02:00Z">
          <w:r w:rsidR="002236D4" w:rsidDel="003A79F7">
            <w:delText>d</w:delText>
          </w:r>
        </w:del>
      </w:ins>
      <w:ins w:id="98" w:author="TL1" w:date="2020-08-04T15:30:00Z">
        <w:del w:id="99" w:author="Richard Bradbury" w:date="2020-08-18T17:02:00Z">
          <w:r w:rsidR="00373995" w:rsidDel="003A79F7">
            <w:delText xml:space="preserve"> into</w:delText>
          </w:r>
        </w:del>
      </w:ins>
      <w:ins w:id="100" w:author="Richard Bradbury" w:date="2020-08-18T17:02:00Z">
        <w:r w:rsidR="003A79F7">
          <w:t>is</w:t>
        </w:r>
      </w:ins>
      <w:ins w:id="101" w:author="TL1" w:date="2020-08-04T15:30:00Z">
        <w:r w:rsidR="00373995">
          <w:t xml:space="preserve"> </w:t>
        </w:r>
      </w:ins>
      <w:ins w:id="102" w:author="TL1" w:date="2020-08-04T17:56:00Z">
        <w:r w:rsidR="00CF2EDD">
          <w:t xml:space="preserve">ready </w:t>
        </w:r>
        <w:del w:id="103" w:author="Richard Bradbury" w:date="2020-08-18T17:02:00Z">
          <w:r w:rsidR="00832E0E" w:rsidDel="003A79F7">
            <w:delText>state</w:delText>
          </w:r>
        </w:del>
      </w:ins>
      <w:ins w:id="104" w:author="Richard Bradbury" w:date="2020-08-18T17:02:00Z">
        <w:r w:rsidR="003A79F7">
          <w:t>to be used</w:t>
        </w:r>
      </w:ins>
      <w:ins w:id="105" w:author="TL1" w:date="2020-08-04T15:30:00Z">
        <w:r w:rsidR="00373995">
          <w:t>.</w:t>
        </w:r>
      </w:ins>
    </w:p>
    <w:p w14:paraId="0F9197C3" w14:textId="45D389EB" w:rsidR="00373995" w:rsidRDefault="00373995" w:rsidP="00607B32">
      <w:pPr>
        <w:pStyle w:val="B10"/>
        <w:rPr>
          <w:ins w:id="106" w:author="TL1" w:date="2020-08-04T15:32:00Z"/>
        </w:rPr>
      </w:pPr>
      <w:ins w:id="107" w:author="TL1" w:date="2020-08-04T15:30:00Z">
        <w:r>
          <w:t>-</w:t>
        </w:r>
        <w:r>
          <w:tab/>
          <w:t>Suspend</w:t>
        </w:r>
      </w:ins>
      <w:ins w:id="108" w:author="Richard Bradbury" w:date="2020-08-18T16:59:00Z">
        <w:r w:rsidR="00244B1C">
          <w:t>ed</w:t>
        </w:r>
      </w:ins>
      <w:ins w:id="109" w:author="TL1" w:date="2020-08-04T15:30:00Z">
        <w:r>
          <w:t xml:space="preserve">: The 5GMS AF may move </w:t>
        </w:r>
        <w:del w:id="110" w:author="Richard Bradbury" w:date="2020-08-18T17:03:00Z">
          <w:r w:rsidDel="003A79F7">
            <w:delText>the</w:delText>
          </w:r>
        </w:del>
      </w:ins>
      <w:ins w:id="111" w:author="Richard Bradbury" w:date="2020-08-18T17:03:00Z">
        <w:r w:rsidR="003A79F7">
          <w:t>a Policy Template into this</w:t>
        </w:r>
      </w:ins>
      <w:ins w:id="112" w:author="TL1" w:date="2020-08-04T15:30:00Z">
        <w:r>
          <w:t xml:space="preserve"> state </w:t>
        </w:r>
        <w:del w:id="113" w:author="Richard Bradbury" w:date="2020-08-18T17:03:00Z">
          <w:r w:rsidDel="003A79F7">
            <w:delText>into suspended</w:delText>
          </w:r>
        </w:del>
      </w:ins>
      <w:ins w:id="114" w:author="TL1" w:date="2020-08-04T15:31:00Z">
        <w:del w:id="115" w:author="Richard Bradbury" w:date="2020-08-18T17:03:00Z">
          <w:r w:rsidDel="003A79F7">
            <w:delText xml:space="preserve"> </w:delText>
          </w:r>
        </w:del>
        <w:r>
          <w:t xml:space="preserve">under </w:t>
        </w:r>
        <w:del w:id="116" w:author="Richard Bradbury" w:date="2020-08-18T17:03:00Z">
          <w:r w:rsidDel="003A79F7">
            <w:delText>some</w:delText>
          </w:r>
        </w:del>
      </w:ins>
      <w:ins w:id="117" w:author="Richard Bradbury" w:date="2020-08-18T17:03:00Z">
        <w:r w:rsidR="003A79F7">
          <w:t>certain</w:t>
        </w:r>
      </w:ins>
      <w:ins w:id="118" w:author="TL1" w:date="2020-08-04T15:31:00Z">
        <w:r>
          <w:t xml:space="preserve"> conditions</w:t>
        </w:r>
        <w:del w:id="119" w:author="Richard Bradbury" w:date="2020-08-18T17:04:00Z">
          <w:r w:rsidDel="003A79F7">
            <w:delText xml:space="preserve">. The </w:delText>
          </w:r>
        </w:del>
        <w:del w:id="120" w:author="Richard Bradbury" w:date="2020-08-18T17:03:00Z">
          <w:r w:rsidDel="003A79F7">
            <w:delText xml:space="preserve">suspend </w:delText>
          </w:r>
        </w:del>
        <w:del w:id="121" w:author="Richard Bradbury" w:date="2020-08-18T17:04:00Z">
          <w:r w:rsidDel="003A79F7">
            <w:delText>conditions are defined within the SLA</w:delText>
          </w:r>
        </w:del>
      </w:ins>
      <w:ins w:id="122" w:author="Richard Bradbury" w:date="2020-08-18T17:04:00Z">
        <w:r w:rsidR="003A79F7">
          <w:t xml:space="preserve"> specified</w:t>
        </w:r>
      </w:ins>
      <w:ins w:id="123" w:author="Richard Bradbury" w:date="2020-08-18T17:05:00Z">
        <w:r w:rsidR="003A79F7">
          <w:t xml:space="preserve"> </w:t>
        </w:r>
      </w:ins>
      <w:ins w:id="124" w:author="Richard Bradbury" w:date="2020-08-18T17:04:00Z">
        <w:r w:rsidR="003A79F7">
          <w:t xml:space="preserve">in a </w:t>
        </w:r>
      </w:ins>
      <w:ins w:id="125" w:author="Richard Bradbury" w:date="2020-08-18T17:05:00Z">
        <w:r w:rsidR="003A79F7">
          <w:t>S</w:t>
        </w:r>
      </w:ins>
      <w:ins w:id="126" w:author="Richard Bradbury" w:date="2020-08-18T17:04:00Z">
        <w:r w:rsidR="003A79F7">
          <w:t xml:space="preserve">ervice </w:t>
        </w:r>
      </w:ins>
      <w:ins w:id="127" w:author="Richard Bradbury" w:date="2020-08-18T17:05:00Z">
        <w:r w:rsidR="003A79F7">
          <w:t>L</w:t>
        </w:r>
      </w:ins>
      <w:ins w:id="128" w:author="Richard Bradbury" w:date="2020-08-18T17:04:00Z">
        <w:r w:rsidR="003A79F7">
          <w:t xml:space="preserve">evel </w:t>
        </w:r>
      </w:ins>
      <w:ins w:id="129" w:author="Richard Bradbury" w:date="2020-08-18T17:05:00Z">
        <w:r w:rsidR="003A79F7">
          <w:t>A</w:t>
        </w:r>
      </w:ins>
      <w:ins w:id="130" w:author="Richard Bradbury" w:date="2020-08-18T17:04:00Z">
        <w:r w:rsidR="003A79F7">
          <w:t>greement</w:t>
        </w:r>
      </w:ins>
      <w:ins w:id="131" w:author="TL1" w:date="2020-08-04T15:31:00Z">
        <w:r>
          <w:t>.</w:t>
        </w:r>
      </w:ins>
    </w:p>
    <w:p w14:paraId="31C239FE" w14:textId="6BABBFC1" w:rsidR="00373995" w:rsidRPr="00244B1C" w:rsidRDefault="00373995" w:rsidP="003A79F7">
      <w:pPr>
        <w:keepNext/>
        <w:rPr>
          <w:ins w:id="132" w:author="TL1" w:date="2020-08-04T15:32:00Z"/>
          <w:rStyle w:val="Emphasis"/>
        </w:rPr>
      </w:pPr>
      <w:ins w:id="133" w:author="TL1" w:date="2020-08-04T15:33:00Z">
        <w:r>
          <w:t xml:space="preserve">When </w:t>
        </w:r>
        <w:del w:id="134" w:author="Richard Bradbury" w:date="2020-08-18T17:04:00Z">
          <w:r w:rsidDel="003A79F7">
            <w:delText>the</w:delText>
          </w:r>
        </w:del>
      </w:ins>
      <w:ins w:id="135" w:author="Richard Bradbury" w:date="2020-08-18T17:04:00Z">
        <w:r w:rsidR="003A79F7">
          <w:t>a</w:t>
        </w:r>
      </w:ins>
      <w:ins w:id="136" w:author="TL1" w:date="2020-08-04T15:33:00Z">
        <w:r>
          <w:t xml:space="preserve"> Policy Template is </w:t>
        </w:r>
      </w:ins>
      <w:ins w:id="137" w:author="Richard Bradbury" w:date="2020-08-18T17:05:00Z">
        <w:r w:rsidR="003A79F7">
          <w:t xml:space="preserve">intended to be </w:t>
        </w:r>
      </w:ins>
      <w:ins w:id="138" w:author="TL1" w:date="2020-08-04T15:33:00Z">
        <w:r>
          <w:t xml:space="preserve">used </w:t>
        </w:r>
        <w:del w:id="139" w:author="Richard Bradbury" w:date="2020-08-18T17:05:00Z">
          <w:r w:rsidDel="003A79F7">
            <w:delText>for</w:delText>
          </w:r>
        </w:del>
      </w:ins>
      <w:ins w:id="140" w:author="Richard Bradbury" w:date="2020-08-18T17:05:00Z">
        <w:r w:rsidR="003A79F7">
          <w:t>to apply differentiated</w:t>
        </w:r>
      </w:ins>
      <w:ins w:id="141" w:author="TL1" w:date="2020-08-04T15:33:00Z">
        <w:r>
          <w:t xml:space="preserve"> </w:t>
        </w:r>
      </w:ins>
      <w:ins w:id="142" w:author="TL1" w:date="2020-08-04T16:48:00Z">
        <w:r w:rsidR="00821E4F">
          <w:t xml:space="preserve">QoS Flows, the </w:t>
        </w:r>
        <w:proofErr w:type="spellStart"/>
        <w:r w:rsidR="00821E4F" w:rsidRPr="00244B1C">
          <w:rPr>
            <w:rStyle w:val="Code"/>
          </w:rPr>
          <w:t>QoSSpecification</w:t>
        </w:r>
        <w:proofErr w:type="spellEnd"/>
        <w:r w:rsidR="00821E4F">
          <w:t xml:space="preserve"> object shall be present.</w:t>
        </w:r>
      </w:ins>
    </w:p>
    <w:p w14:paraId="158AC492" w14:textId="0A5C8384" w:rsidR="00373995" w:rsidRDefault="00821E4F" w:rsidP="003A79F7">
      <w:pPr>
        <w:pStyle w:val="B10"/>
        <w:keepNext/>
        <w:rPr>
          <w:ins w:id="143" w:author="TL1" w:date="2020-08-04T17:05:00Z"/>
        </w:rPr>
      </w:pPr>
      <w:ins w:id="144" w:author="TL1" w:date="2020-08-04T16:57:00Z">
        <w:r>
          <w:t>-</w:t>
        </w:r>
        <w:r>
          <w:tab/>
        </w:r>
      </w:ins>
      <w:ins w:id="145" w:author="TL1" w:date="2020-08-04T16:56:00Z">
        <w:r>
          <w:t xml:space="preserve">The </w:t>
        </w:r>
        <w:proofErr w:type="spellStart"/>
        <w:r w:rsidRPr="00244B1C">
          <w:rPr>
            <w:rStyle w:val="Code"/>
          </w:rPr>
          <w:t>qosReference</w:t>
        </w:r>
        <w:proofErr w:type="spellEnd"/>
        <w:r>
          <w:t xml:space="preserve"> </w:t>
        </w:r>
      </w:ins>
      <w:ins w:id="146" w:author="TL1" w:date="2020-08-04T17:05:00Z">
        <w:r w:rsidR="003563E6">
          <w:t xml:space="preserve">value </w:t>
        </w:r>
      </w:ins>
      <w:ins w:id="147" w:author="TL1" w:date="2020-08-04T16:56:00Z">
        <w:r>
          <w:t>is obtained with the Service Level Agreement</w:t>
        </w:r>
      </w:ins>
      <w:ins w:id="148" w:author="TL1" w:date="2020-08-04T16:59:00Z">
        <w:r w:rsidR="003563E6">
          <w:t>.</w:t>
        </w:r>
      </w:ins>
      <w:ins w:id="149" w:author="TL1" w:date="2020-08-04T17:05:00Z">
        <w:r w:rsidR="003563E6">
          <w:t xml:space="preserve"> See TS 23.502 </w:t>
        </w:r>
      </w:ins>
      <w:ins w:id="150" w:author="Richard Bradbury" w:date="2020-08-18T17:07:00Z">
        <w:r w:rsidR="003A79F7">
          <w:t>[</w:t>
        </w:r>
        <w:r w:rsidR="003A79F7" w:rsidRPr="003A79F7">
          <w:rPr>
            <w:highlight w:val="yellow"/>
          </w:rPr>
          <w:t>X</w:t>
        </w:r>
        <w:r w:rsidR="003A79F7">
          <w:t xml:space="preserve">] </w:t>
        </w:r>
      </w:ins>
      <w:ins w:id="151" w:author="TL1" w:date="2020-08-04T17:05:00Z">
        <w:r w:rsidR="003563E6">
          <w:t>for detailed usage.</w:t>
        </w:r>
      </w:ins>
    </w:p>
    <w:p w14:paraId="3641DEB4" w14:textId="3FA35027" w:rsidR="003563E6" w:rsidRDefault="003563E6" w:rsidP="003A79F7">
      <w:pPr>
        <w:pStyle w:val="B10"/>
        <w:keepNext/>
        <w:rPr>
          <w:ins w:id="152" w:author="TL1" w:date="2020-08-04T17:08:00Z"/>
        </w:rPr>
      </w:pPr>
      <w:ins w:id="153" w:author="TL1" w:date="2020-08-04T17:05:00Z">
        <w:r>
          <w:t>-</w:t>
        </w:r>
        <w:r>
          <w:tab/>
          <w:t xml:space="preserve">The </w:t>
        </w:r>
        <w:proofErr w:type="spellStart"/>
        <w:r w:rsidRPr="00244B1C">
          <w:rPr>
            <w:rStyle w:val="Code"/>
          </w:rPr>
          <w:t>m</w:t>
        </w:r>
      </w:ins>
      <w:ins w:id="154" w:author="TL1" w:date="2020-08-04T17:06:00Z">
        <w:r w:rsidRPr="00244B1C">
          <w:rPr>
            <w:rStyle w:val="Code"/>
          </w:rPr>
          <w:t>axBtrUl</w:t>
        </w:r>
        <w:proofErr w:type="spellEnd"/>
        <w:r>
          <w:t xml:space="preserve"> and </w:t>
        </w:r>
        <w:proofErr w:type="spellStart"/>
        <w:r w:rsidRPr="00244B1C">
          <w:rPr>
            <w:rStyle w:val="Code"/>
          </w:rPr>
          <w:t>maxBtrDl</w:t>
        </w:r>
        <w:proofErr w:type="spellEnd"/>
        <w:r>
          <w:t xml:space="preserve"> </w:t>
        </w:r>
      </w:ins>
      <w:ins w:id="155" w:author="TL1" w:date="2020-08-04T17:09:00Z">
        <w:r w:rsidR="00235B39">
          <w:t xml:space="preserve">parameters </w:t>
        </w:r>
      </w:ins>
      <w:ins w:id="156" w:author="TL1" w:date="2020-08-04T17:07:00Z">
        <w:r>
          <w:t>define the maximal bit</w:t>
        </w:r>
      </w:ins>
      <w:ins w:id="157" w:author="Richard Bradbury" w:date="2020-08-18T17:08:00Z">
        <w:r w:rsidR="003A79F7">
          <w:t xml:space="preserve"> </w:t>
        </w:r>
      </w:ins>
      <w:ins w:id="158" w:author="TL1" w:date="2020-08-04T17:07:00Z">
        <w:r>
          <w:t>rate</w:t>
        </w:r>
      </w:ins>
      <w:ins w:id="159" w:author="Richard Bradbury" w:date="2020-08-18T17:08:00Z">
        <w:r w:rsidR="003A79F7">
          <w:t>s</w:t>
        </w:r>
      </w:ins>
      <w:ins w:id="160" w:author="TL1" w:date="2020-08-04T17:07:00Z">
        <w:r>
          <w:t xml:space="preserve"> which can be used for the QoS Flows.</w:t>
        </w:r>
      </w:ins>
    </w:p>
    <w:p w14:paraId="388CF7B5" w14:textId="59B647F8" w:rsidR="00235B39" w:rsidRDefault="00235B39" w:rsidP="00607B32">
      <w:pPr>
        <w:pStyle w:val="B10"/>
        <w:rPr>
          <w:ins w:id="161" w:author="TL1" w:date="2020-08-04T17:07:00Z"/>
        </w:rPr>
      </w:pPr>
      <w:ins w:id="162" w:author="TL1" w:date="2020-08-04T17:08:00Z">
        <w:r>
          <w:t>-</w:t>
        </w:r>
        <w:r>
          <w:tab/>
          <w:t xml:space="preserve">The </w:t>
        </w:r>
        <w:proofErr w:type="spellStart"/>
        <w:r w:rsidRPr="00244B1C">
          <w:rPr>
            <w:rStyle w:val="Code"/>
          </w:rPr>
          <w:t>maxAuthBtr</w:t>
        </w:r>
      </w:ins>
      <w:ins w:id="163" w:author="TL1" w:date="2020-08-04T17:09:00Z">
        <w:r w:rsidRPr="00244B1C">
          <w:rPr>
            <w:rStyle w:val="Code"/>
          </w:rPr>
          <w:t>Ul</w:t>
        </w:r>
        <w:proofErr w:type="spellEnd"/>
        <w:r>
          <w:t xml:space="preserve"> and </w:t>
        </w:r>
        <w:proofErr w:type="spellStart"/>
        <w:r w:rsidRPr="00244B1C">
          <w:rPr>
            <w:rStyle w:val="Code"/>
          </w:rPr>
          <w:t>MaxAuthBtrDl</w:t>
        </w:r>
        <w:proofErr w:type="spellEnd"/>
        <w:r>
          <w:t xml:space="preserve"> parameters define the maximal authorized bit</w:t>
        </w:r>
      </w:ins>
      <w:ins w:id="164" w:author="Richard Bradbury" w:date="2020-08-18T17:08:00Z">
        <w:r w:rsidR="003A79F7">
          <w:t xml:space="preserve"> </w:t>
        </w:r>
      </w:ins>
      <w:ins w:id="165" w:author="TL1" w:date="2020-08-04T17:09:00Z">
        <w:r>
          <w:t>rate values which can be requested by a Media Session Handler.</w:t>
        </w:r>
      </w:ins>
      <w:ins w:id="166" w:author="TL1" w:date="2020-08-04T17:33:00Z">
        <w:r w:rsidR="0036289B">
          <w:t xml:space="preserve"> Higher bit</w:t>
        </w:r>
      </w:ins>
      <w:ins w:id="167" w:author="Richard Bradbury" w:date="2020-08-18T17:08:00Z">
        <w:r w:rsidR="003A79F7">
          <w:t xml:space="preserve"> </w:t>
        </w:r>
      </w:ins>
      <w:ins w:id="168" w:author="TL1" w:date="2020-08-04T17:33:00Z">
        <w:r w:rsidR="0036289B">
          <w:t>rate values are not authorized by the ASP.</w:t>
        </w:r>
      </w:ins>
    </w:p>
    <w:p w14:paraId="37C4C2B1" w14:textId="49F8A1E6" w:rsidR="003563E6" w:rsidRDefault="0036289B" w:rsidP="003A79F7">
      <w:pPr>
        <w:rPr>
          <w:ins w:id="169" w:author="TL1" w:date="2020-08-04T17:05:00Z"/>
        </w:rPr>
      </w:pPr>
      <w:ins w:id="170" w:author="TL1" w:date="2020-08-04T17:33:00Z">
        <w:r>
          <w:t xml:space="preserve">When </w:t>
        </w:r>
        <w:del w:id="171" w:author="Richard Bradbury" w:date="2020-08-18T17:06:00Z">
          <w:r w:rsidDel="003A79F7">
            <w:delText>the</w:delText>
          </w:r>
        </w:del>
      </w:ins>
      <w:ins w:id="172" w:author="Richard Bradbury" w:date="2020-08-18T17:06:00Z">
        <w:r w:rsidR="003A79F7">
          <w:t>a</w:t>
        </w:r>
      </w:ins>
      <w:ins w:id="173" w:author="TL1" w:date="2020-08-04T17:33:00Z">
        <w:r>
          <w:t xml:space="preserve"> P</w:t>
        </w:r>
      </w:ins>
      <w:ins w:id="174" w:author="TL1" w:date="2020-08-04T17:34:00Z">
        <w:r>
          <w:t xml:space="preserve">olicy Template is </w:t>
        </w:r>
      </w:ins>
      <w:ins w:id="175" w:author="Richard Bradbury" w:date="2020-08-18T17:05:00Z">
        <w:r w:rsidR="003A79F7">
          <w:t xml:space="preserve">intended to be </w:t>
        </w:r>
      </w:ins>
      <w:ins w:id="176" w:author="TL1" w:date="2020-08-04T17:34:00Z">
        <w:r>
          <w:t>used for different</w:t>
        </w:r>
      </w:ins>
      <w:ins w:id="177" w:author="Richard Bradbury" w:date="2020-08-18T17:04:00Z">
        <w:r w:rsidR="003A79F7">
          <w:t>iated</w:t>
        </w:r>
      </w:ins>
      <w:ins w:id="178" w:author="TL1" w:date="2020-08-04T17:34:00Z">
        <w:r>
          <w:t xml:space="preserve"> cha</w:t>
        </w:r>
        <w:del w:id="179" w:author="Richard Bradbury" w:date="2020-08-18T17:04:00Z">
          <w:r w:rsidDel="003A79F7">
            <w:delText>n</w:delText>
          </w:r>
        </w:del>
      </w:ins>
      <w:ins w:id="180" w:author="Richard Bradbury" w:date="2020-08-18T17:04:00Z">
        <w:r w:rsidR="003A79F7">
          <w:t>r</w:t>
        </w:r>
      </w:ins>
      <w:ins w:id="181" w:author="TL1" w:date="2020-08-04T17:34:00Z">
        <w:r>
          <w:t xml:space="preserve">ging, then </w:t>
        </w:r>
        <w:proofErr w:type="spellStart"/>
        <w:r w:rsidRPr="00244B1C">
          <w:rPr>
            <w:rStyle w:val="Code"/>
          </w:rPr>
          <w:t>C</w:t>
        </w:r>
        <w:r>
          <w:rPr>
            <w:rStyle w:val="Code"/>
          </w:rPr>
          <w:t>h</w:t>
        </w:r>
        <w:r w:rsidRPr="00244B1C">
          <w:rPr>
            <w:rStyle w:val="Code"/>
          </w:rPr>
          <w:t>argin</w:t>
        </w:r>
      </w:ins>
      <w:ins w:id="182" w:author="Ed" w:date="2020-08-17T09:28:00Z">
        <w:r w:rsidR="002236D4">
          <w:rPr>
            <w:rStyle w:val="Code"/>
          </w:rPr>
          <w:t>g</w:t>
        </w:r>
      </w:ins>
      <w:ins w:id="183" w:author="TL1" w:date="2020-08-04T17:34:00Z">
        <w:r w:rsidRPr="00244B1C">
          <w:rPr>
            <w:rStyle w:val="Code"/>
          </w:rPr>
          <w:t>Specification</w:t>
        </w:r>
        <w:proofErr w:type="spellEnd"/>
        <w:r>
          <w:t xml:space="preserve"> object shall be present.</w:t>
        </w:r>
      </w:ins>
    </w:p>
    <w:p w14:paraId="518AA3BB" w14:textId="6267D19D" w:rsidR="002236D4" w:rsidRDefault="002236D4" w:rsidP="003A79F7">
      <w:pPr>
        <w:keepNext/>
        <w:rPr>
          <w:ins w:id="184" w:author="Ed" w:date="2020-08-17T09:33:00Z"/>
        </w:rPr>
      </w:pPr>
      <w:ins w:id="185" w:author="Ed" w:date="2020-08-17T09:31:00Z">
        <w:r>
          <w:t xml:space="preserve">The </w:t>
        </w:r>
        <w:proofErr w:type="spellStart"/>
        <w:r w:rsidRPr="00244B1C">
          <w:rPr>
            <w:rStyle w:val="Code"/>
          </w:rPr>
          <w:t>ApplicationSessionContext</w:t>
        </w:r>
        <w:proofErr w:type="spellEnd"/>
        <w:r>
          <w:t xml:space="preserve"> Object</w:t>
        </w:r>
      </w:ins>
      <w:ins w:id="186" w:author="Ed" w:date="2020-08-17T09:32:00Z">
        <w:r>
          <w:t xml:space="preserve"> is a mandatory object, which contains at least the </w:t>
        </w:r>
        <w:proofErr w:type="spellStart"/>
        <w:r w:rsidRPr="00244B1C">
          <w:rPr>
            <w:rStyle w:val="Code"/>
          </w:rPr>
          <w:t>aspId</w:t>
        </w:r>
        <w:proofErr w:type="spellEnd"/>
        <w:r>
          <w:t xml:space="preserve"> property.</w:t>
        </w:r>
      </w:ins>
    </w:p>
    <w:p w14:paraId="25D1CE51" w14:textId="4283A44B" w:rsidR="002236D4" w:rsidRDefault="002236D4" w:rsidP="003A79F7">
      <w:pPr>
        <w:pStyle w:val="B10"/>
        <w:keepNext/>
        <w:rPr>
          <w:ins w:id="187" w:author="Ed" w:date="2020-08-17T09:34:00Z"/>
        </w:rPr>
      </w:pPr>
      <w:ins w:id="188" w:author="Ed" w:date="2020-08-17T09:33:00Z">
        <w:r>
          <w:t>-</w:t>
        </w:r>
        <w:r>
          <w:tab/>
        </w:r>
      </w:ins>
      <w:ins w:id="189" w:author="Ed" w:date="2020-08-17T09:32:00Z">
        <w:r>
          <w:t xml:space="preserve">The </w:t>
        </w:r>
        <w:proofErr w:type="spellStart"/>
        <w:r w:rsidRPr="00244B1C">
          <w:rPr>
            <w:rStyle w:val="Code"/>
          </w:rPr>
          <w:t>aspId</w:t>
        </w:r>
        <w:proofErr w:type="spellEnd"/>
        <w:r>
          <w:t xml:space="preserve"> identifies the </w:t>
        </w:r>
      </w:ins>
      <w:commentRangeStart w:id="190"/>
      <w:ins w:id="191" w:author="Ed" w:date="2020-08-17T09:33:00Z">
        <w:r>
          <w:t>API invo</w:t>
        </w:r>
        <w:del w:id="192" w:author="Richard Bradbury" w:date="2020-08-18T17:07:00Z">
          <w:r w:rsidDel="003A79F7">
            <w:delText>v</w:delText>
          </w:r>
        </w:del>
      </w:ins>
      <w:ins w:id="193" w:author="Richard Bradbury" w:date="2020-08-18T17:07:00Z">
        <w:r w:rsidR="003A79F7">
          <w:t>k</w:t>
        </w:r>
      </w:ins>
      <w:ins w:id="194" w:author="Ed" w:date="2020-08-17T09:33:00Z">
        <w:r>
          <w:t>er</w:t>
        </w:r>
      </w:ins>
      <w:commentRangeEnd w:id="190"/>
      <w:r w:rsidR="003A79F7">
        <w:rPr>
          <w:rStyle w:val="CommentReference"/>
        </w:rPr>
        <w:commentReference w:id="190"/>
      </w:r>
      <w:ins w:id="195" w:author="Richard Bradbury" w:date="2020-08-18T17:07:00Z">
        <w:r w:rsidR="003A79F7">
          <w:t>.</w:t>
        </w:r>
      </w:ins>
    </w:p>
    <w:p w14:paraId="341479C4" w14:textId="4F429F05" w:rsidR="002236D4" w:rsidRDefault="002236D4" w:rsidP="003A79F7">
      <w:pPr>
        <w:pStyle w:val="B10"/>
        <w:keepNext/>
        <w:rPr>
          <w:ins w:id="196" w:author="Ed" w:date="2020-08-17T09:35:00Z"/>
        </w:rPr>
      </w:pPr>
      <w:ins w:id="197" w:author="Ed" w:date="2020-08-17T09:34:00Z">
        <w:r>
          <w:t>-</w:t>
        </w:r>
        <w:r>
          <w:tab/>
          <w:t xml:space="preserve">The </w:t>
        </w:r>
        <w:proofErr w:type="spellStart"/>
        <w:r w:rsidRPr="00244B1C">
          <w:rPr>
            <w:rStyle w:val="Code"/>
          </w:rPr>
          <w:t>dnn</w:t>
        </w:r>
        <w:proofErr w:type="spellEnd"/>
        <w:r>
          <w:t xml:space="preserve"> property contains the Data Network Name of the data network </w:t>
        </w:r>
      </w:ins>
      <w:ins w:id="198" w:author="Ed" w:date="2020-08-17T09:35:00Z">
        <w:r>
          <w:t>in which the 5GMS AF is hosted.</w:t>
        </w:r>
      </w:ins>
    </w:p>
    <w:p w14:paraId="3AF5A635" w14:textId="48383214" w:rsidR="002236D4" w:rsidRDefault="002236D4" w:rsidP="00244B1C">
      <w:pPr>
        <w:pStyle w:val="B10"/>
      </w:pPr>
      <w:ins w:id="199" w:author="Ed" w:date="2020-08-17T09:35:00Z">
        <w:r>
          <w:t>-</w:t>
        </w:r>
        <w:r>
          <w:tab/>
          <w:t xml:space="preserve">When Network Slicing is used, the </w:t>
        </w:r>
        <w:proofErr w:type="spellStart"/>
        <w:r w:rsidRPr="00244B1C">
          <w:rPr>
            <w:rStyle w:val="Code"/>
          </w:rPr>
          <w:t>sliceInfo</w:t>
        </w:r>
        <w:proofErr w:type="spellEnd"/>
        <w:r>
          <w:t xml:space="preserve"> property contains information </w:t>
        </w:r>
      </w:ins>
      <w:ins w:id="200" w:author="Ed" w:date="2020-08-17T09:36:00Z">
        <w:r>
          <w:t xml:space="preserve">about the network slice </w:t>
        </w:r>
        <w:del w:id="201" w:author="Richard Bradbury" w:date="2020-08-18T17:12:00Z">
          <w:r w:rsidDel="003A79F7">
            <w:delText xml:space="preserve">which is </w:delText>
          </w:r>
        </w:del>
        <w:r>
          <w:t>serving the UE.</w:t>
        </w:r>
      </w:ins>
    </w:p>
    <w:p w14:paraId="63C4BCC5" w14:textId="65EFD1DE" w:rsidR="00242BD9" w:rsidRPr="00AD5A52" w:rsidRDefault="00242BD9" w:rsidP="00242BD9">
      <w:pPr>
        <w:pStyle w:val="Heading3"/>
      </w:pPr>
      <w:bookmarkStart w:id="202" w:name="_Toc11247374"/>
      <w:bookmarkStart w:id="203" w:name="_Toc32590483"/>
      <w:bookmarkStart w:id="204" w:name="_Toc42091972"/>
      <w:r>
        <w:t>7.9.2</w:t>
      </w:r>
      <w:r w:rsidRPr="00AD5A52">
        <w:tab/>
        <w:t>Resource structure</w:t>
      </w:r>
      <w:bookmarkEnd w:id="202"/>
      <w:bookmarkEnd w:id="203"/>
      <w:bookmarkEnd w:id="204"/>
    </w:p>
    <w:p w14:paraId="0D8AAFE8" w14:textId="77777777" w:rsidR="00242BD9" w:rsidRDefault="00242BD9" w:rsidP="00242BD9">
      <w:pPr>
        <w:keepNext/>
        <w:rPr>
          <w:lang w:val="en-US"/>
        </w:rPr>
      </w:pPr>
      <w:r>
        <w:rPr>
          <w:lang w:val="en-US"/>
        </w:rPr>
        <w:t>The Policy Template Provisioning API is accessible through the following URL base path:</w:t>
      </w:r>
    </w:p>
    <w:p w14:paraId="1C8AFEB2" w14:textId="20042A3F" w:rsidR="00242BD9" w:rsidRPr="00DD340B" w:rsidRDefault="00242BD9" w:rsidP="00242BD9">
      <w:pPr>
        <w:pStyle w:val="URLdisplay"/>
        <w:keepNext/>
      </w:pPr>
      <w:r w:rsidRPr="00DD340B">
        <w:rPr>
          <w:rStyle w:val="Code"/>
        </w:rPr>
        <w:t>{apiRoot}</w:t>
      </w:r>
      <w:r w:rsidRPr="00DD340B">
        <w:t>/3gpp-m1</w:t>
      </w:r>
      <w:del w:id="205" w:author="TL1" w:date="2020-08-04T14:09:00Z">
        <w:r w:rsidRPr="00DD340B" w:rsidDel="002D05AE">
          <w:delText>d</w:delText>
        </w:r>
      </w:del>
      <w:r w:rsidRPr="00DD340B">
        <w:t>/v1/provisioning</w:t>
      </w:r>
      <w:r>
        <w:t>-sessions/</w:t>
      </w:r>
      <w:r w:rsidRPr="00D76DCA">
        <w:rPr>
          <w:rStyle w:val="Code"/>
        </w:rPr>
        <w:t>{provisioningSession</w:t>
      </w:r>
      <w:r>
        <w:rPr>
          <w:rStyle w:val="Code"/>
        </w:rPr>
        <w:t>I</w:t>
      </w:r>
      <w:r w:rsidRPr="00D76DCA">
        <w:rPr>
          <w:rStyle w:val="Code"/>
        </w:rPr>
        <w:t>d}</w:t>
      </w:r>
      <w:r w:rsidRPr="00DD340B">
        <w:t>/</w:t>
      </w:r>
    </w:p>
    <w:p w14:paraId="1B59BAF9" w14:textId="77777777" w:rsidR="00242BD9" w:rsidRDefault="00242BD9" w:rsidP="00242BD9">
      <w:pPr>
        <w:keepNext/>
        <w:rPr>
          <w:lang w:val="en-US"/>
        </w:rPr>
      </w:pPr>
      <w:r>
        <w:rPr>
          <w:lang w:val="en-US"/>
        </w:rPr>
        <w:t>Table 7.9.2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shall be appended to the URL base path.</w:t>
      </w:r>
    </w:p>
    <w:p w14:paraId="5C66A0CC" w14:textId="77777777" w:rsidR="00242BD9" w:rsidRDefault="00242BD9" w:rsidP="00242BD9">
      <w:pPr>
        <w:pStyle w:val="TH"/>
        <w:rPr>
          <w:lang w:val="en-US"/>
        </w:rPr>
      </w:pPr>
      <w:r>
        <w:rPr>
          <w:lang w:val="en-US"/>
        </w:rPr>
        <w:t>Table 7.9.2</w:t>
      </w:r>
      <w:r>
        <w:rPr>
          <w:lang w:val="en-US"/>
        </w:rPr>
        <w:noBreakHyphen/>
        <w:t>1: Operations supported by the Policy Template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242BD9" w:rsidRPr="007C1FB7" w14:paraId="57CE2CB3" w14:textId="77777777" w:rsidTr="0007428E">
        <w:tc>
          <w:tcPr>
            <w:tcW w:w="2080" w:type="dxa"/>
            <w:shd w:val="clear" w:color="auto" w:fill="BFBFBF"/>
          </w:tcPr>
          <w:p w14:paraId="683390BE" w14:textId="77777777" w:rsidR="00242BD9" w:rsidRPr="00AC5A10" w:rsidRDefault="00242BD9" w:rsidP="0007428E">
            <w:pPr>
              <w:pStyle w:val="TAH"/>
              <w:rPr>
                <w:lang w:val="en-US"/>
              </w:rPr>
            </w:pPr>
            <w:r w:rsidRPr="00AC5A10">
              <w:rPr>
                <w:lang w:val="en-US"/>
              </w:rPr>
              <w:t>Operation</w:t>
            </w:r>
          </w:p>
        </w:tc>
        <w:tc>
          <w:tcPr>
            <w:tcW w:w="2279" w:type="dxa"/>
            <w:shd w:val="clear" w:color="auto" w:fill="BFBFBF"/>
          </w:tcPr>
          <w:p w14:paraId="1D44B2AD" w14:textId="77777777" w:rsidR="00242BD9" w:rsidRPr="00AC5A10" w:rsidRDefault="00242BD9" w:rsidP="0007428E">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8" w:type="dxa"/>
            <w:shd w:val="clear" w:color="auto" w:fill="BFBFBF"/>
          </w:tcPr>
          <w:p w14:paraId="6F874EAB" w14:textId="77777777" w:rsidR="00242BD9" w:rsidRPr="00AC5A10" w:rsidRDefault="00242BD9"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34E1DC53" w14:textId="77777777" w:rsidR="00242BD9" w:rsidRPr="00AC5A10" w:rsidRDefault="00242BD9" w:rsidP="0007428E">
            <w:pPr>
              <w:pStyle w:val="TAH"/>
              <w:rPr>
                <w:lang w:val="en-US"/>
              </w:rPr>
            </w:pPr>
            <w:r w:rsidRPr="00AC5A10">
              <w:rPr>
                <w:lang w:val="en-US"/>
              </w:rPr>
              <w:t>Description</w:t>
            </w:r>
          </w:p>
        </w:tc>
      </w:tr>
      <w:tr w:rsidR="00242BD9" w:rsidRPr="007C1FB7" w14:paraId="360610D5" w14:textId="77777777" w:rsidTr="0007428E">
        <w:tc>
          <w:tcPr>
            <w:tcW w:w="2080" w:type="dxa"/>
            <w:shd w:val="clear" w:color="auto" w:fill="auto"/>
          </w:tcPr>
          <w:p w14:paraId="1B95B2FC" w14:textId="77777777" w:rsidR="00242BD9" w:rsidRPr="007C1FB7" w:rsidRDefault="00242BD9" w:rsidP="0007428E">
            <w:pPr>
              <w:pStyle w:val="TAL"/>
              <w:rPr>
                <w:lang w:val="en-US"/>
              </w:rPr>
            </w:pPr>
            <w:r w:rsidRPr="007C1FB7">
              <w:rPr>
                <w:lang w:val="en-US"/>
              </w:rPr>
              <w:t xml:space="preserve">Create a new </w:t>
            </w:r>
            <w:r>
              <w:rPr>
                <w:lang w:val="en-US"/>
              </w:rPr>
              <w:t>Policy Template</w:t>
            </w:r>
          </w:p>
        </w:tc>
        <w:tc>
          <w:tcPr>
            <w:tcW w:w="2279" w:type="dxa"/>
          </w:tcPr>
          <w:p w14:paraId="59002CDC" w14:textId="77777777" w:rsidR="00242BD9" w:rsidRPr="007C1FB7" w:rsidRDefault="00242BD9" w:rsidP="0007428E">
            <w:pPr>
              <w:pStyle w:val="TAL"/>
              <w:rPr>
                <w:lang w:val="en-US"/>
              </w:rPr>
            </w:pPr>
            <w:r>
              <w:rPr>
                <w:lang w:val="en-US"/>
              </w:rPr>
              <w:t>policy-templates</w:t>
            </w:r>
          </w:p>
        </w:tc>
        <w:tc>
          <w:tcPr>
            <w:tcW w:w="1228" w:type="dxa"/>
            <w:shd w:val="clear" w:color="auto" w:fill="auto"/>
          </w:tcPr>
          <w:p w14:paraId="76C5E06A" w14:textId="77777777" w:rsidR="00242BD9" w:rsidRPr="007C1FB7" w:rsidRDefault="00242BD9" w:rsidP="0007428E">
            <w:pPr>
              <w:pStyle w:val="TAL"/>
              <w:rPr>
                <w:lang w:val="en-US"/>
              </w:rPr>
            </w:pPr>
            <w:r w:rsidRPr="006B7781">
              <w:rPr>
                <w:rStyle w:val="HTTPMethod"/>
              </w:rPr>
              <w:t>POST</w:t>
            </w:r>
          </w:p>
        </w:tc>
        <w:tc>
          <w:tcPr>
            <w:tcW w:w="4042" w:type="dxa"/>
            <w:shd w:val="clear" w:color="auto" w:fill="auto"/>
          </w:tcPr>
          <w:p w14:paraId="203F4350" w14:textId="77777777" w:rsidR="00242BD9" w:rsidRPr="007C1FB7" w:rsidRDefault="00242BD9" w:rsidP="0007428E">
            <w:pPr>
              <w:pStyle w:val="TAL"/>
              <w:rPr>
                <w:lang w:val="en-US"/>
              </w:rPr>
            </w:pPr>
            <w:r>
              <w:rPr>
                <w:lang w:val="en-US"/>
              </w:rPr>
              <w:t>U</w:t>
            </w:r>
            <w:r w:rsidRPr="007C1FB7">
              <w:rPr>
                <w:lang w:val="en-US"/>
              </w:rPr>
              <w:t xml:space="preserve">sed to create a new </w:t>
            </w:r>
            <w:r>
              <w:rPr>
                <w:lang w:val="en-US"/>
              </w:rPr>
              <w:t xml:space="preserve">Policy Template  </w:t>
            </w:r>
            <w:r w:rsidRPr="007C1FB7">
              <w:rPr>
                <w:lang w:val="en-US"/>
              </w:rPr>
              <w:t>resource.</w:t>
            </w:r>
          </w:p>
        </w:tc>
      </w:tr>
      <w:tr w:rsidR="00242BD9" w:rsidRPr="007C1FB7" w14:paraId="09CEB02A" w14:textId="77777777" w:rsidTr="0007428E">
        <w:tc>
          <w:tcPr>
            <w:tcW w:w="2080" w:type="dxa"/>
            <w:shd w:val="clear" w:color="auto" w:fill="auto"/>
          </w:tcPr>
          <w:p w14:paraId="21C07AC5" w14:textId="77777777" w:rsidR="00242BD9" w:rsidRPr="007C1FB7" w:rsidRDefault="00242BD9" w:rsidP="0007428E">
            <w:pPr>
              <w:pStyle w:val="TAL"/>
              <w:rPr>
                <w:lang w:val="en-US"/>
              </w:rPr>
            </w:pPr>
            <w:r w:rsidRPr="007C1FB7">
              <w:rPr>
                <w:lang w:val="en-US"/>
              </w:rPr>
              <w:t xml:space="preserve">Fetch </w:t>
            </w:r>
            <w:r>
              <w:rPr>
                <w:lang w:val="en-US"/>
              </w:rPr>
              <w:t>a Policy Template</w:t>
            </w:r>
          </w:p>
        </w:tc>
        <w:tc>
          <w:tcPr>
            <w:tcW w:w="2279" w:type="dxa"/>
            <w:vMerge w:val="restart"/>
          </w:tcPr>
          <w:p w14:paraId="7032A4AA" w14:textId="77777777" w:rsidR="00242BD9" w:rsidRPr="007C1FB7" w:rsidRDefault="00242BD9" w:rsidP="0007428E">
            <w:pPr>
              <w:pStyle w:val="TAL"/>
              <w:rPr>
                <w:lang w:val="en-US"/>
              </w:rPr>
            </w:pPr>
            <w:r>
              <w:rPr>
                <w:lang w:val="en-US"/>
              </w:rPr>
              <w:t>policy-templates/‌</w:t>
            </w:r>
            <w:r w:rsidRPr="002A3A5D">
              <w:rPr>
                <w:rStyle w:val="Code"/>
              </w:rPr>
              <w:t>{</w:t>
            </w:r>
            <w:proofErr w:type="spellStart"/>
            <w:r w:rsidRPr="002A3A5D">
              <w:rPr>
                <w:rStyle w:val="Code"/>
              </w:rPr>
              <w:t>policyTemplateId</w:t>
            </w:r>
            <w:proofErr w:type="spellEnd"/>
            <w:r w:rsidRPr="002A3A5D">
              <w:rPr>
                <w:rStyle w:val="Code"/>
              </w:rPr>
              <w:t>}</w:t>
            </w:r>
          </w:p>
        </w:tc>
        <w:tc>
          <w:tcPr>
            <w:tcW w:w="1228" w:type="dxa"/>
            <w:shd w:val="clear" w:color="auto" w:fill="auto"/>
          </w:tcPr>
          <w:p w14:paraId="61E40A70" w14:textId="77777777" w:rsidR="00242BD9" w:rsidRPr="007C1FB7" w:rsidRDefault="00242BD9" w:rsidP="0007428E">
            <w:pPr>
              <w:pStyle w:val="TAL"/>
              <w:rPr>
                <w:lang w:val="en-US"/>
              </w:rPr>
            </w:pPr>
            <w:r w:rsidRPr="006B7781">
              <w:rPr>
                <w:rStyle w:val="HTTPMethod"/>
              </w:rPr>
              <w:t>GET</w:t>
            </w:r>
          </w:p>
        </w:tc>
        <w:tc>
          <w:tcPr>
            <w:tcW w:w="4042" w:type="dxa"/>
            <w:shd w:val="clear" w:color="auto" w:fill="auto"/>
          </w:tcPr>
          <w:p w14:paraId="04714E1F"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retrieve an existing Policy Template resource</w:t>
            </w:r>
            <w:r w:rsidRPr="007C1FB7">
              <w:rPr>
                <w:lang w:val="en-US"/>
              </w:rPr>
              <w:t>.</w:t>
            </w:r>
          </w:p>
        </w:tc>
      </w:tr>
      <w:tr w:rsidR="00242BD9" w:rsidRPr="007C1FB7" w14:paraId="15B6EBA4" w14:textId="77777777" w:rsidTr="0007428E">
        <w:tc>
          <w:tcPr>
            <w:tcW w:w="2080" w:type="dxa"/>
            <w:shd w:val="clear" w:color="auto" w:fill="auto"/>
          </w:tcPr>
          <w:p w14:paraId="5948F7E0" w14:textId="77777777" w:rsidR="00242BD9" w:rsidRPr="007C1FB7" w:rsidRDefault="00242BD9" w:rsidP="0007428E">
            <w:pPr>
              <w:pStyle w:val="TAL"/>
              <w:rPr>
                <w:lang w:val="en-US"/>
              </w:rPr>
            </w:pPr>
            <w:r w:rsidRPr="007C1FB7">
              <w:rPr>
                <w:lang w:val="en-US"/>
              </w:rPr>
              <w:t xml:space="preserve">Update </w:t>
            </w:r>
            <w:r>
              <w:rPr>
                <w:lang w:val="en-US"/>
              </w:rPr>
              <w:t>a Policy Template</w:t>
            </w:r>
          </w:p>
        </w:tc>
        <w:tc>
          <w:tcPr>
            <w:tcW w:w="2279" w:type="dxa"/>
            <w:vMerge/>
          </w:tcPr>
          <w:p w14:paraId="5F5A2430" w14:textId="77777777" w:rsidR="00242BD9" w:rsidRPr="007C1FB7" w:rsidRDefault="00242BD9" w:rsidP="0007428E">
            <w:pPr>
              <w:pStyle w:val="TAL"/>
              <w:rPr>
                <w:lang w:val="en-US"/>
              </w:rPr>
            </w:pPr>
          </w:p>
        </w:tc>
        <w:tc>
          <w:tcPr>
            <w:tcW w:w="1228" w:type="dxa"/>
            <w:shd w:val="clear" w:color="auto" w:fill="auto"/>
          </w:tcPr>
          <w:p w14:paraId="202B4125" w14:textId="77777777" w:rsidR="00242BD9" w:rsidRDefault="00242BD9" w:rsidP="0007428E">
            <w:pPr>
              <w:pStyle w:val="TAL"/>
              <w:rPr>
                <w:lang w:val="en-US"/>
              </w:rPr>
            </w:pPr>
            <w:r w:rsidRPr="006B7781">
              <w:rPr>
                <w:rStyle w:val="HTTPMethod"/>
              </w:rPr>
              <w:t>PUT</w:t>
            </w:r>
            <w:r>
              <w:rPr>
                <w:lang w:val="en-US"/>
              </w:rPr>
              <w:t>,</w:t>
            </w:r>
          </w:p>
          <w:p w14:paraId="366EFE03" w14:textId="77777777" w:rsidR="00242BD9" w:rsidRPr="007C1FB7" w:rsidRDefault="00242BD9" w:rsidP="0007428E">
            <w:pPr>
              <w:pStyle w:val="TALcontinuation"/>
              <w:spacing w:before="60"/>
            </w:pPr>
            <w:r w:rsidRPr="006B7781">
              <w:rPr>
                <w:rStyle w:val="HTTPMethod"/>
              </w:rPr>
              <w:t>PATCH</w:t>
            </w:r>
          </w:p>
        </w:tc>
        <w:tc>
          <w:tcPr>
            <w:tcW w:w="4042" w:type="dxa"/>
            <w:shd w:val="clear" w:color="auto" w:fill="auto"/>
          </w:tcPr>
          <w:p w14:paraId="5B137D33"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p>
        </w:tc>
      </w:tr>
      <w:tr w:rsidR="00242BD9" w:rsidRPr="007C1FB7" w14:paraId="0844F4A5" w14:textId="77777777" w:rsidTr="0007428E">
        <w:tc>
          <w:tcPr>
            <w:tcW w:w="2080" w:type="dxa"/>
            <w:shd w:val="clear" w:color="auto" w:fill="auto"/>
          </w:tcPr>
          <w:p w14:paraId="257AAB73" w14:textId="77777777" w:rsidR="00242BD9" w:rsidRPr="007C1FB7" w:rsidRDefault="00242BD9">
            <w:pPr>
              <w:pStyle w:val="TAL"/>
              <w:keepNext w:val="0"/>
              <w:rPr>
                <w:lang w:val="en-US"/>
              </w:rPr>
              <w:pPrChange w:id="206" w:author="Richard Bradbury" w:date="2020-08-18T16:58:00Z">
                <w:pPr>
                  <w:pStyle w:val="TAL"/>
                </w:pPr>
              </w:pPrChange>
            </w:pPr>
            <w:r w:rsidRPr="007C1FB7">
              <w:rPr>
                <w:lang w:val="en-US"/>
              </w:rPr>
              <w:t xml:space="preserve">Delete </w:t>
            </w:r>
            <w:r>
              <w:rPr>
                <w:lang w:val="en-US"/>
              </w:rPr>
              <w:t>a Policy Template</w:t>
            </w:r>
          </w:p>
        </w:tc>
        <w:tc>
          <w:tcPr>
            <w:tcW w:w="2279" w:type="dxa"/>
            <w:vMerge/>
          </w:tcPr>
          <w:p w14:paraId="6E102F72" w14:textId="77777777" w:rsidR="00242BD9" w:rsidRPr="007C1FB7" w:rsidRDefault="00242BD9">
            <w:pPr>
              <w:pStyle w:val="TAL"/>
              <w:keepNext w:val="0"/>
              <w:rPr>
                <w:lang w:val="en-US"/>
              </w:rPr>
              <w:pPrChange w:id="207" w:author="Richard Bradbury" w:date="2020-08-18T16:58:00Z">
                <w:pPr>
                  <w:pStyle w:val="TAL"/>
                </w:pPr>
              </w:pPrChange>
            </w:pPr>
          </w:p>
        </w:tc>
        <w:tc>
          <w:tcPr>
            <w:tcW w:w="1228" w:type="dxa"/>
            <w:shd w:val="clear" w:color="auto" w:fill="auto"/>
          </w:tcPr>
          <w:p w14:paraId="7DF90BFE" w14:textId="77777777" w:rsidR="00242BD9" w:rsidRPr="007C1FB7" w:rsidRDefault="00242BD9">
            <w:pPr>
              <w:pStyle w:val="TAL"/>
              <w:keepNext w:val="0"/>
              <w:rPr>
                <w:lang w:val="en-US"/>
              </w:rPr>
              <w:pPrChange w:id="208" w:author="Richard Bradbury" w:date="2020-08-18T16:58:00Z">
                <w:pPr>
                  <w:pStyle w:val="TAL"/>
                </w:pPr>
              </w:pPrChange>
            </w:pPr>
            <w:r w:rsidRPr="006B7781">
              <w:rPr>
                <w:rStyle w:val="HTTPMethod"/>
              </w:rPr>
              <w:t>DELETE</w:t>
            </w:r>
          </w:p>
        </w:tc>
        <w:tc>
          <w:tcPr>
            <w:tcW w:w="4042" w:type="dxa"/>
            <w:shd w:val="clear" w:color="auto" w:fill="auto"/>
          </w:tcPr>
          <w:p w14:paraId="564DF88C" w14:textId="77777777" w:rsidR="00242BD9" w:rsidRPr="007C1FB7" w:rsidRDefault="00242BD9">
            <w:pPr>
              <w:pStyle w:val="TAL"/>
              <w:keepNext w:val="0"/>
              <w:rPr>
                <w:lang w:val="en-US"/>
              </w:rPr>
              <w:pPrChange w:id="209" w:author="Richard Bradbury" w:date="2020-08-18T16:58:00Z">
                <w:pPr>
                  <w:pStyle w:val="TAL"/>
                </w:pPr>
              </w:pPrChange>
            </w:pPr>
            <w:r>
              <w:rPr>
                <w:lang w:val="en-US"/>
              </w:rPr>
              <w:t>U</w:t>
            </w:r>
            <w:r w:rsidRPr="007C1FB7">
              <w:rPr>
                <w:lang w:val="en-US"/>
              </w:rPr>
              <w:t xml:space="preserve">sed to delete an existing </w:t>
            </w:r>
            <w:r>
              <w:rPr>
                <w:lang w:val="en-US"/>
              </w:rPr>
              <w:t xml:space="preserve">Policy Template resource. </w:t>
            </w:r>
          </w:p>
        </w:tc>
      </w:tr>
    </w:tbl>
    <w:p w14:paraId="586A12FD" w14:textId="77777777" w:rsidR="00242BD9" w:rsidRDefault="00242BD9" w:rsidP="00242BD9">
      <w:pPr>
        <w:pStyle w:val="Heading3"/>
      </w:pPr>
      <w:bookmarkStart w:id="210" w:name="_Toc42091973"/>
      <w:r>
        <w:lastRenderedPageBreak/>
        <w:t>7.9.3</w:t>
      </w:r>
      <w:r>
        <w:tab/>
        <w:t>Data model</w:t>
      </w:r>
      <w:bookmarkEnd w:id="210"/>
    </w:p>
    <w:p w14:paraId="786764D3" w14:textId="77777777" w:rsidR="00242BD9" w:rsidRPr="000D6273" w:rsidRDefault="00242BD9" w:rsidP="00242BD9">
      <w:pPr>
        <w:pStyle w:val="Heading4"/>
      </w:pPr>
      <w:bookmarkStart w:id="211" w:name="_Toc42091974"/>
      <w:r>
        <w:t>7.9.3.1</w:t>
      </w:r>
      <w:r>
        <w:tab/>
      </w:r>
      <w:proofErr w:type="spellStart"/>
      <w:r>
        <w:t>PolicyTemplate</w:t>
      </w:r>
      <w:proofErr w:type="spellEnd"/>
      <w:r>
        <w:t xml:space="preserve"> resource</w:t>
      </w:r>
      <w:bookmarkEnd w:id="211"/>
    </w:p>
    <w:p w14:paraId="3193E897" w14:textId="77777777" w:rsidR="00242BD9" w:rsidRDefault="00242BD9" w:rsidP="00242BD9">
      <w:pPr>
        <w:keepNext/>
      </w:pPr>
      <w:r>
        <w:t xml:space="preserve">The data model for the </w:t>
      </w:r>
      <w:proofErr w:type="spellStart"/>
      <w:r w:rsidRPr="000D6273">
        <w:rPr>
          <w:rStyle w:val="Code"/>
        </w:rPr>
        <w:t>PolicyTemplate</w:t>
      </w:r>
      <w:proofErr w:type="spellEnd"/>
      <w:r>
        <w:t xml:space="preserve"> resource is specified in Table 7.9.3</w:t>
      </w:r>
      <w:r>
        <w:noBreakHyphen/>
        <w:t>1 below:</w:t>
      </w:r>
    </w:p>
    <w:p w14:paraId="124EBF1A" w14:textId="77777777" w:rsidR="00242BD9" w:rsidRDefault="00242BD9" w:rsidP="00242BD9">
      <w:pPr>
        <w:pStyle w:val="TH"/>
      </w:pPr>
      <w:r w:rsidRPr="00BD46FD">
        <w:rPr>
          <w:noProof/>
        </w:rPr>
        <w:t>Table </w:t>
      </w:r>
      <w:r>
        <w:t>7.9.3</w:t>
      </w:r>
      <w:r w:rsidRPr="00BD46FD">
        <w:t xml:space="preserve">-1: </w:t>
      </w:r>
      <w:r w:rsidRPr="00AD5A52">
        <w:t>Definition</w:t>
      </w:r>
      <w:r w:rsidRPr="00BD46FD">
        <w:rPr>
          <w:noProof/>
        </w:rPr>
        <w:t xml:space="preserve"> of </w:t>
      </w:r>
      <w:r>
        <w:rPr>
          <w:noProof/>
        </w:rPr>
        <w:t>PolicyTemplate resource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041"/>
        <w:gridCol w:w="1147"/>
        <w:gridCol w:w="357"/>
        <w:gridCol w:w="989"/>
        <w:gridCol w:w="2121"/>
      </w:tblGrid>
      <w:tr w:rsidR="00B61448" w:rsidRPr="00767D05" w14:paraId="4FE03E2E" w14:textId="77777777" w:rsidTr="00127073">
        <w:tc>
          <w:tcPr>
            <w:tcW w:w="2974" w:type="dxa"/>
            <w:shd w:val="clear" w:color="auto" w:fill="auto"/>
          </w:tcPr>
          <w:p w14:paraId="7205FE8A" w14:textId="77777777" w:rsidR="00B61448" w:rsidRPr="00767D05" w:rsidRDefault="00B61448" w:rsidP="0007428E">
            <w:pPr>
              <w:pStyle w:val="TAH"/>
            </w:pPr>
            <w:r>
              <w:t>Property</w:t>
            </w:r>
          </w:p>
        </w:tc>
        <w:tc>
          <w:tcPr>
            <w:tcW w:w="2041" w:type="dxa"/>
            <w:shd w:val="clear" w:color="auto" w:fill="auto"/>
          </w:tcPr>
          <w:p w14:paraId="6B02F9E1" w14:textId="77777777" w:rsidR="00B61448" w:rsidRPr="00767D05" w:rsidRDefault="00B61448" w:rsidP="0007428E">
            <w:pPr>
              <w:pStyle w:val="TAH"/>
            </w:pPr>
            <w:r>
              <w:t>T</w:t>
            </w:r>
            <w:r w:rsidRPr="00767D05">
              <w:t>ype</w:t>
            </w:r>
          </w:p>
        </w:tc>
        <w:tc>
          <w:tcPr>
            <w:tcW w:w="1147" w:type="dxa"/>
            <w:shd w:val="clear" w:color="auto" w:fill="auto"/>
          </w:tcPr>
          <w:p w14:paraId="6C390F6B" w14:textId="77777777" w:rsidR="00B61448" w:rsidRPr="00767D05" w:rsidRDefault="00B61448" w:rsidP="0007428E">
            <w:pPr>
              <w:pStyle w:val="TAH"/>
            </w:pPr>
            <w:r>
              <w:t>Cardinality</w:t>
            </w:r>
          </w:p>
        </w:tc>
        <w:tc>
          <w:tcPr>
            <w:tcW w:w="357" w:type="dxa"/>
          </w:tcPr>
          <w:p w14:paraId="7AC391CA" w14:textId="42D7EF0B" w:rsidR="00B61448" w:rsidRPr="004A14CE" w:rsidRDefault="006D7397" w:rsidP="0007428E">
            <w:pPr>
              <w:pStyle w:val="TAH"/>
              <w:rPr>
                <w:lang w:val="en-US"/>
              </w:rPr>
            </w:pPr>
            <w:ins w:id="212" w:author="TLx" w:date="2020-07-21T17:37:00Z">
              <w:r>
                <w:rPr>
                  <w:lang w:val="en-US"/>
                </w:rPr>
                <w:t>D</w:t>
              </w:r>
            </w:ins>
          </w:p>
        </w:tc>
        <w:tc>
          <w:tcPr>
            <w:tcW w:w="989" w:type="dxa"/>
            <w:shd w:val="clear" w:color="auto" w:fill="auto"/>
          </w:tcPr>
          <w:p w14:paraId="64115E40" w14:textId="03D418AF" w:rsidR="00B61448" w:rsidRPr="00767D05" w:rsidRDefault="00B61448" w:rsidP="0007428E">
            <w:pPr>
              <w:pStyle w:val="TAH"/>
            </w:pPr>
            <w:r w:rsidRPr="004A14CE">
              <w:rPr>
                <w:lang w:val="en-US"/>
              </w:rPr>
              <w:t>Visibility</w:t>
            </w:r>
          </w:p>
        </w:tc>
        <w:tc>
          <w:tcPr>
            <w:tcW w:w="2121" w:type="dxa"/>
            <w:shd w:val="clear" w:color="auto" w:fill="auto"/>
          </w:tcPr>
          <w:p w14:paraId="0959AA20" w14:textId="77777777" w:rsidR="00B61448" w:rsidRPr="00767D05" w:rsidRDefault="00B61448" w:rsidP="0007428E">
            <w:pPr>
              <w:pStyle w:val="TAH"/>
            </w:pPr>
            <w:r w:rsidRPr="00767D05">
              <w:t>Description</w:t>
            </w:r>
          </w:p>
        </w:tc>
      </w:tr>
      <w:tr w:rsidR="00B61448" w:rsidRPr="00B07C8B" w14:paraId="77F73DC2" w14:textId="77777777" w:rsidTr="00127073">
        <w:tc>
          <w:tcPr>
            <w:tcW w:w="2974" w:type="dxa"/>
            <w:shd w:val="clear" w:color="auto" w:fill="auto"/>
          </w:tcPr>
          <w:p w14:paraId="68BE3929" w14:textId="77777777" w:rsidR="00B61448" w:rsidRPr="00403D5B" w:rsidRDefault="00B61448" w:rsidP="0007428E">
            <w:pPr>
              <w:pStyle w:val="TAL"/>
              <w:rPr>
                <w:rStyle w:val="Code"/>
              </w:rPr>
            </w:pPr>
            <w:proofErr w:type="spellStart"/>
            <w:r w:rsidRPr="00FA3102">
              <w:rPr>
                <w:rStyle w:val="Code"/>
              </w:rPr>
              <w:t>p</w:t>
            </w:r>
            <w:r w:rsidRPr="00127073">
              <w:rPr>
                <w:rStyle w:val="Code"/>
              </w:rPr>
              <w:t>olicyTemplateId</w:t>
            </w:r>
            <w:proofErr w:type="spellEnd"/>
          </w:p>
        </w:tc>
        <w:tc>
          <w:tcPr>
            <w:tcW w:w="2041" w:type="dxa"/>
            <w:shd w:val="clear" w:color="auto" w:fill="auto"/>
          </w:tcPr>
          <w:p w14:paraId="64A3BA8D" w14:textId="77777777" w:rsidR="00B61448" w:rsidRPr="00B07C8B" w:rsidRDefault="00B61448" w:rsidP="0007428E">
            <w:pPr>
              <w:pStyle w:val="TAL"/>
            </w:pPr>
            <w:r w:rsidRPr="00B07C8B">
              <w:t>Integer</w:t>
            </w:r>
          </w:p>
        </w:tc>
        <w:tc>
          <w:tcPr>
            <w:tcW w:w="1147" w:type="dxa"/>
            <w:shd w:val="clear" w:color="auto" w:fill="auto"/>
          </w:tcPr>
          <w:p w14:paraId="78389932" w14:textId="77777777" w:rsidR="00B61448" w:rsidRDefault="00B61448" w:rsidP="0007428E">
            <w:pPr>
              <w:pStyle w:val="TAL"/>
              <w:jc w:val="center"/>
            </w:pPr>
            <w:r>
              <w:t>1..1</w:t>
            </w:r>
          </w:p>
        </w:tc>
        <w:tc>
          <w:tcPr>
            <w:tcW w:w="357" w:type="dxa"/>
          </w:tcPr>
          <w:p w14:paraId="5B4E6F41" w14:textId="4FD27BB2" w:rsidR="00B61448" w:rsidRDefault="006D7397" w:rsidP="00127073">
            <w:pPr>
              <w:pStyle w:val="TAL"/>
              <w:jc w:val="center"/>
            </w:pPr>
            <w:ins w:id="213" w:author="TLx" w:date="2020-07-21T17:38:00Z">
              <w:r>
                <w:t>O</w:t>
              </w:r>
            </w:ins>
          </w:p>
        </w:tc>
        <w:tc>
          <w:tcPr>
            <w:tcW w:w="989" w:type="dxa"/>
            <w:shd w:val="clear" w:color="auto" w:fill="auto"/>
          </w:tcPr>
          <w:p w14:paraId="2E5A1B89" w14:textId="3BBCF6A2" w:rsidR="00B61448" w:rsidRDefault="00B61448" w:rsidP="0007428E">
            <w:pPr>
              <w:pStyle w:val="TAL"/>
            </w:pPr>
          </w:p>
        </w:tc>
        <w:tc>
          <w:tcPr>
            <w:tcW w:w="2121" w:type="dxa"/>
            <w:shd w:val="clear" w:color="auto" w:fill="auto"/>
          </w:tcPr>
          <w:p w14:paraId="51DF20B9" w14:textId="77777777" w:rsidR="00B61448" w:rsidRPr="00B07C8B" w:rsidRDefault="00B61448" w:rsidP="0007428E">
            <w:pPr>
              <w:pStyle w:val="TAL"/>
            </w:pPr>
            <w:r>
              <w:t>Unique i</w:t>
            </w:r>
            <w:r w:rsidRPr="00B07C8B">
              <w:t>dentifier of th</w:t>
            </w:r>
            <w:r>
              <w:t>is</w:t>
            </w:r>
            <w:r w:rsidRPr="00B07C8B">
              <w:t xml:space="preserve"> </w:t>
            </w:r>
            <w:r>
              <w:t>Policy Template within the scope of the Provisioning Session.</w:t>
            </w:r>
          </w:p>
        </w:tc>
      </w:tr>
      <w:tr w:rsidR="00B61448" w:rsidRPr="00B07C8B" w14:paraId="221FEC4D" w14:textId="77777777" w:rsidTr="00127073">
        <w:tc>
          <w:tcPr>
            <w:tcW w:w="2974" w:type="dxa"/>
            <w:shd w:val="clear" w:color="auto" w:fill="auto"/>
          </w:tcPr>
          <w:p w14:paraId="63093289" w14:textId="77777777" w:rsidR="00B61448" w:rsidRPr="00403D5B" w:rsidRDefault="00B61448" w:rsidP="0007428E">
            <w:pPr>
              <w:pStyle w:val="TAL"/>
              <w:rPr>
                <w:rStyle w:val="Code"/>
              </w:rPr>
            </w:pPr>
            <w:r>
              <w:rPr>
                <w:rStyle w:val="Code"/>
              </w:rPr>
              <w:t>s</w:t>
            </w:r>
            <w:r w:rsidRPr="00403D5B">
              <w:rPr>
                <w:rStyle w:val="Code"/>
              </w:rPr>
              <w:t>tate</w:t>
            </w:r>
          </w:p>
        </w:tc>
        <w:tc>
          <w:tcPr>
            <w:tcW w:w="2041" w:type="dxa"/>
            <w:shd w:val="clear" w:color="auto" w:fill="auto"/>
          </w:tcPr>
          <w:p w14:paraId="72E4A3BC" w14:textId="77777777" w:rsidR="00B61448" w:rsidRPr="00B07C8B" w:rsidRDefault="00B61448" w:rsidP="0007428E">
            <w:pPr>
              <w:pStyle w:val="TAL"/>
            </w:pPr>
            <w:r>
              <w:t>Enumeration of Strings</w:t>
            </w:r>
          </w:p>
        </w:tc>
        <w:tc>
          <w:tcPr>
            <w:tcW w:w="1147" w:type="dxa"/>
            <w:shd w:val="clear" w:color="auto" w:fill="auto"/>
          </w:tcPr>
          <w:p w14:paraId="486A47B3" w14:textId="77777777" w:rsidR="00B61448" w:rsidRDefault="00B61448" w:rsidP="0007428E">
            <w:pPr>
              <w:pStyle w:val="TAL"/>
              <w:jc w:val="center"/>
            </w:pPr>
            <w:r>
              <w:t>1..1</w:t>
            </w:r>
          </w:p>
        </w:tc>
        <w:tc>
          <w:tcPr>
            <w:tcW w:w="357" w:type="dxa"/>
          </w:tcPr>
          <w:p w14:paraId="38647D5F" w14:textId="5E58E76B" w:rsidR="00B61448" w:rsidRDefault="006D7397" w:rsidP="00127073">
            <w:pPr>
              <w:pStyle w:val="TAL"/>
              <w:jc w:val="center"/>
            </w:pPr>
            <w:ins w:id="214" w:author="TLx" w:date="2020-07-21T17:38:00Z">
              <w:r>
                <w:t>O</w:t>
              </w:r>
            </w:ins>
          </w:p>
        </w:tc>
        <w:tc>
          <w:tcPr>
            <w:tcW w:w="989" w:type="dxa"/>
            <w:shd w:val="clear" w:color="auto" w:fill="auto"/>
          </w:tcPr>
          <w:p w14:paraId="304D8727" w14:textId="6B0EF89D" w:rsidR="00B61448" w:rsidRDefault="00B61448" w:rsidP="0007428E">
            <w:pPr>
              <w:pStyle w:val="TAL"/>
            </w:pPr>
          </w:p>
        </w:tc>
        <w:tc>
          <w:tcPr>
            <w:tcW w:w="2121" w:type="dxa"/>
            <w:shd w:val="clear" w:color="auto" w:fill="auto"/>
          </w:tcPr>
          <w:p w14:paraId="2946B6F1" w14:textId="4A561618" w:rsidR="00B61448" w:rsidRDefault="00B61448" w:rsidP="0007428E">
            <w:pPr>
              <w:pStyle w:val="TAL"/>
            </w:pPr>
            <w:r>
              <w:t xml:space="preserve">A Policy Template may be in the </w:t>
            </w:r>
            <w:r w:rsidRPr="00F84893">
              <w:rPr>
                <w:rStyle w:val="Code"/>
              </w:rPr>
              <w:t>pending</w:t>
            </w:r>
            <w:r>
              <w:t xml:space="preserve">, </w:t>
            </w:r>
            <w:r w:rsidRPr="00403D5B">
              <w:rPr>
                <w:rStyle w:val="Code"/>
              </w:rPr>
              <w:t>ready</w:t>
            </w:r>
            <w:r>
              <w:t xml:space="preserve">, or </w:t>
            </w:r>
            <w:r w:rsidRPr="00403D5B">
              <w:rPr>
                <w:rStyle w:val="Code"/>
              </w:rPr>
              <w:t>suspended</w:t>
            </w:r>
            <w:r>
              <w:t xml:space="preserve"> state.</w:t>
            </w:r>
            <w:ins w:id="215" w:author="TL1" w:date="2020-08-04T17:57:00Z">
              <w:r w:rsidR="00CF2EDD">
                <w:t xml:space="preserve"> The 5GMS AF sets the state.</w:t>
              </w:r>
            </w:ins>
          </w:p>
          <w:p w14:paraId="18E4F1E0" w14:textId="719CB2C1" w:rsidR="00B61448" w:rsidRDefault="00B61448" w:rsidP="0007428E">
            <w:pPr>
              <w:pStyle w:val="TALcontinuation"/>
              <w:spacing w:before="60"/>
            </w:pPr>
            <w:r>
              <w:t xml:space="preserve">Only a Policy Template in the </w:t>
            </w:r>
            <w:r w:rsidRPr="00403D5B">
              <w:rPr>
                <w:rStyle w:val="Code"/>
              </w:rPr>
              <w:t>ready</w:t>
            </w:r>
            <w:r>
              <w:t xml:space="preserve"> state may be instantiated as a Dynamic Policy Instance and applied to streaming sessions.</w:t>
            </w:r>
          </w:p>
        </w:tc>
      </w:tr>
      <w:tr w:rsidR="00B61448" w:rsidRPr="00B07C8B" w14:paraId="5307D935" w14:textId="77777777" w:rsidTr="00127073">
        <w:tc>
          <w:tcPr>
            <w:tcW w:w="2974" w:type="dxa"/>
            <w:shd w:val="clear" w:color="auto" w:fill="auto"/>
          </w:tcPr>
          <w:p w14:paraId="3DB91C37" w14:textId="77777777" w:rsidR="00B61448" w:rsidRDefault="00B61448" w:rsidP="0007428E">
            <w:pPr>
              <w:pStyle w:val="TAL"/>
              <w:rPr>
                <w:rStyle w:val="Code"/>
              </w:rPr>
            </w:pPr>
            <w:proofErr w:type="spellStart"/>
            <w:r>
              <w:rPr>
                <w:rStyle w:val="Code"/>
              </w:rPr>
              <w:t>apiEndPoint</w:t>
            </w:r>
            <w:proofErr w:type="spellEnd"/>
          </w:p>
        </w:tc>
        <w:tc>
          <w:tcPr>
            <w:tcW w:w="2041" w:type="dxa"/>
            <w:shd w:val="clear" w:color="auto" w:fill="auto"/>
          </w:tcPr>
          <w:p w14:paraId="017C4672" w14:textId="77777777" w:rsidR="00B61448" w:rsidRDefault="00B61448" w:rsidP="0007428E">
            <w:pPr>
              <w:pStyle w:val="TAL"/>
            </w:pPr>
            <w:r w:rsidRPr="004A14CE">
              <w:rPr>
                <w:lang w:val="en-US"/>
              </w:rPr>
              <w:t>String</w:t>
            </w:r>
          </w:p>
        </w:tc>
        <w:tc>
          <w:tcPr>
            <w:tcW w:w="1147" w:type="dxa"/>
            <w:shd w:val="clear" w:color="auto" w:fill="auto"/>
          </w:tcPr>
          <w:p w14:paraId="17A73C70" w14:textId="77777777" w:rsidR="00B61448" w:rsidRDefault="00B61448" w:rsidP="0007428E">
            <w:pPr>
              <w:pStyle w:val="TAL"/>
              <w:jc w:val="center"/>
            </w:pPr>
            <w:r w:rsidRPr="004A14CE">
              <w:rPr>
                <w:lang w:val="en-US"/>
              </w:rPr>
              <w:t>1..1</w:t>
            </w:r>
          </w:p>
        </w:tc>
        <w:tc>
          <w:tcPr>
            <w:tcW w:w="357" w:type="dxa"/>
          </w:tcPr>
          <w:p w14:paraId="3198860F" w14:textId="2F69EB82" w:rsidR="00B61448" w:rsidRPr="004A14CE" w:rsidRDefault="006D7397" w:rsidP="00127073">
            <w:pPr>
              <w:pStyle w:val="TAL"/>
              <w:jc w:val="center"/>
              <w:rPr>
                <w:lang w:val="en-US"/>
              </w:rPr>
            </w:pPr>
            <w:ins w:id="216" w:author="TLx" w:date="2020-07-21T17:38:00Z">
              <w:r>
                <w:rPr>
                  <w:lang w:val="en-US"/>
                </w:rPr>
                <w:t>I</w:t>
              </w:r>
            </w:ins>
          </w:p>
        </w:tc>
        <w:tc>
          <w:tcPr>
            <w:tcW w:w="989" w:type="dxa"/>
            <w:shd w:val="clear" w:color="auto" w:fill="auto"/>
          </w:tcPr>
          <w:p w14:paraId="05C650EF" w14:textId="022A735E" w:rsidR="00B61448" w:rsidRDefault="00B61448" w:rsidP="0007428E">
            <w:pPr>
              <w:pStyle w:val="TAL"/>
            </w:pPr>
            <w:r w:rsidRPr="004A14CE">
              <w:rPr>
                <w:lang w:val="en-US"/>
              </w:rPr>
              <w:t>MNO Admin</w:t>
            </w:r>
          </w:p>
        </w:tc>
        <w:tc>
          <w:tcPr>
            <w:tcW w:w="2121" w:type="dxa"/>
            <w:shd w:val="clear" w:color="auto" w:fill="auto"/>
          </w:tcPr>
          <w:p w14:paraId="241BA14D" w14:textId="77777777" w:rsidR="00B61448" w:rsidRDefault="00B61448" w:rsidP="0007428E">
            <w:pPr>
              <w:pStyle w:val="TAL"/>
            </w:pPr>
            <w:r w:rsidRPr="004A14CE">
              <w:rPr>
                <w:lang w:val="en-US"/>
              </w:rPr>
              <w:t>The API endpoint that should be invoked when activating a Dynamic Policy Instance based on this Policy Template.</w:t>
            </w:r>
          </w:p>
        </w:tc>
      </w:tr>
      <w:tr w:rsidR="00B61448" w:rsidRPr="00B07C8B" w14:paraId="7171E039" w14:textId="77777777" w:rsidTr="00127073">
        <w:tc>
          <w:tcPr>
            <w:tcW w:w="2974" w:type="dxa"/>
            <w:shd w:val="clear" w:color="auto" w:fill="auto"/>
          </w:tcPr>
          <w:p w14:paraId="6F249A5C" w14:textId="77777777" w:rsidR="00B61448" w:rsidRDefault="00B61448" w:rsidP="0007428E">
            <w:pPr>
              <w:pStyle w:val="TAL"/>
              <w:rPr>
                <w:rStyle w:val="Code"/>
              </w:rPr>
            </w:pPr>
            <w:proofErr w:type="spellStart"/>
            <w:r>
              <w:rPr>
                <w:rStyle w:val="Code"/>
              </w:rPr>
              <w:t>apiType</w:t>
            </w:r>
            <w:proofErr w:type="spellEnd"/>
          </w:p>
        </w:tc>
        <w:tc>
          <w:tcPr>
            <w:tcW w:w="2041" w:type="dxa"/>
            <w:shd w:val="clear" w:color="auto" w:fill="auto"/>
          </w:tcPr>
          <w:p w14:paraId="6A42A452" w14:textId="77777777" w:rsidR="00B61448" w:rsidRDefault="00B61448" w:rsidP="0007428E">
            <w:pPr>
              <w:pStyle w:val="TAL"/>
            </w:pPr>
            <w:r>
              <w:t>Enumeration of Strings</w:t>
            </w:r>
          </w:p>
        </w:tc>
        <w:tc>
          <w:tcPr>
            <w:tcW w:w="1147" w:type="dxa"/>
            <w:shd w:val="clear" w:color="auto" w:fill="auto"/>
          </w:tcPr>
          <w:p w14:paraId="19A6C305" w14:textId="77777777" w:rsidR="00B61448" w:rsidRDefault="00B61448" w:rsidP="0007428E">
            <w:pPr>
              <w:pStyle w:val="TAL"/>
              <w:jc w:val="center"/>
            </w:pPr>
            <w:r>
              <w:t>1..1</w:t>
            </w:r>
          </w:p>
        </w:tc>
        <w:tc>
          <w:tcPr>
            <w:tcW w:w="357" w:type="dxa"/>
          </w:tcPr>
          <w:p w14:paraId="33FBFEEB" w14:textId="02D2D056" w:rsidR="00B61448" w:rsidRDefault="006D7397" w:rsidP="00127073">
            <w:pPr>
              <w:pStyle w:val="TAL"/>
              <w:jc w:val="center"/>
            </w:pPr>
            <w:ins w:id="217" w:author="TLx" w:date="2020-07-21T17:38:00Z">
              <w:r>
                <w:t>I</w:t>
              </w:r>
            </w:ins>
          </w:p>
        </w:tc>
        <w:tc>
          <w:tcPr>
            <w:tcW w:w="989" w:type="dxa"/>
            <w:shd w:val="clear" w:color="auto" w:fill="auto"/>
          </w:tcPr>
          <w:p w14:paraId="2D945981" w14:textId="435BCE09" w:rsidR="00B61448" w:rsidRDefault="00B61448" w:rsidP="0007428E">
            <w:pPr>
              <w:pStyle w:val="TAL"/>
            </w:pPr>
            <w:r>
              <w:t>MNO Admin</w:t>
            </w:r>
          </w:p>
        </w:tc>
        <w:tc>
          <w:tcPr>
            <w:tcW w:w="2121" w:type="dxa"/>
            <w:shd w:val="clear" w:color="auto" w:fill="auto"/>
          </w:tcPr>
          <w:p w14:paraId="2F3A76AB" w14:textId="77777777" w:rsidR="00B61448" w:rsidRDefault="00B61448" w:rsidP="0007428E">
            <w:pPr>
              <w:pStyle w:val="TALcontinuation"/>
              <w:spacing w:before="60"/>
            </w:pPr>
            <w:r w:rsidRPr="00F634C3">
              <w:rPr>
                <w:rStyle w:val="Code"/>
              </w:rPr>
              <w:t>N5</w:t>
            </w:r>
            <w:r>
              <w:t xml:space="preserve">: </w:t>
            </w:r>
            <w:proofErr w:type="spellStart"/>
            <w:r>
              <w:t>Npcf</w:t>
            </w:r>
            <w:proofErr w:type="spellEnd"/>
            <w:r>
              <w:t xml:space="preserve"> Policy Authorization Service.</w:t>
            </w:r>
          </w:p>
          <w:p w14:paraId="70E73890" w14:textId="77777777" w:rsidR="00B61448" w:rsidRDefault="00B61448" w:rsidP="0007428E">
            <w:pPr>
              <w:pStyle w:val="TALcontinuation"/>
              <w:spacing w:before="60"/>
            </w:pPr>
            <w:r>
              <w:rPr>
                <w:rStyle w:val="Code"/>
              </w:rPr>
              <w:t>N</w:t>
            </w:r>
            <w:r w:rsidRPr="00F634C3">
              <w:rPr>
                <w:rStyle w:val="Code"/>
              </w:rPr>
              <w:t>33</w:t>
            </w:r>
            <w:r>
              <w:t xml:space="preserve">: </w:t>
            </w:r>
            <w:proofErr w:type="spellStart"/>
            <w:r>
              <w:t>AsSessionWithQoS</w:t>
            </w:r>
            <w:proofErr w:type="spellEnd"/>
            <w:r>
              <w:t xml:space="preserve"> or </w:t>
            </w:r>
            <w:proofErr w:type="spellStart"/>
            <w:r>
              <w:t>CHargableParty</w:t>
            </w:r>
            <w:proofErr w:type="spellEnd"/>
            <w:r>
              <w:t>.</w:t>
            </w:r>
          </w:p>
        </w:tc>
      </w:tr>
      <w:tr w:rsidR="00B61448" w14:paraId="566E7077" w14:textId="77777777" w:rsidTr="00127073">
        <w:tc>
          <w:tcPr>
            <w:tcW w:w="2974" w:type="dxa"/>
            <w:shd w:val="clear" w:color="auto" w:fill="auto"/>
          </w:tcPr>
          <w:p w14:paraId="38B3EAE9" w14:textId="77777777" w:rsidR="00B61448" w:rsidRPr="00403D5B" w:rsidRDefault="00B61448" w:rsidP="0007428E">
            <w:pPr>
              <w:pStyle w:val="TAL"/>
              <w:keepNext w:val="0"/>
              <w:rPr>
                <w:rStyle w:val="Code"/>
              </w:rPr>
            </w:pPr>
            <w:proofErr w:type="spellStart"/>
            <w:r>
              <w:rPr>
                <w:rStyle w:val="Code"/>
              </w:rPr>
              <w:t>externalReference</w:t>
            </w:r>
            <w:proofErr w:type="spellEnd"/>
          </w:p>
        </w:tc>
        <w:tc>
          <w:tcPr>
            <w:tcW w:w="2041" w:type="dxa"/>
            <w:shd w:val="clear" w:color="auto" w:fill="auto"/>
          </w:tcPr>
          <w:p w14:paraId="6947BE64" w14:textId="77777777" w:rsidR="00B61448" w:rsidDel="00523D23" w:rsidRDefault="00B61448" w:rsidP="0007428E">
            <w:pPr>
              <w:pStyle w:val="TAL"/>
              <w:keepNext w:val="0"/>
            </w:pPr>
            <w:r>
              <w:t xml:space="preserve">String </w:t>
            </w:r>
          </w:p>
        </w:tc>
        <w:tc>
          <w:tcPr>
            <w:tcW w:w="1147" w:type="dxa"/>
            <w:shd w:val="clear" w:color="auto" w:fill="auto"/>
          </w:tcPr>
          <w:p w14:paraId="005FE2B1" w14:textId="77777777" w:rsidR="00B61448" w:rsidRDefault="00B61448" w:rsidP="0007428E">
            <w:pPr>
              <w:pStyle w:val="TAL"/>
              <w:keepNext w:val="0"/>
              <w:jc w:val="center"/>
            </w:pPr>
            <w:r>
              <w:t>1..1</w:t>
            </w:r>
          </w:p>
        </w:tc>
        <w:tc>
          <w:tcPr>
            <w:tcW w:w="357" w:type="dxa"/>
          </w:tcPr>
          <w:p w14:paraId="7BED1EBA" w14:textId="4AE9F139" w:rsidR="00B61448" w:rsidRDefault="006D7397" w:rsidP="00127073">
            <w:pPr>
              <w:pStyle w:val="TAL"/>
              <w:keepNext w:val="0"/>
              <w:jc w:val="center"/>
            </w:pPr>
            <w:ins w:id="218" w:author="TLx" w:date="2020-07-21T17:38:00Z">
              <w:r>
                <w:t>I</w:t>
              </w:r>
            </w:ins>
          </w:p>
        </w:tc>
        <w:tc>
          <w:tcPr>
            <w:tcW w:w="989" w:type="dxa"/>
            <w:shd w:val="clear" w:color="auto" w:fill="auto"/>
          </w:tcPr>
          <w:p w14:paraId="7988440A" w14:textId="656F5A6E" w:rsidR="00B61448" w:rsidRDefault="00B61448" w:rsidP="0007428E">
            <w:pPr>
              <w:pStyle w:val="TAL"/>
              <w:keepNext w:val="0"/>
            </w:pPr>
          </w:p>
        </w:tc>
        <w:tc>
          <w:tcPr>
            <w:tcW w:w="2121" w:type="dxa"/>
            <w:shd w:val="clear" w:color="auto" w:fill="auto"/>
          </w:tcPr>
          <w:p w14:paraId="7BA7261F" w14:textId="77777777" w:rsidR="00B61448" w:rsidRDefault="00B61448" w:rsidP="0007428E">
            <w:pPr>
              <w:pStyle w:val="TAL"/>
              <w:keepNext w:val="0"/>
            </w:pPr>
            <w:r>
              <w:t>Additional identifier for this Policy Template, unique within the scope of its Provisioning Session, that can be cross-referenced with external metadata about the streaming session.</w:t>
            </w:r>
          </w:p>
        </w:tc>
      </w:tr>
      <w:tr w:rsidR="00B61448" w14:paraId="26B1856F" w14:textId="77777777" w:rsidTr="00127073">
        <w:tc>
          <w:tcPr>
            <w:tcW w:w="2974" w:type="dxa"/>
            <w:shd w:val="clear" w:color="auto" w:fill="auto"/>
          </w:tcPr>
          <w:p w14:paraId="65DD7326" w14:textId="77777777" w:rsidR="00B61448" w:rsidRPr="00403D5B" w:rsidRDefault="00B61448" w:rsidP="0007428E">
            <w:pPr>
              <w:pStyle w:val="TAL"/>
              <w:rPr>
                <w:rStyle w:val="Code"/>
              </w:rPr>
            </w:pPr>
            <w:proofErr w:type="spellStart"/>
            <w:r w:rsidRPr="00403D5B">
              <w:rPr>
                <w:rStyle w:val="Code"/>
              </w:rPr>
              <w:t>QoS</w:t>
            </w:r>
            <w:r>
              <w:rPr>
                <w:rStyle w:val="Code"/>
              </w:rPr>
              <w:t>Specification</w:t>
            </w:r>
            <w:proofErr w:type="spellEnd"/>
          </w:p>
        </w:tc>
        <w:tc>
          <w:tcPr>
            <w:tcW w:w="2041" w:type="dxa"/>
            <w:shd w:val="clear" w:color="auto" w:fill="auto"/>
          </w:tcPr>
          <w:p w14:paraId="7B97648C" w14:textId="77777777" w:rsidR="00B61448" w:rsidRDefault="00B61448" w:rsidP="0007428E">
            <w:pPr>
              <w:pStyle w:val="TAL"/>
            </w:pPr>
            <w:r>
              <w:t>Object</w:t>
            </w:r>
          </w:p>
        </w:tc>
        <w:tc>
          <w:tcPr>
            <w:tcW w:w="1147" w:type="dxa"/>
            <w:shd w:val="clear" w:color="auto" w:fill="auto"/>
          </w:tcPr>
          <w:p w14:paraId="79F956B3" w14:textId="77777777" w:rsidR="00B61448" w:rsidRDefault="00B61448" w:rsidP="0007428E">
            <w:pPr>
              <w:pStyle w:val="TAL"/>
              <w:jc w:val="center"/>
            </w:pPr>
            <w:r>
              <w:t>0..1</w:t>
            </w:r>
          </w:p>
        </w:tc>
        <w:tc>
          <w:tcPr>
            <w:tcW w:w="357" w:type="dxa"/>
          </w:tcPr>
          <w:p w14:paraId="44CF9860" w14:textId="77777777" w:rsidR="00B61448" w:rsidRDefault="00B61448" w:rsidP="00127073">
            <w:pPr>
              <w:pStyle w:val="TAL"/>
              <w:jc w:val="center"/>
            </w:pPr>
          </w:p>
        </w:tc>
        <w:tc>
          <w:tcPr>
            <w:tcW w:w="989" w:type="dxa"/>
            <w:shd w:val="clear" w:color="auto" w:fill="auto"/>
          </w:tcPr>
          <w:p w14:paraId="6D801D5E" w14:textId="52C0AD92" w:rsidR="00B61448" w:rsidRDefault="00B61448" w:rsidP="0007428E">
            <w:pPr>
              <w:pStyle w:val="TAL"/>
            </w:pPr>
          </w:p>
        </w:tc>
        <w:tc>
          <w:tcPr>
            <w:tcW w:w="2121" w:type="dxa"/>
            <w:shd w:val="clear" w:color="auto" w:fill="auto"/>
          </w:tcPr>
          <w:p w14:paraId="66F3813A" w14:textId="77777777" w:rsidR="00B61448" w:rsidRDefault="00B61448" w:rsidP="0007428E">
            <w:pPr>
              <w:pStyle w:val="TAL"/>
            </w:pPr>
            <w:r>
              <w:t>Specifies the network quality of service to be applied to streaming sessions at this Policy Template.</w:t>
            </w:r>
          </w:p>
        </w:tc>
      </w:tr>
      <w:tr w:rsidR="00B61448" w14:paraId="1FEF9337" w14:textId="77777777" w:rsidTr="00127073">
        <w:trPr>
          <w:ins w:id="219" w:author="TL" w:date="2020-07-07T14:05:00Z"/>
        </w:trPr>
        <w:tc>
          <w:tcPr>
            <w:tcW w:w="2974" w:type="dxa"/>
            <w:shd w:val="clear" w:color="auto" w:fill="auto"/>
          </w:tcPr>
          <w:p w14:paraId="33946DB6" w14:textId="48955FCD" w:rsidR="00B61448" w:rsidRPr="00403D5B" w:rsidRDefault="00B61448" w:rsidP="00127073">
            <w:pPr>
              <w:pStyle w:val="TAL"/>
              <w:ind w:left="284"/>
              <w:rPr>
                <w:ins w:id="220" w:author="TL" w:date="2020-07-07T14:05:00Z"/>
                <w:rStyle w:val="Code"/>
              </w:rPr>
            </w:pPr>
            <w:proofErr w:type="spellStart"/>
            <w:ins w:id="221" w:author="TL" w:date="2020-07-07T14:05:00Z">
              <w:r>
                <w:rPr>
                  <w:rStyle w:val="Code"/>
                </w:rPr>
                <w:t>qosReference</w:t>
              </w:r>
              <w:proofErr w:type="spellEnd"/>
            </w:ins>
          </w:p>
        </w:tc>
        <w:tc>
          <w:tcPr>
            <w:tcW w:w="2041" w:type="dxa"/>
            <w:shd w:val="clear" w:color="auto" w:fill="auto"/>
          </w:tcPr>
          <w:p w14:paraId="6041A014" w14:textId="1BC00055" w:rsidR="00B61448" w:rsidRDefault="00B61448" w:rsidP="00D742F2">
            <w:pPr>
              <w:pStyle w:val="TAL"/>
              <w:rPr>
                <w:ins w:id="222" w:author="TL" w:date="2020-07-07T14:05:00Z"/>
              </w:rPr>
            </w:pPr>
            <w:ins w:id="223" w:author="TL" w:date="2020-07-07T14:05:00Z">
              <w:r>
                <w:t>String</w:t>
              </w:r>
            </w:ins>
          </w:p>
        </w:tc>
        <w:tc>
          <w:tcPr>
            <w:tcW w:w="1147" w:type="dxa"/>
            <w:shd w:val="clear" w:color="auto" w:fill="auto"/>
          </w:tcPr>
          <w:p w14:paraId="50A70B9C" w14:textId="69ABAB42" w:rsidR="00B61448" w:rsidRDefault="00B61448" w:rsidP="00D742F2">
            <w:pPr>
              <w:pStyle w:val="TAL"/>
              <w:jc w:val="center"/>
              <w:rPr>
                <w:ins w:id="224" w:author="TL" w:date="2020-07-07T14:05:00Z"/>
              </w:rPr>
            </w:pPr>
            <w:ins w:id="225" w:author="TLx" w:date="2020-07-21T17:33:00Z">
              <w:r>
                <w:t>0..1</w:t>
              </w:r>
            </w:ins>
          </w:p>
        </w:tc>
        <w:tc>
          <w:tcPr>
            <w:tcW w:w="357" w:type="dxa"/>
          </w:tcPr>
          <w:p w14:paraId="2F5C96FA" w14:textId="79513763" w:rsidR="00B61448" w:rsidRDefault="006D7397" w:rsidP="00127073">
            <w:pPr>
              <w:pStyle w:val="TAL"/>
              <w:jc w:val="center"/>
              <w:rPr>
                <w:ins w:id="226" w:author="TLx" w:date="2020-07-21T17:32:00Z"/>
              </w:rPr>
            </w:pPr>
            <w:ins w:id="227" w:author="TLx" w:date="2020-07-21T17:38:00Z">
              <w:r>
                <w:t>I</w:t>
              </w:r>
            </w:ins>
          </w:p>
        </w:tc>
        <w:tc>
          <w:tcPr>
            <w:tcW w:w="989" w:type="dxa"/>
            <w:shd w:val="clear" w:color="auto" w:fill="auto"/>
          </w:tcPr>
          <w:p w14:paraId="3375528A" w14:textId="6B1568A6" w:rsidR="00B61448" w:rsidRDefault="00B61448" w:rsidP="00D742F2">
            <w:pPr>
              <w:pStyle w:val="TAL"/>
              <w:rPr>
                <w:ins w:id="228" w:author="TL" w:date="2020-07-07T14:05:00Z"/>
              </w:rPr>
            </w:pPr>
          </w:p>
        </w:tc>
        <w:tc>
          <w:tcPr>
            <w:tcW w:w="2121" w:type="dxa"/>
            <w:vMerge w:val="restart"/>
            <w:shd w:val="clear" w:color="auto" w:fill="auto"/>
          </w:tcPr>
          <w:p w14:paraId="36EC3D11" w14:textId="7AD3F124" w:rsidR="00B61448" w:rsidRPr="00127073" w:rsidRDefault="00B61448" w:rsidP="00D742F2">
            <w:pPr>
              <w:pStyle w:val="TAL"/>
              <w:rPr>
                <w:ins w:id="229" w:author="TL" w:date="2020-07-07T14:05:00Z"/>
                <w:b/>
                <w:bCs/>
              </w:rPr>
            </w:pPr>
            <w:r>
              <w:t xml:space="preserve">As defined in clause </w:t>
            </w:r>
            <w:del w:id="230" w:author="TL" w:date="2020-07-07T14:08:00Z">
              <w:r w:rsidDel="006D3DFD">
                <w:delText>8</w:delText>
              </w:r>
            </w:del>
            <w:ins w:id="231" w:author="TL" w:date="2020-07-07T14:08:00Z">
              <w:r>
                <w:t>5</w:t>
              </w:r>
            </w:ins>
            <w:r>
              <w:t>.6.2.7 of TS 29.514</w:t>
            </w:r>
            <w:ins w:id="232" w:author="Richard Bradbury" w:date="2020-08-18T17:23:00Z">
              <w:r w:rsidR="00DE55EB">
                <w:t xml:space="preserve"> [</w:t>
              </w:r>
              <w:r w:rsidR="00DE55EB" w:rsidRPr="00DE55EB">
                <w:rPr>
                  <w:highlight w:val="yellow"/>
                </w:rPr>
                <w:t>Z</w:t>
              </w:r>
              <w:r w:rsidR="00DE55EB">
                <w:t>]</w:t>
              </w:r>
            </w:ins>
            <w:r>
              <w:t>.</w:t>
            </w:r>
          </w:p>
        </w:tc>
      </w:tr>
      <w:tr w:rsidR="00127073" w14:paraId="397A5B49" w14:textId="77777777" w:rsidTr="006D7397">
        <w:trPr>
          <w:ins w:id="233" w:author="TL1" w:date="2020-08-04T14:12:00Z"/>
        </w:trPr>
        <w:tc>
          <w:tcPr>
            <w:tcW w:w="2974" w:type="dxa"/>
            <w:shd w:val="clear" w:color="auto" w:fill="auto"/>
          </w:tcPr>
          <w:p w14:paraId="359B417F" w14:textId="16759F21" w:rsidR="00127073" w:rsidRDefault="003563E6" w:rsidP="00127073">
            <w:pPr>
              <w:pStyle w:val="TAL"/>
              <w:ind w:left="284"/>
              <w:rPr>
                <w:ins w:id="234" w:author="TL1" w:date="2020-08-04T14:12:00Z"/>
                <w:rStyle w:val="Code"/>
              </w:rPr>
            </w:pPr>
            <w:proofErr w:type="spellStart"/>
            <w:ins w:id="235" w:author="TL1" w:date="2020-08-04T17:05:00Z">
              <w:r>
                <w:rPr>
                  <w:rStyle w:val="Code"/>
                </w:rPr>
                <w:t>max</w:t>
              </w:r>
            </w:ins>
            <w:commentRangeStart w:id="236"/>
            <w:ins w:id="237" w:author="TL1" w:date="2020-08-04T14:13:00Z">
              <w:r w:rsidR="00127073">
                <w:rPr>
                  <w:rStyle w:val="Code"/>
                </w:rPr>
                <w:t>BtrUl</w:t>
              </w:r>
            </w:ins>
            <w:commentRangeEnd w:id="236"/>
            <w:proofErr w:type="spellEnd"/>
            <w:ins w:id="238" w:author="TL1" w:date="2020-08-04T14:15:00Z">
              <w:r w:rsidR="00127073">
                <w:rPr>
                  <w:rStyle w:val="CommentReference"/>
                  <w:rFonts w:ascii="Times New Roman" w:hAnsi="Times New Roman"/>
                </w:rPr>
                <w:commentReference w:id="236"/>
              </w:r>
            </w:ins>
          </w:p>
        </w:tc>
        <w:tc>
          <w:tcPr>
            <w:tcW w:w="2041" w:type="dxa"/>
            <w:shd w:val="clear" w:color="auto" w:fill="auto"/>
          </w:tcPr>
          <w:p w14:paraId="202C698C" w14:textId="3F33656F" w:rsidR="00127073" w:rsidRDefault="00127073" w:rsidP="00D742F2">
            <w:pPr>
              <w:pStyle w:val="TAL"/>
              <w:rPr>
                <w:ins w:id="239" w:author="TL1" w:date="2020-08-04T14:12:00Z"/>
              </w:rPr>
            </w:pPr>
            <w:proofErr w:type="spellStart"/>
            <w:ins w:id="240" w:author="TL1" w:date="2020-08-04T14:13:00Z">
              <w:r>
                <w:t>BitRate</w:t>
              </w:r>
            </w:ins>
            <w:proofErr w:type="spellEnd"/>
          </w:p>
        </w:tc>
        <w:tc>
          <w:tcPr>
            <w:tcW w:w="1147" w:type="dxa"/>
            <w:shd w:val="clear" w:color="auto" w:fill="auto"/>
          </w:tcPr>
          <w:p w14:paraId="62D9F37A" w14:textId="4933AE71" w:rsidR="00127073" w:rsidRDefault="00127073" w:rsidP="00D742F2">
            <w:pPr>
              <w:pStyle w:val="TAL"/>
              <w:jc w:val="center"/>
              <w:rPr>
                <w:ins w:id="241" w:author="TL1" w:date="2020-08-04T14:12:00Z"/>
              </w:rPr>
            </w:pPr>
            <w:ins w:id="242" w:author="TL1" w:date="2020-08-04T14:13:00Z">
              <w:r>
                <w:t>0..1</w:t>
              </w:r>
            </w:ins>
          </w:p>
        </w:tc>
        <w:tc>
          <w:tcPr>
            <w:tcW w:w="357" w:type="dxa"/>
          </w:tcPr>
          <w:p w14:paraId="5E5E846F" w14:textId="41FBEF07" w:rsidR="00127073" w:rsidRDefault="003563E6">
            <w:pPr>
              <w:pStyle w:val="TAL"/>
              <w:jc w:val="center"/>
              <w:rPr>
                <w:ins w:id="243" w:author="TL1" w:date="2020-08-04T14:12:00Z"/>
              </w:rPr>
            </w:pPr>
            <w:ins w:id="244" w:author="TL1" w:date="2020-08-04T17:05:00Z">
              <w:r>
                <w:t>O</w:t>
              </w:r>
            </w:ins>
          </w:p>
        </w:tc>
        <w:tc>
          <w:tcPr>
            <w:tcW w:w="989" w:type="dxa"/>
            <w:shd w:val="clear" w:color="auto" w:fill="auto"/>
          </w:tcPr>
          <w:p w14:paraId="6B0B6C7D" w14:textId="77777777" w:rsidR="00127073" w:rsidRDefault="00127073" w:rsidP="00D742F2">
            <w:pPr>
              <w:pStyle w:val="TAL"/>
              <w:rPr>
                <w:ins w:id="245" w:author="TL1" w:date="2020-08-04T14:12:00Z"/>
              </w:rPr>
            </w:pPr>
          </w:p>
        </w:tc>
        <w:tc>
          <w:tcPr>
            <w:tcW w:w="2121" w:type="dxa"/>
            <w:vMerge/>
            <w:shd w:val="clear" w:color="auto" w:fill="auto"/>
          </w:tcPr>
          <w:p w14:paraId="304DF345" w14:textId="77777777" w:rsidR="00127073" w:rsidRDefault="00127073" w:rsidP="00D742F2">
            <w:pPr>
              <w:pStyle w:val="TAL"/>
              <w:rPr>
                <w:ins w:id="246" w:author="TL1" w:date="2020-08-04T14:12:00Z"/>
              </w:rPr>
            </w:pPr>
          </w:p>
        </w:tc>
      </w:tr>
      <w:tr w:rsidR="00127073" w14:paraId="01233D9D" w14:textId="77777777" w:rsidTr="006D7397">
        <w:trPr>
          <w:ins w:id="247" w:author="TL1" w:date="2020-08-04T14:12:00Z"/>
        </w:trPr>
        <w:tc>
          <w:tcPr>
            <w:tcW w:w="2974" w:type="dxa"/>
            <w:shd w:val="clear" w:color="auto" w:fill="auto"/>
          </w:tcPr>
          <w:p w14:paraId="5881BA35" w14:textId="0DE78134" w:rsidR="00127073" w:rsidRDefault="003563E6" w:rsidP="00127073">
            <w:pPr>
              <w:pStyle w:val="TAL"/>
              <w:ind w:left="284"/>
              <w:rPr>
                <w:ins w:id="248" w:author="TL1" w:date="2020-08-04T14:12:00Z"/>
                <w:rStyle w:val="Code"/>
              </w:rPr>
            </w:pPr>
            <w:proofErr w:type="spellStart"/>
            <w:ins w:id="249" w:author="TL1" w:date="2020-08-04T17:05:00Z">
              <w:r>
                <w:rPr>
                  <w:rStyle w:val="Code"/>
                </w:rPr>
                <w:t>max</w:t>
              </w:r>
            </w:ins>
            <w:ins w:id="250" w:author="TL1" w:date="2020-08-04T14:13:00Z">
              <w:r w:rsidR="00127073">
                <w:rPr>
                  <w:rStyle w:val="Code"/>
                </w:rPr>
                <w:t>BtrDl</w:t>
              </w:r>
            </w:ins>
            <w:proofErr w:type="spellEnd"/>
          </w:p>
        </w:tc>
        <w:tc>
          <w:tcPr>
            <w:tcW w:w="2041" w:type="dxa"/>
            <w:shd w:val="clear" w:color="auto" w:fill="auto"/>
          </w:tcPr>
          <w:p w14:paraId="03D16FE7" w14:textId="50720001" w:rsidR="00127073" w:rsidRDefault="00127073" w:rsidP="00D742F2">
            <w:pPr>
              <w:pStyle w:val="TAL"/>
              <w:rPr>
                <w:ins w:id="251" w:author="TL1" w:date="2020-08-04T14:12:00Z"/>
              </w:rPr>
            </w:pPr>
            <w:proofErr w:type="spellStart"/>
            <w:ins w:id="252" w:author="TL1" w:date="2020-08-04T14:13:00Z">
              <w:r>
                <w:t>BitRate</w:t>
              </w:r>
            </w:ins>
            <w:proofErr w:type="spellEnd"/>
          </w:p>
        </w:tc>
        <w:tc>
          <w:tcPr>
            <w:tcW w:w="1147" w:type="dxa"/>
            <w:shd w:val="clear" w:color="auto" w:fill="auto"/>
          </w:tcPr>
          <w:p w14:paraId="14BEB2EF" w14:textId="6E5051FA" w:rsidR="00127073" w:rsidRDefault="00127073" w:rsidP="00D742F2">
            <w:pPr>
              <w:pStyle w:val="TAL"/>
              <w:jc w:val="center"/>
              <w:rPr>
                <w:ins w:id="253" w:author="TL1" w:date="2020-08-04T14:12:00Z"/>
              </w:rPr>
            </w:pPr>
            <w:ins w:id="254" w:author="TL1" w:date="2020-08-04T14:13:00Z">
              <w:r>
                <w:t>0..1</w:t>
              </w:r>
            </w:ins>
          </w:p>
        </w:tc>
        <w:tc>
          <w:tcPr>
            <w:tcW w:w="357" w:type="dxa"/>
          </w:tcPr>
          <w:p w14:paraId="72E32F45" w14:textId="60786C5D" w:rsidR="00127073" w:rsidRDefault="003563E6">
            <w:pPr>
              <w:pStyle w:val="TAL"/>
              <w:jc w:val="center"/>
              <w:rPr>
                <w:ins w:id="255" w:author="TL1" w:date="2020-08-04T14:12:00Z"/>
              </w:rPr>
            </w:pPr>
            <w:ins w:id="256" w:author="TL1" w:date="2020-08-04T17:05:00Z">
              <w:r>
                <w:t>O</w:t>
              </w:r>
            </w:ins>
          </w:p>
        </w:tc>
        <w:tc>
          <w:tcPr>
            <w:tcW w:w="989" w:type="dxa"/>
            <w:shd w:val="clear" w:color="auto" w:fill="auto"/>
          </w:tcPr>
          <w:p w14:paraId="10996FF7" w14:textId="77777777" w:rsidR="00127073" w:rsidRDefault="00127073" w:rsidP="00D742F2">
            <w:pPr>
              <w:pStyle w:val="TAL"/>
              <w:rPr>
                <w:ins w:id="257" w:author="TL1" w:date="2020-08-04T14:12:00Z"/>
              </w:rPr>
            </w:pPr>
          </w:p>
        </w:tc>
        <w:tc>
          <w:tcPr>
            <w:tcW w:w="2121" w:type="dxa"/>
            <w:vMerge/>
            <w:shd w:val="clear" w:color="auto" w:fill="auto"/>
          </w:tcPr>
          <w:p w14:paraId="696920FB" w14:textId="77777777" w:rsidR="00127073" w:rsidRDefault="00127073" w:rsidP="00D742F2">
            <w:pPr>
              <w:pStyle w:val="TAL"/>
              <w:rPr>
                <w:ins w:id="258" w:author="TL1" w:date="2020-08-04T14:12:00Z"/>
              </w:rPr>
            </w:pPr>
          </w:p>
        </w:tc>
      </w:tr>
      <w:tr w:rsidR="00B61448" w14:paraId="0A1D0EA4" w14:textId="77777777" w:rsidTr="00127073">
        <w:tc>
          <w:tcPr>
            <w:tcW w:w="2974" w:type="dxa"/>
            <w:shd w:val="clear" w:color="auto" w:fill="auto"/>
          </w:tcPr>
          <w:p w14:paraId="0358B45E" w14:textId="23F33A6E" w:rsidR="00B61448" w:rsidRPr="00403D5B" w:rsidRDefault="00B61448" w:rsidP="00D742F2">
            <w:pPr>
              <w:pStyle w:val="TAL"/>
              <w:rPr>
                <w:rStyle w:val="Code"/>
              </w:rPr>
            </w:pPr>
            <w:r>
              <w:rPr>
                <w:rStyle w:val="Code"/>
              </w:rPr>
              <w:tab/>
            </w:r>
            <w:commentRangeStart w:id="259"/>
            <w:del w:id="260" w:author="TL1" w:date="2020-08-04T14:10:00Z">
              <w:r w:rsidDel="002D05AE">
                <w:delText>marBwUl</w:delText>
              </w:r>
            </w:del>
            <w:proofErr w:type="spellStart"/>
            <w:ins w:id="261" w:author="TL1" w:date="2020-08-04T14:10:00Z">
              <w:r w:rsidR="002D05AE">
                <w:t>max</w:t>
              </w:r>
            </w:ins>
            <w:ins w:id="262" w:author="TL1" w:date="2020-08-04T14:11:00Z">
              <w:r w:rsidR="00127073">
                <w:t>Auth</w:t>
              </w:r>
            </w:ins>
            <w:ins w:id="263" w:author="TL1" w:date="2020-08-04T14:10:00Z">
              <w:r w:rsidR="002D05AE">
                <w:t>BtrUl</w:t>
              </w:r>
            </w:ins>
            <w:commentRangeEnd w:id="259"/>
            <w:proofErr w:type="spellEnd"/>
            <w:ins w:id="264" w:author="TL1" w:date="2020-08-04T14:11:00Z">
              <w:r w:rsidR="00127073">
                <w:rPr>
                  <w:rStyle w:val="CommentReference"/>
                  <w:rFonts w:ascii="Times New Roman" w:hAnsi="Times New Roman"/>
                </w:rPr>
                <w:commentReference w:id="259"/>
              </w:r>
            </w:ins>
          </w:p>
        </w:tc>
        <w:tc>
          <w:tcPr>
            <w:tcW w:w="2041" w:type="dxa"/>
            <w:shd w:val="clear" w:color="auto" w:fill="auto"/>
          </w:tcPr>
          <w:p w14:paraId="7D0C20BC" w14:textId="77777777" w:rsidR="00B61448" w:rsidRDefault="00B61448" w:rsidP="00D742F2">
            <w:pPr>
              <w:pStyle w:val="TAL"/>
            </w:pPr>
            <w:proofErr w:type="spellStart"/>
            <w:r>
              <w:t>BitRate</w:t>
            </w:r>
            <w:proofErr w:type="spellEnd"/>
          </w:p>
        </w:tc>
        <w:tc>
          <w:tcPr>
            <w:tcW w:w="1147" w:type="dxa"/>
            <w:shd w:val="clear" w:color="auto" w:fill="auto"/>
          </w:tcPr>
          <w:p w14:paraId="5550BB0A" w14:textId="77777777" w:rsidR="00B61448" w:rsidRDefault="00B61448" w:rsidP="00D742F2">
            <w:pPr>
              <w:pStyle w:val="TAL"/>
              <w:jc w:val="center"/>
            </w:pPr>
            <w:r>
              <w:t>0..1</w:t>
            </w:r>
          </w:p>
        </w:tc>
        <w:tc>
          <w:tcPr>
            <w:tcW w:w="357" w:type="dxa"/>
          </w:tcPr>
          <w:p w14:paraId="64A0EA66" w14:textId="533108F0" w:rsidR="00B61448" w:rsidRDefault="006D7397" w:rsidP="00127073">
            <w:pPr>
              <w:pStyle w:val="TAL"/>
              <w:jc w:val="center"/>
            </w:pPr>
            <w:ins w:id="265" w:author="TLx" w:date="2020-07-21T17:38:00Z">
              <w:r>
                <w:t>I</w:t>
              </w:r>
            </w:ins>
          </w:p>
        </w:tc>
        <w:tc>
          <w:tcPr>
            <w:tcW w:w="989" w:type="dxa"/>
            <w:shd w:val="clear" w:color="auto" w:fill="auto"/>
          </w:tcPr>
          <w:p w14:paraId="15245A75" w14:textId="0E18B33D" w:rsidR="00B61448" w:rsidRDefault="00B61448" w:rsidP="00D742F2">
            <w:pPr>
              <w:pStyle w:val="TAL"/>
            </w:pPr>
          </w:p>
        </w:tc>
        <w:tc>
          <w:tcPr>
            <w:tcW w:w="2121" w:type="dxa"/>
            <w:vMerge/>
            <w:shd w:val="clear" w:color="auto" w:fill="auto"/>
          </w:tcPr>
          <w:p w14:paraId="2EAEFC98" w14:textId="16F06829" w:rsidR="00B61448" w:rsidRDefault="00B61448" w:rsidP="00D742F2">
            <w:pPr>
              <w:pStyle w:val="TAL"/>
            </w:pPr>
          </w:p>
        </w:tc>
      </w:tr>
      <w:tr w:rsidR="00B61448" w14:paraId="072DBFE0" w14:textId="77777777" w:rsidTr="00127073">
        <w:tc>
          <w:tcPr>
            <w:tcW w:w="2974" w:type="dxa"/>
            <w:shd w:val="clear" w:color="auto" w:fill="auto"/>
          </w:tcPr>
          <w:p w14:paraId="17C75EA1" w14:textId="73AA6A34" w:rsidR="00B61448" w:rsidRPr="00403D5B" w:rsidRDefault="00B61448" w:rsidP="00D742F2">
            <w:pPr>
              <w:pStyle w:val="TAL"/>
              <w:rPr>
                <w:rStyle w:val="Code"/>
              </w:rPr>
            </w:pPr>
            <w:r>
              <w:rPr>
                <w:rStyle w:val="Code"/>
              </w:rPr>
              <w:tab/>
            </w:r>
            <w:del w:id="266" w:author="TL1" w:date="2020-08-04T14:10:00Z">
              <w:r w:rsidDel="002D05AE">
                <w:delText>marBwDl</w:delText>
              </w:r>
            </w:del>
            <w:proofErr w:type="spellStart"/>
            <w:ins w:id="267" w:author="TL1" w:date="2020-08-04T14:10:00Z">
              <w:r w:rsidR="002D05AE">
                <w:t>max</w:t>
              </w:r>
            </w:ins>
            <w:ins w:id="268" w:author="TL1" w:date="2020-08-04T14:11:00Z">
              <w:r w:rsidR="00127073">
                <w:t>Auth</w:t>
              </w:r>
            </w:ins>
            <w:ins w:id="269" w:author="TL1" w:date="2020-08-04T14:10:00Z">
              <w:r w:rsidR="002D05AE">
                <w:t>BtrDl</w:t>
              </w:r>
            </w:ins>
            <w:proofErr w:type="spellEnd"/>
          </w:p>
        </w:tc>
        <w:tc>
          <w:tcPr>
            <w:tcW w:w="2041" w:type="dxa"/>
            <w:shd w:val="clear" w:color="auto" w:fill="auto"/>
          </w:tcPr>
          <w:p w14:paraId="5686110A" w14:textId="77777777" w:rsidR="00B61448" w:rsidRDefault="00B61448" w:rsidP="00D742F2">
            <w:pPr>
              <w:pStyle w:val="TAL"/>
            </w:pPr>
            <w:proofErr w:type="spellStart"/>
            <w:r>
              <w:t>BitRate</w:t>
            </w:r>
            <w:proofErr w:type="spellEnd"/>
          </w:p>
        </w:tc>
        <w:tc>
          <w:tcPr>
            <w:tcW w:w="1147" w:type="dxa"/>
            <w:shd w:val="clear" w:color="auto" w:fill="auto"/>
          </w:tcPr>
          <w:p w14:paraId="7048A291" w14:textId="77777777" w:rsidR="00B61448" w:rsidRDefault="00B61448" w:rsidP="00D742F2">
            <w:pPr>
              <w:pStyle w:val="TAL"/>
              <w:jc w:val="center"/>
            </w:pPr>
            <w:r>
              <w:t>0..1</w:t>
            </w:r>
          </w:p>
        </w:tc>
        <w:tc>
          <w:tcPr>
            <w:tcW w:w="357" w:type="dxa"/>
          </w:tcPr>
          <w:p w14:paraId="084DA2B1" w14:textId="3A8CCCCE" w:rsidR="00B61448" w:rsidRDefault="006D7397" w:rsidP="00244B1C">
            <w:pPr>
              <w:pStyle w:val="TAL"/>
              <w:jc w:val="center"/>
            </w:pPr>
            <w:ins w:id="270" w:author="TLx" w:date="2020-07-21T17:38:00Z">
              <w:r>
                <w:t>I</w:t>
              </w:r>
            </w:ins>
          </w:p>
        </w:tc>
        <w:tc>
          <w:tcPr>
            <w:tcW w:w="989" w:type="dxa"/>
            <w:shd w:val="clear" w:color="auto" w:fill="auto"/>
          </w:tcPr>
          <w:p w14:paraId="2D919122" w14:textId="0C4D3096" w:rsidR="00B61448" w:rsidRDefault="00B61448" w:rsidP="00D742F2">
            <w:pPr>
              <w:pStyle w:val="TAL"/>
            </w:pPr>
          </w:p>
        </w:tc>
        <w:tc>
          <w:tcPr>
            <w:tcW w:w="2121" w:type="dxa"/>
            <w:vMerge/>
            <w:shd w:val="clear" w:color="auto" w:fill="auto"/>
          </w:tcPr>
          <w:p w14:paraId="447993F4" w14:textId="77777777" w:rsidR="00B61448" w:rsidRDefault="00B61448" w:rsidP="00D742F2">
            <w:pPr>
              <w:pStyle w:val="TAL"/>
            </w:pPr>
          </w:p>
        </w:tc>
      </w:tr>
      <w:tr w:rsidR="00B61448" w14:paraId="5E70523B" w14:textId="77777777" w:rsidTr="00127073">
        <w:tc>
          <w:tcPr>
            <w:tcW w:w="2974" w:type="dxa"/>
            <w:shd w:val="clear" w:color="auto" w:fill="auto"/>
          </w:tcPr>
          <w:p w14:paraId="0126ABC0" w14:textId="77777777" w:rsidR="00B61448" w:rsidRPr="00403D5B" w:rsidRDefault="00B61448" w:rsidP="00D742F2">
            <w:pPr>
              <w:pStyle w:val="TAL"/>
              <w:rPr>
                <w:rStyle w:val="Code"/>
              </w:rPr>
            </w:pPr>
            <w:r>
              <w:rPr>
                <w:rStyle w:val="Code"/>
              </w:rPr>
              <w:tab/>
            </w:r>
            <w:proofErr w:type="spellStart"/>
            <w:r>
              <w:t>maxPacketLossRateDl</w:t>
            </w:r>
            <w:proofErr w:type="spellEnd"/>
          </w:p>
        </w:tc>
        <w:tc>
          <w:tcPr>
            <w:tcW w:w="2041" w:type="dxa"/>
            <w:shd w:val="clear" w:color="auto" w:fill="auto"/>
          </w:tcPr>
          <w:p w14:paraId="4397A124" w14:textId="77777777" w:rsidR="00B61448" w:rsidRDefault="00B61448" w:rsidP="00D742F2">
            <w:pPr>
              <w:pStyle w:val="TAL"/>
            </w:pPr>
            <w:proofErr w:type="spellStart"/>
            <w:r>
              <w:t>PacketLossRateRm</w:t>
            </w:r>
            <w:proofErr w:type="spellEnd"/>
          </w:p>
        </w:tc>
        <w:tc>
          <w:tcPr>
            <w:tcW w:w="1147" w:type="dxa"/>
            <w:shd w:val="clear" w:color="auto" w:fill="auto"/>
          </w:tcPr>
          <w:p w14:paraId="2B0DCB5B" w14:textId="77777777" w:rsidR="00B61448" w:rsidRDefault="00B61448" w:rsidP="00D742F2">
            <w:pPr>
              <w:pStyle w:val="TAL"/>
              <w:jc w:val="center"/>
            </w:pPr>
            <w:r>
              <w:t>0..1</w:t>
            </w:r>
          </w:p>
        </w:tc>
        <w:tc>
          <w:tcPr>
            <w:tcW w:w="357" w:type="dxa"/>
          </w:tcPr>
          <w:p w14:paraId="7FC1BBB3" w14:textId="16FC5CF6" w:rsidR="00B61448" w:rsidRDefault="006D7397" w:rsidP="00244B1C">
            <w:pPr>
              <w:pStyle w:val="TAL"/>
              <w:jc w:val="center"/>
            </w:pPr>
            <w:ins w:id="271" w:author="TLx" w:date="2020-07-21T17:38:00Z">
              <w:r>
                <w:t>I</w:t>
              </w:r>
            </w:ins>
          </w:p>
        </w:tc>
        <w:tc>
          <w:tcPr>
            <w:tcW w:w="989" w:type="dxa"/>
            <w:shd w:val="clear" w:color="auto" w:fill="auto"/>
          </w:tcPr>
          <w:p w14:paraId="4B3F28DE" w14:textId="25671C9F" w:rsidR="00B61448" w:rsidRDefault="00B61448" w:rsidP="00D742F2">
            <w:pPr>
              <w:pStyle w:val="TAL"/>
            </w:pPr>
          </w:p>
        </w:tc>
        <w:tc>
          <w:tcPr>
            <w:tcW w:w="2121" w:type="dxa"/>
            <w:vMerge/>
            <w:shd w:val="clear" w:color="auto" w:fill="auto"/>
          </w:tcPr>
          <w:p w14:paraId="510F9913" w14:textId="77777777" w:rsidR="00B61448" w:rsidRDefault="00B61448" w:rsidP="00D742F2">
            <w:pPr>
              <w:pStyle w:val="TAL"/>
            </w:pPr>
          </w:p>
        </w:tc>
      </w:tr>
      <w:tr w:rsidR="00B61448" w14:paraId="1C237F6D" w14:textId="77777777" w:rsidTr="00127073">
        <w:tc>
          <w:tcPr>
            <w:tcW w:w="2974" w:type="dxa"/>
            <w:shd w:val="clear" w:color="auto" w:fill="auto"/>
          </w:tcPr>
          <w:p w14:paraId="160F8398" w14:textId="77777777" w:rsidR="00B61448" w:rsidRPr="00403D5B" w:rsidRDefault="00B61448" w:rsidP="00D742F2">
            <w:pPr>
              <w:pStyle w:val="TAL"/>
              <w:rPr>
                <w:rStyle w:val="Code"/>
              </w:rPr>
            </w:pPr>
            <w:r>
              <w:rPr>
                <w:rStyle w:val="Code"/>
              </w:rPr>
              <w:tab/>
            </w:r>
            <w:proofErr w:type="spellStart"/>
            <w:r>
              <w:t>maxPacketLossRateUl</w:t>
            </w:r>
            <w:proofErr w:type="spellEnd"/>
          </w:p>
        </w:tc>
        <w:tc>
          <w:tcPr>
            <w:tcW w:w="2041" w:type="dxa"/>
            <w:shd w:val="clear" w:color="auto" w:fill="auto"/>
          </w:tcPr>
          <w:p w14:paraId="6C380FBE" w14:textId="77777777" w:rsidR="00B61448" w:rsidRDefault="00B61448" w:rsidP="00D742F2">
            <w:pPr>
              <w:pStyle w:val="TAL"/>
            </w:pPr>
            <w:proofErr w:type="spellStart"/>
            <w:r>
              <w:t>PacketLossRateRm</w:t>
            </w:r>
            <w:proofErr w:type="spellEnd"/>
          </w:p>
        </w:tc>
        <w:tc>
          <w:tcPr>
            <w:tcW w:w="1147" w:type="dxa"/>
            <w:shd w:val="clear" w:color="auto" w:fill="auto"/>
          </w:tcPr>
          <w:p w14:paraId="3DC0EEB3" w14:textId="77777777" w:rsidR="00B61448" w:rsidRDefault="00B61448" w:rsidP="00D742F2">
            <w:pPr>
              <w:pStyle w:val="TAL"/>
              <w:jc w:val="center"/>
            </w:pPr>
            <w:r>
              <w:t>0..1</w:t>
            </w:r>
          </w:p>
        </w:tc>
        <w:tc>
          <w:tcPr>
            <w:tcW w:w="357" w:type="dxa"/>
          </w:tcPr>
          <w:p w14:paraId="3ED60E7D" w14:textId="59BE03B2" w:rsidR="00B61448" w:rsidRDefault="006D7397" w:rsidP="00127073">
            <w:pPr>
              <w:pStyle w:val="TAL"/>
              <w:jc w:val="center"/>
            </w:pPr>
            <w:ins w:id="272" w:author="TLx" w:date="2020-07-21T17:38:00Z">
              <w:r>
                <w:t>I</w:t>
              </w:r>
            </w:ins>
          </w:p>
        </w:tc>
        <w:tc>
          <w:tcPr>
            <w:tcW w:w="989" w:type="dxa"/>
            <w:shd w:val="clear" w:color="auto" w:fill="auto"/>
          </w:tcPr>
          <w:p w14:paraId="2D921A7A" w14:textId="464ACE38" w:rsidR="00B61448" w:rsidRDefault="00B61448" w:rsidP="00D742F2">
            <w:pPr>
              <w:pStyle w:val="TAL"/>
            </w:pPr>
          </w:p>
        </w:tc>
        <w:tc>
          <w:tcPr>
            <w:tcW w:w="2121" w:type="dxa"/>
            <w:vMerge/>
            <w:shd w:val="clear" w:color="auto" w:fill="auto"/>
          </w:tcPr>
          <w:p w14:paraId="590E7ECE" w14:textId="77777777" w:rsidR="00B61448" w:rsidRDefault="00B61448" w:rsidP="00D742F2">
            <w:pPr>
              <w:pStyle w:val="TAL"/>
            </w:pPr>
          </w:p>
        </w:tc>
      </w:tr>
      <w:tr w:rsidR="00B61448" w14:paraId="3CE778AF" w14:textId="77777777" w:rsidTr="00127073">
        <w:tc>
          <w:tcPr>
            <w:tcW w:w="2974" w:type="dxa"/>
            <w:shd w:val="clear" w:color="auto" w:fill="auto"/>
          </w:tcPr>
          <w:p w14:paraId="18DC433B" w14:textId="1AA8B882" w:rsidR="00B61448" w:rsidRPr="00403D5B" w:rsidRDefault="00B61448" w:rsidP="00D742F2">
            <w:pPr>
              <w:pStyle w:val="TAL"/>
              <w:rPr>
                <w:rStyle w:val="Code"/>
              </w:rPr>
            </w:pPr>
            <w:del w:id="273" w:author="TL1" w:date="2020-08-04T14:10:00Z">
              <w:r w:rsidDel="002D05AE">
                <w:rPr>
                  <w:rStyle w:val="Code"/>
                </w:rPr>
                <w:tab/>
              </w:r>
              <w:r w:rsidDel="002D05AE">
                <w:delText>maxSuppBwDl</w:delText>
              </w:r>
            </w:del>
          </w:p>
        </w:tc>
        <w:tc>
          <w:tcPr>
            <w:tcW w:w="2041" w:type="dxa"/>
            <w:shd w:val="clear" w:color="auto" w:fill="auto"/>
          </w:tcPr>
          <w:p w14:paraId="550BDE9D" w14:textId="1B128C54" w:rsidR="00B61448" w:rsidRDefault="00B61448" w:rsidP="00D742F2">
            <w:pPr>
              <w:pStyle w:val="TAL"/>
            </w:pPr>
            <w:del w:id="274" w:author="TL1" w:date="2020-08-04T14:10:00Z">
              <w:r w:rsidDel="002D05AE">
                <w:delText>BitRate</w:delText>
              </w:r>
            </w:del>
          </w:p>
        </w:tc>
        <w:tc>
          <w:tcPr>
            <w:tcW w:w="1147" w:type="dxa"/>
            <w:shd w:val="clear" w:color="auto" w:fill="auto"/>
          </w:tcPr>
          <w:p w14:paraId="4367FF02" w14:textId="1454FA49" w:rsidR="00B61448" w:rsidRDefault="00B61448" w:rsidP="00D742F2">
            <w:pPr>
              <w:pStyle w:val="TAL"/>
              <w:jc w:val="center"/>
            </w:pPr>
            <w:del w:id="275" w:author="TL1" w:date="2020-08-04T14:10:00Z">
              <w:r w:rsidDel="002D05AE">
                <w:delText>0..1</w:delText>
              </w:r>
            </w:del>
          </w:p>
        </w:tc>
        <w:tc>
          <w:tcPr>
            <w:tcW w:w="357" w:type="dxa"/>
          </w:tcPr>
          <w:p w14:paraId="75FAA915" w14:textId="6407A515" w:rsidR="00B61448" w:rsidRDefault="006D7397" w:rsidP="00244B1C">
            <w:pPr>
              <w:pStyle w:val="TAL"/>
              <w:jc w:val="center"/>
            </w:pPr>
            <w:ins w:id="276" w:author="TLx" w:date="2020-07-21T17:38:00Z">
              <w:del w:id="277" w:author="TL1" w:date="2020-08-04T14:10:00Z">
                <w:r w:rsidDel="002D05AE">
                  <w:delText>I</w:delText>
                </w:r>
              </w:del>
            </w:ins>
          </w:p>
        </w:tc>
        <w:tc>
          <w:tcPr>
            <w:tcW w:w="989" w:type="dxa"/>
            <w:shd w:val="clear" w:color="auto" w:fill="auto"/>
          </w:tcPr>
          <w:p w14:paraId="07AEBEA1" w14:textId="34F6AA93" w:rsidR="00B61448" w:rsidRDefault="00B61448" w:rsidP="00D742F2">
            <w:pPr>
              <w:pStyle w:val="TAL"/>
            </w:pPr>
          </w:p>
        </w:tc>
        <w:tc>
          <w:tcPr>
            <w:tcW w:w="2121" w:type="dxa"/>
            <w:vMerge/>
            <w:shd w:val="clear" w:color="auto" w:fill="auto"/>
          </w:tcPr>
          <w:p w14:paraId="55D3E43A" w14:textId="77777777" w:rsidR="00B61448" w:rsidRDefault="00B61448" w:rsidP="00D742F2">
            <w:pPr>
              <w:pStyle w:val="TAL"/>
            </w:pPr>
          </w:p>
        </w:tc>
      </w:tr>
      <w:tr w:rsidR="00B61448" w14:paraId="7A77D222" w14:textId="77777777" w:rsidTr="00127073">
        <w:tc>
          <w:tcPr>
            <w:tcW w:w="2974" w:type="dxa"/>
            <w:shd w:val="clear" w:color="auto" w:fill="auto"/>
          </w:tcPr>
          <w:p w14:paraId="170DB5D5" w14:textId="7B9CD768" w:rsidR="00B61448" w:rsidRPr="00403D5B" w:rsidRDefault="00B61448" w:rsidP="00D742F2">
            <w:pPr>
              <w:pStyle w:val="TAL"/>
              <w:rPr>
                <w:rStyle w:val="Code"/>
              </w:rPr>
            </w:pPr>
            <w:del w:id="278" w:author="TL1" w:date="2020-08-04T14:10:00Z">
              <w:r w:rsidDel="002D05AE">
                <w:rPr>
                  <w:rStyle w:val="Code"/>
                </w:rPr>
                <w:tab/>
              </w:r>
              <w:r w:rsidDel="002D05AE">
                <w:delText>maxSuppBwUl</w:delText>
              </w:r>
            </w:del>
          </w:p>
        </w:tc>
        <w:tc>
          <w:tcPr>
            <w:tcW w:w="2041" w:type="dxa"/>
            <w:shd w:val="clear" w:color="auto" w:fill="auto"/>
          </w:tcPr>
          <w:p w14:paraId="04056135" w14:textId="35765833" w:rsidR="00B61448" w:rsidRDefault="00B61448" w:rsidP="00D742F2">
            <w:pPr>
              <w:pStyle w:val="TAL"/>
            </w:pPr>
            <w:del w:id="279" w:author="TL1" w:date="2020-08-04T14:10:00Z">
              <w:r w:rsidDel="002D05AE">
                <w:delText>BitRate</w:delText>
              </w:r>
            </w:del>
          </w:p>
        </w:tc>
        <w:tc>
          <w:tcPr>
            <w:tcW w:w="1147" w:type="dxa"/>
            <w:shd w:val="clear" w:color="auto" w:fill="auto"/>
          </w:tcPr>
          <w:p w14:paraId="5D6EE3E7" w14:textId="067AF0D9" w:rsidR="00B61448" w:rsidRDefault="00B61448" w:rsidP="00D742F2">
            <w:pPr>
              <w:pStyle w:val="TAL"/>
              <w:jc w:val="center"/>
            </w:pPr>
            <w:del w:id="280" w:author="TL1" w:date="2020-08-04T14:10:00Z">
              <w:r w:rsidDel="002D05AE">
                <w:delText>0..1</w:delText>
              </w:r>
            </w:del>
          </w:p>
        </w:tc>
        <w:tc>
          <w:tcPr>
            <w:tcW w:w="357" w:type="dxa"/>
          </w:tcPr>
          <w:p w14:paraId="1CD9C207" w14:textId="55BB1E01" w:rsidR="00B61448" w:rsidRDefault="006D7397" w:rsidP="00244B1C">
            <w:pPr>
              <w:pStyle w:val="TAL"/>
              <w:jc w:val="center"/>
            </w:pPr>
            <w:ins w:id="281" w:author="TLx" w:date="2020-07-21T17:38:00Z">
              <w:del w:id="282" w:author="TL1" w:date="2020-08-04T14:10:00Z">
                <w:r w:rsidDel="002D05AE">
                  <w:delText>I</w:delText>
                </w:r>
              </w:del>
            </w:ins>
          </w:p>
        </w:tc>
        <w:tc>
          <w:tcPr>
            <w:tcW w:w="989" w:type="dxa"/>
            <w:shd w:val="clear" w:color="auto" w:fill="auto"/>
          </w:tcPr>
          <w:p w14:paraId="0229F0DC" w14:textId="2C35891C" w:rsidR="00B61448" w:rsidRDefault="00B61448" w:rsidP="00D742F2">
            <w:pPr>
              <w:pStyle w:val="TAL"/>
            </w:pPr>
          </w:p>
        </w:tc>
        <w:tc>
          <w:tcPr>
            <w:tcW w:w="2121" w:type="dxa"/>
            <w:vMerge/>
            <w:shd w:val="clear" w:color="auto" w:fill="auto"/>
          </w:tcPr>
          <w:p w14:paraId="1E09D688" w14:textId="77777777" w:rsidR="00B61448" w:rsidRDefault="00B61448" w:rsidP="00D742F2">
            <w:pPr>
              <w:pStyle w:val="TAL"/>
            </w:pPr>
          </w:p>
        </w:tc>
      </w:tr>
      <w:tr w:rsidR="00B61448" w14:paraId="2EBBD26B" w14:textId="77777777" w:rsidTr="00127073">
        <w:tc>
          <w:tcPr>
            <w:tcW w:w="2974" w:type="dxa"/>
            <w:shd w:val="clear" w:color="auto" w:fill="auto"/>
          </w:tcPr>
          <w:p w14:paraId="61C55211" w14:textId="343CD337" w:rsidR="00B61448" w:rsidRPr="00403D5B" w:rsidRDefault="00B61448" w:rsidP="00D742F2">
            <w:pPr>
              <w:pStyle w:val="TAL"/>
              <w:rPr>
                <w:rStyle w:val="Code"/>
              </w:rPr>
            </w:pPr>
            <w:del w:id="283" w:author="TL1" w:date="2020-08-04T14:10:00Z">
              <w:r w:rsidDel="002D05AE">
                <w:rPr>
                  <w:rStyle w:val="Code"/>
                </w:rPr>
                <w:tab/>
              </w:r>
              <w:r w:rsidDel="002D05AE">
                <w:delText>minDesBwDl</w:delText>
              </w:r>
            </w:del>
          </w:p>
        </w:tc>
        <w:tc>
          <w:tcPr>
            <w:tcW w:w="2041" w:type="dxa"/>
            <w:shd w:val="clear" w:color="auto" w:fill="auto"/>
          </w:tcPr>
          <w:p w14:paraId="69EA4FC8" w14:textId="03232D3D" w:rsidR="00B61448" w:rsidRDefault="00B61448" w:rsidP="00D742F2">
            <w:pPr>
              <w:pStyle w:val="TAL"/>
            </w:pPr>
            <w:del w:id="284" w:author="TL1" w:date="2020-08-04T14:10:00Z">
              <w:r w:rsidDel="002D05AE">
                <w:delText>BitRate</w:delText>
              </w:r>
            </w:del>
          </w:p>
        </w:tc>
        <w:tc>
          <w:tcPr>
            <w:tcW w:w="1147" w:type="dxa"/>
            <w:shd w:val="clear" w:color="auto" w:fill="auto"/>
          </w:tcPr>
          <w:p w14:paraId="5D03A44A" w14:textId="4C0BFE2F" w:rsidR="00B61448" w:rsidRDefault="00B61448" w:rsidP="00D742F2">
            <w:pPr>
              <w:pStyle w:val="TAL"/>
              <w:jc w:val="center"/>
            </w:pPr>
            <w:del w:id="285" w:author="TL1" w:date="2020-08-04T14:10:00Z">
              <w:r w:rsidDel="002D05AE">
                <w:delText>0..1</w:delText>
              </w:r>
            </w:del>
          </w:p>
        </w:tc>
        <w:tc>
          <w:tcPr>
            <w:tcW w:w="357" w:type="dxa"/>
          </w:tcPr>
          <w:p w14:paraId="25632519" w14:textId="5AD582E9" w:rsidR="00B61448" w:rsidRDefault="006D7397" w:rsidP="00244B1C">
            <w:pPr>
              <w:pStyle w:val="TAL"/>
              <w:jc w:val="center"/>
            </w:pPr>
            <w:ins w:id="286" w:author="TLx" w:date="2020-07-21T17:38:00Z">
              <w:del w:id="287" w:author="TL1" w:date="2020-08-04T14:10:00Z">
                <w:r w:rsidDel="002D05AE">
                  <w:delText>I</w:delText>
                </w:r>
              </w:del>
            </w:ins>
          </w:p>
        </w:tc>
        <w:tc>
          <w:tcPr>
            <w:tcW w:w="989" w:type="dxa"/>
            <w:shd w:val="clear" w:color="auto" w:fill="auto"/>
          </w:tcPr>
          <w:p w14:paraId="6FC295A7" w14:textId="68F54BA0" w:rsidR="00B61448" w:rsidRDefault="00B61448" w:rsidP="00D742F2">
            <w:pPr>
              <w:pStyle w:val="TAL"/>
            </w:pPr>
          </w:p>
        </w:tc>
        <w:tc>
          <w:tcPr>
            <w:tcW w:w="2121" w:type="dxa"/>
            <w:vMerge/>
            <w:shd w:val="clear" w:color="auto" w:fill="auto"/>
          </w:tcPr>
          <w:p w14:paraId="16F421A7" w14:textId="77777777" w:rsidR="00B61448" w:rsidRDefault="00B61448" w:rsidP="00D742F2">
            <w:pPr>
              <w:pStyle w:val="TAL"/>
            </w:pPr>
          </w:p>
        </w:tc>
      </w:tr>
      <w:tr w:rsidR="00B61448" w14:paraId="67FC8348" w14:textId="77777777" w:rsidTr="00127073">
        <w:tc>
          <w:tcPr>
            <w:tcW w:w="2974" w:type="dxa"/>
            <w:shd w:val="clear" w:color="auto" w:fill="auto"/>
          </w:tcPr>
          <w:p w14:paraId="76842909" w14:textId="7579F6DD" w:rsidR="00B61448" w:rsidRPr="00403D5B" w:rsidRDefault="00B61448" w:rsidP="00D742F2">
            <w:pPr>
              <w:pStyle w:val="TAL"/>
              <w:rPr>
                <w:rStyle w:val="Code"/>
              </w:rPr>
            </w:pPr>
            <w:del w:id="288" w:author="TL1" w:date="2020-08-04T14:10:00Z">
              <w:r w:rsidDel="002D05AE">
                <w:rPr>
                  <w:rStyle w:val="Code"/>
                </w:rPr>
                <w:tab/>
              </w:r>
              <w:r w:rsidDel="002D05AE">
                <w:delText>minDesBwUl</w:delText>
              </w:r>
            </w:del>
          </w:p>
        </w:tc>
        <w:tc>
          <w:tcPr>
            <w:tcW w:w="2041" w:type="dxa"/>
            <w:shd w:val="clear" w:color="auto" w:fill="auto"/>
          </w:tcPr>
          <w:p w14:paraId="47273A20" w14:textId="1E940810" w:rsidR="00B61448" w:rsidRDefault="00B61448" w:rsidP="00D742F2">
            <w:pPr>
              <w:pStyle w:val="TAL"/>
            </w:pPr>
            <w:del w:id="289" w:author="TL1" w:date="2020-08-04T14:10:00Z">
              <w:r w:rsidDel="002D05AE">
                <w:delText>BitRate</w:delText>
              </w:r>
            </w:del>
          </w:p>
        </w:tc>
        <w:tc>
          <w:tcPr>
            <w:tcW w:w="1147" w:type="dxa"/>
            <w:shd w:val="clear" w:color="auto" w:fill="auto"/>
          </w:tcPr>
          <w:p w14:paraId="46EDC134" w14:textId="697DEA57" w:rsidR="00B61448" w:rsidRDefault="00B61448" w:rsidP="00D742F2">
            <w:pPr>
              <w:pStyle w:val="TAL"/>
              <w:jc w:val="center"/>
            </w:pPr>
            <w:del w:id="290" w:author="TL1" w:date="2020-08-04T14:10:00Z">
              <w:r w:rsidDel="002D05AE">
                <w:delText>0..1</w:delText>
              </w:r>
            </w:del>
          </w:p>
        </w:tc>
        <w:tc>
          <w:tcPr>
            <w:tcW w:w="357" w:type="dxa"/>
          </w:tcPr>
          <w:p w14:paraId="0D77E55A" w14:textId="1C7FAF89" w:rsidR="00B61448" w:rsidRDefault="006D7397" w:rsidP="00127073">
            <w:pPr>
              <w:pStyle w:val="TAL"/>
              <w:jc w:val="center"/>
            </w:pPr>
            <w:ins w:id="291" w:author="TLx" w:date="2020-07-21T17:38:00Z">
              <w:del w:id="292" w:author="TL1" w:date="2020-08-04T14:10:00Z">
                <w:r w:rsidDel="002D05AE">
                  <w:delText>I</w:delText>
                </w:r>
              </w:del>
            </w:ins>
          </w:p>
        </w:tc>
        <w:tc>
          <w:tcPr>
            <w:tcW w:w="989" w:type="dxa"/>
            <w:shd w:val="clear" w:color="auto" w:fill="auto"/>
          </w:tcPr>
          <w:p w14:paraId="2A19D117" w14:textId="6793001A" w:rsidR="00B61448" w:rsidRDefault="00B61448" w:rsidP="00D742F2">
            <w:pPr>
              <w:pStyle w:val="TAL"/>
            </w:pPr>
          </w:p>
        </w:tc>
        <w:tc>
          <w:tcPr>
            <w:tcW w:w="2121" w:type="dxa"/>
            <w:vMerge/>
            <w:shd w:val="clear" w:color="auto" w:fill="auto"/>
          </w:tcPr>
          <w:p w14:paraId="3B773A18" w14:textId="77777777" w:rsidR="00B61448" w:rsidRDefault="00B61448" w:rsidP="00D742F2">
            <w:pPr>
              <w:pStyle w:val="TAL"/>
            </w:pPr>
          </w:p>
        </w:tc>
      </w:tr>
      <w:tr w:rsidR="00B61448" w14:paraId="251A67A9" w14:textId="77777777" w:rsidTr="00127073">
        <w:tc>
          <w:tcPr>
            <w:tcW w:w="2974" w:type="dxa"/>
            <w:shd w:val="clear" w:color="auto" w:fill="auto"/>
          </w:tcPr>
          <w:p w14:paraId="5D4555D1" w14:textId="77C2E0A2" w:rsidR="00B61448" w:rsidRPr="00403D5B" w:rsidRDefault="00B61448" w:rsidP="00D742F2">
            <w:pPr>
              <w:pStyle w:val="TAL"/>
              <w:rPr>
                <w:rStyle w:val="Code"/>
              </w:rPr>
            </w:pPr>
            <w:del w:id="293" w:author="TL1" w:date="2020-08-04T14:10:00Z">
              <w:r w:rsidDel="002D05AE">
                <w:rPr>
                  <w:rStyle w:val="Code"/>
                </w:rPr>
                <w:tab/>
              </w:r>
              <w:r w:rsidDel="002D05AE">
                <w:delText>mirBwUl</w:delText>
              </w:r>
            </w:del>
          </w:p>
        </w:tc>
        <w:tc>
          <w:tcPr>
            <w:tcW w:w="2041" w:type="dxa"/>
            <w:shd w:val="clear" w:color="auto" w:fill="auto"/>
          </w:tcPr>
          <w:p w14:paraId="47FA2C02" w14:textId="56D5960F" w:rsidR="00B61448" w:rsidRDefault="00B61448" w:rsidP="00D742F2">
            <w:pPr>
              <w:pStyle w:val="TAL"/>
            </w:pPr>
            <w:del w:id="294" w:author="TL1" w:date="2020-08-04T14:10:00Z">
              <w:r w:rsidDel="002D05AE">
                <w:delText>BitRate</w:delText>
              </w:r>
            </w:del>
          </w:p>
        </w:tc>
        <w:tc>
          <w:tcPr>
            <w:tcW w:w="1147" w:type="dxa"/>
            <w:shd w:val="clear" w:color="auto" w:fill="auto"/>
          </w:tcPr>
          <w:p w14:paraId="637736F2" w14:textId="25E82B65" w:rsidR="00B61448" w:rsidRDefault="00B61448" w:rsidP="00D742F2">
            <w:pPr>
              <w:pStyle w:val="TAL"/>
              <w:jc w:val="center"/>
            </w:pPr>
            <w:del w:id="295" w:author="TL1" w:date="2020-08-04T14:10:00Z">
              <w:r w:rsidDel="002D05AE">
                <w:delText>0..1</w:delText>
              </w:r>
            </w:del>
          </w:p>
        </w:tc>
        <w:tc>
          <w:tcPr>
            <w:tcW w:w="357" w:type="dxa"/>
          </w:tcPr>
          <w:p w14:paraId="4943C2A6" w14:textId="63008481" w:rsidR="00B61448" w:rsidRDefault="006D7397" w:rsidP="00244B1C">
            <w:pPr>
              <w:pStyle w:val="TAL"/>
              <w:jc w:val="center"/>
            </w:pPr>
            <w:ins w:id="296" w:author="TLx" w:date="2020-07-21T17:38:00Z">
              <w:del w:id="297" w:author="TL1" w:date="2020-08-04T14:10:00Z">
                <w:r w:rsidDel="002D05AE">
                  <w:delText>I</w:delText>
                </w:r>
              </w:del>
            </w:ins>
          </w:p>
        </w:tc>
        <w:tc>
          <w:tcPr>
            <w:tcW w:w="989" w:type="dxa"/>
            <w:shd w:val="clear" w:color="auto" w:fill="auto"/>
          </w:tcPr>
          <w:p w14:paraId="6F83C32B" w14:textId="4BA6637E" w:rsidR="00B61448" w:rsidRDefault="00B61448" w:rsidP="00D742F2">
            <w:pPr>
              <w:pStyle w:val="TAL"/>
            </w:pPr>
          </w:p>
        </w:tc>
        <w:tc>
          <w:tcPr>
            <w:tcW w:w="2121" w:type="dxa"/>
            <w:vMerge/>
            <w:shd w:val="clear" w:color="auto" w:fill="auto"/>
          </w:tcPr>
          <w:p w14:paraId="2CE33FFC" w14:textId="77777777" w:rsidR="00B61448" w:rsidRDefault="00B61448" w:rsidP="00D742F2">
            <w:pPr>
              <w:pStyle w:val="TAL"/>
            </w:pPr>
          </w:p>
        </w:tc>
      </w:tr>
      <w:tr w:rsidR="00B61448" w14:paraId="61A61CF7" w14:textId="77777777" w:rsidTr="00127073">
        <w:tc>
          <w:tcPr>
            <w:tcW w:w="2974" w:type="dxa"/>
            <w:shd w:val="clear" w:color="auto" w:fill="auto"/>
          </w:tcPr>
          <w:p w14:paraId="01079252" w14:textId="0C48E862" w:rsidR="00B61448" w:rsidRPr="00403D5B" w:rsidRDefault="00B61448" w:rsidP="00D742F2">
            <w:pPr>
              <w:pStyle w:val="TAL"/>
              <w:keepNext w:val="0"/>
              <w:rPr>
                <w:rStyle w:val="Code"/>
              </w:rPr>
            </w:pPr>
            <w:del w:id="298" w:author="TL1" w:date="2020-08-04T14:10:00Z">
              <w:r w:rsidDel="002D05AE">
                <w:rPr>
                  <w:rStyle w:val="Code"/>
                </w:rPr>
                <w:tab/>
              </w:r>
              <w:r w:rsidDel="002D05AE">
                <w:delText>mirBwDl</w:delText>
              </w:r>
            </w:del>
          </w:p>
        </w:tc>
        <w:tc>
          <w:tcPr>
            <w:tcW w:w="2041" w:type="dxa"/>
            <w:shd w:val="clear" w:color="auto" w:fill="auto"/>
          </w:tcPr>
          <w:p w14:paraId="1A84F1B0" w14:textId="389E9D9D" w:rsidR="00B61448" w:rsidRDefault="00B61448" w:rsidP="00D742F2">
            <w:pPr>
              <w:pStyle w:val="TAL"/>
              <w:keepNext w:val="0"/>
            </w:pPr>
            <w:del w:id="299" w:author="TL1" w:date="2020-08-04T14:10:00Z">
              <w:r w:rsidDel="002D05AE">
                <w:delText>BitRate</w:delText>
              </w:r>
            </w:del>
          </w:p>
        </w:tc>
        <w:tc>
          <w:tcPr>
            <w:tcW w:w="1147" w:type="dxa"/>
            <w:shd w:val="clear" w:color="auto" w:fill="auto"/>
          </w:tcPr>
          <w:p w14:paraId="7938B29E" w14:textId="076E96DF" w:rsidR="00B61448" w:rsidRDefault="00B61448" w:rsidP="00D742F2">
            <w:pPr>
              <w:pStyle w:val="TAL"/>
              <w:keepNext w:val="0"/>
              <w:jc w:val="center"/>
            </w:pPr>
            <w:del w:id="300" w:author="TL1" w:date="2020-08-04T14:10:00Z">
              <w:r w:rsidDel="002D05AE">
                <w:delText>0..1</w:delText>
              </w:r>
            </w:del>
          </w:p>
        </w:tc>
        <w:tc>
          <w:tcPr>
            <w:tcW w:w="357" w:type="dxa"/>
          </w:tcPr>
          <w:p w14:paraId="59D937BE" w14:textId="0A30A675" w:rsidR="00B61448" w:rsidRDefault="006D7397" w:rsidP="00244B1C">
            <w:pPr>
              <w:pStyle w:val="TAL"/>
              <w:keepNext w:val="0"/>
              <w:jc w:val="center"/>
            </w:pPr>
            <w:ins w:id="301" w:author="TLx" w:date="2020-07-21T17:38:00Z">
              <w:del w:id="302" w:author="TL1" w:date="2020-08-04T14:10:00Z">
                <w:r w:rsidDel="002D05AE">
                  <w:delText>I</w:delText>
                </w:r>
              </w:del>
            </w:ins>
          </w:p>
        </w:tc>
        <w:tc>
          <w:tcPr>
            <w:tcW w:w="989" w:type="dxa"/>
            <w:shd w:val="clear" w:color="auto" w:fill="auto"/>
          </w:tcPr>
          <w:p w14:paraId="0F296042" w14:textId="478F2708" w:rsidR="00B61448" w:rsidRDefault="00B61448" w:rsidP="00D742F2">
            <w:pPr>
              <w:pStyle w:val="TAL"/>
              <w:keepNext w:val="0"/>
            </w:pPr>
          </w:p>
        </w:tc>
        <w:tc>
          <w:tcPr>
            <w:tcW w:w="2121" w:type="dxa"/>
            <w:vMerge/>
            <w:shd w:val="clear" w:color="auto" w:fill="auto"/>
          </w:tcPr>
          <w:p w14:paraId="415E81CB" w14:textId="77777777" w:rsidR="00B61448" w:rsidRDefault="00B61448" w:rsidP="00D742F2">
            <w:pPr>
              <w:pStyle w:val="TAL"/>
              <w:keepNext w:val="0"/>
            </w:pPr>
          </w:p>
        </w:tc>
      </w:tr>
      <w:tr w:rsidR="00B61448" w14:paraId="76832F0D" w14:textId="77777777" w:rsidTr="00127073">
        <w:trPr>
          <w:ins w:id="303" w:author="TL" w:date="2020-07-07T16:46:00Z"/>
        </w:trPr>
        <w:tc>
          <w:tcPr>
            <w:tcW w:w="2974" w:type="dxa"/>
            <w:shd w:val="clear" w:color="auto" w:fill="auto"/>
          </w:tcPr>
          <w:p w14:paraId="10913B3F" w14:textId="21B0F2BF" w:rsidR="00B61448" w:rsidRDefault="00B61448" w:rsidP="00244B1C">
            <w:pPr>
              <w:pStyle w:val="TAL"/>
              <w:keepNext w:val="0"/>
              <w:ind w:left="284"/>
              <w:rPr>
                <w:ins w:id="304" w:author="TL" w:date="2020-07-07T16:46:00Z"/>
                <w:rStyle w:val="Code"/>
              </w:rPr>
            </w:pPr>
            <w:proofErr w:type="spellStart"/>
            <w:ins w:id="305" w:author="TL" w:date="2020-07-07T16:46:00Z">
              <w:r>
                <w:t>desMaxLoss</w:t>
              </w:r>
              <w:proofErr w:type="spellEnd"/>
            </w:ins>
          </w:p>
        </w:tc>
        <w:tc>
          <w:tcPr>
            <w:tcW w:w="2041" w:type="dxa"/>
            <w:shd w:val="clear" w:color="auto" w:fill="auto"/>
          </w:tcPr>
          <w:p w14:paraId="2E9AA86B" w14:textId="6E372D47" w:rsidR="00B61448" w:rsidRDefault="00B61448" w:rsidP="00D742F2">
            <w:pPr>
              <w:pStyle w:val="TAL"/>
              <w:keepNext w:val="0"/>
              <w:rPr>
                <w:ins w:id="306" w:author="TL" w:date="2020-07-07T16:46:00Z"/>
              </w:rPr>
            </w:pPr>
            <w:ins w:id="307" w:author="TL" w:date="2020-07-07T16:46:00Z">
              <w:r>
                <w:t>Float</w:t>
              </w:r>
            </w:ins>
          </w:p>
        </w:tc>
        <w:tc>
          <w:tcPr>
            <w:tcW w:w="1147" w:type="dxa"/>
            <w:shd w:val="clear" w:color="auto" w:fill="auto"/>
          </w:tcPr>
          <w:p w14:paraId="7E3BE41D" w14:textId="16FB5C9D" w:rsidR="00B61448" w:rsidRDefault="00B61448" w:rsidP="00D742F2">
            <w:pPr>
              <w:pStyle w:val="TAL"/>
              <w:keepNext w:val="0"/>
              <w:jc w:val="center"/>
              <w:rPr>
                <w:ins w:id="308" w:author="TL" w:date="2020-07-07T16:46:00Z"/>
              </w:rPr>
            </w:pPr>
            <w:ins w:id="309" w:author="TL" w:date="2020-07-07T16:46:00Z">
              <w:r>
                <w:t>0..1</w:t>
              </w:r>
            </w:ins>
          </w:p>
        </w:tc>
        <w:tc>
          <w:tcPr>
            <w:tcW w:w="357" w:type="dxa"/>
          </w:tcPr>
          <w:p w14:paraId="120A54D8" w14:textId="4417BD08" w:rsidR="00B61448" w:rsidRDefault="006D7397" w:rsidP="00244B1C">
            <w:pPr>
              <w:pStyle w:val="TAL"/>
              <w:keepNext w:val="0"/>
              <w:jc w:val="center"/>
              <w:rPr>
                <w:ins w:id="310" w:author="TLx" w:date="2020-07-21T17:32:00Z"/>
              </w:rPr>
            </w:pPr>
            <w:ins w:id="311" w:author="TLx" w:date="2020-07-21T17:38:00Z">
              <w:r>
                <w:t>I</w:t>
              </w:r>
            </w:ins>
          </w:p>
        </w:tc>
        <w:tc>
          <w:tcPr>
            <w:tcW w:w="989" w:type="dxa"/>
            <w:shd w:val="clear" w:color="auto" w:fill="auto"/>
          </w:tcPr>
          <w:p w14:paraId="5AAB252B" w14:textId="7D3C6C0E" w:rsidR="00B61448" w:rsidRDefault="00B61448" w:rsidP="00D742F2">
            <w:pPr>
              <w:pStyle w:val="TAL"/>
              <w:keepNext w:val="0"/>
              <w:rPr>
                <w:ins w:id="312" w:author="TL" w:date="2020-07-07T16:46:00Z"/>
              </w:rPr>
            </w:pPr>
          </w:p>
        </w:tc>
        <w:tc>
          <w:tcPr>
            <w:tcW w:w="2121" w:type="dxa"/>
            <w:vMerge/>
            <w:shd w:val="clear" w:color="auto" w:fill="auto"/>
          </w:tcPr>
          <w:p w14:paraId="72BDCD8A" w14:textId="77777777" w:rsidR="00B61448" w:rsidRDefault="00B61448" w:rsidP="00D742F2">
            <w:pPr>
              <w:pStyle w:val="TAL"/>
              <w:keepNext w:val="0"/>
              <w:rPr>
                <w:ins w:id="313" w:author="TL" w:date="2020-07-07T16:46:00Z"/>
              </w:rPr>
            </w:pPr>
          </w:p>
        </w:tc>
      </w:tr>
      <w:tr w:rsidR="00B61448" w14:paraId="792EF0A5" w14:textId="77777777" w:rsidTr="00127073">
        <w:trPr>
          <w:ins w:id="314" w:author="TL" w:date="2020-07-07T16:46:00Z"/>
        </w:trPr>
        <w:tc>
          <w:tcPr>
            <w:tcW w:w="2974" w:type="dxa"/>
            <w:shd w:val="clear" w:color="auto" w:fill="auto"/>
          </w:tcPr>
          <w:p w14:paraId="70705B23" w14:textId="18D2DAB6" w:rsidR="00B61448" w:rsidRDefault="00B61448" w:rsidP="00244B1C">
            <w:pPr>
              <w:pStyle w:val="TAL"/>
              <w:keepNext w:val="0"/>
              <w:ind w:left="284"/>
              <w:rPr>
                <w:ins w:id="315" w:author="TL" w:date="2020-07-07T16:46:00Z"/>
              </w:rPr>
            </w:pPr>
            <w:proofErr w:type="spellStart"/>
            <w:ins w:id="316" w:author="TL" w:date="2020-07-07T16:46:00Z">
              <w:r>
                <w:t>desMaxLatency</w:t>
              </w:r>
              <w:proofErr w:type="spellEnd"/>
            </w:ins>
          </w:p>
        </w:tc>
        <w:tc>
          <w:tcPr>
            <w:tcW w:w="2041" w:type="dxa"/>
            <w:shd w:val="clear" w:color="auto" w:fill="auto"/>
          </w:tcPr>
          <w:p w14:paraId="21653FAF" w14:textId="57C83D3C" w:rsidR="00B61448" w:rsidRDefault="00B61448" w:rsidP="00D742F2">
            <w:pPr>
              <w:pStyle w:val="TAL"/>
              <w:keepNext w:val="0"/>
              <w:rPr>
                <w:ins w:id="317" w:author="TL" w:date="2020-07-07T16:46:00Z"/>
              </w:rPr>
            </w:pPr>
            <w:ins w:id="318" w:author="TL" w:date="2020-07-07T16:46:00Z">
              <w:r>
                <w:t>Float</w:t>
              </w:r>
            </w:ins>
          </w:p>
        </w:tc>
        <w:tc>
          <w:tcPr>
            <w:tcW w:w="1147" w:type="dxa"/>
            <w:shd w:val="clear" w:color="auto" w:fill="auto"/>
          </w:tcPr>
          <w:p w14:paraId="4448DAB1" w14:textId="7DDDBCB1" w:rsidR="00B61448" w:rsidRDefault="00B61448" w:rsidP="00D742F2">
            <w:pPr>
              <w:pStyle w:val="TAL"/>
              <w:keepNext w:val="0"/>
              <w:jc w:val="center"/>
              <w:rPr>
                <w:ins w:id="319" w:author="TL" w:date="2020-07-07T16:46:00Z"/>
              </w:rPr>
            </w:pPr>
            <w:ins w:id="320" w:author="TL" w:date="2020-07-07T16:46:00Z">
              <w:r>
                <w:t>0..1</w:t>
              </w:r>
            </w:ins>
          </w:p>
        </w:tc>
        <w:tc>
          <w:tcPr>
            <w:tcW w:w="357" w:type="dxa"/>
          </w:tcPr>
          <w:p w14:paraId="1F7B8A81" w14:textId="072F3B6E" w:rsidR="00B61448" w:rsidRDefault="006D7397" w:rsidP="00244B1C">
            <w:pPr>
              <w:pStyle w:val="TAL"/>
              <w:keepNext w:val="0"/>
              <w:jc w:val="center"/>
              <w:rPr>
                <w:ins w:id="321" w:author="TLx" w:date="2020-07-21T17:32:00Z"/>
              </w:rPr>
            </w:pPr>
            <w:ins w:id="322" w:author="TLx" w:date="2020-07-21T17:38:00Z">
              <w:r>
                <w:t>I</w:t>
              </w:r>
            </w:ins>
          </w:p>
        </w:tc>
        <w:tc>
          <w:tcPr>
            <w:tcW w:w="989" w:type="dxa"/>
            <w:shd w:val="clear" w:color="auto" w:fill="auto"/>
          </w:tcPr>
          <w:p w14:paraId="39FA8208" w14:textId="31658A68" w:rsidR="00B61448" w:rsidRDefault="00B61448" w:rsidP="00D742F2">
            <w:pPr>
              <w:pStyle w:val="TAL"/>
              <w:keepNext w:val="0"/>
              <w:rPr>
                <w:ins w:id="323" w:author="TL" w:date="2020-07-07T16:46:00Z"/>
              </w:rPr>
            </w:pPr>
          </w:p>
        </w:tc>
        <w:tc>
          <w:tcPr>
            <w:tcW w:w="2121" w:type="dxa"/>
            <w:vMerge/>
            <w:shd w:val="clear" w:color="auto" w:fill="auto"/>
          </w:tcPr>
          <w:p w14:paraId="5A5B3C8E" w14:textId="77777777" w:rsidR="00B61448" w:rsidRDefault="00B61448" w:rsidP="00D742F2">
            <w:pPr>
              <w:pStyle w:val="TAL"/>
              <w:keepNext w:val="0"/>
              <w:rPr>
                <w:ins w:id="324" w:author="TL" w:date="2020-07-07T16:46:00Z"/>
              </w:rPr>
            </w:pPr>
          </w:p>
        </w:tc>
      </w:tr>
      <w:tr w:rsidR="00B61448" w14:paraId="21FFFD63" w14:textId="77777777" w:rsidTr="00127073">
        <w:tc>
          <w:tcPr>
            <w:tcW w:w="2974" w:type="dxa"/>
            <w:shd w:val="clear" w:color="auto" w:fill="auto"/>
          </w:tcPr>
          <w:p w14:paraId="3CB20FDD" w14:textId="77777777" w:rsidR="00B61448" w:rsidRPr="00403D5B" w:rsidRDefault="00B61448" w:rsidP="00D742F2">
            <w:pPr>
              <w:pStyle w:val="TAL"/>
              <w:rPr>
                <w:rStyle w:val="Code"/>
              </w:rPr>
            </w:pPr>
            <w:proofErr w:type="spellStart"/>
            <w:r>
              <w:rPr>
                <w:rStyle w:val="Code"/>
              </w:rPr>
              <w:lastRenderedPageBreak/>
              <w:t>ApplicationSessionContext</w:t>
            </w:r>
            <w:proofErr w:type="spellEnd"/>
          </w:p>
        </w:tc>
        <w:tc>
          <w:tcPr>
            <w:tcW w:w="2041" w:type="dxa"/>
            <w:shd w:val="clear" w:color="auto" w:fill="auto"/>
          </w:tcPr>
          <w:p w14:paraId="16176CDA" w14:textId="77777777" w:rsidR="00B61448" w:rsidRDefault="00B61448" w:rsidP="00D742F2">
            <w:pPr>
              <w:pStyle w:val="TAL"/>
            </w:pPr>
            <w:r>
              <w:t>Object</w:t>
            </w:r>
          </w:p>
        </w:tc>
        <w:tc>
          <w:tcPr>
            <w:tcW w:w="1147" w:type="dxa"/>
            <w:shd w:val="clear" w:color="auto" w:fill="auto"/>
          </w:tcPr>
          <w:p w14:paraId="1BB79953" w14:textId="77777777" w:rsidR="00B61448" w:rsidRDefault="00B61448" w:rsidP="00D742F2">
            <w:pPr>
              <w:pStyle w:val="TAL"/>
              <w:jc w:val="center"/>
            </w:pPr>
            <w:r>
              <w:t>1..1</w:t>
            </w:r>
          </w:p>
        </w:tc>
        <w:tc>
          <w:tcPr>
            <w:tcW w:w="357" w:type="dxa"/>
          </w:tcPr>
          <w:p w14:paraId="1CDBFA1A" w14:textId="77777777" w:rsidR="00B61448" w:rsidRDefault="00B61448" w:rsidP="00244B1C">
            <w:pPr>
              <w:pStyle w:val="TAL"/>
              <w:jc w:val="center"/>
            </w:pPr>
          </w:p>
        </w:tc>
        <w:tc>
          <w:tcPr>
            <w:tcW w:w="989" w:type="dxa"/>
            <w:shd w:val="clear" w:color="auto" w:fill="auto"/>
          </w:tcPr>
          <w:p w14:paraId="6D81CC7B" w14:textId="617D3EB8" w:rsidR="00B61448" w:rsidRDefault="00B61448" w:rsidP="00D742F2">
            <w:pPr>
              <w:pStyle w:val="TAL"/>
            </w:pPr>
          </w:p>
        </w:tc>
        <w:tc>
          <w:tcPr>
            <w:tcW w:w="2121" w:type="dxa"/>
            <w:shd w:val="clear" w:color="auto" w:fill="auto"/>
          </w:tcPr>
          <w:p w14:paraId="278E87E4" w14:textId="77777777" w:rsidR="00B61448" w:rsidRDefault="00B61448" w:rsidP="00D742F2">
            <w:pPr>
              <w:pStyle w:val="TAL"/>
            </w:pPr>
            <w:r>
              <w:t>Specifies information about the application session context to which this Policy Template can be applied.</w:t>
            </w:r>
          </w:p>
        </w:tc>
      </w:tr>
      <w:tr w:rsidR="00B61448" w14:paraId="1432145B" w14:textId="77777777" w:rsidTr="00127073">
        <w:tc>
          <w:tcPr>
            <w:tcW w:w="2974" w:type="dxa"/>
            <w:shd w:val="clear" w:color="auto" w:fill="auto"/>
          </w:tcPr>
          <w:p w14:paraId="74A88458" w14:textId="77777777" w:rsidR="00B61448" w:rsidRPr="00A830AB" w:rsidRDefault="00B61448" w:rsidP="00D742F2">
            <w:pPr>
              <w:pStyle w:val="TAL"/>
              <w:rPr>
                <w:rStyle w:val="Code"/>
              </w:rPr>
            </w:pPr>
            <w:r w:rsidRPr="00A830AB">
              <w:rPr>
                <w:rStyle w:val="Code"/>
              </w:rPr>
              <w:tab/>
            </w:r>
            <w:proofErr w:type="spellStart"/>
            <w:r w:rsidRPr="00244B1C">
              <w:rPr>
                <w:rStyle w:val="Code"/>
              </w:rPr>
              <w:t>afAppId</w:t>
            </w:r>
            <w:proofErr w:type="spellEnd"/>
          </w:p>
        </w:tc>
        <w:tc>
          <w:tcPr>
            <w:tcW w:w="2041" w:type="dxa"/>
            <w:shd w:val="clear" w:color="auto" w:fill="auto"/>
          </w:tcPr>
          <w:p w14:paraId="7FEA2BCF" w14:textId="77777777" w:rsidR="00B61448" w:rsidRDefault="00B61448" w:rsidP="00D742F2">
            <w:pPr>
              <w:pStyle w:val="TAL"/>
            </w:pPr>
            <w:proofErr w:type="spellStart"/>
            <w:r>
              <w:t>AfAppId</w:t>
            </w:r>
            <w:proofErr w:type="spellEnd"/>
          </w:p>
        </w:tc>
        <w:tc>
          <w:tcPr>
            <w:tcW w:w="1147" w:type="dxa"/>
            <w:shd w:val="clear" w:color="auto" w:fill="auto"/>
          </w:tcPr>
          <w:p w14:paraId="559FB08A" w14:textId="77777777" w:rsidR="00B61448" w:rsidRDefault="00B61448" w:rsidP="00D742F2">
            <w:pPr>
              <w:pStyle w:val="TAL"/>
              <w:jc w:val="center"/>
            </w:pPr>
            <w:r>
              <w:t>0..1</w:t>
            </w:r>
          </w:p>
        </w:tc>
        <w:tc>
          <w:tcPr>
            <w:tcW w:w="357" w:type="dxa"/>
          </w:tcPr>
          <w:p w14:paraId="017D3E75" w14:textId="4815E619" w:rsidR="00B61448" w:rsidRPr="004A14CE" w:rsidRDefault="006D7397" w:rsidP="00244B1C">
            <w:pPr>
              <w:pStyle w:val="TAL"/>
              <w:jc w:val="center"/>
              <w:rPr>
                <w:lang w:val="en-US"/>
              </w:rPr>
            </w:pPr>
            <w:ins w:id="325" w:author="TLx" w:date="2020-07-21T17:40:00Z">
              <w:r>
                <w:t>O</w:t>
              </w:r>
            </w:ins>
          </w:p>
        </w:tc>
        <w:tc>
          <w:tcPr>
            <w:tcW w:w="989" w:type="dxa"/>
            <w:shd w:val="clear" w:color="auto" w:fill="auto"/>
          </w:tcPr>
          <w:p w14:paraId="6A448036" w14:textId="3E168871" w:rsidR="00B61448" w:rsidRDefault="00B61448" w:rsidP="00D742F2">
            <w:pPr>
              <w:pStyle w:val="TAL"/>
            </w:pPr>
            <w:r w:rsidRPr="004A14CE">
              <w:rPr>
                <w:lang w:val="en-US"/>
              </w:rPr>
              <w:t>Read-Only</w:t>
            </w:r>
          </w:p>
        </w:tc>
        <w:tc>
          <w:tcPr>
            <w:tcW w:w="2121" w:type="dxa"/>
            <w:vMerge w:val="restart"/>
            <w:shd w:val="clear" w:color="auto" w:fill="auto"/>
          </w:tcPr>
          <w:p w14:paraId="60F78EE7" w14:textId="77777777" w:rsidR="00B61448" w:rsidRDefault="00B61448" w:rsidP="00D742F2">
            <w:pPr>
              <w:pStyle w:val="TAL"/>
            </w:pPr>
            <w:r>
              <w:t>As defined in clause 5.6.2.3 of TS 29.514.</w:t>
            </w:r>
          </w:p>
        </w:tc>
      </w:tr>
      <w:tr w:rsidR="00B61448" w14:paraId="5CD00DC8" w14:textId="77777777" w:rsidTr="00127073">
        <w:tc>
          <w:tcPr>
            <w:tcW w:w="2974" w:type="dxa"/>
            <w:shd w:val="clear" w:color="auto" w:fill="auto"/>
          </w:tcPr>
          <w:p w14:paraId="604391C4" w14:textId="77777777" w:rsidR="00B61448" w:rsidRPr="00A830AB" w:rsidRDefault="00B61448" w:rsidP="00D742F2">
            <w:pPr>
              <w:pStyle w:val="TAL"/>
              <w:rPr>
                <w:rStyle w:val="Code"/>
              </w:rPr>
            </w:pPr>
            <w:r w:rsidRPr="00A830AB">
              <w:rPr>
                <w:rStyle w:val="Code"/>
              </w:rPr>
              <w:tab/>
            </w:r>
            <w:proofErr w:type="spellStart"/>
            <w:r w:rsidRPr="00244B1C">
              <w:rPr>
                <w:rStyle w:val="Code"/>
              </w:rPr>
              <w:t>sliceInfo</w:t>
            </w:r>
            <w:proofErr w:type="spellEnd"/>
          </w:p>
        </w:tc>
        <w:tc>
          <w:tcPr>
            <w:tcW w:w="2041" w:type="dxa"/>
            <w:shd w:val="clear" w:color="auto" w:fill="auto"/>
          </w:tcPr>
          <w:p w14:paraId="1B3BFA93" w14:textId="77777777" w:rsidR="00B61448" w:rsidRDefault="00B61448" w:rsidP="00D742F2">
            <w:pPr>
              <w:pStyle w:val="TAL"/>
            </w:pPr>
            <w:proofErr w:type="spellStart"/>
            <w:r>
              <w:t>Snssai</w:t>
            </w:r>
            <w:proofErr w:type="spellEnd"/>
          </w:p>
        </w:tc>
        <w:tc>
          <w:tcPr>
            <w:tcW w:w="1147" w:type="dxa"/>
            <w:shd w:val="clear" w:color="auto" w:fill="auto"/>
          </w:tcPr>
          <w:p w14:paraId="6708A23B" w14:textId="77777777" w:rsidR="00B61448" w:rsidRDefault="00B61448" w:rsidP="00D742F2">
            <w:pPr>
              <w:pStyle w:val="TAL"/>
              <w:jc w:val="center"/>
            </w:pPr>
            <w:r>
              <w:t>0..1</w:t>
            </w:r>
          </w:p>
        </w:tc>
        <w:tc>
          <w:tcPr>
            <w:tcW w:w="357" w:type="dxa"/>
          </w:tcPr>
          <w:p w14:paraId="541D221A" w14:textId="02553776" w:rsidR="00B61448" w:rsidRDefault="006D7397" w:rsidP="00244B1C">
            <w:pPr>
              <w:pStyle w:val="TAL"/>
              <w:jc w:val="center"/>
            </w:pPr>
            <w:ins w:id="326" w:author="TLx" w:date="2020-07-21T17:38:00Z">
              <w:r>
                <w:t>I</w:t>
              </w:r>
            </w:ins>
          </w:p>
        </w:tc>
        <w:tc>
          <w:tcPr>
            <w:tcW w:w="989" w:type="dxa"/>
            <w:shd w:val="clear" w:color="auto" w:fill="auto"/>
          </w:tcPr>
          <w:p w14:paraId="5144A08D" w14:textId="3CD1B518" w:rsidR="00B61448" w:rsidRDefault="00B61448" w:rsidP="00D742F2">
            <w:pPr>
              <w:pStyle w:val="TAL"/>
            </w:pPr>
          </w:p>
        </w:tc>
        <w:tc>
          <w:tcPr>
            <w:tcW w:w="2121" w:type="dxa"/>
            <w:vMerge/>
            <w:shd w:val="clear" w:color="auto" w:fill="auto"/>
          </w:tcPr>
          <w:p w14:paraId="50D0295F" w14:textId="77777777" w:rsidR="00B61448" w:rsidRDefault="00B61448" w:rsidP="00D742F2">
            <w:pPr>
              <w:pStyle w:val="TALcontinuation"/>
              <w:spacing w:before="60"/>
            </w:pPr>
          </w:p>
        </w:tc>
      </w:tr>
      <w:tr w:rsidR="00B61448" w14:paraId="4C0E5A08" w14:textId="77777777" w:rsidTr="00127073">
        <w:tc>
          <w:tcPr>
            <w:tcW w:w="2974" w:type="dxa"/>
            <w:shd w:val="clear" w:color="auto" w:fill="auto"/>
          </w:tcPr>
          <w:p w14:paraId="34AD9D8E" w14:textId="77777777" w:rsidR="00B61448" w:rsidRPr="00A830AB" w:rsidRDefault="00B61448" w:rsidP="00D742F2">
            <w:pPr>
              <w:pStyle w:val="TAL"/>
              <w:rPr>
                <w:rStyle w:val="Code"/>
              </w:rPr>
            </w:pPr>
            <w:r w:rsidRPr="00A830AB">
              <w:rPr>
                <w:rStyle w:val="Code"/>
              </w:rPr>
              <w:tab/>
            </w:r>
            <w:proofErr w:type="spellStart"/>
            <w:r w:rsidRPr="00244B1C">
              <w:rPr>
                <w:rStyle w:val="Code"/>
              </w:rPr>
              <w:t>dnn</w:t>
            </w:r>
            <w:proofErr w:type="spellEnd"/>
          </w:p>
        </w:tc>
        <w:tc>
          <w:tcPr>
            <w:tcW w:w="2041" w:type="dxa"/>
            <w:shd w:val="clear" w:color="auto" w:fill="auto"/>
          </w:tcPr>
          <w:p w14:paraId="038219A5" w14:textId="77777777" w:rsidR="00B61448" w:rsidRDefault="00B61448" w:rsidP="00D742F2">
            <w:pPr>
              <w:pStyle w:val="TAL"/>
            </w:pPr>
            <w:proofErr w:type="spellStart"/>
            <w:r>
              <w:t>Dnn</w:t>
            </w:r>
            <w:proofErr w:type="spellEnd"/>
          </w:p>
        </w:tc>
        <w:tc>
          <w:tcPr>
            <w:tcW w:w="1147" w:type="dxa"/>
            <w:shd w:val="clear" w:color="auto" w:fill="auto"/>
          </w:tcPr>
          <w:p w14:paraId="311E863D" w14:textId="77777777" w:rsidR="00B61448" w:rsidRDefault="00B61448" w:rsidP="00D742F2">
            <w:pPr>
              <w:pStyle w:val="TAL"/>
              <w:jc w:val="center"/>
            </w:pPr>
            <w:r>
              <w:t>0..1</w:t>
            </w:r>
          </w:p>
        </w:tc>
        <w:tc>
          <w:tcPr>
            <w:tcW w:w="357" w:type="dxa"/>
          </w:tcPr>
          <w:p w14:paraId="562506D7" w14:textId="3DA33C9F" w:rsidR="00B61448" w:rsidRDefault="006D7397" w:rsidP="00244B1C">
            <w:pPr>
              <w:pStyle w:val="TAL"/>
              <w:jc w:val="center"/>
            </w:pPr>
            <w:ins w:id="327" w:author="TLx" w:date="2020-07-21T17:39:00Z">
              <w:r>
                <w:t>I</w:t>
              </w:r>
            </w:ins>
          </w:p>
        </w:tc>
        <w:tc>
          <w:tcPr>
            <w:tcW w:w="989" w:type="dxa"/>
            <w:shd w:val="clear" w:color="auto" w:fill="auto"/>
          </w:tcPr>
          <w:p w14:paraId="7B10ADF2" w14:textId="7CB21037" w:rsidR="00B61448" w:rsidRDefault="00B61448" w:rsidP="00D742F2">
            <w:pPr>
              <w:pStyle w:val="TAL"/>
            </w:pPr>
          </w:p>
        </w:tc>
        <w:tc>
          <w:tcPr>
            <w:tcW w:w="2121" w:type="dxa"/>
            <w:vMerge/>
            <w:shd w:val="clear" w:color="auto" w:fill="auto"/>
          </w:tcPr>
          <w:p w14:paraId="49EE0A4F" w14:textId="77777777" w:rsidR="00B61448" w:rsidRDefault="00B61448" w:rsidP="00D742F2">
            <w:pPr>
              <w:pStyle w:val="TALcontinuation"/>
              <w:spacing w:before="60"/>
            </w:pPr>
          </w:p>
        </w:tc>
      </w:tr>
      <w:tr w:rsidR="00B61448" w14:paraId="2A16472B" w14:textId="77777777" w:rsidTr="00127073">
        <w:tc>
          <w:tcPr>
            <w:tcW w:w="2974" w:type="dxa"/>
            <w:shd w:val="clear" w:color="auto" w:fill="auto"/>
          </w:tcPr>
          <w:p w14:paraId="5DA0BCDF" w14:textId="77777777" w:rsidR="00B61448" w:rsidRPr="00403D5B" w:rsidRDefault="00B61448" w:rsidP="00D742F2">
            <w:pPr>
              <w:pStyle w:val="TAL"/>
              <w:keepNext w:val="0"/>
              <w:rPr>
                <w:rStyle w:val="Code"/>
              </w:rPr>
            </w:pPr>
            <w:r w:rsidRPr="00403D5B">
              <w:rPr>
                <w:rStyle w:val="Code"/>
              </w:rPr>
              <w:tab/>
            </w:r>
            <w:proofErr w:type="spellStart"/>
            <w:r w:rsidRPr="00244B1C">
              <w:rPr>
                <w:rStyle w:val="Code"/>
              </w:rPr>
              <w:t>aspId</w:t>
            </w:r>
            <w:proofErr w:type="spellEnd"/>
          </w:p>
        </w:tc>
        <w:tc>
          <w:tcPr>
            <w:tcW w:w="2041" w:type="dxa"/>
            <w:shd w:val="clear" w:color="auto" w:fill="auto"/>
          </w:tcPr>
          <w:p w14:paraId="7A7A9A4A" w14:textId="77777777" w:rsidR="00B61448" w:rsidRDefault="00B61448" w:rsidP="00D742F2">
            <w:pPr>
              <w:pStyle w:val="TAL"/>
              <w:keepNext w:val="0"/>
            </w:pPr>
            <w:proofErr w:type="spellStart"/>
            <w:r>
              <w:t>AspId</w:t>
            </w:r>
            <w:proofErr w:type="spellEnd"/>
          </w:p>
        </w:tc>
        <w:tc>
          <w:tcPr>
            <w:tcW w:w="1147" w:type="dxa"/>
            <w:shd w:val="clear" w:color="auto" w:fill="auto"/>
          </w:tcPr>
          <w:p w14:paraId="4C7DFC92" w14:textId="2EB0118C" w:rsidR="00B61448" w:rsidRDefault="00B61448" w:rsidP="00D742F2">
            <w:pPr>
              <w:pStyle w:val="TAL"/>
              <w:keepNext w:val="0"/>
              <w:jc w:val="center"/>
            </w:pPr>
            <w:del w:id="328" w:author="Ed" w:date="2020-08-17T09:32:00Z">
              <w:r w:rsidDel="002236D4">
                <w:delText>0</w:delText>
              </w:r>
            </w:del>
            <w:ins w:id="329" w:author="Ed" w:date="2020-08-17T09:32:00Z">
              <w:r w:rsidR="002236D4">
                <w:t>1</w:t>
              </w:r>
            </w:ins>
            <w:r>
              <w:t>..1</w:t>
            </w:r>
          </w:p>
        </w:tc>
        <w:tc>
          <w:tcPr>
            <w:tcW w:w="357" w:type="dxa"/>
          </w:tcPr>
          <w:p w14:paraId="1D84B95D" w14:textId="7917F7AE" w:rsidR="00B61448" w:rsidRDefault="006D7397" w:rsidP="00244B1C">
            <w:pPr>
              <w:pStyle w:val="TALcontinuation"/>
              <w:spacing w:before="60"/>
              <w:jc w:val="center"/>
            </w:pPr>
            <w:ins w:id="330" w:author="TLx" w:date="2020-07-21T17:39:00Z">
              <w:r>
                <w:t>I</w:t>
              </w:r>
            </w:ins>
          </w:p>
        </w:tc>
        <w:tc>
          <w:tcPr>
            <w:tcW w:w="989" w:type="dxa"/>
            <w:shd w:val="clear" w:color="auto" w:fill="auto"/>
          </w:tcPr>
          <w:p w14:paraId="184F5844" w14:textId="65843F7E" w:rsidR="00B61448" w:rsidRDefault="00B61448" w:rsidP="00D742F2">
            <w:pPr>
              <w:pStyle w:val="TALcontinuation"/>
              <w:spacing w:before="60"/>
            </w:pPr>
          </w:p>
        </w:tc>
        <w:tc>
          <w:tcPr>
            <w:tcW w:w="2121" w:type="dxa"/>
            <w:vMerge/>
            <w:shd w:val="clear" w:color="auto" w:fill="auto"/>
          </w:tcPr>
          <w:p w14:paraId="36F9D968" w14:textId="77777777" w:rsidR="00B61448" w:rsidRDefault="00B61448" w:rsidP="00D742F2">
            <w:pPr>
              <w:pStyle w:val="TALcontinuation"/>
              <w:spacing w:before="60"/>
            </w:pPr>
          </w:p>
        </w:tc>
      </w:tr>
      <w:tr w:rsidR="00B61448" w14:paraId="131D7C87" w14:textId="77777777" w:rsidTr="00127073">
        <w:tc>
          <w:tcPr>
            <w:tcW w:w="2974" w:type="dxa"/>
            <w:shd w:val="clear" w:color="auto" w:fill="auto"/>
          </w:tcPr>
          <w:p w14:paraId="33B5150A" w14:textId="77777777" w:rsidR="00B61448" w:rsidRPr="00403D5B" w:rsidRDefault="00B61448" w:rsidP="00D742F2">
            <w:pPr>
              <w:pStyle w:val="TAL"/>
              <w:rPr>
                <w:rStyle w:val="Code"/>
              </w:rPr>
            </w:pPr>
            <w:proofErr w:type="spellStart"/>
            <w:r w:rsidRPr="00403D5B">
              <w:rPr>
                <w:rStyle w:val="Code"/>
              </w:rPr>
              <w:t>Charging</w:t>
            </w:r>
            <w:r>
              <w:rPr>
                <w:rStyle w:val="Code"/>
              </w:rPr>
              <w:t>Specification</w:t>
            </w:r>
            <w:proofErr w:type="spellEnd"/>
          </w:p>
        </w:tc>
        <w:tc>
          <w:tcPr>
            <w:tcW w:w="2041" w:type="dxa"/>
            <w:shd w:val="clear" w:color="auto" w:fill="auto"/>
          </w:tcPr>
          <w:p w14:paraId="44F4E0FF" w14:textId="77777777" w:rsidR="00B61448" w:rsidRDefault="00B61448" w:rsidP="00D742F2">
            <w:pPr>
              <w:pStyle w:val="TAL"/>
            </w:pPr>
            <w:r>
              <w:t>Object</w:t>
            </w:r>
          </w:p>
        </w:tc>
        <w:tc>
          <w:tcPr>
            <w:tcW w:w="1147" w:type="dxa"/>
            <w:shd w:val="clear" w:color="auto" w:fill="auto"/>
          </w:tcPr>
          <w:p w14:paraId="0168719B" w14:textId="77777777" w:rsidR="00B61448" w:rsidRDefault="00B61448" w:rsidP="00D742F2">
            <w:pPr>
              <w:pStyle w:val="TAL"/>
              <w:jc w:val="center"/>
            </w:pPr>
            <w:r>
              <w:t>0..1</w:t>
            </w:r>
          </w:p>
        </w:tc>
        <w:tc>
          <w:tcPr>
            <w:tcW w:w="357" w:type="dxa"/>
          </w:tcPr>
          <w:p w14:paraId="1C63AA1D" w14:textId="77777777" w:rsidR="00B61448" w:rsidRDefault="00B61448" w:rsidP="00244B1C">
            <w:pPr>
              <w:pStyle w:val="TAL"/>
              <w:jc w:val="center"/>
            </w:pPr>
          </w:p>
        </w:tc>
        <w:tc>
          <w:tcPr>
            <w:tcW w:w="989" w:type="dxa"/>
            <w:shd w:val="clear" w:color="auto" w:fill="auto"/>
          </w:tcPr>
          <w:p w14:paraId="1EDAE80E" w14:textId="07C7F08B" w:rsidR="00B61448" w:rsidRDefault="00B61448" w:rsidP="00D742F2">
            <w:pPr>
              <w:pStyle w:val="TAL"/>
            </w:pPr>
          </w:p>
        </w:tc>
        <w:tc>
          <w:tcPr>
            <w:tcW w:w="2121" w:type="dxa"/>
            <w:shd w:val="clear" w:color="auto" w:fill="auto"/>
          </w:tcPr>
          <w:p w14:paraId="4F052306" w14:textId="77777777" w:rsidR="00B61448" w:rsidRDefault="00B61448" w:rsidP="00D742F2">
            <w:pPr>
              <w:pStyle w:val="TAL"/>
            </w:pPr>
            <w:r>
              <w:t>Provides information about the charging policy to be used for this Policy Template.</w:t>
            </w:r>
          </w:p>
        </w:tc>
      </w:tr>
      <w:tr w:rsidR="00B61448" w14:paraId="49F554BE" w14:textId="77777777" w:rsidTr="00127073">
        <w:tc>
          <w:tcPr>
            <w:tcW w:w="2974" w:type="dxa"/>
            <w:shd w:val="clear" w:color="auto" w:fill="auto"/>
          </w:tcPr>
          <w:p w14:paraId="6D3F1305" w14:textId="77777777" w:rsidR="00B61448" w:rsidRPr="00403D5B" w:rsidRDefault="00B61448" w:rsidP="00D742F2">
            <w:pPr>
              <w:pStyle w:val="TAL"/>
              <w:keepNext w:val="0"/>
              <w:rPr>
                <w:rStyle w:val="Code"/>
              </w:rPr>
            </w:pPr>
            <w:r w:rsidRPr="00403D5B">
              <w:rPr>
                <w:rStyle w:val="Code"/>
              </w:rPr>
              <w:tab/>
            </w:r>
            <w:proofErr w:type="spellStart"/>
            <w:r>
              <w:rPr>
                <w:rStyle w:val="Code"/>
              </w:rPr>
              <w:t>sponId</w:t>
            </w:r>
            <w:proofErr w:type="spellEnd"/>
          </w:p>
        </w:tc>
        <w:tc>
          <w:tcPr>
            <w:tcW w:w="2041" w:type="dxa"/>
            <w:shd w:val="clear" w:color="auto" w:fill="auto"/>
          </w:tcPr>
          <w:p w14:paraId="27C987B3" w14:textId="77777777" w:rsidR="00B61448" w:rsidRDefault="00B61448" w:rsidP="00D742F2">
            <w:pPr>
              <w:pStyle w:val="TAL"/>
              <w:keepNext w:val="0"/>
            </w:pPr>
            <w:proofErr w:type="spellStart"/>
            <w:r>
              <w:t>SponId</w:t>
            </w:r>
            <w:proofErr w:type="spellEnd"/>
          </w:p>
        </w:tc>
        <w:tc>
          <w:tcPr>
            <w:tcW w:w="1147" w:type="dxa"/>
            <w:shd w:val="clear" w:color="auto" w:fill="auto"/>
          </w:tcPr>
          <w:p w14:paraId="7967B29E" w14:textId="77777777" w:rsidR="00B61448" w:rsidRDefault="00B61448" w:rsidP="00D742F2">
            <w:pPr>
              <w:pStyle w:val="TAL"/>
              <w:keepNext w:val="0"/>
              <w:jc w:val="center"/>
            </w:pPr>
            <w:r>
              <w:t>0..1</w:t>
            </w:r>
          </w:p>
        </w:tc>
        <w:tc>
          <w:tcPr>
            <w:tcW w:w="357" w:type="dxa"/>
          </w:tcPr>
          <w:p w14:paraId="2DD74E9B" w14:textId="54FE96CD" w:rsidR="00B61448" w:rsidRDefault="006D7397" w:rsidP="00244B1C">
            <w:pPr>
              <w:pStyle w:val="TAL"/>
              <w:keepNext w:val="0"/>
              <w:jc w:val="center"/>
            </w:pPr>
            <w:ins w:id="331" w:author="TLx" w:date="2020-07-21T17:39:00Z">
              <w:r>
                <w:t>I</w:t>
              </w:r>
            </w:ins>
          </w:p>
        </w:tc>
        <w:tc>
          <w:tcPr>
            <w:tcW w:w="989" w:type="dxa"/>
            <w:shd w:val="clear" w:color="auto" w:fill="auto"/>
          </w:tcPr>
          <w:p w14:paraId="1A3C5A60" w14:textId="3681D50E" w:rsidR="00B61448" w:rsidRDefault="00B61448" w:rsidP="00D742F2">
            <w:pPr>
              <w:pStyle w:val="TAL"/>
              <w:keepNext w:val="0"/>
            </w:pPr>
          </w:p>
        </w:tc>
        <w:tc>
          <w:tcPr>
            <w:tcW w:w="2121" w:type="dxa"/>
            <w:vMerge w:val="restart"/>
            <w:shd w:val="clear" w:color="auto" w:fill="auto"/>
          </w:tcPr>
          <w:p w14:paraId="1863DBD6" w14:textId="77777777" w:rsidR="00B61448" w:rsidRDefault="00B61448" w:rsidP="00D742F2">
            <w:pPr>
              <w:pStyle w:val="TAL"/>
              <w:keepNext w:val="0"/>
            </w:pPr>
            <w:r>
              <w:t>As defined in clause 5.6.2.3 of TS 29.514.</w:t>
            </w:r>
          </w:p>
        </w:tc>
      </w:tr>
      <w:tr w:rsidR="00B61448" w14:paraId="66256CAF" w14:textId="77777777" w:rsidTr="00127073">
        <w:tc>
          <w:tcPr>
            <w:tcW w:w="2974" w:type="dxa"/>
            <w:shd w:val="clear" w:color="auto" w:fill="auto"/>
          </w:tcPr>
          <w:p w14:paraId="63C0D91C" w14:textId="77777777" w:rsidR="00B61448" w:rsidRPr="00403D5B" w:rsidRDefault="00B61448" w:rsidP="00D742F2">
            <w:pPr>
              <w:pStyle w:val="TAL"/>
              <w:keepNext w:val="0"/>
              <w:rPr>
                <w:rStyle w:val="Code"/>
              </w:rPr>
            </w:pPr>
            <w:r>
              <w:rPr>
                <w:rStyle w:val="Code"/>
              </w:rPr>
              <w:tab/>
            </w:r>
            <w:proofErr w:type="spellStart"/>
            <w:r>
              <w:rPr>
                <w:rStyle w:val="Code"/>
              </w:rPr>
              <w:t>sponStatus</w:t>
            </w:r>
            <w:proofErr w:type="spellEnd"/>
          </w:p>
        </w:tc>
        <w:tc>
          <w:tcPr>
            <w:tcW w:w="2041" w:type="dxa"/>
            <w:shd w:val="clear" w:color="auto" w:fill="auto"/>
          </w:tcPr>
          <w:p w14:paraId="7855EA13" w14:textId="77777777" w:rsidR="00B61448" w:rsidRDefault="00B61448" w:rsidP="00D742F2">
            <w:pPr>
              <w:pStyle w:val="TAL"/>
              <w:keepNext w:val="0"/>
            </w:pPr>
            <w:proofErr w:type="spellStart"/>
            <w:r>
              <w:t>SponsoringStatus</w:t>
            </w:r>
            <w:proofErr w:type="spellEnd"/>
          </w:p>
        </w:tc>
        <w:tc>
          <w:tcPr>
            <w:tcW w:w="1147" w:type="dxa"/>
            <w:shd w:val="clear" w:color="auto" w:fill="auto"/>
          </w:tcPr>
          <w:p w14:paraId="1301D21E" w14:textId="77777777" w:rsidR="00B61448" w:rsidRDefault="00B61448" w:rsidP="00D742F2">
            <w:pPr>
              <w:pStyle w:val="TAL"/>
              <w:keepNext w:val="0"/>
              <w:jc w:val="center"/>
            </w:pPr>
            <w:r>
              <w:t>0..1</w:t>
            </w:r>
          </w:p>
        </w:tc>
        <w:tc>
          <w:tcPr>
            <w:tcW w:w="357" w:type="dxa"/>
          </w:tcPr>
          <w:p w14:paraId="76270CB7" w14:textId="1C56225D" w:rsidR="00B61448" w:rsidRDefault="006D7397" w:rsidP="00244B1C">
            <w:pPr>
              <w:pStyle w:val="TAL"/>
              <w:keepNext w:val="0"/>
              <w:jc w:val="center"/>
            </w:pPr>
            <w:ins w:id="332" w:author="TLx" w:date="2020-07-21T17:39:00Z">
              <w:r>
                <w:t>O</w:t>
              </w:r>
            </w:ins>
          </w:p>
        </w:tc>
        <w:tc>
          <w:tcPr>
            <w:tcW w:w="989" w:type="dxa"/>
            <w:shd w:val="clear" w:color="auto" w:fill="auto"/>
          </w:tcPr>
          <w:p w14:paraId="47E67C13" w14:textId="37EF65F4" w:rsidR="00B61448" w:rsidRDefault="00B61448" w:rsidP="00D742F2">
            <w:pPr>
              <w:pStyle w:val="TAL"/>
              <w:keepNext w:val="0"/>
            </w:pPr>
          </w:p>
        </w:tc>
        <w:tc>
          <w:tcPr>
            <w:tcW w:w="2121" w:type="dxa"/>
            <w:vMerge/>
            <w:shd w:val="clear" w:color="auto" w:fill="auto"/>
          </w:tcPr>
          <w:p w14:paraId="7032C110" w14:textId="77777777" w:rsidR="00B61448" w:rsidRDefault="00B61448" w:rsidP="00D742F2">
            <w:pPr>
              <w:pStyle w:val="TAL"/>
              <w:keepNext w:val="0"/>
            </w:pPr>
          </w:p>
        </w:tc>
      </w:tr>
      <w:tr w:rsidR="00B61448" w14:paraId="6342A883" w14:textId="77777777" w:rsidTr="00127073">
        <w:tc>
          <w:tcPr>
            <w:tcW w:w="2974" w:type="dxa"/>
            <w:shd w:val="clear" w:color="auto" w:fill="auto"/>
          </w:tcPr>
          <w:p w14:paraId="44C768BD" w14:textId="77777777" w:rsidR="00B61448" w:rsidRDefault="00B61448" w:rsidP="00D742F2">
            <w:pPr>
              <w:pStyle w:val="TAL"/>
              <w:keepNext w:val="0"/>
              <w:rPr>
                <w:rStyle w:val="Code"/>
              </w:rPr>
            </w:pPr>
            <w:r>
              <w:rPr>
                <w:rStyle w:val="Code"/>
              </w:rPr>
              <w:tab/>
            </w:r>
            <w:proofErr w:type="spellStart"/>
            <w:r>
              <w:rPr>
                <w:rStyle w:val="Code"/>
              </w:rPr>
              <w:t>gpsi</w:t>
            </w:r>
            <w:proofErr w:type="spellEnd"/>
          </w:p>
        </w:tc>
        <w:tc>
          <w:tcPr>
            <w:tcW w:w="2041" w:type="dxa"/>
            <w:shd w:val="clear" w:color="auto" w:fill="auto"/>
          </w:tcPr>
          <w:p w14:paraId="3109FB78" w14:textId="77777777" w:rsidR="00B61448" w:rsidRDefault="00B61448" w:rsidP="00D742F2">
            <w:pPr>
              <w:pStyle w:val="TAL"/>
              <w:keepNext w:val="0"/>
            </w:pPr>
            <w:r>
              <w:t>[</w:t>
            </w:r>
            <w:proofErr w:type="spellStart"/>
            <w:r>
              <w:t>Gpsi</w:t>
            </w:r>
            <w:proofErr w:type="spellEnd"/>
            <w:r>
              <w:t>]</w:t>
            </w:r>
          </w:p>
        </w:tc>
        <w:tc>
          <w:tcPr>
            <w:tcW w:w="1147" w:type="dxa"/>
            <w:shd w:val="clear" w:color="auto" w:fill="auto"/>
          </w:tcPr>
          <w:p w14:paraId="6700F824" w14:textId="77777777" w:rsidR="00B61448" w:rsidRDefault="00B61448" w:rsidP="00D742F2">
            <w:pPr>
              <w:pStyle w:val="TAL"/>
              <w:keepNext w:val="0"/>
              <w:jc w:val="center"/>
            </w:pPr>
            <w:r>
              <w:t>0..*</w:t>
            </w:r>
          </w:p>
        </w:tc>
        <w:tc>
          <w:tcPr>
            <w:tcW w:w="357" w:type="dxa"/>
          </w:tcPr>
          <w:p w14:paraId="05687311" w14:textId="1EB62DBC" w:rsidR="00B61448" w:rsidRDefault="006D7397" w:rsidP="00244B1C">
            <w:pPr>
              <w:pStyle w:val="TAL"/>
              <w:keepNext w:val="0"/>
              <w:jc w:val="center"/>
            </w:pPr>
            <w:ins w:id="333" w:author="TLx" w:date="2020-07-21T17:39:00Z">
              <w:r>
                <w:t>I</w:t>
              </w:r>
            </w:ins>
          </w:p>
        </w:tc>
        <w:tc>
          <w:tcPr>
            <w:tcW w:w="989" w:type="dxa"/>
            <w:shd w:val="clear" w:color="auto" w:fill="auto"/>
          </w:tcPr>
          <w:p w14:paraId="2B3C7D35" w14:textId="531FC8D5" w:rsidR="00B61448" w:rsidRDefault="00B61448" w:rsidP="00D742F2">
            <w:pPr>
              <w:pStyle w:val="TAL"/>
              <w:keepNext w:val="0"/>
            </w:pPr>
          </w:p>
        </w:tc>
        <w:tc>
          <w:tcPr>
            <w:tcW w:w="2121" w:type="dxa"/>
            <w:shd w:val="clear" w:color="auto" w:fill="auto"/>
          </w:tcPr>
          <w:p w14:paraId="4A9C24F5" w14:textId="77777777" w:rsidR="00B61448" w:rsidRDefault="00B61448" w:rsidP="00D742F2">
            <w:pPr>
              <w:pStyle w:val="TAL"/>
              <w:keepNext w:val="0"/>
            </w:pPr>
            <w:r>
              <w:t>List of UEs permitted to instantiate this Policy Template.</w:t>
            </w:r>
          </w:p>
        </w:tc>
      </w:tr>
    </w:tbl>
    <w:p w14:paraId="0F479DCF" w14:textId="77777777" w:rsidR="00242BD9" w:rsidRPr="007E5ED0" w:rsidRDefault="00242BD9" w:rsidP="00242BD9">
      <w:pPr>
        <w:pStyle w:val="EditorsNote"/>
        <w:rPr>
          <w:color w:val="auto"/>
        </w:rPr>
      </w:pPr>
      <w:r w:rsidRPr="007E5ED0">
        <w:rPr>
          <w:color w:val="auto"/>
        </w:rPr>
        <w:t xml:space="preserve">Editor’s Note: The parameter </w:t>
      </w:r>
      <w:proofErr w:type="spellStart"/>
      <w:r w:rsidRPr="007E5ED0">
        <w:rPr>
          <w:rStyle w:val="Code"/>
          <w:color w:val="auto"/>
        </w:rPr>
        <w:t>externalReference</w:t>
      </w:r>
      <w:proofErr w:type="spellEnd"/>
      <w:r w:rsidRPr="007E5ED0">
        <w:rPr>
          <w:color w:val="auto"/>
        </w:rPr>
        <w:t xml:space="preserve"> is for further study. It may be a provisioning parameter of the Media Player and / or a Media Session Handler to assist mapping of external references to a </w:t>
      </w:r>
      <w:proofErr w:type="spellStart"/>
      <w:r w:rsidRPr="007E5ED0">
        <w:rPr>
          <w:rStyle w:val="Code"/>
          <w:color w:val="auto"/>
        </w:rPr>
        <w:t>policyTemplateId</w:t>
      </w:r>
      <w:proofErr w:type="spellEnd"/>
      <w:r w:rsidRPr="007E5ED0">
        <w:rPr>
          <w:color w:val="auto"/>
        </w:rPr>
        <w:t>.</w:t>
      </w:r>
    </w:p>
    <w:p w14:paraId="497DB71C" w14:textId="77777777" w:rsidR="00242BD9" w:rsidRPr="00D82315" w:rsidRDefault="00242BD9" w:rsidP="00242BD9">
      <w:pPr>
        <w:pStyle w:val="EditorsNote"/>
      </w:pPr>
      <w:r w:rsidRPr="007E5ED0">
        <w:rPr>
          <w:color w:val="auto"/>
        </w:rPr>
        <w:t xml:space="preserve">Editor’s Note: The </w:t>
      </w:r>
      <w:proofErr w:type="spellStart"/>
      <w:r w:rsidRPr="007E5ED0">
        <w:rPr>
          <w:rStyle w:val="Code"/>
          <w:color w:val="auto"/>
        </w:rPr>
        <w:t>ChargingSpecification</w:t>
      </w:r>
      <w:proofErr w:type="spellEnd"/>
      <w:r w:rsidRPr="007E5ED0">
        <w:rPr>
          <w:rStyle w:val="Code"/>
          <w:color w:val="auto"/>
        </w:rPr>
        <w:t xml:space="preserve"> o</w:t>
      </w:r>
      <w:r w:rsidRPr="007E5ED0">
        <w:rPr>
          <w:rStyle w:val="Code"/>
          <w:iCs/>
          <w:color w:val="auto"/>
        </w:rPr>
        <w:t xml:space="preserve">bject may contain any charging related information, such as </w:t>
      </w:r>
      <w:proofErr w:type="spellStart"/>
      <w:r w:rsidRPr="007E5ED0">
        <w:rPr>
          <w:rStyle w:val="Code"/>
          <w:color w:val="auto"/>
        </w:rPr>
        <w:t>sponId</w:t>
      </w:r>
      <w:proofErr w:type="spellEnd"/>
      <w:r w:rsidRPr="007E5ED0">
        <w:rPr>
          <w:rStyle w:val="Code"/>
          <w:iCs/>
          <w:color w:val="auto"/>
        </w:rPr>
        <w:t xml:space="preserve"> or </w:t>
      </w:r>
      <w:proofErr w:type="spellStart"/>
      <w:r w:rsidRPr="007E5ED0">
        <w:rPr>
          <w:rStyle w:val="Code"/>
          <w:color w:val="auto"/>
        </w:rPr>
        <w:t>afChargeId</w:t>
      </w:r>
      <w:proofErr w:type="spellEnd"/>
      <w:r w:rsidRPr="007E5ED0">
        <w:rPr>
          <w:rStyle w:val="Code"/>
          <w:iCs/>
          <w:color w:val="auto"/>
        </w:rPr>
        <w:t>.</w:t>
      </w:r>
    </w:p>
    <w:p w14:paraId="30A15525" w14:textId="384C49E1" w:rsidR="00FC0B48" w:rsidRDefault="00FC0B48">
      <w:pPr>
        <w:rPr>
          <w:noProof/>
        </w:rPr>
      </w:pPr>
    </w:p>
    <w:p w14:paraId="61BB039E" w14:textId="76E68DC0" w:rsidR="00FC0B48" w:rsidRPr="00FA3102" w:rsidRDefault="00FC0B48" w:rsidP="00244B1C">
      <w:pPr>
        <w:spacing w:after="360"/>
        <w:rPr>
          <w:b/>
          <w:bCs/>
          <w:noProof/>
        </w:rPr>
      </w:pPr>
      <w:r w:rsidRPr="00FA3102">
        <w:rPr>
          <w:b/>
          <w:bCs/>
          <w:noProof/>
        </w:rPr>
        <w:t>**** next Change ****</w:t>
      </w:r>
    </w:p>
    <w:p w14:paraId="5250D85D" w14:textId="77777777" w:rsidR="001D1D88" w:rsidRDefault="001D1D88" w:rsidP="001D1D88">
      <w:pPr>
        <w:pStyle w:val="Heading2"/>
      </w:pPr>
      <w:bookmarkStart w:id="334" w:name="_Toc39745899"/>
      <w:bookmarkStart w:id="335" w:name="_Toc42091980"/>
      <w:r>
        <w:t>11.2</w:t>
      </w:r>
      <w:r>
        <w:tab/>
        <w:t>Service Access Information API</w:t>
      </w:r>
      <w:bookmarkEnd w:id="334"/>
      <w:bookmarkEnd w:id="335"/>
    </w:p>
    <w:p w14:paraId="028936B0" w14:textId="77777777" w:rsidR="001D1D88" w:rsidRDefault="001D1D88" w:rsidP="001D1D88">
      <w:pPr>
        <w:pStyle w:val="Heading3"/>
      </w:pPr>
      <w:bookmarkStart w:id="336" w:name="_Toc32590460"/>
      <w:bookmarkStart w:id="337" w:name="_Toc42091981"/>
      <w:r>
        <w:t>11.2.1</w:t>
      </w:r>
      <w:r>
        <w:tab/>
        <w:t>General</w:t>
      </w:r>
      <w:bookmarkEnd w:id="336"/>
      <w:bookmarkEnd w:id="337"/>
    </w:p>
    <w:p w14:paraId="6503BBAD" w14:textId="40C63AC3" w:rsidR="001D1D88" w:rsidDel="00244B1C" w:rsidRDefault="001D1D88" w:rsidP="00244B1C">
      <w:pPr>
        <w:rPr>
          <w:del w:id="338" w:author="Richard Bradbury" w:date="2020-08-18T16:57:00Z"/>
        </w:rPr>
      </w:pPr>
      <w:bookmarkStart w:id="339" w:name="_Toc32590461"/>
    </w:p>
    <w:p w14:paraId="5B43CF77" w14:textId="77777777" w:rsidR="001D1D88" w:rsidRDefault="001D1D88" w:rsidP="001D1D88">
      <w:pPr>
        <w:pStyle w:val="Heading3"/>
      </w:pPr>
      <w:bookmarkStart w:id="340" w:name="_Toc42091982"/>
      <w:r>
        <w:lastRenderedPageBreak/>
        <w:t>11.2.2</w:t>
      </w:r>
      <w:r>
        <w:tab/>
        <w:t>Resources</w:t>
      </w:r>
      <w:bookmarkEnd w:id="340"/>
    </w:p>
    <w:p w14:paraId="537ADD20" w14:textId="77777777" w:rsidR="001D1D88" w:rsidRDefault="001D1D88" w:rsidP="001D1D88">
      <w:pPr>
        <w:keepNext/>
        <w:rPr>
          <w:lang w:val="en-US"/>
        </w:rPr>
      </w:pPr>
      <w:r w:rsidRPr="7A9FEEEE">
        <w:rPr>
          <w:lang w:val="en-US"/>
        </w:rPr>
        <w:t>The</w:t>
      </w:r>
      <w:r>
        <w:rPr>
          <w:lang w:val="en-US"/>
        </w:rPr>
        <w:t xml:space="preserve"> Service Access Information API is accessible through </w:t>
      </w:r>
      <w:r w:rsidRPr="7A9FEEEE">
        <w:rPr>
          <w:lang w:val="en-US"/>
        </w:rPr>
        <w:t>the following</w:t>
      </w:r>
      <w:r>
        <w:rPr>
          <w:lang w:val="en-US"/>
        </w:rPr>
        <w:t xml:space="preserve"> URL base </w:t>
      </w:r>
      <w:r w:rsidRPr="7A9FEEEE">
        <w:rPr>
          <w:lang w:val="en-US"/>
        </w:rPr>
        <w:t>path</w:t>
      </w:r>
      <w:r>
        <w:rPr>
          <w:lang w:val="en-US"/>
        </w:rPr>
        <w:t>:</w:t>
      </w:r>
    </w:p>
    <w:p w14:paraId="2B81E6BF" w14:textId="77777777" w:rsidR="001D1D88" w:rsidRPr="00DD340B" w:rsidRDefault="001D1D88" w:rsidP="001D1D88">
      <w:pPr>
        <w:pStyle w:val="URLdisplay"/>
        <w:keepNext/>
        <w:spacing w:before="60"/>
      </w:pPr>
      <w:r w:rsidRPr="00DD340B">
        <w:rPr>
          <w:rStyle w:val="Code"/>
        </w:rPr>
        <w:t>{apiRoot}</w:t>
      </w:r>
      <w:r w:rsidRPr="00DD340B">
        <w:t>/3gpp-m</w:t>
      </w:r>
      <w:r>
        <w:t>5</w:t>
      </w:r>
      <w:r w:rsidRPr="00DD340B">
        <w:t>d/v1/</w:t>
      </w:r>
      <w:r>
        <w:t>service-access-information</w:t>
      </w:r>
      <w:r w:rsidRPr="00DD340B">
        <w:t>/</w:t>
      </w:r>
      <w:r w:rsidRPr="00DD340B">
        <w:rPr>
          <w:rStyle w:val="Code"/>
        </w:rPr>
        <w:t>{</w:t>
      </w:r>
      <w:r w:rsidRPr="7A9FEEEE">
        <w:rPr>
          <w:rStyle w:val="Code"/>
        </w:rPr>
        <w:t>sai</w:t>
      </w:r>
      <w:r>
        <w:rPr>
          <w:rStyle w:val="Code"/>
        </w:rPr>
        <w:t>S</w:t>
      </w:r>
      <w:r w:rsidRPr="7A9FEEEE">
        <w:rPr>
          <w:rStyle w:val="Code"/>
        </w:rPr>
        <w:t>ubresource</w:t>
      </w:r>
      <w:r w:rsidRPr="00DD340B">
        <w:rPr>
          <w:rStyle w:val="Code"/>
        </w:rPr>
        <w:t>}</w:t>
      </w:r>
    </w:p>
    <w:p w14:paraId="317E0A39" w14:textId="77777777" w:rsidR="001D1D88" w:rsidRDefault="001D1D88" w:rsidP="001D1D88">
      <w:pPr>
        <w:keepNext/>
        <w:rPr>
          <w:lang w:val="en-US"/>
        </w:rPr>
      </w:pPr>
      <w:r>
        <w:rPr>
          <w:lang w:val="en-US"/>
        </w:rPr>
        <w:t xml:space="preserve">The following operations and the corresponding HTTP methods are supported. In each case, the sub-resource path specified in the second column shall be substituted into </w:t>
      </w:r>
      <w:r w:rsidRPr="00F7265F">
        <w:rPr>
          <w:rStyle w:val="Code"/>
        </w:rPr>
        <w:t>{</w:t>
      </w:r>
      <w:proofErr w:type="spellStart"/>
      <w:r w:rsidRPr="7A9FEEEE">
        <w:rPr>
          <w:rStyle w:val="Code"/>
        </w:rPr>
        <w:t>sai-subresource</w:t>
      </w:r>
      <w:proofErr w:type="spellEnd"/>
      <w:r w:rsidRPr="00F7265F">
        <w:rPr>
          <w:rStyle w:val="Code"/>
        </w:rPr>
        <w:t>}</w:t>
      </w:r>
      <w:r>
        <w:rPr>
          <w:lang w:val="en-US"/>
        </w:rPr>
        <w:t xml:space="preserve"> in the above URI template:</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1D1D88" w:rsidRPr="007C1FB7" w14:paraId="2FBDB209" w14:textId="77777777" w:rsidTr="0007428E">
        <w:tc>
          <w:tcPr>
            <w:tcW w:w="2083" w:type="dxa"/>
            <w:shd w:val="clear" w:color="auto" w:fill="BFBFBF"/>
          </w:tcPr>
          <w:p w14:paraId="4B5B0892" w14:textId="77777777" w:rsidR="001D1D88" w:rsidRPr="00AC5A10" w:rsidRDefault="001D1D88" w:rsidP="0007428E">
            <w:pPr>
              <w:pStyle w:val="TAH"/>
              <w:rPr>
                <w:lang w:val="en-US"/>
              </w:rPr>
            </w:pPr>
            <w:r w:rsidRPr="00AC5A10">
              <w:rPr>
                <w:lang w:val="en-US"/>
              </w:rPr>
              <w:t>Operation</w:t>
            </w:r>
          </w:p>
        </w:tc>
        <w:tc>
          <w:tcPr>
            <w:tcW w:w="2310" w:type="dxa"/>
            <w:shd w:val="clear" w:color="auto" w:fill="BFBFBF"/>
          </w:tcPr>
          <w:p w14:paraId="7E649709" w14:textId="77777777" w:rsidR="001D1D88" w:rsidRPr="00AC5A10" w:rsidRDefault="001D1D88" w:rsidP="0007428E">
            <w:pPr>
              <w:pStyle w:val="TAH"/>
              <w:rPr>
                <w:lang w:val="en-US"/>
              </w:rPr>
            </w:pPr>
            <w:r>
              <w:rPr>
                <w:lang w:val="en-US"/>
              </w:rPr>
              <w:t>Sub</w:t>
            </w:r>
            <w:r w:rsidRPr="7A9FEEEE">
              <w:rPr>
                <w:lang w:val="en-US"/>
              </w:rPr>
              <w:t>-</w:t>
            </w:r>
            <w:r>
              <w:rPr>
                <w:lang w:val="en-US"/>
              </w:rPr>
              <w:t>r</w:t>
            </w:r>
            <w:r w:rsidRPr="00AC5A10">
              <w:rPr>
                <w:lang w:val="en-US"/>
              </w:rPr>
              <w:t xml:space="preserve">esource </w:t>
            </w:r>
            <w:r>
              <w:rPr>
                <w:lang w:val="en-US"/>
              </w:rPr>
              <w:t>path</w:t>
            </w:r>
          </w:p>
        </w:tc>
        <w:tc>
          <w:tcPr>
            <w:tcW w:w="1173" w:type="dxa"/>
            <w:shd w:val="clear" w:color="auto" w:fill="BFBFBF"/>
          </w:tcPr>
          <w:p w14:paraId="740337D7" w14:textId="77777777" w:rsidR="001D1D88" w:rsidRPr="00AC5A10" w:rsidRDefault="001D1D88"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63" w:type="dxa"/>
            <w:shd w:val="clear" w:color="auto" w:fill="BFBFBF"/>
          </w:tcPr>
          <w:p w14:paraId="3A8231CF" w14:textId="77777777" w:rsidR="001D1D88" w:rsidRPr="00AC5A10" w:rsidRDefault="001D1D88" w:rsidP="0007428E">
            <w:pPr>
              <w:pStyle w:val="TAH"/>
              <w:rPr>
                <w:lang w:val="en-US"/>
              </w:rPr>
            </w:pPr>
            <w:r w:rsidRPr="00AC5A10">
              <w:rPr>
                <w:lang w:val="en-US"/>
              </w:rPr>
              <w:t>Description</w:t>
            </w:r>
          </w:p>
        </w:tc>
      </w:tr>
      <w:tr w:rsidR="001D1D88" w:rsidRPr="00FB68B6" w14:paraId="730C7AC6" w14:textId="77777777" w:rsidTr="0007428E">
        <w:tc>
          <w:tcPr>
            <w:tcW w:w="2083" w:type="dxa"/>
            <w:shd w:val="clear" w:color="auto" w:fill="auto"/>
          </w:tcPr>
          <w:p w14:paraId="1B63C2F6" w14:textId="77777777" w:rsidR="001D1D88" w:rsidRPr="007C1FB7" w:rsidRDefault="001D1D88" w:rsidP="0007428E">
            <w:pPr>
              <w:pStyle w:val="TAL"/>
              <w:rPr>
                <w:lang w:val="en-US"/>
              </w:rPr>
            </w:pPr>
            <w:r>
              <w:rPr>
                <w:lang w:val="en-US"/>
              </w:rPr>
              <w:t>Fetch Service Access Information</w:t>
            </w:r>
          </w:p>
        </w:tc>
        <w:tc>
          <w:tcPr>
            <w:tcW w:w="2310" w:type="dxa"/>
          </w:tcPr>
          <w:p w14:paraId="5D3B19FA" w14:textId="70816745" w:rsidR="001D1D88" w:rsidRPr="007C1FB7" w:rsidRDefault="001D1D88" w:rsidP="0007428E">
            <w:pPr>
              <w:pStyle w:val="TALcontinuation"/>
              <w:spacing w:before="60"/>
              <w:rPr>
                <w:rStyle w:val="Code"/>
              </w:rPr>
            </w:pPr>
            <w:r w:rsidRPr="7A9FEEEE">
              <w:rPr>
                <w:rStyle w:val="Code"/>
              </w:rPr>
              <w:t>{</w:t>
            </w:r>
            <w:proofErr w:type="spellStart"/>
            <w:del w:id="341" w:author="Richard Bradbury" w:date="2020-08-18T17:22:00Z">
              <w:r w:rsidRPr="7A9FEEEE" w:rsidDel="00B109B6">
                <w:rPr>
                  <w:rStyle w:val="Code"/>
                </w:rPr>
                <w:delText xml:space="preserve"> </w:delText>
              </w:r>
            </w:del>
            <w:r w:rsidRPr="7A9FEEEE">
              <w:rPr>
                <w:rStyle w:val="Code"/>
              </w:rPr>
              <w:t>sai</w:t>
            </w:r>
            <w:r>
              <w:rPr>
                <w:rStyle w:val="Code"/>
              </w:rPr>
              <w:t>S</w:t>
            </w:r>
            <w:r w:rsidRPr="7A9FEEEE">
              <w:rPr>
                <w:rStyle w:val="Code"/>
              </w:rPr>
              <w:t>ubresource</w:t>
            </w:r>
            <w:proofErr w:type="spellEnd"/>
            <w:del w:id="342" w:author="Richard Bradbury" w:date="2020-08-18T17:22:00Z">
              <w:r w:rsidRPr="7A9FEEEE" w:rsidDel="00B109B6">
                <w:rPr>
                  <w:rStyle w:val="Code"/>
                </w:rPr>
                <w:delText xml:space="preserve"> </w:delText>
              </w:r>
            </w:del>
            <w:r w:rsidRPr="7A9FEEEE">
              <w:rPr>
                <w:rStyle w:val="Code"/>
              </w:rPr>
              <w:t>}</w:t>
            </w:r>
          </w:p>
        </w:tc>
        <w:tc>
          <w:tcPr>
            <w:tcW w:w="1173" w:type="dxa"/>
            <w:shd w:val="clear" w:color="auto" w:fill="auto"/>
          </w:tcPr>
          <w:p w14:paraId="3F607804" w14:textId="77777777" w:rsidR="001D1D88" w:rsidRPr="007C1FB7" w:rsidRDefault="001D1D88" w:rsidP="0007428E">
            <w:pPr>
              <w:pStyle w:val="TAL"/>
              <w:rPr>
                <w:lang w:val="en-US"/>
              </w:rPr>
            </w:pPr>
            <w:r>
              <w:rPr>
                <w:rStyle w:val="HTTPMethod"/>
              </w:rPr>
              <w:t>GET</w:t>
            </w:r>
          </w:p>
        </w:tc>
        <w:tc>
          <w:tcPr>
            <w:tcW w:w="4063" w:type="dxa"/>
            <w:shd w:val="clear" w:color="auto" w:fill="auto"/>
          </w:tcPr>
          <w:p w14:paraId="72E91661" w14:textId="77777777" w:rsidR="001D1D88" w:rsidRPr="007C1FB7" w:rsidRDefault="001D1D88" w:rsidP="0007428E">
            <w:pPr>
              <w:pStyle w:val="TAL"/>
              <w:rPr>
                <w:lang w:val="en-US"/>
              </w:rPr>
            </w:pPr>
            <w:r w:rsidRPr="46C1153B">
              <w:rPr>
                <w:lang w:val="en-US"/>
              </w:rPr>
              <w:t>Used</w:t>
            </w:r>
            <w:r>
              <w:rPr>
                <w:lang w:val="en-US"/>
              </w:rPr>
              <w:t xml:space="preserve"> to </w:t>
            </w:r>
            <w:r w:rsidRPr="46C1153B">
              <w:rPr>
                <w:lang w:val="en-US"/>
              </w:rPr>
              <w:t>acquire</w:t>
            </w:r>
            <w:r>
              <w:rPr>
                <w:lang w:val="en-US"/>
              </w:rPr>
              <w:t xml:space="preserve"> </w:t>
            </w:r>
            <w:r w:rsidRPr="7A9FEEEE">
              <w:rPr>
                <w:lang w:val="en-US"/>
              </w:rPr>
              <w:t>the</w:t>
            </w:r>
            <w:r>
              <w:rPr>
                <w:lang w:val="en-US"/>
              </w:rPr>
              <w:t xml:space="preserve"> Service Access Information resource</w:t>
            </w:r>
            <w:r w:rsidRPr="7A9FEEEE">
              <w:rPr>
                <w:lang w:val="en-US"/>
              </w:rPr>
              <w:t xml:space="preserve"> for the specified Provisioning Session</w:t>
            </w:r>
            <w:r w:rsidRPr="007C1FB7">
              <w:rPr>
                <w:lang w:val="en-US"/>
              </w:rPr>
              <w:t>.</w:t>
            </w:r>
          </w:p>
        </w:tc>
      </w:tr>
    </w:tbl>
    <w:p w14:paraId="40CF01BB" w14:textId="52C274AB" w:rsidR="001D1D88" w:rsidDel="00244B1C" w:rsidRDefault="001D1D88" w:rsidP="001D1D88">
      <w:pPr>
        <w:pStyle w:val="Heading3"/>
        <w:rPr>
          <w:del w:id="343" w:author="Richard Bradbury" w:date="2020-08-18T16:55:00Z"/>
        </w:rPr>
      </w:pPr>
    </w:p>
    <w:p w14:paraId="608229E4" w14:textId="1B788E62" w:rsidR="001D1D88" w:rsidDel="00244B1C" w:rsidRDefault="001D1D88" w:rsidP="001D1D88">
      <w:pPr>
        <w:pStyle w:val="Heading3"/>
        <w:rPr>
          <w:del w:id="344" w:author="Richard Bradbury" w:date="2020-08-18T16:55:00Z"/>
        </w:rPr>
      </w:pPr>
    </w:p>
    <w:p w14:paraId="7C8DEA30" w14:textId="77777777" w:rsidR="001D1D88" w:rsidRDefault="001D1D88" w:rsidP="001D1D88">
      <w:pPr>
        <w:pStyle w:val="Heading3"/>
      </w:pPr>
      <w:bookmarkStart w:id="345" w:name="_Toc42091983"/>
      <w:r>
        <w:t>11.2.3</w:t>
      </w:r>
      <w:r>
        <w:tab/>
      </w:r>
      <w:r w:rsidRPr="008A73FE">
        <w:t>Data</w:t>
      </w:r>
      <w:r>
        <w:t xml:space="preserve"> model</w:t>
      </w:r>
      <w:bookmarkEnd w:id="339"/>
      <w:bookmarkEnd w:id="345"/>
    </w:p>
    <w:p w14:paraId="6B5E35E3" w14:textId="77777777" w:rsidR="001D1D88" w:rsidRDefault="001D1D88" w:rsidP="001D1D88">
      <w:pPr>
        <w:pStyle w:val="Heading4"/>
      </w:pPr>
      <w:bookmarkStart w:id="346" w:name="_Toc32590462"/>
      <w:bookmarkStart w:id="347" w:name="_Toc42091984"/>
      <w:r>
        <w:t>11.2.3</w:t>
      </w:r>
      <w:r w:rsidRPr="00BD46FD">
        <w:t>.1</w:t>
      </w:r>
      <w:r w:rsidRPr="00BD46FD">
        <w:tab/>
      </w:r>
      <w:bookmarkEnd w:id="346"/>
      <w:proofErr w:type="spellStart"/>
      <w:r>
        <w:t>ServiceAccessInformation</w:t>
      </w:r>
      <w:proofErr w:type="spellEnd"/>
      <w:r>
        <w:t xml:space="preserve"> resource type</w:t>
      </w:r>
      <w:bookmarkEnd w:id="347"/>
    </w:p>
    <w:p w14:paraId="18462873" w14:textId="77777777" w:rsidR="001D1D88" w:rsidRPr="00013AC9" w:rsidRDefault="001D1D88" w:rsidP="001D1D88">
      <w:pPr>
        <w:keepNext/>
      </w:pPr>
      <w:r>
        <w:t xml:space="preserve">The data model for the </w:t>
      </w:r>
      <w:proofErr w:type="spellStart"/>
      <w:r w:rsidRPr="002C1EA6">
        <w:rPr>
          <w:rStyle w:val="Code"/>
        </w:rPr>
        <w:t>ServiceAccessInformtion</w:t>
      </w:r>
      <w:proofErr w:type="spellEnd"/>
      <w:r>
        <w:t xml:space="preserve"> resource is specified in Table 11.2.3.1-1 below:</w:t>
      </w:r>
    </w:p>
    <w:p w14:paraId="568A754E" w14:textId="77777777" w:rsidR="001D1D88" w:rsidRPr="001B292C" w:rsidRDefault="001D1D88" w:rsidP="001D1D88">
      <w:pPr>
        <w:pStyle w:val="TH"/>
        <w:rPr>
          <w:lang w:val="en-US"/>
        </w:rPr>
      </w:pPr>
      <w:r w:rsidRPr="001B292C">
        <w:rPr>
          <w:lang w:val="en-US"/>
        </w:rPr>
        <w:t>Table </w:t>
      </w:r>
      <w:r>
        <w:rPr>
          <w:lang w:val="en-US"/>
        </w:rPr>
        <w:t>11</w:t>
      </w:r>
      <w:r w:rsidRPr="001B292C">
        <w:rPr>
          <w:lang w:val="en-US"/>
        </w:rPr>
        <w:t>.</w:t>
      </w:r>
      <w:r>
        <w:rPr>
          <w:lang w:val="en-US"/>
        </w:rPr>
        <w:t>2</w:t>
      </w:r>
      <w:r w:rsidRPr="001B292C">
        <w:rPr>
          <w:lang w:val="en-US"/>
        </w:rPr>
        <w:t>.</w:t>
      </w:r>
      <w:r>
        <w:rPr>
          <w:lang w:val="en-US"/>
        </w:rPr>
        <w:t>3</w:t>
      </w:r>
      <w:r w:rsidRPr="001B292C">
        <w:rPr>
          <w:lang w:val="en-US"/>
        </w:rPr>
        <w:t>.1</w:t>
      </w:r>
      <w:r>
        <w:rPr>
          <w:lang w:val="en-US"/>
        </w:rPr>
        <w:noBreakHyphen/>
      </w:r>
      <w:r w:rsidRPr="001B292C">
        <w:rPr>
          <w:lang w:val="en-US"/>
        </w:rPr>
        <w:t>1: Definition of</w:t>
      </w:r>
      <w:r>
        <w:rPr>
          <w:lang w:val="en-US"/>
        </w:rPr>
        <w:t xml:space="preserve"> </w:t>
      </w:r>
      <w:proofErr w:type="spellStart"/>
      <w:r>
        <w:rPr>
          <w:lang w:val="en-US"/>
        </w:rPr>
        <w:t>ServiceAccessInformation</w:t>
      </w:r>
      <w:proofErr w:type="spellEnd"/>
      <w:r>
        <w:rPr>
          <w:lang w:val="en-US"/>
        </w:rPr>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3515"/>
        <w:gridCol w:w="1461"/>
        <w:gridCol w:w="1074"/>
        <w:gridCol w:w="171"/>
        <w:gridCol w:w="3408"/>
      </w:tblGrid>
      <w:tr w:rsidR="00515B78" w14:paraId="5FEB4C9D"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8C30DA6" w14:textId="77777777" w:rsidR="00642CD0" w:rsidRPr="00FD3C3B" w:rsidRDefault="00642CD0" w:rsidP="0007428E">
            <w:pPr>
              <w:pStyle w:val="TAH"/>
            </w:pPr>
            <w:r w:rsidRPr="00FD3C3B">
              <w:rPr>
                <w:lang w:val="en-US"/>
              </w:rPr>
              <w:t>Property name</w:t>
            </w:r>
          </w:p>
        </w:tc>
        <w:tc>
          <w:tcPr>
            <w:tcW w:w="84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DEF6AC1" w14:textId="77777777" w:rsidR="00642CD0" w:rsidRPr="00FD3C3B" w:rsidRDefault="00642CD0" w:rsidP="0007428E">
            <w:pPr>
              <w:pStyle w:val="TAH"/>
            </w:pPr>
            <w:r>
              <w:t>T</w:t>
            </w:r>
            <w:r w:rsidRPr="00FD3C3B">
              <w:t>ype</w:t>
            </w:r>
          </w:p>
        </w:tc>
        <w:tc>
          <w:tcPr>
            <w:tcW w:w="5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DF3299" w14:textId="77777777" w:rsidR="00642CD0" w:rsidRPr="00FD3C3B" w:rsidRDefault="00642CD0" w:rsidP="0007428E">
            <w:pPr>
              <w:pStyle w:val="TAH"/>
            </w:pPr>
            <w:r w:rsidRPr="00FD3C3B">
              <w:t>Cardinality</w:t>
            </w:r>
          </w:p>
        </w:tc>
        <w:tc>
          <w:tcPr>
            <w:tcW w:w="211" w:type="pct"/>
            <w:tcBorders>
              <w:top w:val="single" w:sz="4" w:space="0" w:color="000000"/>
              <w:left w:val="single" w:sz="4" w:space="0" w:color="000000"/>
              <w:bottom w:val="single" w:sz="4" w:space="0" w:color="000000"/>
              <w:right w:val="single" w:sz="4" w:space="0" w:color="000000"/>
            </w:tcBorders>
            <w:shd w:val="clear" w:color="auto" w:fill="C0C0C0"/>
          </w:tcPr>
          <w:p w14:paraId="26D4CC00" w14:textId="1CEBFF1D" w:rsidR="00642CD0" w:rsidRPr="00FD3C3B" w:rsidRDefault="00B61448" w:rsidP="0007428E">
            <w:pPr>
              <w:pStyle w:val="TAH"/>
            </w:pPr>
            <w:ins w:id="348" w:author="TLx" w:date="2020-07-21T17:35:00Z">
              <w:r>
                <w:t>D</w:t>
              </w:r>
            </w:ins>
          </w:p>
        </w:tc>
        <w:tc>
          <w:tcPr>
            <w:tcW w:w="190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A4F22B" w14:textId="580DDC99" w:rsidR="00642CD0" w:rsidRPr="00FD3C3B" w:rsidRDefault="00642CD0" w:rsidP="0007428E">
            <w:pPr>
              <w:pStyle w:val="TAH"/>
            </w:pPr>
            <w:r w:rsidRPr="00FD3C3B">
              <w:t>Description</w:t>
            </w:r>
          </w:p>
        </w:tc>
      </w:tr>
      <w:tr w:rsidR="00515B78" w14:paraId="1501DD57"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E6F993" w14:textId="77777777" w:rsidR="00642CD0" w:rsidRPr="002C1EA6" w:rsidRDefault="00642CD0" w:rsidP="0007428E">
            <w:pPr>
              <w:pStyle w:val="TAL"/>
              <w:rPr>
                <w:rStyle w:val="Code"/>
              </w:rPr>
            </w:pPr>
            <w:proofErr w:type="spellStart"/>
            <w:r w:rsidRPr="002C1EA6">
              <w:rPr>
                <w:rStyle w:val="Code"/>
              </w:rPr>
              <w:t>provisioningSessionId</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174BD" w14:textId="77777777" w:rsidR="00642CD0" w:rsidRPr="00FD3C3B" w:rsidRDefault="00642CD0" w:rsidP="0007428E">
            <w:pPr>
              <w:pStyle w:val="TAL"/>
            </w:pPr>
            <w:r>
              <w:t>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E84590"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1F17D4D0" w14:textId="59D1E729" w:rsidR="00642CD0" w:rsidRPr="00FD3C3B" w:rsidRDefault="00B61448" w:rsidP="00244B1C">
            <w:pPr>
              <w:pStyle w:val="TAL"/>
              <w:jc w:val="center"/>
              <w:rPr>
                <w:rFonts w:cs="Arial"/>
                <w:szCs w:val="18"/>
                <w:lang w:val="en-US"/>
              </w:rPr>
            </w:pPr>
            <w:ins w:id="349" w:author="TLx" w:date="2020-07-21T17:36: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1630F" w14:textId="4CA2DD7D" w:rsidR="00642CD0" w:rsidRPr="00FD3C3B" w:rsidRDefault="00642CD0" w:rsidP="0007428E">
            <w:pPr>
              <w:pStyle w:val="TAL"/>
              <w:rPr>
                <w:rFonts w:cs="Arial"/>
                <w:szCs w:val="18"/>
                <w:lang w:val="en-US"/>
              </w:rPr>
            </w:pPr>
            <w:r w:rsidRPr="00FD3C3B">
              <w:rPr>
                <w:rFonts w:cs="Arial"/>
                <w:szCs w:val="18"/>
                <w:lang w:val="en-US"/>
              </w:rPr>
              <w:t>Unique identification of the M1d Provisioning Session.</w:t>
            </w:r>
          </w:p>
        </w:tc>
      </w:tr>
      <w:tr w:rsidR="00515B78" w14:paraId="60E5A935"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951080" w14:textId="77777777" w:rsidR="00642CD0" w:rsidRPr="002C1EA6" w:rsidRDefault="00642CD0" w:rsidP="0007428E">
            <w:pPr>
              <w:pStyle w:val="TAL"/>
              <w:rPr>
                <w:rStyle w:val="Code"/>
              </w:rPr>
            </w:pPr>
            <w:proofErr w:type="spellStart"/>
            <w:r w:rsidRPr="002C1EA6">
              <w:rPr>
                <w:rStyle w:val="Code"/>
              </w:rPr>
              <w:t>StreamingAccess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B354" w14:textId="77777777" w:rsidR="00642CD0" w:rsidRPr="00FD3C3B" w:rsidRDefault="00642CD0" w:rsidP="0007428E">
            <w:pPr>
              <w:pStyle w:val="TAL"/>
            </w:pPr>
            <w:r>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A5329"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29BF2EE7" w14:textId="77777777" w:rsidR="00642CD0" w:rsidRPr="00FD3C3B" w:rsidRDefault="00642CD0" w:rsidP="0007428E">
            <w:pPr>
              <w:pStyle w:val="TAL"/>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54E32" w14:textId="704BDF37" w:rsidR="00642CD0" w:rsidRPr="00FD3C3B" w:rsidRDefault="00642CD0" w:rsidP="0007428E">
            <w:pPr>
              <w:pStyle w:val="TAL"/>
              <w:rPr>
                <w:rFonts w:cs="Arial"/>
                <w:szCs w:val="18"/>
                <w:lang w:val="en-US"/>
              </w:rPr>
            </w:pPr>
          </w:p>
        </w:tc>
      </w:tr>
      <w:tr w:rsidR="00515B78" w14:paraId="29E40DE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99364F" w14:textId="77777777" w:rsidR="00642CD0" w:rsidRPr="002C1EA6" w:rsidRDefault="00642CD0" w:rsidP="0007428E">
            <w:pPr>
              <w:pStyle w:val="TAL"/>
              <w:ind w:left="284"/>
              <w:rPr>
                <w:rStyle w:val="Code"/>
              </w:rPr>
            </w:pPr>
            <w:proofErr w:type="spellStart"/>
            <w:r w:rsidRPr="002C1EA6">
              <w:rPr>
                <w:rStyle w:val="Code"/>
              </w:rPr>
              <w:t>mediaPlayerEntry</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56FA8" w14:textId="77777777" w:rsidR="00642CD0" w:rsidRPr="00FD3C3B" w:rsidRDefault="00642CD0" w:rsidP="0007428E">
            <w:pPr>
              <w:pStyle w:val="TAL"/>
            </w:pPr>
            <w:r>
              <w:t>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595CA4"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42156053" w14:textId="1902C423" w:rsidR="00642CD0" w:rsidRPr="00FD3C3B" w:rsidRDefault="00B61448" w:rsidP="00244B1C">
            <w:pPr>
              <w:pStyle w:val="TAL"/>
              <w:jc w:val="center"/>
              <w:rPr>
                <w:rFonts w:cs="Arial"/>
                <w:szCs w:val="18"/>
                <w:lang w:val="en-US"/>
              </w:rPr>
            </w:pPr>
            <w:ins w:id="350" w:author="TLx" w:date="2020-07-21T17:36: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43ECE6" w14:textId="26771961" w:rsidR="00642CD0" w:rsidRPr="00FD3C3B" w:rsidRDefault="00642CD0" w:rsidP="0007428E">
            <w:pPr>
              <w:pStyle w:val="TAL"/>
              <w:rPr>
                <w:lang w:val="en-US"/>
              </w:rPr>
            </w:pPr>
            <w:r w:rsidRPr="00FD3C3B">
              <w:rPr>
                <w:rFonts w:cs="Arial"/>
                <w:szCs w:val="18"/>
                <w:lang w:val="en-US"/>
              </w:rPr>
              <w:t>A document or a pointer to a document that defines a media presentation e.g. MPD for DASH content or URL to a video clip file.</w:t>
            </w:r>
          </w:p>
        </w:tc>
      </w:tr>
      <w:tr w:rsidR="00515B78" w14:paraId="59C45BDA"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6CC76" w14:textId="77777777" w:rsidR="00642CD0" w:rsidRPr="002C1EA6" w:rsidRDefault="00642CD0" w:rsidP="0007428E">
            <w:pPr>
              <w:pStyle w:val="TAL"/>
              <w:ind w:left="284"/>
              <w:rPr>
                <w:rStyle w:val="Code"/>
              </w:rPr>
            </w:pPr>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E876A" w14:textId="77777777" w:rsidR="00642CD0" w:rsidRPr="00FD3C3B" w:rsidRDefault="00642CD0" w:rsidP="0007428E">
            <w:pPr>
              <w:pStyle w:val="TAL"/>
            </w:pP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6D97FE" w14:textId="77777777" w:rsidR="00642CD0" w:rsidRPr="00FD3C3B" w:rsidRDefault="00642CD0" w:rsidP="0007428E">
            <w:pPr>
              <w:pStyle w:val="TAC"/>
            </w:pPr>
          </w:p>
        </w:tc>
        <w:tc>
          <w:tcPr>
            <w:tcW w:w="211" w:type="pct"/>
            <w:tcBorders>
              <w:top w:val="single" w:sz="4" w:space="0" w:color="000000"/>
              <w:left w:val="single" w:sz="4" w:space="0" w:color="000000"/>
              <w:bottom w:val="single" w:sz="4" w:space="0" w:color="000000"/>
              <w:right w:val="single" w:sz="4" w:space="0" w:color="000000"/>
            </w:tcBorders>
          </w:tcPr>
          <w:p w14:paraId="0011793E" w14:textId="77777777" w:rsidR="00642CD0" w:rsidRPr="00FD3C3B" w:rsidRDefault="00642CD0" w:rsidP="00244B1C">
            <w:pPr>
              <w:pStyle w:val="NO"/>
              <w:jc w:val="center"/>
              <w:rPr>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CC4BE" w14:textId="491D31EF" w:rsidR="00642CD0" w:rsidRPr="00FD3C3B" w:rsidRDefault="00642CD0" w:rsidP="0007428E">
            <w:pPr>
              <w:pStyle w:val="NO"/>
              <w:rPr>
                <w:lang w:val="en-US"/>
              </w:rPr>
            </w:pPr>
          </w:p>
        </w:tc>
      </w:tr>
      <w:tr w:rsidR="00515B78" w14:paraId="3D43174E"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4A830" w14:textId="77777777" w:rsidR="00642CD0" w:rsidRPr="002C1EA6" w:rsidRDefault="00642CD0" w:rsidP="0007428E">
            <w:pPr>
              <w:pStyle w:val="TAL"/>
              <w:rPr>
                <w:rStyle w:val="Code"/>
              </w:rPr>
            </w:pPr>
            <w:proofErr w:type="spellStart"/>
            <w:r>
              <w:rPr>
                <w:rStyle w:val="Code"/>
              </w:rPr>
              <w:t>Client</w:t>
            </w:r>
            <w:r w:rsidRPr="002C1EA6">
              <w:rPr>
                <w:rStyle w:val="Code"/>
              </w:rPr>
              <w:t>ConsumptionReporting</w:t>
            </w:r>
            <w:r>
              <w:rPr>
                <w:rStyle w:val="Code"/>
              </w:rPr>
              <w:t>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B52C28" w14:textId="77777777" w:rsidR="00642CD0" w:rsidRPr="00FD3C3B" w:rsidRDefault="00642CD0" w:rsidP="0007428E">
            <w:pPr>
              <w:pStyle w:val="TAL"/>
            </w:pPr>
            <w:r>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6BB187"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6E80B30E"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66E53" w14:textId="3964E3B7" w:rsidR="00642CD0" w:rsidRPr="00FD3C3B" w:rsidRDefault="00642CD0" w:rsidP="0007428E">
            <w:pPr>
              <w:pStyle w:val="TAL"/>
              <w:rPr>
                <w:rFonts w:cs="Arial"/>
                <w:szCs w:val="18"/>
                <w:lang w:val="en-US"/>
              </w:rPr>
            </w:pPr>
          </w:p>
        </w:tc>
      </w:tr>
      <w:tr w:rsidR="00515B78" w14:paraId="6155144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E1EB2B"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7B6AC" w14:textId="77777777" w:rsidR="00642CD0" w:rsidRPr="00FD3C3B" w:rsidRDefault="00642CD0" w:rsidP="0007428E">
            <w:pPr>
              <w:pStyle w:val="TALcontinuation"/>
              <w:spacing w:before="60"/>
            </w:pPr>
            <w:proofErr w:type="spellStart"/>
            <w:r>
              <w:t>DurationSec</w:t>
            </w:r>
            <w:proofErr w:type="spellEnd"/>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F7CD76"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7D3939C5" w14:textId="09630DE6" w:rsidR="00642CD0" w:rsidRPr="2117859D" w:rsidRDefault="00B61448" w:rsidP="00244B1C">
            <w:pPr>
              <w:pStyle w:val="TAL"/>
              <w:jc w:val="center"/>
              <w:rPr>
                <w:rFonts w:cs="Arial"/>
                <w:lang w:val="en-US"/>
              </w:rPr>
            </w:pPr>
            <w:ins w:id="351" w:author="TLx" w:date="2020-07-21T17:36: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91EDB3" w14:textId="5A6203D0" w:rsidR="00642CD0" w:rsidRPr="00FD3C3B" w:rsidRDefault="00642CD0" w:rsidP="0007428E">
            <w:pPr>
              <w:pStyle w:val="TAL"/>
            </w:pPr>
            <w:r w:rsidRPr="2117859D">
              <w:rPr>
                <w:rFonts w:cs="Arial"/>
                <w:lang w:val="en-US"/>
              </w:rPr>
              <w:t xml:space="preserve">The time interval, expressed in </w:t>
            </w:r>
            <w:commentRangeStart w:id="352"/>
            <w:r w:rsidRPr="2117859D">
              <w:rPr>
                <w:rFonts w:cs="Arial"/>
                <w:lang w:val="en-US"/>
              </w:rPr>
              <w:t>seconds</w:t>
            </w:r>
            <w:commentRangeEnd w:id="352"/>
            <w:r>
              <w:rPr>
                <w:rStyle w:val="CommentReference"/>
              </w:rPr>
              <w:commentReference w:id="352"/>
            </w:r>
            <w:r w:rsidRPr="2117859D">
              <w:rPr>
                <w:rFonts w:cs="Arial"/>
                <w:lang w:val="en-US"/>
              </w:rPr>
              <w:t>, between consumption report messages being sent by the Media Session Handler. The value shall be greater than zero.</w:t>
            </w:r>
          </w:p>
          <w:p w14:paraId="6358D0F4" w14:textId="77777777" w:rsidR="00642CD0" w:rsidRPr="00114835" w:rsidRDefault="00642CD0" w:rsidP="0007428E">
            <w:pPr>
              <w:pStyle w:val="TALcontinuation"/>
              <w:spacing w:before="60"/>
            </w:pPr>
            <w:r>
              <w:t>When this property is omitted, a single final report shall be sent immediately after the streaming session has ended.</w:t>
            </w:r>
          </w:p>
        </w:tc>
      </w:tr>
      <w:tr w:rsidR="00515B78" w14:paraId="426CA364"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6E5DF"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D50D5"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2FDC1" w14:textId="77777777" w:rsidR="00642CD0" w:rsidRPr="00FD3C3B" w:rsidRDefault="00642CD0" w:rsidP="0007428E">
            <w:pPr>
              <w:pStyle w:val="TAC"/>
            </w:pPr>
            <w:r w:rsidRPr="00FD3C3B">
              <w:t>1..</w:t>
            </w:r>
            <w:r>
              <w:t>1</w:t>
            </w:r>
          </w:p>
        </w:tc>
        <w:tc>
          <w:tcPr>
            <w:tcW w:w="211" w:type="pct"/>
            <w:tcBorders>
              <w:top w:val="single" w:sz="4" w:space="0" w:color="000000"/>
              <w:left w:val="single" w:sz="4" w:space="0" w:color="000000"/>
              <w:bottom w:val="single" w:sz="4" w:space="0" w:color="000000"/>
              <w:right w:val="single" w:sz="4" w:space="0" w:color="000000"/>
            </w:tcBorders>
          </w:tcPr>
          <w:p w14:paraId="614F0A08" w14:textId="2C784985" w:rsidR="00642CD0" w:rsidRDefault="00B61448" w:rsidP="00244B1C">
            <w:pPr>
              <w:pStyle w:val="TAL"/>
              <w:jc w:val="center"/>
            </w:pPr>
            <w:ins w:id="353"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DB10D" w14:textId="176A3A66" w:rsidR="00642CD0" w:rsidRDefault="00642CD0" w:rsidP="0007428E">
            <w:pPr>
              <w:pStyle w:val="TAL"/>
            </w:pPr>
            <w:r>
              <w:t>A list of 5GMSd AF addresses (URLs) where the consumption reporting messages are sent by the Media Session Handler.</w:t>
            </w:r>
          </w:p>
          <w:p w14:paraId="24FE14B1" w14:textId="77777777" w:rsidR="00642CD0" w:rsidRPr="00FD3C3B" w:rsidRDefault="00642CD0" w:rsidP="0007428E">
            <w:pPr>
              <w:pStyle w:val="TALcontinuation"/>
              <w:spacing w:before="60"/>
            </w:pPr>
            <w:r w:rsidRPr="00FD3C3B">
              <w:t>(Opaque URL, following the 5GMS URL format</w:t>
            </w:r>
            <w:r>
              <w:t>.</w:t>
            </w:r>
            <w:r w:rsidRPr="00FD3C3B">
              <w:t>)</w:t>
            </w:r>
          </w:p>
        </w:tc>
      </w:tr>
      <w:tr w:rsidR="00515B78" w14:paraId="04F3BD46"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C50C0B" w14:textId="77777777" w:rsidR="00642CD0" w:rsidRPr="002C1EA6" w:rsidRDefault="00642CD0" w:rsidP="0007428E">
            <w:pPr>
              <w:pStyle w:val="TAL"/>
              <w:ind w:left="284"/>
              <w:rPr>
                <w:rStyle w:val="Code"/>
              </w:rPr>
            </w:pPr>
            <w:proofErr w:type="spellStart"/>
            <w:r w:rsidRPr="002C1EA6">
              <w:rPr>
                <w:rStyle w:val="Code"/>
              </w:rPr>
              <w:t>locationReporting</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BDE3C" w14:textId="77777777" w:rsidR="00642CD0" w:rsidRPr="00FD3C3B" w:rsidRDefault="00642CD0" w:rsidP="0007428E">
            <w:pPr>
              <w:pStyle w:val="TAL"/>
            </w:pPr>
            <w:r w:rsidRPr="00FD3C3B">
              <w:t>Boolean</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396E46"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41988C37" w14:textId="035AE533" w:rsidR="00642CD0" w:rsidRPr="2117859D" w:rsidRDefault="00B61448" w:rsidP="00244B1C">
            <w:pPr>
              <w:pStyle w:val="TAL"/>
              <w:jc w:val="center"/>
              <w:rPr>
                <w:rFonts w:cs="Arial"/>
                <w:lang w:val="en-US"/>
              </w:rPr>
            </w:pPr>
            <w:ins w:id="354"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486266" w14:textId="3040D0D7" w:rsidR="00642CD0" w:rsidRPr="00FD3C3B" w:rsidRDefault="00642CD0" w:rsidP="0007428E">
            <w:pPr>
              <w:pStyle w:val="TAL"/>
              <w:rPr>
                <w:rFonts w:cs="Arial"/>
                <w:lang w:val="en-US"/>
              </w:rPr>
            </w:pPr>
            <w:r w:rsidRPr="2117859D">
              <w:rPr>
                <w:rFonts w:cs="Arial"/>
                <w:lang w:val="en-US"/>
              </w:rPr>
              <w:t>Stipulates whether the Media Session Handler is required to provide location data to the 5GMSd AF in consumption reporting messages (in case of MNO or trusted third parties).</w:t>
            </w:r>
          </w:p>
        </w:tc>
      </w:tr>
      <w:tr w:rsidR="00515B78" w14:paraId="645F4F8A"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B0CE38" w14:textId="77777777" w:rsidR="00642CD0" w:rsidRPr="002C1EA6" w:rsidRDefault="00642CD0" w:rsidP="0007428E">
            <w:pPr>
              <w:pStyle w:val="TAL"/>
              <w:keepNext w:val="0"/>
              <w:ind w:left="284"/>
              <w:rPr>
                <w:rStyle w:val="Code"/>
              </w:rPr>
            </w:pPr>
            <w:proofErr w:type="spellStart"/>
            <w:r w:rsidRPr="002C1EA6">
              <w:rPr>
                <w:rStyle w:val="Code"/>
              </w:rPr>
              <w:t>samplePercentage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3FF21" w14:textId="77777777" w:rsidR="00642CD0" w:rsidRPr="00FD3C3B" w:rsidRDefault="00642CD0" w:rsidP="0007428E">
            <w:pPr>
              <w:pStyle w:val="TAL"/>
              <w:keepNext w:val="0"/>
            </w:pPr>
            <w:r>
              <w:t>Percentage</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F6516" w14:textId="77777777" w:rsidR="00642CD0" w:rsidRPr="00FD3C3B" w:rsidRDefault="00642CD0" w:rsidP="0007428E">
            <w:pPr>
              <w:pStyle w:val="TAC"/>
              <w:keepNext w:val="0"/>
            </w:pPr>
            <w:r>
              <w:t>1..1</w:t>
            </w:r>
          </w:p>
        </w:tc>
        <w:tc>
          <w:tcPr>
            <w:tcW w:w="211" w:type="pct"/>
            <w:tcBorders>
              <w:top w:val="single" w:sz="4" w:space="0" w:color="000000"/>
              <w:left w:val="single" w:sz="4" w:space="0" w:color="000000"/>
              <w:bottom w:val="single" w:sz="4" w:space="0" w:color="000000"/>
              <w:right w:val="single" w:sz="4" w:space="0" w:color="000000"/>
            </w:tcBorders>
          </w:tcPr>
          <w:p w14:paraId="28056997" w14:textId="0CF8B3AC" w:rsidR="00642CD0" w:rsidRPr="46C1153B" w:rsidRDefault="00B61448" w:rsidP="00244B1C">
            <w:pPr>
              <w:pStyle w:val="TAL"/>
              <w:keepNext w:val="0"/>
              <w:jc w:val="center"/>
              <w:rPr>
                <w:rFonts w:cs="Arial"/>
                <w:lang w:val="en-US"/>
              </w:rPr>
            </w:pPr>
            <w:ins w:id="355"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95DD7F" w14:textId="1447F818" w:rsidR="00642CD0" w:rsidRPr="00FD3C3B" w:rsidRDefault="00642CD0" w:rsidP="0007428E">
            <w:pPr>
              <w:pStyle w:val="TAL"/>
              <w:keepNext w:val="0"/>
              <w:rPr>
                <w:rFonts w:cs="Arial"/>
                <w:lang w:val="en-US"/>
              </w:rPr>
            </w:pPr>
            <w:r w:rsidRPr="46C1153B">
              <w:rPr>
                <w:rFonts w:cs="Arial"/>
                <w:lang w:val="en-US"/>
              </w:rPr>
              <w:t xml:space="preserve">The percentage of streaming sessions that shall send consumption reports, expressed as a </w:t>
            </w:r>
            <w:proofErr w:type="gramStart"/>
            <w:r w:rsidRPr="46C1153B">
              <w:rPr>
                <w:rFonts w:cs="Arial"/>
                <w:lang w:val="en-US"/>
              </w:rPr>
              <w:t>floating point</w:t>
            </w:r>
            <w:proofErr w:type="gramEnd"/>
            <w:r w:rsidRPr="46C1153B">
              <w:rPr>
                <w:rFonts w:cs="Arial"/>
                <w:lang w:val="en-US"/>
              </w:rPr>
              <w:t xml:space="preserve"> value between 0.0 and 100.0.</w:t>
            </w:r>
          </w:p>
        </w:tc>
      </w:tr>
      <w:tr w:rsidR="00515B78" w14:paraId="5FE1E0C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7B4B62" w14:textId="77777777" w:rsidR="00642CD0" w:rsidRPr="002C1EA6" w:rsidRDefault="00642CD0" w:rsidP="0007428E">
            <w:pPr>
              <w:pStyle w:val="TAL"/>
              <w:rPr>
                <w:rStyle w:val="Code"/>
              </w:rPr>
            </w:pPr>
            <w:proofErr w:type="spellStart"/>
            <w:r w:rsidRPr="002C1EA6">
              <w:rPr>
                <w:rStyle w:val="Code"/>
              </w:rPr>
              <w:lastRenderedPageBreak/>
              <w:t>DynamicPolicyInvocation</w:t>
            </w:r>
            <w:r>
              <w:rPr>
                <w:rStyle w:val="Code"/>
              </w:rPr>
              <w:t>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07B7CF" w14:textId="77777777" w:rsidR="00642CD0" w:rsidRPr="00FD3C3B" w:rsidRDefault="00642CD0" w:rsidP="0007428E">
            <w:pPr>
              <w:pStyle w:val="TAL"/>
            </w:pPr>
            <w:r w:rsidRPr="00FD3C3B">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34570"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7C24EA42"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2B86DE" w14:textId="72B09A86" w:rsidR="00642CD0" w:rsidRPr="00FD3C3B" w:rsidRDefault="00642CD0" w:rsidP="0007428E">
            <w:pPr>
              <w:pStyle w:val="TAL"/>
              <w:rPr>
                <w:rFonts w:cs="Arial"/>
                <w:szCs w:val="18"/>
                <w:lang w:val="en-US"/>
              </w:rPr>
            </w:pPr>
          </w:p>
        </w:tc>
      </w:tr>
      <w:tr w:rsidR="00515B78" w14:paraId="22EE115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9A608"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E37C64"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27C8FF" w14:textId="77777777" w:rsidR="00642CD0" w:rsidRPr="00FD3C3B" w:rsidRDefault="00642CD0" w:rsidP="0007428E">
            <w:pPr>
              <w:pStyle w:val="TAC"/>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248AAC09" w14:textId="0553DD24" w:rsidR="00642CD0" w:rsidRPr="00FD3C3B" w:rsidRDefault="00B61448" w:rsidP="00244B1C">
            <w:pPr>
              <w:pStyle w:val="TAL"/>
              <w:jc w:val="center"/>
            </w:pPr>
            <w:ins w:id="356"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688BF" w14:textId="2F3BCF41" w:rsidR="00642CD0" w:rsidRDefault="00642CD0" w:rsidP="0007428E">
            <w:pPr>
              <w:pStyle w:val="TAL"/>
            </w:pPr>
            <w:r w:rsidRPr="00FD3C3B">
              <w:t xml:space="preserve">A list of 5GMSd AF addresses </w:t>
            </w:r>
            <w:r>
              <w:t xml:space="preserve">(URLs) </w:t>
            </w:r>
            <w:r w:rsidRPr="00FD3C3B">
              <w:t>which offer the APIs for dynamic policy invocation sent by the Media Session Handler.</w:t>
            </w:r>
          </w:p>
          <w:p w14:paraId="51C8E460" w14:textId="77777777" w:rsidR="00642CD0" w:rsidRPr="00FD3C3B" w:rsidRDefault="00642CD0" w:rsidP="0007428E">
            <w:pPr>
              <w:pStyle w:val="TALcontinuation"/>
              <w:spacing w:before="60"/>
            </w:pPr>
            <w:r w:rsidRPr="00FD3C3B">
              <w:t>(Opaque URL, following the 5GMS URL format</w:t>
            </w:r>
            <w:r>
              <w:t>.</w:t>
            </w:r>
            <w:r w:rsidRPr="00FD3C3B">
              <w:t>)</w:t>
            </w:r>
          </w:p>
        </w:tc>
      </w:tr>
      <w:tr w:rsidR="00515B78" w14:paraId="1E9C00AE"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B0D1F" w14:textId="77777777" w:rsidR="00642CD0" w:rsidRPr="002C1EA6" w:rsidRDefault="00642CD0" w:rsidP="0007428E">
            <w:pPr>
              <w:pStyle w:val="TAL"/>
              <w:keepNext w:val="0"/>
              <w:ind w:left="284"/>
              <w:rPr>
                <w:rStyle w:val="Code"/>
              </w:rPr>
            </w:pPr>
            <w:proofErr w:type="spellStart"/>
            <w:r w:rsidRPr="2117859D">
              <w:rPr>
                <w:rStyle w:val="Code"/>
              </w:rPr>
              <w:t>validPolicyTemplateIds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316B0" w14:textId="77777777" w:rsidR="00642CD0" w:rsidRPr="00FD3C3B" w:rsidRDefault="00642CD0" w:rsidP="0007428E">
            <w:pPr>
              <w:pStyle w:val="TAL"/>
              <w:keepNext w:val="0"/>
            </w:pPr>
            <w:r>
              <w:t>Array(</w:t>
            </w:r>
            <w:r w:rsidRPr="00FD3C3B">
              <w:t>String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A08CB" w14:textId="77777777" w:rsidR="00642CD0" w:rsidRPr="00FD3C3B" w:rsidRDefault="00642CD0" w:rsidP="0007428E">
            <w:pPr>
              <w:pStyle w:val="TAC"/>
              <w:keepNext w:val="0"/>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6B253657" w14:textId="7D5755F0" w:rsidR="00642CD0" w:rsidRPr="2117859D" w:rsidRDefault="00B61448" w:rsidP="00244B1C">
            <w:pPr>
              <w:pStyle w:val="TAL"/>
              <w:keepNext w:val="0"/>
              <w:jc w:val="center"/>
              <w:rPr>
                <w:rFonts w:cs="Arial"/>
                <w:lang w:val="en-US"/>
              </w:rPr>
            </w:pPr>
            <w:ins w:id="357"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500E" w14:textId="76F68A51" w:rsidR="00642CD0" w:rsidRPr="00FD3C3B" w:rsidRDefault="00642CD0" w:rsidP="0007428E">
            <w:pPr>
              <w:pStyle w:val="TAL"/>
              <w:keepNext w:val="0"/>
              <w:rPr>
                <w:rFonts w:cs="Arial"/>
                <w:lang w:val="en-US"/>
              </w:rPr>
            </w:pPr>
            <w:r w:rsidRPr="2117859D">
              <w:rPr>
                <w:rFonts w:cs="Arial"/>
                <w:lang w:val="en-US"/>
              </w:rPr>
              <w:t>A list of Policy Template identifiers which the 5GMSd Client is authorized to use.</w:t>
            </w:r>
          </w:p>
        </w:tc>
      </w:tr>
      <w:tr w:rsidR="00515B78" w14:paraId="01715FE7" w14:textId="77777777" w:rsidTr="00515B78">
        <w:trPr>
          <w:jc w:val="center"/>
          <w:ins w:id="358" w:author="TL" w:date="2020-07-06T16:48:00Z"/>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4B35D" w14:textId="1F44391E" w:rsidR="00642CD0" w:rsidRPr="2117859D" w:rsidRDefault="0061305A" w:rsidP="0007428E">
            <w:pPr>
              <w:pStyle w:val="TAL"/>
              <w:keepNext w:val="0"/>
              <w:ind w:left="284"/>
              <w:rPr>
                <w:ins w:id="359" w:author="TL" w:date="2020-07-06T16:48:00Z"/>
                <w:rStyle w:val="Code"/>
              </w:rPr>
            </w:pPr>
            <w:proofErr w:type="spellStart"/>
            <w:ins w:id="360" w:author="Ed" w:date="2020-08-17T10:47:00Z">
              <w:r>
                <w:rPr>
                  <w:rStyle w:val="Code"/>
                </w:rPr>
                <w:t>sdf</w:t>
              </w:r>
            </w:ins>
            <w:ins w:id="361" w:author="TL" w:date="2020-07-07T22:11:00Z">
              <w:r w:rsidR="00642CD0">
                <w:rPr>
                  <w:rStyle w:val="Code"/>
                </w:rPr>
                <w:t>Methods</w:t>
              </w:r>
            </w:ins>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1DF28" w14:textId="6068D8C6" w:rsidR="00642CD0" w:rsidRDefault="00642CD0" w:rsidP="0007428E">
            <w:pPr>
              <w:pStyle w:val="TAL"/>
              <w:keepNext w:val="0"/>
              <w:rPr>
                <w:ins w:id="362" w:author="TL" w:date="2020-07-06T16:48:00Z"/>
              </w:rPr>
            </w:pPr>
            <w:ins w:id="363" w:author="TL" w:date="2020-07-06T16:49:00Z">
              <w:r>
                <w:t>Array(String)</w:t>
              </w:r>
            </w:ins>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1B02C8" w14:textId="3CDA3C23" w:rsidR="00642CD0" w:rsidRPr="00FD3C3B" w:rsidRDefault="00642CD0" w:rsidP="0007428E">
            <w:pPr>
              <w:pStyle w:val="TAC"/>
              <w:keepNext w:val="0"/>
              <w:rPr>
                <w:ins w:id="364" w:author="TL" w:date="2020-07-06T16:48:00Z"/>
              </w:rPr>
            </w:pPr>
            <w:ins w:id="365" w:author="TL" w:date="2020-07-06T16:49:00Z">
              <w:r>
                <w:t>1..N</w:t>
              </w:r>
            </w:ins>
          </w:p>
        </w:tc>
        <w:tc>
          <w:tcPr>
            <w:tcW w:w="211" w:type="pct"/>
            <w:tcBorders>
              <w:top w:val="single" w:sz="4" w:space="0" w:color="000000"/>
              <w:left w:val="single" w:sz="4" w:space="0" w:color="000000"/>
              <w:bottom w:val="single" w:sz="4" w:space="0" w:color="000000"/>
              <w:right w:val="single" w:sz="4" w:space="0" w:color="000000"/>
            </w:tcBorders>
          </w:tcPr>
          <w:p w14:paraId="32859389" w14:textId="1A88CA4E" w:rsidR="00642CD0" w:rsidRDefault="00B61448" w:rsidP="00244B1C">
            <w:pPr>
              <w:pStyle w:val="TAL"/>
              <w:keepNext w:val="0"/>
              <w:jc w:val="center"/>
              <w:rPr>
                <w:ins w:id="366" w:author="TLx" w:date="2020-07-21T17:31:00Z"/>
                <w:rFonts w:cs="Arial"/>
                <w:lang w:val="en-US"/>
              </w:rPr>
            </w:pPr>
            <w:ins w:id="367"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93B" w14:textId="742E6AAB" w:rsidR="00642CD0" w:rsidRPr="2117859D" w:rsidRDefault="00642CD0" w:rsidP="0007428E">
            <w:pPr>
              <w:pStyle w:val="TAL"/>
              <w:keepNext w:val="0"/>
              <w:rPr>
                <w:ins w:id="368" w:author="TL" w:date="2020-07-06T16:48:00Z"/>
                <w:rFonts w:cs="Arial"/>
                <w:lang w:val="en-US"/>
              </w:rPr>
            </w:pPr>
            <w:ins w:id="369" w:author="TL" w:date="2020-07-06T16:49:00Z">
              <w:r>
                <w:rPr>
                  <w:rFonts w:cs="Arial"/>
                  <w:lang w:val="en-US"/>
                </w:rPr>
                <w:t xml:space="preserve">A list of </w:t>
              </w:r>
            </w:ins>
            <w:ins w:id="370" w:author="TL" w:date="2020-07-07T22:11:00Z">
              <w:r>
                <w:rPr>
                  <w:rFonts w:cs="Arial"/>
                  <w:lang w:val="en-US"/>
                </w:rPr>
                <w:t xml:space="preserve">recommended </w:t>
              </w:r>
            </w:ins>
            <w:ins w:id="371" w:author="TLx" w:date="2020-07-21T17:30:00Z">
              <w:del w:id="372" w:author="Ed" w:date="2020-08-17T10:47:00Z">
                <w:r w:rsidDel="0061305A">
                  <w:rPr>
                    <w:rFonts w:cs="Arial"/>
                    <w:lang w:val="en-US"/>
                  </w:rPr>
                  <w:delText>traffic detection</w:delText>
                </w:r>
              </w:del>
            </w:ins>
            <w:ins w:id="373" w:author="Ed" w:date="2020-08-17T10:47:00Z">
              <w:del w:id="374" w:author="Richard Bradbury" w:date="2020-08-18T17:30:00Z">
                <w:r w:rsidR="0061305A" w:rsidDel="00DE55EB">
                  <w:rPr>
                    <w:rFonts w:cs="Arial"/>
                    <w:lang w:val="en-US"/>
                  </w:rPr>
                  <w:delText>s</w:delText>
                </w:r>
              </w:del>
            </w:ins>
            <w:ins w:id="375" w:author="Richard Bradbury" w:date="2020-08-18T17:30:00Z">
              <w:r w:rsidR="00DE55EB">
                <w:rPr>
                  <w:rFonts w:cs="Arial"/>
                  <w:lang w:val="en-US"/>
                </w:rPr>
                <w:t>S</w:t>
              </w:r>
            </w:ins>
            <w:ins w:id="376" w:author="Ed" w:date="2020-08-17T10:47:00Z">
              <w:r w:rsidR="0061305A">
                <w:rPr>
                  <w:rFonts w:cs="Arial"/>
                  <w:lang w:val="en-US"/>
                </w:rPr>
                <w:t xml:space="preserve">ervice </w:t>
              </w:r>
            </w:ins>
            <w:ins w:id="377" w:author="Richard Bradbury" w:date="2020-08-18T17:30:00Z">
              <w:r w:rsidR="00DE55EB">
                <w:rPr>
                  <w:rFonts w:cs="Arial"/>
                  <w:lang w:val="en-US"/>
                </w:rPr>
                <w:t>D</w:t>
              </w:r>
            </w:ins>
            <w:ins w:id="378" w:author="Ed" w:date="2020-08-17T10:47:00Z">
              <w:r w:rsidR="0061305A">
                <w:rPr>
                  <w:rFonts w:cs="Arial"/>
                  <w:lang w:val="en-US"/>
                </w:rPr>
                <w:t xml:space="preserve">ata </w:t>
              </w:r>
            </w:ins>
            <w:ins w:id="379" w:author="Richard Bradbury" w:date="2020-08-18T17:30:00Z">
              <w:r w:rsidR="00DE55EB">
                <w:rPr>
                  <w:rFonts w:cs="Arial"/>
                  <w:lang w:val="en-US"/>
                </w:rPr>
                <w:t>F</w:t>
              </w:r>
            </w:ins>
            <w:ins w:id="380" w:author="Ed" w:date="2020-08-17T10:47:00Z">
              <w:r w:rsidR="0061305A">
                <w:rPr>
                  <w:rFonts w:cs="Arial"/>
                  <w:lang w:val="en-US"/>
                </w:rPr>
                <w:t xml:space="preserve">low </w:t>
              </w:r>
            </w:ins>
            <w:ins w:id="381" w:author="Richard Bradbury" w:date="2020-08-18T17:30:00Z">
              <w:r w:rsidR="00DE55EB">
                <w:rPr>
                  <w:rFonts w:cs="Arial"/>
                  <w:lang w:val="en-US"/>
                </w:rPr>
                <w:t>D</w:t>
              </w:r>
            </w:ins>
            <w:ins w:id="382" w:author="Ed" w:date="2020-08-17T10:47:00Z">
              <w:r w:rsidR="0061305A">
                <w:rPr>
                  <w:rFonts w:cs="Arial"/>
                  <w:lang w:val="en-US"/>
                </w:rPr>
                <w:t>escr</w:t>
              </w:r>
            </w:ins>
            <w:ins w:id="383" w:author="Ed" w:date="2020-08-17T10:48:00Z">
              <w:r w:rsidR="0061305A">
                <w:rPr>
                  <w:rFonts w:cs="Arial"/>
                  <w:lang w:val="en-US"/>
                </w:rPr>
                <w:t>iption</w:t>
              </w:r>
            </w:ins>
            <w:ins w:id="384" w:author="TLx" w:date="2020-07-21T17:30:00Z">
              <w:r>
                <w:rPr>
                  <w:rFonts w:cs="Arial"/>
                  <w:lang w:val="en-US"/>
                </w:rPr>
                <w:t xml:space="preserve"> </w:t>
              </w:r>
            </w:ins>
            <w:ins w:id="385" w:author="TL" w:date="2020-07-06T16:49:00Z">
              <w:r>
                <w:rPr>
                  <w:rFonts w:cs="Arial"/>
                  <w:lang w:val="en-US"/>
                </w:rPr>
                <w:t>methods</w:t>
              </w:r>
            </w:ins>
            <w:ins w:id="386" w:author="TLx" w:date="2020-07-21T17:31:00Z">
              <w:r>
                <w:rPr>
                  <w:rFonts w:cs="Arial"/>
                  <w:lang w:val="en-US"/>
                </w:rPr>
                <w:t xml:space="preserve"> (descriptors)</w:t>
              </w:r>
            </w:ins>
            <w:ins w:id="387" w:author="TL" w:date="2020-07-06T16:49:00Z">
              <w:r>
                <w:rPr>
                  <w:rFonts w:cs="Arial"/>
                  <w:lang w:val="en-US"/>
                </w:rPr>
                <w:t>.</w:t>
              </w:r>
            </w:ins>
            <w:ins w:id="388" w:author="TL" w:date="2020-07-07T13:24:00Z">
              <w:r>
                <w:rPr>
                  <w:rFonts w:cs="Arial"/>
                  <w:lang w:val="en-US"/>
                </w:rPr>
                <w:t xml:space="preserve"> </w:t>
              </w:r>
            </w:ins>
            <w:commentRangeStart w:id="389"/>
            <w:ins w:id="390" w:author="Richard Bradbury" w:date="2020-08-18T17:31:00Z">
              <w:r w:rsidR="00DE55EB">
                <w:rPr>
                  <w:rFonts w:cs="Arial"/>
                  <w:lang w:val="en-US"/>
                </w:rPr>
                <w:t>e</w:t>
              </w:r>
            </w:ins>
            <w:ins w:id="391" w:author="TL" w:date="2020-07-07T13:24:00Z">
              <w:r>
                <w:rPr>
                  <w:rFonts w:cs="Arial"/>
                  <w:lang w:val="en-US"/>
                </w:rPr>
                <w:t xml:space="preserve">.g. 5-Tuple, </w:t>
              </w:r>
              <w:proofErr w:type="spellStart"/>
              <w:r>
                <w:rPr>
                  <w:rFonts w:cs="Arial"/>
                  <w:lang w:val="en-US"/>
                </w:rPr>
                <w:t>ToS</w:t>
              </w:r>
              <w:proofErr w:type="spellEnd"/>
              <w:r>
                <w:rPr>
                  <w:rFonts w:cs="Arial"/>
                  <w:lang w:val="en-US"/>
                </w:rPr>
                <w:t>, 2-Tuple</w:t>
              </w:r>
            </w:ins>
            <w:ins w:id="392" w:author="TL" w:date="2020-07-07T22:11:00Z">
              <w:r>
                <w:rPr>
                  <w:rFonts w:cs="Arial"/>
                  <w:lang w:val="en-US"/>
                </w:rPr>
                <w:t xml:space="preserve">, </w:t>
              </w:r>
              <w:proofErr w:type="spellStart"/>
              <w:r>
                <w:rPr>
                  <w:rFonts w:cs="Arial"/>
                  <w:lang w:val="en-US"/>
                </w:rPr>
                <w:t>etc</w:t>
              </w:r>
            </w:ins>
            <w:proofErr w:type="spellEnd"/>
            <w:ins w:id="393" w:author="TL" w:date="2020-07-07T22:15:00Z">
              <w:r>
                <w:rPr>
                  <w:rFonts w:cs="Arial"/>
                  <w:lang w:val="en-US"/>
                </w:rPr>
                <w:t>,</w:t>
              </w:r>
            </w:ins>
            <w:commentRangeEnd w:id="389"/>
            <w:r w:rsidR="00DE55EB">
              <w:rPr>
                <w:rStyle w:val="CommentReference"/>
                <w:rFonts w:ascii="Times New Roman" w:hAnsi="Times New Roman"/>
              </w:rPr>
              <w:commentReference w:id="389"/>
            </w:r>
            <w:ins w:id="394" w:author="TL" w:date="2020-07-07T22:15:00Z">
              <w:r>
                <w:rPr>
                  <w:rFonts w:cs="Arial"/>
                  <w:lang w:val="en-US"/>
                </w:rPr>
                <w:t xml:space="preserve"> which should be used by the Media Session Handler to </w:t>
              </w:r>
            </w:ins>
            <w:ins w:id="395" w:author="TL" w:date="2020-07-07T22:16:00Z">
              <w:r>
                <w:rPr>
                  <w:rFonts w:cs="Arial"/>
                  <w:lang w:val="en-US"/>
                </w:rPr>
                <w:t xml:space="preserve">describe the service data </w:t>
              </w:r>
            </w:ins>
            <w:ins w:id="396" w:author="TLx" w:date="2020-07-21T17:30:00Z">
              <w:del w:id="397" w:author="Ed" w:date="2020-08-17T10:48:00Z">
                <w:r w:rsidDel="0061305A">
                  <w:rPr>
                    <w:rFonts w:cs="Arial"/>
                    <w:lang w:val="en-US"/>
                  </w:rPr>
                  <w:delText xml:space="preserve">application </w:delText>
                </w:r>
              </w:del>
            </w:ins>
            <w:ins w:id="398" w:author="TL" w:date="2020-07-07T22:16:00Z">
              <w:r>
                <w:rPr>
                  <w:rFonts w:cs="Arial"/>
                  <w:lang w:val="en-US"/>
                </w:rPr>
                <w:t>flow</w:t>
              </w:r>
            </w:ins>
            <w:ins w:id="399" w:author="TLx" w:date="2020-07-21T17:30:00Z">
              <w:r>
                <w:rPr>
                  <w:rFonts w:cs="Arial"/>
                  <w:lang w:val="en-US"/>
                </w:rPr>
                <w:t>s</w:t>
              </w:r>
            </w:ins>
            <w:ins w:id="400" w:author="TL" w:date="2020-07-07T22:16:00Z">
              <w:r>
                <w:rPr>
                  <w:rFonts w:cs="Arial"/>
                  <w:lang w:val="en-US"/>
                </w:rPr>
                <w:t xml:space="preserve"> </w:t>
              </w:r>
              <w:del w:id="401" w:author="TLx" w:date="2020-07-21T17:30:00Z">
                <w:r w:rsidDel="004242B1">
                  <w:rPr>
                    <w:rFonts w:cs="Arial"/>
                    <w:lang w:val="en-US"/>
                  </w:rPr>
                  <w:delText xml:space="preserve">filters </w:delText>
                </w:r>
              </w:del>
              <w:r>
                <w:rPr>
                  <w:rFonts w:cs="Arial"/>
                  <w:lang w:val="en-US"/>
                </w:rPr>
                <w:t xml:space="preserve">for the </w:t>
              </w:r>
            </w:ins>
            <w:ins w:id="402" w:author="Richard Bradbury" w:date="2020-08-18T17:31:00Z">
              <w:r w:rsidR="00DE55EB">
                <w:rPr>
                  <w:rFonts w:cs="Arial"/>
                  <w:lang w:val="en-US"/>
                </w:rPr>
                <w:t xml:space="preserve">traffic </w:t>
              </w:r>
            </w:ins>
            <w:ins w:id="403" w:author="TL" w:date="2020-07-07T22:16:00Z">
              <w:r>
                <w:rPr>
                  <w:rFonts w:cs="Arial"/>
                  <w:lang w:val="en-US"/>
                </w:rPr>
                <w:t>to be policed</w:t>
              </w:r>
              <w:del w:id="404" w:author="Richard Bradbury" w:date="2020-08-18T17:31:00Z">
                <w:r w:rsidDel="00DE55EB">
                  <w:rPr>
                    <w:rFonts w:cs="Arial"/>
                    <w:lang w:val="en-US"/>
                  </w:rPr>
                  <w:delText xml:space="preserve"> traffic</w:delText>
                </w:r>
              </w:del>
            </w:ins>
            <w:ins w:id="405" w:author="TL" w:date="2020-07-07T22:11:00Z">
              <w:r>
                <w:rPr>
                  <w:rFonts w:cs="Arial"/>
                  <w:lang w:val="en-US"/>
                </w:rPr>
                <w:t>.</w:t>
              </w:r>
            </w:ins>
          </w:p>
        </w:tc>
      </w:tr>
      <w:tr w:rsidR="00515B78" w14:paraId="595D53AC" w14:textId="77777777" w:rsidTr="00515B78">
        <w:trPr>
          <w:jc w:val="center"/>
          <w:ins w:id="406" w:author="TL" w:date="2020-07-07T16:53:00Z"/>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BF7928" w14:textId="6C5FCD8A" w:rsidR="00642CD0" w:rsidRDefault="00642CD0" w:rsidP="0007428E">
            <w:pPr>
              <w:pStyle w:val="TAL"/>
              <w:keepNext w:val="0"/>
              <w:ind w:left="284"/>
              <w:rPr>
                <w:ins w:id="407" w:author="TL" w:date="2020-07-07T16:53:00Z"/>
                <w:rStyle w:val="Code"/>
              </w:rPr>
            </w:pPr>
            <w:proofErr w:type="spellStart"/>
            <w:ins w:id="408" w:author="TL" w:date="2020-07-07T16:53:00Z">
              <w:r>
                <w:rPr>
                  <w:rStyle w:val="Code"/>
                </w:rPr>
                <w:t>externalReference</w:t>
              </w:r>
              <w:proofErr w:type="spellEnd"/>
            </w:ins>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7DE14" w14:textId="37D76B2C" w:rsidR="00642CD0" w:rsidRDefault="00642CD0" w:rsidP="0007428E">
            <w:pPr>
              <w:pStyle w:val="TAL"/>
              <w:keepNext w:val="0"/>
              <w:rPr>
                <w:ins w:id="409" w:author="TL" w:date="2020-07-07T16:53:00Z"/>
              </w:rPr>
            </w:pPr>
            <w:ins w:id="410" w:author="TL" w:date="2020-07-07T16:54:00Z">
              <w:r>
                <w:t>String</w:t>
              </w:r>
            </w:ins>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8A58" w14:textId="3AEE185F" w:rsidR="00642CD0" w:rsidRDefault="00642CD0" w:rsidP="0007428E">
            <w:pPr>
              <w:pStyle w:val="TAC"/>
              <w:keepNext w:val="0"/>
              <w:rPr>
                <w:ins w:id="411" w:author="TL" w:date="2020-07-07T16:53:00Z"/>
              </w:rPr>
            </w:pPr>
            <w:ins w:id="412" w:author="TL" w:date="2020-07-07T16:54:00Z">
              <w:r>
                <w:t>0..1</w:t>
              </w:r>
            </w:ins>
          </w:p>
        </w:tc>
        <w:tc>
          <w:tcPr>
            <w:tcW w:w="211" w:type="pct"/>
            <w:tcBorders>
              <w:top w:val="single" w:sz="4" w:space="0" w:color="000000"/>
              <w:left w:val="single" w:sz="4" w:space="0" w:color="000000"/>
              <w:bottom w:val="single" w:sz="4" w:space="0" w:color="000000"/>
              <w:right w:val="single" w:sz="4" w:space="0" w:color="000000"/>
            </w:tcBorders>
          </w:tcPr>
          <w:p w14:paraId="5ECD08F5" w14:textId="0CC5DE64" w:rsidR="00642CD0" w:rsidRDefault="00B61448" w:rsidP="00244B1C">
            <w:pPr>
              <w:pStyle w:val="TAL"/>
              <w:keepNext w:val="0"/>
              <w:jc w:val="center"/>
              <w:rPr>
                <w:ins w:id="413" w:author="TLx" w:date="2020-07-21T17:31:00Z"/>
              </w:rPr>
            </w:pPr>
            <w:ins w:id="414"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63BE1" w14:textId="65A598C3" w:rsidR="00244B1C" w:rsidRDefault="00642CD0" w:rsidP="0007428E">
            <w:pPr>
              <w:pStyle w:val="TAL"/>
              <w:keepNext w:val="0"/>
              <w:rPr>
                <w:ins w:id="415" w:author="Richard Bradbury" w:date="2020-08-18T16:55:00Z"/>
              </w:rPr>
            </w:pPr>
            <w:ins w:id="416" w:author="TL" w:date="2020-07-07T16:54:00Z">
              <w:r>
                <w:t>Additional identifier for this Policy Template, unique within the scope of its Provisioning Session, that can be cross-referenced with external metadata about the streaming session.</w:t>
              </w:r>
            </w:ins>
          </w:p>
          <w:p w14:paraId="1EDB2D15" w14:textId="36868994" w:rsidR="00642CD0" w:rsidRDefault="0061305A" w:rsidP="00515B78">
            <w:pPr>
              <w:pStyle w:val="TALcontinuation"/>
              <w:spacing w:before="60"/>
              <w:rPr>
                <w:ins w:id="417" w:author="TL" w:date="2020-07-07T16:53:00Z"/>
                <w:rFonts w:cs="Arial"/>
              </w:rPr>
            </w:pPr>
            <w:ins w:id="418" w:author="Ed" w:date="2020-08-17T10:48:00Z">
              <w:r>
                <w:t>Example: “</w:t>
              </w:r>
            </w:ins>
            <w:proofErr w:type="spellStart"/>
            <w:ins w:id="419" w:author="Ed" w:date="2020-08-17T10:49:00Z">
              <w:r>
                <w:t>HD_Premium</w:t>
              </w:r>
            </w:ins>
            <w:proofErr w:type="spellEnd"/>
            <w:ins w:id="420" w:author="Ed" w:date="2020-08-17T10:48:00Z">
              <w:r>
                <w:t>”</w:t>
              </w:r>
            </w:ins>
            <w:ins w:id="421" w:author="Richard Bradbury" w:date="2020-08-18T17:25:00Z">
              <w:r w:rsidR="00DE55EB">
                <w:t>.</w:t>
              </w:r>
            </w:ins>
          </w:p>
        </w:tc>
      </w:tr>
      <w:tr w:rsidR="00515B78" w14:paraId="74109F09"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D2D3A6" w14:textId="77777777" w:rsidR="00642CD0" w:rsidRPr="002C1EA6" w:rsidRDefault="00642CD0" w:rsidP="0007428E">
            <w:pPr>
              <w:pStyle w:val="TAL"/>
              <w:rPr>
                <w:rStyle w:val="Code"/>
              </w:rPr>
            </w:pPr>
            <w:proofErr w:type="spellStart"/>
            <w:r>
              <w:rPr>
                <w:rStyle w:val="Code"/>
              </w:rPr>
              <w:t>Client</w:t>
            </w:r>
            <w:r w:rsidRPr="002C1EA6">
              <w:rPr>
                <w:rStyle w:val="Code"/>
              </w:rPr>
              <w:t>Metrics</w:t>
            </w:r>
            <w:r>
              <w:rPr>
                <w:rStyle w:val="Code"/>
              </w:rPr>
              <w:t>ReportingConfiguration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E693C" w14:textId="77777777" w:rsidR="00642CD0" w:rsidRPr="00FD3C3B" w:rsidRDefault="00642CD0" w:rsidP="0007428E">
            <w:pPr>
              <w:pStyle w:val="TAL"/>
            </w:pPr>
            <w:r w:rsidRPr="00FD3C3B">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80C25"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1E2C9FBD"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26D045" w14:textId="7ADD7DB6" w:rsidR="00642CD0" w:rsidRPr="00FD3C3B" w:rsidRDefault="00642CD0" w:rsidP="0007428E">
            <w:pPr>
              <w:pStyle w:val="TAL"/>
              <w:rPr>
                <w:rFonts w:cs="Arial"/>
                <w:szCs w:val="18"/>
                <w:lang w:val="en-US"/>
              </w:rPr>
            </w:pPr>
          </w:p>
        </w:tc>
      </w:tr>
      <w:tr w:rsidR="00515B78" w14:paraId="7358C7D3"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B21069"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C549A"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6439" w14:textId="77777777" w:rsidR="00642CD0" w:rsidRPr="00FD3C3B" w:rsidRDefault="00642CD0" w:rsidP="0007428E">
            <w:pPr>
              <w:pStyle w:val="TAC"/>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535494DE" w14:textId="1DF163D1" w:rsidR="00642CD0" w:rsidRPr="00FD3C3B" w:rsidRDefault="00B61448" w:rsidP="00244B1C">
            <w:pPr>
              <w:pStyle w:val="TAL"/>
              <w:jc w:val="center"/>
              <w:rPr>
                <w:rFonts w:cs="Arial"/>
                <w:szCs w:val="18"/>
                <w:lang w:val="en-US"/>
              </w:rPr>
            </w:pPr>
            <w:ins w:id="422"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2FB51A" w14:textId="30F8C970" w:rsidR="00642CD0" w:rsidRDefault="00642CD0" w:rsidP="0007428E">
            <w:pPr>
              <w:pStyle w:val="TAL"/>
              <w:rPr>
                <w:rFonts w:cs="Arial"/>
                <w:szCs w:val="18"/>
                <w:lang w:val="en-US"/>
              </w:rPr>
            </w:pPr>
            <w:r w:rsidRPr="00FD3C3B">
              <w:rPr>
                <w:rFonts w:cs="Arial"/>
                <w:szCs w:val="18"/>
                <w:lang w:val="en-US"/>
              </w:rPr>
              <w:t>A list of 5GMSd AF addresses to which metric</w:t>
            </w:r>
            <w:r>
              <w:rPr>
                <w:rFonts w:cs="Arial"/>
                <w:szCs w:val="18"/>
                <w:lang w:val="en-US"/>
              </w:rPr>
              <w:t>s</w:t>
            </w:r>
            <w:r w:rsidRPr="00FD3C3B">
              <w:rPr>
                <w:rFonts w:cs="Arial"/>
                <w:szCs w:val="18"/>
                <w:lang w:val="en-US"/>
              </w:rPr>
              <w:t xml:space="preserve"> reports shall be sent.</w:t>
            </w:r>
          </w:p>
          <w:p w14:paraId="56436A7B" w14:textId="77777777" w:rsidR="00642CD0" w:rsidRPr="00973BF3" w:rsidRDefault="00642CD0" w:rsidP="0007428E">
            <w:pPr>
              <w:pStyle w:val="TALcontinuation"/>
              <w:spacing w:before="60"/>
            </w:pPr>
            <w:r w:rsidRPr="00FD3C3B">
              <w:t>(Opaque URL, following the 5GMS URL format</w:t>
            </w:r>
            <w:r>
              <w:t>.</w:t>
            </w:r>
            <w:r w:rsidRPr="00FD3C3B">
              <w:t>)</w:t>
            </w:r>
          </w:p>
        </w:tc>
      </w:tr>
      <w:tr w:rsidR="00515B78" w14:paraId="609512D5"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6CD02" w14:textId="77777777" w:rsidR="00642CD0" w:rsidRPr="002C1EA6" w:rsidRDefault="00642CD0" w:rsidP="0007428E">
            <w:pPr>
              <w:pStyle w:val="TAL"/>
              <w:ind w:left="284"/>
              <w:rPr>
                <w:rStyle w:val="Code"/>
              </w:rPr>
            </w:pPr>
            <w:proofErr w:type="spellStart"/>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39A2C" w14:textId="77777777" w:rsidR="00642CD0" w:rsidRPr="00FD3C3B" w:rsidRDefault="00642CD0" w:rsidP="0007428E">
            <w:pPr>
              <w:pStyle w:val="TAL"/>
            </w:pPr>
            <w:r w:rsidRPr="00FD3C3B">
              <w:t>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58A9"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2136C219" w14:textId="508F1953" w:rsidR="00642CD0" w:rsidRPr="00FD3C3B" w:rsidRDefault="00B61448" w:rsidP="00244B1C">
            <w:pPr>
              <w:pStyle w:val="TAL"/>
              <w:jc w:val="center"/>
              <w:rPr>
                <w:rFonts w:cs="Arial"/>
                <w:szCs w:val="18"/>
                <w:lang w:val="en-US"/>
              </w:rPr>
            </w:pPr>
            <w:ins w:id="423"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C1A99" w14:textId="6EDFF7EA" w:rsidR="00642CD0" w:rsidRPr="00FD3C3B" w:rsidRDefault="00642CD0" w:rsidP="0007428E">
            <w:pPr>
              <w:pStyle w:val="TAL"/>
              <w:rPr>
                <w:rFonts w:cs="Arial"/>
                <w:szCs w:val="18"/>
                <w:lang w:val="en-US"/>
              </w:rPr>
            </w:pPr>
            <w:r w:rsidRPr="00FD3C3B">
              <w:rPr>
                <w:rFonts w:cs="Arial"/>
                <w:szCs w:val="18"/>
                <w:lang w:val="en-US"/>
              </w:rPr>
              <w:t>The DNN which shall be used when sending metrics report</w:t>
            </w:r>
            <w:r>
              <w:rPr>
                <w:rFonts w:cs="Arial"/>
                <w:szCs w:val="18"/>
                <w:lang w:val="en-US"/>
              </w:rPr>
              <w:t>s</w:t>
            </w:r>
            <w:r w:rsidRPr="00FD3C3B">
              <w:rPr>
                <w:rFonts w:cs="Arial"/>
                <w:szCs w:val="18"/>
                <w:lang w:val="en-US"/>
              </w:rPr>
              <w:t xml:space="preserve">. If not specified, the </w:t>
            </w:r>
            <w:r>
              <w:rPr>
                <w:rFonts w:cs="Arial"/>
                <w:szCs w:val="18"/>
                <w:lang w:val="en-US"/>
              </w:rPr>
              <w:t xml:space="preserve">name of the </w:t>
            </w:r>
            <w:r w:rsidRPr="00FD3C3B">
              <w:rPr>
                <w:rFonts w:cs="Arial"/>
                <w:szCs w:val="18"/>
                <w:lang w:val="en-US"/>
              </w:rPr>
              <w:t>default DN shall be used.</w:t>
            </w:r>
          </w:p>
        </w:tc>
      </w:tr>
      <w:tr w:rsidR="00515B78" w14:paraId="2B5FB50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05882"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058FA" w14:textId="77777777" w:rsidR="00642CD0" w:rsidRPr="00FD3C3B" w:rsidRDefault="00642CD0" w:rsidP="0007428E">
            <w:pPr>
              <w:pStyle w:val="TALcontinuation"/>
              <w:spacing w:before="60"/>
            </w:pPr>
            <w:proofErr w:type="spellStart"/>
            <w:r>
              <w:t>DurationSec</w:t>
            </w:r>
            <w:proofErr w:type="spellEnd"/>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2624A"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21C6EA09" w14:textId="1CCB5B2C" w:rsidR="00642CD0" w:rsidRPr="76B2B78F" w:rsidRDefault="00B61448" w:rsidP="00244B1C">
            <w:pPr>
              <w:pStyle w:val="TALcontinuation"/>
              <w:spacing w:before="60"/>
              <w:jc w:val="center"/>
              <w:rPr>
                <w:rFonts w:cs="Arial"/>
              </w:rPr>
            </w:pPr>
            <w:ins w:id="424" w:author="TLx" w:date="2020-07-21T17:37:00Z">
              <w:r>
                <w:rPr>
                  <w:rFonts w:cs="Arial"/>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160EA" w14:textId="4CC0F6BF" w:rsidR="00642CD0" w:rsidRPr="00FD3C3B" w:rsidRDefault="00642CD0" w:rsidP="0007428E">
            <w:pPr>
              <w:pStyle w:val="TALcontinuation"/>
              <w:spacing w:before="60"/>
            </w:pPr>
            <w:r w:rsidRPr="76B2B78F">
              <w:rPr>
                <w:rFonts w:cs="Arial"/>
              </w:rPr>
              <w:t xml:space="preserve">The time interval, expressed in seconds, between metrics reports being sent by the Media Session Handler. The value shall be greater than </w:t>
            </w:r>
            <w:proofErr w:type="spellStart"/>
            <w:r w:rsidRPr="76B2B78F">
              <w:rPr>
                <w:rFonts w:cs="Arial"/>
              </w:rPr>
              <w:t>zero.</w:t>
            </w:r>
            <w:r>
              <w:t>When</w:t>
            </w:r>
            <w:proofErr w:type="spellEnd"/>
            <w:r>
              <w:t xml:space="preserve"> this property is omitted, a single final report shall be sent immediately after the streaming session has ended.</w:t>
            </w:r>
          </w:p>
        </w:tc>
      </w:tr>
      <w:tr w:rsidR="00515B78" w14:paraId="0A420E2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13E24" w14:textId="77777777" w:rsidR="00642CD0" w:rsidRPr="002C1EA6" w:rsidRDefault="00642CD0" w:rsidP="0007428E">
            <w:pPr>
              <w:pStyle w:val="TAL"/>
              <w:ind w:left="284"/>
              <w:rPr>
                <w:rStyle w:val="Code"/>
              </w:rPr>
            </w:pPr>
            <w:proofErr w:type="spellStart"/>
            <w:r w:rsidRPr="002C1EA6">
              <w:rPr>
                <w:rStyle w:val="Code"/>
              </w:rPr>
              <w:t>samplePercentage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9A812" w14:textId="77777777" w:rsidR="00642CD0" w:rsidRPr="00FD3C3B" w:rsidRDefault="00642CD0" w:rsidP="0007428E">
            <w:pPr>
              <w:pStyle w:val="TAL"/>
            </w:pPr>
            <w:r>
              <w:t>Percentage</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18ED6" w14:textId="77777777" w:rsidR="00642CD0" w:rsidRPr="00FD3C3B" w:rsidRDefault="00642CD0" w:rsidP="0007428E">
            <w:pPr>
              <w:pStyle w:val="TAC"/>
            </w:pPr>
            <w:r>
              <w:t>1..1</w:t>
            </w:r>
          </w:p>
        </w:tc>
        <w:tc>
          <w:tcPr>
            <w:tcW w:w="211" w:type="pct"/>
            <w:tcBorders>
              <w:top w:val="single" w:sz="4" w:space="0" w:color="000000"/>
              <w:left w:val="single" w:sz="4" w:space="0" w:color="000000"/>
              <w:bottom w:val="single" w:sz="4" w:space="0" w:color="000000"/>
              <w:right w:val="single" w:sz="4" w:space="0" w:color="000000"/>
            </w:tcBorders>
          </w:tcPr>
          <w:p w14:paraId="7D292DF7" w14:textId="40756E8B" w:rsidR="00642CD0" w:rsidRPr="46C1153B" w:rsidRDefault="00B61448" w:rsidP="00244B1C">
            <w:pPr>
              <w:pStyle w:val="TAL"/>
              <w:jc w:val="center"/>
              <w:rPr>
                <w:rFonts w:cs="Arial"/>
                <w:lang w:val="en-US"/>
              </w:rPr>
            </w:pPr>
            <w:ins w:id="425"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1687B" w14:textId="670D1D48" w:rsidR="00642CD0" w:rsidRPr="00FD3C3B" w:rsidRDefault="00642CD0" w:rsidP="0007428E">
            <w:pPr>
              <w:pStyle w:val="TAL"/>
            </w:pPr>
            <w:r w:rsidRPr="46C1153B">
              <w:rPr>
                <w:rFonts w:cs="Arial"/>
                <w:lang w:val="en-US"/>
              </w:rPr>
              <w:t xml:space="preserve">The percentage of streaming sessions that shall report metrics, expressed as a </w:t>
            </w:r>
            <w:proofErr w:type="gramStart"/>
            <w:r w:rsidRPr="46C1153B">
              <w:rPr>
                <w:rFonts w:cs="Arial"/>
                <w:lang w:val="en-US"/>
              </w:rPr>
              <w:t>floating point</w:t>
            </w:r>
            <w:proofErr w:type="gramEnd"/>
            <w:r w:rsidRPr="46C1153B">
              <w:rPr>
                <w:rFonts w:cs="Arial"/>
                <w:lang w:val="en-US"/>
              </w:rPr>
              <w:t xml:space="preserve"> value between 0.0 and 100.0.</w:t>
            </w:r>
          </w:p>
        </w:tc>
      </w:tr>
      <w:tr w:rsidR="00515B78" w14:paraId="54B98063"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4BA7E" w14:textId="77777777" w:rsidR="00642CD0" w:rsidRPr="002C1EA6" w:rsidRDefault="00642CD0" w:rsidP="0007428E">
            <w:pPr>
              <w:pStyle w:val="TAL"/>
              <w:ind w:left="284"/>
              <w:rPr>
                <w:rStyle w:val="Code"/>
              </w:rPr>
            </w:pPr>
            <w:proofErr w:type="spellStart"/>
            <w:r w:rsidRPr="2117859D">
              <w:rPr>
                <w:rStyle w:val="Code"/>
              </w:rPr>
              <w:t>urlFilters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133795" w14:textId="77777777" w:rsidR="00642CD0" w:rsidRPr="00FD3C3B" w:rsidRDefault="00642CD0" w:rsidP="0007428E">
            <w:pPr>
              <w:pStyle w:val="TAL"/>
            </w:pPr>
            <w:r>
              <w:t>Array(S</w:t>
            </w:r>
            <w:r w:rsidRPr="00FD3C3B">
              <w:t>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837BB" w14:textId="77777777" w:rsidR="00642CD0" w:rsidRPr="00FD3C3B" w:rsidRDefault="00642CD0" w:rsidP="0007428E">
            <w:pPr>
              <w:pStyle w:val="TAC"/>
            </w:pPr>
            <w:r>
              <w:t>1..N</w:t>
            </w:r>
          </w:p>
        </w:tc>
        <w:tc>
          <w:tcPr>
            <w:tcW w:w="211" w:type="pct"/>
            <w:tcBorders>
              <w:top w:val="single" w:sz="4" w:space="0" w:color="000000"/>
              <w:left w:val="single" w:sz="4" w:space="0" w:color="000000"/>
              <w:bottom w:val="single" w:sz="4" w:space="0" w:color="000000"/>
              <w:right w:val="single" w:sz="4" w:space="0" w:color="000000"/>
            </w:tcBorders>
          </w:tcPr>
          <w:p w14:paraId="283584BE" w14:textId="741E8FE0" w:rsidR="00642CD0" w:rsidRPr="00FD3C3B" w:rsidRDefault="00B61448" w:rsidP="00244B1C">
            <w:pPr>
              <w:pStyle w:val="TAL"/>
              <w:jc w:val="center"/>
              <w:rPr>
                <w:rFonts w:cs="Arial"/>
                <w:szCs w:val="18"/>
                <w:lang w:val="en-US"/>
              </w:rPr>
            </w:pPr>
            <w:ins w:id="426"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ECA4A" w14:textId="2FD562A1" w:rsidR="00642CD0" w:rsidRDefault="00642CD0" w:rsidP="0007428E">
            <w:pPr>
              <w:pStyle w:val="TAL"/>
              <w:rPr>
                <w:rFonts w:cs="Arial"/>
                <w:szCs w:val="18"/>
                <w:lang w:val="en-US"/>
              </w:rPr>
            </w:pPr>
            <w:r w:rsidRPr="00FD3C3B">
              <w:rPr>
                <w:rFonts w:cs="Arial"/>
                <w:szCs w:val="18"/>
                <w:lang w:val="en-US"/>
              </w:rPr>
              <w:t>A list of URL patterns for which metrics reporting shall be done.</w:t>
            </w:r>
            <w:r>
              <w:rPr>
                <w:rFonts w:cs="Arial"/>
                <w:szCs w:val="18"/>
                <w:lang w:val="en-US"/>
              </w:rPr>
              <w:t xml:space="preserve"> </w:t>
            </w:r>
            <w:r w:rsidRPr="0094374E">
              <w:t xml:space="preserve">The format of </w:t>
            </w:r>
            <w:r>
              <w:t>each</w:t>
            </w:r>
            <w:r w:rsidRPr="0094374E">
              <w:t xml:space="preserve"> pattern shall be a regular expression as specified in </w:t>
            </w:r>
            <w:r w:rsidRPr="00973BF3">
              <w:t>[5]</w:t>
            </w:r>
            <w:r>
              <w:t>.</w:t>
            </w:r>
          </w:p>
          <w:p w14:paraId="14F34C0E" w14:textId="77777777" w:rsidR="00642CD0" w:rsidRPr="00FD3C3B" w:rsidRDefault="00642CD0" w:rsidP="0007428E">
            <w:pPr>
              <w:pStyle w:val="TALcontinuation"/>
              <w:spacing w:before="60"/>
            </w:pPr>
            <w:r w:rsidRPr="00FD3C3B">
              <w:t>If not specified, reporting shall be done for all sessions.</w:t>
            </w:r>
          </w:p>
        </w:tc>
      </w:tr>
      <w:tr w:rsidR="00515B78" w14:paraId="74F90874"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F44DB" w14:textId="77777777" w:rsidR="00642CD0" w:rsidRPr="002C1EA6" w:rsidRDefault="00642CD0" w:rsidP="0007428E">
            <w:pPr>
              <w:pStyle w:val="TAL"/>
              <w:ind w:left="284"/>
              <w:rPr>
                <w:rStyle w:val="Code"/>
              </w:rPr>
            </w:pPr>
            <w:r w:rsidRPr="002C1EA6">
              <w:rPr>
                <w:rStyle w:val="Code"/>
              </w:rPr>
              <w:t>metrics</w:t>
            </w:r>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817F2C" w14:textId="77777777" w:rsidR="00642CD0" w:rsidRPr="00FD3C3B" w:rsidRDefault="00642CD0" w:rsidP="0007428E">
            <w:pPr>
              <w:pStyle w:val="TAL"/>
            </w:pPr>
            <w:r>
              <w:t>Array(S</w:t>
            </w:r>
            <w:r w:rsidRPr="00FD3C3B">
              <w:t>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F866F7" w14:textId="77777777" w:rsidR="00642CD0" w:rsidRPr="00FD3C3B" w:rsidRDefault="00642CD0" w:rsidP="0007428E">
            <w:pPr>
              <w:pStyle w:val="TAC"/>
            </w:pPr>
            <w:r>
              <w:t>1..N</w:t>
            </w:r>
          </w:p>
        </w:tc>
        <w:tc>
          <w:tcPr>
            <w:tcW w:w="211" w:type="pct"/>
            <w:tcBorders>
              <w:top w:val="single" w:sz="4" w:space="0" w:color="000000"/>
              <w:left w:val="single" w:sz="4" w:space="0" w:color="000000"/>
              <w:bottom w:val="single" w:sz="4" w:space="0" w:color="000000"/>
              <w:right w:val="single" w:sz="4" w:space="0" w:color="000000"/>
            </w:tcBorders>
          </w:tcPr>
          <w:p w14:paraId="2BDDFD92" w14:textId="53828C38" w:rsidR="00642CD0" w:rsidRPr="00FD3C3B" w:rsidRDefault="00B61448" w:rsidP="00244B1C">
            <w:pPr>
              <w:pStyle w:val="TAL"/>
              <w:jc w:val="center"/>
              <w:rPr>
                <w:rFonts w:cs="Arial"/>
                <w:szCs w:val="18"/>
                <w:lang w:val="en-US"/>
              </w:rPr>
            </w:pPr>
            <w:ins w:id="427"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30378" w14:textId="28324717" w:rsidR="00642CD0" w:rsidRPr="00FD3C3B" w:rsidRDefault="00642CD0" w:rsidP="0007428E">
            <w:pPr>
              <w:pStyle w:val="TAL"/>
              <w:rPr>
                <w:rFonts w:cs="Arial"/>
                <w:szCs w:val="18"/>
                <w:lang w:val="en-US"/>
              </w:rPr>
            </w:pPr>
            <w:r w:rsidRPr="00FD3C3B">
              <w:rPr>
                <w:rFonts w:cs="Arial"/>
                <w:szCs w:val="18"/>
                <w:lang w:val="en-US"/>
              </w:rPr>
              <w:t>A list of metrics which shall be reported.</w:t>
            </w:r>
          </w:p>
        </w:tc>
      </w:tr>
    </w:tbl>
    <w:p w14:paraId="10C63FB5" w14:textId="74B6ECBC" w:rsidR="001D1D88" w:rsidRDefault="001D1D88" w:rsidP="001D1D88">
      <w:pPr>
        <w:pStyle w:val="Heading3"/>
      </w:pPr>
      <w:bookmarkStart w:id="428" w:name="_Toc42091985"/>
      <w:r>
        <w:t>11.2.4</w:t>
      </w:r>
      <w:r>
        <w:tab/>
        <w:t>Operations</w:t>
      </w:r>
      <w:bookmarkEnd w:id="428"/>
    </w:p>
    <w:p w14:paraId="05D90420" w14:textId="50B81338" w:rsidR="00242BD9" w:rsidRDefault="001D1D88">
      <w:pPr>
        <w:rPr>
          <w:noProof/>
        </w:rPr>
      </w:pPr>
      <w:r>
        <w:t>This clause defines the behaviour that is expected from the 5GMSd AF when a Service Access Information resource is acquired from the Media Session Handler. The main operation that is performed is to look up or generate the Service Access Information.</w:t>
      </w:r>
    </w:p>
    <w:p w14:paraId="567568E8" w14:textId="2735426C" w:rsidR="00242BD9" w:rsidRDefault="00242BD9" w:rsidP="00244B1C">
      <w:pPr>
        <w:keepNext/>
        <w:spacing w:after="360"/>
        <w:rPr>
          <w:noProof/>
        </w:rPr>
      </w:pPr>
      <w:r>
        <w:rPr>
          <w:noProof/>
        </w:rPr>
        <w:lastRenderedPageBreak/>
        <w:t>**** Next Change ****</w:t>
      </w:r>
    </w:p>
    <w:p w14:paraId="699ADB96" w14:textId="77777777" w:rsidR="00FD4FE2" w:rsidRPr="00BD46FD" w:rsidRDefault="00FD4FE2" w:rsidP="00FD4FE2">
      <w:pPr>
        <w:pStyle w:val="Heading2"/>
        <w:rPr>
          <w:lang w:eastAsia="zh-CN"/>
        </w:rPr>
      </w:pPr>
      <w:bookmarkStart w:id="429" w:name="_Toc42092023"/>
      <w:r>
        <w:t>11</w:t>
      </w:r>
      <w:r w:rsidRPr="00BD46FD">
        <w:t>.</w:t>
      </w:r>
      <w:r>
        <w:t>5</w:t>
      </w:r>
      <w:r w:rsidRPr="00BD46FD">
        <w:tab/>
      </w:r>
      <w:r>
        <w:t>Dynamic Policies</w:t>
      </w:r>
      <w:r w:rsidRPr="00BD46FD">
        <w:t xml:space="preserve"> API</w:t>
      </w:r>
      <w:bookmarkEnd w:id="429"/>
    </w:p>
    <w:p w14:paraId="74E70007" w14:textId="77777777" w:rsidR="00FD4FE2" w:rsidRPr="00BD46FD" w:rsidRDefault="00FD4FE2" w:rsidP="00FD4FE2">
      <w:pPr>
        <w:pStyle w:val="Heading3"/>
      </w:pPr>
      <w:bookmarkStart w:id="430" w:name="_Toc42092024"/>
      <w:r>
        <w:t>11.5</w:t>
      </w:r>
      <w:r w:rsidRPr="00BD46FD">
        <w:t>.1</w:t>
      </w:r>
      <w:r w:rsidRPr="00BD46FD">
        <w:tab/>
        <w:t>Overview</w:t>
      </w:r>
      <w:bookmarkEnd w:id="430"/>
    </w:p>
    <w:p w14:paraId="5CF8F404" w14:textId="77777777" w:rsidR="00FD4FE2" w:rsidRPr="00BD46FD" w:rsidRDefault="00FD4FE2" w:rsidP="00244B1C">
      <w:pPr>
        <w:keepNext/>
        <w:keepLines/>
      </w:pPr>
      <w:r w:rsidRPr="00BD46FD">
        <w:rPr>
          <w:rFonts w:hint="eastAsia"/>
          <w:noProof/>
          <w:lang w:eastAsia="zh-CN"/>
        </w:rPr>
        <w:t>The</w:t>
      </w:r>
      <w:r w:rsidRPr="00BD46FD">
        <w:rPr>
          <w:noProof/>
          <w:lang w:eastAsia="zh-CN"/>
        </w:rPr>
        <w:t xml:space="preserve"> </w:t>
      </w:r>
      <w:r>
        <w:t>Dynamic Policies</w:t>
      </w:r>
      <w:r w:rsidRPr="00BD46FD">
        <w:rPr>
          <w:noProof/>
          <w:lang w:eastAsia="zh-CN"/>
        </w:rPr>
        <w:t xml:space="preserve"> API allows the </w:t>
      </w:r>
      <w:r>
        <w:rPr>
          <w:noProof/>
          <w:lang w:eastAsia="zh-CN"/>
        </w:rPr>
        <w:t>Media Session Handler</w:t>
      </w:r>
      <w:r w:rsidRPr="00BD46FD">
        <w:rPr>
          <w:noProof/>
          <w:lang w:eastAsia="zh-CN"/>
        </w:rPr>
        <w:t xml:space="preserve"> to request </w:t>
      </w:r>
      <w:r>
        <w:rPr>
          <w:noProof/>
          <w:lang w:eastAsia="zh-CN"/>
        </w:rPr>
        <w:t>a specific policy and charging treatment to be applied to a particular application data flow by invoking RESTful operations on the 5GMSd AF at interface M5d</w:t>
      </w:r>
      <w:r w:rsidRPr="00BD46FD">
        <w:rPr>
          <w:noProof/>
          <w:lang w:eastAsia="zh-CN"/>
        </w:rPr>
        <w:t>.</w:t>
      </w:r>
      <w:r w:rsidRPr="00BD46FD">
        <w:rPr>
          <w:noProof/>
          <w:lang w:val="en-US" w:eastAsia="zh-CN"/>
        </w:rPr>
        <w:t xml:space="preserve"> </w:t>
      </w:r>
      <w:r w:rsidRPr="00BD46FD">
        <w:t xml:space="preserve">The API defines a set of data models, resources and the related procedures for the creation and management of the </w:t>
      </w:r>
      <w:r>
        <w:t xml:space="preserve">dynamic policy </w:t>
      </w:r>
      <w:r w:rsidRPr="00BD46FD">
        <w:t>request. The corresponding JSON schema for the representation of the resources and operations defined by the API is provided in Annex </w:t>
      </w:r>
      <w:r w:rsidRPr="00E822DA">
        <w:rPr>
          <w:highlight w:val="yellow"/>
        </w:rPr>
        <w:t>ZZ</w:t>
      </w:r>
      <w:r w:rsidRPr="00BD46FD">
        <w:t>.</w:t>
      </w:r>
    </w:p>
    <w:p w14:paraId="255C3D61" w14:textId="2F9BAE9F" w:rsidR="0061305A" w:rsidRPr="00BD46FD" w:rsidRDefault="0061305A" w:rsidP="0061305A">
      <w:pPr>
        <w:pStyle w:val="Heading3"/>
        <w:rPr>
          <w:ins w:id="431" w:author="Ed" w:date="2020-08-17T10:50:00Z"/>
        </w:rPr>
      </w:pPr>
      <w:bookmarkStart w:id="432" w:name="_Toc11247365"/>
      <w:bookmarkStart w:id="433" w:name="_Toc42092025"/>
      <w:ins w:id="434" w:author="Ed" w:date="2020-08-17T10:50:00Z">
        <w:r>
          <w:t>11.5</w:t>
        </w:r>
        <w:r w:rsidRPr="00BD46FD">
          <w:t>.</w:t>
        </w:r>
      </w:ins>
      <w:ins w:id="435" w:author="Ed" w:date="2020-08-17T10:51:00Z">
        <w:r>
          <w:t>2</w:t>
        </w:r>
      </w:ins>
      <w:ins w:id="436" w:author="Ed" w:date="2020-08-17T10:50:00Z">
        <w:r w:rsidRPr="00BD46FD">
          <w:tab/>
          <w:t>Resource structure</w:t>
        </w:r>
      </w:ins>
    </w:p>
    <w:p w14:paraId="5EAB8914" w14:textId="0ADC47DF" w:rsidR="0061305A" w:rsidRPr="00BD46FD" w:rsidRDefault="0061305A" w:rsidP="0061305A">
      <w:pPr>
        <w:pStyle w:val="Heading4"/>
        <w:rPr>
          <w:ins w:id="437" w:author="Ed" w:date="2020-08-17T10:50:00Z"/>
        </w:rPr>
      </w:pPr>
      <w:ins w:id="438" w:author="Ed" w:date="2020-08-17T10:50:00Z">
        <w:r>
          <w:t>11.5</w:t>
        </w:r>
        <w:r w:rsidRPr="00BD46FD">
          <w:t>.</w:t>
        </w:r>
      </w:ins>
      <w:ins w:id="439" w:author="Ed" w:date="2020-08-17T10:51:00Z">
        <w:r>
          <w:t>2</w:t>
        </w:r>
      </w:ins>
      <w:ins w:id="440" w:author="Ed" w:date="2020-08-17T10:50:00Z">
        <w:r w:rsidRPr="00BD46FD">
          <w:t>.1</w:t>
        </w:r>
        <w:r w:rsidRPr="00BD46FD">
          <w:tab/>
          <w:t>General</w:t>
        </w:r>
      </w:ins>
    </w:p>
    <w:p w14:paraId="75B6B21C" w14:textId="77777777" w:rsidR="0061305A" w:rsidRDefault="0061305A" w:rsidP="0061305A">
      <w:pPr>
        <w:keepNext/>
        <w:rPr>
          <w:ins w:id="441" w:author="Ed" w:date="2020-08-17T10:50:00Z"/>
          <w:lang w:val="en-US"/>
        </w:rPr>
      </w:pPr>
      <w:ins w:id="442" w:author="Ed" w:date="2020-08-17T10:50:00Z">
        <w:r>
          <w:rPr>
            <w:lang w:val="en-US"/>
          </w:rPr>
          <w:t>The Dynamic Policies API is accessible through the following URL base path:</w:t>
        </w:r>
      </w:ins>
    </w:p>
    <w:p w14:paraId="15860FF5" w14:textId="77777777" w:rsidR="0061305A" w:rsidRPr="00DD340B" w:rsidRDefault="0061305A" w:rsidP="0061305A">
      <w:pPr>
        <w:pStyle w:val="URLdisplay"/>
        <w:keepNext/>
        <w:rPr>
          <w:ins w:id="443" w:author="Ed" w:date="2020-08-17T10:50:00Z"/>
        </w:rPr>
      </w:pPr>
      <w:ins w:id="444" w:author="Ed" w:date="2020-08-17T10:50:00Z">
        <w:r w:rsidRPr="00DD340B">
          <w:rPr>
            <w:rStyle w:val="Code"/>
          </w:rPr>
          <w:t>{</w:t>
        </w:r>
        <w:proofErr w:type="spellStart"/>
        <w:r w:rsidRPr="00DD340B">
          <w:rPr>
            <w:rStyle w:val="Code"/>
          </w:rPr>
          <w:t>apiRoot</w:t>
        </w:r>
        <w:proofErr w:type="spellEnd"/>
        <w:r w:rsidRPr="00DD340B">
          <w:rPr>
            <w:rStyle w:val="Code"/>
          </w:rPr>
          <w:t>}</w:t>
        </w:r>
        <w:r w:rsidRPr="00DD340B">
          <w:t>/3gpp-dynamicpolicies/v1/</w:t>
        </w:r>
      </w:ins>
    </w:p>
    <w:p w14:paraId="531EF036" w14:textId="77777777" w:rsidR="0061305A" w:rsidRDefault="0061305A" w:rsidP="0061305A">
      <w:pPr>
        <w:keepNext/>
        <w:rPr>
          <w:ins w:id="445" w:author="Ed" w:date="2020-08-17T10:50:00Z"/>
          <w:lang w:val="en-US"/>
        </w:rPr>
      </w:pPr>
      <w:ins w:id="446" w:author="Ed" w:date="2020-08-17T10:50:00Z">
        <w:r>
          <w:rPr>
            <w:lang w:val="en-US"/>
          </w:rPr>
          <w:t>Table 11.5.3.1</w:t>
        </w:r>
        <w:r>
          <w:rPr>
            <w:lang w:val="en-US"/>
          </w:rPr>
          <w:noBreakHyphen/>
          <w:t>1 below specifies the operations and the corresponding HTTP methods that are supported by this API. The sub-resource path specified in the second column shall be appended to the URL base path.</w:t>
        </w:r>
      </w:ins>
    </w:p>
    <w:p w14:paraId="1BB6F9B2" w14:textId="77777777" w:rsidR="0061305A" w:rsidRPr="00BD46FD" w:rsidRDefault="0061305A" w:rsidP="0061305A">
      <w:pPr>
        <w:pStyle w:val="TH"/>
        <w:rPr>
          <w:ins w:id="447" w:author="Ed" w:date="2020-08-17T10:50:00Z"/>
        </w:rPr>
      </w:pPr>
      <w:ins w:id="448" w:author="Ed" w:date="2020-08-17T10:50:00Z">
        <w:r w:rsidRPr="00BD46FD">
          <w:t>Table </w:t>
        </w:r>
        <w:r>
          <w:t>11.5</w:t>
        </w:r>
        <w:r w:rsidRPr="00BD46FD">
          <w:t>.3.1-1: Resources and methods overview</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61305A" w:rsidRPr="00BD46FD" w14:paraId="6ED2201B" w14:textId="77777777" w:rsidTr="00244B1C">
        <w:trPr>
          <w:jc w:val="center"/>
          <w:ins w:id="449"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595EF5D" w14:textId="77777777" w:rsidR="0061305A" w:rsidRPr="00657545" w:rsidRDefault="0061305A" w:rsidP="00244B1C">
            <w:pPr>
              <w:pStyle w:val="TAH"/>
              <w:rPr>
                <w:ins w:id="450" w:author="Ed" w:date="2020-08-17T10:50:00Z"/>
              </w:rPr>
            </w:pPr>
            <w:ins w:id="451" w:author="Ed" w:date="2020-08-17T10:50:00Z">
              <w:r w:rsidRPr="00657545">
                <w:t>Resource name</w:t>
              </w:r>
            </w:ins>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40CAA7C" w14:textId="77777777" w:rsidR="0061305A" w:rsidRPr="00657545" w:rsidRDefault="0061305A" w:rsidP="00244B1C">
            <w:pPr>
              <w:pStyle w:val="TAH"/>
              <w:rPr>
                <w:ins w:id="452" w:author="Ed" w:date="2020-08-17T10:50:00Z"/>
              </w:rPr>
            </w:pPr>
            <w:ins w:id="453" w:author="Ed" w:date="2020-08-17T10:50:00Z">
              <w:r w:rsidRPr="00657545">
                <w:t>Sub-resource path</w:t>
              </w:r>
            </w:ins>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4F53FE0" w14:textId="77777777" w:rsidR="0061305A" w:rsidRPr="00657545" w:rsidRDefault="0061305A" w:rsidP="00244B1C">
            <w:pPr>
              <w:pStyle w:val="TAH"/>
              <w:rPr>
                <w:ins w:id="454" w:author="Ed" w:date="2020-08-17T10:50:00Z"/>
              </w:rPr>
            </w:pPr>
            <w:ins w:id="455" w:author="Ed" w:date="2020-08-17T10:50:00Z">
              <w:r>
                <w:t xml:space="preserve">Allowed </w:t>
              </w:r>
              <w:r w:rsidRPr="00657545">
                <w:t>HTTP method</w:t>
              </w:r>
              <w:r>
                <w:t>s</w:t>
              </w:r>
            </w:ins>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FA02C58" w14:textId="77777777" w:rsidR="0061305A" w:rsidRPr="00657545" w:rsidRDefault="0061305A" w:rsidP="00244B1C">
            <w:pPr>
              <w:pStyle w:val="TAH"/>
              <w:rPr>
                <w:ins w:id="456" w:author="Ed" w:date="2020-08-17T10:50:00Z"/>
              </w:rPr>
            </w:pPr>
            <w:ins w:id="457" w:author="Ed" w:date="2020-08-17T10:50:00Z">
              <w:r>
                <w:t>Description</w:t>
              </w:r>
            </w:ins>
          </w:p>
        </w:tc>
      </w:tr>
      <w:tr w:rsidR="0061305A" w:rsidRPr="00BD46FD" w14:paraId="088AD490" w14:textId="77777777" w:rsidTr="00244B1C">
        <w:trPr>
          <w:jc w:val="center"/>
          <w:ins w:id="458" w:author="Ed" w:date="2020-08-17T10:50:00Z"/>
        </w:trPr>
        <w:tc>
          <w:tcPr>
            <w:tcW w:w="813" w:type="pct"/>
            <w:vMerge w:val="restart"/>
            <w:tcBorders>
              <w:left w:val="single" w:sz="4" w:space="0" w:color="auto"/>
              <w:right w:val="single" w:sz="4" w:space="0" w:color="auto"/>
            </w:tcBorders>
            <w:shd w:val="clear" w:color="auto" w:fill="auto"/>
          </w:tcPr>
          <w:p w14:paraId="0E269AA2" w14:textId="77777777" w:rsidR="0061305A" w:rsidRPr="00BD46FD" w:rsidRDefault="0061305A" w:rsidP="00244B1C">
            <w:pPr>
              <w:pStyle w:val="TAL"/>
              <w:rPr>
                <w:ins w:id="459" w:author="Ed" w:date="2020-08-17T10:50:00Z"/>
              </w:rPr>
            </w:pPr>
            <w:ins w:id="460" w:author="Ed" w:date="2020-08-17T10:50:00Z">
              <w:r w:rsidRPr="008A1C0F">
                <w:t>Dynamic Polic</w:t>
              </w:r>
              <w:r>
                <w:t>ies</w:t>
              </w:r>
            </w:ins>
          </w:p>
        </w:tc>
        <w:tc>
          <w:tcPr>
            <w:tcW w:w="953" w:type="pct"/>
            <w:vMerge w:val="restart"/>
            <w:tcBorders>
              <w:left w:val="single" w:sz="4" w:space="0" w:color="auto"/>
              <w:right w:val="single" w:sz="4" w:space="0" w:color="auto"/>
            </w:tcBorders>
            <w:shd w:val="clear" w:color="auto" w:fill="auto"/>
          </w:tcPr>
          <w:p w14:paraId="7A06DED6" w14:textId="77777777" w:rsidR="0061305A" w:rsidRPr="00BD46FD" w:rsidRDefault="0061305A" w:rsidP="00244B1C">
            <w:pPr>
              <w:pStyle w:val="TAL"/>
              <w:rPr>
                <w:ins w:id="461" w:author="Ed" w:date="2020-08-17T10:50:00Z"/>
              </w:rPr>
            </w:pPr>
            <w:ins w:id="462" w:author="Ed" w:date="2020-08-17T10:50:00Z">
              <w:r>
                <w:t>policies</w:t>
              </w:r>
            </w:ins>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9FBB77" w14:textId="77777777" w:rsidR="0061305A" w:rsidRPr="00150177" w:rsidRDefault="0061305A" w:rsidP="00244B1C">
            <w:pPr>
              <w:pStyle w:val="TAL"/>
              <w:rPr>
                <w:ins w:id="463" w:author="Ed" w:date="2020-08-17T10:50:00Z"/>
                <w:rStyle w:val="HTTPMethod"/>
              </w:rPr>
            </w:pPr>
            <w:ins w:id="464" w:author="Ed" w:date="2020-08-17T10:50: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E7AAA9" w14:textId="77777777" w:rsidR="0061305A" w:rsidRPr="00BD46FD" w:rsidRDefault="0061305A" w:rsidP="00244B1C">
            <w:pPr>
              <w:pStyle w:val="TAL"/>
              <w:rPr>
                <w:ins w:id="465" w:author="Ed" w:date="2020-08-17T10:50:00Z"/>
              </w:rPr>
            </w:pPr>
            <w:ins w:id="466" w:author="Ed" w:date="2020-08-17T10:50:00Z">
              <w:r>
                <w:t>Forbidden. The 5GMSd AF shall return an error code.</w:t>
              </w:r>
            </w:ins>
          </w:p>
        </w:tc>
      </w:tr>
      <w:tr w:rsidR="0061305A" w:rsidRPr="00BD46FD" w14:paraId="763E74EE" w14:textId="77777777" w:rsidTr="00244B1C">
        <w:trPr>
          <w:jc w:val="center"/>
          <w:ins w:id="467" w:author="Ed" w:date="2020-08-17T10:50:00Z"/>
        </w:trPr>
        <w:tc>
          <w:tcPr>
            <w:tcW w:w="813" w:type="pct"/>
            <w:vMerge/>
            <w:tcBorders>
              <w:left w:val="single" w:sz="4" w:space="0" w:color="auto"/>
              <w:bottom w:val="single" w:sz="4" w:space="0" w:color="auto"/>
              <w:right w:val="single" w:sz="4" w:space="0" w:color="auto"/>
            </w:tcBorders>
            <w:shd w:val="clear" w:color="auto" w:fill="auto"/>
          </w:tcPr>
          <w:p w14:paraId="51095082" w14:textId="77777777" w:rsidR="0061305A" w:rsidRPr="008A1C0F" w:rsidRDefault="0061305A" w:rsidP="00244B1C">
            <w:pPr>
              <w:pStyle w:val="TAL"/>
              <w:rPr>
                <w:ins w:id="468"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6D626DE8" w14:textId="77777777" w:rsidR="0061305A" w:rsidRPr="00BD46FD" w:rsidRDefault="0061305A" w:rsidP="00244B1C">
            <w:pPr>
              <w:pStyle w:val="TAL"/>
              <w:rPr>
                <w:ins w:id="469"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1F3F96" w14:textId="77777777" w:rsidR="0061305A" w:rsidRPr="00150177" w:rsidRDefault="0061305A" w:rsidP="00244B1C">
            <w:pPr>
              <w:pStyle w:val="TAL"/>
              <w:rPr>
                <w:ins w:id="470" w:author="Ed" w:date="2020-08-17T10:50:00Z"/>
                <w:rStyle w:val="HTTPMethod"/>
              </w:rPr>
            </w:pPr>
            <w:ins w:id="471" w:author="Ed" w:date="2020-08-17T10:50:00Z">
              <w:r w:rsidRPr="00150177">
                <w:rPr>
                  <w:rStyle w:val="HTTPMethod"/>
                </w:rPr>
                <w:t>POST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D74351" w14:textId="77777777" w:rsidR="0061305A" w:rsidRPr="00BD46FD" w:rsidRDefault="0061305A" w:rsidP="00244B1C">
            <w:pPr>
              <w:pStyle w:val="TAL"/>
              <w:rPr>
                <w:ins w:id="472" w:author="Ed" w:date="2020-08-17T10:50:00Z"/>
              </w:rPr>
            </w:pPr>
            <w:ins w:id="473" w:author="Ed" w:date="2020-08-17T10:50:00Z">
              <w:r>
                <w:t>Create a new Dynamic Policy resource.</w:t>
              </w:r>
            </w:ins>
          </w:p>
        </w:tc>
      </w:tr>
      <w:tr w:rsidR="0061305A" w:rsidRPr="00BD46FD" w14:paraId="7D4102BC" w14:textId="77777777" w:rsidTr="00244B1C">
        <w:trPr>
          <w:jc w:val="center"/>
          <w:ins w:id="474" w:author="Ed" w:date="2020-08-17T10:50:00Z"/>
        </w:trPr>
        <w:tc>
          <w:tcPr>
            <w:tcW w:w="813" w:type="pct"/>
            <w:vMerge w:val="restart"/>
            <w:tcBorders>
              <w:top w:val="single" w:sz="4" w:space="0" w:color="auto"/>
              <w:left w:val="single" w:sz="4" w:space="0" w:color="auto"/>
              <w:right w:val="single" w:sz="4" w:space="0" w:color="auto"/>
            </w:tcBorders>
            <w:hideMark/>
          </w:tcPr>
          <w:p w14:paraId="5518CE10" w14:textId="77777777" w:rsidR="0061305A" w:rsidRPr="00BD46FD" w:rsidRDefault="0061305A" w:rsidP="00244B1C">
            <w:pPr>
              <w:pStyle w:val="TAL"/>
              <w:rPr>
                <w:ins w:id="475" w:author="Ed" w:date="2020-08-17T10:50:00Z"/>
                <w:lang w:eastAsia="zh-CN"/>
              </w:rPr>
            </w:pPr>
            <w:ins w:id="476" w:author="Ed" w:date="2020-08-17T10:50:00Z">
              <w:r w:rsidRPr="008A1C0F">
                <w:rPr>
                  <w:lang w:eastAsia="zh-CN"/>
                </w:rPr>
                <w:t xml:space="preserve">Dynamic Policy </w:t>
              </w:r>
            </w:ins>
          </w:p>
        </w:tc>
        <w:tc>
          <w:tcPr>
            <w:tcW w:w="953" w:type="pct"/>
            <w:vMerge w:val="restart"/>
            <w:tcBorders>
              <w:top w:val="single" w:sz="4" w:space="0" w:color="auto"/>
              <w:left w:val="single" w:sz="4" w:space="0" w:color="auto"/>
              <w:right w:val="single" w:sz="4" w:space="0" w:color="auto"/>
            </w:tcBorders>
            <w:hideMark/>
          </w:tcPr>
          <w:p w14:paraId="33A6228A" w14:textId="77777777" w:rsidR="0061305A" w:rsidRPr="00BD46FD" w:rsidRDefault="0061305A" w:rsidP="00244B1C">
            <w:pPr>
              <w:pStyle w:val="TAL"/>
              <w:rPr>
                <w:ins w:id="477" w:author="Ed" w:date="2020-08-17T10:50:00Z"/>
              </w:rPr>
            </w:pPr>
            <w:ins w:id="478" w:author="Ed" w:date="2020-08-17T10:50:00Z">
              <w:r>
                <w:t>policies</w:t>
              </w:r>
              <w:r w:rsidRPr="00BD46FD">
                <w:t>/{</w:t>
              </w:r>
              <w:proofErr w:type="spellStart"/>
              <w:r>
                <w:t>policyI</w:t>
              </w:r>
              <w:r w:rsidRPr="00BD46FD">
                <w:t>d</w:t>
              </w:r>
              <w:proofErr w:type="spellEnd"/>
              <w:r w:rsidRPr="00BD46FD">
                <w:t>}</w:t>
              </w:r>
            </w:ins>
          </w:p>
        </w:tc>
        <w:tc>
          <w:tcPr>
            <w:tcW w:w="734" w:type="pct"/>
            <w:tcBorders>
              <w:top w:val="single" w:sz="4" w:space="0" w:color="auto"/>
              <w:left w:val="single" w:sz="4" w:space="0" w:color="auto"/>
              <w:bottom w:val="single" w:sz="4" w:space="0" w:color="auto"/>
              <w:right w:val="single" w:sz="4" w:space="0" w:color="auto"/>
            </w:tcBorders>
          </w:tcPr>
          <w:p w14:paraId="0787E319" w14:textId="77777777" w:rsidR="0061305A" w:rsidRPr="00150177" w:rsidRDefault="0061305A" w:rsidP="00244B1C">
            <w:pPr>
              <w:pStyle w:val="TAL"/>
              <w:rPr>
                <w:ins w:id="479" w:author="Ed" w:date="2020-08-17T10:50:00Z"/>
                <w:rStyle w:val="HTTPMethod"/>
              </w:rPr>
            </w:pPr>
            <w:ins w:id="480" w:author="Ed" w:date="2020-08-17T10:50: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tcPr>
          <w:p w14:paraId="031FFD31" w14:textId="77777777" w:rsidR="0061305A" w:rsidRPr="00BD46FD" w:rsidRDefault="0061305A" w:rsidP="00244B1C">
            <w:pPr>
              <w:pStyle w:val="TAL"/>
              <w:rPr>
                <w:ins w:id="481" w:author="Ed" w:date="2020-08-17T10:50:00Z"/>
              </w:rPr>
            </w:pPr>
            <w:ins w:id="482" w:author="Ed" w:date="2020-08-17T10:50:00Z">
              <w:r w:rsidRPr="002D70FF">
                <w:t xml:space="preserve">Read </w:t>
              </w:r>
              <w:r>
                <w:t>a</w:t>
              </w:r>
              <w:r w:rsidRPr="002D70FF">
                <w:t xml:space="preserve"> Dynamic Policy </w:t>
              </w:r>
              <w:r>
                <w:t>r</w:t>
              </w:r>
              <w:r w:rsidRPr="002D70FF">
                <w:t>esource</w:t>
              </w:r>
            </w:ins>
          </w:p>
        </w:tc>
      </w:tr>
      <w:tr w:rsidR="0061305A" w:rsidRPr="00BD46FD" w14:paraId="1EC0DDEE" w14:textId="77777777" w:rsidTr="00244B1C">
        <w:trPr>
          <w:jc w:val="center"/>
          <w:ins w:id="483" w:author="Ed" w:date="2020-08-17T10:50:00Z"/>
        </w:trPr>
        <w:tc>
          <w:tcPr>
            <w:tcW w:w="813" w:type="pct"/>
            <w:vMerge/>
            <w:tcBorders>
              <w:top w:val="single" w:sz="4" w:space="0" w:color="auto"/>
              <w:left w:val="single" w:sz="4" w:space="0" w:color="auto"/>
              <w:right w:val="single" w:sz="4" w:space="0" w:color="auto"/>
            </w:tcBorders>
          </w:tcPr>
          <w:p w14:paraId="4212E082" w14:textId="77777777" w:rsidR="0061305A" w:rsidRPr="00BD46FD" w:rsidRDefault="0061305A" w:rsidP="00244B1C">
            <w:pPr>
              <w:pStyle w:val="TAL"/>
              <w:rPr>
                <w:ins w:id="484" w:author="Ed" w:date="2020-08-17T10:50:00Z"/>
              </w:rPr>
            </w:pPr>
          </w:p>
        </w:tc>
        <w:tc>
          <w:tcPr>
            <w:tcW w:w="953" w:type="pct"/>
            <w:vMerge/>
            <w:tcBorders>
              <w:top w:val="single" w:sz="4" w:space="0" w:color="auto"/>
              <w:left w:val="single" w:sz="4" w:space="0" w:color="auto"/>
              <w:right w:val="single" w:sz="4" w:space="0" w:color="auto"/>
            </w:tcBorders>
          </w:tcPr>
          <w:p w14:paraId="693BAF85" w14:textId="77777777" w:rsidR="0061305A" w:rsidRPr="00BD46FD" w:rsidRDefault="0061305A" w:rsidP="00244B1C">
            <w:pPr>
              <w:pStyle w:val="TAL"/>
              <w:rPr>
                <w:ins w:id="485"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1C9686B" w14:textId="77777777" w:rsidR="0061305A" w:rsidRPr="00150177" w:rsidRDefault="0061305A" w:rsidP="00244B1C">
            <w:pPr>
              <w:pStyle w:val="TAL"/>
              <w:rPr>
                <w:ins w:id="486" w:author="Ed" w:date="2020-08-17T10:50:00Z"/>
                <w:rStyle w:val="HTTPMethod"/>
              </w:rPr>
            </w:pPr>
            <w:ins w:id="487" w:author="Ed" w:date="2020-08-17T10:50:00Z">
              <w:r w:rsidRPr="00150177">
                <w:rPr>
                  <w:rStyle w:val="HTTPMethod"/>
                </w:rPr>
                <w:t>PUT</w:t>
              </w:r>
            </w:ins>
          </w:p>
        </w:tc>
        <w:tc>
          <w:tcPr>
            <w:tcW w:w="2500" w:type="pct"/>
            <w:tcBorders>
              <w:top w:val="single" w:sz="4" w:space="0" w:color="auto"/>
              <w:left w:val="single" w:sz="4" w:space="0" w:color="auto"/>
              <w:bottom w:val="single" w:sz="4" w:space="0" w:color="auto"/>
              <w:right w:val="single" w:sz="4" w:space="0" w:color="auto"/>
            </w:tcBorders>
          </w:tcPr>
          <w:p w14:paraId="16B7A851" w14:textId="77777777" w:rsidR="0061305A" w:rsidRPr="00BD46FD" w:rsidRDefault="0061305A" w:rsidP="00244B1C">
            <w:pPr>
              <w:pStyle w:val="TAL"/>
              <w:rPr>
                <w:ins w:id="488" w:author="Ed" w:date="2020-08-17T10:50:00Z"/>
              </w:rPr>
            </w:pPr>
            <w:ins w:id="489" w:author="Ed" w:date="2020-08-17T10:50:00Z">
              <w:r w:rsidRPr="002D70FF">
                <w:rPr>
                  <w:noProof/>
                  <w:lang w:eastAsia="zh-CN"/>
                </w:rPr>
                <w:t xml:space="preserve">Replace an existing Dynamic Policy </w:t>
              </w:r>
              <w:r>
                <w:rPr>
                  <w:noProof/>
                  <w:lang w:eastAsia="zh-CN"/>
                </w:rPr>
                <w:t>r</w:t>
              </w:r>
              <w:r w:rsidRPr="002D70FF">
                <w:rPr>
                  <w:noProof/>
                  <w:lang w:eastAsia="zh-CN"/>
                </w:rPr>
                <w:t>esource</w:t>
              </w:r>
              <w:r>
                <w:rPr>
                  <w:noProof/>
                  <w:lang w:eastAsia="zh-CN"/>
                </w:rPr>
                <w:t>.</w:t>
              </w:r>
            </w:ins>
          </w:p>
        </w:tc>
      </w:tr>
      <w:tr w:rsidR="0061305A" w:rsidRPr="00BD46FD" w14:paraId="746C8F39" w14:textId="77777777" w:rsidTr="00244B1C">
        <w:trPr>
          <w:jc w:val="center"/>
          <w:ins w:id="490" w:author="Ed" w:date="2020-08-17T10:50:00Z"/>
        </w:trPr>
        <w:tc>
          <w:tcPr>
            <w:tcW w:w="813" w:type="pct"/>
            <w:vMerge/>
            <w:tcBorders>
              <w:top w:val="single" w:sz="4" w:space="0" w:color="auto"/>
              <w:left w:val="single" w:sz="4" w:space="0" w:color="auto"/>
              <w:right w:val="single" w:sz="4" w:space="0" w:color="auto"/>
            </w:tcBorders>
          </w:tcPr>
          <w:p w14:paraId="680EB745" w14:textId="77777777" w:rsidR="0061305A" w:rsidRPr="00BD46FD" w:rsidRDefault="0061305A" w:rsidP="00244B1C">
            <w:pPr>
              <w:pStyle w:val="TAL"/>
              <w:spacing w:line="276" w:lineRule="auto"/>
              <w:rPr>
                <w:ins w:id="491" w:author="Ed" w:date="2020-08-17T10:50:00Z"/>
              </w:rPr>
            </w:pPr>
          </w:p>
        </w:tc>
        <w:tc>
          <w:tcPr>
            <w:tcW w:w="953" w:type="pct"/>
            <w:vMerge/>
            <w:tcBorders>
              <w:top w:val="single" w:sz="4" w:space="0" w:color="auto"/>
              <w:left w:val="single" w:sz="4" w:space="0" w:color="auto"/>
              <w:right w:val="single" w:sz="4" w:space="0" w:color="auto"/>
            </w:tcBorders>
          </w:tcPr>
          <w:p w14:paraId="1799BAAB" w14:textId="77777777" w:rsidR="0061305A" w:rsidRPr="00BD46FD" w:rsidRDefault="0061305A" w:rsidP="00244B1C">
            <w:pPr>
              <w:pStyle w:val="TAL"/>
              <w:spacing w:line="276" w:lineRule="auto"/>
              <w:rPr>
                <w:ins w:id="492"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7F9AFB79" w14:textId="77777777" w:rsidR="0061305A" w:rsidRPr="00150177" w:rsidDel="00996C04" w:rsidRDefault="0061305A" w:rsidP="00244B1C">
            <w:pPr>
              <w:pStyle w:val="TAL"/>
              <w:rPr>
                <w:ins w:id="493" w:author="Ed" w:date="2020-08-17T10:50:00Z"/>
                <w:rStyle w:val="HTTPMethod"/>
              </w:rPr>
            </w:pPr>
            <w:ins w:id="494" w:author="Ed" w:date="2020-08-17T10:50:00Z">
              <w:r w:rsidRPr="00150177">
                <w:rPr>
                  <w:rStyle w:val="HTTPMethod"/>
                </w:rPr>
                <w:t>PATCH</w:t>
              </w:r>
            </w:ins>
          </w:p>
        </w:tc>
        <w:tc>
          <w:tcPr>
            <w:tcW w:w="2500" w:type="pct"/>
            <w:tcBorders>
              <w:top w:val="single" w:sz="4" w:space="0" w:color="auto"/>
              <w:left w:val="single" w:sz="4" w:space="0" w:color="auto"/>
              <w:bottom w:val="single" w:sz="4" w:space="0" w:color="auto"/>
              <w:right w:val="single" w:sz="4" w:space="0" w:color="auto"/>
            </w:tcBorders>
          </w:tcPr>
          <w:p w14:paraId="77AE4A7D" w14:textId="77777777" w:rsidR="0061305A" w:rsidRPr="00BD46FD" w:rsidRDefault="0061305A" w:rsidP="00244B1C">
            <w:pPr>
              <w:pStyle w:val="TAL"/>
              <w:rPr>
                <w:ins w:id="495" w:author="Ed" w:date="2020-08-17T10:50:00Z"/>
              </w:rPr>
            </w:pPr>
            <w:ins w:id="496" w:author="Ed" w:date="2020-08-17T10:50:00Z">
              <w:r w:rsidRPr="002D70FF">
                <w:t xml:space="preserve">Modify an existing Dynamic Policy </w:t>
              </w:r>
              <w:r>
                <w:t>r</w:t>
              </w:r>
              <w:r w:rsidRPr="002D70FF">
                <w:t>esource</w:t>
              </w:r>
              <w:r>
                <w:t>.</w:t>
              </w:r>
            </w:ins>
          </w:p>
        </w:tc>
      </w:tr>
      <w:tr w:rsidR="0061305A" w:rsidRPr="00BD46FD" w14:paraId="249A24E4" w14:textId="77777777" w:rsidTr="00244B1C">
        <w:trPr>
          <w:jc w:val="center"/>
          <w:ins w:id="497"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03BF7A9E" w14:textId="77777777" w:rsidR="0061305A" w:rsidRPr="00BD46FD" w:rsidRDefault="0061305A" w:rsidP="00244B1C">
            <w:pPr>
              <w:pStyle w:val="TAL"/>
              <w:spacing w:line="276" w:lineRule="auto"/>
              <w:rPr>
                <w:ins w:id="498"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63CFAB14" w14:textId="77777777" w:rsidR="0061305A" w:rsidRPr="00BD46FD" w:rsidRDefault="0061305A" w:rsidP="00244B1C">
            <w:pPr>
              <w:pStyle w:val="TAL"/>
              <w:spacing w:line="276" w:lineRule="auto"/>
              <w:rPr>
                <w:ins w:id="499"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0E31A7F" w14:textId="77777777" w:rsidR="0061305A" w:rsidRPr="00150177" w:rsidDel="00996C04" w:rsidRDefault="0061305A" w:rsidP="00244B1C">
            <w:pPr>
              <w:pStyle w:val="TAL"/>
              <w:rPr>
                <w:ins w:id="500" w:author="Ed" w:date="2020-08-17T10:50:00Z"/>
                <w:rStyle w:val="HTTPMethod"/>
              </w:rPr>
            </w:pPr>
            <w:ins w:id="501" w:author="Ed" w:date="2020-08-17T10:50:00Z">
              <w:r w:rsidRPr="00150177">
                <w:rPr>
                  <w:rStyle w:val="HTTPMethod"/>
                </w:rPr>
                <w:t>DELETE</w:t>
              </w:r>
            </w:ins>
          </w:p>
        </w:tc>
        <w:tc>
          <w:tcPr>
            <w:tcW w:w="2500" w:type="pct"/>
            <w:tcBorders>
              <w:top w:val="single" w:sz="4" w:space="0" w:color="auto"/>
              <w:left w:val="single" w:sz="4" w:space="0" w:color="auto"/>
              <w:bottom w:val="single" w:sz="4" w:space="0" w:color="auto"/>
              <w:right w:val="single" w:sz="4" w:space="0" w:color="auto"/>
            </w:tcBorders>
          </w:tcPr>
          <w:p w14:paraId="137C5A1F" w14:textId="77777777" w:rsidR="0061305A" w:rsidRPr="00BD46FD" w:rsidRDefault="0061305A" w:rsidP="00244B1C">
            <w:pPr>
              <w:pStyle w:val="TAL"/>
              <w:rPr>
                <w:ins w:id="502" w:author="Ed" w:date="2020-08-17T10:50:00Z"/>
              </w:rPr>
            </w:pPr>
            <w:ins w:id="503" w:author="Ed" w:date="2020-08-17T10:50:00Z">
              <w:r w:rsidRPr="002D70FF">
                <w:t xml:space="preserve">Delete an existing Dynamic Policy </w:t>
              </w:r>
              <w:r>
                <w:t>r</w:t>
              </w:r>
              <w:r w:rsidRPr="002D70FF">
                <w:t>esource</w:t>
              </w:r>
              <w:r>
                <w:t>.</w:t>
              </w:r>
            </w:ins>
          </w:p>
        </w:tc>
      </w:tr>
    </w:tbl>
    <w:p w14:paraId="55B637CF" w14:textId="64C9C19F" w:rsidR="00FD4FE2" w:rsidRPr="00BD46FD" w:rsidRDefault="00FD4FE2" w:rsidP="00FD4FE2">
      <w:pPr>
        <w:pStyle w:val="Heading3"/>
      </w:pPr>
      <w:r>
        <w:t>11.5</w:t>
      </w:r>
      <w:r w:rsidRPr="00BD46FD">
        <w:t>.</w:t>
      </w:r>
      <w:del w:id="504" w:author="Ed" w:date="2020-08-17T10:51:00Z">
        <w:r w:rsidRPr="00BD46FD" w:rsidDel="0061305A">
          <w:delText>2</w:delText>
        </w:r>
      </w:del>
      <w:ins w:id="505" w:author="Ed" w:date="2020-08-17T10:51:00Z">
        <w:r w:rsidR="0061305A">
          <w:t>3</w:t>
        </w:r>
      </w:ins>
      <w:r w:rsidRPr="00BD46FD">
        <w:tab/>
        <w:t>Data model</w:t>
      </w:r>
      <w:bookmarkEnd w:id="432"/>
      <w:bookmarkEnd w:id="433"/>
    </w:p>
    <w:p w14:paraId="4A87F1CA" w14:textId="003DAE46" w:rsidR="00FD4FE2" w:rsidRDefault="00FD4FE2" w:rsidP="00FD4FE2">
      <w:pPr>
        <w:pStyle w:val="Heading4"/>
      </w:pPr>
      <w:bookmarkStart w:id="506" w:name="_Toc42092026"/>
      <w:r>
        <w:t>11.5</w:t>
      </w:r>
      <w:r w:rsidRPr="00BD46FD">
        <w:t>.</w:t>
      </w:r>
      <w:del w:id="507" w:author="Ed" w:date="2020-08-17T10:51:00Z">
        <w:r w:rsidRPr="00BD46FD" w:rsidDel="0061305A">
          <w:delText>2</w:delText>
        </w:r>
      </w:del>
      <w:ins w:id="508" w:author="Ed" w:date="2020-08-17T10:51:00Z">
        <w:r w:rsidR="0061305A">
          <w:t>3</w:t>
        </w:r>
      </w:ins>
      <w:r w:rsidRPr="00BD46FD">
        <w:t>.1</w:t>
      </w:r>
      <w:r w:rsidRPr="00BD46FD">
        <w:tab/>
      </w:r>
      <w:proofErr w:type="spellStart"/>
      <w:r>
        <w:t>DynamicPolicy</w:t>
      </w:r>
      <w:proofErr w:type="spellEnd"/>
      <w:r>
        <w:t xml:space="preserve"> resource type</w:t>
      </w:r>
      <w:bookmarkEnd w:id="506"/>
    </w:p>
    <w:p w14:paraId="5C53BA4F" w14:textId="77777777" w:rsidR="00FD4FE2" w:rsidRPr="00BD46FD" w:rsidRDefault="00FD4FE2" w:rsidP="00FD4FE2">
      <w:pPr>
        <w:pStyle w:val="TH"/>
      </w:pPr>
      <w:r w:rsidRPr="00BD46FD">
        <w:rPr>
          <w:noProof/>
        </w:rPr>
        <w:t>Table </w:t>
      </w:r>
      <w:r>
        <w:t>11.5</w:t>
      </w:r>
      <w:r w:rsidRPr="00BD46FD">
        <w:t xml:space="preserve">.2.1-1: </w:t>
      </w:r>
      <w:r w:rsidRPr="00BD46FD">
        <w:rPr>
          <w:noProof/>
        </w:rPr>
        <w:t xml:space="preserve">Definition of </w:t>
      </w:r>
      <w:r>
        <w:t>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7"/>
        <w:gridCol w:w="1387"/>
        <w:gridCol w:w="1067"/>
        <w:gridCol w:w="277"/>
        <w:gridCol w:w="4651"/>
      </w:tblGrid>
      <w:tr w:rsidR="006D7397" w:rsidRPr="00BD46FD" w14:paraId="7C23642F" w14:textId="77777777" w:rsidTr="00515B78">
        <w:trPr>
          <w:jc w:val="center"/>
        </w:trPr>
        <w:tc>
          <w:tcPr>
            <w:tcW w:w="1175" w:type="pct"/>
            <w:shd w:val="clear" w:color="auto" w:fill="C0C0C0"/>
          </w:tcPr>
          <w:p w14:paraId="131F4012" w14:textId="77777777" w:rsidR="006D7397" w:rsidRPr="00BD46FD" w:rsidRDefault="006D7397" w:rsidP="0007428E">
            <w:pPr>
              <w:pStyle w:val="TAH"/>
            </w:pPr>
            <w:r w:rsidRPr="00BD46FD">
              <w:t>Attribute name</w:t>
            </w:r>
          </w:p>
        </w:tc>
        <w:tc>
          <w:tcPr>
            <w:tcW w:w="442" w:type="pct"/>
            <w:shd w:val="clear" w:color="auto" w:fill="C0C0C0"/>
          </w:tcPr>
          <w:p w14:paraId="30E99E13" w14:textId="77777777" w:rsidR="006D7397" w:rsidRPr="00BD46FD" w:rsidRDefault="006D7397" w:rsidP="0007428E">
            <w:pPr>
              <w:pStyle w:val="TAH"/>
            </w:pPr>
            <w:r w:rsidRPr="00BD46FD">
              <w:t>Data type</w:t>
            </w:r>
          </w:p>
        </w:tc>
        <w:tc>
          <w:tcPr>
            <w:tcW w:w="368" w:type="pct"/>
            <w:shd w:val="clear" w:color="auto" w:fill="C0C0C0"/>
          </w:tcPr>
          <w:p w14:paraId="0D6206D6" w14:textId="77777777" w:rsidR="006D7397" w:rsidRPr="00BD46FD" w:rsidRDefault="006D7397" w:rsidP="0007428E">
            <w:pPr>
              <w:pStyle w:val="TAH"/>
            </w:pPr>
            <w:r w:rsidRPr="00BD46FD">
              <w:t>Cardinality</w:t>
            </w:r>
          </w:p>
        </w:tc>
        <w:tc>
          <w:tcPr>
            <w:tcW w:w="221" w:type="pct"/>
            <w:shd w:val="clear" w:color="auto" w:fill="C0C0C0"/>
          </w:tcPr>
          <w:p w14:paraId="069C1321" w14:textId="1BE3359F" w:rsidR="006D7397" w:rsidRPr="00BD46FD" w:rsidRDefault="006D7397" w:rsidP="0007428E">
            <w:pPr>
              <w:pStyle w:val="TAH"/>
              <w:rPr>
                <w:rFonts w:cs="Arial"/>
                <w:szCs w:val="18"/>
              </w:rPr>
            </w:pPr>
            <w:ins w:id="509" w:author="TLx" w:date="2020-07-21T17:40:00Z">
              <w:r>
                <w:rPr>
                  <w:rFonts w:cs="Arial"/>
                  <w:szCs w:val="18"/>
                </w:rPr>
                <w:t>D</w:t>
              </w:r>
            </w:ins>
          </w:p>
        </w:tc>
        <w:tc>
          <w:tcPr>
            <w:tcW w:w="2794" w:type="pct"/>
            <w:shd w:val="clear" w:color="auto" w:fill="C0C0C0"/>
          </w:tcPr>
          <w:p w14:paraId="04AD019C" w14:textId="01CF3E77" w:rsidR="006D7397" w:rsidRPr="00BD46FD" w:rsidRDefault="006D7397" w:rsidP="0007428E">
            <w:pPr>
              <w:pStyle w:val="TAH"/>
              <w:rPr>
                <w:rFonts w:cs="Arial"/>
                <w:szCs w:val="18"/>
              </w:rPr>
            </w:pPr>
            <w:r w:rsidRPr="00BD46FD">
              <w:rPr>
                <w:rFonts w:cs="Arial"/>
                <w:szCs w:val="18"/>
              </w:rPr>
              <w:t>Description</w:t>
            </w:r>
          </w:p>
        </w:tc>
      </w:tr>
      <w:tr w:rsidR="006D7397" w:rsidRPr="00BD46FD" w14:paraId="638F2076" w14:textId="77777777" w:rsidTr="00515B78">
        <w:trPr>
          <w:jc w:val="center"/>
        </w:trPr>
        <w:tc>
          <w:tcPr>
            <w:tcW w:w="1175" w:type="pct"/>
            <w:shd w:val="clear" w:color="auto" w:fill="auto"/>
          </w:tcPr>
          <w:p w14:paraId="74C746D9" w14:textId="77777777" w:rsidR="006D7397" w:rsidRPr="00DD340B" w:rsidRDefault="006D7397" w:rsidP="0007428E">
            <w:pPr>
              <w:pStyle w:val="TAL"/>
              <w:rPr>
                <w:rStyle w:val="Code"/>
              </w:rPr>
            </w:pPr>
            <w:proofErr w:type="spellStart"/>
            <w:r w:rsidRPr="00DD340B">
              <w:rPr>
                <w:rStyle w:val="Code"/>
              </w:rPr>
              <w:t>policyTemplate</w:t>
            </w:r>
            <w:r>
              <w:rPr>
                <w:rStyle w:val="Code"/>
              </w:rPr>
              <w:t>Id</w:t>
            </w:r>
            <w:proofErr w:type="spellEnd"/>
          </w:p>
        </w:tc>
        <w:tc>
          <w:tcPr>
            <w:tcW w:w="442" w:type="pct"/>
            <w:shd w:val="clear" w:color="auto" w:fill="auto"/>
          </w:tcPr>
          <w:p w14:paraId="1BF5E2B4" w14:textId="77777777" w:rsidR="006D7397" w:rsidRPr="00BD46FD" w:rsidRDefault="006D7397" w:rsidP="0007428E">
            <w:pPr>
              <w:pStyle w:val="TAL"/>
            </w:pPr>
            <w:r>
              <w:t>String</w:t>
            </w:r>
          </w:p>
        </w:tc>
        <w:tc>
          <w:tcPr>
            <w:tcW w:w="368" w:type="pct"/>
          </w:tcPr>
          <w:p w14:paraId="4306CE36" w14:textId="77777777" w:rsidR="006D7397" w:rsidRPr="009510CD" w:rsidRDefault="006D7397" w:rsidP="0007428E">
            <w:pPr>
              <w:pStyle w:val="TAC"/>
            </w:pPr>
            <w:r w:rsidRPr="009510CD">
              <w:t>1</w:t>
            </w:r>
          </w:p>
        </w:tc>
        <w:tc>
          <w:tcPr>
            <w:tcW w:w="221" w:type="pct"/>
          </w:tcPr>
          <w:p w14:paraId="297D3888" w14:textId="555269C7" w:rsidR="006D7397" w:rsidRDefault="006D7397" w:rsidP="00244B1C">
            <w:pPr>
              <w:pStyle w:val="TAL"/>
              <w:jc w:val="center"/>
            </w:pPr>
            <w:ins w:id="510" w:author="TLx" w:date="2020-07-21T17:42:00Z">
              <w:r>
                <w:t>I</w:t>
              </w:r>
            </w:ins>
          </w:p>
        </w:tc>
        <w:tc>
          <w:tcPr>
            <w:tcW w:w="2794" w:type="pct"/>
          </w:tcPr>
          <w:p w14:paraId="7721B7A5" w14:textId="2C969FCD" w:rsidR="006D7397" w:rsidRPr="00BD46FD" w:rsidRDefault="006D7397" w:rsidP="0007428E">
            <w:pPr>
              <w:pStyle w:val="TAL"/>
            </w:pPr>
            <w:r>
              <w:t>Identifies the Policy Template which should be applied to the application flow(s).</w:t>
            </w:r>
          </w:p>
        </w:tc>
      </w:tr>
      <w:tr w:rsidR="006D7397" w:rsidRPr="00BD46FD" w14:paraId="3589FF1F" w14:textId="77777777" w:rsidTr="00515B78">
        <w:trPr>
          <w:jc w:val="center"/>
          <w:ins w:id="511" w:author="TLx" w:date="2020-07-21T17:43:00Z"/>
        </w:trPr>
        <w:tc>
          <w:tcPr>
            <w:tcW w:w="1175" w:type="pct"/>
            <w:shd w:val="clear" w:color="auto" w:fill="auto"/>
          </w:tcPr>
          <w:p w14:paraId="5277521A" w14:textId="25F0FCE8" w:rsidR="006D7397" w:rsidRPr="00DD340B" w:rsidRDefault="0061305A" w:rsidP="0007428E">
            <w:pPr>
              <w:pStyle w:val="TAL"/>
              <w:rPr>
                <w:ins w:id="512" w:author="TLx" w:date="2020-07-21T17:43:00Z"/>
                <w:rStyle w:val="Code"/>
              </w:rPr>
            </w:pPr>
            <w:proofErr w:type="spellStart"/>
            <w:ins w:id="513" w:author="Ed" w:date="2020-08-17T10:49:00Z">
              <w:r>
                <w:rPr>
                  <w:rStyle w:val="Code"/>
                </w:rPr>
                <w:t>ServiceDataFlowTemplate</w:t>
              </w:r>
            </w:ins>
            <w:proofErr w:type="spellEnd"/>
          </w:p>
        </w:tc>
        <w:tc>
          <w:tcPr>
            <w:tcW w:w="442" w:type="pct"/>
            <w:shd w:val="clear" w:color="auto" w:fill="auto"/>
          </w:tcPr>
          <w:p w14:paraId="469586D0" w14:textId="08A1E861" w:rsidR="006D7397" w:rsidRDefault="006D7397" w:rsidP="0007428E">
            <w:pPr>
              <w:pStyle w:val="TAL"/>
              <w:rPr>
                <w:ins w:id="514" w:author="TLx" w:date="2020-07-21T17:43:00Z"/>
              </w:rPr>
            </w:pPr>
            <w:ins w:id="515" w:author="TLx" w:date="2020-07-21T17:43:00Z">
              <w:r>
                <w:t>Object</w:t>
              </w:r>
            </w:ins>
          </w:p>
        </w:tc>
        <w:tc>
          <w:tcPr>
            <w:tcW w:w="368" w:type="pct"/>
          </w:tcPr>
          <w:p w14:paraId="7161AB75" w14:textId="14AF7CA2" w:rsidR="006D7397" w:rsidRPr="009510CD" w:rsidRDefault="006D7397" w:rsidP="0007428E">
            <w:pPr>
              <w:pStyle w:val="TAC"/>
              <w:rPr>
                <w:ins w:id="516" w:author="TLx" w:date="2020-07-21T17:43:00Z"/>
              </w:rPr>
            </w:pPr>
            <w:ins w:id="517" w:author="TLx" w:date="2020-07-21T17:43:00Z">
              <w:r>
                <w:t>1..1</w:t>
              </w:r>
            </w:ins>
          </w:p>
        </w:tc>
        <w:tc>
          <w:tcPr>
            <w:tcW w:w="221" w:type="pct"/>
          </w:tcPr>
          <w:p w14:paraId="4AFB95CC" w14:textId="2B4D18FC" w:rsidR="006D7397" w:rsidRDefault="006D7397" w:rsidP="006D7397">
            <w:pPr>
              <w:pStyle w:val="TAL"/>
              <w:jc w:val="center"/>
              <w:rPr>
                <w:ins w:id="518" w:author="TLx" w:date="2020-07-21T17:43:00Z"/>
              </w:rPr>
            </w:pPr>
            <w:ins w:id="519" w:author="TLx" w:date="2020-07-21T17:43:00Z">
              <w:r>
                <w:t>I</w:t>
              </w:r>
            </w:ins>
          </w:p>
        </w:tc>
        <w:tc>
          <w:tcPr>
            <w:tcW w:w="2794" w:type="pct"/>
          </w:tcPr>
          <w:p w14:paraId="30AE9B56" w14:textId="77777777" w:rsidR="006D7397" w:rsidRDefault="006D7397" w:rsidP="0007428E">
            <w:pPr>
              <w:pStyle w:val="TAL"/>
              <w:rPr>
                <w:ins w:id="520" w:author="TLx" w:date="2020-07-21T17:43:00Z"/>
              </w:rPr>
            </w:pPr>
          </w:p>
        </w:tc>
      </w:tr>
      <w:tr w:rsidR="006D7397" w:rsidRPr="00BD46FD" w14:paraId="307E0973" w14:textId="77777777" w:rsidTr="00515B78">
        <w:trPr>
          <w:jc w:val="center"/>
        </w:trPr>
        <w:tc>
          <w:tcPr>
            <w:tcW w:w="1175" w:type="pct"/>
            <w:shd w:val="clear" w:color="auto" w:fill="auto"/>
          </w:tcPr>
          <w:p w14:paraId="04DD41E3" w14:textId="77777777" w:rsidR="006D7397" w:rsidRPr="00DD340B" w:rsidRDefault="006D7397" w:rsidP="00244B1C">
            <w:pPr>
              <w:pStyle w:val="TAL"/>
              <w:ind w:left="284"/>
              <w:rPr>
                <w:rStyle w:val="Code"/>
              </w:rPr>
            </w:pPr>
            <w:proofErr w:type="spellStart"/>
            <w:r w:rsidRPr="00DD340B">
              <w:rPr>
                <w:rStyle w:val="Code"/>
              </w:rPr>
              <w:t>flowDescription</w:t>
            </w:r>
            <w:proofErr w:type="spellEnd"/>
          </w:p>
        </w:tc>
        <w:tc>
          <w:tcPr>
            <w:tcW w:w="442" w:type="pct"/>
            <w:shd w:val="clear" w:color="auto" w:fill="auto"/>
          </w:tcPr>
          <w:p w14:paraId="37354DF9" w14:textId="77777777" w:rsidR="006D7397" w:rsidRDefault="006D7397" w:rsidP="0007428E">
            <w:pPr>
              <w:pStyle w:val="TAL"/>
            </w:pPr>
            <w:r>
              <w:t>Object</w:t>
            </w:r>
          </w:p>
        </w:tc>
        <w:tc>
          <w:tcPr>
            <w:tcW w:w="368" w:type="pct"/>
          </w:tcPr>
          <w:p w14:paraId="12FD1F41" w14:textId="5B0D1C81" w:rsidR="006D7397" w:rsidRPr="009510CD" w:rsidRDefault="006D7397" w:rsidP="0007428E">
            <w:pPr>
              <w:pStyle w:val="TAC"/>
            </w:pPr>
            <w:del w:id="521" w:author="TL" w:date="2020-07-06T16:41:00Z">
              <w:r w:rsidRPr="009510CD" w:rsidDel="00DE688C">
                <w:delText>1</w:delText>
              </w:r>
            </w:del>
            <w:ins w:id="522" w:author="TL" w:date="2020-07-06T16:41:00Z">
              <w:r>
                <w:t>0..1</w:t>
              </w:r>
            </w:ins>
          </w:p>
        </w:tc>
        <w:tc>
          <w:tcPr>
            <w:tcW w:w="221" w:type="pct"/>
          </w:tcPr>
          <w:p w14:paraId="3081516C" w14:textId="55B0D986" w:rsidR="006D7397" w:rsidRPr="00BD46FD" w:rsidRDefault="006D7397" w:rsidP="00244B1C">
            <w:pPr>
              <w:pStyle w:val="TAL"/>
              <w:jc w:val="center"/>
            </w:pPr>
            <w:ins w:id="523" w:author="TLx" w:date="2020-07-21T17:42:00Z">
              <w:r>
                <w:t>I</w:t>
              </w:r>
            </w:ins>
          </w:p>
        </w:tc>
        <w:tc>
          <w:tcPr>
            <w:tcW w:w="2794" w:type="pct"/>
          </w:tcPr>
          <w:p w14:paraId="13A4B345" w14:textId="6BD07040" w:rsidR="006D7397" w:rsidRPr="00BD46FD" w:rsidRDefault="006D7397" w:rsidP="0007428E">
            <w:pPr>
              <w:pStyle w:val="TAL"/>
            </w:pPr>
            <w:r w:rsidRPr="00BD46FD">
              <w:t xml:space="preserve">Refer to </w:t>
            </w:r>
            <w:del w:id="524" w:author="Richard Bradbury" w:date="2020-08-18T17:19:00Z">
              <w:r w:rsidRPr="00BD46FD" w:rsidDel="00B109B6">
                <w:delText>sub</w:delText>
              </w:r>
            </w:del>
            <w:r w:rsidRPr="00BD46FD">
              <w:t xml:space="preserve">clause 5.3.8 of </w:t>
            </w:r>
            <w:del w:id="525" w:author="Richard Bradbury" w:date="2020-08-18T17:19:00Z">
              <w:r w:rsidRPr="00BD46FD" w:rsidDel="00B109B6">
                <w:delText>3GPP </w:delText>
              </w:r>
            </w:del>
            <w:r w:rsidRPr="00BD46FD">
              <w:t xml:space="preserve">TS 29.214 </w:t>
            </w:r>
            <w:ins w:id="526" w:author="Richard Bradbury" w:date="2020-08-18T17:23:00Z">
              <w:r w:rsidR="00DE55EB">
                <w:t>[</w:t>
              </w:r>
              <w:r w:rsidR="00DE55EB" w:rsidRPr="00DE55EB">
                <w:rPr>
                  <w:highlight w:val="yellow"/>
                </w:rPr>
                <w:t>Y</w:t>
              </w:r>
              <w:r w:rsidR="00DE55EB">
                <w:t xml:space="preserve">] </w:t>
              </w:r>
            </w:ins>
            <w:r w:rsidRPr="00BD46FD">
              <w:t>for encoding</w:t>
            </w:r>
            <w:r>
              <w:t>.</w:t>
            </w:r>
          </w:p>
        </w:tc>
      </w:tr>
      <w:tr w:rsidR="006D7397" w:rsidRPr="00BD46FD" w14:paraId="052572D3" w14:textId="77777777" w:rsidTr="00515B78">
        <w:trPr>
          <w:jc w:val="center"/>
          <w:ins w:id="527" w:author="TL" w:date="2020-07-06T16:41:00Z"/>
        </w:trPr>
        <w:tc>
          <w:tcPr>
            <w:tcW w:w="1175" w:type="pct"/>
            <w:shd w:val="clear" w:color="auto" w:fill="auto"/>
          </w:tcPr>
          <w:p w14:paraId="06A7718A" w14:textId="580D895A" w:rsidR="006D7397" w:rsidRPr="00DD340B" w:rsidRDefault="006D7397" w:rsidP="00244B1C">
            <w:pPr>
              <w:pStyle w:val="TAL"/>
              <w:ind w:left="284"/>
              <w:rPr>
                <w:ins w:id="528" w:author="TL" w:date="2020-07-06T16:41:00Z"/>
                <w:rStyle w:val="Code"/>
              </w:rPr>
            </w:pPr>
            <w:proofErr w:type="spellStart"/>
            <w:ins w:id="529" w:author="TL" w:date="2020-07-06T16:41:00Z">
              <w:r>
                <w:t>tosTrCl</w:t>
              </w:r>
              <w:proofErr w:type="spellEnd"/>
            </w:ins>
          </w:p>
        </w:tc>
        <w:tc>
          <w:tcPr>
            <w:tcW w:w="442" w:type="pct"/>
            <w:shd w:val="clear" w:color="auto" w:fill="auto"/>
          </w:tcPr>
          <w:p w14:paraId="60BB6DEF" w14:textId="1480368A" w:rsidR="006D7397" w:rsidRDefault="006D7397" w:rsidP="00902373">
            <w:pPr>
              <w:pStyle w:val="TAL"/>
              <w:rPr>
                <w:ins w:id="530" w:author="TL" w:date="2020-07-06T16:41:00Z"/>
              </w:rPr>
            </w:pPr>
            <w:proofErr w:type="spellStart"/>
            <w:ins w:id="531" w:author="TL" w:date="2020-07-06T16:41:00Z">
              <w:r>
                <w:t>TosTrafficClass</w:t>
              </w:r>
              <w:proofErr w:type="spellEnd"/>
            </w:ins>
          </w:p>
        </w:tc>
        <w:tc>
          <w:tcPr>
            <w:tcW w:w="368" w:type="pct"/>
          </w:tcPr>
          <w:p w14:paraId="11754983" w14:textId="62AF746F" w:rsidR="006D7397" w:rsidRPr="009510CD" w:rsidRDefault="006D7397" w:rsidP="00902373">
            <w:pPr>
              <w:pStyle w:val="TAC"/>
              <w:rPr>
                <w:ins w:id="532" w:author="TL" w:date="2020-07-06T16:41:00Z"/>
              </w:rPr>
            </w:pPr>
            <w:ins w:id="533" w:author="TL" w:date="2020-07-06T16:41:00Z">
              <w:r>
                <w:t>0..1</w:t>
              </w:r>
            </w:ins>
          </w:p>
        </w:tc>
        <w:tc>
          <w:tcPr>
            <w:tcW w:w="221" w:type="pct"/>
          </w:tcPr>
          <w:p w14:paraId="3D4B167C" w14:textId="7C95C889" w:rsidR="006D7397" w:rsidRDefault="006D7397" w:rsidP="00244B1C">
            <w:pPr>
              <w:pStyle w:val="TAL"/>
              <w:jc w:val="center"/>
              <w:rPr>
                <w:ins w:id="534" w:author="TLx" w:date="2020-07-21T17:40:00Z"/>
                <w:rFonts w:cs="Arial"/>
                <w:szCs w:val="18"/>
              </w:rPr>
            </w:pPr>
            <w:ins w:id="535" w:author="TLx" w:date="2020-07-21T17:43:00Z">
              <w:r>
                <w:rPr>
                  <w:rFonts w:cs="Arial"/>
                  <w:szCs w:val="18"/>
                </w:rPr>
                <w:t>I</w:t>
              </w:r>
            </w:ins>
          </w:p>
        </w:tc>
        <w:tc>
          <w:tcPr>
            <w:tcW w:w="2794" w:type="pct"/>
          </w:tcPr>
          <w:p w14:paraId="5B91D857" w14:textId="0AD8AA4C" w:rsidR="006D7397" w:rsidRPr="00BD46FD" w:rsidRDefault="006D7397" w:rsidP="00902373">
            <w:pPr>
              <w:pStyle w:val="TAL"/>
              <w:rPr>
                <w:ins w:id="536" w:author="TL" w:date="2020-07-06T16:41:00Z"/>
              </w:rPr>
            </w:pPr>
            <w:ins w:id="537" w:author="TL" w:date="2020-07-06T16:45:00Z">
              <w:r>
                <w:rPr>
                  <w:rFonts w:cs="Arial"/>
                  <w:szCs w:val="18"/>
                </w:rPr>
                <w:t>Type of Service or Traffic Class as defined in TS</w:t>
              </w:r>
            </w:ins>
            <w:ins w:id="538" w:author="Richard Bradbury" w:date="2020-08-18T17:28:00Z">
              <w:r w:rsidR="00DE55EB">
                <w:rPr>
                  <w:rFonts w:cs="Arial"/>
                  <w:szCs w:val="18"/>
                </w:rPr>
                <w:t> </w:t>
              </w:r>
            </w:ins>
            <w:ins w:id="539" w:author="TL" w:date="2020-07-06T16:45:00Z">
              <w:r>
                <w:rPr>
                  <w:rFonts w:cs="Arial"/>
                  <w:szCs w:val="18"/>
                </w:rPr>
                <w:t>29.514</w:t>
              </w:r>
            </w:ins>
            <w:ins w:id="540" w:author="TL" w:date="2020-07-06T16:47:00Z">
              <w:r>
                <w:rPr>
                  <w:rFonts w:cs="Arial"/>
                  <w:szCs w:val="18"/>
                </w:rPr>
                <w:t xml:space="preserve"> </w:t>
              </w:r>
            </w:ins>
            <w:ins w:id="541" w:author="Richard Bradbury" w:date="2020-08-18T17:23:00Z">
              <w:r w:rsidR="00DE55EB">
                <w:rPr>
                  <w:rFonts w:cs="Arial"/>
                  <w:szCs w:val="18"/>
                </w:rPr>
                <w:t>[</w:t>
              </w:r>
              <w:r w:rsidR="00DE55EB" w:rsidRPr="00DE55EB">
                <w:rPr>
                  <w:rFonts w:cs="Arial"/>
                  <w:szCs w:val="18"/>
                  <w:highlight w:val="yellow"/>
                </w:rPr>
                <w:t>Z</w:t>
              </w:r>
              <w:r w:rsidR="00DE55EB">
                <w:rPr>
                  <w:rFonts w:cs="Arial"/>
                  <w:szCs w:val="18"/>
                </w:rPr>
                <w:t xml:space="preserve">] </w:t>
              </w:r>
            </w:ins>
            <w:ins w:id="542" w:author="TL" w:date="2020-07-06T16:47:00Z">
              <w:del w:id="543" w:author="Richard Bradbury" w:date="2020-08-18T17:16:00Z">
                <w:r w:rsidDel="00515B78">
                  <w:rPr>
                    <w:rFonts w:cs="Arial"/>
                    <w:szCs w:val="18"/>
                  </w:rPr>
                  <w:delText>C</w:delText>
                </w:r>
              </w:del>
            </w:ins>
            <w:ins w:id="544" w:author="Richard Bradbury" w:date="2020-08-18T17:16:00Z">
              <w:r w:rsidR="00515B78">
                <w:rPr>
                  <w:rFonts w:cs="Arial"/>
                  <w:szCs w:val="18"/>
                </w:rPr>
                <w:t>c</w:t>
              </w:r>
            </w:ins>
            <w:ins w:id="545" w:author="TL" w:date="2020-07-06T16:47:00Z">
              <w:r>
                <w:rPr>
                  <w:rFonts w:cs="Arial"/>
                  <w:szCs w:val="18"/>
                </w:rPr>
                <w:t>lause</w:t>
              </w:r>
            </w:ins>
            <w:ins w:id="546" w:author="Richard Bradbury" w:date="2020-08-18T17:28:00Z">
              <w:r w:rsidR="00DE55EB">
                <w:rPr>
                  <w:rFonts w:cs="Arial"/>
                  <w:szCs w:val="18"/>
                </w:rPr>
                <w:t> </w:t>
              </w:r>
            </w:ins>
            <w:ins w:id="547" w:author="TL" w:date="2020-07-06T16:47:00Z">
              <w:r>
                <w:rPr>
                  <w:rFonts w:cs="Arial"/>
                  <w:szCs w:val="18"/>
                </w:rPr>
                <w:t>5.6.3.2</w:t>
              </w:r>
              <w:del w:id="548" w:author="Richard Bradbury" w:date="2020-08-18T17:27:00Z">
                <w:r w:rsidDel="00DE55EB">
                  <w:rPr>
                    <w:rFonts w:cs="Arial"/>
                    <w:szCs w:val="18"/>
                  </w:rPr>
                  <w:delText>-1</w:delText>
                </w:r>
              </w:del>
            </w:ins>
            <w:ins w:id="549" w:author="TL" w:date="2020-07-06T16:45:00Z">
              <w:r>
                <w:rPr>
                  <w:rFonts w:cs="Arial"/>
                  <w:szCs w:val="18"/>
                </w:rPr>
                <w:t>.</w:t>
              </w:r>
            </w:ins>
          </w:p>
        </w:tc>
      </w:tr>
      <w:tr w:rsidR="006D7397" w:rsidRPr="00BD46FD" w14:paraId="7A69CA3C" w14:textId="77777777" w:rsidTr="00515B78">
        <w:trPr>
          <w:jc w:val="center"/>
          <w:ins w:id="550" w:author="TLx" w:date="2020-07-21T17:44:00Z"/>
        </w:trPr>
        <w:tc>
          <w:tcPr>
            <w:tcW w:w="1175" w:type="pct"/>
            <w:shd w:val="clear" w:color="auto" w:fill="auto"/>
          </w:tcPr>
          <w:p w14:paraId="6E20B205" w14:textId="707B2455" w:rsidR="006D7397" w:rsidRDefault="006D7397" w:rsidP="006D7397">
            <w:pPr>
              <w:pStyle w:val="TAL"/>
              <w:ind w:left="284"/>
              <w:rPr>
                <w:ins w:id="551" w:author="TLx" w:date="2020-07-21T17:44:00Z"/>
              </w:rPr>
            </w:pPr>
            <w:proofErr w:type="spellStart"/>
            <w:ins w:id="552" w:author="TLx" w:date="2020-07-21T17:44:00Z">
              <w:r>
                <w:t>domainName</w:t>
              </w:r>
              <w:proofErr w:type="spellEnd"/>
            </w:ins>
          </w:p>
        </w:tc>
        <w:tc>
          <w:tcPr>
            <w:tcW w:w="442" w:type="pct"/>
            <w:shd w:val="clear" w:color="auto" w:fill="auto"/>
          </w:tcPr>
          <w:p w14:paraId="775A625F" w14:textId="339A05DA" w:rsidR="006D7397" w:rsidRDefault="006D7397" w:rsidP="00902373">
            <w:pPr>
              <w:pStyle w:val="TAL"/>
              <w:rPr>
                <w:ins w:id="553" w:author="TLx" w:date="2020-07-21T17:44:00Z"/>
              </w:rPr>
            </w:pPr>
            <w:proofErr w:type="spellStart"/>
            <w:ins w:id="554" w:author="TLx" w:date="2020-07-21T17:44:00Z">
              <w:r>
                <w:t>DNType</w:t>
              </w:r>
              <w:proofErr w:type="spellEnd"/>
            </w:ins>
          </w:p>
        </w:tc>
        <w:tc>
          <w:tcPr>
            <w:tcW w:w="368" w:type="pct"/>
          </w:tcPr>
          <w:p w14:paraId="617CE0C1" w14:textId="1A67E8CD" w:rsidR="006D7397" w:rsidRDefault="006D7397" w:rsidP="00902373">
            <w:pPr>
              <w:pStyle w:val="TAC"/>
              <w:rPr>
                <w:ins w:id="555" w:author="TLx" w:date="2020-07-21T17:44:00Z"/>
              </w:rPr>
            </w:pPr>
            <w:ins w:id="556" w:author="TLx" w:date="2020-07-21T17:44:00Z">
              <w:r>
                <w:t>0..1</w:t>
              </w:r>
            </w:ins>
          </w:p>
        </w:tc>
        <w:tc>
          <w:tcPr>
            <w:tcW w:w="221" w:type="pct"/>
          </w:tcPr>
          <w:p w14:paraId="0EC72AE7" w14:textId="426FD3B9" w:rsidR="006D7397" w:rsidRDefault="006D7397" w:rsidP="006D7397">
            <w:pPr>
              <w:pStyle w:val="TAL"/>
              <w:jc w:val="center"/>
              <w:rPr>
                <w:ins w:id="557" w:author="TLx" w:date="2020-07-21T17:44:00Z"/>
                <w:rFonts w:cs="Arial"/>
                <w:szCs w:val="18"/>
              </w:rPr>
            </w:pPr>
            <w:ins w:id="558" w:author="TLx" w:date="2020-07-21T17:44:00Z">
              <w:r>
                <w:rPr>
                  <w:rFonts w:cs="Arial"/>
                  <w:szCs w:val="18"/>
                </w:rPr>
                <w:t>I</w:t>
              </w:r>
            </w:ins>
          </w:p>
        </w:tc>
        <w:tc>
          <w:tcPr>
            <w:tcW w:w="2794" w:type="pct"/>
          </w:tcPr>
          <w:p w14:paraId="09C58AC8" w14:textId="77777777" w:rsidR="006D7397" w:rsidRDefault="006D7397" w:rsidP="00902373">
            <w:pPr>
              <w:pStyle w:val="TAL"/>
              <w:rPr>
                <w:ins w:id="559" w:author="TLx" w:date="2020-07-21T17:44:00Z"/>
                <w:rFonts w:cs="Arial"/>
                <w:szCs w:val="18"/>
              </w:rPr>
            </w:pPr>
          </w:p>
        </w:tc>
      </w:tr>
      <w:tr w:rsidR="006D7397" w:rsidRPr="00BD46FD" w14:paraId="719076AE" w14:textId="77777777" w:rsidTr="00515B78">
        <w:trPr>
          <w:jc w:val="center"/>
        </w:trPr>
        <w:tc>
          <w:tcPr>
            <w:tcW w:w="1175" w:type="pct"/>
            <w:shd w:val="clear" w:color="auto" w:fill="auto"/>
          </w:tcPr>
          <w:p w14:paraId="6E3D6122" w14:textId="2923227B" w:rsidR="006D7397" w:rsidRPr="00DD340B" w:rsidRDefault="006D7397" w:rsidP="00902373">
            <w:pPr>
              <w:pStyle w:val="TAL"/>
              <w:rPr>
                <w:rStyle w:val="Code"/>
              </w:rPr>
            </w:pPr>
            <w:proofErr w:type="spellStart"/>
            <w:ins w:id="560" w:author="TL" w:date="2020-07-07T13:26:00Z">
              <w:r>
                <w:rPr>
                  <w:rStyle w:val="Code"/>
                </w:rPr>
                <w:t>provisioningSessionId</w:t>
              </w:r>
            </w:ins>
            <w:proofErr w:type="spellEnd"/>
          </w:p>
        </w:tc>
        <w:tc>
          <w:tcPr>
            <w:tcW w:w="442" w:type="pct"/>
            <w:shd w:val="clear" w:color="auto" w:fill="auto"/>
          </w:tcPr>
          <w:p w14:paraId="43C445D2" w14:textId="77777777" w:rsidR="006D7397" w:rsidRDefault="006D7397" w:rsidP="00902373">
            <w:pPr>
              <w:pStyle w:val="TAL"/>
            </w:pPr>
            <w:r>
              <w:t>String</w:t>
            </w:r>
          </w:p>
        </w:tc>
        <w:tc>
          <w:tcPr>
            <w:tcW w:w="368" w:type="pct"/>
          </w:tcPr>
          <w:p w14:paraId="5BB7557D" w14:textId="77777777" w:rsidR="006D7397" w:rsidRPr="009510CD" w:rsidRDefault="006D7397" w:rsidP="00902373">
            <w:pPr>
              <w:pStyle w:val="TAC"/>
            </w:pPr>
            <w:r w:rsidRPr="009510CD">
              <w:t>1</w:t>
            </w:r>
          </w:p>
        </w:tc>
        <w:tc>
          <w:tcPr>
            <w:tcW w:w="221" w:type="pct"/>
          </w:tcPr>
          <w:p w14:paraId="19D809DD" w14:textId="571A33C0" w:rsidR="006D7397" w:rsidRDefault="006D7397" w:rsidP="00244B1C">
            <w:pPr>
              <w:pStyle w:val="TAL"/>
              <w:jc w:val="center"/>
            </w:pPr>
            <w:ins w:id="561" w:author="TLx" w:date="2020-07-21T17:44:00Z">
              <w:r>
                <w:t>I</w:t>
              </w:r>
            </w:ins>
          </w:p>
        </w:tc>
        <w:tc>
          <w:tcPr>
            <w:tcW w:w="2794" w:type="pct"/>
          </w:tcPr>
          <w:p w14:paraId="23579233" w14:textId="5439278B" w:rsidR="006D7397" w:rsidRPr="00BD46FD" w:rsidRDefault="006D7397" w:rsidP="00902373">
            <w:pPr>
              <w:pStyle w:val="TAL"/>
            </w:pPr>
            <w:r>
              <w:t xml:space="preserve">Uniquely </w:t>
            </w:r>
            <w:del w:id="562" w:author="TL" w:date="2020-07-07T13:26:00Z">
              <w:r w:rsidDel="00085BC4">
                <w:delText xml:space="preserve">Identifies </w:delText>
              </w:r>
            </w:del>
            <w:ins w:id="563" w:author="TL" w:date="2020-07-07T13:26:00Z">
              <w:r>
                <w:t xml:space="preserve">identifies </w:t>
              </w:r>
            </w:ins>
            <w:ins w:id="564" w:author="Richard Bradbury" w:date="2020-08-18T17:16:00Z">
              <w:r w:rsidR="00515B78">
                <w:t xml:space="preserve">a </w:t>
              </w:r>
            </w:ins>
            <w:del w:id="565" w:author="TL" w:date="2020-07-07T13:26:00Z">
              <w:r w:rsidDel="00085BC4">
                <w:delText>5GMSd Application Service Configuration</w:delText>
              </w:r>
            </w:del>
            <w:ins w:id="566" w:author="TL" w:date="2020-07-07T13:26:00Z">
              <w:r>
                <w:t>Provisioning Session</w:t>
              </w:r>
            </w:ins>
            <w:del w:id="567" w:author="Richard Bradbury" w:date="2020-08-18T17:17:00Z">
              <w:r w:rsidDel="00515B78">
                <w:delText>,</w:delText>
              </w:r>
            </w:del>
            <w:r>
              <w:t xml:space="preserve"> </w:t>
            </w:r>
            <w:del w:id="568" w:author="TL" w:date="2020-07-07T22:18:00Z">
              <w:r w:rsidDel="00E00056">
                <w:delText>which is linked</w:delText>
              </w:r>
            </w:del>
            <w:del w:id="569" w:author="Richard Bradbury" w:date="2020-08-18T17:16:00Z">
              <w:r w:rsidDel="00515B78">
                <w:delText xml:space="preserve"> </w:delText>
              </w:r>
            </w:del>
            <w:ins w:id="570" w:author="TL" w:date="2020-07-07T22:18:00Z">
              <w:del w:id="571" w:author="Richard Bradbury" w:date="2020-08-18T17:16:00Z">
                <w:r w:rsidDel="00515B78">
                  <w:delText xml:space="preserve">that </w:delText>
                </w:r>
              </w:del>
              <w:r>
                <w:t>represent</w:t>
              </w:r>
              <w:del w:id="572" w:author="Richard Bradbury" w:date="2020-08-18T17:16:00Z">
                <w:r w:rsidDel="00515B78">
                  <w:delText>s</w:delText>
                </w:r>
              </w:del>
            </w:ins>
            <w:ins w:id="573" w:author="Richard Bradbury" w:date="2020-08-18T17:16:00Z">
              <w:r w:rsidR="00515B78">
                <w:t>ing</w:t>
              </w:r>
            </w:ins>
            <w:ins w:id="574" w:author="TL" w:date="2020-07-07T22:18:00Z">
              <w:r>
                <w:t xml:space="preserve"> </w:t>
              </w:r>
            </w:ins>
            <w:del w:id="575" w:author="TL" w:date="2020-07-07T22:18:00Z">
              <w:r w:rsidDel="00E00056">
                <w:delText xml:space="preserve">to </w:delText>
              </w:r>
            </w:del>
            <w:r>
              <w:t xml:space="preserve">the </w:t>
            </w:r>
            <w:ins w:id="576" w:author="TL" w:date="2020-07-07T22:17:00Z">
              <w:r>
                <w:t xml:space="preserve">5GMS </w:t>
              </w:r>
            </w:ins>
            <w:r>
              <w:t xml:space="preserve">Application </w:t>
            </w:r>
            <w:del w:id="577" w:author="TL" w:date="2020-07-07T22:17:00Z">
              <w:r w:rsidDel="008569D5">
                <w:delText xml:space="preserve">Service </w:delText>
              </w:r>
            </w:del>
            <w:r>
              <w:t>Provider.</w:t>
            </w:r>
          </w:p>
        </w:tc>
      </w:tr>
      <w:tr w:rsidR="006D7397" w:rsidRPr="00BD46FD" w14:paraId="2EB18A2C" w14:textId="77777777" w:rsidTr="00515B78">
        <w:trPr>
          <w:jc w:val="center"/>
          <w:ins w:id="578" w:author="TL" w:date="2020-07-07T13:27:00Z"/>
        </w:trPr>
        <w:tc>
          <w:tcPr>
            <w:tcW w:w="1175" w:type="pct"/>
            <w:shd w:val="clear" w:color="auto" w:fill="auto"/>
          </w:tcPr>
          <w:p w14:paraId="1A1B65CA" w14:textId="576C2F25" w:rsidR="006D7397" w:rsidRPr="00DD340B" w:rsidDel="00085BC4" w:rsidRDefault="006D7397" w:rsidP="00902373">
            <w:pPr>
              <w:pStyle w:val="TAL"/>
              <w:rPr>
                <w:ins w:id="579" w:author="TL" w:date="2020-07-07T13:27:00Z"/>
                <w:rStyle w:val="Code"/>
              </w:rPr>
            </w:pPr>
            <w:proofErr w:type="spellStart"/>
            <w:ins w:id="580" w:author="TL" w:date="2020-07-07T13:28:00Z">
              <w:r>
                <w:rPr>
                  <w:rStyle w:val="Code"/>
                </w:rPr>
                <w:t>b</w:t>
              </w:r>
            </w:ins>
            <w:ins w:id="581" w:author="TL" w:date="2020-07-07T13:27:00Z">
              <w:r>
                <w:rPr>
                  <w:rStyle w:val="Code"/>
                </w:rPr>
                <w:t>it</w:t>
              </w:r>
              <w:del w:id="582" w:author="Richard Bradbury" w:date="2020-08-18T17:18:00Z">
                <w:r w:rsidDel="00515B78">
                  <w:rPr>
                    <w:rStyle w:val="Code"/>
                  </w:rPr>
                  <w:delText>r</w:delText>
                </w:r>
              </w:del>
            </w:ins>
            <w:ins w:id="583" w:author="Richard Bradbury" w:date="2020-08-18T17:18:00Z">
              <w:r w:rsidR="00515B78">
                <w:rPr>
                  <w:rStyle w:val="Code"/>
                </w:rPr>
                <w:t>R</w:t>
              </w:r>
            </w:ins>
            <w:ins w:id="584" w:author="TL" w:date="2020-07-07T13:27:00Z">
              <w:r>
                <w:rPr>
                  <w:rStyle w:val="Code"/>
                </w:rPr>
                <w:t>ates</w:t>
              </w:r>
              <w:proofErr w:type="spellEnd"/>
            </w:ins>
          </w:p>
        </w:tc>
        <w:tc>
          <w:tcPr>
            <w:tcW w:w="442" w:type="pct"/>
            <w:shd w:val="clear" w:color="auto" w:fill="auto"/>
          </w:tcPr>
          <w:p w14:paraId="281CB4A6" w14:textId="0518C651" w:rsidR="006D7397" w:rsidRDefault="006D7397" w:rsidP="00902373">
            <w:pPr>
              <w:pStyle w:val="TAL"/>
              <w:rPr>
                <w:ins w:id="585" w:author="TL" w:date="2020-07-07T13:27:00Z"/>
              </w:rPr>
            </w:pPr>
            <w:ins w:id="586" w:author="TL" w:date="2020-07-07T13:27:00Z">
              <w:r>
                <w:t>Object</w:t>
              </w:r>
            </w:ins>
          </w:p>
        </w:tc>
        <w:tc>
          <w:tcPr>
            <w:tcW w:w="368" w:type="pct"/>
          </w:tcPr>
          <w:p w14:paraId="704B1BF8" w14:textId="0460929B" w:rsidR="006D7397" w:rsidRPr="009510CD" w:rsidRDefault="006D7397" w:rsidP="00902373">
            <w:pPr>
              <w:pStyle w:val="TAC"/>
              <w:rPr>
                <w:ins w:id="587" w:author="TL" w:date="2020-07-07T13:27:00Z"/>
              </w:rPr>
            </w:pPr>
            <w:ins w:id="588" w:author="TL" w:date="2020-07-07T13:28:00Z">
              <w:r>
                <w:t>0..1</w:t>
              </w:r>
            </w:ins>
          </w:p>
        </w:tc>
        <w:tc>
          <w:tcPr>
            <w:tcW w:w="221" w:type="pct"/>
          </w:tcPr>
          <w:p w14:paraId="48BFC103" w14:textId="59E36CCD" w:rsidR="006D7397" w:rsidRDefault="006D7397" w:rsidP="00244B1C">
            <w:pPr>
              <w:pStyle w:val="TAL"/>
              <w:jc w:val="center"/>
              <w:rPr>
                <w:ins w:id="589" w:author="TLx" w:date="2020-07-21T17:40:00Z"/>
              </w:rPr>
            </w:pPr>
          </w:p>
        </w:tc>
        <w:tc>
          <w:tcPr>
            <w:tcW w:w="2794" w:type="pct"/>
          </w:tcPr>
          <w:p w14:paraId="0C7CE6DE" w14:textId="0FFF1B1C" w:rsidR="006D7397" w:rsidRDefault="006D7397" w:rsidP="00902373">
            <w:pPr>
              <w:pStyle w:val="TAL"/>
              <w:rPr>
                <w:ins w:id="590" w:author="TL" w:date="2020-07-07T13:27:00Z"/>
              </w:rPr>
            </w:pPr>
          </w:p>
        </w:tc>
      </w:tr>
      <w:tr w:rsidR="006D7397" w:rsidRPr="00BD46FD" w14:paraId="5CF62EA3" w14:textId="77777777" w:rsidTr="00515B78">
        <w:trPr>
          <w:jc w:val="center"/>
          <w:ins w:id="591" w:author="TL" w:date="2020-07-07T22:18:00Z"/>
        </w:trPr>
        <w:tc>
          <w:tcPr>
            <w:tcW w:w="1175" w:type="pct"/>
            <w:shd w:val="clear" w:color="auto" w:fill="auto"/>
          </w:tcPr>
          <w:p w14:paraId="1E853AB6" w14:textId="7DDB3BFD" w:rsidR="006D7397" w:rsidRDefault="006D7397" w:rsidP="006D7397">
            <w:pPr>
              <w:pStyle w:val="TAL"/>
              <w:ind w:left="284"/>
              <w:rPr>
                <w:ins w:id="592" w:author="TL" w:date="2020-07-07T22:18:00Z"/>
                <w:rStyle w:val="Code"/>
              </w:rPr>
            </w:pPr>
            <w:proofErr w:type="spellStart"/>
            <w:ins w:id="593" w:author="TL" w:date="2020-07-07T22:19:00Z">
              <w:r>
                <w:rPr>
                  <w:rStyle w:val="inner-object"/>
                </w:rPr>
                <w:t>marBwDlBitRate</w:t>
              </w:r>
            </w:ins>
            <w:proofErr w:type="spellEnd"/>
          </w:p>
        </w:tc>
        <w:tc>
          <w:tcPr>
            <w:tcW w:w="442" w:type="pct"/>
            <w:shd w:val="clear" w:color="auto" w:fill="auto"/>
          </w:tcPr>
          <w:p w14:paraId="782A26A4" w14:textId="5B19C61A" w:rsidR="006D7397" w:rsidRDefault="006D7397" w:rsidP="006059EC">
            <w:pPr>
              <w:pStyle w:val="TAL"/>
              <w:rPr>
                <w:ins w:id="594" w:author="TL" w:date="2020-07-07T22:18:00Z"/>
              </w:rPr>
            </w:pPr>
            <w:proofErr w:type="spellStart"/>
            <w:ins w:id="595" w:author="TL" w:date="2020-07-07T22:19:00Z">
              <w:r>
                <w:t>BitRate</w:t>
              </w:r>
            </w:ins>
            <w:proofErr w:type="spellEnd"/>
          </w:p>
        </w:tc>
        <w:tc>
          <w:tcPr>
            <w:tcW w:w="368" w:type="pct"/>
          </w:tcPr>
          <w:p w14:paraId="04194935" w14:textId="1BF2FAA4" w:rsidR="006D7397" w:rsidRDefault="006D7397" w:rsidP="006059EC">
            <w:pPr>
              <w:pStyle w:val="TAC"/>
              <w:rPr>
                <w:ins w:id="596" w:author="TL" w:date="2020-07-07T22:18:00Z"/>
              </w:rPr>
            </w:pPr>
            <w:ins w:id="597" w:author="TL" w:date="2020-07-07T22:20:00Z">
              <w:del w:id="598" w:author="Ed" w:date="2020-08-17T15:56:00Z">
                <w:r w:rsidDel="003A4704">
                  <w:delText>0</w:delText>
                </w:r>
              </w:del>
            </w:ins>
            <w:ins w:id="599" w:author="Ed" w:date="2020-08-17T15:56:00Z">
              <w:r w:rsidR="003A4704">
                <w:t>1</w:t>
              </w:r>
            </w:ins>
            <w:ins w:id="600" w:author="TL" w:date="2020-07-07T22:19:00Z">
              <w:r>
                <w:t>..1</w:t>
              </w:r>
            </w:ins>
          </w:p>
        </w:tc>
        <w:tc>
          <w:tcPr>
            <w:tcW w:w="221" w:type="pct"/>
          </w:tcPr>
          <w:p w14:paraId="15F4312C" w14:textId="72203D7A" w:rsidR="006D7397" w:rsidRDefault="006D7397" w:rsidP="00244B1C">
            <w:pPr>
              <w:pStyle w:val="TAL"/>
              <w:jc w:val="center"/>
              <w:rPr>
                <w:ins w:id="601" w:author="TLx" w:date="2020-07-21T17:40:00Z"/>
                <w:rFonts w:cs="Arial"/>
                <w:szCs w:val="18"/>
              </w:rPr>
            </w:pPr>
            <w:ins w:id="602" w:author="TLx" w:date="2020-07-21T17:44:00Z">
              <w:r>
                <w:rPr>
                  <w:rFonts w:cs="Arial"/>
                  <w:szCs w:val="18"/>
                </w:rPr>
                <w:t>I</w:t>
              </w:r>
            </w:ins>
          </w:p>
        </w:tc>
        <w:tc>
          <w:tcPr>
            <w:tcW w:w="2794" w:type="pct"/>
          </w:tcPr>
          <w:p w14:paraId="591A31D2" w14:textId="7F5C60A2" w:rsidR="006D7397" w:rsidRDefault="006D7397" w:rsidP="006059EC">
            <w:pPr>
              <w:pStyle w:val="TAL"/>
              <w:rPr>
                <w:ins w:id="603" w:author="TL" w:date="2020-07-07T22:18:00Z"/>
              </w:rPr>
            </w:pPr>
            <w:ins w:id="604" w:author="TL" w:date="2020-07-07T22:19:00Z">
              <w:r>
                <w:rPr>
                  <w:rFonts w:cs="Arial"/>
                  <w:szCs w:val="18"/>
                </w:rPr>
                <w:t>Maximum requested bit rate for the Downlink.</w:t>
              </w:r>
            </w:ins>
          </w:p>
        </w:tc>
      </w:tr>
      <w:tr w:rsidR="006D7397" w:rsidRPr="00BD46FD" w14:paraId="1C748EE1" w14:textId="77777777" w:rsidTr="00515B78">
        <w:trPr>
          <w:jc w:val="center"/>
          <w:ins w:id="605" w:author="TL" w:date="2020-07-07T22:18:00Z"/>
        </w:trPr>
        <w:tc>
          <w:tcPr>
            <w:tcW w:w="1175" w:type="pct"/>
            <w:shd w:val="clear" w:color="auto" w:fill="auto"/>
          </w:tcPr>
          <w:p w14:paraId="7697079E" w14:textId="5EC447AB" w:rsidR="006D7397" w:rsidRDefault="006D7397" w:rsidP="00244B1C">
            <w:pPr>
              <w:pStyle w:val="TAL"/>
              <w:ind w:left="284"/>
              <w:rPr>
                <w:ins w:id="606" w:author="TL" w:date="2020-07-07T22:18:00Z"/>
                <w:rStyle w:val="Code"/>
              </w:rPr>
            </w:pPr>
            <w:proofErr w:type="spellStart"/>
            <w:ins w:id="607" w:author="TL" w:date="2020-07-07T22:20:00Z">
              <w:r>
                <w:rPr>
                  <w:rStyle w:val="inner-object"/>
                </w:rPr>
                <w:t>marBwUl</w:t>
              </w:r>
            </w:ins>
            <w:ins w:id="608" w:author="TL" w:date="2020-07-07T22:19:00Z">
              <w:r>
                <w:rPr>
                  <w:rStyle w:val="inner-object"/>
                </w:rPr>
                <w:t>BitRate</w:t>
              </w:r>
            </w:ins>
            <w:proofErr w:type="spellEnd"/>
          </w:p>
        </w:tc>
        <w:tc>
          <w:tcPr>
            <w:tcW w:w="442" w:type="pct"/>
            <w:shd w:val="clear" w:color="auto" w:fill="auto"/>
          </w:tcPr>
          <w:p w14:paraId="1B0C3801" w14:textId="047D3790" w:rsidR="006D7397" w:rsidRDefault="006D7397" w:rsidP="006059EC">
            <w:pPr>
              <w:pStyle w:val="TAL"/>
              <w:rPr>
                <w:ins w:id="609" w:author="TL" w:date="2020-07-07T22:18:00Z"/>
              </w:rPr>
            </w:pPr>
            <w:proofErr w:type="spellStart"/>
            <w:ins w:id="610" w:author="TL" w:date="2020-07-07T22:19:00Z">
              <w:r>
                <w:t>BitRate</w:t>
              </w:r>
            </w:ins>
            <w:proofErr w:type="spellEnd"/>
          </w:p>
        </w:tc>
        <w:tc>
          <w:tcPr>
            <w:tcW w:w="368" w:type="pct"/>
          </w:tcPr>
          <w:p w14:paraId="3ECD3EBA" w14:textId="5E41D44E" w:rsidR="006D7397" w:rsidRDefault="006D7397" w:rsidP="006059EC">
            <w:pPr>
              <w:pStyle w:val="TAC"/>
              <w:rPr>
                <w:ins w:id="611" w:author="TL" w:date="2020-07-07T22:18:00Z"/>
              </w:rPr>
            </w:pPr>
            <w:ins w:id="612" w:author="TL" w:date="2020-07-07T22:20:00Z">
              <w:del w:id="613" w:author="Ed" w:date="2020-08-17T15:56:00Z">
                <w:r w:rsidDel="003A4704">
                  <w:delText>0</w:delText>
                </w:r>
              </w:del>
            </w:ins>
            <w:ins w:id="614" w:author="Ed" w:date="2020-08-17T15:56:00Z">
              <w:r w:rsidR="003A4704">
                <w:t>1</w:t>
              </w:r>
            </w:ins>
            <w:ins w:id="615" w:author="TL" w:date="2020-07-07T22:19:00Z">
              <w:r>
                <w:t>..1</w:t>
              </w:r>
            </w:ins>
          </w:p>
        </w:tc>
        <w:tc>
          <w:tcPr>
            <w:tcW w:w="221" w:type="pct"/>
          </w:tcPr>
          <w:p w14:paraId="63F623D8" w14:textId="04D1DB81" w:rsidR="006D7397" w:rsidRDefault="006D7397" w:rsidP="00244B1C">
            <w:pPr>
              <w:pStyle w:val="TAL"/>
              <w:jc w:val="center"/>
              <w:rPr>
                <w:ins w:id="616" w:author="TLx" w:date="2020-07-21T17:40:00Z"/>
                <w:rFonts w:cs="Arial"/>
                <w:szCs w:val="18"/>
              </w:rPr>
            </w:pPr>
            <w:ins w:id="617" w:author="TLx" w:date="2020-07-21T17:44:00Z">
              <w:r>
                <w:rPr>
                  <w:rFonts w:cs="Arial"/>
                  <w:szCs w:val="18"/>
                </w:rPr>
                <w:t>I</w:t>
              </w:r>
            </w:ins>
          </w:p>
        </w:tc>
        <w:tc>
          <w:tcPr>
            <w:tcW w:w="2794" w:type="pct"/>
          </w:tcPr>
          <w:p w14:paraId="62EC4088" w14:textId="540F2473" w:rsidR="006D7397" w:rsidRDefault="006D7397" w:rsidP="006059EC">
            <w:pPr>
              <w:pStyle w:val="TAL"/>
              <w:rPr>
                <w:ins w:id="618" w:author="TL" w:date="2020-07-07T22:18:00Z"/>
              </w:rPr>
            </w:pPr>
            <w:ins w:id="619" w:author="TL" w:date="2020-07-07T22:19:00Z">
              <w:r>
                <w:rPr>
                  <w:rFonts w:cs="Arial"/>
                  <w:szCs w:val="18"/>
                </w:rPr>
                <w:t>Maximum requested bit rate for the Uplink.</w:t>
              </w:r>
            </w:ins>
          </w:p>
        </w:tc>
      </w:tr>
      <w:tr w:rsidR="006D7397" w:rsidRPr="00BD46FD" w14:paraId="539F3285" w14:textId="77777777" w:rsidTr="00515B78">
        <w:trPr>
          <w:jc w:val="center"/>
          <w:ins w:id="620" w:author="TL" w:date="2020-07-07T22:19:00Z"/>
        </w:trPr>
        <w:tc>
          <w:tcPr>
            <w:tcW w:w="1175" w:type="pct"/>
            <w:shd w:val="clear" w:color="auto" w:fill="auto"/>
          </w:tcPr>
          <w:p w14:paraId="777A9C78" w14:textId="4EB24E5D" w:rsidR="006D7397" w:rsidRDefault="006D7397" w:rsidP="00244B1C">
            <w:pPr>
              <w:pStyle w:val="TAL"/>
              <w:ind w:left="284"/>
              <w:rPr>
                <w:ins w:id="621" w:author="TL" w:date="2020-07-07T22:19:00Z"/>
                <w:rStyle w:val="Code"/>
              </w:rPr>
            </w:pPr>
            <w:proofErr w:type="spellStart"/>
            <w:ins w:id="622" w:author="TL" w:date="2020-07-07T22:21:00Z">
              <w:r>
                <w:t>minDesBwDlBitRate</w:t>
              </w:r>
            </w:ins>
            <w:proofErr w:type="spellEnd"/>
          </w:p>
        </w:tc>
        <w:tc>
          <w:tcPr>
            <w:tcW w:w="442" w:type="pct"/>
            <w:shd w:val="clear" w:color="auto" w:fill="auto"/>
          </w:tcPr>
          <w:p w14:paraId="35D19E35" w14:textId="74870B39" w:rsidR="006D7397" w:rsidRDefault="006D7397" w:rsidP="006059EC">
            <w:pPr>
              <w:pStyle w:val="TAL"/>
              <w:rPr>
                <w:ins w:id="623" w:author="TL" w:date="2020-07-07T22:19:00Z"/>
              </w:rPr>
            </w:pPr>
            <w:proofErr w:type="spellStart"/>
            <w:ins w:id="624" w:author="TL" w:date="2020-07-07T22:19:00Z">
              <w:r>
                <w:t>BitRate</w:t>
              </w:r>
              <w:proofErr w:type="spellEnd"/>
            </w:ins>
          </w:p>
        </w:tc>
        <w:tc>
          <w:tcPr>
            <w:tcW w:w="368" w:type="pct"/>
          </w:tcPr>
          <w:p w14:paraId="45AF1F69" w14:textId="5E11ED00" w:rsidR="006D7397" w:rsidRDefault="006D7397" w:rsidP="006059EC">
            <w:pPr>
              <w:pStyle w:val="TAC"/>
              <w:rPr>
                <w:ins w:id="625" w:author="TL" w:date="2020-07-07T22:19:00Z"/>
              </w:rPr>
            </w:pPr>
            <w:ins w:id="626" w:author="TL" w:date="2020-07-07T22:19:00Z">
              <w:del w:id="627" w:author="Ed" w:date="2020-08-17T15:56:00Z">
                <w:r w:rsidDel="003A4704">
                  <w:delText>1</w:delText>
                </w:r>
              </w:del>
            </w:ins>
            <w:ins w:id="628" w:author="Ed" w:date="2020-08-17T15:56:00Z">
              <w:r w:rsidR="003A4704">
                <w:t>0</w:t>
              </w:r>
            </w:ins>
            <w:ins w:id="629" w:author="TL" w:date="2020-07-07T22:19:00Z">
              <w:r>
                <w:t>..1</w:t>
              </w:r>
            </w:ins>
          </w:p>
        </w:tc>
        <w:tc>
          <w:tcPr>
            <w:tcW w:w="221" w:type="pct"/>
          </w:tcPr>
          <w:p w14:paraId="0689065A" w14:textId="01DE8DFA" w:rsidR="006D7397" w:rsidRDefault="006D7397" w:rsidP="00244B1C">
            <w:pPr>
              <w:pStyle w:val="TAL"/>
              <w:jc w:val="center"/>
              <w:rPr>
                <w:ins w:id="630" w:author="TLx" w:date="2020-07-21T17:40:00Z"/>
                <w:rFonts w:cs="Arial"/>
                <w:szCs w:val="18"/>
              </w:rPr>
            </w:pPr>
            <w:ins w:id="631" w:author="TLx" w:date="2020-07-21T17:44:00Z">
              <w:r>
                <w:rPr>
                  <w:rFonts w:cs="Arial"/>
                  <w:szCs w:val="18"/>
                </w:rPr>
                <w:t>I</w:t>
              </w:r>
            </w:ins>
          </w:p>
        </w:tc>
        <w:tc>
          <w:tcPr>
            <w:tcW w:w="2794" w:type="pct"/>
          </w:tcPr>
          <w:p w14:paraId="6A54D5E9" w14:textId="74CA0E07" w:rsidR="006D7397" w:rsidRDefault="006D7397" w:rsidP="006059EC">
            <w:pPr>
              <w:pStyle w:val="TAL"/>
              <w:rPr>
                <w:ins w:id="632" w:author="TL" w:date="2020-07-07T22:19:00Z"/>
              </w:rPr>
            </w:pPr>
            <w:ins w:id="633" w:author="TL" w:date="2020-07-07T22:19:00Z">
              <w:r>
                <w:rPr>
                  <w:rFonts w:cs="Arial"/>
                  <w:szCs w:val="18"/>
                </w:rPr>
                <w:t>Minimum desired bandwidth for the Downlink.</w:t>
              </w:r>
            </w:ins>
          </w:p>
        </w:tc>
      </w:tr>
      <w:tr w:rsidR="006D7397" w:rsidRPr="00BD46FD" w14:paraId="35CE3D05" w14:textId="77777777" w:rsidTr="00515B78">
        <w:trPr>
          <w:jc w:val="center"/>
          <w:ins w:id="634" w:author="TL" w:date="2020-07-07T22:19:00Z"/>
        </w:trPr>
        <w:tc>
          <w:tcPr>
            <w:tcW w:w="1175" w:type="pct"/>
            <w:shd w:val="clear" w:color="auto" w:fill="auto"/>
          </w:tcPr>
          <w:p w14:paraId="53023285" w14:textId="6B0A08E0" w:rsidR="006D7397" w:rsidRDefault="006D7397" w:rsidP="00244B1C">
            <w:pPr>
              <w:pStyle w:val="TAL"/>
              <w:ind w:left="284"/>
              <w:rPr>
                <w:ins w:id="635" w:author="TL" w:date="2020-07-07T22:19:00Z"/>
                <w:rStyle w:val="Code"/>
              </w:rPr>
            </w:pPr>
            <w:proofErr w:type="spellStart"/>
            <w:ins w:id="636" w:author="TL" w:date="2020-07-07T22:21:00Z">
              <w:r>
                <w:t>minDesBwUlBitRate</w:t>
              </w:r>
            </w:ins>
            <w:proofErr w:type="spellEnd"/>
          </w:p>
        </w:tc>
        <w:tc>
          <w:tcPr>
            <w:tcW w:w="442" w:type="pct"/>
            <w:shd w:val="clear" w:color="auto" w:fill="auto"/>
          </w:tcPr>
          <w:p w14:paraId="16590C3C" w14:textId="32883398" w:rsidR="006D7397" w:rsidRDefault="006D7397" w:rsidP="006059EC">
            <w:pPr>
              <w:pStyle w:val="TAL"/>
              <w:rPr>
                <w:ins w:id="637" w:author="TL" w:date="2020-07-07T22:19:00Z"/>
              </w:rPr>
            </w:pPr>
            <w:proofErr w:type="spellStart"/>
            <w:ins w:id="638" w:author="TL" w:date="2020-07-07T22:19:00Z">
              <w:r>
                <w:t>BitRate</w:t>
              </w:r>
              <w:proofErr w:type="spellEnd"/>
            </w:ins>
          </w:p>
        </w:tc>
        <w:tc>
          <w:tcPr>
            <w:tcW w:w="368" w:type="pct"/>
          </w:tcPr>
          <w:p w14:paraId="71370D32" w14:textId="46A33F88" w:rsidR="006D7397" w:rsidRDefault="006D7397" w:rsidP="006059EC">
            <w:pPr>
              <w:pStyle w:val="TAC"/>
              <w:rPr>
                <w:ins w:id="639" w:author="TL" w:date="2020-07-07T22:19:00Z"/>
              </w:rPr>
            </w:pPr>
            <w:ins w:id="640" w:author="TL" w:date="2020-07-07T22:19:00Z">
              <w:del w:id="641" w:author="Ed" w:date="2020-08-17T15:56:00Z">
                <w:r w:rsidDel="003A4704">
                  <w:delText>1</w:delText>
                </w:r>
              </w:del>
            </w:ins>
            <w:ins w:id="642" w:author="Ed" w:date="2020-08-17T15:56:00Z">
              <w:r w:rsidR="003A4704">
                <w:t>0</w:t>
              </w:r>
            </w:ins>
            <w:ins w:id="643" w:author="TL" w:date="2020-07-07T22:19:00Z">
              <w:r>
                <w:t>..1</w:t>
              </w:r>
            </w:ins>
          </w:p>
        </w:tc>
        <w:tc>
          <w:tcPr>
            <w:tcW w:w="221" w:type="pct"/>
          </w:tcPr>
          <w:p w14:paraId="1B6A1348" w14:textId="51F96671" w:rsidR="006D7397" w:rsidRDefault="006D7397" w:rsidP="00244B1C">
            <w:pPr>
              <w:pStyle w:val="TAL"/>
              <w:jc w:val="center"/>
              <w:rPr>
                <w:ins w:id="644" w:author="TLx" w:date="2020-07-21T17:40:00Z"/>
                <w:rFonts w:cs="Arial"/>
                <w:szCs w:val="18"/>
              </w:rPr>
            </w:pPr>
            <w:ins w:id="645" w:author="TLx" w:date="2020-07-21T17:44:00Z">
              <w:r>
                <w:rPr>
                  <w:rFonts w:cs="Arial"/>
                  <w:szCs w:val="18"/>
                </w:rPr>
                <w:t>I</w:t>
              </w:r>
            </w:ins>
          </w:p>
        </w:tc>
        <w:tc>
          <w:tcPr>
            <w:tcW w:w="2794" w:type="pct"/>
          </w:tcPr>
          <w:p w14:paraId="6802283B" w14:textId="51C55C13" w:rsidR="006D7397" w:rsidRDefault="006D7397" w:rsidP="006059EC">
            <w:pPr>
              <w:pStyle w:val="TAL"/>
              <w:rPr>
                <w:ins w:id="646" w:author="TL" w:date="2020-07-07T22:19:00Z"/>
              </w:rPr>
            </w:pPr>
            <w:ins w:id="647" w:author="TL" w:date="2020-07-07T22:19:00Z">
              <w:r>
                <w:rPr>
                  <w:rFonts w:cs="Arial"/>
                  <w:szCs w:val="18"/>
                </w:rPr>
                <w:t>Minimum desired bandwidth for the Uplink.</w:t>
              </w:r>
            </w:ins>
          </w:p>
        </w:tc>
      </w:tr>
      <w:tr w:rsidR="006D7397" w:rsidRPr="00BD46FD" w14:paraId="66579B46" w14:textId="77777777" w:rsidTr="00515B78">
        <w:trPr>
          <w:jc w:val="center"/>
          <w:ins w:id="648" w:author="TL" w:date="2020-07-07T22:19:00Z"/>
        </w:trPr>
        <w:tc>
          <w:tcPr>
            <w:tcW w:w="1175" w:type="pct"/>
            <w:shd w:val="clear" w:color="auto" w:fill="auto"/>
          </w:tcPr>
          <w:p w14:paraId="76E933DF" w14:textId="0D5FB07C" w:rsidR="006D7397" w:rsidRDefault="006D7397" w:rsidP="00244B1C">
            <w:pPr>
              <w:pStyle w:val="TAL"/>
              <w:ind w:left="284"/>
              <w:rPr>
                <w:ins w:id="649" w:author="TL" w:date="2020-07-07T22:19:00Z"/>
                <w:rStyle w:val="Code"/>
              </w:rPr>
            </w:pPr>
            <w:proofErr w:type="spellStart"/>
            <w:ins w:id="650" w:author="TL" w:date="2020-07-07T22:21:00Z">
              <w:r>
                <w:t>mirBwDlBitRate</w:t>
              </w:r>
            </w:ins>
            <w:proofErr w:type="spellEnd"/>
          </w:p>
        </w:tc>
        <w:tc>
          <w:tcPr>
            <w:tcW w:w="442" w:type="pct"/>
            <w:shd w:val="clear" w:color="auto" w:fill="auto"/>
          </w:tcPr>
          <w:p w14:paraId="6B77DB95" w14:textId="37024DBD" w:rsidR="006D7397" w:rsidRDefault="006D7397" w:rsidP="006059EC">
            <w:pPr>
              <w:pStyle w:val="TAL"/>
              <w:rPr>
                <w:ins w:id="651" w:author="TL" w:date="2020-07-07T22:19:00Z"/>
              </w:rPr>
            </w:pPr>
            <w:proofErr w:type="spellStart"/>
            <w:ins w:id="652" w:author="TL" w:date="2020-07-07T22:19:00Z">
              <w:r>
                <w:t>BitRate</w:t>
              </w:r>
              <w:proofErr w:type="spellEnd"/>
            </w:ins>
          </w:p>
        </w:tc>
        <w:tc>
          <w:tcPr>
            <w:tcW w:w="368" w:type="pct"/>
          </w:tcPr>
          <w:p w14:paraId="702FE0C8" w14:textId="6E6D146A" w:rsidR="006D7397" w:rsidRDefault="006D7397" w:rsidP="006059EC">
            <w:pPr>
              <w:pStyle w:val="TAC"/>
              <w:rPr>
                <w:ins w:id="653" w:author="TL" w:date="2020-07-07T22:19:00Z"/>
              </w:rPr>
            </w:pPr>
            <w:ins w:id="654" w:author="TL" w:date="2020-07-07T22:19:00Z">
              <w:r>
                <w:t>1..1</w:t>
              </w:r>
            </w:ins>
          </w:p>
        </w:tc>
        <w:tc>
          <w:tcPr>
            <w:tcW w:w="221" w:type="pct"/>
          </w:tcPr>
          <w:p w14:paraId="7285ACC7" w14:textId="67DBE6DA" w:rsidR="006D7397" w:rsidRDefault="006D7397" w:rsidP="00244B1C">
            <w:pPr>
              <w:pStyle w:val="TAL"/>
              <w:jc w:val="center"/>
              <w:rPr>
                <w:ins w:id="655" w:author="TLx" w:date="2020-07-21T17:40:00Z"/>
                <w:rFonts w:cs="Arial"/>
                <w:szCs w:val="18"/>
              </w:rPr>
            </w:pPr>
            <w:ins w:id="656" w:author="TLx" w:date="2020-07-21T17:44:00Z">
              <w:r>
                <w:rPr>
                  <w:rFonts w:cs="Arial"/>
                  <w:szCs w:val="18"/>
                </w:rPr>
                <w:t>I</w:t>
              </w:r>
            </w:ins>
          </w:p>
        </w:tc>
        <w:tc>
          <w:tcPr>
            <w:tcW w:w="2794" w:type="pct"/>
          </w:tcPr>
          <w:p w14:paraId="77CF4A05" w14:textId="4F72647B" w:rsidR="006D7397" w:rsidRDefault="006D7397" w:rsidP="006059EC">
            <w:pPr>
              <w:pStyle w:val="TAL"/>
              <w:rPr>
                <w:ins w:id="657" w:author="TL" w:date="2020-07-07T22:19:00Z"/>
              </w:rPr>
            </w:pPr>
            <w:ins w:id="658" w:author="TL" w:date="2020-07-07T22:19:00Z">
              <w:r>
                <w:rPr>
                  <w:rFonts w:cs="Arial"/>
                  <w:szCs w:val="18"/>
                </w:rPr>
                <w:t>Minimum requested bandwidth for the Downlink.</w:t>
              </w:r>
            </w:ins>
          </w:p>
        </w:tc>
      </w:tr>
      <w:tr w:rsidR="006D7397" w:rsidRPr="00BD46FD" w14:paraId="783B0048" w14:textId="77777777" w:rsidTr="00515B78">
        <w:trPr>
          <w:jc w:val="center"/>
          <w:ins w:id="659" w:author="TL" w:date="2020-07-07T22:19:00Z"/>
        </w:trPr>
        <w:tc>
          <w:tcPr>
            <w:tcW w:w="1175" w:type="pct"/>
            <w:shd w:val="clear" w:color="auto" w:fill="auto"/>
          </w:tcPr>
          <w:p w14:paraId="66FD1383" w14:textId="25C4D343" w:rsidR="006D7397" w:rsidRDefault="006D7397" w:rsidP="00244B1C">
            <w:pPr>
              <w:pStyle w:val="TAL"/>
              <w:ind w:left="284"/>
              <w:rPr>
                <w:ins w:id="660" w:author="TL" w:date="2020-07-07T22:19:00Z"/>
                <w:rStyle w:val="Code"/>
              </w:rPr>
            </w:pPr>
            <w:proofErr w:type="spellStart"/>
            <w:ins w:id="661" w:author="TL" w:date="2020-07-07T22:21:00Z">
              <w:r>
                <w:t>mirBwUlBitRate</w:t>
              </w:r>
            </w:ins>
            <w:proofErr w:type="spellEnd"/>
          </w:p>
        </w:tc>
        <w:tc>
          <w:tcPr>
            <w:tcW w:w="442" w:type="pct"/>
            <w:shd w:val="clear" w:color="auto" w:fill="auto"/>
          </w:tcPr>
          <w:p w14:paraId="15E26B80" w14:textId="3C29489C" w:rsidR="006D7397" w:rsidRDefault="006D7397" w:rsidP="006059EC">
            <w:pPr>
              <w:pStyle w:val="TAL"/>
              <w:rPr>
                <w:ins w:id="662" w:author="TL" w:date="2020-07-07T22:19:00Z"/>
              </w:rPr>
            </w:pPr>
            <w:proofErr w:type="spellStart"/>
            <w:ins w:id="663" w:author="TL" w:date="2020-07-07T22:19:00Z">
              <w:r>
                <w:t>BitRate</w:t>
              </w:r>
              <w:proofErr w:type="spellEnd"/>
            </w:ins>
          </w:p>
        </w:tc>
        <w:tc>
          <w:tcPr>
            <w:tcW w:w="368" w:type="pct"/>
          </w:tcPr>
          <w:p w14:paraId="2A42B7FC" w14:textId="16D36FDA" w:rsidR="006D7397" w:rsidRDefault="006D7397" w:rsidP="006059EC">
            <w:pPr>
              <w:pStyle w:val="TAC"/>
              <w:rPr>
                <w:ins w:id="664" w:author="TL" w:date="2020-07-07T22:19:00Z"/>
              </w:rPr>
            </w:pPr>
            <w:ins w:id="665" w:author="TL" w:date="2020-07-07T22:19:00Z">
              <w:r>
                <w:t>1..1</w:t>
              </w:r>
            </w:ins>
          </w:p>
        </w:tc>
        <w:tc>
          <w:tcPr>
            <w:tcW w:w="221" w:type="pct"/>
          </w:tcPr>
          <w:p w14:paraId="44F5226F" w14:textId="7A3415F4" w:rsidR="006D7397" w:rsidRDefault="006D7397" w:rsidP="00244B1C">
            <w:pPr>
              <w:pStyle w:val="TAL"/>
              <w:jc w:val="center"/>
              <w:rPr>
                <w:ins w:id="666" w:author="TLx" w:date="2020-07-21T17:40:00Z"/>
                <w:rFonts w:cs="Arial"/>
                <w:szCs w:val="18"/>
              </w:rPr>
            </w:pPr>
            <w:ins w:id="667" w:author="TLx" w:date="2020-07-21T17:44:00Z">
              <w:r>
                <w:rPr>
                  <w:rFonts w:cs="Arial"/>
                  <w:szCs w:val="18"/>
                </w:rPr>
                <w:t>I</w:t>
              </w:r>
            </w:ins>
          </w:p>
        </w:tc>
        <w:tc>
          <w:tcPr>
            <w:tcW w:w="2794" w:type="pct"/>
          </w:tcPr>
          <w:p w14:paraId="5C991803" w14:textId="0D42564B" w:rsidR="006D7397" w:rsidRDefault="006D7397" w:rsidP="006059EC">
            <w:pPr>
              <w:pStyle w:val="TAL"/>
              <w:rPr>
                <w:ins w:id="668" w:author="TL" w:date="2020-07-07T22:19:00Z"/>
              </w:rPr>
            </w:pPr>
            <w:ins w:id="669" w:author="TL" w:date="2020-07-07T22:19:00Z">
              <w:r>
                <w:rPr>
                  <w:rFonts w:cs="Arial"/>
                  <w:szCs w:val="18"/>
                </w:rPr>
                <w:t>Minimum requested bandwidth for the Uplink.</w:t>
              </w:r>
            </w:ins>
          </w:p>
        </w:tc>
      </w:tr>
      <w:tr w:rsidR="006D7397" w:rsidRPr="00BD46FD" w14:paraId="7A862E83" w14:textId="77777777" w:rsidTr="00515B78">
        <w:trPr>
          <w:trHeight w:val="54"/>
          <w:jc w:val="center"/>
        </w:trPr>
        <w:tc>
          <w:tcPr>
            <w:tcW w:w="1175" w:type="pct"/>
            <w:shd w:val="clear" w:color="auto" w:fill="auto"/>
          </w:tcPr>
          <w:p w14:paraId="4E25EE57" w14:textId="77777777" w:rsidR="006D7397" w:rsidRPr="00DD340B" w:rsidRDefault="006D7397" w:rsidP="006059EC">
            <w:pPr>
              <w:pStyle w:val="TAL"/>
              <w:rPr>
                <w:rStyle w:val="Code"/>
              </w:rPr>
            </w:pPr>
            <w:proofErr w:type="spellStart"/>
            <w:r w:rsidRPr="00DD340B">
              <w:rPr>
                <w:rStyle w:val="Code"/>
              </w:rPr>
              <w:t>enforcementMethod</w:t>
            </w:r>
            <w:proofErr w:type="spellEnd"/>
          </w:p>
        </w:tc>
        <w:tc>
          <w:tcPr>
            <w:tcW w:w="442" w:type="pct"/>
            <w:shd w:val="clear" w:color="auto" w:fill="auto"/>
          </w:tcPr>
          <w:p w14:paraId="203566A2" w14:textId="77777777" w:rsidR="006D7397" w:rsidRDefault="006D7397" w:rsidP="006059EC">
            <w:pPr>
              <w:pStyle w:val="TAL"/>
            </w:pPr>
            <w:r>
              <w:t>String</w:t>
            </w:r>
          </w:p>
        </w:tc>
        <w:tc>
          <w:tcPr>
            <w:tcW w:w="368" w:type="pct"/>
          </w:tcPr>
          <w:p w14:paraId="3BAF2553" w14:textId="34FBFB5F" w:rsidR="006D7397" w:rsidRPr="009510CD" w:rsidRDefault="006D7397" w:rsidP="006059EC">
            <w:pPr>
              <w:pStyle w:val="TAC"/>
            </w:pPr>
            <w:ins w:id="670" w:author="TL" w:date="2020-07-07T13:26:00Z">
              <w:r>
                <w:t>0..</w:t>
              </w:r>
            </w:ins>
            <w:r w:rsidRPr="009510CD">
              <w:t>1</w:t>
            </w:r>
          </w:p>
        </w:tc>
        <w:tc>
          <w:tcPr>
            <w:tcW w:w="221" w:type="pct"/>
          </w:tcPr>
          <w:p w14:paraId="51BFFB0F" w14:textId="3B3B2CE6" w:rsidR="006D7397" w:rsidRDefault="006D7397" w:rsidP="00244B1C">
            <w:pPr>
              <w:pStyle w:val="TAL"/>
              <w:jc w:val="center"/>
            </w:pPr>
            <w:ins w:id="671" w:author="TLx" w:date="2020-07-21T17:44:00Z">
              <w:r>
                <w:t>O</w:t>
              </w:r>
            </w:ins>
          </w:p>
        </w:tc>
        <w:tc>
          <w:tcPr>
            <w:tcW w:w="2794" w:type="pct"/>
          </w:tcPr>
          <w:p w14:paraId="4937BE23" w14:textId="0B36D618" w:rsidR="006D7397" w:rsidRDefault="006D7397" w:rsidP="006059EC">
            <w:pPr>
              <w:pStyle w:val="TAL"/>
            </w:pPr>
            <w:r>
              <w:t>Description of the Policy Enforcement Method. The parameter is set by the 5GMSd AF.</w:t>
            </w:r>
          </w:p>
        </w:tc>
      </w:tr>
      <w:tr w:rsidR="006D7397" w:rsidRPr="00BD46FD" w14:paraId="1FA56CE0" w14:textId="77777777" w:rsidTr="00515B78">
        <w:trPr>
          <w:jc w:val="center"/>
          <w:ins w:id="672" w:author="TL" w:date="2020-07-07T13:27:00Z"/>
        </w:trPr>
        <w:tc>
          <w:tcPr>
            <w:tcW w:w="1175" w:type="pct"/>
            <w:shd w:val="clear" w:color="auto" w:fill="auto"/>
          </w:tcPr>
          <w:p w14:paraId="6830AAA0" w14:textId="621986CF" w:rsidR="006D7397" w:rsidRPr="00DD340B" w:rsidRDefault="006D7397" w:rsidP="00244B1C">
            <w:pPr>
              <w:pStyle w:val="TAL"/>
              <w:keepNext w:val="0"/>
              <w:rPr>
                <w:ins w:id="673" w:author="TL" w:date="2020-07-07T13:27:00Z"/>
                <w:rStyle w:val="Code"/>
              </w:rPr>
            </w:pPr>
            <w:proofErr w:type="spellStart"/>
            <w:ins w:id="674" w:author="TL" w:date="2020-07-07T13:27:00Z">
              <w:r>
                <w:rPr>
                  <w:rStyle w:val="Code"/>
                </w:rPr>
                <w:t>enforcementBit</w:t>
              </w:r>
              <w:del w:id="675" w:author="Richard Bradbury" w:date="2020-08-18T17:17:00Z">
                <w:r w:rsidDel="00515B78">
                  <w:rPr>
                    <w:rStyle w:val="Code"/>
                  </w:rPr>
                  <w:delText>r</w:delText>
                </w:r>
              </w:del>
            </w:ins>
            <w:ins w:id="676" w:author="Richard Bradbury" w:date="2020-08-18T17:17:00Z">
              <w:r w:rsidR="00515B78">
                <w:rPr>
                  <w:rStyle w:val="Code"/>
                </w:rPr>
                <w:t>R</w:t>
              </w:r>
            </w:ins>
            <w:ins w:id="677" w:author="TL" w:date="2020-07-07T13:27:00Z">
              <w:r>
                <w:rPr>
                  <w:rStyle w:val="Code"/>
                </w:rPr>
                <w:t>ate</w:t>
              </w:r>
              <w:proofErr w:type="spellEnd"/>
            </w:ins>
          </w:p>
        </w:tc>
        <w:tc>
          <w:tcPr>
            <w:tcW w:w="442" w:type="pct"/>
            <w:shd w:val="clear" w:color="auto" w:fill="auto"/>
          </w:tcPr>
          <w:p w14:paraId="2E0EB7C2" w14:textId="116AE21B" w:rsidR="006D7397" w:rsidRDefault="006D7397" w:rsidP="00244B1C">
            <w:pPr>
              <w:pStyle w:val="TAL"/>
              <w:keepNext w:val="0"/>
              <w:rPr>
                <w:ins w:id="678" w:author="TL" w:date="2020-07-07T13:27:00Z"/>
              </w:rPr>
            </w:pPr>
            <w:ins w:id="679" w:author="TL" w:date="2020-07-07T13:27:00Z">
              <w:r>
                <w:t>Integer</w:t>
              </w:r>
            </w:ins>
          </w:p>
        </w:tc>
        <w:tc>
          <w:tcPr>
            <w:tcW w:w="368" w:type="pct"/>
          </w:tcPr>
          <w:p w14:paraId="05AC5C15" w14:textId="37C7F455" w:rsidR="006D7397" w:rsidRDefault="006D7397" w:rsidP="00244B1C">
            <w:pPr>
              <w:pStyle w:val="TAC"/>
              <w:keepNext w:val="0"/>
              <w:rPr>
                <w:ins w:id="680" w:author="TL" w:date="2020-07-07T13:27:00Z"/>
              </w:rPr>
            </w:pPr>
            <w:ins w:id="681" w:author="TL" w:date="2020-07-07T13:27:00Z">
              <w:r>
                <w:t>0..1</w:t>
              </w:r>
            </w:ins>
          </w:p>
        </w:tc>
        <w:tc>
          <w:tcPr>
            <w:tcW w:w="221" w:type="pct"/>
          </w:tcPr>
          <w:p w14:paraId="5EE1EA37" w14:textId="683645C0" w:rsidR="006D7397" w:rsidRDefault="006D7397" w:rsidP="00244B1C">
            <w:pPr>
              <w:pStyle w:val="TAL"/>
              <w:keepNext w:val="0"/>
              <w:jc w:val="center"/>
              <w:rPr>
                <w:ins w:id="682" w:author="TLx" w:date="2020-07-21T17:40:00Z"/>
              </w:rPr>
            </w:pPr>
            <w:ins w:id="683" w:author="TLx" w:date="2020-07-21T17:44:00Z">
              <w:r>
                <w:t>O</w:t>
              </w:r>
            </w:ins>
          </w:p>
        </w:tc>
        <w:tc>
          <w:tcPr>
            <w:tcW w:w="2794" w:type="pct"/>
          </w:tcPr>
          <w:p w14:paraId="4055337F" w14:textId="12E4E940" w:rsidR="006D7397" w:rsidRDefault="006D7397" w:rsidP="00244B1C">
            <w:pPr>
              <w:pStyle w:val="TAL"/>
              <w:keepNext w:val="0"/>
              <w:rPr>
                <w:ins w:id="684" w:author="TL" w:date="2020-07-07T13:27:00Z"/>
              </w:rPr>
            </w:pPr>
            <w:ins w:id="685" w:author="TL" w:date="2020-07-07T17:23:00Z">
              <w:r>
                <w:t xml:space="preserve">Description of </w:t>
              </w:r>
            </w:ins>
            <w:ins w:id="686" w:author="TL" w:date="2020-07-07T16:55:00Z">
              <w:r>
                <w:t xml:space="preserve">the </w:t>
              </w:r>
            </w:ins>
            <w:ins w:id="687" w:author="TL" w:date="2020-07-07T17:24:00Z">
              <w:r>
                <w:t>enforcement bit</w:t>
              </w:r>
            </w:ins>
            <w:ins w:id="688" w:author="Richard Bradbury" w:date="2020-08-18T17:21:00Z">
              <w:r w:rsidR="00B109B6">
                <w:t xml:space="preserve"> </w:t>
              </w:r>
            </w:ins>
            <w:ins w:id="689" w:author="TL" w:date="2020-07-07T17:24:00Z">
              <w:r>
                <w:t>rate.</w:t>
              </w:r>
            </w:ins>
          </w:p>
        </w:tc>
      </w:tr>
    </w:tbl>
    <w:p w14:paraId="34BAF884" w14:textId="77777777" w:rsidR="0061305A" w:rsidRDefault="0061305A" w:rsidP="0061305A">
      <w:pPr>
        <w:pStyle w:val="Heading3"/>
        <w:rPr>
          <w:ins w:id="690" w:author="Ed" w:date="2020-08-17T10:51:00Z"/>
        </w:rPr>
      </w:pPr>
      <w:bookmarkStart w:id="691" w:name="_Toc42092027"/>
      <w:ins w:id="692" w:author="Ed" w:date="2020-08-17T10:51:00Z">
        <w:r>
          <w:lastRenderedPageBreak/>
          <w:t>11.5.4</w:t>
        </w:r>
        <w:r>
          <w:tab/>
          <w:t>Operations</w:t>
        </w:r>
      </w:ins>
    </w:p>
    <w:p w14:paraId="3AD76A0F" w14:textId="1EA821BC" w:rsidR="001A58DE" w:rsidRDefault="001A58DE" w:rsidP="00244B1C">
      <w:pPr>
        <w:keepNext/>
        <w:rPr>
          <w:ins w:id="693" w:author="Ed" w:date="2020-08-17T15:39:00Z"/>
        </w:rPr>
      </w:pPr>
      <w:ins w:id="694" w:author="Ed" w:date="2020-08-17T15:35:00Z">
        <w:r>
          <w:t xml:space="preserve">This clause defines the </w:t>
        </w:r>
      </w:ins>
      <w:ins w:id="695" w:author="Ed" w:date="2020-08-17T15:36:00Z">
        <w:r>
          <w:t>behaviour</w:t>
        </w:r>
      </w:ins>
      <w:ins w:id="696" w:author="Ed" w:date="2020-08-17T15:37:00Z">
        <w:r>
          <w:t xml:space="preserve"> that is expected when activating a Dynamic Policy Instance. </w:t>
        </w:r>
      </w:ins>
      <w:ins w:id="697" w:author="Ed" w:date="2020-08-17T15:38:00Z">
        <w:r>
          <w:t xml:space="preserve">The </w:t>
        </w:r>
        <w:proofErr w:type="spellStart"/>
        <w:r w:rsidRPr="00244B1C">
          <w:rPr>
            <w:rStyle w:val="Code"/>
          </w:rPr>
          <w:t>policyTemplateId</w:t>
        </w:r>
        <w:proofErr w:type="spellEnd"/>
        <w:r>
          <w:t xml:space="preserve"> uniquely identifies the Policy Template, </w:t>
        </w:r>
      </w:ins>
      <w:ins w:id="698" w:author="Ed" w:date="2020-08-17T15:39:00Z">
        <w:r>
          <w:t>to which the Dynamic Policy Instance is associated.</w:t>
        </w:r>
      </w:ins>
      <w:ins w:id="699" w:author="Ed" w:date="2020-08-17T15:42:00Z">
        <w:r>
          <w:t xml:space="preserve"> The </w:t>
        </w:r>
        <w:proofErr w:type="spellStart"/>
        <w:r w:rsidRPr="00244B1C">
          <w:rPr>
            <w:rStyle w:val="Code"/>
          </w:rPr>
          <w:t>provisioningSessionId</w:t>
        </w:r>
        <w:proofErr w:type="spellEnd"/>
        <w:r>
          <w:t xml:space="preserve"> associates the </w:t>
        </w:r>
        <w:r w:rsidR="007F6A78">
          <w:t>Dynamic Policy Instance to</w:t>
        </w:r>
      </w:ins>
      <w:ins w:id="700" w:author="Ed" w:date="2020-08-17T15:43:00Z">
        <w:r w:rsidR="007F6A78">
          <w:t xml:space="preserve"> a Provisioning Session.</w:t>
        </w:r>
      </w:ins>
    </w:p>
    <w:p w14:paraId="6060507A" w14:textId="70B60B85" w:rsidR="001A58DE" w:rsidRDefault="001A58DE" w:rsidP="00B109B6">
      <w:pPr>
        <w:keepNext/>
        <w:rPr>
          <w:ins w:id="701" w:author="Ed" w:date="2020-08-17T15:44:00Z"/>
        </w:rPr>
      </w:pPr>
      <w:ins w:id="702" w:author="Ed" w:date="2020-08-17T15:39:00Z">
        <w:r>
          <w:t xml:space="preserve">The </w:t>
        </w:r>
      </w:ins>
      <w:ins w:id="703" w:author="Ed" w:date="2020-08-17T15:40:00Z">
        <w:r>
          <w:t xml:space="preserve">Dynamic Policy resource contains a </w:t>
        </w:r>
        <w:proofErr w:type="spellStart"/>
        <w:r w:rsidRPr="00244B1C">
          <w:rPr>
            <w:rStyle w:val="Code"/>
          </w:rPr>
          <w:t>ServiceDataFlowTemplate</w:t>
        </w:r>
        <w:proofErr w:type="spellEnd"/>
        <w:r>
          <w:t xml:space="preserve"> object, which contains the </w:t>
        </w:r>
      </w:ins>
      <w:ins w:id="704" w:author="Ed" w:date="2020-08-17T15:41:00Z">
        <w:r>
          <w:t>service data flow template according to TS 23.503. The 5G System identifies the application flows using the Service Data Flow Template.</w:t>
        </w:r>
      </w:ins>
      <w:ins w:id="705" w:author="Ed" w:date="2020-08-17T15:43:00Z">
        <w:r w:rsidR="007F6A78">
          <w:t xml:space="preserve"> The </w:t>
        </w:r>
        <w:proofErr w:type="spellStart"/>
        <w:r w:rsidR="007F6A78" w:rsidRPr="00B109B6">
          <w:rPr>
            <w:rStyle w:val="Code"/>
          </w:rPr>
          <w:t>ServiceDataFlowTemplate</w:t>
        </w:r>
        <w:proofErr w:type="spellEnd"/>
        <w:r w:rsidR="007F6A78">
          <w:t xml:space="preserve"> </w:t>
        </w:r>
      </w:ins>
      <w:ins w:id="706" w:author="Richard Bradbury" w:date="2020-08-18T17:20:00Z">
        <w:r w:rsidR="00B109B6">
          <w:t xml:space="preserve">object </w:t>
        </w:r>
      </w:ins>
      <w:ins w:id="707" w:author="Ed" w:date="2020-08-17T15:43:00Z">
        <w:r w:rsidR="007F6A78">
          <w:t xml:space="preserve">shall contain </w:t>
        </w:r>
      </w:ins>
      <w:ins w:id="708" w:author="Ed" w:date="2020-08-17T15:44:00Z">
        <w:r w:rsidR="007F6A78">
          <w:t>one of</w:t>
        </w:r>
      </w:ins>
      <w:ins w:id="709" w:author="Richard Bradbury" w:date="2020-08-18T17:20:00Z">
        <w:r w:rsidR="00B109B6">
          <w:t>:</w:t>
        </w:r>
      </w:ins>
    </w:p>
    <w:p w14:paraId="4954CBDE" w14:textId="5A0298AA" w:rsidR="007F6A78" w:rsidRDefault="007F6A78" w:rsidP="00B109B6">
      <w:pPr>
        <w:pStyle w:val="B10"/>
        <w:keepNext/>
        <w:rPr>
          <w:ins w:id="710" w:author="Ed" w:date="2020-08-17T15:44:00Z"/>
        </w:rPr>
      </w:pPr>
      <w:ins w:id="711" w:author="Ed" w:date="2020-08-17T15:44:00Z">
        <w:r>
          <w:t>-</w:t>
        </w:r>
        <w:r>
          <w:tab/>
          <w:t xml:space="preserve">a </w:t>
        </w:r>
        <w:proofErr w:type="spellStart"/>
        <w:r w:rsidRPr="00244B1C">
          <w:rPr>
            <w:rStyle w:val="Code"/>
          </w:rPr>
          <w:t>flowDescription</w:t>
        </w:r>
        <w:proofErr w:type="spellEnd"/>
        <w:r>
          <w:t xml:space="preserve"> Object, </w:t>
        </w:r>
      </w:ins>
    </w:p>
    <w:p w14:paraId="30A7920B" w14:textId="17524FB1" w:rsidR="007F6A78" w:rsidRDefault="007F6A78" w:rsidP="00B109B6">
      <w:pPr>
        <w:pStyle w:val="B10"/>
        <w:keepNext/>
        <w:rPr>
          <w:ins w:id="712" w:author="Ed" w:date="2020-08-17T15:45:00Z"/>
        </w:rPr>
      </w:pPr>
      <w:ins w:id="713" w:author="Ed" w:date="2020-08-17T15:44:00Z">
        <w:r>
          <w:t>-</w:t>
        </w:r>
        <w:r>
          <w:tab/>
        </w:r>
      </w:ins>
      <w:ins w:id="714" w:author="Ed" w:date="2020-08-17T15:45:00Z">
        <w:r>
          <w:t xml:space="preserve">an object of type </w:t>
        </w:r>
        <w:proofErr w:type="spellStart"/>
        <w:r w:rsidRPr="00244B1C">
          <w:rPr>
            <w:rStyle w:val="Code"/>
          </w:rPr>
          <w:t>TosTrafficClass</w:t>
        </w:r>
        <w:proofErr w:type="spellEnd"/>
        <w:r>
          <w:t>, or</w:t>
        </w:r>
      </w:ins>
    </w:p>
    <w:p w14:paraId="1CD5E7A9" w14:textId="6B682B4B" w:rsidR="007F6A78" w:rsidRDefault="007F6A78" w:rsidP="007F6A78">
      <w:pPr>
        <w:pStyle w:val="B10"/>
        <w:rPr>
          <w:ins w:id="715" w:author="Ed" w:date="2020-08-17T15:46:00Z"/>
          <w:rStyle w:val="Code"/>
        </w:rPr>
      </w:pPr>
      <w:ins w:id="716" w:author="Ed" w:date="2020-08-17T15:45:00Z">
        <w:r>
          <w:t>-</w:t>
        </w:r>
        <w:r>
          <w:tab/>
          <w:t xml:space="preserve">a </w:t>
        </w:r>
        <w:proofErr w:type="spellStart"/>
        <w:r w:rsidRPr="00244B1C">
          <w:rPr>
            <w:rStyle w:val="Code"/>
          </w:rPr>
          <w:t>domainDame</w:t>
        </w:r>
      </w:ins>
      <w:proofErr w:type="spellEnd"/>
    </w:p>
    <w:p w14:paraId="1651DCFA" w14:textId="7FC90EA8" w:rsidR="007F6A78" w:rsidRDefault="007F6A78" w:rsidP="00B109B6">
      <w:pPr>
        <w:keepNext/>
        <w:rPr>
          <w:ins w:id="717" w:author="Ed" w:date="2020-08-17T15:56:00Z"/>
        </w:rPr>
      </w:pPr>
      <w:ins w:id="718" w:author="Ed" w:date="2020-08-17T15:46:00Z">
        <w:r>
          <w:t xml:space="preserve">When the Media Session Handler activate a QoS related Dynamic Policy Template, then </w:t>
        </w:r>
      </w:ins>
      <w:ins w:id="719" w:author="Ed" w:date="2020-08-17T15:47:00Z">
        <w:r>
          <w:t>the bitrates object shall be present</w:t>
        </w:r>
      </w:ins>
      <w:ins w:id="720" w:author="Ed" w:date="2020-08-17T15:56:00Z">
        <w:r w:rsidR="003A4704">
          <w:t xml:space="preserve"> and contain the following properties</w:t>
        </w:r>
      </w:ins>
    </w:p>
    <w:p w14:paraId="5F444375" w14:textId="5C10F9B1" w:rsidR="003A4704" w:rsidRDefault="003A4704" w:rsidP="00B109B6">
      <w:pPr>
        <w:pStyle w:val="B10"/>
        <w:keepNext/>
        <w:rPr>
          <w:ins w:id="721" w:author="Ed" w:date="2020-08-17T15:57:00Z"/>
        </w:rPr>
      </w:pPr>
      <w:ins w:id="722" w:author="Ed" w:date="2020-08-17T15:57:00Z">
        <w:r>
          <w:t>-</w:t>
        </w:r>
        <w:r>
          <w:tab/>
        </w:r>
        <w:proofErr w:type="spellStart"/>
        <w:r w:rsidRPr="00244B1C">
          <w:rPr>
            <w:rStyle w:val="Code"/>
          </w:rPr>
          <w:t>marBwDlBitRate</w:t>
        </w:r>
        <w:proofErr w:type="spellEnd"/>
        <w:r>
          <w:t xml:space="preserve"> and </w:t>
        </w:r>
        <w:proofErr w:type="spellStart"/>
        <w:r w:rsidRPr="00244B1C">
          <w:rPr>
            <w:rStyle w:val="Code"/>
          </w:rPr>
          <w:t>marBwUlBitRate</w:t>
        </w:r>
      </w:ins>
      <w:proofErr w:type="spellEnd"/>
      <w:ins w:id="723" w:author="Ed" w:date="2020-08-17T15:58:00Z">
        <w:r>
          <w:t>,</w:t>
        </w:r>
      </w:ins>
      <w:ins w:id="724" w:author="Ed" w:date="2020-08-17T15:57:00Z">
        <w:r>
          <w:t xml:space="preserve"> indicating the </w:t>
        </w:r>
      </w:ins>
      <w:ins w:id="725" w:author="Ed" w:date="2020-08-17T15:58:00Z">
        <w:r>
          <w:t xml:space="preserve">actual </w:t>
        </w:r>
      </w:ins>
      <w:ins w:id="726" w:author="Ed" w:date="2020-08-17T15:57:00Z">
        <w:r>
          <w:t>requested bitrate.</w:t>
        </w:r>
      </w:ins>
    </w:p>
    <w:p w14:paraId="2A42BA59" w14:textId="1C67F1E0" w:rsidR="003A4704" w:rsidRDefault="003A4704" w:rsidP="00B109B6">
      <w:pPr>
        <w:pStyle w:val="B10"/>
        <w:keepNext/>
        <w:rPr>
          <w:ins w:id="727" w:author="Ed" w:date="2020-08-17T15:58:00Z"/>
        </w:rPr>
      </w:pPr>
      <w:ins w:id="728" w:author="Ed" w:date="2020-08-17T15:57:00Z">
        <w:r>
          <w:t>-</w:t>
        </w:r>
        <w:r>
          <w:tab/>
        </w:r>
        <w:proofErr w:type="spellStart"/>
        <w:r w:rsidRPr="00244B1C">
          <w:rPr>
            <w:rStyle w:val="Code"/>
          </w:rPr>
          <w:t>mirDwDlBitRat</w:t>
        </w:r>
      </w:ins>
      <w:ins w:id="729" w:author="Ed" w:date="2020-08-17T15:58:00Z">
        <w:r w:rsidRPr="00244B1C">
          <w:rPr>
            <w:rStyle w:val="Code"/>
          </w:rPr>
          <w:t>e</w:t>
        </w:r>
        <w:proofErr w:type="spellEnd"/>
        <w:r>
          <w:t xml:space="preserve"> and </w:t>
        </w:r>
        <w:proofErr w:type="spellStart"/>
        <w:r w:rsidRPr="00244B1C">
          <w:rPr>
            <w:rStyle w:val="Code"/>
          </w:rPr>
          <w:t>mirBwUlBitRate</w:t>
        </w:r>
        <w:proofErr w:type="spellEnd"/>
        <w:r>
          <w:t xml:space="preserve">, indicating the </w:t>
        </w:r>
      </w:ins>
      <w:proofErr w:type="spellStart"/>
      <w:ins w:id="730" w:author="Ed" w:date="2020-08-17T15:59:00Z">
        <w:r>
          <w:t>absolut</w:t>
        </w:r>
        <w:proofErr w:type="spellEnd"/>
        <w:r>
          <w:t xml:space="preserve"> minimal </w:t>
        </w:r>
      </w:ins>
      <w:ins w:id="731" w:author="Ed" w:date="2020-08-17T15:58:00Z">
        <w:r>
          <w:t xml:space="preserve">usable bitrate. </w:t>
        </w:r>
      </w:ins>
    </w:p>
    <w:p w14:paraId="37996C3C" w14:textId="67D0B3B8" w:rsidR="003A4704" w:rsidRPr="001A58DE" w:rsidRDefault="003A4704" w:rsidP="00244B1C">
      <w:pPr>
        <w:pStyle w:val="B10"/>
        <w:rPr>
          <w:ins w:id="732" w:author="Ed" w:date="2020-08-17T10:51:00Z"/>
        </w:rPr>
      </w:pPr>
      <w:ins w:id="733" w:author="Ed" w:date="2020-08-17T15:58:00Z">
        <w:r>
          <w:t>-</w:t>
        </w:r>
        <w:r>
          <w:tab/>
        </w:r>
        <w:proofErr w:type="spellStart"/>
        <w:r w:rsidRPr="00244B1C">
          <w:rPr>
            <w:rStyle w:val="Code"/>
          </w:rPr>
          <w:t>minDe</w:t>
        </w:r>
      </w:ins>
      <w:ins w:id="734" w:author="Ed" w:date="2020-08-17T15:59:00Z">
        <w:r w:rsidRPr="00244B1C">
          <w:rPr>
            <w:rStyle w:val="Code"/>
          </w:rPr>
          <w:t>sBwDlBitRate</w:t>
        </w:r>
        <w:proofErr w:type="spellEnd"/>
        <w:r>
          <w:t xml:space="preserve"> and </w:t>
        </w:r>
        <w:proofErr w:type="spellStart"/>
        <w:r w:rsidRPr="00244B1C">
          <w:rPr>
            <w:rStyle w:val="Code"/>
          </w:rPr>
          <w:t>minDesBwUlBitrate</w:t>
        </w:r>
        <w:proofErr w:type="spellEnd"/>
        <w:r>
          <w:t xml:space="preserve">, indicating the desired lower bitrate. </w:t>
        </w:r>
      </w:ins>
    </w:p>
    <w:p w14:paraId="71116D90" w14:textId="77777777" w:rsidR="003A4704" w:rsidRDefault="003A4704" w:rsidP="00B109B6">
      <w:pPr>
        <w:keepNext/>
        <w:rPr>
          <w:ins w:id="735" w:author="Ed" w:date="2020-08-17T16:02:00Z"/>
        </w:rPr>
      </w:pPr>
      <w:ins w:id="736" w:author="Ed" w:date="2020-08-17T16:00:00Z">
        <w:r>
          <w:t xml:space="preserve">When the 5G System employs a </w:t>
        </w:r>
      </w:ins>
      <w:ins w:id="737" w:author="Ed" w:date="2020-08-17T16:01:00Z">
        <w:r>
          <w:t>t</w:t>
        </w:r>
      </w:ins>
      <w:ins w:id="738" w:author="Ed" w:date="2020-08-17T16:00:00Z">
        <w:r>
          <w:t xml:space="preserve">raffic </w:t>
        </w:r>
      </w:ins>
      <w:ins w:id="739" w:author="Ed" w:date="2020-08-17T16:01:00Z">
        <w:r>
          <w:t>e</w:t>
        </w:r>
      </w:ins>
      <w:ins w:id="740" w:author="Ed" w:date="2020-08-17T16:00:00Z">
        <w:r>
          <w:t>nforcement fu</w:t>
        </w:r>
      </w:ins>
      <w:ins w:id="741" w:author="Ed" w:date="2020-08-17T16:01:00Z">
        <w:r>
          <w:t xml:space="preserve">nction to ensure that the traffic is complying a certain traffic policy, the Dynamic Policy resource may contain </w:t>
        </w:r>
      </w:ins>
      <w:ins w:id="742" w:author="Ed" w:date="2020-08-17T16:02:00Z">
        <w:r>
          <w:t>the following two properties</w:t>
        </w:r>
      </w:ins>
    </w:p>
    <w:p w14:paraId="790A6462" w14:textId="77777777" w:rsidR="003A4704" w:rsidRDefault="003A4704" w:rsidP="00B109B6">
      <w:pPr>
        <w:pStyle w:val="B10"/>
        <w:keepNext/>
        <w:rPr>
          <w:ins w:id="743" w:author="Ed" w:date="2020-08-17T16:03:00Z"/>
        </w:rPr>
      </w:pPr>
      <w:ins w:id="744" w:author="Ed" w:date="2020-08-17T16:03:00Z">
        <w:r>
          <w:t>-</w:t>
        </w:r>
        <w:r>
          <w:tab/>
        </w:r>
      </w:ins>
      <w:ins w:id="745" w:author="Ed" w:date="2020-08-17T16:02:00Z">
        <w:r>
          <w:t xml:space="preserve"> </w:t>
        </w:r>
      </w:ins>
      <w:ins w:id="746" w:author="Ed" w:date="2020-08-17T16:01:00Z">
        <w:r>
          <w:t xml:space="preserve">an </w:t>
        </w:r>
        <w:proofErr w:type="spellStart"/>
        <w:r w:rsidRPr="00244B1C">
          <w:rPr>
            <w:rStyle w:val="Code"/>
          </w:rPr>
          <w:t>enforcementMethod</w:t>
        </w:r>
      </w:ins>
      <w:proofErr w:type="spellEnd"/>
      <w:ins w:id="747" w:author="Ed" w:date="2020-08-17T16:03:00Z">
        <w:r>
          <w:t>, indicating the type of enforcement method (like leaky bucket)</w:t>
        </w:r>
      </w:ins>
    </w:p>
    <w:p w14:paraId="30D02E62" w14:textId="681B2A21" w:rsidR="003A4704" w:rsidRDefault="003A4704" w:rsidP="00244B1C">
      <w:pPr>
        <w:pStyle w:val="B10"/>
        <w:rPr>
          <w:ins w:id="748" w:author="Ed" w:date="2020-08-17T16:00:00Z"/>
        </w:rPr>
      </w:pPr>
      <w:ins w:id="749" w:author="Ed" w:date="2020-08-17T16:03:00Z">
        <w:r>
          <w:t>-</w:t>
        </w:r>
        <w:r>
          <w:tab/>
        </w:r>
      </w:ins>
      <w:ins w:id="750" w:author="Ed" w:date="2020-08-17T16:01:00Z">
        <w:r>
          <w:t xml:space="preserve"> </w:t>
        </w:r>
      </w:ins>
      <w:ins w:id="751" w:author="Ed" w:date="2020-08-17T16:02:00Z">
        <w:r>
          <w:t xml:space="preserve">an </w:t>
        </w:r>
        <w:proofErr w:type="spellStart"/>
        <w:r w:rsidRPr="00244B1C">
          <w:rPr>
            <w:rStyle w:val="Code"/>
          </w:rPr>
          <w:t>enforcementBitrate</w:t>
        </w:r>
        <w:proofErr w:type="spellEnd"/>
        <w:r>
          <w:t xml:space="preserve"> property</w:t>
        </w:r>
      </w:ins>
      <w:ins w:id="752" w:author="Ed" w:date="2020-08-17T16:03:00Z">
        <w:r>
          <w:t xml:space="preserve">, indicating the </w:t>
        </w:r>
        <w:r w:rsidR="00C23267">
          <w:t>maximal bitrate.</w:t>
        </w:r>
      </w:ins>
    </w:p>
    <w:p w14:paraId="08B343B7" w14:textId="6998221F" w:rsidR="00FD4FE2" w:rsidRPr="00BD46FD" w:rsidDel="0061305A" w:rsidRDefault="00FD4FE2" w:rsidP="00FD4FE2">
      <w:pPr>
        <w:pStyle w:val="Heading3"/>
        <w:rPr>
          <w:del w:id="753" w:author="Ed" w:date="2020-08-17T10:50:00Z"/>
        </w:rPr>
      </w:pPr>
      <w:del w:id="754" w:author="Ed" w:date="2020-08-17T10:50:00Z">
        <w:r w:rsidDel="0061305A">
          <w:delText>11.5</w:delText>
        </w:r>
        <w:r w:rsidRPr="00BD46FD" w:rsidDel="0061305A">
          <w:delText>.3</w:delText>
        </w:r>
        <w:r w:rsidRPr="00BD46FD" w:rsidDel="0061305A">
          <w:tab/>
          <w:delText xml:space="preserve">Resource </w:delText>
        </w:r>
        <w:commentRangeStart w:id="755"/>
        <w:r w:rsidRPr="00BD46FD" w:rsidDel="0061305A">
          <w:delText>structure</w:delText>
        </w:r>
        <w:bookmarkEnd w:id="691"/>
        <w:commentRangeEnd w:id="755"/>
        <w:r w:rsidR="00464B25" w:rsidDel="0061305A">
          <w:rPr>
            <w:rStyle w:val="CommentReference"/>
            <w:rFonts w:ascii="Times New Roman" w:hAnsi="Times New Roman"/>
          </w:rPr>
          <w:commentReference w:id="755"/>
        </w:r>
      </w:del>
    </w:p>
    <w:p w14:paraId="60397B27" w14:textId="5FA54DC2" w:rsidR="00FD4FE2" w:rsidRPr="00BD46FD" w:rsidDel="0061305A" w:rsidRDefault="00FD4FE2" w:rsidP="00FD4FE2">
      <w:pPr>
        <w:pStyle w:val="Heading4"/>
        <w:rPr>
          <w:del w:id="756" w:author="Ed" w:date="2020-08-17T10:50:00Z"/>
        </w:rPr>
      </w:pPr>
      <w:bookmarkStart w:id="757" w:name="_Toc11247375"/>
      <w:bookmarkStart w:id="758" w:name="_Toc42092028"/>
      <w:del w:id="759" w:author="Ed" w:date="2020-08-17T10:50:00Z">
        <w:r w:rsidDel="0061305A">
          <w:delText>11.5</w:delText>
        </w:r>
        <w:r w:rsidRPr="00BD46FD" w:rsidDel="0061305A">
          <w:delText>.3.1</w:delText>
        </w:r>
        <w:r w:rsidRPr="00BD46FD" w:rsidDel="0061305A">
          <w:tab/>
          <w:delText>General</w:delText>
        </w:r>
        <w:bookmarkEnd w:id="757"/>
        <w:bookmarkEnd w:id="758"/>
      </w:del>
    </w:p>
    <w:p w14:paraId="2D418A7D" w14:textId="4C67D346" w:rsidR="00464B25" w:rsidDel="0061305A" w:rsidRDefault="00464B25" w:rsidP="00464B25">
      <w:pPr>
        <w:keepNext/>
        <w:rPr>
          <w:ins w:id="760" w:author="TLx" w:date="2020-07-21T17:46:00Z"/>
          <w:del w:id="761" w:author="Ed" w:date="2020-08-17T10:50:00Z"/>
          <w:lang w:val="en-US"/>
        </w:rPr>
      </w:pPr>
      <w:ins w:id="762" w:author="TLx" w:date="2020-07-21T17:46:00Z">
        <w:del w:id="763" w:author="Ed" w:date="2020-08-17T10:50:00Z">
          <w:r w:rsidDel="0061305A">
            <w:rPr>
              <w:lang w:val="en-US"/>
            </w:rPr>
            <w:delText>The Dynamic Policies API is accessible through the following URL base path:</w:delText>
          </w:r>
        </w:del>
      </w:ins>
    </w:p>
    <w:p w14:paraId="18365F70" w14:textId="79771DDE" w:rsidR="00FD4FE2" w:rsidRPr="00BD46FD" w:rsidDel="0061305A" w:rsidRDefault="00FD4FE2" w:rsidP="00FD4FE2">
      <w:pPr>
        <w:keepNext/>
        <w:rPr>
          <w:del w:id="764" w:author="Ed" w:date="2020-08-17T10:50:00Z"/>
        </w:rPr>
      </w:pPr>
      <w:del w:id="765" w:author="Ed" w:date="2020-08-17T10:50:00Z">
        <w:r w:rsidRPr="00BD46FD" w:rsidDel="0061305A">
          <w:delText>All resource URIs of this API should have the following root:</w:delText>
        </w:r>
      </w:del>
    </w:p>
    <w:p w14:paraId="78F7FE1C" w14:textId="45CB72D4" w:rsidR="00FD4FE2" w:rsidRPr="00DD340B" w:rsidDel="0061305A" w:rsidRDefault="00FD4FE2" w:rsidP="00FD4FE2">
      <w:pPr>
        <w:pStyle w:val="URLdisplay"/>
        <w:keepNext/>
        <w:rPr>
          <w:del w:id="766" w:author="Ed" w:date="2020-08-17T10:50:00Z"/>
        </w:rPr>
      </w:pPr>
      <w:del w:id="767" w:author="Ed" w:date="2020-08-17T10:50:00Z">
        <w:r w:rsidRPr="00DD340B" w:rsidDel="0061305A">
          <w:rPr>
            <w:rStyle w:val="Code"/>
          </w:rPr>
          <w:delText>{apiRoot}</w:delText>
        </w:r>
        <w:r w:rsidRPr="00DD340B" w:rsidDel="0061305A">
          <w:delText>/3gpp-dynamicpolicies/v1/</w:delText>
        </w:r>
      </w:del>
    </w:p>
    <w:p w14:paraId="05345896" w14:textId="5BE6FD2D" w:rsidR="00464B25" w:rsidDel="0061305A" w:rsidRDefault="00464B25" w:rsidP="00464B25">
      <w:pPr>
        <w:keepNext/>
        <w:rPr>
          <w:ins w:id="768" w:author="TLx" w:date="2020-07-21T17:46:00Z"/>
          <w:del w:id="769" w:author="Ed" w:date="2020-08-17T10:50:00Z"/>
          <w:lang w:val="en-US"/>
        </w:rPr>
      </w:pPr>
      <w:ins w:id="770" w:author="TLx" w:date="2020-07-21T17:46:00Z">
        <w:del w:id="771" w:author="Ed" w:date="2020-08-17T10:50:00Z">
          <w:r w:rsidDel="0061305A">
            <w:rPr>
              <w:lang w:val="en-US"/>
            </w:rPr>
            <w:delText>Table 11.5.3.1</w:delText>
          </w:r>
          <w:r w:rsidDel="0061305A">
            <w:rPr>
              <w:lang w:val="en-US"/>
            </w:rPr>
            <w:noBreakHyphen/>
            <w:delText xml:space="preserve">1 below specifies the operations and the corresponding HTTP methods that are supported by this API. </w:delText>
          </w:r>
        </w:del>
      </w:ins>
      <w:ins w:id="772" w:author="TLx" w:date="2020-07-21T17:47:00Z">
        <w:del w:id="773" w:author="Ed" w:date="2020-08-17T10:50:00Z">
          <w:r w:rsidDel="0061305A">
            <w:rPr>
              <w:lang w:val="en-US"/>
            </w:rPr>
            <w:delText>T</w:delText>
          </w:r>
        </w:del>
      </w:ins>
      <w:ins w:id="774" w:author="TLx" w:date="2020-07-21T17:46:00Z">
        <w:del w:id="775" w:author="Ed" w:date="2020-08-17T10:50:00Z">
          <w:r w:rsidDel="0061305A">
            <w:rPr>
              <w:lang w:val="en-US"/>
            </w:rPr>
            <w:delText>he sub-resource path specified in the second column shall be appended to the URL base path.</w:delText>
          </w:r>
        </w:del>
      </w:ins>
    </w:p>
    <w:p w14:paraId="780F7CD1" w14:textId="478B94AB" w:rsidR="00464B25" w:rsidRPr="00244B1C" w:rsidDel="0061305A" w:rsidRDefault="00464B25" w:rsidP="00FD4FE2">
      <w:pPr>
        <w:rPr>
          <w:ins w:id="776" w:author="TLx" w:date="2020-07-21T17:46:00Z"/>
          <w:del w:id="777" w:author="Ed" w:date="2020-08-17T10:50:00Z"/>
          <w:lang w:val="en-US"/>
        </w:rPr>
      </w:pPr>
    </w:p>
    <w:p w14:paraId="5CDC81BD" w14:textId="58920DFB" w:rsidR="00FD4FE2" w:rsidRPr="00BD46FD" w:rsidDel="0061305A" w:rsidRDefault="00FD4FE2" w:rsidP="00FD4FE2">
      <w:pPr>
        <w:rPr>
          <w:del w:id="778" w:author="Ed" w:date="2020-08-17T10:50:00Z"/>
        </w:rPr>
      </w:pPr>
      <w:del w:id="779" w:author="Ed" w:date="2020-08-17T10:50:00Z">
        <w:r w:rsidRPr="00BD46FD" w:rsidDel="0061305A">
          <w:delText xml:space="preserve">All </w:delText>
        </w:r>
        <w:r w:rsidDel="0061305A">
          <w:delText>sub-</w:delText>
        </w:r>
        <w:r w:rsidRPr="00BD46FD" w:rsidDel="0061305A">
          <w:delText xml:space="preserve">resource </w:delText>
        </w:r>
        <w:r w:rsidDel="0061305A">
          <w:delText>path</w:delText>
        </w:r>
        <w:r w:rsidRPr="00BD46FD" w:rsidDel="0061305A">
          <w:delText>s in the subclauses below are defined relative to the above root URI.</w:delText>
        </w:r>
      </w:del>
    </w:p>
    <w:p w14:paraId="126A1C62" w14:textId="2B42B797" w:rsidR="00FD4FE2" w:rsidRPr="00BD46FD" w:rsidDel="0061305A" w:rsidRDefault="00FD4FE2" w:rsidP="00FD4FE2">
      <w:pPr>
        <w:keepNext/>
        <w:rPr>
          <w:del w:id="780" w:author="Ed" w:date="2020-08-17T10:50:00Z"/>
        </w:rPr>
      </w:pPr>
      <w:del w:id="781" w:author="Ed" w:date="2020-08-17T10:50:00Z">
        <w:r w:rsidRPr="00BD46FD" w:rsidDel="0061305A">
          <w:lastRenderedPageBreak/>
          <w:delText>The following resources and HTTP methods are supported for th</w:delText>
        </w:r>
        <w:r w:rsidDel="0061305A">
          <w:delText>e Dynamic Policies</w:delText>
        </w:r>
        <w:r w:rsidRPr="00BD46FD" w:rsidDel="0061305A">
          <w:delText xml:space="preserve"> API:</w:delText>
        </w:r>
      </w:del>
    </w:p>
    <w:p w14:paraId="0BCFA496" w14:textId="7D50CF30" w:rsidR="00FD4FE2" w:rsidRPr="00BD46FD" w:rsidDel="0061305A" w:rsidRDefault="00FD4FE2" w:rsidP="00FD4FE2">
      <w:pPr>
        <w:pStyle w:val="TH"/>
        <w:rPr>
          <w:del w:id="782" w:author="Ed" w:date="2020-08-17T10:50:00Z"/>
        </w:rPr>
      </w:pPr>
      <w:del w:id="783" w:author="Ed" w:date="2020-08-17T10:50:00Z">
        <w:r w:rsidRPr="00BD46FD" w:rsidDel="0061305A">
          <w:delText>Table </w:delText>
        </w:r>
        <w:r w:rsidDel="0061305A">
          <w:delText>11.5</w:delText>
        </w:r>
        <w:r w:rsidRPr="00BD46FD" w:rsidDel="0061305A">
          <w:delText>.3.1-1: Resources and methods overview</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FD4FE2" w:rsidRPr="00BD46FD" w:rsidDel="0061305A" w14:paraId="37D31CAB" w14:textId="03BC9B55" w:rsidTr="0007428E">
        <w:trPr>
          <w:jc w:val="center"/>
          <w:del w:id="784"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E9BED2" w14:textId="7114C1BB" w:rsidR="00FD4FE2" w:rsidRPr="00657545" w:rsidDel="0061305A" w:rsidRDefault="00FD4FE2" w:rsidP="0007428E">
            <w:pPr>
              <w:pStyle w:val="TAH"/>
              <w:rPr>
                <w:del w:id="785" w:author="Ed" w:date="2020-08-17T10:50:00Z"/>
              </w:rPr>
            </w:pPr>
            <w:del w:id="786" w:author="Ed" w:date="2020-08-17T10:50:00Z">
              <w:r w:rsidRPr="00657545" w:rsidDel="0061305A">
                <w:delText>Resource name</w:delText>
              </w:r>
            </w:del>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4A5E33" w14:textId="28E27BD8" w:rsidR="00FD4FE2" w:rsidRPr="00657545" w:rsidDel="0061305A" w:rsidRDefault="00FD4FE2" w:rsidP="0007428E">
            <w:pPr>
              <w:pStyle w:val="TAH"/>
              <w:rPr>
                <w:del w:id="787" w:author="Ed" w:date="2020-08-17T10:50:00Z"/>
              </w:rPr>
            </w:pPr>
            <w:del w:id="788" w:author="Ed" w:date="2020-08-17T10:50:00Z">
              <w:r w:rsidRPr="00657545" w:rsidDel="0061305A">
                <w:delText>Sub-resource path</w:delText>
              </w:r>
            </w:del>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0C912F" w14:textId="7F55944C" w:rsidR="00FD4FE2" w:rsidRPr="00657545" w:rsidDel="0061305A" w:rsidRDefault="00FD4FE2" w:rsidP="0007428E">
            <w:pPr>
              <w:pStyle w:val="TAH"/>
              <w:rPr>
                <w:del w:id="789" w:author="Ed" w:date="2020-08-17T10:50:00Z"/>
              </w:rPr>
            </w:pPr>
            <w:del w:id="790" w:author="Ed" w:date="2020-08-17T10:50:00Z">
              <w:r w:rsidDel="0061305A">
                <w:delText xml:space="preserve">Allowed </w:delText>
              </w:r>
              <w:r w:rsidRPr="00657545" w:rsidDel="0061305A">
                <w:delText>HTTP method</w:delText>
              </w:r>
              <w:r w:rsidDel="0061305A">
                <w:delText>s</w:delText>
              </w:r>
            </w:del>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22A9CEF" w14:textId="5881B9AA" w:rsidR="00FD4FE2" w:rsidRPr="00657545" w:rsidDel="0061305A" w:rsidRDefault="00FD4FE2" w:rsidP="0007428E">
            <w:pPr>
              <w:pStyle w:val="TAH"/>
              <w:rPr>
                <w:del w:id="791" w:author="Ed" w:date="2020-08-17T10:50:00Z"/>
              </w:rPr>
            </w:pPr>
            <w:del w:id="792" w:author="Ed" w:date="2020-08-17T10:50:00Z">
              <w:r w:rsidRPr="00657545" w:rsidDel="0061305A">
                <w:delText>Meaning</w:delText>
              </w:r>
            </w:del>
            <w:ins w:id="793" w:author="TLx" w:date="2020-07-21T17:48:00Z">
              <w:del w:id="794" w:author="Ed" w:date="2020-08-17T10:50:00Z">
                <w:r w:rsidR="00464B25" w:rsidDel="0061305A">
                  <w:delText>Description</w:delText>
                </w:r>
              </w:del>
            </w:ins>
          </w:p>
        </w:tc>
      </w:tr>
      <w:tr w:rsidR="00FD4FE2" w:rsidRPr="00BD46FD" w:rsidDel="0061305A" w14:paraId="6089ED0D" w14:textId="55F45BEA" w:rsidTr="0007428E">
        <w:trPr>
          <w:jc w:val="center"/>
          <w:del w:id="795" w:author="Ed" w:date="2020-08-17T10:50:00Z"/>
        </w:trPr>
        <w:tc>
          <w:tcPr>
            <w:tcW w:w="813" w:type="pct"/>
            <w:vMerge w:val="restart"/>
            <w:tcBorders>
              <w:left w:val="single" w:sz="4" w:space="0" w:color="auto"/>
              <w:right w:val="single" w:sz="4" w:space="0" w:color="auto"/>
            </w:tcBorders>
            <w:shd w:val="clear" w:color="auto" w:fill="auto"/>
          </w:tcPr>
          <w:p w14:paraId="38FFAD88" w14:textId="722D7102" w:rsidR="00FD4FE2" w:rsidRPr="00BD46FD" w:rsidDel="0061305A" w:rsidRDefault="00FD4FE2" w:rsidP="0007428E">
            <w:pPr>
              <w:pStyle w:val="TAL"/>
              <w:rPr>
                <w:del w:id="796" w:author="Ed" w:date="2020-08-17T10:50:00Z"/>
              </w:rPr>
            </w:pPr>
            <w:bookmarkStart w:id="797" w:name="_Hlk26875055"/>
            <w:del w:id="798" w:author="Ed" w:date="2020-08-17T10:50:00Z">
              <w:r w:rsidRPr="008A1C0F" w:rsidDel="0061305A">
                <w:delText>Dynamic Polic</w:delText>
              </w:r>
              <w:r w:rsidDel="0061305A">
                <w:delText>ies</w:delText>
              </w:r>
              <w:bookmarkEnd w:id="797"/>
            </w:del>
          </w:p>
        </w:tc>
        <w:tc>
          <w:tcPr>
            <w:tcW w:w="953" w:type="pct"/>
            <w:vMerge w:val="restart"/>
            <w:tcBorders>
              <w:left w:val="single" w:sz="4" w:space="0" w:color="auto"/>
              <w:right w:val="single" w:sz="4" w:space="0" w:color="auto"/>
            </w:tcBorders>
            <w:shd w:val="clear" w:color="auto" w:fill="auto"/>
          </w:tcPr>
          <w:p w14:paraId="43B109FB" w14:textId="67B2E4DD" w:rsidR="00FD4FE2" w:rsidRPr="00BD46FD" w:rsidDel="0061305A" w:rsidRDefault="00FD4FE2" w:rsidP="0007428E">
            <w:pPr>
              <w:pStyle w:val="TAL"/>
              <w:rPr>
                <w:del w:id="799" w:author="Ed" w:date="2020-08-17T10:50:00Z"/>
              </w:rPr>
            </w:pPr>
            <w:del w:id="800" w:author="Ed" w:date="2020-08-17T10:50:00Z">
              <w:r w:rsidDel="0061305A">
                <w:delText>policies</w:delText>
              </w:r>
            </w:del>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9D8B846" w14:textId="6A3AB851" w:rsidR="00FD4FE2" w:rsidRPr="00150177" w:rsidDel="0061305A" w:rsidRDefault="00FD4FE2" w:rsidP="0007428E">
            <w:pPr>
              <w:pStyle w:val="TAL"/>
              <w:rPr>
                <w:del w:id="801" w:author="Ed" w:date="2020-08-17T10:50:00Z"/>
                <w:rStyle w:val="HTTPMethod"/>
              </w:rPr>
            </w:pPr>
            <w:del w:id="802"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224A52" w14:textId="36181BEE" w:rsidR="00FD4FE2" w:rsidRPr="00BD46FD" w:rsidDel="0061305A" w:rsidRDefault="00FD4FE2" w:rsidP="0007428E">
            <w:pPr>
              <w:pStyle w:val="TAL"/>
              <w:rPr>
                <w:del w:id="803" w:author="Ed" w:date="2020-08-17T10:50:00Z"/>
              </w:rPr>
            </w:pPr>
            <w:del w:id="804" w:author="Ed" w:date="2020-08-17T10:50:00Z">
              <w:r w:rsidDel="0061305A">
                <w:delText>Forbidden. The 5GMSd AF shall return an error code.</w:delText>
              </w:r>
            </w:del>
          </w:p>
        </w:tc>
      </w:tr>
      <w:tr w:rsidR="00FD4FE2" w:rsidRPr="00BD46FD" w:rsidDel="0061305A" w14:paraId="0AADADC0" w14:textId="003A73E2" w:rsidTr="0007428E">
        <w:trPr>
          <w:jc w:val="center"/>
          <w:del w:id="805" w:author="Ed" w:date="2020-08-17T10:50:00Z"/>
        </w:trPr>
        <w:tc>
          <w:tcPr>
            <w:tcW w:w="813" w:type="pct"/>
            <w:vMerge/>
            <w:tcBorders>
              <w:left w:val="single" w:sz="4" w:space="0" w:color="auto"/>
              <w:bottom w:val="single" w:sz="4" w:space="0" w:color="auto"/>
              <w:right w:val="single" w:sz="4" w:space="0" w:color="auto"/>
            </w:tcBorders>
            <w:shd w:val="clear" w:color="auto" w:fill="auto"/>
          </w:tcPr>
          <w:p w14:paraId="2657ED95" w14:textId="1A7713C6" w:rsidR="00FD4FE2" w:rsidRPr="008A1C0F" w:rsidDel="0061305A" w:rsidRDefault="00FD4FE2" w:rsidP="0007428E">
            <w:pPr>
              <w:pStyle w:val="TAL"/>
              <w:rPr>
                <w:del w:id="806"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16422926" w14:textId="653E5EC1" w:rsidR="00FD4FE2" w:rsidRPr="00BD46FD" w:rsidDel="0061305A" w:rsidRDefault="00FD4FE2" w:rsidP="0007428E">
            <w:pPr>
              <w:pStyle w:val="TAL"/>
              <w:rPr>
                <w:del w:id="807"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03315D3E" w14:textId="5CB10AFF" w:rsidR="00FD4FE2" w:rsidRPr="00150177" w:rsidDel="0061305A" w:rsidRDefault="00FD4FE2" w:rsidP="0007428E">
            <w:pPr>
              <w:pStyle w:val="TAL"/>
              <w:rPr>
                <w:del w:id="808" w:author="Ed" w:date="2020-08-17T10:50:00Z"/>
                <w:rStyle w:val="HTTPMethod"/>
              </w:rPr>
            </w:pPr>
            <w:del w:id="809" w:author="Ed" w:date="2020-08-17T10:50:00Z">
              <w:r w:rsidRPr="00150177" w:rsidDel="0061305A">
                <w:rPr>
                  <w:rStyle w:val="HTTPMethod"/>
                </w:rPr>
                <w:delText>POST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D2BD1D" w14:textId="01B10C88" w:rsidR="00FD4FE2" w:rsidRPr="00BD46FD" w:rsidDel="0061305A" w:rsidRDefault="00FD4FE2" w:rsidP="0007428E">
            <w:pPr>
              <w:pStyle w:val="TAL"/>
              <w:rPr>
                <w:del w:id="810" w:author="Ed" w:date="2020-08-17T10:50:00Z"/>
              </w:rPr>
            </w:pPr>
            <w:del w:id="811" w:author="Ed" w:date="2020-08-17T10:50:00Z">
              <w:r w:rsidDel="0061305A">
                <w:delText>Create a new Dynamic Policy resource.</w:delText>
              </w:r>
            </w:del>
          </w:p>
        </w:tc>
      </w:tr>
      <w:tr w:rsidR="00FD4FE2" w:rsidRPr="00BD46FD" w:rsidDel="0061305A" w14:paraId="2047A924" w14:textId="68C0C236" w:rsidTr="0007428E">
        <w:trPr>
          <w:jc w:val="center"/>
          <w:del w:id="812" w:author="Ed" w:date="2020-08-17T10:50:00Z"/>
        </w:trPr>
        <w:tc>
          <w:tcPr>
            <w:tcW w:w="813" w:type="pct"/>
            <w:vMerge w:val="restart"/>
            <w:tcBorders>
              <w:top w:val="single" w:sz="4" w:space="0" w:color="auto"/>
              <w:left w:val="single" w:sz="4" w:space="0" w:color="auto"/>
              <w:right w:val="single" w:sz="4" w:space="0" w:color="auto"/>
            </w:tcBorders>
            <w:hideMark/>
          </w:tcPr>
          <w:p w14:paraId="43EF494F" w14:textId="06ACAAF2" w:rsidR="00FD4FE2" w:rsidRPr="00BD46FD" w:rsidDel="0061305A" w:rsidRDefault="00FD4FE2" w:rsidP="0007428E">
            <w:pPr>
              <w:pStyle w:val="TAL"/>
              <w:rPr>
                <w:del w:id="813" w:author="Ed" w:date="2020-08-17T10:50:00Z"/>
                <w:lang w:eastAsia="zh-CN"/>
              </w:rPr>
            </w:pPr>
            <w:del w:id="814" w:author="Ed" w:date="2020-08-17T10:50:00Z">
              <w:r w:rsidRPr="008A1C0F" w:rsidDel="0061305A">
                <w:rPr>
                  <w:lang w:eastAsia="zh-CN"/>
                </w:rPr>
                <w:delText xml:space="preserve">Dynamic Policy </w:delText>
              </w:r>
            </w:del>
          </w:p>
        </w:tc>
        <w:tc>
          <w:tcPr>
            <w:tcW w:w="953" w:type="pct"/>
            <w:vMerge w:val="restart"/>
            <w:tcBorders>
              <w:top w:val="single" w:sz="4" w:space="0" w:color="auto"/>
              <w:left w:val="single" w:sz="4" w:space="0" w:color="auto"/>
              <w:right w:val="single" w:sz="4" w:space="0" w:color="auto"/>
            </w:tcBorders>
            <w:hideMark/>
          </w:tcPr>
          <w:p w14:paraId="4DDC3C22" w14:textId="72F0C4D6" w:rsidR="00FD4FE2" w:rsidRPr="00BD46FD" w:rsidDel="0061305A" w:rsidRDefault="00FD4FE2" w:rsidP="0007428E">
            <w:pPr>
              <w:pStyle w:val="TAL"/>
              <w:rPr>
                <w:del w:id="815" w:author="Ed" w:date="2020-08-17T10:50:00Z"/>
              </w:rPr>
            </w:pPr>
            <w:del w:id="816" w:author="Ed" w:date="2020-08-17T10:50:00Z">
              <w:r w:rsidDel="0061305A">
                <w:delText>policies</w:delText>
              </w:r>
              <w:r w:rsidRPr="00BD46FD" w:rsidDel="0061305A">
                <w:delText>/{</w:delText>
              </w:r>
              <w:r w:rsidDel="0061305A">
                <w:delText>policy-i</w:delText>
              </w:r>
            </w:del>
            <w:ins w:id="817" w:author="TL" w:date="2020-07-07T17:45:00Z">
              <w:del w:id="818" w:author="Ed" w:date="2020-08-17T10:50:00Z">
                <w:r w:rsidR="004E5922" w:rsidDel="0061305A">
                  <w:delText>I</w:delText>
                </w:r>
              </w:del>
            </w:ins>
            <w:del w:id="819" w:author="Ed" w:date="2020-08-17T10:50:00Z">
              <w:r w:rsidRPr="00BD46FD" w:rsidDel="0061305A">
                <w:delText>d}</w:delText>
              </w:r>
            </w:del>
          </w:p>
        </w:tc>
        <w:tc>
          <w:tcPr>
            <w:tcW w:w="734" w:type="pct"/>
            <w:tcBorders>
              <w:top w:val="single" w:sz="4" w:space="0" w:color="auto"/>
              <w:left w:val="single" w:sz="4" w:space="0" w:color="auto"/>
              <w:bottom w:val="single" w:sz="4" w:space="0" w:color="auto"/>
              <w:right w:val="single" w:sz="4" w:space="0" w:color="auto"/>
            </w:tcBorders>
          </w:tcPr>
          <w:p w14:paraId="14FBB56D" w14:textId="630E521D" w:rsidR="00FD4FE2" w:rsidRPr="00150177" w:rsidDel="0061305A" w:rsidRDefault="00FD4FE2" w:rsidP="0007428E">
            <w:pPr>
              <w:pStyle w:val="TAL"/>
              <w:rPr>
                <w:del w:id="820" w:author="Ed" w:date="2020-08-17T10:50:00Z"/>
                <w:rStyle w:val="HTTPMethod"/>
              </w:rPr>
            </w:pPr>
            <w:del w:id="821"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tcPr>
          <w:p w14:paraId="176BDE9B" w14:textId="41796266" w:rsidR="00FD4FE2" w:rsidRPr="00BD46FD" w:rsidDel="0061305A" w:rsidRDefault="00FD4FE2" w:rsidP="0007428E">
            <w:pPr>
              <w:pStyle w:val="TAL"/>
              <w:rPr>
                <w:del w:id="822" w:author="Ed" w:date="2020-08-17T10:50:00Z"/>
              </w:rPr>
            </w:pPr>
            <w:del w:id="823" w:author="Ed" w:date="2020-08-17T10:50:00Z">
              <w:r w:rsidRPr="002D70FF" w:rsidDel="0061305A">
                <w:delText xml:space="preserve">Read </w:delText>
              </w:r>
              <w:r w:rsidDel="0061305A">
                <w:delText>a</w:delText>
              </w:r>
              <w:r w:rsidRPr="002D70FF" w:rsidDel="0061305A">
                <w:delText xml:space="preserve"> Dynamic Policy </w:delText>
              </w:r>
              <w:r w:rsidDel="0061305A">
                <w:delText>r</w:delText>
              </w:r>
              <w:r w:rsidRPr="002D70FF" w:rsidDel="0061305A">
                <w:delText>esource</w:delText>
              </w:r>
            </w:del>
          </w:p>
        </w:tc>
      </w:tr>
      <w:tr w:rsidR="00FD4FE2" w:rsidRPr="00BD46FD" w:rsidDel="0061305A" w14:paraId="422D9213" w14:textId="3C3A1CFA" w:rsidTr="0007428E">
        <w:trPr>
          <w:jc w:val="center"/>
          <w:del w:id="824" w:author="Ed" w:date="2020-08-17T10:50:00Z"/>
        </w:trPr>
        <w:tc>
          <w:tcPr>
            <w:tcW w:w="813" w:type="pct"/>
            <w:vMerge/>
            <w:tcBorders>
              <w:top w:val="single" w:sz="4" w:space="0" w:color="auto"/>
              <w:left w:val="single" w:sz="4" w:space="0" w:color="auto"/>
              <w:right w:val="single" w:sz="4" w:space="0" w:color="auto"/>
            </w:tcBorders>
          </w:tcPr>
          <w:p w14:paraId="783092D5" w14:textId="45E785AE" w:rsidR="00FD4FE2" w:rsidRPr="00BD46FD" w:rsidDel="0061305A" w:rsidRDefault="00FD4FE2" w:rsidP="0007428E">
            <w:pPr>
              <w:pStyle w:val="TAL"/>
              <w:rPr>
                <w:del w:id="825" w:author="Ed" w:date="2020-08-17T10:50:00Z"/>
              </w:rPr>
            </w:pPr>
          </w:p>
        </w:tc>
        <w:tc>
          <w:tcPr>
            <w:tcW w:w="953" w:type="pct"/>
            <w:vMerge/>
            <w:tcBorders>
              <w:top w:val="single" w:sz="4" w:space="0" w:color="auto"/>
              <w:left w:val="single" w:sz="4" w:space="0" w:color="auto"/>
              <w:right w:val="single" w:sz="4" w:space="0" w:color="auto"/>
            </w:tcBorders>
          </w:tcPr>
          <w:p w14:paraId="7A7DDD87" w14:textId="5E004BE9" w:rsidR="00FD4FE2" w:rsidRPr="00BD46FD" w:rsidDel="0061305A" w:rsidRDefault="00FD4FE2" w:rsidP="0007428E">
            <w:pPr>
              <w:pStyle w:val="TAL"/>
              <w:rPr>
                <w:del w:id="826"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9A87077" w14:textId="0F6A63DB" w:rsidR="00FD4FE2" w:rsidRPr="00150177" w:rsidDel="0061305A" w:rsidRDefault="00FD4FE2" w:rsidP="0007428E">
            <w:pPr>
              <w:pStyle w:val="TAL"/>
              <w:rPr>
                <w:del w:id="827" w:author="Ed" w:date="2020-08-17T10:50:00Z"/>
                <w:rStyle w:val="HTTPMethod"/>
              </w:rPr>
            </w:pPr>
            <w:del w:id="828" w:author="Ed" w:date="2020-08-17T10:50:00Z">
              <w:r w:rsidRPr="00150177" w:rsidDel="0061305A">
                <w:rPr>
                  <w:rStyle w:val="HTTPMethod"/>
                </w:rPr>
                <w:delText>PUT</w:delText>
              </w:r>
            </w:del>
          </w:p>
        </w:tc>
        <w:tc>
          <w:tcPr>
            <w:tcW w:w="2500" w:type="pct"/>
            <w:tcBorders>
              <w:top w:val="single" w:sz="4" w:space="0" w:color="auto"/>
              <w:left w:val="single" w:sz="4" w:space="0" w:color="auto"/>
              <w:bottom w:val="single" w:sz="4" w:space="0" w:color="auto"/>
              <w:right w:val="single" w:sz="4" w:space="0" w:color="auto"/>
            </w:tcBorders>
          </w:tcPr>
          <w:p w14:paraId="5DEF58C6" w14:textId="0133D334" w:rsidR="00FD4FE2" w:rsidRPr="00BD46FD" w:rsidDel="0061305A" w:rsidRDefault="00FD4FE2" w:rsidP="0007428E">
            <w:pPr>
              <w:pStyle w:val="TAL"/>
              <w:rPr>
                <w:del w:id="829" w:author="Ed" w:date="2020-08-17T10:50:00Z"/>
              </w:rPr>
            </w:pPr>
            <w:del w:id="830" w:author="Ed" w:date="2020-08-17T10:50:00Z">
              <w:r w:rsidRPr="002D70FF" w:rsidDel="0061305A">
                <w:rPr>
                  <w:noProof/>
                  <w:lang w:eastAsia="zh-CN"/>
                </w:rPr>
                <w:delText xml:space="preserve">Replace an existing Dynamic Policy </w:delText>
              </w:r>
              <w:r w:rsidDel="0061305A">
                <w:rPr>
                  <w:noProof/>
                  <w:lang w:eastAsia="zh-CN"/>
                </w:rPr>
                <w:delText>r</w:delText>
              </w:r>
              <w:r w:rsidRPr="002D70FF" w:rsidDel="0061305A">
                <w:rPr>
                  <w:noProof/>
                  <w:lang w:eastAsia="zh-CN"/>
                </w:rPr>
                <w:delText>esource</w:delText>
              </w:r>
              <w:r w:rsidDel="0061305A">
                <w:rPr>
                  <w:noProof/>
                  <w:lang w:eastAsia="zh-CN"/>
                </w:rPr>
                <w:delText>.</w:delText>
              </w:r>
            </w:del>
          </w:p>
        </w:tc>
      </w:tr>
      <w:tr w:rsidR="00FD4FE2" w:rsidRPr="00BD46FD" w:rsidDel="0061305A" w14:paraId="2EFCE408" w14:textId="0CD33EC6" w:rsidTr="0007428E">
        <w:trPr>
          <w:jc w:val="center"/>
          <w:del w:id="831" w:author="Ed" w:date="2020-08-17T10:50:00Z"/>
        </w:trPr>
        <w:tc>
          <w:tcPr>
            <w:tcW w:w="813" w:type="pct"/>
            <w:vMerge/>
            <w:tcBorders>
              <w:top w:val="single" w:sz="4" w:space="0" w:color="auto"/>
              <w:left w:val="single" w:sz="4" w:space="0" w:color="auto"/>
              <w:right w:val="single" w:sz="4" w:space="0" w:color="auto"/>
            </w:tcBorders>
          </w:tcPr>
          <w:p w14:paraId="6949BD30" w14:textId="1C76674F" w:rsidR="00FD4FE2" w:rsidRPr="00BD46FD" w:rsidDel="0061305A" w:rsidRDefault="00FD4FE2" w:rsidP="0007428E">
            <w:pPr>
              <w:pStyle w:val="TAL"/>
              <w:spacing w:line="276" w:lineRule="auto"/>
              <w:rPr>
                <w:del w:id="832" w:author="Ed" w:date="2020-08-17T10:50:00Z"/>
              </w:rPr>
            </w:pPr>
          </w:p>
        </w:tc>
        <w:tc>
          <w:tcPr>
            <w:tcW w:w="953" w:type="pct"/>
            <w:vMerge/>
            <w:tcBorders>
              <w:top w:val="single" w:sz="4" w:space="0" w:color="auto"/>
              <w:left w:val="single" w:sz="4" w:space="0" w:color="auto"/>
              <w:right w:val="single" w:sz="4" w:space="0" w:color="auto"/>
            </w:tcBorders>
          </w:tcPr>
          <w:p w14:paraId="4CEBD5EB" w14:textId="05660164" w:rsidR="00FD4FE2" w:rsidRPr="00BD46FD" w:rsidDel="0061305A" w:rsidRDefault="00FD4FE2" w:rsidP="0007428E">
            <w:pPr>
              <w:pStyle w:val="TAL"/>
              <w:spacing w:line="276" w:lineRule="auto"/>
              <w:rPr>
                <w:del w:id="833"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0E7A7F67" w14:textId="5D4CB262" w:rsidR="00FD4FE2" w:rsidRPr="00150177" w:rsidDel="0061305A" w:rsidRDefault="00FD4FE2" w:rsidP="0007428E">
            <w:pPr>
              <w:pStyle w:val="TAL"/>
              <w:rPr>
                <w:del w:id="834" w:author="Ed" w:date="2020-08-17T10:50:00Z"/>
                <w:rStyle w:val="HTTPMethod"/>
              </w:rPr>
            </w:pPr>
            <w:del w:id="835" w:author="Ed" w:date="2020-08-17T10:50:00Z">
              <w:r w:rsidRPr="00150177" w:rsidDel="0061305A">
                <w:rPr>
                  <w:rStyle w:val="HTTPMethod"/>
                </w:rPr>
                <w:delText>PATCH</w:delText>
              </w:r>
            </w:del>
          </w:p>
        </w:tc>
        <w:tc>
          <w:tcPr>
            <w:tcW w:w="2500" w:type="pct"/>
            <w:tcBorders>
              <w:top w:val="single" w:sz="4" w:space="0" w:color="auto"/>
              <w:left w:val="single" w:sz="4" w:space="0" w:color="auto"/>
              <w:bottom w:val="single" w:sz="4" w:space="0" w:color="auto"/>
              <w:right w:val="single" w:sz="4" w:space="0" w:color="auto"/>
            </w:tcBorders>
          </w:tcPr>
          <w:p w14:paraId="0C763C88" w14:textId="58714790" w:rsidR="00FD4FE2" w:rsidRPr="00BD46FD" w:rsidDel="0061305A" w:rsidRDefault="00FD4FE2" w:rsidP="0007428E">
            <w:pPr>
              <w:pStyle w:val="TAL"/>
              <w:rPr>
                <w:del w:id="836" w:author="Ed" w:date="2020-08-17T10:50:00Z"/>
              </w:rPr>
            </w:pPr>
            <w:del w:id="837" w:author="Ed" w:date="2020-08-17T10:50:00Z">
              <w:r w:rsidRPr="002D70FF" w:rsidDel="0061305A">
                <w:delText xml:space="preserve">Modify an existing Dynamic Policy </w:delText>
              </w:r>
              <w:r w:rsidDel="0061305A">
                <w:delText>r</w:delText>
              </w:r>
              <w:r w:rsidRPr="002D70FF" w:rsidDel="0061305A">
                <w:delText>esource</w:delText>
              </w:r>
              <w:r w:rsidDel="0061305A">
                <w:delText>.</w:delText>
              </w:r>
            </w:del>
          </w:p>
        </w:tc>
      </w:tr>
      <w:tr w:rsidR="00FD4FE2" w:rsidRPr="00BD46FD" w:rsidDel="0061305A" w14:paraId="2F01184E" w14:textId="60D98BBF" w:rsidTr="0007428E">
        <w:trPr>
          <w:jc w:val="center"/>
          <w:del w:id="838"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36C4CA58" w14:textId="1F1BF525" w:rsidR="00FD4FE2" w:rsidRPr="00BD46FD" w:rsidDel="0061305A" w:rsidRDefault="00FD4FE2" w:rsidP="0007428E">
            <w:pPr>
              <w:pStyle w:val="TAL"/>
              <w:spacing w:line="276" w:lineRule="auto"/>
              <w:rPr>
                <w:del w:id="839"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369357BA" w14:textId="0E983D4C" w:rsidR="00FD4FE2" w:rsidRPr="00BD46FD" w:rsidDel="0061305A" w:rsidRDefault="00FD4FE2" w:rsidP="0007428E">
            <w:pPr>
              <w:pStyle w:val="TAL"/>
              <w:spacing w:line="276" w:lineRule="auto"/>
              <w:rPr>
                <w:del w:id="840"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D995888" w14:textId="6643C136" w:rsidR="00FD4FE2" w:rsidRPr="00150177" w:rsidDel="0061305A" w:rsidRDefault="00FD4FE2" w:rsidP="0007428E">
            <w:pPr>
              <w:pStyle w:val="TAL"/>
              <w:rPr>
                <w:del w:id="841" w:author="Ed" w:date="2020-08-17T10:50:00Z"/>
                <w:rStyle w:val="HTTPMethod"/>
              </w:rPr>
            </w:pPr>
            <w:del w:id="842" w:author="Ed" w:date="2020-08-17T10:50:00Z">
              <w:r w:rsidRPr="00150177" w:rsidDel="0061305A">
                <w:rPr>
                  <w:rStyle w:val="HTTPMethod"/>
                </w:rPr>
                <w:delText>DELETE</w:delText>
              </w:r>
            </w:del>
          </w:p>
        </w:tc>
        <w:tc>
          <w:tcPr>
            <w:tcW w:w="2500" w:type="pct"/>
            <w:tcBorders>
              <w:top w:val="single" w:sz="4" w:space="0" w:color="auto"/>
              <w:left w:val="single" w:sz="4" w:space="0" w:color="auto"/>
              <w:bottom w:val="single" w:sz="4" w:space="0" w:color="auto"/>
              <w:right w:val="single" w:sz="4" w:space="0" w:color="auto"/>
            </w:tcBorders>
          </w:tcPr>
          <w:p w14:paraId="0EE62AB5" w14:textId="561E3B66" w:rsidR="00FD4FE2" w:rsidRPr="00BD46FD" w:rsidDel="0061305A" w:rsidRDefault="00FD4FE2" w:rsidP="0007428E">
            <w:pPr>
              <w:pStyle w:val="TAL"/>
              <w:rPr>
                <w:del w:id="843" w:author="Ed" w:date="2020-08-17T10:50:00Z"/>
              </w:rPr>
            </w:pPr>
            <w:del w:id="844" w:author="Ed" w:date="2020-08-17T10:50:00Z">
              <w:r w:rsidRPr="002D70FF" w:rsidDel="0061305A">
                <w:delText xml:space="preserve">Delete an existing Dynamic Policy </w:delText>
              </w:r>
              <w:r w:rsidDel="0061305A">
                <w:delText>r</w:delText>
              </w:r>
              <w:r w:rsidRPr="002D70FF" w:rsidDel="0061305A">
                <w:delText>esource</w:delText>
              </w:r>
              <w:r w:rsidDel="0061305A">
                <w:delText>.</w:delText>
              </w:r>
            </w:del>
          </w:p>
        </w:tc>
      </w:tr>
    </w:tbl>
    <w:p w14:paraId="3BD8B668" w14:textId="01AB3FA5" w:rsidR="00464B25" w:rsidDel="0061305A" w:rsidRDefault="00464B25" w:rsidP="00244B1C">
      <w:pPr>
        <w:pStyle w:val="Heading3"/>
        <w:rPr>
          <w:ins w:id="845" w:author="TLx" w:date="2020-07-21T17:49:00Z"/>
          <w:del w:id="846" w:author="Ed" w:date="2020-08-17T10:50:00Z"/>
        </w:rPr>
      </w:pPr>
      <w:bookmarkStart w:id="847" w:name="_Toc42092029"/>
      <w:ins w:id="848" w:author="TLx" w:date="2020-07-21T17:49:00Z">
        <w:del w:id="849" w:author="Ed" w:date="2020-08-17T10:50:00Z">
          <w:r w:rsidDel="0061305A">
            <w:delText>11.5.4</w:delText>
          </w:r>
          <w:r w:rsidDel="0061305A">
            <w:tab/>
            <w:delText>Operations</w:delText>
          </w:r>
        </w:del>
      </w:ins>
    </w:p>
    <w:p w14:paraId="72F658BE" w14:textId="43429166" w:rsidR="00464B25" w:rsidDel="0061305A" w:rsidRDefault="00464B25" w:rsidP="00464B25">
      <w:pPr>
        <w:pStyle w:val="Heading4"/>
        <w:rPr>
          <w:ins w:id="850" w:author="TLx" w:date="2020-07-21T17:50:00Z"/>
          <w:del w:id="851" w:author="Ed" w:date="2020-08-17T10:50:00Z"/>
        </w:rPr>
      </w:pPr>
      <w:ins w:id="852" w:author="TLx" w:date="2020-07-21T17:50:00Z">
        <w:del w:id="853" w:author="Ed" w:date="2020-08-17T10:50:00Z">
          <w:r w:rsidDel="0061305A">
            <w:delText>11.5.4.1</w:delText>
          </w:r>
          <w:r w:rsidDel="0061305A">
            <w:tab/>
            <w:delText>Overview</w:delText>
          </w:r>
        </w:del>
      </w:ins>
    </w:p>
    <w:p w14:paraId="7C87202F" w14:textId="42BA6915" w:rsidR="00464B25" w:rsidDel="0061305A" w:rsidRDefault="00464B25" w:rsidP="00244B1C">
      <w:pPr>
        <w:pStyle w:val="Heading4"/>
        <w:rPr>
          <w:ins w:id="854" w:author="TLx" w:date="2020-07-21T17:51:00Z"/>
          <w:del w:id="855" w:author="Ed" w:date="2020-08-17T10:50:00Z"/>
        </w:rPr>
      </w:pPr>
      <w:ins w:id="856" w:author="TLx" w:date="2020-07-21T17:51:00Z">
        <w:del w:id="857" w:author="Ed" w:date="2020-08-17T10:50:00Z">
          <w:r w:rsidDel="0061305A">
            <w:delText>11.5.4.2</w:delText>
          </w:r>
          <w:r w:rsidDel="0061305A">
            <w:tab/>
            <w:delText xml:space="preserve">Activating a QoS or Charging separation dynamic policy instance </w:delText>
          </w:r>
        </w:del>
      </w:ins>
    </w:p>
    <w:p w14:paraId="2BD51FE6" w14:textId="67DD2DCC" w:rsidR="00464B25" w:rsidDel="0061305A" w:rsidRDefault="00464B25" w:rsidP="00464B25">
      <w:pPr>
        <w:pStyle w:val="Heading4"/>
        <w:rPr>
          <w:ins w:id="858" w:author="TLx" w:date="2020-07-21T17:51:00Z"/>
          <w:del w:id="859" w:author="Ed" w:date="2020-08-17T10:50:00Z"/>
        </w:rPr>
      </w:pPr>
      <w:ins w:id="860" w:author="TLx" w:date="2020-07-21T17:51:00Z">
        <w:del w:id="861" w:author="Ed" w:date="2020-08-17T10:50:00Z">
          <w:r w:rsidDel="0061305A">
            <w:delText>11.5.4.</w:delText>
          </w:r>
        </w:del>
      </w:ins>
      <w:ins w:id="862" w:author="TLx" w:date="2020-07-21T17:52:00Z">
        <w:del w:id="863" w:author="Ed" w:date="2020-08-17T10:50:00Z">
          <w:r w:rsidDel="0061305A">
            <w:delText>3</w:delText>
          </w:r>
        </w:del>
      </w:ins>
      <w:ins w:id="864" w:author="TLx" w:date="2020-07-21T17:51:00Z">
        <w:del w:id="865" w:author="Ed" w:date="2020-08-17T10:50:00Z">
          <w:r w:rsidDel="0061305A">
            <w:tab/>
            <w:delText xml:space="preserve">Activating a </w:delText>
          </w:r>
        </w:del>
      </w:ins>
      <w:ins w:id="866" w:author="TLx" w:date="2020-07-21T17:52:00Z">
        <w:del w:id="867" w:author="Ed" w:date="2020-08-17T10:50:00Z">
          <w:r w:rsidDel="0061305A">
            <w:delText xml:space="preserve">conditional zero rating </w:delText>
          </w:r>
        </w:del>
      </w:ins>
      <w:ins w:id="868" w:author="TLx" w:date="2020-07-21T17:51:00Z">
        <w:del w:id="869" w:author="Ed" w:date="2020-08-17T10:50:00Z">
          <w:r w:rsidDel="0061305A">
            <w:delText xml:space="preserve">dynamic policy instance </w:delText>
          </w:r>
        </w:del>
      </w:ins>
    </w:p>
    <w:p w14:paraId="3F164AC0" w14:textId="2B32CB3E" w:rsidR="00464B25" w:rsidDel="0061305A" w:rsidRDefault="00464B25" w:rsidP="00464B25">
      <w:pPr>
        <w:rPr>
          <w:ins w:id="870" w:author="TLx" w:date="2020-07-21T17:52:00Z"/>
          <w:del w:id="871" w:author="Ed" w:date="2020-08-17T10:50:00Z"/>
          <w:b/>
          <w:bCs/>
        </w:rPr>
      </w:pPr>
    </w:p>
    <w:p w14:paraId="580E24CD" w14:textId="0529D166" w:rsidR="00FD4FE2" w:rsidDel="00464B25" w:rsidRDefault="00FD4FE2" w:rsidP="00FD4FE2">
      <w:pPr>
        <w:pStyle w:val="Heading4"/>
        <w:rPr>
          <w:del w:id="872" w:author="TLx" w:date="2020-07-21T17:50:00Z"/>
        </w:rPr>
      </w:pPr>
      <w:del w:id="873" w:author="TLx" w:date="2020-07-21T17:50:00Z">
        <w:r w:rsidDel="00464B25">
          <w:delText>11.5.3.3</w:delText>
        </w:r>
        <w:r w:rsidDel="00464B25">
          <w:tab/>
        </w:r>
        <w:r w:rsidRPr="008A1C0F" w:rsidDel="00464B25">
          <w:delText>Dynamic Polic</w:delText>
        </w:r>
        <w:r w:rsidDel="00464B25">
          <w:delText>ies resource</w:delText>
        </w:r>
        <w:bookmarkEnd w:id="847"/>
      </w:del>
    </w:p>
    <w:p w14:paraId="31A6BCB7" w14:textId="6423C3B5" w:rsidR="00FD4FE2" w:rsidDel="00464B25" w:rsidRDefault="00FD4FE2" w:rsidP="00FD4FE2">
      <w:pPr>
        <w:pStyle w:val="Heading5"/>
        <w:rPr>
          <w:del w:id="874" w:author="TLx" w:date="2020-07-21T17:50:00Z"/>
        </w:rPr>
      </w:pPr>
      <w:bookmarkStart w:id="875" w:name="_Toc42092030"/>
      <w:del w:id="876" w:author="TLx" w:date="2020-07-21T17:50:00Z">
        <w:r w:rsidDel="00464B25">
          <w:delText>11.5.3.3.1</w:delText>
        </w:r>
        <w:r w:rsidDel="00464B25">
          <w:tab/>
          <w:delText>Introduction</w:delText>
        </w:r>
        <w:bookmarkEnd w:id="875"/>
      </w:del>
    </w:p>
    <w:p w14:paraId="64A29610" w14:textId="700B3673" w:rsidR="00FD4FE2" w:rsidRPr="00CD52E5" w:rsidDel="00464B25" w:rsidRDefault="00FD4FE2" w:rsidP="00FD4FE2">
      <w:pPr>
        <w:pStyle w:val="NO"/>
        <w:rPr>
          <w:del w:id="877" w:author="TLx" w:date="2020-07-21T17:50:00Z"/>
        </w:rPr>
      </w:pPr>
      <w:del w:id="878" w:author="TLx" w:date="2020-07-21T17:50:00Z">
        <w:r w:rsidDel="00464B25">
          <w:delText>Editor’s Note: To be filled in</w:delText>
        </w:r>
      </w:del>
    </w:p>
    <w:p w14:paraId="4C63DEFF" w14:textId="1CBC7365" w:rsidR="00FD4FE2" w:rsidDel="00464B25" w:rsidRDefault="00FD4FE2" w:rsidP="00FD4FE2">
      <w:pPr>
        <w:pStyle w:val="Heading5"/>
        <w:rPr>
          <w:del w:id="879" w:author="TLx" w:date="2020-07-21T17:50:00Z"/>
        </w:rPr>
      </w:pPr>
      <w:bookmarkStart w:id="880" w:name="_Toc42092031"/>
      <w:del w:id="881" w:author="TLx" w:date="2020-07-21T17:50:00Z">
        <w:r w:rsidDel="00464B25">
          <w:delText>11.5.3.3.2</w:delText>
        </w:r>
        <w:r w:rsidDel="00464B25">
          <w:tab/>
        </w:r>
        <w:r w:rsidRPr="00BD46FD" w:rsidDel="00464B25">
          <w:delText>Resource definition</w:delText>
        </w:r>
        <w:bookmarkEnd w:id="880"/>
      </w:del>
    </w:p>
    <w:p w14:paraId="2E6EA7CB" w14:textId="78531071" w:rsidR="00FD4FE2" w:rsidDel="00464B25" w:rsidRDefault="00FD4FE2" w:rsidP="00FD4FE2">
      <w:pPr>
        <w:rPr>
          <w:del w:id="882" w:author="TLx" w:date="2020-07-21T17:50:00Z"/>
          <w:b/>
        </w:rPr>
      </w:pPr>
      <w:del w:id="883" w:author="TLx" w:date="2020-07-21T17:50:00Z">
        <w:r w:rsidRPr="00BD46FD" w:rsidDel="00464B25">
          <w:delText xml:space="preserve">Resource URI: </w:delText>
        </w:r>
        <w:r w:rsidRPr="00BD46FD" w:rsidDel="00464B25">
          <w:rPr>
            <w:b/>
          </w:rPr>
          <w:delText>{apiRoot}</w:delText>
        </w:r>
        <w:r w:rsidRPr="00CD52E5" w:rsidDel="00464B25">
          <w:rPr>
            <w:b/>
          </w:rPr>
          <w:delText>/</w:delText>
        </w:r>
        <w:r w:rsidRPr="007402A9" w:rsidDel="00464B25">
          <w:rPr>
            <w:b/>
          </w:rPr>
          <w:delText>3gpp-dynamicpolicies/v1/policies/</w:delText>
        </w:r>
      </w:del>
    </w:p>
    <w:p w14:paraId="6627D157" w14:textId="28E094FC" w:rsidR="00FD4FE2" w:rsidRPr="00BD46FD" w:rsidDel="00464B25" w:rsidRDefault="00FD4FE2" w:rsidP="00FD4FE2">
      <w:pPr>
        <w:keepNext/>
        <w:rPr>
          <w:del w:id="884" w:author="TLx" w:date="2020-07-21T17:50:00Z"/>
          <w:rFonts w:ascii="Arial" w:hAnsi="Arial" w:cs="Arial"/>
        </w:rPr>
      </w:pPr>
      <w:del w:id="885" w:author="TLx" w:date="2020-07-21T17:50:00Z">
        <w:r w:rsidRPr="00BD46FD" w:rsidDel="00464B25">
          <w:delText xml:space="preserve">This resource shall support the resource URI variables defined in </w:delText>
        </w:r>
        <w:r w:rsidDel="00464B25">
          <w:delText>T</w:delText>
        </w:r>
        <w:r w:rsidRPr="00BD46FD" w:rsidDel="00464B25">
          <w:delText>able 5.</w:delText>
        </w:r>
        <w:r w:rsidDel="00464B25">
          <w:delText>x</w:delText>
        </w:r>
        <w:r w:rsidRPr="00BD46FD" w:rsidDel="00464B25">
          <w:delText>.3.</w:delText>
        </w:r>
        <w:r w:rsidDel="00464B25">
          <w:delText>3.2</w:delText>
        </w:r>
        <w:r w:rsidRPr="00BD46FD" w:rsidDel="00464B25">
          <w:delText>-1</w:delText>
        </w:r>
        <w:r w:rsidRPr="00BD46FD" w:rsidDel="00464B25">
          <w:rPr>
            <w:rFonts w:ascii="Arial" w:hAnsi="Arial" w:cs="Arial"/>
          </w:rPr>
          <w:delText>.</w:delText>
        </w:r>
      </w:del>
    </w:p>
    <w:p w14:paraId="2096D218" w14:textId="7C053EE3" w:rsidR="00FD4FE2" w:rsidRPr="00BD46FD" w:rsidDel="00464B25" w:rsidRDefault="00FD4FE2" w:rsidP="00FD4FE2">
      <w:pPr>
        <w:pStyle w:val="TH"/>
        <w:rPr>
          <w:del w:id="886" w:author="TLx" w:date="2020-07-21T17:50:00Z"/>
          <w:rFonts w:cs="Arial"/>
        </w:rPr>
      </w:pPr>
      <w:del w:id="887" w:author="TLx" w:date="2020-07-21T17:50:00Z">
        <w:r w:rsidRPr="00BD46FD" w:rsidDel="00464B25">
          <w:delText>Table </w:delText>
        </w:r>
        <w:r w:rsidDel="00464B25">
          <w:delText>11.5</w:delText>
        </w:r>
        <w:r w:rsidRPr="00BD46FD" w:rsidDel="00464B25">
          <w:delText>.3.</w:delText>
        </w:r>
        <w:r w:rsidDel="00464B25">
          <w:delText>3</w:delText>
        </w:r>
        <w:r w:rsidRPr="00BD46FD" w:rsidDel="00464B25">
          <w:delText>.2-1: Resource UR</w:delText>
        </w:r>
        <w:r w:rsidDel="00464B25">
          <w:delText>L</w:delText>
        </w:r>
        <w:r w:rsidRPr="00BD46FD" w:rsidDel="00464B25">
          <w:delText xml:space="preserve"> variables for resource "</w:delText>
        </w:r>
        <w:r w:rsidRPr="008A1C0F" w:rsidDel="00464B25">
          <w:delText>Dynamic Polic</w:delText>
        </w:r>
        <w:r w:rsidDel="00464B25">
          <w:delText>ies</w:delText>
        </w:r>
        <w:r w:rsidRPr="00BD46FD" w:rsidDel="00464B2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2"/>
      </w:tblGrid>
      <w:tr w:rsidR="00FD4FE2" w:rsidRPr="00BD46FD" w:rsidDel="00464B25" w14:paraId="3A7D424A" w14:textId="0BDF57B7" w:rsidTr="0007428E">
        <w:trPr>
          <w:jc w:val="center"/>
          <w:del w:id="888"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5506B43D" w14:textId="73133DC4" w:rsidR="00FD4FE2" w:rsidRPr="00BD46FD" w:rsidDel="00464B25" w:rsidRDefault="00FD4FE2" w:rsidP="0007428E">
            <w:pPr>
              <w:pStyle w:val="TAH"/>
              <w:rPr>
                <w:del w:id="889" w:author="TLx" w:date="2020-07-21T17:50:00Z"/>
              </w:rPr>
            </w:pPr>
            <w:del w:id="890" w:author="TLx" w:date="2020-07-21T17:50:00Z">
              <w:r w:rsidRPr="00BD46FD" w:rsidDel="00464B2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D3D79F9" w14:textId="549C5114" w:rsidR="00FD4FE2" w:rsidRPr="00BD46FD" w:rsidDel="00464B25" w:rsidRDefault="00FD4FE2" w:rsidP="0007428E">
            <w:pPr>
              <w:pStyle w:val="TAH"/>
              <w:rPr>
                <w:del w:id="891" w:author="TLx" w:date="2020-07-21T17:50:00Z"/>
              </w:rPr>
            </w:pPr>
            <w:del w:id="892" w:author="TLx" w:date="2020-07-21T17:50:00Z">
              <w:r w:rsidRPr="00BD46FD" w:rsidDel="00464B25">
                <w:delText>Definition</w:delText>
              </w:r>
            </w:del>
          </w:p>
        </w:tc>
      </w:tr>
      <w:tr w:rsidR="00FD4FE2" w:rsidRPr="00BD46FD" w:rsidDel="00464B25" w14:paraId="77795AB4" w14:textId="49C51B04" w:rsidTr="0007428E">
        <w:trPr>
          <w:jc w:val="center"/>
          <w:del w:id="893"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264DC08" w14:textId="0EACBB62" w:rsidR="00FD4FE2" w:rsidRPr="00BD46FD" w:rsidDel="00464B25" w:rsidRDefault="00FD4FE2" w:rsidP="0007428E">
            <w:pPr>
              <w:pStyle w:val="TAL"/>
              <w:rPr>
                <w:del w:id="894" w:author="TLx" w:date="2020-07-21T17:50:00Z"/>
              </w:rPr>
            </w:pPr>
            <w:del w:id="895" w:author="TLx" w:date="2020-07-21T17:50:00Z">
              <w:r w:rsidRPr="00BD46FD" w:rsidDel="00464B2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5A263B" w14:textId="15571B75" w:rsidR="00FD4FE2" w:rsidRPr="00BD46FD" w:rsidDel="00464B25" w:rsidRDefault="00FD4FE2" w:rsidP="0007428E">
            <w:pPr>
              <w:pStyle w:val="TAL"/>
              <w:rPr>
                <w:del w:id="896" w:author="TLx" w:date="2020-07-21T17:50:00Z"/>
              </w:rPr>
            </w:pPr>
            <w:del w:id="897" w:author="TLx" w:date="2020-07-21T17:50:00Z">
              <w:r w:rsidDel="00464B25">
                <w:delText xml:space="preserve">Base URL to the 5GMSd AF. </w:delText>
              </w:r>
            </w:del>
          </w:p>
        </w:tc>
      </w:tr>
      <w:tr w:rsidR="00FD4FE2" w:rsidRPr="00BD46FD" w:rsidDel="00464B25" w14:paraId="7C3A44C1" w14:textId="4A4695E5" w:rsidTr="0007428E">
        <w:trPr>
          <w:jc w:val="center"/>
          <w:del w:id="898"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0599B137" w14:textId="29AA352E" w:rsidR="00FD4FE2" w:rsidRPr="00FE3BE0" w:rsidDel="00464B25" w:rsidRDefault="00FD4FE2" w:rsidP="0007428E">
            <w:pPr>
              <w:pStyle w:val="TAL"/>
              <w:rPr>
                <w:del w:id="899" w:author="TLx" w:date="2020-07-21T17:50: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304E57" w14:textId="01C6FF8E" w:rsidR="00FD4FE2" w:rsidRPr="00BD46FD" w:rsidDel="00464B25" w:rsidRDefault="00FD4FE2" w:rsidP="0007428E">
            <w:pPr>
              <w:pStyle w:val="TAL"/>
              <w:rPr>
                <w:del w:id="900" w:author="TLx" w:date="2020-07-21T17:50:00Z"/>
              </w:rPr>
            </w:pPr>
          </w:p>
        </w:tc>
      </w:tr>
    </w:tbl>
    <w:p w14:paraId="626CA8B5" w14:textId="10F14B96" w:rsidR="00FD4FE2" w:rsidRPr="00CD52E5" w:rsidDel="00464B25" w:rsidRDefault="00FD4FE2" w:rsidP="00FD4FE2">
      <w:pPr>
        <w:rPr>
          <w:del w:id="901" w:author="TLx" w:date="2020-07-21T17:50:00Z"/>
        </w:rPr>
      </w:pPr>
    </w:p>
    <w:p w14:paraId="7D9106AF" w14:textId="06595211" w:rsidR="00FD4FE2" w:rsidDel="00464B25" w:rsidRDefault="00FD4FE2" w:rsidP="00FD4FE2">
      <w:pPr>
        <w:pStyle w:val="Heading5"/>
        <w:rPr>
          <w:del w:id="902" w:author="TLx" w:date="2020-07-21T17:50:00Z"/>
        </w:rPr>
      </w:pPr>
      <w:bookmarkStart w:id="903" w:name="_Toc42092032"/>
      <w:del w:id="904" w:author="TLx" w:date="2020-07-21T17:50:00Z">
        <w:r w:rsidDel="00464B25">
          <w:delText>11.5.3.3.3</w:delText>
        </w:r>
        <w:r w:rsidDel="00464B25">
          <w:tab/>
        </w:r>
        <w:r w:rsidRPr="00BD46FD" w:rsidDel="00464B25">
          <w:delText xml:space="preserve">Resource </w:delText>
        </w:r>
        <w:r w:rsidDel="00464B25">
          <w:delText>Method GET</w:delText>
        </w:r>
        <w:bookmarkEnd w:id="903"/>
      </w:del>
    </w:p>
    <w:p w14:paraId="3FBA6D19" w14:textId="4CE93208" w:rsidR="00FD4FE2" w:rsidRPr="00BD46FD" w:rsidDel="00464B25" w:rsidRDefault="00FD4FE2" w:rsidP="00FD4FE2">
      <w:pPr>
        <w:rPr>
          <w:del w:id="905" w:author="TLx" w:date="2020-07-21T17:50:00Z"/>
        </w:rPr>
      </w:pPr>
      <w:del w:id="906" w:author="TLx" w:date="2020-07-21T17:50:00Z">
        <w:r w:rsidDel="00464B25">
          <w:rPr>
            <w:noProof/>
            <w:lang w:eastAsia="zh-CN"/>
          </w:rPr>
          <w:delText>The 5GMSd AF shall return an Error code.</w:delText>
        </w:r>
      </w:del>
    </w:p>
    <w:p w14:paraId="6DF825EE" w14:textId="44E17E28" w:rsidR="00FD4FE2" w:rsidDel="00464B25" w:rsidRDefault="00FD4FE2" w:rsidP="00FD4FE2">
      <w:pPr>
        <w:pStyle w:val="Heading5"/>
        <w:rPr>
          <w:del w:id="907" w:author="TLx" w:date="2020-07-21T17:50:00Z"/>
        </w:rPr>
      </w:pPr>
      <w:bookmarkStart w:id="908" w:name="_Toc42092033"/>
      <w:del w:id="909" w:author="TLx" w:date="2020-07-21T17:50:00Z">
        <w:r w:rsidDel="00464B25">
          <w:delText>11.5.3.2.4</w:delText>
        </w:r>
        <w:r w:rsidDel="00464B25">
          <w:tab/>
        </w:r>
        <w:r w:rsidRPr="00BD46FD" w:rsidDel="00464B25">
          <w:delText xml:space="preserve">Resource </w:delText>
        </w:r>
        <w:r w:rsidDel="00464B25">
          <w:delText>Method POST</w:delText>
        </w:r>
        <w:bookmarkEnd w:id="908"/>
      </w:del>
    </w:p>
    <w:p w14:paraId="63D41119" w14:textId="5ED7F5B9" w:rsidR="00FD4FE2" w:rsidRPr="00BD46FD" w:rsidDel="00464B25" w:rsidRDefault="00FD4FE2" w:rsidP="00FD4FE2">
      <w:pPr>
        <w:rPr>
          <w:del w:id="910" w:author="TLx" w:date="2020-07-21T17:50:00Z"/>
          <w:noProof/>
          <w:lang w:eastAsia="zh-CN"/>
        </w:rPr>
      </w:pPr>
      <w:del w:id="911" w:author="TLx" w:date="2020-07-21T17:50:00Z">
        <w:r w:rsidRPr="00BD46FD" w:rsidDel="00464B25">
          <w:rPr>
            <w:noProof/>
            <w:lang w:eastAsia="zh-CN"/>
          </w:rPr>
          <w:delText xml:space="preserve">The </w:delText>
        </w:r>
        <w:r w:rsidRPr="008709B3" w:rsidDel="00464B25">
          <w:rPr>
            <w:rStyle w:val="HTTPMethod"/>
          </w:rPr>
          <w:delText>POST</w:delText>
        </w:r>
        <w:r w:rsidRPr="00BD46FD" w:rsidDel="00464B25">
          <w:rPr>
            <w:noProof/>
            <w:lang w:eastAsia="zh-CN"/>
          </w:rPr>
          <w:delText xml:space="preserve"> method creates a new </w:delText>
        </w:r>
        <w:r w:rsidDel="00464B25">
          <w:rPr>
            <w:noProof/>
            <w:lang w:eastAsia="zh-CN"/>
          </w:rPr>
          <w:delText xml:space="preserve">Dynamic Policy </w:delText>
        </w:r>
        <w:r w:rsidRPr="00BD46FD" w:rsidDel="00464B25">
          <w:rPr>
            <w:noProof/>
            <w:lang w:eastAsia="zh-CN"/>
          </w:rPr>
          <w:delText xml:space="preserve">resource for a given </w:delText>
        </w:r>
        <w:r w:rsidDel="00464B25">
          <w:rPr>
            <w:noProof/>
            <w:lang w:eastAsia="zh-CN"/>
          </w:rPr>
          <w:delText>Media Session Handler</w:delText>
        </w:r>
        <w:r w:rsidRPr="00BD46FD" w:rsidDel="00464B25">
          <w:rPr>
            <w:noProof/>
            <w:lang w:eastAsia="zh-CN"/>
          </w:rPr>
          <w:delText xml:space="preserve">. The </w:delText>
        </w:r>
        <w:r w:rsidDel="00464B25">
          <w:rPr>
            <w:noProof/>
            <w:lang w:eastAsia="zh-CN"/>
          </w:rPr>
          <w:delText xml:space="preserve">Media Session Handler </w:delText>
        </w:r>
        <w:r w:rsidRPr="00BD46FD" w:rsidDel="00464B25">
          <w:rPr>
            <w:noProof/>
            <w:lang w:eastAsia="zh-CN"/>
          </w:rPr>
          <w:delText xml:space="preserve">shall initiate the HTTP </w:delText>
        </w:r>
        <w:r w:rsidRPr="008709B3" w:rsidDel="00464B25">
          <w:rPr>
            <w:rStyle w:val="HTTPMethod"/>
          </w:rPr>
          <w:delText>POST</w:delText>
        </w:r>
        <w:r w:rsidRPr="00BD46FD" w:rsidDel="00464B25">
          <w:rPr>
            <w:noProof/>
            <w:lang w:eastAsia="zh-CN"/>
          </w:rPr>
          <w:delText xml:space="preserve"> request message and the </w:delText>
        </w:r>
        <w:r w:rsidDel="00464B25">
          <w:rPr>
            <w:noProof/>
            <w:lang w:eastAsia="zh-CN"/>
          </w:rPr>
          <w:delText xml:space="preserve">5GMSd AF </w:delText>
        </w:r>
        <w:r w:rsidRPr="00BD46FD" w:rsidDel="00464B25">
          <w:rPr>
            <w:noProof/>
            <w:lang w:eastAsia="zh-CN"/>
          </w:rPr>
          <w:delText xml:space="preserve">shall respond to the message. The </w:delText>
        </w:r>
        <w:r w:rsidDel="00464B25">
          <w:rPr>
            <w:noProof/>
            <w:lang w:eastAsia="zh-CN"/>
          </w:rPr>
          <w:delText xml:space="preserve">5GMSd AF </w:delText>
        </w:r>
        <w:r w:rsidRPr="00BD46FD" w:rsidDel="00464B25">
          <w:rPr>
            <w:noProof/>
            <w:lang w:eastAsia="zh-CN"/>
          </w:rPr>
          <w:delText>shall construct the URI of the created resource using that URI.</w:delText>
        </w:r>
      </w:del>
    </w:p>
    <w:p w14:paraId="59A0CCD0" w14:textId="15A87269" w:rsidR="00FD4FE2" w:rsidRPr="00BD46FD" w:rsidDel="00464B25" w:rsidRDefault="00FD4FE2" w:rsidP="00FD4FE2">
      <w:pPr>
        <w:keepNext/>
        <w:rPr>
          <w:del w:id="912" w:author="TLx" w:date="2020-07-21T17:50:00Z"/>
        </w:rPr>
      </w:pPr>
      <w:del w:id="913" w:author="TLx" w:date="2020-07-21T17:50:00Z">
        <w:r w:rsidRPr="00BD46FD" w:rsidDel="00464B25">
          <w:delText xml:space="preserve">This method shall support the URI query parameters, request and response data structures, and response codes, as specified in the </w:delText>
        </w:r>
        <w:r w:rsidDel="00464B25">
          <w:delText>T</w:delText>
        </w:r>
        <w:r w:rsidRPr="00BD46FD" w:rsidDel="00464B25">
          <w:delText>able 5.</w:delText>
        </w:r>
        <w:r w:rsidDel="00464B25">
          <w:delText>x</w:delText>
        </w:r>
        <w:r w:rsidRPr="00BD46FD" w:rsidDel="00464B25">
          <w:delText xml:space="preserve">.3.2.4-1 and </w:delText>
        </w:r>
        <w:r w:rsidDel="00464B25">
          <w:delText>T</w:delText>
        </w:r>
        <w:r w:rsidRPr="00BD46FD" w:rsidDel="00464B25">
          <w:delText>able 5.</w:delText>
        </w:r>
        <w:r w:rsidDel="00464B25">
          <w:delText>x</w:delText>
        </w:r>
        <w:r w:rsidRPr="00BD46FD" w:rsidDel="00464B25">
          <w:delText>.3.2.4-2.</w:delText>
        </w:r>
      </w:del>
    </w:p>
    <w:p w14:paraId="08DE3483" w14:textId="4C25B218" w:rsidR="00FD4FE2" w:rsidRPr="00BD46FD" w:rsidDel="00464B25" w:rsidRDefault="00FD4FE2" w:rsidP="00FD4FE2">
      <w:pPr>
        <w:pStyle w:val="TH"/>
        <w:rPr>
          <w:del w:id="914" w:author="TLx" w:date="2020-07-21T17:50:00Z"/>
          <w:rFonts w:cs="Arial"/>
        </w:rPr>
      </w:pPr>
      <w:del w:id="915" w:author="TLx" w:date="2020-07-21T17:50:00Z">
        <w:r w:rsidRPr="00BD46FD" w:rsidDel="00464B25">
          <w:delText>Table </w:delText>
        </w:r>
        <w:r w:rsidDel="00464B25">
          <w:delText>11.5</w:delText>
        </w:r>
        <w:r w:rsidRPr="00BD46FD" w:rsidDel="00464B25">
          <w:delText xml:space="preserve">.3.2.4-1: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FD4FE2" w:rsidRPr="00BD46FD" w:rsidDel="00464B25" w14:paraId="2C672A81" w14:textId="24EF8F01" w:rsidTr="0007428E">
        <w:trPr>
          <w:jc w:val="center"/>
          <w:del w:id="916" w:author="TLx" w:date="2020-07-21T17:50: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4F913D1C" w14:textId="4FBF2C74" w:rsidR="00FD4FE2" w:rsidRPr="00BD46FD" w:rsidDel="00464B25" w:rsidRDefault="00FD4FE2" w:rsidP="0007428E">
            <w:pPr>
              <w:pStyle w:val="TAH"/>
              <w:rPr>
                <w:del w:id="917" w:author="TLx" w:date="2020-07-21T17:50:00Z"/>
              </w:rPr>
            </w:pPr>
            <w:del w:id="918" w:author="TLx" w:date="2020-07-21T17:50:00Z">
              <w:r w:rsidRPr="00BD46FD" w:rsidDel="00464B25">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11E24BDE" w14:textId="07180343" w:rsidR="00FD4FE2" w:rsidRPr="00BD46FD" w:rsidDel="00464B25" w:rsidRDefault="00FD4FE2" w:rsidP="0007428E">
            <w:pPr>
              <w:pStyle w:val="TAH"/>
              <w:rPr>
                <w:del w:id="919" w:author="TLx" w:date="2020-07-21T17:50:00Z"/>
              </w:rPr>
            </w:pPr>
            <w:del w:id="920" w:author="TLx" w:date="2020-07-21T17:50:00Z">
              <w:r w:rsidRPr="00BD46FD" w:rsidDel="00464B25">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31853E52" w14:textId="5E7F45B6" w:rsidR="00FD4FE2" w:rsidRPr="00BD46FD" w:rsidDel="00464B25" w:rsidRDefault="00FD4FE2" w:rsidP="0007428E">
            <w:pPr>
              <w:pStyle w:val="TAH"/>
              <w:rPr>
                <w:del w:id="921" w:author="TLx" w:date="2020-07-21T17:50:00Z"/>
              </w:rPr>
            </w:pPr>
            <w:del w:id="922" w:author="TLx" w:date="2020-07-21T17:50:00Z">
              <w:r w:rsidRPr="00BD46FD" w:rsidDel="00464B25">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FB48BE1" w14:textId="1516C0CF" w:rsidR="00FD4FE2" w:rsidRPr="00BD46FD" w:rsidDel="00464B25" w:rsidRDefault="00FD4FE2" w:rsidP="0007428E">
            <w:pPr>
              <w:pStyle w:val="TAH"/>
              <w:rPr>
                <w:del w:id="923" w:author="TLx" w:date="2020-07-21T17:50:00Z"/>
              </w:rPr>
            </w:pPr>
            <w:del w:id="924" w:author="TLx" w:date="2020-07-21T17:50:00Z">
              <w:r w:rsidRPr="00BD46FD" w:rsidDel="00464B25">
                <w:delText>Remarks</w:delText>
              </w:r>
            </w:del>
          </w:p>
        </w:tc>
      </w:tr>
      <w:tr w:rsidR="00FD4FE2" w:rsidRPr="00BD46FD" w:rsidDel="00464B25" w14:paraId="5BC16BA6" w14:textId="254D9B49" w:rsidTr="0007428E">
        <w:trPr>
          <w:jc w:val="center"/>
          <w:del w:id="925" w:author="TLx" w:date="2020-07-21T17:50: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0CD662B2" w14:textId="154DEFFC" w:rsidR="00FD4FE2" w:rsidRPr="00BD46FD" w:rsidDel="00464B25" w:rsidRDefault="00FD4FE2" w:rsidP="0007428E">
            <w:pPr>
              <w:pStyle w:val="TAL"/>
              <w:rPr>
                <w:del w:id="926" w:author="TLx" w:date="2020-07-21T17:50:00Z"/>
              </w:rPr>
            </w:pPr>
          </w:p>
        </w:tc>
        <w:tc>
          <w:tcPr>
            <w:tcW w:w="874" w:type="pct"/>
            <w:tcBorders>
              <w:top w:val="single" w:sz="6" w:space="0" w:color="000000"/>
              <w:left w:val="single" w:sz="6" w:space="0" w:color="000000"/>
              <w:bottom w:val="single" w:sz="6" w:space="0" w:color="000000"/>
              <w:right w:val="single" w:sz="6" w:space="0" w:color="000000"/>
            </w:tcBorders>
          </w:tcPr>
          <w:p w14:paraId="1794F340" w14:textId="69FC491F" w:rsidR="00FD4FE2" w:rsidRPr="00BD46FD" w:rsidDel="00464B25" w:rsidRDefault="00FD4FE2" w:rsidP="0007428E">
            <w:pPr>
              <w:pStyle w:val="TAL"/>
              <w:rPr>
                <w:del w:id="927" w:author="TLx" w:date="2020-07-21T17:50:00Z"/>
              </w:rPr>
            </w:pPr>
          </w:p>
        </w:tc>
        <w:tc>
          <w:tcPr>
            <w:tcW w:w="583" w:type="pct"/>
            <w:tcBorders>
              <w:top w:val="single" w:sz="6" w:space="0" w:color="000000"/>
              <w:left w:val="single" w:sz="6" w:space="0" w:color="000000"/>
              <w:bottom w:val="single" w:sz="6" w:space="0" w:color="000000"/>
              <w:right w:val="single" w:sz="6" w:space="0" w:color="000000"/>
            </w:tcBorders>
          </w:tcPr>
          <w:p w14:paraId="484494A6" w14:textId="0E8E1B68" w:rsidR="00FD4FE2" w:rsidRPr="00BD46FD" w:rsidDel="00464B25" w:rsidRDefault="00FD4FE2" w:rsidP="0007428E">
            <w:pPr>
              <w:pStyle w:val="TAL"/>
              <w:rPr>
                <w:del w:id="928" w:author="TLx" w:date="2020-07-21T17:50: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77934" w14:textId="7CBE22E5" w:rsidR="00FD4FE2" w:rsidRPr="00BD46FD" w:rsidDel="00464B25" w:rsidRDefault="00FD4FE2" w:rsidP="0007428E">
            <w:pPr>
              <w:pStyle w:val="TAL"/>
              <w:rPr>
                <w:del w:id="929" w:author="TLx" w:date="2020-07-21T17:50:00Z"/>
              </w:rPr>
            </w:pPr>
          </w:p>
        </w:tc>
      </w:tr>
    </w:tbl>
    <w:p w14:paraId="264B9C25" w14:textId="2D4B0F2B" w:rsidR="00FD4FE2" w:rsidDel="00464B25" w:rsidRDefault="00FD4FE2" w:rsidP="00FD4FE2">
      <w:pPr>
        <w:rPr>
          <w:del w:id="930" w:author="TLx" w:date="2020-07-21T17:50:00Z"/>
          <w:noProof/>
        </w:rPr>
      </w:pPr>
    </w:p>
    <w:p w14:paraId="3DB1ECF1" w14:textId="45E59CA0" w:rsidR="00FD4FE2" w:rsidRPr="00AD5A52" w:rsidDel="00464B25" w:rsidRDefault="00FD4FE2" w:rsidP="00FD4FE2">
      <w:pPr>
        <w:pStyle w:val="TH"/>
        <w:rPr>
          <w:del w:id="931" w:author="TLx" w:date="2020-07-21T17:50:00Z"/>
        </w:rPr>
      </w:pPr>
      <w:del w:id="932" w:author="TLx" w:date="2020-07-21T17:50:00Z">
        <w:r w:rsidRPr="00AD5A52" w:rsidDel="00464B25">
          <w:lastRenderedPageBreak/>
          <w:delText>Table </w:delText>
        </w:r>
        <w:r w:rsidDel="00464B25">
          <w:delText>11.5</w:delText>
        </w:r>
        <w:r w:rsidRPr="00AD5A52" w:rsidDel="00464B25">
          <w:delText>.3.2.4-2: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33"/>
        <w:gridCol w:w="2801"/>
        <w:gridCol w:w="1126"/>
        <w:gridCol w:w="1259"/>
        <w:gridCol w:w="3408"/>
      </w:tblGrid>
      <w:tr w:rsidR="00FD4FE2" w:rsidRPr="00BD46FD" w:rsidDel="00464B25" w14:paraId="1D1A130A" w14:textId="72828B34" w:rsidTr="0007428E">
        <w:trPr>
          <w:del w:id="933" w:author="TLx" w:date="2020-07-21T17:50:00Z"/>
        </w:trPr>
        <w:tc>
          <w:tcPr>
            <w:tcW w:w="536"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DDBA78C" w14:textId="36892D3A" w:rsidR="00FD4FE2" w:rsidRPr="00BD46FD" w:rsidDel="00464B25" w:rsidRDefault="00FD4FE2" w:rsidP="0007428E">
            <w:pPr>
              <w:pStyle w:val="TAH"/>
              <w:rPr>
                <w:del w:id="934" w:author="TLx" w:date="2020-07-21T17:50:00Z"/>
              </w:rPr>
            </w:pPr>
            <w:del w:id="935" w:author="TLx" w:date="2020-07-21T17:50:00Z">
              <w:r w:rsidRPr="00BD46FD" w:rsidDel="00464B25">
                <w:delText>Request body</w:delText>
              </w:r>
            </w:del>
          </w:p>
        </w:tc>
        <w:tc>
          <w:tcPr>
            <w:tcW w:w="1455" w:type="pct"/>
            <w:tcBorders>
              <w:top w:val="single" w:sz="4" w:space="0" w:color="auto"/>
              <w:left w:val="single" w:sz="4" w:space="0" w:color="auto"/>
              <w:bottom w:val="single" w:sz="4" w:space="0" w:color="auto"/>
              <w:right w:val="single" w:sz="4" w:space="0" w:color="auto"/>
            </w:tcBorders>
            <w:shd w:val="clear" w:color="auto" w:fill="CCCCCC"/>
          </w:tcPr>
          <w:p w14:paraId="1EB7A970" w14:textId="4B4D42C7" w:rsidR="00FD4FE2" w:rsidRPr="00BD46FD" w:rsidDel="00464B25" w:rsidRDefault="00FD4FE2" w:rsidP="0007428E">
            <w:pPr>
              <w:pStyle w:val="TAH"/>
              <w:rPr>
                <w:del w:id="936" w:author="TLx" w:date="2020-07-21T17:50:00Z"/>
              </w:rPr>
            </w:pPr>
            <w:del w:id="937" w:author="TLx" w:date="2020-07-21T17:50:00Z">
              <w:r w:rsidRPr="00BD46FD" w:rsidDel="00464B25">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CCCCCC"/>
          </w:tcPr>
          <w:p w14:paraId="06EBDFAB" w14:textId="38DBBCBD" w:rsidR="00FD4FE2" w:rsidRPr="00BD46FD" w:rsidDel="00464B25" w:rsidRDefault="00FD4FE2" w:rsidP="0007428E">
            <w:pPr>
              <w:pStyle w:val="TAH"/>
              <w:rPr>
                <w:del w:id="938" w:author="TLx" w:date="2020-07-21T17:50:00Z"/>
              </w:rPr>
            </w:pPr>
            <w:del w:id="939" w:author="TLx" w:date="2020-07-21T17:50:00Z">
              <w:r w:rsidRPr="00BD46FD" w:rsidDel="00464B25">
                <w:delText>Cardinality</w:delText>
              </w:r>
            </w:del>
          </w:p>
        </w:tc>
        <w:tc>
          <w:tcPr>
            <w:tcW w:w="2424" w:type="pct"/>
            <w:gridSpan w:val="2"/>
            <w:tcBorders>
              <w:top w:val="single" w:sz="4" w:space="0" w:color="auto"/>
              <w:left w:val="single" w:sz="4" w:space="0" w:color="auto"/>
              <w:bottom w:val="single" w:sz="4" w:space="0" w:color="auto"/>
              <w:right w:val="single" w:sz="4" w:space="0" w:color="auto"/>
            </w:tcBorders>
            <w:shd w:val="clear" w:color="auto" w:fill="CCCCCC"/>
          </w:tcPr>
          <w:p w14:paraId="21F05C85" w14:textId="340D04EB" w:rsidR="00FD4FE2" w:rsidRPr="00BD46FD" w:rsidDel="00464B25" w:rsidRDefault="00FD4FE2" w:rsidP="0007428E">
            <w:pPr>
              <w:pStyle w:val="TAH"/>
              <w:rPr>
                <w:del w:id="940" w:author="TLx" w:date="2020-07-21T17:50:00Z"/>
              </w:rPr>
            </w:pPr>
            <w:del w:id="941" w:author="TLx" w:date="2020-07-21T17:50:00Z">
              <w:r w:rsidRPr="00BD46FD" w:rsidDel="00464B25">
                <w:delText>Remarks</w:delText>
              </w:r>
            </w:del>
          </w:p>
        </w:tc>
      </w:tr>
      <w:tr w:rsidR="00FD4FE2" w:rsidRPr="00BD46FD" w:rsidDel="00464B25" w14:paraId="278C1964" w14:textId="32901043" w:rsidTr="0007428E">
        <w:trPr>
          <w:del w:id="942" w:author="TLx" w:date="2020-07-21T17:50:00Z"/>
        </w:trPr>
        <w:tc>
          <w:tcPr>
            <w:tcW w:w="536" w:type="pct"/>
            <w:vMerge/>
            <w:tcBorders>
              <w:top w:val="single" w:sz="4" w:space="0" w:color="auto"/>
              <w:left w:val="single" w:sz="4" w:space="0" w:color="auto"/>
              <w:bottom w:val="single" w:sz="4" w:space="0" w:color="auto"/>
              <w:right w:val="single" w:sz="4" w:space="0" w:color="auto"/>
            </w:tcBorders>
            <w:shd w:val="clear" w:color="auto" w:fill="BFBFBF"/>
            <w:vAlign w:val="center"/>
          </w:tcPr>
          <w:p w14:paraId="0C592D5E" w14:textId="15232FF2" w:rsidR="00FD4FE2" w:rsidRPr="00BD46FD" w:rsidDel="00464B25" w:rsidRDefault="00FD4FE2" w:rsidP="0007428E">
            <w:pPr>
              <w:pStyle w:val="TAL"/>
              <w:jc w:val="center"/>
              <w:rPr>
                <w:del w:id="943" w:author="TLx" w:date="2020-07-21T17:50: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42E349B" w14:textId="662CD59E" w:rsidR="00FD4FE2" w:rsidRPr="00BD46FD" w:rsidDel="00464B25" w:rsidRDefault="00FD4FE2" w:rsidP="0007428E">
            <w:pPr>
              <w:pStyle w:val="TAL"/>
              <w:rPr>
                <w:del w:id="944" w:author="TLx" w:date="2020-07-21T17:50:00Z"/>
                <w:lang w:eastAsia="zh-CN"/>
              </w:rPr>
            </w:pPr>
            <w:del w:id="945" w:author="TLx" w:date="2020-07-21T17:50:00Z">
              <w:r w:rsidDel="00464B25">
                <w:delText>DynamicPolicy</w:delText>
              </w:r>
            </w:del>
          </w:p>
        </w:tc>
        <w:tc>
          <w:tcPr>
            <w:tcW w:w="585" w:type="pct"/>
            <w:tcBorders>
              <w:top w:val="single" w:sz="4" w:space="0" w:color="auto"/>
              <w:left w:val="single" w:sz="4" w:space="0" w:color="auto"/>
              <w:bottom w:val="single" w:sz="4" w:space="0" w:color="auto"/>
              <w:right w:val="single" w:sz="4" w:space="0" w:color="auto"/>
            </w:tcBorders>
          </w:tcPr>
          <w:p w14:paraId="0BA506C3" w14:textId="21468FEC" w:rsidR="00FD4FE2" w:rsidRPr="009510CD" w:rsidDel="00464B25" w:rsidRDefault="00FD4FE2" w:rsidP="0007428E">
            <w:pPr>
              <w:pStyle w:val="TAC"/>
              <w:rPr>
                <w:del w:id="946" w:author="TLx" w:date="2020-07-21T17:50:00Z"/>
              </w:rPr>
            </w:pPr>
            <w:del w:id="947" w:author="TLx" w:date="2020-07-21T17:50:00Z">
              <w:r w:rsidRPr="009510CD" w:rsidDel="00464B25">
                <w:rPr>
                  <w:rFonts w:hint="eastAsia"/>
                </w:rPr>
                <w:delText>1</w:delText>
              </w:r>
            </w:del>
          </w:p>
        </w:tc>
        <w:tc>
          <w:tcPr>
            <w:tcW w:w="2424" w:type="pct"/>
            <w:gridSpan w:val="2"/>
            <w:tcBorders>
              <w:top w:val="single" w:sz="4" w:space="0" w:color="auto"/>
              <w:left w:val="single" w:sz="4" w:space="0" w:color="auto"/>
              <w:bottom w:val="single" w:sz="4" w:space="0" w:color="auto"/>
              <w:right w:val="single" w:sz="4" w:space="0" w:color="auto"/>
            </w:tcBorders>
          </w:tcPr>
          <w:p w14:paraId="55012242" w14:textId="1E4E07DB" w:rsidR="00FD4FE2" w:rsidRPr="00BD46FD" w:rsidDel="00464B25" w:rsidRDefault="00FD4FE2" w:rsidP="0007428E">
            <w:pPr>
              <w:pStyle w:val="TAL"/>
              <w:rPr>
                <w:del w:id="948" w:author="TLx" w:date="2020-07-21T17:50:00Z"/>
                <w:rFonts w:cs="Arial"/>
                <w:szCs w:val="18"/>
                <w:lang w:eastAsia="zh-CN"/>
              </w:rPr>
            </w:pPr>
            <w:del w:id="949" w:author="TLx" w:date="2020-07-21T17:50:00Z">
              <w:r w:rsidRPr="00BD46FD" w:rsidDel="00464B25">
                <w:rPr>
                  <w:rFonts w:cs="Arial" w:hint="eastAsia"/>
                  <w:szCs w:val="18"/>
                  <w:lang w:eastAsia="zh-CN"/>
                </w:rPr>
                <w:delText xml:space="preserve">Parameters to </w:delText>
              </w:r>
              <w:r w:rsidRPr="00BD46FD" w:rsidDel="00464B25">
                <w:rPr>
                  <w:rFonts w:cs="Arial"/>
                  <w:szCs w:val="18"/>
                  <w:lang w:eastAsia="zh-CN"/>
                </w:rPr>
                <w:delText xml:space="preserve">create a </w:delText>
              </w:r>
              <w:r w:rsidDel="00464B25">
                <w:rPr>
                  <w:rFonts w:cs="Arial"/>
                  <w:szCs w:val="18"/>
                  <w:lang w:eastAsia="zh-CN"/>
                </w:rPr>
                <w:delText>Dynamic Policyinstance</w:delText>
              </w:r>
              <w:r w:rsidRPr="00BD46FD" w:rsidDel="00464B25">
                <w:rPr>
                  <w:rFonts w:cs="Arial"/>
                  <w:szCs w:val="18"/>
                  <w:lang w:eastAsia="zh-CN"/>
                </w:rPr>
                <w:delText>.</w:delText>
              </w:r>
            </w:del>
          </w:p>
        </w:tc>
      </w:tr>
      <w:tr w:rsidR="00FD4FE2" w:rsidRPr="00BD46FD" w:rsidDel="00464B25" w14:paraId="5202BFB0" w14:textId="3E1CD496" w:rsidTr="0007428E">
        <w:tblPrEx>
          <w:tblBorders>
            <w:insideH w:val="single" w:sz="4" w:space="0" w:color="auto"/>
            <w:insideV w:val="single" w:sz="4" w:space="0" w:color="auto"/>
          </w:tblBorders>
        </w:tblPrEx>
        <w:trPr>
          <w:del w:id="950" w:author="TLx" w:date="2020-07-21T17:50:00Z"/>
        </w:trPr>
        <w:tc>
          <w:tcPr>
            <w:tcW w:w="536" w:type="pct"/>
            <w:vMerge w:val="restart"/>
            <w:tcBorders>
              <w:top w:val="single" w:sz="4" w:space="0" w:color="auto"/>
              <w:left w:val="single" w:sz="4" w:space="0" w:color="auto"/>
              <w:right w:val="single" w:sz="4" w:space="0" w:color="auto"/>
            </w:tcBorders>
            <w:shd w:val="clear" w:color="auto" w:fill="BFBFBF"/>
            <w:vAlign w:val="center"/>
          </w:tcPr>
          <w:p w14:paraId="44B6DBE2" w14:textId="5352069D" w:rsidR="00FD4FE2" w:rsidRPr="00BD46FD" w:rsidDel="00464B25" w:rsidRDefault="00FD4FE2" w:rsidP="0007428E">
            <w:pPr>
              <w:pStyle w:val="TAH"/>
              <w:rPr>
                <w:del w:id="951" w:author="TLx" w:date="2020-07-21T17:50:00Z"/>
              </w:rPr>
            </w:pPr>
            <w:del w:id="952" w:author="TLx" w:date="2020-07-21T17:50:00Z">
              <w:r w:rsidRPr="00BD46FD" w:rsidDel="00464B25">
                <w:delText>Response body</w:delText>
              </w:r>
            </w:del>
          </w:p>
        </w:tc>
        <w:tc>
          <w:tcPr>
            <w:tcW w:w="1455" w:type="pct"/>
            <w:tcBorders>
              <w:top w:val="single" w:sz="4" w:space="0" w:color="auto"/>
              <w:left w:val="single" w:sz="4" w:space="0" w:color="auto"/>
              <w:bottom w:val="single" w:sz="4" w:space="0" w:color="auto"/>
              <w:right w:val="single" w:sz="4" w:space="0" w:color="auto"/>
            </w:tcBorders>
            <w:shd w:val="clear" w:color="auto" w:fill="BFBFBF"/>
          </w:tcPr>
          <w:p w14:paraId="361E3CAD" w14:textId="0CD48463" w:rsidR="00FD4FE2" w:rsidRPr="00BD46FD" w:rsidDel="00464B25" w:rsidRDefault="00FD4FE2" w:rsidP="0007428E">
            <w:pPr>
              <w:pStyle w:val="TAH"/>
              <w:rPr>
                <w:del w:id="953" w:author="TLx" w:date="2020-07-21T17:50:00Z"/>
              </w:rPr>
            </w:pPr>
          </w:p>
          <w:p w14:paraId="410A8EF1" w14:textId="00D2320F" w:rsidR="00FD4FE2" w:rsidRPr="00BD46FD" w:rsidDel="00464B25" w:rsidRDefault="00FD4FE2" w:rsidP="0007428E">
            <w:pPr>
              <w:pStyle w:val="TAH"/>
              <w:rPr>
                <w:del w:id="954" w:author="TLx" w:date="2020-07-21T17:50:00Z"/>
              </w:rPr>
            </w:pPr>
            <w:del w:id="955" w:author="TLx" w:date="2020-07-21T17:50:00Z">
              <w:r w:rsidRPr="00BD46FD" w:rsidDel="00464B25">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4D1A8213" w14:textId="1AD72997" w:rsidR="00FD4FE2" w:rsidRPr="00BD46FD" w:rsidDel="00464B25" w:rsidRDefault="00FD4FE2" w:rsidP="0007428E">
            <w:pPr>
              <w:pStyle w:val="TAH"/>
              <w:rPr>
                <w:del w:id="956" w:author="TLx" w:date="2020-07-21T17:50:00Z"/>
              </w:rPr>
            </w:pPr>
          </w:p>
          <w:p w14:paraId="0CFCFA88" w14:textId="3B642EFB" w:rsidR="00FD4FE2" w:rsidRPr="00BD46FD" w:rsidDel="00464B25" w:rsidRDefault="00FD4FE2" w:rsidP="0007428E">
            <w:pPr>
              <w:pStyle w:val="TAH"/>
              <w:rPr>
                <w:del w:id="957" w:author="TLx" w:date="2020-07-21T17:50:00Z"/>
              </w:rPr>
            </w:pPr>
            <w:del w:id="958" w:author="TLx" w:date="2020-07-21T17:50:00Z">
              <w:r w:rsidRPr="00BD46FD" w:rsidDel="00464B25">
                <w:delText>Cardinality</w:delText>
              </w:r>
            </w:del>
          </w:p>
        </w:tc>
        <w:tc>
          <w:tcPr>
            <w:tcW w:w="654" w:type="pct"/>
            <w:tcBorders>
              <w:top w:val="single" w:sz="4" w:space="0" w:color="auto"/>
              <w:left w:val="single" w:sz="4" w:space="0" w:color="auto"/>
              <w:bottom w:val="single" w:sz="4" w:space="0" w:color="auto"/>
              <w:right w:val="single" w:sz="4" w:space="0" w:color="auto"/>
            </w:tcBorders>
            <w:shd w:val="clear" w:color="auto" w:fill="BFBFBF"/>
          </w:tcPr>
          <w:p w14:paraId="6023EEE6" w14:textId="621B82D3" w:rsidR="00FD4FE2" w:rsidRPr="00BD46FD" w:rsidDel="00464B25" w:rsidRDefault="00FD4FE2" w:rsidP="0007428E">
            <w:pPr>
              <w:pStyle w:val="TAH"/>
              <w:rPr>
                <w:del w:id="959" w:author="TLx" w:date="2020-07-21T17:50:00Z"/>
              </w:rPr>
            </w:pPr>
            <w:del w:id="960" w:author="TLx" w:date="2020-07-21T17:50:00Z">
              <w:r w:rsidRPr="00BD46FD" w:rsidDel="00464B25">
                <w:delText>Response</w:delText>
              </w:r>
            </w:del>
          </w:p>
          <w:p w14:paraId="5D90CFEF" w14:textId="6DF44088" w:rsidR="00FD4FE2" w:rsidRPr="00BD46FD" w:rsidDel="00464B25" w:rsidRDefault="00FD4FE2" w:rsidP="0007428E">
            <w:pPr>
              <w:pStyle w:val="TAH"/>
              <w:rPr>
                <w:del w:id="961" w:author="TLx" w:date="2020-07-21T17:50:00Z"/>
              </w:rPr>
            </w:pPr>
            <w:del w:id="962" w:author="TLx" w:date="2020-07-21T17:50:00Z">
              <w:r w:rsidRPr="00BD46FD" w:rsidDel="00464B25">
                <w:delText>codes</w:delText>
              </w:r>
            </w:del>
          </w:p>
        </w:tc>
        <w:tc>
          <w:tcPr>
            <w:tcW w:w="1770" w:type="pct"/>
            <w:tcBorders>
              <w:top w:val="single" w:sz="4" w:space="0" w:color="auto"/>
              <w:left w:val="single" w:sz="4" w:space="0" w:color="auto"/>
              <w:bottom w:val="single" w:sz="4" w:space="0" w:color="auto"/>
              <w:right w:val="single" w:sz="4" w:space="0" w:color="auto"/>
            </w:tcBorders>
            <w:shd w:val="clear" w:color="auto" w:fill="BFBFBF"/>
          </w:tcPr>
          <w:p w14:paraId="1785F09F" w14:textId="4E5C8A4E" w:rsidR="00FD4FE2" w:rsidRPr="00BD46FD" w:rsidDel="00464B25" w:rsidRDefault="00FD4FE2" w:rsidP="0007428E">
            <w:pPr>
              <w:pStyle w:val="TAH"/>
              <w:rPr>
                <w:del w:id="963" w:author="TLx" w:date="2020-07-21T17:50:00Z"/>
              </w:rPr>
            </w:pPr>
          </w:p>
          <w:p w14:paraId="086CD3B7" w14:textId="67B8F85C" w:rsidR="00FD4FE2" w:rsidRPr="00BD46FD" w:rsidDel="00464B25" w:rsidRDefault="00FD4FE2" w:rsidP="0007428E">
            <w:pPr>
              <w:pStyle w:val="TAH"/>
              <w:rPr>
                <w:del w:id="964" w:author="TLx" w:date="2020-07-21T17:50:00Z"/>
              </w:rPr>
            </w:pPr>
            <w:del w:id="965" w:author="TLx" w:date="2020-07-21T17:50:00Z">
              <w:r w:rsidRPr="00BD46FD" w:rsidDel="00464B25">
                <w:delText>Remarks</w:delText>
              </w:r>
            </w:del>
          </w:p>
        </w:tc>
      </w:tr>
      <w:tr w:rsidR="00FD4FE2" w:rsidRPr="00BD46FD" w:rsidDel="00464B25" w14:paraId="765A5654" w14:textId="28D23B22" w:rsidTr="0007428E">
        <w:trPr>
          <w:del w:id="966" w:author="TLx" w:date="2020-07-21T17:50:00Z"/>
        </w:trPr>
        <w:tc>
          <w:tcPr>
            <w:tcW w:w="536" w:type="pct"/>
            <w:vMerge/>
            <w:tcBorders>
              <w:left w:val="single" w:sz="4" w:space="0" w:color="auto"/>
              <w:right w:val="single" w:sz="4" w:space="0" w:color="auto"/>
            </w:tcBorders>
            <w:shd w:val="clear" w:color="auto" w:fill="BFBFBF"/>
            <w:vAlign w:val="center"/>
          </w:tcPr>
          <w:p w14:paraId="4E80A338" w14:textId="73145F4C" w:rsidR="00FD4FE2" w:rsidRPr="00BD46FD" w:rsidDel="00464B25" w:rsidRDefault="00FD4FE2" w:rsidP="0007428E">
            <w:pPr>
              <w:pStyle w:val="TAL"/>
              <w:jc w:val="center"/>
              <w:rPr>
                <w:del w:id="967" w:author="TLx" w:date="2020-07-21T17:50: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80284D8" w14:textId="6F98DA85" w:rsidR="00FD4FE2" w:rsidRPr="00BD46FD" w:rsidDel="00464B25" w:rsidRDefault="00FD4FE2" w:rsidP="0007428E">
            <w:pPr>
              <w:pStyle w:val="TAL"/>
              <w:rPr>
                <w:del w:id="968" w:author="TLx" w:date="2020-07-21T17:50:00Z"/>
              </w:rPr>
            </w:pPr>
          </w:p>
        </w:tc>
        <w:tc>
          <w:tcPr>
            <w:tcW w:w="585" w:type="pct"/>
            <w:tcBorders>
              <w:top w:val="single" w:sz="4" w:space="0" w:color="auto"/>
              <w:left w:val="single" w:sz="4" w:space="0" w:color="auto"/>
              <w:bottom w:val="single" w:sz="4" w:space="0" w:color="auto"/>
              <w:right w:val="single" w:sz="4" w:space="0" w:color="auto"/>
            </w:tcBorders>
          </w:tcPr>
          <w:p w14:paraId="53AF22B7" w14:textId="56042085" w:rsidR="00FD4FE2" w:rsidRPr="00BD46FD" w:rsidDel="00464B25" w:rsidRDefault="00FD4FE2" w:rsidP="0007428E">
            <w:pPr>
              <w:pStyle w:val="TAL"/>
              <w:rPr>
                <w:del w:id="969" w:author="TLx" w:date="2020-07-21T17:50:00Z"/>
                <w:lang w:eastAsia="zh-CN"/>
              </w:rPr>
            </w:pPr>
          </w:p>
        </w:tc>
        <w:tc>
          <w:tcPr>
            <w:tcW w:w="654" w:type="pct"/>
            <w:tcBorders>
              <w:top w:val="single" w:sz="4" w:space="0" w:color="auto"/>
              <w:left w:val="single" w:sz="4" w:space="0" w:color="auto"/>
              <w:bottom w:val="single" w:sz="4" w:space="0" w:color="auto"/>
              <w:right w:val="single" w:sz="4" w:space="0" w:color="auto"/>
            </w:tcBorders>
          </w:tcPr>
          <w:p w14:paraId="00D3B4EE" w14:textId="358F303D" w:rsidR="00FD4FE2" w:rsidRPr="00BD46FD" w:rsidDel="00464B25" w:rsidRDefault="00FD4FE2" w:rsidP="0007428E">
            <w:pPr>
              <w:pStyle w:val="TAL"/>
              <w:rPr>
                <w:del w:id="970" w:author="TLx" w:date="2020-07-21T17:50:00Z"/>
                <w:lang w:eastAsia="zh-CN"/>
              </w:rPr>
            </w:pPr>
            <w:del w:id="971" w:author="TLx" w:date="2020-07-21T17:50:00Z">
              <w:r w:rsidRPr="00BD46FD" w:rsidDel="00464B25">
                <w:rPr>
                  <w:rFonts w:hint="eastAsia"/>
                  <w:lang w:eastAsia="zh-CN"/>
                </w:rPr>
                <w:delText>20</w:delText>
              </w:r>
              <w:r w:rsidRPr="00BD46FD" w:rsidDel="00464B25">
                <w:rPr>
                  <w:lang w:eastAsia="zh-CN"/>
                </w:rPr>
                <w:delText>1</w:delText>
              </w:r>
            </w:del>
          </w:p>
          <w:p w14:paraId="54D0B7E5" w14:textId="49A36749" w:rsidR="00FD4FE2" w:rsidRPr="00BD46FD" w:rsidDel="00464B25" w:rsidRDefault="00FD4FE2" w:rsidP="0007428E">
            <w:pPr>
              <w:pStyle w:val="TAL"/>
              <w:rPr>
                <w:del w:id="972" w:author="TLx" w:date="2020-07-21T17:50:00Z"/>
                <w:lang w:eastAsia="zh-CN"/>
              </w:rPr>
            </w:pPr>
            <w:del w:id="973" w:author="TLx" w:date="2020-07-21T17:50:00Z">
              <w:r w:rsidRPr="00BD46FD" w:rsidDel="00464B25">
                <w:rPr>
                  <w:lang w:eastAsia="zh-CN"/>
                </w:rPr>
                <w:delText>Created</w:delText>
              </w:r>
            </w:del>
          </w:p>
        </w:tc>
        <w:tc>
          <w:tcPr>
            <w:tcW w:w="1770" w:type="pct"/>
            <w:tcBorders>
              <w:top w:val="single" w:sz="4" w:space="0" w:color="auto"/>
              <w:left w:val="single" w:sz="4" w:space="0" w:color="auto"/>
              <w:bottom w:val="single" w:sz="4" w:space="0" w:color="auto"/>
              <w:right w:val="single" w:sz="4" w:space="0" w:color="auto"/>
            </w:tcBorders>
          </w:tcPr>
          <w:p w14:paraId="662BB730" w14:textId="6CDC3A2C" w:rsidR="00FD4FE2" w:rsidRPr="00BD46FD" w:rsidDel="00464B25" w:rsidRDefault="00FD4FE2" w:rsidP="0007428E">
            <w:pPr>
              <w:pStyle w:val="TAL"/>
              <w:rPr>
                <w:del w:id="974" w:author="TLx" w:date="2020-07-21T17:50:00Z"/>
              </w:rPr>
            </w:pPr>
            <w:del w:id="975" w:author="TLx" w:date="2020-07-21T17:50:00Z">
              <w:r w:rsidRPr="00BD46FD" w:rsidDel="00464B25">
                <w:delText xml:space="preserve">The </w:delText>
              </w:r>
              <w:r w:rsidDel="00464B25">
                <w:delText xml:space="preserve">Dynamic Policy instance resource </w:delText>
              </w:r>
              <w:r w:rsidRPr="00BD46FD" w:rsidDel="00464B25">
                <w:delText xml:space="preserve">was created </w:delText>
              </w:r>
              <w:r w:rsidRPr="00443ECF" w:rsidDel="00464B25">
                <w:delText>successfully</w:delText>
              </w:r>
              <w:r w:rsidRPr="00BD46FD" w:rsidDel="00464B25">
                <w:delText>.</w:delText>
              </w:r>
            </w:del>
          </w:p>
          <w:p w14:paraId="361FA06D" w14:textId="7D39ADEC" w:rsidR="00FD4FE2" w:rsidRPr="00BD46FD" w:rsidDel="00464B25" w:rsidRDefault="00FD4FE2" w:rsidP="0007428E">
            <w:pPr>
              <w:pStyle w:val="TAL"/>
              <w:rPr>
                <w:del w:id="976" w:author="TLx" w:date="2020-07-21T17:50:00Z"/>
              </w:rPr>
            </w:pPr>
            <w:del w:id="977" w:author="TLx" w:date="2020-07-21T17:50:00Z">
              <w:r w:rsidRPr="00BD46FD" w:rsidDel="00464B25">
                <w:delText xml:space="preserve">The URI of the created resource shall be returned in the </w:delText>
              </w:r>
              <w:r w:rsidRPr="004706F6" w:rsidDel="00464B25">
                <w:rPr>
                  <w:rStyle w:val="HTTPHeader"/>
                </w:rPr>
                <w:delText>Location</w:delText>
              </w:r>
              <w:r w:rsidRPr="00BD46FD" w:rsidDel="00464B25">
                <w:delText xml:space="preserve"> HTTP header</w:delText>
              </w:r>
              <w:r w:rsidRPr="00BD46FD" w:rsidDel="00464B25">
                <w:rPr>
                  <w:lang w:eastAsia="zh-CN"/>
                </w:rPr>
                <w:delText>.</w:delText>
              </w:r>
            </w:del>
          </w:p>
        </w:tc>
      </w:tr>
      <w:tr w:rsidR="00FD4FE2" w:rsidRPr="00BD46FD" w:rsidDel="00464B25" w14:paraId="0540A9E8" w14:textId="5E262827" w:rsidTr="0007428E">
        <w:trPr>
          <w:del w:id="978" w:author="TLx" w:date="2020-07-21T17:50: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02AEC177" w14:textId="416BC30A" w:rsidR="00FD4FE2" w:rsidRPr="00BD46FD" w:rsidDel="00464B25" w:rsidRDefault="00FD4FE2" w:rsidP="0007428E">
            <w:pPr>
              <w:pStyle w:val="TAN"/>
              <w:rPr>
                <w:del w:id="979" w:author="TLx" w:date="2020-07-21T17:50:00Z"/>
              </w:rPr>
            </w:pPr>
            <w:del w:id="980" w:author="TLx" w:date="2020-07-21T17:50:00Z">
              <w:r w:rsidRPr="00BD46FD" w:rsidDel="00464B25">
                <w:delText>NOTE:</w:delText>
              </w:r>
              <w:r w:rsidRPr="00BD46FD" w:rsidDel="00464B25">
                <w:tab/>
              </w:r>
              <w:r w:rsidRPr="00B679C9" w:rsidDel="00464B25">
                <w:delText xml:space="preserve">The mandatory HTTP error status codes for the </w:delText>
              </w:r>
              <w:r w:rsidRPr="008709B3" w:rsidDel="00464B25">
                <w:rPr>
                  <w:rStyle w:val="HTTPMethod"/>
                </w:rPr>
                <w:delText>POST</w:delText>
              </w:r>
              <w:r w:rsidRPr="00944CDA" w:rsidDel="00464B25">
                <w:delText xml:space="preserve"> method listed in table </w:delText>
              </w:r>
              <w:r w:rsidRPr="008F22D8" w:rsidDel="00464B25">
                <w:rPr>
                  <w:highlight w:val="yellow"/>
                </w:rPr>
                <w:delText>xxx</w:delText>
              </w:r>
              <w:r w:rsidDel="00464B25">
                <w:delText xml:space="preserve"> also apply</w:delText>
              </w:r>
              <w:r w:rsidRPr="00944CDA" w:rsidDel="00464B25">
                <w:delText>.</w:delText>
              </w:r>
            </w:del>
          </w:p>
        </w:tc>
      </w:tr>
    </w:tbl>
    <w:p w14:paraId="1CC2DB30" w14:textId="78DF51FB" w:rsidR="00FD4FE2" w:rsidDel="00464B25" w:rsidRDefault="00FD4FE2" w:rsidP="00FD4FE2">
      <w:pPr>
        <w:rPr>
          <w:del w:id="981" w:author="TLx" w:date="2020-07-21T17:50:00Z"/>
          <w:noProof/>
        </w:rPr>
      </w:pPr>
    </w:p>
    <w:p w14:paraId="7A5F89DB" w14:textId="1E5AAF73" w:rsidR="00FD4FE2" w:rsidDel="00464B25" w:rsidRDefault="00FD4FE2" w:rsidP="00FD4FE2">
      <w:pPr>
        <w:pStyle w:val="Heading4"/>
        <w:rPr>
          <w:del w:id="982" w:author="TLx" w:date="2020-07-21T17:50:00Z"/>
        </w:rPr>
      </w:pPr>
      <w:bookmarkStart w:id="983" w:name="_Toc42092034"/>
      <w:del w:id="984" w:author="TLx" w:date="2020-07-21T17:50:00Z">
        <w:r w:rsidDel="00464B25">
          <w:delText>11.5.3.4</w:delText>
        </w:r>
        <w:r w:rsidDel="00464B25">
          <w:tab/>
        </w:r>
        <w:r w:rsidRPr="008A1C0F" w:rsidDel="00464B25">
          <w:rPr>
            <w:lang w:eastAsia="zh-CN"/>
          </w:rPr>
          <w:delText xml:space="preserve">Dynamic Policy </w:delText>
        </w:r>
        <w:r w:rsidDel="00464B25">
          <w:rPr>
            <w:lang w:eastAsia="zh-CN"/>
          </w:rPr>
          <w:delText>resource</w:delText>
        </w:r>
        <w:bookmarkEnd w:id="983"/>
      </w:del>
    </w:p>
    <w:p w14:paraId="3E3887D0" w14:textId="18098960" w:rsidR="00FD4FE2" w:rsidDel="00464B25" w:rsidRDefault="00FD4FE2" w:rsidP="00FD4FE2">
      <w:pPr>
        <w:rPr>
          <w:del w:id="985" w:author="TLx" w:date="2020-07-21T17:50:00Z"/>
          <w:noProof/>
        </w:rPr>
      </w:pPr>
    </w:p>
    <w:p w14:paraId="19BF125A" w14:textId="630DDF44" w:rsidR="00FD4FE2" w:rsidRPr="001A2D49" w:rsidDel="00464B25" w:rsidRDefault="00FD4FE2" w:rsidP="00FD4FE2">
      <w:pPr>
        <w:pStyle w:val="Heading5"/>
        <w:rPr>
          <w:del w:id="986" w:author="TLx" w:date="2020-07-21T17:50:00Z"/>
        </w:rPr>
      </w:pPr>
      <w:bookmarkStart w:id="987" w:name="_Toc42092035"/>
      <w:del w:id="988" w:author="TLx" w:date="2020-07-21T17:50:00Z">
        <w:r w:rsidDel="00464B25">
          <w:delText>11.5.3.4.1</w:delText>
        </w:r>
        <w:r w:rsidDel="00464B25">
          <w:tab/>
          <w:delText>Introduction</w:delText>
        </w:r>
        <w:bookmarkEnd w:id="987"/>
      </w:del>
    </w:p>
    <w:p w14:paraId="522FCDBA" w14:textId="43FED990" w:rsidR="00FD4FE2" w:rsidRPr="00CD52E5" w:rsidDel="00464B25" w:rsidRDefault="00FD4FE2" w:rsidP="00FD4FE2">
      <w:pPr>
        <w:rPr>
          <w:del w:id="989" w:author="TLx" w:date="2020-07-21T17:50:00Z"/>
        </w:rPr>
      </w:pPr>
      <w:del w:id="990" w:author="TLx" w:date="2020-07-21T17:50:00Z">
        <w:r w:rsidDel="00464B25">
          <w:delText>&lt;some Intro&gt;</w:delText>
        </w:r>
      </w:del>
    </w:p>
    <w:p w14:paraId="0EF439E8" w14:textId="07D58472" w:rsidR="00FD4FE2" w:rsidDel="00464B25" w:rsidRDefault="00FD4FE2" w:rsidP="00FD4FE2">
      <w:pPr>
        <w:pStyle w:val="Heading5"/>
        <w:rPr>
          <w:del w:id="991" w:author="TLx" w:date="2020-07-21T17:50:00Z"/>
        </w:rPr>
      </w:pPr>
      <w:bookmarkStart w:id="992" w:name="_Toc42092036"/>
      <w:del w:id="993" w:author="TLx" w:date="2020-07-21T17:50:00Z">
        <w:r w:rsidDel="00464B25">
          <w:delText>11.5.3.4.2</w:delText>
        </w:r>
        <w:r w:rsidDel="00464B25">
          <w:tab/>
        </w:r>
        <w:r w:rsidRPr="00BD46FD" w:rsidDel="00464B25">
          <w:delText>Resource definition</w:delText>
        </w:r>
        <w:bookmarkEnd w:id="992"/>
      </w:del>
    </w:p>
    <w:p w14:paraId="4A5E2AE2" w14:textId="3100BAB9" w:rsidR="00FD4FE2" w:rsidDel="00464B25" w:rsidRDefault="00FD4FE2" w:rsidP="00FD4FE2">
      <w:pPr>
        <w:rPr>
          <w:del w:id="994" w:author="TLx" w:date="2020-07-21T17:50:00Z"/>
          <w:b/>
        </w:rPr>
      </w:pPr>
      <w:del w:id="995" w:author="TLx" w:date="2020-07-21T17:50:00Z">
        <w:r w:rsidRPr="00BD46FD" w:rsidDel="00464B25">
          <w:delText xml:space="preserve">Resource URI: </w:delText>
        </w:r>
        <w:r w:rsidRPr="00BD46FD" w:rsidDel="00464B25">
          <w:rPr>
            <w:b/>
          </w:rPr>
          <w:delText>{apiRoot}</w:delText>
        </w:r>
        <w:r w:rsidRPr="00BA7167" w:rsidDel="00464B25">
          <w:rPr>
            <w:b/>
          </w:rPr>
          <w:delText>/</w:delText>
        </w:r>
        <w:r w:rsidRPr="00674F99" w:rsidDel="00464B25">
          <w:rPr>
            <w:b/>
          </w:rPr>
          <w:delText>3gpp-dynamicpolicies/v1/</w:delText>
        </w:r>
        <w:r w:rsidDel="00464B25">
          <w:rPr>
            <w:b/>
          </w:rPr>
          <w:delText>policies/{policyId}</w:delText>
        </w:r>
      </w:del>
    </w:p>
    <w:p w14:paraId="19A00362" w14:textId="0860DE36" w:rsidR="00FD4FE2" w:rsidRPr="00BD46FD" w:rsidDel="00464B25" w:rsidRDefault="00FD4FE2" w:rsidP="00FD4FE2">
      <w:pPr>
        <w:keepNext/>
        <w:rPr>
          <w:del w:id="996" w:author="TLx" w:date="2020-07-21T17:50:00Z"/>
          <w:rFonts w:ascii="Arial" w:hAnsi="Arial" w:cs="Arial"/>
        </w:rPr>
      </w:pPr>
      <w:del w:id="997" w:author="TLx" w:date="2020-07-21T17:50:00Z">
        <w:r w:rsidRPr="00BD46FD" w:rsidDel="00464B25">
          <w:delText xml:space="preserve">This resource shall support the resource URI variables defined in </w:delText>
        </w:r>
        <w:r w:rsidDel="00464B25">
          <w:delText>T</w:delText>
        </w:r>
        <w:r w:rsidRPr="00BD46FD" w:rsidDel="00464B25">
          <w:delText>able 5.</w:delText>
        </w:r>
        <w:r w:rsidDel="00464B25">
          <w:delText>x</w:delText>
        </w:r>
        <w:r w:rsidRPr="00BD46FD" w:rsidDel="00464B25">
          <w:delText>.3.</w:delText>
        </w:r>
        <w:r w:rsidDel="00464B25">
          <w:delText>3.2</w:delText>
        </w:r>
        <w:r w:rsidRPr="00BD46FD" w:rsidDel="00464B25">
          <w:delText>-1</w:delText>
        </w:r>
        <w:r w:rsidRPr="00BD46FD" w:rsidDel="00464B25">
          <w:rPr>
            <w:rFonts w:ascii="Arial" w:hAnsi="Arial" w:cs="Arial"/>
          </w:rPr>
          <w:delText>.</w:delText>
        </w:r>
      </w:del>
    </w:p>
    <w:p w14:paraId="2AAE93EE" w14:textId="3722AFC6" w:rsidR="00FD4FE2" w:rsidRPr="00BD46FD" w:rsidDel="00464B25" w:rsidRDefault="00FD4FE2" w:rsidP="00FD4FE2">
      <w:pPr>
        <w:pStyle w:val="TH"/>
        <w:rPr>
          <w:del w:id="998" w:author="TLx" w:date="2020-07-21T17:50:00Z"/>
          <w:rFonts w:cs="Arial"/>
        </w:rPr>
      </w:pPr>
      <w:del w:id="999" w:author="TLx" w:date="2020-07-21T17:50:00Z">
        <w:r w:rsidRPr="00BD46FD" w:rsidDel="00464B25">
          <w:delText>Table </w:delText>
        </w:r>
        <w:r w:rsidDel="00464B25">
          <w:delText>11.5</w:delText>
        </w:r>
        <w:r w:rsidRPr="00BD46FD" w:rsidDel="00464B25">
          <w:delText>.3.</w:delText>
        </w:r>
        <w:r w:rsidDel="00464B25">
          <w:delText>4</w:delText>
        </w:r>
        <w:r w:rsidRPr="00BD46FD" w:rsidDel="00464B25">
          <w:delText>.2-1: Resource UR</w:delText>
        </w:r>
        <w:r w:rsidDel="00464B25">
          <w:delText>L</w:delText>
        </w:r>
        <w:r w:rsidRPr="00BD46FD" w:rsidDel="00464B25">
          <w:delText xml:space="preserve"> variables for resource "</w:delText>
        </w:r>
        <w:r w:rsidRPr="008A1C0F" w:rsidDel="00464B25">
          <w:delText>Dynamic Policy</w:delText>
        </w:r>
        <w:r w:rsidRPr="00BD46FD" w:rsidDel="00464B2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2"/>
      </w:tblGrid>
      <w:tr w:rsidR="00FD4FE2" w:rsidRPr="00BD46FD" w:rsidDel="00464B25" w14:paraId="7B4953F1" w14:textId="39C3DE0F" w:rsidTr="0007428E">
        <w:trPr>
          <w:jc w:val="center"/>
          <w:del w:id="1000"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66DD653" w14:textId="3D4DCBD2" w:rsidR="00FD4FE2" w:rsidRPr="00BD46FD" w:rsidDel="00464B25" w:rsidRDefault="00FD4FE2" w:rsidP="0007428E">
            <w:pPr>
              <w:pStyle w:val="TAH"/>
              <w:rPr>
                <w:del w:id="1001" w:author="TLx" w:date="2020-07-21T17:50:00Z"/>
              </w:rPr>
            </w:pPr>
            <w:del w:id="1002" w:author="TLx" w:date="2020-07-21T17:50:00Z">
              <w:r w:rsidRPr="00BD46FD" w:rsidDel="00464B2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EC3DEDB" w14:textId="12BB62A4" w:rsidR="00FD4FE2" w:rsidRPr="00BD46FD" w:rsidDel="00464B25" w:rsidRDefault="00FD4FE2" w:rsidP="0007428E">
            <w:pPr>
              <w:pStyle w:val="TAH"/>
              <w:rPr>
                <w:del w:id="1003" w:author="TLx" w:date="2020-07-21T17:50:00Z"/>
              </w:rPr>
            </w:pPr>
            <w:del w:id="1004" w:author="TLx" w:date="2020-07-21T17:50:00Z">
              <w:r w:rsidRPr="00BD46FD" w:rsidDel="00464B25">
                <w:delText>Definition</w:delText>
              </w:r>
            </w:del>
          </w:p>
        </w:tc>
      </w:tr>
      <w:tr w:rsidR="00FD4FE2" w:rsidRPr="00BD46FD" w:rsidDel="00464B25" w14:paraId="5568297C" w14:textId="668322B5" w:rsidTr="0007428E">
        <w:trPr>
          <w:jc w:val="center"/>
          <w:del w:id="1005"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7264354" w14:textId="42390B3D" w:rsidR="00FD4FE2" w:rsidRPr="00BD46FD" w:rsidDel="00464B25" w:rsidRDefault="00FD4FE2" w:rsidP="0007428E">
            <w:pPr>
              <w:pStyle w:val="TAL"/>
              <w:rPr>
                <w:del w:id="1006" w:author="TLx" w:date="2020-07-21T17:50:00Z"/>
              </w:rPr>
            </w:pPr>
            <w:del w:id="1007" w:author="TLx" w:date="2020-07-21T17:50:00Z">
              <w:r w:rsidRPr="00BD46FD" w:rsidDel="00464B2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F1D43F" w14:textId="086A065F" w:rsidR="00FD4FE2" w:rsidRPr="00BD46FD" w:rsidDel="00464B25" w:rsidRDefault="00FD4FE2" w:rsidP="0007428E">
            <w:pPr>
              <w:pStyle w:val="TAL"/>
              <w:rPr>
                <w:del w:id="1008" w:author="TLx" w:date="2020-07-21T17:50:00Z"/>
              </w:rPr>
            </w:pPr>
            <w:del w:id="1009" w:author="TLx" w:date="2020-07-21T17:50:00Z">
              <w:r w:rsidDel="00464B25">
                <w:delText>Base URL of the 5GMSd AF.</w:delText>
              </w:r>
            </w:del>
          </w:p>
        </w:tc>
      </w:tr>
      <w:tr w:rsidR="00FD4FE2" w:rsidRPr="00BD46FD" w:rsidDel="00464B25" w14:paraId="32DE6076" w14:textId="29793651" w:rsidTr="0007428E">
        <w:trPr>
          <w:jc w:val="center"/>
          <w:del w:id="1010"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80C6785" w14:textId="4FD75C6F" w:rsidR="00FD4FE2" w:rsidRPr="00FE3BE0" w:rsidDel="00464B25" w:rsidRDefault="00FD4FE2" w:rsidP="0007428E">
            <w:pPr>
              <w:pStyle w:val="TAL"/>
              <w:rPr>
                <w:del w:id="1011" w:author="TLx" w:date="2020-07-21T17:50: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EC1B41" w14:textId="1401F0A2" w:rsidR="00FD4FE2" w:rsidRPr="00BD46FD" w:rsidDel="00464B25" w:rsidRDefault="00FD4FE2" w:rsidP="0007428E">
            <w:pPr>
              <w:pStyle w:val="TAL"/>
              <w:rPr>
                <w:del w:id="1012" w:author="TLx" w:date="2020-07-21T17:50:00Z"/>
              </w:rPr>
            </w:pPr>
          </w:p>
        </w:tc>
      </w:tr>
      <w:tr w:rsidR="00FD4FE2" w:rsidRPr="00BD46FD" w:rsidDel="00464B25" w14:paraId="6E52CBA4" w14:textId="2CBCA5FF" w:rsidTr="0007428E">
        <w:trPr>
          <w:jc w:val="center"/>
          <w:del w:id="1013"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8274C29" w14:textId="7EE4FB54" w:rsidR="00FD4FE2" w:rsidRPr="008F22D8" w:rsidDel="00464B25" w:rsidRDefault="00FD4FE2" w:rsidP="0007428E">
            <w:pPr>
              <w:pStyle w:val="TAL"/>
              <w:rPr>
                <w:del w:id="1014" w:author="TLx" w:date="2020-07-21T17:50:00Z"/>
              </w:rPr>
            </w:pPr>
            <w:del w:id="1015" w:author="TLx" w:date="2020-07-21T17:50:00Z">
              <w:r w:rsidDel="00464B25">
                <w:delText>{policyId}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A18AB3" w14:textId="05A8832A" w:rsidR="00FD4FE2" w:rsidDel="00464B25" w:rsidRDefault="00FD4FE2" w:rsidP="0007428E">
            <w:pPr>
              <w:pStyle w:val="TAL"/>
              <w:rPr>
                <w:del w:id="1016" w:author="TLx" w:date="2020-07-21T17:50:00Z"/>
              </w:rPr>
            </w:pPr>
            <w:del w:id="1017" w:author="TLx" w:date="2020-07-21T17:50:00Z">
              <w:r w:rsidDel="00464B25">
                <w:delText xml:space="preserve">Unique identifier, created by the 5GMSd AF during the create procedure </w:delText>
              </w:r>
              <w:r w:rsidRPr="00674F99" w:rsidDel="00464B25">
                <w:rPr>
                  <w:highlight w:val="yellow"/>
                </w:rPr>
                <w:delText>(5.x.3.3.4)</w:delText>
              </w:r>
              <w:r w:rsidDel="00464B25">
                <w:delText>.</w:delText>
              </w:r>
            </w:del>
          </w:p>
        </w:tc>
      </w:tr>
    </w:tbl>
    <w:p w14:paraId="795B51E1" w14:textId="5C38E2E7" w:rsidR="00FD4FE2" w:rsidDel="00464B25" w:rsidRDefault="00FD4FE2" w:rsidP="00FD4FE2">
      <w:pPr>
        <w:rPr>
          <w:del w:id="1018" w:author="TLx" w:date="2020-07-21T17:50:00Z"/>
          <w:noProof/>
        </w:rPr>
      </w:pPr>
    </w:p>
    <w:p w14:paraId="3F6115F5" w14:textId="7C7F64A2" w:rsidR="00FD4FE2" w:rsidDel="00464B25" w:rsidRDefault="00FD4FE2" w:rsidP="00FD4FE2">
      <w:pPr>
        <w:pStyle w:val="Heading5"/>
        <w:rPr>
          <w:del w:id="1019" w:author="TLx" w:date="2020-07-21T17:50:00Z"/>
        </w:rPr>
      </w:pPr>
      <w:bookmarkStart w:id="1020" w:name="_Toc42092037"/>
      <w:del w:id="1021" w:author="TLx" w:date="2020-07-21T17:50:00Z">
        <w:r w:rsidDel="00464B25">
          <w:delText>11.5.3.4.3</w:delText>
        </w:r>
        <w:r w:rsidDel="00464B25">
          <w:tab/>
        </w:r>
        <w:r w:rsidRPr="00BD46FD" w:rsidDel="00464B25">
          <w:delText xml:space="preserve">Resource </w:delText>
        </w:r>
        <w:r w:rsidDel="00464B25">
          <w:delText>Method GET</w:delText>
        </w:r>
        <w:bookmarkEnd w:id="1020"/>
      </w:del>
    </w:p>
    <w:p w14:paraId="0A941D2B" w14:textId="3F7A8AD9" w:rsidR="00FD4FE2" w:rsidDel="00464B25" w:rsidRDefault="00FD4FE2" w:rsidP="00FD4FE2">
      <w:pPr>
        <w:pStyle w:val="Heading5"/>
        <w:rPr>
          <w:del w:id="1022" w:author="TLx" w:date="2020-07-21T17:50:00Z"/>
        </w:rPr>
      </w:pPr>
      <w:bookmarkStart w:id="1023" w:name="_Toc42092038"/>
      <w:del w:id="1024" w:author="TLx" w:date="2020-07-21T17:50:00Z">
        <w:r w:rsidDel="00464B25">
          <w:delText>11.5.3.4.4</w:delText>
        </w:r>
        <w:r w:rsidDel="00464B25">
          <w:tab/>
        </w:r>
        <w:r w:rsidRPr="00BD46FD" w:rsidDel="00464B25">
          <w:delText xml:space="preserve">Resource </w:delText>
        </w:r>
        <w:r w:rsidDel="00464B25">
          <w:delText>Method PUT</w:delText>
        </w:r>
        <w:bookmarkEnd w:id="1023"/>
      </w:del>
    </w:p>
    <w:p w14:paraId="6F2FA0D5" w14:textId="49B7F957" w:rsidR="00FD4FE2" w:rsidDel="00464B25" w:rsidRDefault="00FD4FE2" w:rsidP="00FD4FE2">
      <w:pPr>
        <w:pStyle w:val="Heading5"/>
        <w:rPr>
          <w:del w:id="1025" w:author="TLx" w:date="2020-07-21T17:50:00Z"/>
        </w:rPr>
      </w:pPr>
      <w:bookmarkStart w:id="1026" w:name="_Toc42092039"/>
      <w:del w:id="1027" w:author="TLx" w:date="2020-07-21T17:50:00Z">
        <w:r w:rsidDel="00464B25">
          <w:delText>11.5.3.4.5</w:delText>
        </w:r>
        <w:r w:rsidDel="00464B25">
          <w:tab/>
        </w:r>
        <w:r w:rsidRPr="00BD46FD" w:rsidDel="00464B25">
          <w:delText xml:space="preserve">Resource </w:delText>
        </w:r>
        <w:r w:rsidDel="00464B25">
          <w:delText>Method PATCH</w:delText>
        </w:r>
        <w:bookmarkEnd w:id="1026"/>
      </w:del>
    </w:p>
    <w:p w14:paraId="1139FDA6" w14:textId="02EBF738" w:rsidR="00FD4FE2" w:rsidDel="00464B25" w:rsidRDefault="00FD4FE2" w:rsidP="00FD4FE2">
      <w:pPr>
        <w:pStyle w:val="Heading5"/>
        <w:rPr>
          <w:del w:id="1028" w:author="TLx" w:date="2020-07-21T17:50:00Z"/>
        </w:rPr>
      </w:pPr>
      <w:bookmarkStart w:id="1029" w:name="_Toc42092040"/>
      <w:del w:id="1030" w:author="TLx" w:date="2020-07-21T17:50:00Z">
        <w:r w:rsidDel="00464B25">
          <w:delText>11.5.3.4.6</w:delText>
        </w:r>
        <w:r w:rsidDel="00464B25">
          <w:tab/>
        </w:r>
        <w:r w:rsidRPr="00BD46FD" w:rsidDel="00464B25">
          <w:delText xml:space="preserve">Resource </w:delText>
        </w:r>
        <w:r w:rsidDel="00464B25">
          <w:delText>Method DELETE</w:delText>
        </w:r>
        <w:bookmarkEnd w:id="1029"/>
      </w:del>
    </w:p>
    <w:p w14:paraId="0AD493E8" w14:textId="183AD2C5" w:rsidR="001D1D88" w:rsidRDefault="001D1D88">
      <w:pPr>
        <w:rPr>
          <w:noProof/>
        </w:rPr>
      </w:pPr>
    </w:p>
    <w:p w14:paraId="23B49ED8" w14:textId="3ED237EC" w:rsidR="001D1D88" w:rsidRDefault="001D1D88">
      <w:pPr>
        <w:rPr>
          <w:noProof/>
        </w:rPr>
      </w:pPr>
      <w:r>
        <w:rPr>
          <w:noProof/>
        </w:rPr>
        <w:t xml:space="preserve">**** Next Change **** </w:t>
      </w:r>
    </w:p>
    <w:p w14:paraId="24AA98F7" w14:textId="0C7EE80B" w:rsidR="007D7A4E" w:rsidDel="0022630D" w:rsidRDefault="007D7A4E" w:rsidP="007D7A4E">
      <w:pPr>
        <w:pStyle w:val="Heading2"/>
        <w:rPr>
          <w:ins w:id="1031" w:author="TLx" w:date="2020-07-21T17:54:00Z"/>
          <w:del w:id="1032" w:author="Ed" w:date="2020-08-17T16:12:00Z"/>
        </w:rPr>
      </w:pPr>
      <w:bookmarkStart w:id="1033" w:name="_Toc39745904"/>
      <w:bookmarkStart w:id="1034" w:name="_Toc42092041"/>
      <w:ins w:id="1035" w:author="TLx" w:date="2020-07-21T17:54:00Z">
        <w:del w:id="1036" w:author="Ed" w:date="2020-08-17T16:12:00Z">
          <w:r w:rsidDel="0022630D">
            <w:delText>11.6</w:delText>
          </w:r>
          <w:r w:rsidDel="0022630D">
            <w:tab/>
            <w:delText>AF-based Network Assistance API</w:delText>
          </w:r>
          <w:bookmarkEnd w:id="1033"/>
          <w:bookmarkEnd w:id="1034"/>
        </w:del>
      </w:ins>
    </w:p>
    <w:p w14:paraId="167E64F1" w14:textId="6D2DD964" w:rsidR="007D7A4E" w:rsidDel="0022630D" w:rsidRDefault="007D7A4E" w:rsidP="007D7A4E">
      <w:pPr>
        <w:pStyle w:val="Heading3"/>
        <w:rPr>
          <w:ins w:id="1037" w:author="TLx" w:date="2020-07-21T17:54:00Z"/>
          <w:del w:id="1038" w:author="Ed" w:date="2020-08-17T16:12:00Z"/>
        </w:rPr>
      </w:pPr>
      <w:bookmarkStart w:id="1039" w:name="_Toc11247364"/>
      <w:bookmarkStart w:id="1040" w:name="_Toc32590477"/>
      <w:ins w:id="1041" w:author="TLx" w:date="2020-07-21T17:54:00Z">
        <w:del w:id="1042" w:author="Ed" w:date="2020-08-17T16:12:00Z">
          <w:r w:rsidDel="0022630D">
            <w:delText>11.6</w:delText>
          </w:r>
          <w:r w:rsidRPr="00BD46FD" w:rsidDel="0022630D">
            <w:delText>.1</w:delText>
          </w:r>
          <w:r w:rsidRPr="00BD46FD" w:rsidDel="0022630D">
            <w:tab/>
            <w:delText>Overview</w:delText>
          </w:r>
          <w:bookmarkEnd w:id="1039"/>
          <w:bookmarkEnd w:id="1040"/>
        </w:del>
      </w:ins>
    </w:p>
    <w:p w14:paraId="09F33D62" w14:textId="1F7E2CFE" w:rsidR="007D7A4E" w:rsidDel="0022630D" w:rsidRDefault="007D7A4E" w:rsidP="007D7A4E">
      <w:pPr>
        <w:pStyle w:val="Heading3"/>
        <w:rPr>
          <w:ins w:id="1043" w:author="TLx" w:date="2020-07-21T17:54:00Z"/>
          <w:del w:id="1044" w:author="Ed" w:date="2020-08-17T16:12:00Z"/>
        </w:rPr>
      </w:pPr>
      <w:bookmarkStart w:id="1045" w:name="_Toc32590478"/>
      <w:ins w:id="1046" w:author="TLx" w:date="2020-07-21T17:54:00Z">
        <w:del w:id="1047" w:author="Ed" w:date="2020-08-17T16:12:00Z">
          <w:r w:rsidDel="0022630D">
            <w:delText>11.6</w:delText>
          </w:r>
          <w:r w:rsidRPr="00BD46FD" w:rsidDel="0022630D">
            <w:delText>.</w:delText>
          </w:r>
          <w:r w:rsidDel="0022630D">
            <w:delText>2</w:delText>
          </w:r>
          <w:r w:rsidRPr="00BD46FD" w:rsidDel="0022630D">
            <w:tab/>
          </w:r>
          <w:r w:rsidDel="0022630D">
            <w:delText xml:space="preserve">Data </w:delText>
          </w:r>
          <w:bookmarkEnd w:id="1045"/>
          <w:r w:rsidDel="0022630D">
            <w:delText>model</w:delText>
          </w:r>
        </w:del>
      </w:ins>
    </w:p>
    <w:p w14:paraId="5386852F" w14:textId="390790C6" w:rsidR="007D7A4E" w:rsidRPr="004A63E4" w:rsidDel="0022630D" w:rsidRDefault="007D7A4E" w:rsidP="007D7A4E">
      <w:pPr>
        <w:pStyle w:val="Heading4"/>
        <w:rPr>
          <w:ins w:id="1048" w:author="TLx" w:date="2020-07-21T17:54:00Z"/>
          <w:del w:id="1049" w:author="Ed" w:date="2020-08-17T16:12:00Z"/>
        </w:rPr>
      </w:pPr>
      <w:bookmarkStart w:id="1050" w:name="_Toc32590479"/>
      <w:ins w:id="1051" w:author="TLx" w:date="2020-07-21T17:54:00Z">
        <w:del w:id="1052" w:author="Ed" w:date="2020-08-17T16:12:00Z">
          <w:r w:rsidDel="0022630D">
            <w:delText xml:space="preserve">11.6.2.1 </w:delText>
          </w:r>
          <w:r w:rsidDel="0022630D">
            <w:tab/>
            <w:delText xml:space="preserve">Network Assistance Session </w:delText>
          </w:r>
          <w:bookmarkEnd w:id="1050"/>
          <w:r w:rsidDel="0022630D">
            <w:delText>resource</w:delText>
          </w:r>
        </w:del>
      </w:ins>
    </w:p>
    <w:p w14:paraId="6AB038D5" w14:textId="1F04988D" w:rsidR="007D7A4E" w:rsidRPr="004C798E" w:rsidDel="0022630D" w:rsidRDefault="007D7A4E" w:rsidP="007D7A4E">
      <w:pPr>
        <w:rPr>
          <w:ins w:id="1053" w:author="TLx" w:date="2020-07-21T17:54:00Z"/>
          <w:del w:id="1054" w:author="Ed" w:date="2020-08-17T16:12:00Z"/>
        </w:rPr>
      </w:pPr>
      <w:ins w:id="1055" w:author="TLx" w:date="2020-07-21T17:54:00Z">
        <w:del w:id="1056" w:author="Ed" w:date="2020-08-17T16:12:00Z">
          <w:r w:rsidDel="0022630D">
            <w:delText xml:space="preserve">The structure of the </w:delText>
          </w:r>
          <w:r w:rsidRPr="00105241" w:rsidDel="0022630D">
            <w:rPr>
              <w:rStyle w:val="Code"/>
            </w:rPr>
            <w:delText>NetworkAssistanceSession</w:delText>
          </w:r>
          <w:r w:rsidDel="0022630D">
            <w:delText xml:space="preserve"> resource is specified in Table 1</w:delText>
          </w:r>
        </w:del>
      </w:ins>
      <w:ins w:id="1057" w:author="TLx" w:date="2020-07-21T17:55:00Z">
        <w:del w:id="1058" w:author="Ed" w:date="2020-08-17T16:12:00Z">
          <w:r w:rsidDel="0022630D">
            <w:delText>1</w:delText>
          </w:r>
        </w:del>
      </w:ins>
      <w:ins w:id="1059" w:author="TLx" w:date="2020-07-21T17:54:00Z">
        <w:del w:id="1060" w:author="Ed" w:date="2020-08-17T16:12:00Z">
          <w:r w:rsidDel="0022630D">
            <w:delText>.</w:delText>
          </w:r>
        </w:del>
      </w:ins>
      <w:ins w:id="1061" w:author="TLx" w:date="2020-07-21T17:55:00Z">
        <w:del w:id="1062" w:author="Ed" w:date="2020-08-17T16:12:00Z">
          <w:r w:rsidDel="0022630D">
            <w:delText>6</w:delText>
          </w:r>
        </w:del>
      </w:ins>
      <w:ins w:id="1063" w:author="TLx" w:date="2020-07-21T17:54:00Z">
        <w:del w:id="1064" w:author="Ed" w:date="2020-08-17T16:12:00Z">
          <w:r w:rsidDel="0022630D">
            <w:delText>.2.2-1 below:</w:delText>
          </w:r>
        </w:del>
      </w:ins>
    </w:p>
    <w:p w14:paraId="05813EA4" w14:textId="50BEEFA6" w:rsidR="007D7A4E" w:rsidRPr="00AD0694" w:rsidDel="0022630D" w:rsidRDefault="007D7A4E" w:rsidP="007D7A4E">
      <w:pPr>
        <w:pStyle w:val="TH"/>
        <w:rPr>
          <w:ins w:id="1065" w:author="TLx" w:date="2020-07-21T17:54:00Z"/>
          <w:del w:id="1066" w:author="Ed" w:date="2020-08-17T16:12:00Z"/>
        </w:rPr>
      </w:pPr>
      <w:ins w:id="1067" w:author="TLx" w:date="2020-07-21T17:54:00Z">
        <w:del w:id="1068" w:author="Ed" w:date="2020-08-17T16:12:00Z">
          <w:r w:rsidRPr="00BD46FD" w:rsidDel="0022630D">
            <w:rPr>
              <w:noProof/>
            </w:rPr>
            <w:lastRenderedPageBreak/>
            <w:delText>Table </w:delText>
          </w:r>
          <w:r w:rsidDel="0022630D">
            <w:delText>1</w:delText>
          </w:r>
        </w:del>
      </w:ins>
      <w:ins w:id="1069" w:author="TLx" w:date="2020-07-21T17:55:00Z">
        <w:del w:id="1070" w:author="Ed" w:date="2020-08-17T16:12:00Z">
          <w:r w:rsidDel="0022630D">
            <w:delText>1</w:delText>
          </w:r>
        </w:del>
      </w:ins>
      <w:ins w:id="1071" w:author="TLx" w:date="2020-07-21T17:54:00Z">
        <w:del w:id="1072" w:author="Ed" w:date="2020-08-17T16:12:00Z">
          <w:r w:rsidDel="0022630D">
            <w:delText>.</w:delText>
          </w:r>
        </w:del>
      </w:ins>
      <w:ins w:id="1073" w:author="TLx" w:date="2020-07-21T17:55:00Z">
        <w:del w:id="1074" w:author="Ed" w:date="2020-08-17T16:12:00Z">
          <w:r w:rsidDel="0022630D">
            <w:delText>6</w:delText>
          </w:r>
        </w:del>
      </w:ins>
      <w:ins w:id="1075" w:author="TLx" w:date="2020-07-21T17:54:00Z">
        <w:del w:id="1076" w:author="Ed" w:date="2020-08-17T16:12:00Z">
          <w:r w:rsidRPr="00BD46FD" w:rsidDel="0022630D">
            <w:delText>.2.</w:delText>
          </w:r>
          <w:r w:rsidDel="0022630D">
            <w:delText>1</w:delText>
          </w:r>
          <w:r w:rsidRPr="00BD46FD" w:rsidDel="0022630D">
            <w:delText xml:space="preserve">-1: </w:delText>
          </w:r>
          <w:r w:rsidRPr="00AD5A52" w:rsidDel="0022630D">
            <w:delText>Definition</w:delText>
          </w:r>
          <w:r w:rsidRPr="00BD46FD" w:rsidDel="0022630D">
            <w:rPr>
              <w:noProof/>
            </w:rPr>
            <w:delText xml:space="preserve"> of </w:delText>
          </w:r>
          <w:r w:rsidDel="0022630D">
            <w:rPr>
              <w:noProof/>
            </w:rPr>
            <w:delText>Network Assistance Session resource</w:delText>
          </w:r>
        </w:del>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0"/>
        <w:gridCol w:w="784"/>
        <w:gridCol w:w="980"/>
        <w:gridCol w:w="678"/>
        <w:gridCol w:w="4957"/>
      </w:tblGrid>
      <w:tr w:rsidR="007D7A4E" w:rsidRPr="007C1FB7" w:rsidDel="0022630D" w14:paraId="7D9771DC" w14:textId="5CD17AB9" w:rsidTr="00244B1C">
        <w:trPr>
          <w:tblHeader/>
          <w:ins w:id="1077" w:author="TLx" w:date="2020-07-21T17:54:00Z"/>
          <w:del w:id="1078" w:author="Ed" w:date="2020-08-17T16:12:00Z"/>
        </w:trPr>
        <w:tc>
          <w:tcPr>
            <w:tcW w:w="1158" w:type="pct"/>
            <w:shd w:val="clear" w:color="auto" w:fill="BFBFBF"/>
          </w:tcPr>
          <w:p w14:paraId="4A4CC556" w14:textId="52C3907A" w:rsidR="007D7A4E" w:rsidRPr="007C1FB7" w:rsidDel="0022630D" w:rsidRDefault="007D7A4E" w:rsidP="0007428E">
            <w:pPr>
              <w:pStyle w:val="TAH"/>
              <w:rPr>
                <w:ins w:id="1079" w:author="TLx" w:date="2020-07-21T17:54:00Z"/>
                <w:del w:id="1080" w:author="Ed" w:date="2020-08-17T16:12:00Z"/>
                <w:lang w:val="en-US"/>
              </w:rPr>
            </w:pPr>
            <w:ins w:id="1081" w:author="TLx" w:date="2020-07-21T17:54:00Z">
              <w:del w:id="1082" w:author="Ed" w:date="2020-08-17T16:12:00Z">
                <w:r w:rsidDel="0022630D">
                  <w:rPr>
                    <w:lang w:val="en-US"/>
                  </w:rPr>
                  <w:delText>Property n</w:delText>
                </w:r>
                <w:r w:rsidRPr="007C1FB7" w:rsidDel="0022630D">
                  <w:rPr>
                    <w:lang w:val="en-US"/>
                  </w:rPr>
                  <w:delText>ame</w:delText>
                </w:r>
              </w:del>
            </w:ins>
          </w:p>
        </w:tc>
        <w:tc>
          <w:tcPr>
            <w:tcW w:w="407" w:type="pct"/>
            <w:shd w:val="clear" w:color="auto" w:fill="BFBFBF"/>
          </w:tcPr>
          <w:p w14:paraId="7E3B5113" w14:textId="60B4E74A" w:rsidR="007D7A4E" w:rsidRPr="007C1FB7" w:rsidDel="0022630D" w:rsidRDefault="007D7A4E" w:rsidP="0007428E">
            <w:pPr>
              <w:pStyle w:val="TAH"/>
              <w:rPr>
                <w:ins w:id="1083" w:author="TLx" w:date="2020-07-21T17:54:00Z"/>
                <w:del w:id="1084" w:author="Ed" w:date="2020-08-17T16:12:00Z"/>
                <w:lang w:val="en-US"/>
              </w:rPr>
            </w:pPr>
            <w:ins w:id="1085" w:author="TLx" w:date="2020-07-21T17:54:00Z">
              <w:del w:id="1086" w:author="Ed" w:date="2020-08-17T16:12:00Z">
                <w:r w:rsidRPr="007C1FB7" w:rsidDel="0022630D">
                  <w:rPr>
                    <w:lang w:val="en-US"/>
                  </w:rPr>
                  <w:delText>Type</w:delText>
                </w:r>
              </w:del>
            </w:ins>
          </w:p>
        </w:tc>
        <w:tc>
          <w:tcPr>
            <w:tcW w:w="509" w:type="pct"/>
            <w:shd w:val="clear" w:color="auto" w:fill="BFBFBF"/>
          </w:tcPr>
          <w:p w14:paraId="44A24821" w14:textId="595C33DB" w:rsidR="007D7A4E" w:rsidRPr="007C1FB7" w:rsidDel="0022630D" w:rsidRDefault="007D7A4E" w:rsidP="0007428E">
            <w:pPr>
              <w:pStyle w:val="TAH"/>
              <w:rPr>
                <w:ins w:id="1087" w:author="TLx" w:date="2020-07-21T17:54:00Z"/>
                <w:del w:id="1088" w:author="Ed" w:date="2020-08-17T16:12:00Z"/>
                <w:lang w:val="en-US"/>
              </w:rPr>
            </w:pPr>
            <w:ins w:id="1089" w:author="TLx" w:date="2020-07-21T17:54:00Z">
              <w:del w:id="1090" w:author="Ed" w:date="2020-08-17T16:12:00Z">
                <w:r w:rsidDel="0022630D">
                  <w:rPr>
                    <w:lang w:val="en-US"/>
                  </w:rPr>
                  <w:delText>Cardinality</w:delText>
                </w:r>
              </w:del>
            </w:ins>
          </w:p>
        </w:tc>
        <w:tc>
          <w:tcPr>
            <w:tcW w:w="352" w:type="pct"/>
            <w:shd w:val="clear" w:color="auto" w:fill="BFBFBF"/>
          </w:tcPr>
          <w:p w14:paraId="0EA5FAF8" w14:textId="0C7629D5" w:rsidR="007D7A4E" w:rsidRPr="007C1FB7" w:rsidDel="0022630D" w:rsidRDefault="007D7A4E" w:rsidP="0007428E">
            <w:pPr>
              <w:pStyle w:val="TAH"/>
              <w:rPr>
                <w:ins w:id="1091" w:author="TLx" w:date="2020-07-21T17:56:00Z"/>
                <w:del w:id="1092" w:author="Ed" w:date="2020-08-17T16:12:00Z"/>
                <w:lang w:val="en-US"/>
              </w:rPr>
            </w:pPr>
            <w:ins w:id="1093" w:author="TLx" w:date="2020-07-21T17:56:00Z">
              <w:del w:id="1094" w:author="Ed" w:date="2020-08-17T16:12:00Z">
                <w:r w:rsidDel="0022630D">
                  <w:rPr>
                    <w:lang w:val="en-US"/>
                  </w:rPr>
                  <w:delText>D</w:delText>
                </w:r>
              </w:del>
            </w:ins>
          </w:p>
        </w:tc>
        <w:tc>
          <w:tcPr>
            <w:tcW w:w="2573" w:type="pct"/>
            <w:shd w:val="clear" w:color="auto" w:fill="BFBFBF"/>
          </w:tcPr>
          <w:p w14:paraId="20B5E824" w14:textId="33D711C5" w:rsidR="007D7A4E" w:rsidRPr="007C1FB7" w:rsidDel="0022630D" w:rsidRDefault="007D7A4E" w:rsidP="0007428E">
            <w:pPr>
              <w:pStyle w:val="TAH"/>
              <w:rPr>
                <w:ins w:id="1095" w:author="TLx" w:date="2020-07-21T17:54:00Z"/>
                <w:del w:id="1096" w:author="Ed" w:date="2020-08-17T16:12:00Z"/>
                <w:lang w:val="en-US"/>
              </w:rPr>
            </w:pPr>
            <w:ins w:id="1097" w:author="TLx" w:date="2020-07-21T17:54:00Z">
              <w:del w:id="1098" w:author="Ed" w:date="2020-08-17T16:12:00Z">
                <w:r w:rsidRPr="007C1FB7" w:rsidDel="0022630D">
                  <w:rPr>
                    <w:lang w:val="en-US"/>
                  </w:rPr>
                  <w:delText>Description</w:delText>
                </w:r>
              </w:del>
            </w:ins>
          </w:p>
        </w:tc>
      </w:tr>
      <w:tr w:rsidR="007D7A4E" w:rsidRPr="007C1FB7" w:rsidDel="0022630D" w14:paraId="537F500E" w14:textId="6C73988D" w:rsidTr="00244B1C">
        <w:trPr>
          <w:ins w:id="1099" w:author="TLx" w:date="2020-07-21T17:54:00Z"/>
          <w:del w:id="1100" w:author="Ed" w:date="2020-08-17T16:12:00Z"/>
        </w:trPr>
        <w:tc>
          <w:tcPr>
            <w:tcW w:w="1158" w:type="pct"/>
            <w:shd w:val="clear" w:color="auto" w:fill="auto"/>
          </w:tcPr>
          <w:p w14:paraId="35F7FB62" w14:textId="0BB2F456" w:rsidR="007D7A4E" w:rsidRPr="00DD340B" w:rsidDel="0022630D" w:rsidRDefault="007D7A4E" w:rsidP="0007428E">
            <w:pPr>
              <w:pStyle w:val="TAL"/>
              <w:rPr>
                <w:ins w:id="1101" w:author="TLx" w:date="2020-07-21T17:54:00Z"/>
                <w:del w:id="1102" w:author="Ed" w:date="2020-08-17T16:12:00Z"/>
                <w:rStyle w:val="Code"/>
              </w:rPr>
            </w:pPr>
            <w:ins w:id="1103" w:author="TLx" w:date="2020-07-21T17:54:00Z">
              <w:del w:id="1104" w:author="Ed" w:date="2020-08-17T16:12:00Z">
                <w:r w:rsidDel="0022630D">
                  <w:rPr>
                    <w:rStyle w:val="Code"/>
                  </w:rPr>
                  <w:delText>windowDuration</w:delText>
                </w:r>
              </w:del>
            </w:ins>
          </w:p>
        </w:tc>
        <w:tc>
          <w:tcPr>
            <w:tcW w:w="407" w:type="pct"/>
            <w:shd w:val="clear" w:color="auto" w:fill="auto"/>
          </w:tcPr>
          <w:p w14:paraId="0573BF30" w14:textId="1BA21C65" w:rsidR="007D7A4E" w:rsidRPr="007C1FB7" w:rsidDel="0022630D" w:rsidRDefault="007D7A4E" w:rsidP="0007428E">
            <w:pPr>
              <w:pStyle w:val="TAL"/>
              <w:rPr>
                <w:ins w:id="1105" w:author="TLx" w:date="2020-07-21T17:54:00Z"/>
                <w:del w:id="1106" w:author="Ed" w:date="2020-08-17T16:12:00Z"/>
                <w:lang w:val="en-US"/>
              </w:rPr>
            </w:pPr>
            <w:ins w:id="1107" w:author="TLx" w:date="2020-07-21T17:54:00Z">
              <w:del w:id="1108" w:author="Ed" w:date="2020-08-17T16:12:00Z">
                <w:r w:rsidDel="0022630D">
                  <w:rPr>
                    <w:lang w:val="en-US"/>
                  </w:rPr>
                  <w:delText>Integer</w:delText>
                </w:r>
              </w:del>
            </w:ins>
          </w:p>
        </w:tc>
        <w:tc>
          <w:tcPr>
            <w:tcW w:w="509" w:type="pct"/>
          </w:tcPr>
          <w:p w14:paraId="447A4D15" w14:textId="5C916A27" w:rsidR="007D7A4E" w:rsidRPr="007C1FB7" w:rsidDel="0022630D" w:rsidRDefault="007D7A4E" w:rsidP="0007428E">
            <w:pPr>
              <w:pStyle w:val="TAC"/>
              <w:rPr>
                <w:ins w:id="1109" w:author="TLx" w:date="2020-07-21T17:54:00Z"/>
                <w:del w:id="1110" w:author="Ed" w:date="2020-08-17T16:12:00Z"/>
                <w:lang w:val="en-US"/>
              </w:rPr>
            </w:pPr>
            <w:ins w:id="1111" w:author="TLx" w:date="2020-07-21T17:54:00Z">
              <w:del w:id="1112" w:author="Ed" w:date="2020-08-17T16:12:00Z">
                <w:r w:rsidDel="0022630D">
                  <w:rPr>
                    <w:lang w:val="en-US"/>
                  </w:rPr>
                  <w:delText>1..1</w:delText>
                </w:r>
              </w:del>
            </w:ins>
          </w:p>
        </w:tc>
        <w:tc>
          <w:tcPr>
            <w:tcW w:w="352" w:type="pct"/>
          </w:tcPr>
          <w:p w14:paraId="767D9CD7" w14:textId="57363C73" w:rsidR="007D7A4E" w:rsidDel="0022630D" w:rsidRDefault="007D7A4E">
            <w:pPr>
              <w:pStyle w:val="TAL"/>
              <w:jc w:val="center"/>
              <w:rPr>
                <w:ins w:id="1113" w:author="TLx" w:date="2020-07-21T17:56:00Z"/>
                <w:del w:id="1114" w:author="Ed" w:date="2020-08-17T16:12:00Z"/>
                <w:lang w:val="en-US"/>
              </w:rPr>
              <w:pPrChange w:id="1115" w:author="TLx" w:date="2020-07-21T17:57:00Z">
                <w:pPr>
                  <w:pStyle w:val="TAL"/>
                </w:pPr>
              </w:pPrChange>
            </w:pPr>
            <w:ins w:id="1116" w:author="TLx" w:date="2020-07-21T17:56:00Z">
              <w:del w:id="1117" w:author="Ed" w:date="2020-08-17T16:12:00Z">
                <w:r w:rsidDel="0022630D">
                  <w:rPr>
                    <w:lang w:val="en-US"/>
                  </w:rPr>
                  <w:delText>I</w:delText>
                </w:r>
              </w:del>
            </w:ins>
          </w:p>
        </w:tc>
        <w:tc>
          <w:tcPr>
            <w:tcW w:w="2573" w:type="pct"/>
            <w:shd w:val="clear" w:color="auto" w:fill="auto"/>
          </w:tcPr>
          <w:p w14:paraId="22EC04C2" w14:textId="6AD4454D" w:rsidR="007D7A4E" w:rsidRPr="007C1FB7" w:rsidDel="0022630D" w:rsidRDefault="007D7A4E" w:rsidP="0007428E">
            <w:pPr>
              <w:pStyle w:val="TAL"/>
              <w:rPr>
                <w:ins w:id="1118" w:author="TLx" w:date="2020-07-21T17:54:00Z"/>
                <w:del w:id="1119" w:author="Ed" w:date="2020-08-17T16:12:00Z"/>
                <w:lang w:val="en-US"/>
              </w:rPr>
            </w:pPr>
            <w:ins w:id="1120" w:author="TLx" w:date="2020-07-21T17:54:00Z">
              <w:del w:id="1121" w:author="Ed" w:date="2020-08-17T16:12:00Z">
                <w:r w:rsidDel="0022630D">
                  <w:rPr>
                    <w:lang w:val="en-US"/>
                  </w:rPr>
                  <w:delText xml:space="preserve">The nominal time period, expressed in seconds. </w:delText>
                </w:r>
              </w:del>
            </w:ins>
          </w:p>
        </w:tc>
      </w:tr>
      <w:tr w:rsidR="007D7A4E" w:rsidRPr="007C1FB7" w:rsidDel="0022630D" w14:paraId="5E62E54B" w14:textId="5343D34C" w:rsidTr="00244B1C">
        <w:trPr>
          <w:ins w:id="1122" w:author="TLx" w:date="2020-07-21T17:54:00Z"/>
          <w:del w:id="1123" w:author="Ed" w:date="2020-08-17T16:12:00Z"/>
        </w:trPr>
        <w:tc>
          <w:tcPr>
            <w:tcW w:w="1158" w:type="pct"/>
            <w:shd w:val="clear" w:color="auto" w:fill="auto"/>
          </w:tcPr>
          <w:p w14:paraId="562F1129" w14:textId="6A1C221B" w:rsidR="007D7A4E" w:rsidDel="0022630D" w:rsidRDefault="007D7A4E" w:rsidP="0007428E">
            <w:pPr>
              <w:pStyle w:val="TAL"/>
              <w:rPr>
                <w:ins w:id="1124" w:author="TLx" w:date="2020-07-21T17:54:00Z"/>
                <w:del w:id="1125" w:author="Ed" w:date="2020-08-17T16:12:00Z"/>
                <w:rStyle w:val="Code"/>
              </w:rPr>
            </w:pPr>
            <w:ins w:id="1126" w:author="TLx" w:date="2020-07-21T17:54:00Z">
              <w:del w:id="1127" w:author="Ed" w:date="2020-08-17T16:12:00Z">
                <w:r w:rsidDel="0022630D">
                  <w:rPr>
                    <w:rStyle w:val="Code"/>
                  </w:rPr>
                  <w:delText>usableBitRates</w:delText>
                </w:r>
              </w:del>
            </w:ins>
          </w:p>
        </w:tc>
        <w:tc>
          <w:tcPr>
            <w:tcW w:w="407" w:type="pct"/>
            <w:shd w:val="clear" w:color="auto" w:fill="auto"/>
          </w:tcPr>
          <w:p w14:paraId="66B23732" w14:textId="688E1169" w:rsidR="007D7A4E" w:rsidDel="0022630D" w:rsidRDefault="007D7A4E" w:rsidP="0007428E">
            <w:pPr>
              <w:pStyle w:val="TAL"/>
              <w:rPr>
                <w:ins w:id="1128" w:author="TLx" w:date="2020-07-21T17:54:00Z"/>
                <w:del w:id="1129" w:author="Ed" w:date="2020-08-17T16:12:00Z"/>
                <w:lang w:val="en-US"/>
              </w:rPr>
            </w:pPr>
            <w:ins w:id="1130" w:author="TLx" w:date="2020-07-21T17:54:00Z">
              <w:del w:id="1131" w:author="Ed" w:date="2020-08-17T16:12:00Z">
                <w:r w:rsidDel="0022630D">
                  <w:rPr>
                    <w:lang w:val="en-US"/>
                  </w:rPr>
                  <w:delText>[Integer]</w:delText>
                </w:r>
              </w:del>
            </w:ins>
          </w:p>
        </w:tc>
        <w:tc>
          <w:tcPr>
            <w:tcW w:w="509" w:type="pct"/>
          </w:tcPr>
          <w:p w14:paraId="5DFC692E" w14:textId="5E5D519A" w:rsidR="007D7A4E" w:rsidDel="0022630D" w:rsidRDefault="007D7A4E" w:rsidP="0007428E">
            <w:pPr>
              <w:pStyle w:val="TAC"/>
              <w:rPr>
                <w:ins w:id="1132" w:author="TLx" w:date="2020-07-21T17:54:00Z"/>
                <w:del w:id="1133" w:author="Ed" w:date="2020-08-17T16:12:00Z"/>
                <w:lang w:val="en-US"/>
              </w:rPr>
            </w:pPr>
            <w:ins w:id="1134" w:author="TLx" w:date="2020-07-21T17:54:00Z">
              <w:del w:id="1135" w:author="Ed" w:date="2020-08-17T16:12:00Z">
                <w:r w:rsidDel="0022630D">
                  <w:rPr>
                    <w:lang w:val="en-US"/>
                  </w:rPr>
                  <w:delText>0..1</w:delText>
                </w:r>
              </w:del>
            </w:ins>
          </w:p>
        </w:tc>
        <w:tc>
          <w:tcPr>
            <w:tcW w:w="352" w:type="pct"/>
          </w:tcPr>
          <w:p w14:paraId="59E0B999" w14:textId="39B3A8F5" w:rsidR="007D7A4E" w:rsidDel="0022630D" w:rsidRDefault="007D7A4E">
            <w:pPr>
              <w:pStyle w:val="TAL"/>
              <w:jc w:val="center"/>
              <w:rPr>
                <w:ins w:id="1136" w:author="TLx" w:date="2020-07-21T17:56:00Z"/>
                <w:del w:id="1137" w:author="Ed" w:date="2020-08-17T16:12:00Z"/>
              </w:rPr>
              <w:pPrChange w:id="1138" w:author="TLx" w:date="2020-07-21T17:57:00Z">
                <w:pPr>
                  <w:pStyle w:val="TAL"/>
                </w:pPr>
              </w:pPrChange>
            </w:pPr>
            <w:ins w:id="1139" w:author="TLx" w:date="2020-07-21T17:57:00Z">
              <w:del w:id="1140" w:author="Ed" w:date="2020-08-17T16:12:00Z">
                <w:r w:rsidDel="0022630D">
                  <w:delText>I</w:delText>
                </w:r>
              </w:del>
            </w:ins>
          </w:p>
        </w:tc>
        <w:tc>
          <w:tcPr>
            <w:tcW w:w="2573" w:type="pct"/>
            <w:shd w:val="clear" w:color="auto" w:fill="auto"/>
          </w:tcPr>
          <w:p w14:paraId="375BF8C1" w14:textId="790516AD" w:rsidR="007D7A4E" w:rsidDel="0022630D" w:rsidRDefault="007D7A4E" w:rsidP="0007428E">
            <w:pPr>
              <w:pStyle w:val="TAL"/>
              <w:rPr>
                <w:ins w:id="1141" w:author="TLx" w:date="2020-07-21T17:54:00Z"/>
                <w:del w:id="1142" w:author="Ed" w:date="2020-08-17T16:12:00Z"/>
                <w:lang w:val="en-US"/>
              </w:rPr>
            </w:pPr>
            <w:ins w:id="1143" w:author="TLx" w:date="2020-07-21T17:54:00Z">
              <w:del w:id="1144" w:author="Ed" w:date="2020-08-17T16:12:00Z">
                <w:r w:rsidDel="0022630D">
                  <w:delText>Set of available bit rates</w:delText>
                </w:r>
                <w:r w:rsidDel="0022630D">
                  <w:rPr>
                    <w:lang w:val="en-US"/>
                  </w:rPr>
                  <w:delText xml:space="preserve"> </w:delText>
                </w:r>
                <w:r w:rsidDel="0022630D">
                  <w:delText>in the downlink media sessio</w:delText>
                </w:r>
                <w:commentRangeStart w:id="1145"/>
                <w:r w:rsidDel="0022630D">
                  <w:delText>n</w:delText>
                </w:r>
                <w:commentRangeEnd w:id="1145"/>
                <w:r w:rsidDel="0022630D">
                  <w:rPr>
                    <w:rStyle w:val="CommentReference"/>
                    <w:rFonts w:ascii="Times New Roman" w:hAnsi="Times New Roman"/>
                  </w:rPr>
                  <w:commentReference w:id="1145"/>
                </w:r>
                <w:r w:rsidDel="0022630D">
                  <w:rPr>
                    <w:lang w:val="en-US"/>
                  </w:rPr>
                  <w:delText xml:space="preserve">, e.g. total representation bit rates derived from the DASH MPD.   </w:delText>
                </w:r>
              </w:del>
            </w:ins>
          </w:p>
        </w:tc>
      </w:tr>
      <w:tr w:rsidR="007D7A4E" w:rsidRPr="007C1FB7" w:rsidDel="0022630D" w14:paraId="18F8FC83" w14:textId="0674B616" w:rsidTr="00244B1C">
        <w:trPr>
          <w:ins w:id="1146" w:author="TLx" w:date="2020-07-21T17:54:00Z"/>
          <w:del w:id="1147" w:author="Ed" w:date="2020-08-17T16:12:00Z"/>
        </w:trPr>
        <w:tc>
          <w:tcPr>
            <w:tcW w:w="1158" w:type="pct"/>
            <w:shd w:val="clear" w:color="auto" w:fill="auto"/>
          </w:tcPr>
          <w:p w14:paraId="13035EA4" w14:textId="6D38537B" w:rsidR="007D7A4E" w:rsidDel="0022630D" w:rsidRDefault="007D7A4E" w:rsidP="0007428E">
            <w:pPr>
              <w:pStyle w:val="TAL"/>
              <w:rPr>
                <w:ins w:id="1148" w:author="TLx" w:date="2020-07-21T17:54:00Z"/>
                <w:del w:id="1149" w:author="Ed" w:date="2020-08-17T16:12:00Z"/>
                <w:rStyle w:val="Code"/>
              </w:rPr>
            </w:pPr>
            <w:ins w:id="1150" w:author="TLx" w:date="2020-07-21T17:55:00Z">
              <w:del w:id="1151" w:author="Ed" w:date="2020-08-17T16:12:00Z">
                <w:r w:rsidDel="0022630D">
                  <w:rPr>
                    <w:rStyle w:val="Code"/>
                  </w:rPr>
                  <w:delText>trafficDetectionInformation</w:delText>
                </w:r>
              </w:del>
            </w:ins>
          </w:p>
        </w:tc>
        <w:tc>
          <w:tcPr>
            <w:tcW w:w="407" w:type="pct"/>
            <w:shd w:val="clear" w:color="auto" w:fill="auto"/>
          </w:tcPr>
          <w:p w14:paraId="03527EBE" w14:textId="132A2BAA" w:rsidR="007D7A4E" w:rsidDel="0022630D" w:rsidRDefault="007D7A4E" w:rsidP="0007428E">
            <w:pPr>
              <w:pStyle w:val="TAL"/>
              <w:rPr>
                <w:ins w:id="1152" w:author="TLx" w:date="2020-07-21T17:54:00Z"/>
                <w:del w:id="1153" w:author="Ed" w:date="2020-08-17T16:12:00Z"/>
                <w:lang w:val="en-US"/>
              </w:rPr>
            </w:pPr>
            <w:ins w:id="1154" w:author="TLx" w:date="2020-07-21T17:54:00Z">
              <w:del w:id="1155" w:author="Ed" w:date="2020-08-17T16:12:00Z">
                <w:r w:rsidDel="0022630D">
                  <w:rPr>
                    <w:rStyle w:val="false"/>
                  </w:rPr>
                  <w:delText>[</w:delText>
                </w:r>
              </w:del>
            </w:ins>
            <w:ins w:id="1156" w:author="TLx" w:date="2020-07-21T17:55:00Z">
              <w:del w:id="1157" w:author="Ed" w:date="2020-08-17T16:12:00Z">
                <w:r w:rsidDel="0022630D">
                  <w:rPr>
                    <w:rStyle w:val="false"/>
                  </w:rPr>
                  <w:delText>TrafficDetectionInformation</w:delText>
                </w:r>
              </w:del>
            </w:ins>
            <w:ins w:id="1158" w:author="TLx" w:date="2020-07-21T17:54:00Z">
              <w:del w:id="1159" w:author="Ed" w:date="2020-08-17T16:12:00Z">
                <w:r w:rsidDel="0022630D">
                  <w:rPr>
                    <w:rStyle w:val="false"/>
                  </w:rPr>
                  <w:delText>]</w:delText>
                </w:r>
              </w:del>
            </w:ins>
          </w:p>
        </w:tc>
        <w:tc>
          <w:tcPr>
            <w:tcW w:w="509" w:type="pct"/>
          </w:tcPr>
          <w:p w14:paraId="0ED4E53D" w14:textId="7A442E20" w:rsidR="007D7A4E" w:rsidDel="0022630D" w:rsidRDefault="007D7A4E" w:rsidP="0007428E">
            <w:pPr>
              <w:pStyle w:val="TAC"/>
              <w:rPr>
                <w:ins w:id="1160" w:author="TLx" w:date="2020-07-21T17:54:00Z"/>
                <w:del w:id="1161" w:author="Ed" w:date="2020-08-17T16:12:00Z"/>
                <w:lang w:val="en-US"/>
              </w:rPr>
            </w:pPr>
            <w:ins w:id="1162" w:author="TLx" w:date="2020-07-21T17:55:00Z">
              <w:del w:id="1163" w:author="Ed" w:date="2020-08-17T16:12:00Z">
                <w:r w:rsidDel="0022630D">
                  <w:rPr>
                    <w:lang w:val="en-US"/>
                  </w:rPr>
                  <w:delText>1</w:delText>
                </w:r>
              </w:del>
            </w:ins>
            <w:ins w:id="1164" w:author="TLx" w:date="2020-07-21T17:54:00Z">
              <w:del w:id="1165" w:author="Ed" w:date="2020-08-17T16:12:00Z">
                <w:r w:rsidDel="0022630D">
                  <w:rPr>
                    <w:lang w:val="en-US"/>
                  </w:rPr>
                  <w:delText>..1</w:delText>
                </w:r>
              </w:del>
            </w:ins>
          </w:p>
        </w:tc>
        <w:tc>
          <w:tcPr>
            <w:tcW w:w="352" w:type="pct"/>
          </w:tcPr>
          <w:p w14:paraId="4C4FB77F" w14:textId="3CEA2C43" w:rsidR="007D7A4E" w:rsidDel="0022630D" w:rsidRDefault="007D7A4E">
            <w:pPr>
              <w:pStyle w:val="TAL"/>
              <w:jc w:val="center"/>
              <w:rPr>
                <w:ins w:id="1166" w:author="TLx" w:date="2020-07-21T17:56:00Z"/>
                <w:del w:id="1167" w:author="Ed" w:date="2020-08-17T16:12:00Z"/>
                <w:lang w:val="en-US"/>
              </w:rPr>
              <w:pPrChange w:id="1168" w:author="TLx" w:date="2020-07-21T17:57:00Z">
                <w:pPr>
                  <w:pStyle w:val="TAL"/>
                </w:pPr>
              </w:pPrChange>
            </w:pPr>
            <w:ins w:id="1169" w:author="TLx" w:date="2020-07-21T17:57:00Z">
              <w:del w:id="1170" w:author="Ed" w:date="2020-08-17T16:12:00Z">
                <w:r w:rsidDel="0022630D">
                  <w:rPr>
                    <w:lang w:val="en-US"/>
                  </w:rPr>
                  <w:delText>I</w:delText>
                </w:r>
              </w:del>
            </w:ins>
          </w:p>
        </w:tc>
        <w:tc>
          <w:tcPr>
            <w:tcW w:w="2573" w:type="pct"/>
            <w:shd w:val="clear" w:color="auto" w:fill="auto"/>
          </w:tcPr>
          <w:p w14:paraId="186B2111" w14:textId="623BFA64" w:rsidR="007D7A4E" w:rsidDel="0022630D" w:rsidRDefault="007D7A4E" w:rsidP="0007428E">
            <w:pPr>
              <w:pStyle w:val="TAL"/>
              <w:rPr>
                <w:ins w:id="1171" w:author="TLx" w:date="2020-07-21T17:54:00Z"/>
                <w:del w:id="1172" w:author="Ed" w:date="2020-08-17T16:12:00Z"/>
                <w:lang w:val="en-US"/>
              </w:rPr>
            </w:pPr>
            <w:ins w:id="1173" w:author="TLx" w:date="2020-07-21T17:54:00Z">
              <w:del w:id="1174" w:author="Ed" w:date="2020-08-17T16:12:00Z">
                <w:r w:rsidDel="0022630D">
                  <w:rPr>
                    <w:lang w:val="en-US"/>
                  </w:rPr>
                  <w:delText>Identification of application flows, e.g. 2-tuple (IP addresses) or 5-tuple (IP Addresses, protocol and ports).</w:delText>
                </w:r>
              </w:del>
            </w:ins>
          </w:p>
          <w:p w14:paraId="60E053BA" w14:textId="3201B475" w:rsidR="007D7A4E" w:rsidDel="0022630D" w:rsidRDefault="007D7A4E" w:rsidP="0007428E">
            <w:pPr>
              <w:pStyle w:val="TALcontinuation"/>
              <w:spacing w:before="60"/>
              <w:rPr>
                <w:ins w:id="1175" w:author="TLx" w:date="2020-07-21T17:54:00Z"/>
                <w:del w:id="1176" w:author="Ed" w:date="2020-08-17T16:12:00Z"/>
              </w:rPr>
            </w:pPr>
          </w:p>
        </w:tc>
      </w:tr>
    </w:tbl>
    <w:p w14:paraId="22FBDD52" w14:textId="467A2BB4" w:rsidR="007D7A4E" w:rsidDel="0022630D" w:rsidRDefault="007D7A4E" w:rsidP="007D7A4E">
      <w:pPr>
        <w:rPr>
          <w:ins w:id="1177" w:author="TLx" w:date="2020-07-21T17:54:00Z"/>
          <w:del w:id="1178" w:author="Ed" w:date="2020-08-17T16:12:00Z"/>
          <w:color w:val="000000"/>
        </w:rPr>
      </w:pPr>
    </w:p>
    <w:p w14:paraId="33666151" w14:textId="1DC4CC8A" w:rsidR="007D7A4E" w:rsidDel="0022630D" w:rsidRDefault="007D7A4E" w:rsidP="007D7A4E">
      <w:pPr>
        <w:pStyle w:val="Heading4"/>
        <w:rPr>
          <w:ins w:id="1179" w:author="TLx" w:date="2020-07-21T17:54:00Z"/>
          <w:del w:id="1180" w:author="Ed" w:date="2020-08-17T16:12:00Z"/>
          <w:color w:val="000000"/>
        </w:rPr>
      </w:pPr>
      <w:ins w:id="1181" w:author="TLx" w:date="2020-07-21T17:54:00Z">
        <w:del w:id="1182" w:author="Ed" w:date="2020-08-17T16:12:00Z">
          <w:r w:rsidDel="0022630D">
            <w:delText>11.6.2.2</w:delText>
          </w:r>
          <w:r w:rsidDel="0022630D">
            <w:tab/>
          </w:r>
          <w:r w:rsidRPr="00394534" w:rsidDel="0022630D">
            <w:delText>Bit</w:delText>
          </w:r>
          <w:r w:rsidDel="0022630D">
            <w:delText xml:space="preserve"> R</w:delText>
          </w:r>
          <w:r w:rsidRPr="00394534" w:rsidDel="0022630D">
            <w:delText>ate</w:delText>
          </w:r>
          <w:r w:rsidDel="0022630D">
            <w:rPr>
              <w:color w:val="000000"/>
            </w:rPr>
            <w:delText xml:space="preserve"> Recommendation resource</w:delText>
          </w:r>
        </w:del>
      </w:ins>
    </w:p>
    <w:p w14:paraId="79B021AF" w14:textId="220035CA" w:rsidR="007D7A4E" w:rsidRPr="002D3D0A" w:rsidDel="0022630D" w:rsidRDefault="007D7A4E" w:rsidP="007D7A4E">
      <w:pPr>
        <w:rPr>
          <w:ins w:id="1183" w:author="TLx" w:date="2020-07-21T17:54:00Z"/>
          <w:del w:id="1184" w:author="Ed" w:date="2020-08-17T16:12:00Z"/>
        </w:rPr>
      </w:pPr>
      <w:ins w:id="1185" w:author="TLx" w:date="2020-07-21T17:54:00Z">
        <w:del w:id="1186" w:author="Ed" w:date="2020-08-17T16:12:00Z">
          <w:r w:rsidDel="0022630D">
            <w:delText xml:space="preserve">The structure of the </w:delText>
          </w:r>
          <w:r w:rsidRPr="00105241" w:rsidDel="0022630D">
            <w:rPr>
              <w:rStyle w:val="Code"/>
            </w:rPr>
            <w:delText>BitRateRecommendation</w:delText>
          </w:r>
          <w:r w:rsidDel="0022630D">
            <w:delText xml:space="preserve"> resource is specified in Table 10.x.2.2</w:delText>
          </w:r>
          <w:r w:rsidDel="0022630D">
            <w:noBreakHyphen/>
            <w:delText>1 below:</w:delText>
          </w:r>
        </w:del>
      </w:ins>
    </w:p>
    <w:p w14:paraId="75093ECA" w14:textId="3380DD4E" w:rsidR="007D7A4E" w:rsidRPr="00AD0694" w:rsidDel="0022630D" w:rsidRDefault="007D7A4E" w:rsidP="007D7A4E">
      <w:pPr>
        <w:pStyle w:val="TH"/>
        <w:rPr>
          <w:ins w:id="1187" w:author="TLx" w:date="2020-07-21T17:54:00Z"/>
          <w:del w:id="1188" w:author="Ed" w:date="2020-08-17T16:12:00Z"/>
        </w:rPr>
      </w:pPr>
      <w:ins w:id="1189" w:author="TLx" w:date="2020-07-21T17:54:00Z">
        <w:del w:id="1190" w:author="Ed" w:date="2020-08-17T16:12:00Z">
          <w:r w:rsidRPr="00BD46FD" w:rsidDel="0022630D">
            <w:rPr>
              <w:noProof/>
            </w:rPr>
            <w:delText>Table </w:delText>
          </w:r>
          <w:r w:rsidDel="0022630D">
            <w:delText>1</w:delText>
          </w:r>
        </w:del>
      </w:ins>
      <w:ins w:id="1191" w:author="TLx" w:date="2020-07-21T17:56:00Z">
        <w:del w:id="1192" w:author="Ed" w:date="2020-08-17T16:12:00Z">
          <w:r w:rsidDel="0022630D">
            <w:delText>1</w:delText>
          </w:r>
        </w:del>
      </w:ins>
      <w:ins w:id="1193" w:author="TLx" w:date="2020-07-21T17:54:00Z">
        <w:del w:id="1194" w:author="Ed" w:date="2020-08-17T16:12:00Z">
          <w:r w:rsidDel="0022630D">
            <w:delText>.</w:delText>
          </w:r>
        </w:del>
      </w:ins>
      <w:ins w:id="1195" w:author="TLx" w:date="2020-07-21T17:56:00Z">
        <w:del w:id="1196" w:author="Ed" w:date="2020-08-17T16:12:00Z">
          <w:r w:rsidDel="0022630D">
            <w:delText>6</w:delText>
          </w:r>
        </w:del>
      </w:ins>
      <w:ins w:id="1197" w:author="TLx" w:date="2020-07-21T17:54:00Z">
        <w:del w:id="1198" w:author="Ed" w:date="2020-08-17T16:12:00Z">
          <w:r w:rsidRPr="00BD46FD" w:rsidDel="0022630D">
            <w:delText>.2.</w:delText>
          </w:r>
          <w:r w:rsidDel="0022630D">
            <w:delText>2</w:delText>
          </w:r>
          <w:r w:rsidRPr="00BD46FD" w:rsidDel="0022630D">
            <w:delText xml:space="preserve">-1: </w:delText>
          </w:r>
          <w:r w:rsidRPr="00AD5A52" w:rsidDel="0022630D">
            <w:delText>Definition</w:delText>
          </w:r>
          <w:r w:rsidRPr="00BD46FD" w:rsidDel="0022630D">
            <w:rPr>
              <w:noProof/>
            </w:rPr>
            <w:delText xml:space="preserve"> of </w:delText>
          </w:r>
          <w:r w:rsidDel="0022630D">
            <w:rPr>
              <w:noProof/>
            </w:rPr>
            <w:delText>Bit Rate Recommendation resource</w:delText>
          </w:r>
        </w:del>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0"/>
        <w:gridCol w:w="784"/>
        <w:gridCol w:w="980"/>
        <w:gridCol w:w="678"/>
        <w:gridCol w:w="4957"/>
      </w:tblGrid>
      <w:tr w:rsidR="007D7A4E" w:rsidRPr="007C1FB7" w:rsidDel="0022630D" w14:paraId="7EF22F0D" w14:textId="33F2B62C" w:rsidTr="00244B1C">
        <w:trPr>
          <w:tblHeader/>
          <w:ins w:id="1199" w:author="TLx" w:date="2020-07-21T17:54:00Z"/>
          <w:del w:id="1200" w:author="Ed" w:date="2020-08-17T16:12:00Z"/>
        </w:trPr>
        <w:tc>
          <w:tcPr>
            <w:tcW w:w="1158" w:type="pct"/>
            <w:shd w:val="clear" w:color="auto" w:fill="BFBFBF"/>
          </w:tcPr>
          <w:p w14:paraId="7EBAD446" w14:textId="03EEAF0D" w:rsidR="007D7A4E" w:rsidRPr="007C1FB7" w:rsidDel="0022630D" w:rsidRDefault="007D7A4E" w:rsidP="0007428E">
            <w:pPr>
              <w:pStyle w:val="TAH"/>
              <w:rPr>
                <w:ins w:id="1201" w:author="TLx" w:date="2020-07-21T17:54:00Z"/>
                <w:del w:id="1202" w:author="Ed" w:date="2020-08-17T16:12:00Z"/>
                <w:lang w:val="en-US"/>
              </w:rPr>
            </w:pPr>
            <w:ins w:id="1203" w:author="TLx" w:date="2020-07-21T17:54:00Z">
              <w:del w:id="1204" w:author="Ed" w:date="2020-08-17T16:12:00Z">
                <w:r w:rsidDel="0022630D">
                  <w:rPr>
                    <w:lang w:val="en-US"/>
                  </w:rPr>
                  <w:delText>Property n</w:delText>
                </w:r>
                <w:r w:rsidRPr="007C1FB7" w:rsidDel="0022630D">
                  <w:rPr>
                    <w:lang w:val="en-US"/>
                  </w:rPr>
                  <w:delText>ame</w:delText>
                </w:r>
              </w:del>
            </w:ins>
          </w:p>
        </w:tc>
        <w:tc>
          <w:tcPr>
            <w:tcW w:w="407" w:type="pct"/>
            <w:shd w:val="clear" w:color="auto" w:fill="BFBFBF"/>
          </w:tcPr>
          <w:p w14:paraId="606E7C3C" w14:textId="798E57BE" w:rsidR="007D7A4E" w:rsidRPr="007C1FB7" w:rsidDel="0022630D" w:rsidRDefault="007D7A4E" w:rsidP="0007428E">
            <w:pPr>
              <w:pStyle w:val="TAH"/>
              <w:rPr>
                <w:ins w:id="1205" w:author="TLx" w:date="2020-07-21T17:54:00Z"/>
                <w:del w:id="1206" w:author="Ed" w:date="2020-08-17T16:12:00Z"/>
                <w:lang w:val="en-US"/>
              </w:rPr>
            </w:pPr>
            <w:ins w:id="1207" w:author="TLx" w:date="2020-07-21T17:54:00Z">
              <w:del w:id="1208" w:author="Ed" w:date="2020-08-17T16:12:00Z">
                <w:r w:rsidRPr="007C1FB7" w:rsidDel="0022630D">
                  <w:rPr>
                    <w:lang w:val="en-US"/>
                  </w:rPr>
                  <w:delText>Type</w:delText>
                </w:r>
              </w:del>
            </w:ins>
          </w:p>
        </w:tc>
        <w:tc>
          <w:tcPr>
            <w:tcW w:w="509" w:type="pct"/>
            <w:shd w:val="clear" w:color="auto" w:fill="BFBFBF"/>
          </w:tcPr>
          <w:p w14:paraId="09A0FEEA" w14:textId="0DB5ADE0" w:rsidR="007D7A4E" w:rsidRPr="007C1FB7" w:rsidDel="0022630D" w:rsidRDefault="007D7A4E" w:rsidP="0007428E">
            <w:pPr>
              <w:pStyle w:val="TAH"/>
              <w:rPr>
                <w:ins w:id="1209" w:author="TLx" w:date="2020-07-21T17:54:00Z"/>
                <w:del w:id="1210" w:author="Ed" w:date="2020-08-17T16:12:00Z"/>
                <w:lang w:val="en-US"/>
              </w:rPr>
            </w:pPr>
            <w:ins w:id="1211" w:author="TLx" w:date="2020-07-21T17:54:00Z">
              <w:del w:id="1212" w:author="Ed" w:date="2020-08-17T16:12:00Z">
                <w:r w:rsidDel="0022630D">
                  <w:rPr>
                    <w:lang w:val="en-US"/>
                  </w:rPr>
                  <w:delText>Cardinality</w:delText>
                </w:r>
              </w:del>
            </w:ins>
          </w:p>
        </w:tc>
        <w:tc>
          <w:tcPr>
            <w:tcW w:w="352" w:type="pct"/>
            <w:shd w:val="clear" w:color="auto" w:fill="BFBFBF"/>
          </w:tcPr>
          <w:p w14:paraId="71B0D07F" w14:textId="53F5BD63" w:rsidR="007D7A4E" w:rsidRPr="007C1FB7" w:rsidDel="0022630D" w:rsidRDefault="007D7A4E" w:rsidP="0007428E">
            <w:pPr>
              <w:pStyle w:val="TAH"/>
              <w:rPr>
                <w:ins w:id="1213" w:author="TLx" w:date="2020-07-21T17:57:00Z"/>
                <w:del w:id="1214" w:author="Ed" w:date="2020-08-17T16:12:00Z"/>
                <w:lang w:val="en-US"/>
              </w:rPr>
            </w:pPr>
            <w:ins w:id="1215" w:author="TLx" w:date="2020-07-21T17:57:00Z">
              <w:del w:id="1216" w:author="Ed" w:date="2020-08-17T16:12:00Z">
                <w:r w:rsidDel="0022630D">
                  <w:rPr>
                    <w:lang w:val="en-US"/>
                  </w:rPr>
                  <w:delText>D</w:delText>
                </w:r>
              </w:del>
            </w:ins>
          </w:p>
        </w:tc>
        <w:tc>
          <w:tcPr>
            <w:tcW w:w="2573" w:type="pct"/>
            <w:shd w:val="clear" w:color="auto" w:fill="BFBFBF"/>
          </w:tcPr>
          <w:p w14:paraId="006006D1" w14:textId="6DC83052" w:rsidR="007D7A4E" w:rsidRPr="007C1FB7" w:rsidDel="0022630D" w:rsidRDefault="007D7A4E" w:rsidP="0007428E">
            <w:pPr>
              <w:pStyle w:val="TAH"/>
              <w:rPr>
                <w:ins w:id="1217" w:author="TLx" w:date="2020-07-21T17:54:00Z"/>
                <w:del w:id="1218" w:author="Ed" w:date="2020-08-17T16:12:00Z"/>
                <w:lang w:val="en-US"/>
              </w:rPr>
            </w:pPr>
            <w:ins w:id="1219" w:author="TLx" w:date="2020-07-21T17:54:00Z">
              <w:del w:id="1220" w:author="Ed" w:date="2020-08-17T16:12:00Z">
                <w:r w:rsidRPr="007C1FB7" w:rsidDel="0022630D">
                  <w:rPr>
                    <w:lang w:val="en-US"/>
                  </w:rPr>
                  <w:delText>Description</w:delText>
                </w:r>
              </w:del>
            </w:ins>
          </w:p>
        </w:tc>
      </w:tr>
      <w:tr w:rsidR="007D7A4E" w:rsidRPr="007C1FB7" w:rsidDel="0022630D" w14:paraId="6A682DCA" w14:textId="434F6805" w:rsidTr="00244B1C">
        <w:trPr>
          <w:ins w:id="1221" w:author="TLx" w:date="2020-07-21T17:54:00Z"/>
          <w:del w:id="1222" w:author="Ed" w:date="2020-08-17T16:12:00Z"/>
        </w:trPr>
        <w:tc>
          <w:tcPr>
            <w:tcW w:w="1158" w:type="pct"/>
            <w:shd w:val="clear" w:color="auto" w:fill="auto"/>
          </w:tcPr>
          <w:p w14:paraId="2C040F98" w14:textId="153402E2" w:rsidR="007D7A4E" w:rsidRPr="00DD340B" w:rsidDel="0022630D" w:rsidRDefault="007D7A4E" w:rsidP="0007428E">
            <w:pPr>
              <w:pStyle w:val="TAL"/>
              <w:rPr>
                <w:ins w:id="1223" w:author="TLx" w:date="2020-07-21T17:54:00Z"/>
                <w:del w:id="1224" w:author="Ed" w:date="2020-08-17T16:12:00Z"/>
                <w:rStyle w:val="Code"/>
              </w:rPr>
            </w:pPr>
            <w:ins w:id="1225" w:author="TLx" w:date="2020-07-21T17:54:00Z">
              <w:del w:id="1226" w:author="Ed" w:date="2020-08-17T16:12:00Z">
                <w:r w:rsidDel="0022630D">
                  <w:rPr>
                    <w:rStyle w:val="Code"/>
                  </w:rPr>
                  <w:delText>bitRateRecommendation</w:delText>
                </w:r>
              </w:del>
            </w:ins>
          </w:p>
        </w:tc>
        <w:tc>
          <w:tcPr>
            <w:tcW w:w="407" w:type="pct"/>
            <w:shd w:val="clear" w:color="auto" w:fill="auto"/>
          </w:tcPr>
          <w:p w14:paraId="32D70479" w14:textId="6F087CBF" w:rsidR="007D7A4E" w:rsidRPr="007C1FB7" w:rsidDel="0022630D" w:rsidRDefault="007D7A4E" w:rsidP="0007428E">
            <w:pPr>
              <w:pStyle w:val="TAL"/>
              <w:rPr>
                <w:ins w:id="1227" w:author="TLx" w:date="2020-07-21T17:54:00Z"/>
                <w:del w:id="1228" w:author="Ed" w:date="2020-08-17T16:12:00Z"/>
                <w:lang w:val="en-US"/>
              </w:rPr>
            </w:pPr>
            <w:ins w:id="1229" w:author="TLx" w:date="2020-07-21T17:54:00Z">
              <w:del w:id="1230" w:author="Ed" w:date="2020-08-17T16:12:00Z">
                <w:r w:rsidDel="0022630D">
                  <w:rPr>
                    <w:lang w:val="en-US"/>
                  </w:rPr>
                  <w:delText>Integer</w:delText>
                </w:r>
              </w:del>
            </w:ins>
          </w:p>
        </w:tc>
        <w:tc>
          <w:tcPr>
            <w:tcW w:w="509" w:type="pct"/>
          </w:tcPr>
          <w:p w14:paraId="7DD37004" w14:textId="18B1C881" w:rsidR="007D7A4E" w:rsidRPr="007C1FB7" w:rsidDel="0022630D" w:rsidRDefault="007D7A4E" w:rsidP="0007428E">
            <w:pPr>
              <w:pStyle w:val="TAC"/>
              <w:rPr>
                <w:ins w:id="1231" w:author="TLx" w:date="2020-07-21T17:54:00Z"/>
                <w:del w:id="1232" w:author="Ed" w:date="2020-08-17T16:12:00Z"/>
                <w:lang w:val="en-US"/>
              </w:rPr>
            </w:pPr>
            <w:ins w:id="1233" w:author="TLx" w:date="2020-07-21T17:54:00Z">
              <w:del w:id="1234" w:author="Ed" w:date="2020-08-17T16:12:00Z">
                <w:r w:rsidDel="0022630D">
                  <w:rPr>
                    <w:lang w:val="en-US"/>
                  </w:rPr>
                  <w:delText>1..1</w:delText>
                </w:r>
              </w:del>
            </w:ins>
          </w:p>
        </w:tc>
        <w:tc>
          <w:tcPr>
            <w:tcW w:w="352" w:type="pct"/>
          </w:tcPr>
          <w:p w14:paraId="35194A4D" w14:textId="16470775" w:rsidR="007D7A4E" w:rsidDel="0022630D" w:rsidRDefault="007D7A4E">
            <w:pPr>
              <w:pStyle w:val="TAL"/>
              <w:jc w:val="center"/>
              <w:rPr>
                <w:ins w:id="1235" w:author="TLx" w:date="2020-07-21T17:57:00Z"/>
                <w:del w:id="1236" w:author="Ed" w:date="2020-08-17T16:12:00Z"/>
                <w:rFonts w:eastAsia="MS Mincho"/>
              </w:rPr>
              <w:pPrChange w:id="1237" w:author="TLx" w:date="2020-07-21T17:57:00Z">
                <w:pPr>
                  <w:pStyle w:val="TAL"/>
                </w:pPr>
              </w:pPrChange>
            </w:pPr>
            <w:ins w:id="1238" w:author="TLx" w:date="2020-07-21T17:57:00Z">
              <w:del w:id="1239" w:author="Ed" w:date="2020-08-17T16:12:00Z">
                <w:r w:rsidDel="0022630D">
                  <w:rPr>
                    <w:rFonts w:eastAsia="MS Mincho"/>
                  </w:rPr>
                  <w:delText>O</w:delText>
                </w:r>
              </w:del>
            </w:ins>
          </w:p>
        </w:tc>
        <w:tc>
          <w:tcPr>
            <w:tcW w:w="2573" w:type="pct"/>
            <w:shd w:val="clear" w:color="auto" w:fill="auto"/>
          </w:tcPr>
          <w:p w14:paraId="337D5665" w14:textId="275A03C5" w:rsidR="007D7A4E" w:rsidRPr="007C1FB7" w:rsidDel="0022630D" w:rsidRDefault="007D7A4E" w:rsidP="0007428E">
            <w:pPr>
              <w:pStyle w:val="TAL"/>
              <w:rPr>
                <w:ins w:id="1240" w:author="TLx" w:date="2020-07-21T17:54:00Z"/>
                <w:del w:id="1241" w:author="Ed" w:date="2020-08-17T16:12:00Z"/>
                <w:lang w:val="en-US"/>
              </w:rPr>
            </w:pPr>
            <w:ins w:id="1242" w:author="TLx" w:date="2020-07-21T17:54:00Z">
              <w:del w:id="1243" w:author="Ed" w:date="2020-08-17T16:12:00Z">
                <w:r w:rsidDel="0022630D">
                  <w:rPr>
                    <w:rFonts w:eastAsia="MS Mincho"/>
                  </w:rPr>
                  <w:delText>An estimation of throughput, or the recommend</w:delText>
                </w:r>
                <w:r w:rsidDel="0022630D">
                  <w:rPr>
                    <w:rFonts w:eastAsia="MS Mincho"/>
                  </w:rPr>
                  <w:softHyphen/>
                  <w:delText>ation of a bit rate, for the ensuing nominal time period</w:delText>
                </w:r>
                <w:r w:rsidDel="0022630D">
                  <w:rPr>
                    <w:lang w:val="en-US"/>
                  </w:rPr>
                  <w:delText xml:space="preserve"> (i.e. value of </w:delText>
                </w:r>
                <w:r w:rsidRPr="00FC52AA" w:rsidDel="0022630D">
                  <w:rPr>
                    <w:i/>
                    <w:iCs/>
                    <w:lang w:val="en-US"/>
                  </w:rPr>
                  <w:delText>windowD</w:delText>
                </w:r>
                <w:r w:rsidDel="0022630D">
                  <w:rPr>
                    <w:rStyle w:val="Code"/>
                  </w:rPr>
                  <w:delText>uration</w:delText>
                </w:r>
                <w:r w:rsidDel="0022630D">
                  <w:rPr>
                    <w:lang w:val="en-US"/>
                  </w:rPr>
                  <w:delText xml:space="preserve">). The 5GMSd client should not exceed the estimated throughput over the nominal time period. </w:delText>
                </w:r>
              </w:del>
            </w:ins>
          </w:p>
        </w:tc>
      </w:tr>
      <w:tr w:rsidR="007D7A4E" w:rsidRPr="007C1FB7" w:rsidDel="0022630D" w14:paraId="2763568F" w14:textId="263A530E" w:rsidTr="00244B1C">
        <w:trPr>
          <w:ins w:id="1244" w:author="TLx" w:date="2020-07-21T17:54:00Z"/>
          <w:del w:id="1245" w:author="Ed" w:date="2020-08-17T16:12:00Z"/>
        </w:trPr>
        <w:tc>
          <w:tcPr>
            <w:tcW w:w="1158" w:type="pct"/>
            <w:shd w:val="clear" w:color="auto" w:fill="auto"/>
          </w:tcPr>
          <w:p w14:paraId="39B19B10" w14:textId="06251DA3" w:rsidR="007D7A4E" w:rsidDel="0022630D" w:rsidRDefault="007D7A4E" w:rsidP="0007428E">
            <w:pPr>
              <w:pStyle w:val="TAL"/>
              <w:rPr>
                <w:ins w:id="1246" w:author="TLx" w:date="2020-07-21T17:54:00Z"/>
                <w:del w:id="1247" w:author="Ed" w:date="2020-08-17T16:12:00Z"/>
                <w:rStyle w:val="Code"/>
              </w:rPr>
            </w:pPr>
            <w:ins w:id="1248" w:author="TLx" w:date="2020-07-21T17:54:00Z">
              <w:del w:id="1249" w:author="Ed" w:date="2020-08-17T16:12:00Z">
                <w:r w:rsidDel="0022630D">
                  <w:rPr>
                    <w:rStyle w:val="Code"/>
                  </w:rPr>
                  <w:delText>windowDuration</w:delText>
                </w:r>
              </w:del>
            </w:ins>
          </w:p>
        </w:tc>
        <w:tc>
          <w:tcPr>
            <w:tcW w:w="407" w:type="pct"/>
            <w:shd w:val="clear" w:color="auto" w:fill="auto"/>
          </w:tcPr>
          <w:p w14:paraId="6D96983D" w14:textId="58552CEF" w:rsidR="007D7A4E" w:rsidDel="0022630D" w:rsidRDefault="007D7A4E" w:rsidP="0007428E">
            <w:pPr>
              <w:pStyle w:val="TAL"/>
              <w:rPr>
                <w:ins w:id="1250" w:author="TLx" w:date="2020-07-21T17:54:00Z"/>
                <w:del w:id="1251" w:author="Ed" w:date="2020-08-17T16:12:00Z"/>
                <w:lang w:val="en-US"/>
              </w:rPr>
            </w:pPr>
            <w:ins w:id="1252" w:author="TLx" w:date="2020-07-21T17:54:00Z">
              <w:del w:id="1253" w:author="Ed" w:date="2020-08-17T16:12:00Z">
                <w:r w:rsidDel="0022630D">
                  <w:rPr>
                    <w:lang w:val="en-US"/>
                  </w:rPr>
                  <w:delText>Integer</w:delText>
                </w:r>
              </w:del>
            </w:ins>
          </w:p>
        </w:tc>
        <w:tc>
          <w:tcPr>
            <w:tcW w:w="509" w:type="pct"/>
          </w:tcPr>
          <w:p w14:paraId="455B5DC9" w14:textId="4942AD33" w:rsidR="007D7A4E" w:rsidDel="0022630D" w:rsidRDefault="007D7A4E" w:rsidP="0007428E">
            <w:pPr>
              <w:pStyle w:val="TAC"/>
              <w:rPr>
                <w:ins w:id="1254" w:author="TLx" w:date="2020-07-21T17:54:00Z"/>
                <w:del w:id="1255" w:author="Ed" w:date="2020-08-17T16:12:00Z"/>
                <w:lang w:val="en-US"/>
              </w:rPr>
            </w:pPr>
            <w:ins w:id="1256" w:author="TLx" w:date="2020-07-21T17:54:00Z">
              <w:del w:id="1257" w:author="Ed" w:date="2020-08-17T16:12:00Z">
                <w:r w:rsidDel="0022630D">
                  <w:rPr>
                    <w:lang w:val="en-US"/>
                  </w:rPr>
                  <w:delText>1..1</w:delText>
                </w:r>
              </w:del>
            </w:ins>
          </w:p>
        </w:tc>
        <w:tc>
          <w:tcPr>
            <w:tcW w:w="352" w:type="pct"/>
          </w:tcPr>
          <w:p w14:paraId="22348563" w14:textId="4FC37244" w:rsidR="007D7A4E" w:rsidDel="0022630D" w:rsidRDefault="007D7A4E">
            <w:pPr>
              <w:pStyle w:val="TAL"/>
              <w:jc w:val="center"/>
              <w:rPr>
                <w:ins w:id="1258" w:author="TLx" w:date="2020-07-21T17:57:00Z"/>
                <w:del w:id="1259" w:author="Ed" w:date="2020-08-17T16:12:00Z"/>
                <w:lang w:val="en-US"/>
              </w:rPr>
              <w:pPrChange w:id="1260" w:author="TLx" w:date="2020-07-21T17:57:00Z">
                <w:pPr>
                  <w:pStyle w:val="TAL"/>
                </w:pPr>
              </w:pPrChange>
            </w:pPr>
            <w:ins w:id="1261" w:author="TLx" w:date="2020-07-21T17:57:00Z">
              <w:del w:id="1262" w:author="Ed" w:date="2020-08-17T16:12:00Z">
                <w:r w:rsidDel="0022630D">
                  <w:rPr>
                    <w:lang w:val="en-US"/>
                  </w:rPr>
                  <w:delText>O</w:delText>
                </w:r>
              </w:del>
            </w:ins>
          </w:p>
        </w:tc>
        <w:tc>
          <w:tcPr>
            <w:tcW w:w="2573" w:type="pct"/>
            <w:shd w:val="clear" w:color="auto" w:fill="auto"/>
          </w:tcPr>
          <w:p w14:paraId="5D29CB26" w14:textId="75D923AB" w:rsidR="007D7A4E" w:rsidDel="0022630D" w:rsidRDefault="007D7A4E" w:rsidP="0007428E">
            <w:pPr>
              <w:pStyle w:val="TAL"/>
              <w:rPr>
                <w:ins w:id="1263" w:author="TLx" w:date="2020-07-21T17:54:00Z"/>
                <w:del w:id="1264" w:author="Ed" w:date="2020-08-17T16:12:00Z"/>
                <w:lang w:val="en-US"/>
              </w:rPr>
            </w:pPr>
            <w:ins w:id="1265" w:author="TLx" w:date="2020-07-21T17:54:00Z">
              <w:del w:id="1266" w:author="Ed" w:date="2020-08-17T16:12:00Z">
                <w:r w:rsidDel="0022630D">
                  <w:rPr>
                    <w:lang w:val="en-US"/>
                  </w:rPr>
                  <w:delText>Nominal time window.</w:delText>
                </w:r>
              </w:del>
            </w:ins>
          </w:p>
        </w:tc>
      </w:tr>
    </w:tbl>
    <w:p w14:paraId="28FC790D" w14:textId="26910459" w:rsidR="007D7A4E" w:rsidRPr="00394534" w:rsidDel="0022630D" w:rsidRDefault="007D7A4E" w:rsidP="007D7A4E">
      <w:pPr>
        <w:rPr>
          <w:ins w:id="1267" w:author="TLx" w:date="2020-07-21T17:54:00Z"/>
          <w:del w:id="1268" w:author="Ed" w:date="2020-08-17T16:12:00Z"/>
        </w:rPr>
      </w:pPr>
    </w:p>
    <w:p w14:paraId="78BCBE09" w14:textId="79C5BC5B" w:rsidR="007D7A4E" w:rsidRPr="00AD5A52" w:rsidDel="0022630D" w:rsidRDefault="007D7A4E" w:rsidP="007D7A4E">
      <w:pPr>
        <w:pStyle w:val="Heading3"/>
        <w:rPr>
          <w:ins w:id="1269" w:author="TLx" w:date="2020-07-21T17:54:00Z"/>
          <w:del w:id="1270" w:author="Ed" w:date="2020-08-17T16:12:00Z"/>
        </w:rPr>
      </w:pPr>
      <w:ins w:id="1271" w:author="TLx" w:date="2020-07-21T17:54:00Z">
        <w:del w:id="1272" w:author="Ed" w:date="2020-08-17T16:12:00Z">
          <w:r w:rsidDel="0022630D">
            <w:delText>11.</w:delText>
          </w:r>
        </w:del>
      </w:ins>
      <w:ins w:id="1273" w:author="TLx" w:date="2020-07-21T17:55:00Z">
        <w:del w:id="1274" w:author="Ed" w:date="2020-08-17T16:12:00Z">
          <w:r w:rsidDel="0022630D">
            <w:delText>6</w:delText>
          </w:r>
        </w:del>
      </w:ins>
      <w:ins w:id="1275" w:author="TLx" w:date="2020-07-21T17:54:00Z">
        <w:del w:id="1276" w:author="Ed" w:date="2020-08-17T16:12:00Z">
          <w:r w:rsidRPr="00AD5A52" w:rsidDel="0022630D">
            <w:delText>.3</w:delText>
          </w:r>
          <w:r w:rsidRPr="00AD5A52" w:rsidDel="0022630D">
            <w:tab/>
            <w:delText>Resource structure</w:delText>
          </w:r>
        </w:del>
      </w:ins>
    </w:p>
    <w:p w14:paraId="7BD3690F" w14:textId="44BAA6CF" w:rsidR="007D7A4E" w:rsidDel="0022630D" w:rsidRDefault="007D7A4E" w:rsidP="007D7A4E">
      <w:pPr>
        <w:keepNext/>
        <w:rPr>
          <w:ins w:id="1277" w:author="TLx" w:date="2020-07-21T17:54:00Z"/>
          <w:del w:id="1278" w:author="Ed" w:date="2020-08-17T16:12:00Z"/>
          <w:lang w:val="en-US"/>
        </w:rPr>
      </w:pPr>
      <w:ins w:id="1279" w:author="TLx" w:date="2020-07-21T17:54:00Z">
        <w:del w:id="1280" w:author="Ed" w:date="2020-08-17T16:12:00Z">
          <w:r w:rsidDel="0022630D">
            <w:rPr>
              <w:lang w:val="en-US"/>
            </w:rPr>
            <w:delText>The Network Assistance API is accessible through this URL path:</w:delText>
          </w:r>
        </w:del>
      </w:ins>
    </w:p>
    <w:p w14:paraId="78726626" w14:textId="3044C138" w:rsidR="007D7A4E" w:rsidRPr="00DD340B" w:rsidDel="0022630D" w:rsidRDefault="007D7A4E" w:rsidP="007D7A4E">
      <w:pPr>
        <w:pStyle w:val="URLdisplay"/>
        <w:keepNext/>
        <w:rPr>
          <w:ins w:id="1281" w:author="TLx" w:date="2020-07-21T17:54:00Z"/>
          <w:del w:id="1282" w:author="Ed" w:date="2020-08-17T16:12:00Z"/>
        </w:rPr>
      </w:pPr>
      <w:ins w:id="1283" w:author="TLx" w:date="2020-07-21T17:54:00Z">
        <w:del w:id="1284" w:author="Ed" w:date="2020-08-17T16:12:00Z">
          <w:r w:rsidDel="0022630D">
            <w:rPr>
              <w:i/>
              <w:iCs w:val="0"/>
            </w:rPr>
            <w:delText>{apiRoot}</w:delText>
          </w:r>
          <w:r w:rsidDel="0022630D">
            <w:delText>/3gpp</w:delText>
          </w:r>
          <w:r w:rsidDel="0022630D">
            <w:noBreakHyphen/>
            <w:delText>m5d-network-assistance/v1/</w:delText>
          </w:r>
        </w:del>
      </w:ins>
    </w:p>
    <w:p w14:paraId="57C5A9D4" w14:textId="3BB52295" w:rsidR="007D7A4E" w:rsidDel="0022630D" w:rsidRDefault="007D7A4E" w:rsidP="007D7A4E">
      <w:pPr>
        <w:keepNext/>
        <w:rPr>
          <w:ins w:id="1285" w:author="TLx" w:date="2020-07-21T17:54:00Z"/>
          <w:del w:id="1286" w:author="Ed" w:date="2020-08-17T16:12:00Z"/>
          <w:lang w:val="en-US"/>
        </w:rPr>
      </w:pPr>
      <w:ins w:id="1287" w:author="TLx" w:date="2020-07-21T17:54:00Z">
        <w:del w:id="1288" w:author="Ed" w:date="2020-08-17T16:12:00Z">
          <w:r w:rsidDel="0022630D">
            <w:rPr>
              <w:lang w:val="en-US"/>
            </w:rPr>
            <w:delText>The following operations and the corresponding HTTP methods are supported:</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847"/>
        <w:gridCol w:w="1554"/>
        <w:gridCol w:w="2693"/>
      </w:tblGrid>
      <w:tr w:rsidR="007D7A4E" w:rsidRPr="00AC5A10" w:rsidDel="0022630D" w14:paraId="2C2FA9EC" w14:textId="148FEBD7" w:rsidTr="0007428E">
        <w:trPr>
          <w:ins w:id="1289" w:author="TLx" w:date="2020-07-21T17:54:00Z"/>
          <w:del w:id="1290" w:author="Ed" w:date="2020-08-17T16:12:00Z"/>
        </w:trPr>
        <w:tc>
          <w:tcPr>
            <w:tcW w:w="2535" w:type="dxa"/>
            <w:shd w:val="clear" w:color="auto" w:fill="BFBFBF"/>
          </w:tcPr>
          <w:p w14:paraId="551104C1" w14:textId="264CE58C" w:rsidR="007D7A4E" w:rsidRPr="00AC5A10" w:rsidDel="0022630D" w:rsidRDefault="007D7A4E" w:rsidP="0007428E">
            <w:pPr>
              <w:pStyle w:val="TAH"/>
              <w:rPr>
                <w:ins w:id="1291" w:author="TLx" w:date="2020-07-21T17:54:00Z"/>
                <w:del w:id="1292" w:author="Ed" w:date="2020-08-17T16:12:00Z"/>
                <w:lang w:val="en-US"/>
              </w:rPr>
            </w:pPr>
            <w:ins w:id="1293" w:author="TLx" w:date="2020-07-21T17:54:00Z">
              <w:del w:id="1294" w:author="Ed" w:date="2020-08-17T16:12:00Z">
                <w:r w:rsidRPr="00AC5A10" w:rsidDel="0022630D">
                  <w:rPr>
                    <w:lang w:val="en-US"/>
                  </w:rPr>
                  <w:delText>Operation</w:delText>
                </w:r>
              </w:del>
            </w:ins>
          </w:p>
        </w:tc>
        <w:tc>
          <w:tcPr>
            <w:tcW w:w="2847" w:type="dxa"/>
            <w:shd w:val="clear" w:color="auto" w:fill="BFBFBF"/>
          </w:tcPr>
          <w:p w14:paraId="08F038AF" w14:textId="28ABDE7F" w:rsidR="007D7A4E" w:rsidRPr="00AC5A10" w:rsidDel="0022630D" w:rsidRDefault="007D7A4E" w:rsidP="0007428E">
            <w:pPr>
              <w:pStyle w:val="TAH"/>
              <w:rPr>
                <w:ins w:id="1295" w:author="TLx" w:date="2020-07-21T17:54:00Z"/>
                <w:del w:id="1296" w:author="Ed" w:date="2020-08-17T16:12:00Z"/>
                <w:lang w:val="en-US"/>
              </w:rPr>
            </w:pPr>
            <w:ins w:id="1297" w:author="TLx" w:date="2020-07-21T17:54:00Z">
              <w:del w:id="1298" w:author="Ed" w:date="2020-08-17T16:12:00Z">
                <w:r w:rsidDel="0022630D">
                  <w:delText>{apiSpecificResourceUriPart}</w:delText>
                </w:r>
              </w:del>
            </w:ins>
          </w:p>
        </w:tc>
        <w:tc>
          <w:tcPr>
            <w:tcW w:w="1554" w:type="dxa"/>
            <w:shd w:val="clear" w:color="auto" w:fill="BFBFBF"/>
          </w:tcPr>
          <w:p w14:paraId="02BB3984" w14:textId="5EF43867" w:rsidR="007D7A4E" w:rsidRPr="00AC5A10" w:rsidDel="0022630D" w:rsidRDefault="007D7A4E" w:rsidP="0007428E">
            <w:pPr>
              <w:pStyle w:val="TAH"/>
              <w:rPr>
                <w:ins w:id="1299" w:author="TLx" w:date="2020-07-21T17:54:00Z"/>
                <w:del w:id="1300" w:author="Ed" w:date="2020-08-17T16:12:00Z"/>
                <w:lang w:val="en-US"/>
              </w:rPr>
            </w:pPr>
            <w:ins w:id="1301" w:author="TLx" w:date="2020-07-21T17:54:00Z">
              <w:del w:id="1302" w:author="Ed" w:date="2020-08-17T16:12:00Z">
                <w:r w:rsidDel="0022630D">
                  <w:rPr>
                    <w:lang w:val="en-US"/>
                  </w:rPr>
                  <w:delText xml:space="preserve">Allowed </w:delText>
                </w:r>
                <w:r w:rsidRPr="00AC5A10" w:rsidDel="0022630D">
                  <w:rPr>
                    <w:lang w:val="en-US"/>
                  </w:rPr>
                  <w:delText xml:space="preserve">HTTP </w:delText>
                </w:r>
                <w:r w:rsidDel="0022630D">
                  <w:rPr>
                    <w:lang w:val="en-US"/>
                  </w:rPr>
                  <w:delText>m</w:delText>
                </w:r>
                <w:r w:rsidRPr="00AC5A10" w:rsidDel="0022630D">
                  <w:rPr>
                    <w:lang w:val="en-US"/>
                  </w:rPr>
                  <w:delText>ethod</w:delText>
                </w:r>
                <w:r w:rsidDel="0022630D">
                  <w:rPr>
                    <w:lang w:val="en-US"/>
                  </w:rPr>
                  <w:delText>(s)</w:delText>
                </w:r>
              </w:del>
            </w:ins>
          </w:p>
        </w:tc>
        <w:tc>
          <w:tcPr>
            <w:tcW w:w="2693" w:type="dxa"/>
            <w:shd w:val="clear" w:color="auto" w:fill="BFBFBF"/>
          </w:tcPr>
          <w:p w14:paraId="639A294F" w14:textId="4A7C1073" w:rsidR="007D7A4E" w:rsidRPr="00AC5A10" w:rsidDel="0022630D" w:rsidRDefault="007D7A4E" w:rsidP="0007428E">
            <w:pPr>
              <w:pStyle w:val="TAH"/>
              <w:rPr>
                <w:ins w:id="1303" w:author="TLx" w:date="2020-07-21T17:54:00Z"/>
                <w:del w:id="1304" w:author="Ed" w:date="2020-08-17T16:12:00Z"/>
                <w:lang w:val="en-US"/>
              </w:rPr>
            </w:pPr>
            <w:ins w:id="1305" w:author="TLx" w:date="2020-07-21T17:54:00Z">
              <w:del w:id="1306" w:author="Ed" w:date="2020-08-17T16:12:00Z">
                <w:r w:rsidRPr="00AC5A10" w:rsidDel="0022630D">
                  <w:rPr>
                    <w:lang w:val="en-US"/>
                  </w:rPr>
                  <w:delText>Description</w:delText>
                </w:r>
              </w:del>
            </w:ins>
          </w:p>
        </w:tc>
      </w:tr>
      <w:tr w:rsidR="007D7A4E" w:rsidRPr="007C1FB7" w:rsidDel="0022630D" w14:paraId="44901A99" w14:textId="2B8637EA" w:rsidTr="0007428E">
        <w:trPr>
          <w:ins w:id="1307" w:author="TLx" w:date="2020-07-21T17:54:00Z"/>
          <w:del w:id="1308" w:author="Ed" w:date="2020-08-17T16:12:00Z"/>
        </w:trPr>
        <w:tc>
          <w:tcPr>
            <w:tcW w:w="2535" w:type="dxa"/>
            <w:shd w:val="clear" w:color="auto" w:fill="auto"/>
          </w:tcPr>
          <w:p w14:paraId="3B9694A2" w14:textId="63582884" w:rsidR="007D7A4E" w:rsidRPr="007C1FB7" w:rsidDel="0022630D" w:rsidRDefault="007D7A4E" w:rsidP="0007428E">
            <w:pPr>
              <w:pStyle w:val="TAL"/>
              <w:rPr>
                <w:ins w:id="1309" w:author="TLx" w:date="2020-07-21T17:54:00Z"/>
                <w:del w:id="1310" w:author="Ed" w:date="2020-08-17T16:12:00Z"/>
                <w:lang w:val="en-US"/>
              </w:rPr>
            </w:pPr>
            <w:ins w:id="1311" w:author="TLx" w:date="2020-07-21T17:54:00Z">
              <w:del w:id="1312" w:author="Ed" w:date="2020-08-17T16:12:00Z">
                <w:r w:rsidRPr="007C1FB7" w:rsidDel="0022630D">
                  <w:rPr>
                    <w:lang w:val="en-US"/>
                  </w:rPr>
                  <w:delText xml:space="preserve">Create a new </w:delText>
                </w:r>
                <w:r w:rsidDel="0022630D">
                  <w:rPr>
                    <w:lang w:val="en-US"/>
                  </w:rPr>
                  <w:delText>Network Assistance Session resource</w:delText>
                </w:r>
              </w:del>
            </w:ins>
          </w:p>
        </w:tc>
        <w:tc>
          <w:tcPr>
            <w:tcW w:w="2847" w:type="dxa"/>
          </w:tcPr>
          <w:p w14:paraId="1AD0D2C9" w14:textId="3BBF4183" w:rsidR="007D7A4E" w:rsidRPr="007C1FB7" w:rsidDel="0022630D" w:rsidRDefault="007D7A4E" w:rsidP="0007428E">
            <w:pPr>
              <w:pStyle w:val="TAL"/>
              <w:rPr>
                <w:ins w:id="1313" w:author="TLx" w:date="2020-07-21T17:54:00Z"/>
                <w:del w:id="1314" w:author="Ed" w:date="2020-08-17T16:12:00Z"/>
                <w:lang w:val="en-US"/>
              </w:rPr>
            </w:pPr>
            <w:ins w:id="1315" w:author="TLx" w:date="2020-07-21T17:54:00Z">
              <w:del w:id="1316" w:author="Ed" w:date="2020-08-17T16:12:00Z">
                <w:r w:rsidDel="0022630D">
                  <w:rPr>
                    <w:lang w:val="en-US"/>
                  </w:rPr>
                  <w:delText>/</w:delText>
                </w:r>
              </w:del>
            </w:ins>
          </w:p>
        </w:tc>
        <w:tc>
          <w:tcPr>
            <w:tcW w:w="1554" w:type="dxa"/>
            <w:shd w:val="clear" w:color="auto" w:fill="auto"/>
          </w:tcPr>
          <w:p w14:paraId="58332AE1" w14:textId="64AED5FC" w:rsidR="007D7A4E" w:rsidRPr="007C1FB7" w:rsidDel="0022630D" w:rsidRDefault="007D7A4E" w:rsidP="0007428E">
            <w:pPr>
              <w:pStyle w:val="TAL"/>
              <w:rPr>
                <w:ins w:id="1317" w:author="TLx" w:date="2020-07-21T17:54:00Z"/>
                <w:del w:id="1318" w:author="Ed" w:date="2020-08-17T16:12:00Z"/>
                <w:lang w:val="en-US"/>
              </w:rPr>
            </w:pPr>
            <w:ins w:id="1319" w:author="TLx" w:date="2020-07-21T17:54:00Z">
              <w:del w:id="1320" w:author="Ed" w:date="2020-08-17T16:12:00Z">
                <w:r w:rsidRPr="006B7781" w:rsidDel="0022630D">
                  <w:rPr>
                    <w:rStyle w:val="HTTPMethod"/>
                  </w:rPr>
                  <w:delText>POST</w:delText>
                </w:r>
              </w:del>
            </w:ins>
          </w:p>
        </w:tc>
        <w:tc>
          <w:tcPr>
            <w:tcW w:w="2693" w:type="dxa"/>
            <w:shd w:val="clear" w:color="auto" w:fill="auto"/>
          </w:tcPr>
          <w:p w14:paraId="3E00ECFA" w14:textId="6ABE8F24" w:rsidR="007D7A4E" w:rsidRPr="007C1FB7" w:rsidDel="0022630D" w:rsidRDefault="007D7A4E" w:rsidP="0007428E">
            <w:pPr>
              <w:pStyle w:val="TAL"/>
              <w:rPr>
                <w:ins w:id="1321" w:author="TLx" w:date="2020-07-21T17:54:00Z"/>
                <w:del w:id="1322" w:author="Ed" w:date="2020-08-17T16:12:00Z"/>
                <w:lang w:val="en-US"/>
              </w:rPr>
            </w:pPr>
            <w:ins w:id="1323" w:author="TLx" w:date="2020-07-21T17:54:00Z">
              <w:del w:id="1324" w:author="Ed" w:date="2020-08-17T16:12:00Z">
                <w:r w:rsidDel="0022630D">
                  <w:rPr>
                    <w:lang w:val="en-US"/>
                  </w:rPr>
                  <w:delText>U</w:delText>
                </w:r>
                <w:r w:rsidRPr="007C1FB7" w:rsidDel="0022630D">
                  <w:rPr>
                    <w:lang w:val="en-US"/>
                  </w:rPr>
                  <w:delText xml:space="preserve">sed to </w:delText>
                </w:r>
                <w:r w:rsidDel="0022630D">
                  <w:rPr>
                    <w:lang w:val="en-US"/>
                  </w:rPr>
                  <w:delText>provision</w:delText>
                </w:r>
                <w:r w:rsidRPr="007C1FB7" w:rsidDel="0022630D">
                  <w:rPr>
                    <w:lang w:val="en-US"/>
                  </w:rPr>
                  <w:delText xml:space="preserve"> a </w:delText>
                </w:r>
                <w:r w:rsidDel="0022630D">
                  <w:rPr>
                    <w:lang w:val="en-US"/>
                  </w:rPr>
                  <w:delText>new Network Assistance Session</w:delText>
                </w:r>
                <w:r w:rsidRPr="007C1FB7" w:rsidDel="0022630D">
                  <w:rPr>
                    <w:lang w:val="en-US"/>
                  </w:rPr>
                  <w:delText>.</w:delText>
                </w:r>
              </w:del>
            </w:ins>
          </w:p>
        </w:tc>
      </w:tr>
      <w:tr w:rsidR="007D7A4E" w:rsidRPr="007C1FB7" w:rsidDel="0022630D" w14:paraId="3E2E6623" w14:textId="508691E1" w:rsidTr="0007428E">
        <w:trPr>
          <w:ins w:id="1325" w:author="TLx" w:date="2020-07-21T17:54:00Z"/>
          <w:del w:id="1326" w:author="Ed" w:date="2020-08-17T16:12:00Z"/>
        </w:trPr>
        <w:tc>
          <w:tcPr>
            <w:tcW w:w="2535" w:type="dxa"/>
            <w:shd w:val="clear" w:color="auto" w:fill="auto"/>
          </w:tcPr>
          <w:p w14:paraId="67592902" w14:textId="3755DD6A" w:rsidR="007D7A4E" w:rsidRPr="007C1FB7" w:rsidDel="0022630D" w:rsidRDefault="007D7A4E" w:rsidP="0007428E">
            <w:pPr>
              <w:pStyle w:val="TAL"/>
              <w:rPr>
                <w:ins w:id="1327" w:author="TLx" w:date="2020-07-21T17:54:00Z"/>
                <w:del w:id="1328" w:author="Ed" w:date="2020-08-17T16:12:00Z"/>
                <w:lang w:val="en-US"/>
              </w:rPr>
            </w:pPr>
            <w:ins w:id="1329" w:author="TLx" w:date="2020-07-21T17:54:00Z">
              <w:del w:id="1330" w:author="Ed" w:date="2020-08-17T16:12:00Z">
                <w:r w:rsidRPr="007C1FB7" w:rsidDel="0022630D">
                  <w:rPr>
                    <w:lang w:val="en-US"/>
                  </w:rPr>
                  <w:delText xml:space="preserve">Fetch </w:delText>
                </w:r>
                <w:r w:rsidDel="0022630D">
                  <w:rPr>
                    <w:lang w:val="en-US"/>
                  </w:rPr>
                  <w:delText>a Network Assistance Session resource</w:delText>
                </w:r>
              </w:del>
            </w:ins>
          </w:p>
        </w:tc>
        <w:tc>
          <w:tcPr>
            <w:tcW w:w="2847" w:type="dxa"/>
          </w:tcPr>
          <w:p w14:paraId="6287323A" w14:textId="6DEFA813" w:rsidR="007D7A4E" w:rsidDel="0022630D" w:rsidRDefault="007D7A4E" w:rsidP="0007428E">
            <w:pPr>
              <w:pStyle w:val="TAL"/>
              <w:rPr>
                <w:ins w:id="1331" w:author="TLx" w:date="2020-07-21T17:54:00Z"/>
                <w:del w:id="1332" w:author="Ed" w:date="2020-08-17T16:12:00Z"/>
                <w:lang w:val="en-US"/>
              </w:rPr>
            </w:pPr>
            <w:ins w:id="1333" w:author="TLx" w:date="2020-07-21T17:54:00Z">
              <w:del w:id="1334" w:author="Ed" w:date="2020-08-17T16:12:00Z">
                <w:r w:rsidDel="0022630D">
                  <w:rPr>
                    <w:lang w:val="en-US"/>
                  </w:rPr>
                  <w:delText>{naSessionId}</w:delText>
                </w:r>
              </w:del>
            </w:ins>
          </w:p>
        </w:tc>
        <w:tc>
          <w:tcPr>
            <w:tcW w:w="1554" w:type="dxa"/>
            <w:shd w:val="clear" w:color="auto" w:fill="auto"/>
          </w:tcPr>
          <w:p w14:paraId="779EC89D" w14:textId="62C59459" w:rsidR="007D7A4E" w:rsidRPr="006B7781" w:rsidDel="0022630D" w:rsidRDefault="007D7A4E" w:rsidP="0007428E">
            <w:pPr>
              <w:pStyle w:val="TAL"/>
              <w:rPr>
                <w:ins w:id="1335" w:author="TLx" w:date="2020-07-21T17:54:00Z"/>
                <w:del w:id="1336" w:author="Ed" w:date="2020-08-17T16:12:00Z"/>
                <w:rStyle w:val="HTTPMethod"/>
              </w:rPr>
            </w:pPr>
            <w:ins w:id="1337" w:author="TLx" w:date="2020-07-21T17:54:00Z">
              <w:del w:id="1338" w:author="Ed" w:date="2020-08-17T16:12:00Z">
                <w:r w:rsidDel="0022630D">
                  <w:rPr>
                    <w:rStyle w:val="HTTPMethod"/>
                  </w:rPr>
                  <w:delText>GET</w:delText>
                </w:r>
              </w:del>
            </w:ins>
          </w:p>
        </w:tc>
        <w:tc>
          <w:tcPr>
            <w:tcW w:w="2693" w:type="dxa"/>
            <w:shd w:val="clear" w:color="auto" w:fill="auto"/>
          </w:tcPr>
          <w:p w14:paraId="21831E4E" w14:textId="0931A4A9" w:rsidR="007D7A4E" w:rsidRPr="007C1FB7" w:rsidDel="0022630D" w:rsidRDefault="007D7A4E" w:rsidP="0007428E">
            <w:pPr>
              <w:pStyle w:val="TAL"/>
              <w:rPr>
                <w:ins w:id="1339" w:author="TLx" w:date="2020-07-21T17:54:00Z"/>
                <w:del w:id="1340" w:author="Ed" w:date="2020-08-17T16:12:00Z"/>
                <w:lang w:val="en-US"/>
              </w:rPr>
            </w:pPr>
            <w:ins w:id="1341" w:author="TLx" w:date="2020-07-21T17:54:00Z">
              <w:del w:id="1342" w:author="Ed" w:date="2020-08-17T16:12:00Z">
                <w:r w:rsidDel="0022630D">
                  <w:rPr>
                    <w:lang w:val="en-US"/>
                  </w:rPr>
                  <w:delText>Fetch the properties of an existing Network Asssistance Session.</w:delText>
                </w:r>
              </w:del>
            </w:ins>
          </w:p>
        </w:tc>
      </w:tr>
      <w:tr w:rsidR="007D7A4E" w:rsidRPr="007C1FB7" w:rsidDel="0022630D" w14:paraId="3004F7F2" w14:textId="583A3F3F" w:rsidTr="0007428E">
        <w:trPr>
          <w:ins w:id="1343" w:author="TLx" w:date="2020-07-21T17:54:00Z"/>
          <w:del w:id="1344" w:author="Ed" w:date="2020-08-17T16:12:00Z"/>
        </w:trPr>
        <w:tc>
          <w:tcPr>
            <w:tcW w:w="2535" w:type="dxa"/>
            <w:shd w:val="clear" w:color="auto" w:fill="auto"/>
          </w:tcPr>
          <w:p w14:paraId="1511115A" w14:textId="1FD3E1A0" w:rsidR="007D7A4E" w:rsidRPr="007C1FB7" w:rsidDel="0022630D" w:rsidRDefault="007D7A4E" w:rsidP="0007428E">
            <w:pPr>
              <w:pStyle w:val="TAL"/>
              <w:rPr>
                <w:ins w:id="1345" w:author="TLx" w:date="2020-07-21T17:54:00Z"/>
                <w:del w:id="1346" w:author="Ed" w:date="2020-08-17T16:12:00Z"/>
                <w:lang w:val="en-US"/>
              </w:rPr>
            </w:pPr>
            <w:ins w:id="1347" w:author="TLx" w:date="2020-07-21T17:54:00Z">
              <w:del w:id="1348" w:author="Ed" w:date="2020-08-17T16:12:00Z">
                <w:r w:rsidRPr="007C1FB7" w:rsidDel="0022630D">
                  <w:rPr>
                    <w:lang w:val="en-US"/>
                  </w:rPr>
                  <w:delText xml:space="preserve">Update </w:delText>
                </w:r>
                <w:r w:rsidDel="0022630D">
                  <w:rPr>
                    <w:lang w:val="en-US"/>
                  </w:rPr>
                  <w:delText>a Network Assistance Session resource</w:delText>
                </w:r>
              </w:del>
            </w:ins>
          </w:p>
        </w:tc>
        <w:tc>
          <w:tcPr>
            <w:tcW w:w="2847" w:type="dxa"/>
          </w:tcPr>
          <w:p w14:paraId="4AD36BDB" w14:textId="75ECA3EC" w:rsidR="007D7A4E" w:rsidRPr="007C1FB7" w:rsidDel="0022630D" w:rsidRDefault="007D7A4E" w:rsidP="0007428E">
            <w:pPr>
              <w:pStyle w:val="TAL"/>
              <w:rPr>
                <w:ins w:id="1349" w:author="TLx" w:date="2020-07-21T17:54:00Z"/>
                <w:del w:id="1350" w:author="Ed" w:date="2020-08-17T16:12:00Z"/>
                <w:lang w:val="en-US"/>
              </w:rPr>
            </w:pPr>
            <w:ins w:id="1351" w:author="TLx" w:date="2020-07-21T17:54:00Z">
              <w:del w:id="1352" w:author="Ed" w:date="2020-08-17T16:12:00Z">
                <w:r w:rsidDel="0022630D">
                  <w:rPr>
                    <w:lang w:val="en-US"/>
                  </w:rPr>
                  <w:delText>{ naSessionId }</w:delText>
                </w:r>
              </w:del>
            </w:ins>
          </w:p>
        </w:tc>
        <w:tc>
          <w:tcPr>
            <w:tcW w:w="1554" w:type="dxa"/>
            <w:shd w:val="clear" w:color="auto" w:fill="auto"/>
          </w:tcPr>
          <w:p w14:paraId="2BDD994F" w14:textId="2633A470" w:rsidR="007D7A4E" w:rsidDel="0022630D" w:rsidRDefault="007D7A4E" w:rsidP="0007428E">
            <w:pPr>
              <w:pStyle w:val="TAL"/>
              <w:rPr>
                <w:ins w:id="1353" w:author="TLx" w:date="2020-07-21T17:54:00Z"/>
                <w:del w:id="1354" w:author="Ed" w:date="2020-08-17T16:12:00Z"/>
                <w:lang w:val="en-US"/>
              </w:rPr>
            </w:pPr>
            <w:ins w:id="1355" w:author="TLx" w:date="2020-07-21T17:54:00Z">
              <w:del w:id="1356" w:author="Ed" w:date="2020-08-17T16:12:00Z">
                <w:r w:rsidRPr="006B7781" w:rsidDel="0022630D">
                  <w:rPr>
                    <w:rStyle w:val="HTTPMethod"/>
                  </w:rPr>
                  <w:delText>PUT</w:delText>
                </w:r>
                <w:r w:rsidDel="0022630D">
                  <w:rPr>
                    <w:lang w:val="en-US"/>
                  </w:rPr>
                  <w:delText>,</w:delText>
                </w:r>
              </w:del>
            </w:ins>
          </w:p>
          <w:p w14:paraId="6F4F42FD" w14:textId="51F3145B" w:rsidR="007D7A4E" w:rsidRPr="007C1FB7" w:rsidDel="0022630D" w:rsidRDefault="007D7A4E" w:rsidP="0007428E">
            <w:pPr>
              <w:pStyle w:val="TAL"/>
              <w:rPr>
                <w:ins w:id="1357" w:author="TLx" w:date="2020-07-21T17:54:00Z"/>
                <w:del w:id="1358" w:author="Ed" w:date="2020-08-17T16:12:00Z"/>
                <w:lang w:val="en-US"/>
              </w:rPr>
            </w:pPr>
            <w:ins w:id="1359" w:author="TLx" w:date="2020-07-21T17:54:00Z">
              <w:del w:id="1360" w:author="Ed" w:date="2020-08-17T16:12:00Z">
                <w:r w:rsidRPr="006B7781" w:rsidDel="0022630D">
                  <w:rPr>
                    <w:rStyle w:val="HTTPMethod"/>
                  </w:rPr>
                  <w:delText>PATCH</w:delText>
                </w:r>
              </w:del>
            </w:ins>
          </w:p>
        </w:tc>
        <w:tc>
          <w:tcPr>
            <w:tcW w:w="2693" w:type="dxa"/>
            <w:shd w:val="clear" w:color="auto" w:fill="auto"/>
          </w:tcPr>
          <w:p w14:paraId="4EC9D533" w14:textId="1F27E2F3" w:rsidR="007D7A4E" w:rsidRPr="007C1FB7" w:rsidDel="0022630D" w:rsidRDefault="007D7A4E" w:rsidP="0007428E">
            <w:pPr>
              <w:pStyle w:val="TAL"/>
              <w:rPr>
                <w:ins w:id="1361" w:author="TLx" w:date="2020-07-21T17:54:00Z"/>
                <w:del w:id="1362" w:author="Ed" w:date="2020-08-17T16:12:00Z"/>
                <w:lang w:val="en-US"/>
              </w:rPr>
            </w:pPr>
            <w:ins w:id="1363" w:author="TLx" w:date="2020-07-21T17:54:00Z">
              <w:del w:id="1364" w:author="Ed" w:date="2020-08-17T16:12:00Z">
                <w:r w:rsidDel="0022630D">
                  <w:rPr>
                    <w:lang w:val="en-US"/>
                  </w:rPr>
                  <w:delText>Update the properties of an existing Network Assistance Session.</w:delText>
                </w:r>
              </w:del>
            </w:ins>
          </w:p>
        </w:tc>
      </w:tr>
      <w:tr w:rsidR="007D7A4E" w:rsidRPr="007C1FB7" w:rsidDel="0022630D" w14:paraId="58D18057" w14:textId="314C0C93" w:rsidTr="0007428E">
        <w:trPr>
          <w:ins w:id="1365" w:author="TLx" w:date="2020-07-21T17:54:00Z"/>
          <w:del w:id="1366" w:author="Ed" w:date="2020-08-17T16:12:00Z"/>
        </w:trPr>
        <w:tc>
          <w:tcPr>
            <w:tcW w:w="2535" w:type="dxa"/>
            <w:shd w:val="clear" w:color="auto" w:fill="auto"/>
          </w:tcPr>
          <w:p w14:paraId="49A8C067" w14:textId="54C16EA5" w:rsidR="007D7A4E" w:rsidRPr="007C1FB7" w:rsidDel="0022630D" w:rsidRDefault="007D7A4E" w:rsidP="0007428E">
            <w:pPr>
              <w:pStyle w:val="TAL"/>
              <w:rPr>
                <w:ins w:id="1367" w:author="TLx" w:date="2020-07-21T17:54:00Z"/>
                <w:del w:id="1368" w:author="Ed" w:date="2020-08-17T16:12:00Z"/>
                <w:lang w:val="en-US"/>
              </w:rPr>
            </w:pPr>
            <w:ins w:id="1369" w:author="TLx" w:date="2020-07-21T17:54:00Z">
              <w:del w:id="1370" w:author="Ed" w:date="2020-08-17T16:12:00Z">
                <w:r w:rsidRPr="007C1FB7" w:rsidDel="0022630D">
                  <w:rPr>
                    <w:lang w:val="en-US"/>
                  </w:rPr>
                  <w:delText xml:space="preserve">Delete </w:delText>
                </w:r>
                <w:r w:rsidDel="0022630D">
                  <w:rPr>
                    <w:lang w:val="en-US"/>
                  </w:rPr>
                  <w:delText>a Network Assistance Session resource</w:delText>
                </w:r>
              </w:del>
            </w:ins>
          </w:p>
        </w:tc>
        <w:tc>
          <w:tcPr>
            <w:tcW w:w="2847" w:type="dxa"/>
          </w:tcPr>
          <w:p w14:paraId="69E9FFD0" w14:textId="4F185088" w:rsidR="007D7A4E" w:rsidRPr="007C1FB7" w:rsidDel="0022630D" w:rsidRDefault="007D7A4E" w:rsidP="0007428E">
            <w:pPr>
              <w:pStyle w:val="TAL"/>
              <w:rPr>
                <w:ins w:id="1371" w:author="TLx" w:date="2020-07-21T17:54:00Z"/>
                <w:del w:id="1372" w:author="Ed" w:date="2020-08-17T16:12:00Z"/>
                <w:lang w:val="en-US"/>
              </w:rPr>
            </w:pPr>
            <w:ins w:id="1373" w:author="TLx" w:date="2020-07-21T17:54:00Z">
              <w:del w:id="1374" w:author="Ed" w:date="2020-08-17T16:12:00Z">
                <w:r w:rsidDel="0022630D">
                  <w:rPr>
                    <w:lang w:val="en-US"/>
                  </w:rPr>
                  <w:delText>{ naSessionId }</w:delText>
                </w:r>
              </w:del>
            </w:ins>
          </w:p>
        </w:tc>
        <w:tc>
          <w:tcPr>
            <w:tcW w:w="1554" w:type="dxa"/>
            <w:shd w:val="clear" w:color="auto" w:fill="auto"/>
          </w:tcPr>
          <w:p w14:paraId="5107CAF1" w14:textId="22A9DAB5" w:rsidR="007D7A4E" w:rsidRPr="007C1FB7" w:rsidDel="0022630D" w:rsidRDefault="007D7A4E" w:rsidP="0007428E">
            <w:pPr>
              <w:pStyle w:val="TAL"/>
              <w:rPr>
                <w:ins w:id="1375" w:author="TLx" w:date="2020-07-21T17:54:00Z"/>
                <w:del w:id="1376" w:author="Ed" w:date="2020-08-17T16:12:00Z"/>
                <w:lang w:val="en-US"/>
              </w:rPr>
            </w:pPr>
            <w:ins w:id="1377" w:author="TLx" w:date="2020-07-21T17:54:00Z">
              <w:del w:id="1378" w:author="Ed" w:date="2020-08-17T16:12:00Z">
                <w:r w:rsidRPr="006B7781" w:rsidDel="0022630D">
                  <w:rPr>
                    <w:rStyle w:val="HTTPMethod"/>
                  </w:rPr>
                  <w:delText>DELETE</w:delText>
                </w:r>
              </w:del>
            </w:ins>
          </w:p>
        </w:tc>
        <w:tc>
          <w:tcPr>
            <w:tcW w:w="2693" w:type="dxa"/>
            <w:shd w:val="clear" w:color="auto" w:fill="auto"/>
          </w:tcPr>
          <w:p w14:paraId="33016D79" w14:textId="56811694" w:rsidR="007D7A4E" w:rsidRPr="007C1FB7" w:rsidDel="0022630D" w:rsidRDefault="007D7A4E" w:rsidP="0007428E">
            <w:pPr>
              <w:pStyle w:val="TAL"/>
              <w:rPr>
                <w:ins w:id="1379" w:author="TLx" w:date="2020-07-21T17:54:00Z"/>
                <w:del w:id="1380" w:author="Ed" w:date="2020-08-17T16:12:00Z"/>
                <w:lang w:val="en-US"/>
              </w:rPr>
            </w:pPr>
            <w:ins w:id="1381" w:author="TLx" w:date="2020-07-21T17:54:00Z">
              <w:del w:id="1382" w:author="Ed" w:date="2020-08-17T16:12:00Z">
                <w:r w:rsidDel="0022630D">
                  <w:rPr>
                    <w:lang w:val="en-US"/>
                  </w:rPr>
                  <w:delText>Destroy a Network Assistance Session.</w:delText>
                </w:r>
              </w:del>
            </w:ins>
          </w:p>
        </w:tc>
      </w:tr>
      <w:tr w:rsidR="007D7A4E" w:rsidRPr="007C1FB7" w:rsidDel="0022630D" w14:paraId="3A432C8E" w14:textId="32DBEB2F" w:rsidTr="0007428E">
        <w:trPr>
          <w:ins w:id="1383" w:author="TLx" w:date="2020-07-21T17:54:00Z"/>
          <w:del w:id="1384" w:author="Ed" w:date="2020-08-17T16:12:00Z"/>
        </w:trPr>
        <w:tc>
          <w:tcPr>
            <w:tcW w:w="2535" w:type="dxa"/>
            <w:shd w:val="clear" w:color="auto" w:fill="auto"/>
          </w:tcPr>
          <w:p w14:paraId="78356B16" w14:textId="6FE1DA67" w:rsidR="007D7A4E" w:rsidRPr="007C1FB7" w:rsidDel="0022630D" w:rsidRDefault="007D7A4E" w:rsidP="0007428E">
            <w:pPr>
              <w:pStyle w:val="TAL"/>
              <w:rPr>
                <w:ins w:id="1385" w:author="TLx" w:date="2020-07-21T17:54:00Z"/>
                <w:del w:id="1386" w:author="Ed" w:date="2020-08-17T16:12:00Z"/>
                <w:lang w:val="en-US"/>
              </w:rPr>
            </w:pPr>
            <w:ins w:id="1387" w:author="TLx" w:date="2020-07-21T17:54:00Z">
              <w:del w:id="1388" w:author="Ed" w:date="2020-08-17T16:12:00Z">
                <w:r w:rsidDel="0022630D">
                  <w:rPr>
                    <w:lang w:val="en-US"/>
                  </w:rPr>
                  <w:delText>Request a bit rate recommendation</w:delText>
                </w:r>
              </w:del>
            </w:ins>
          </w:p>
        </w:tc>
        <w:tc>
          <w:tcPr>
            <w:tcW w:w="2847" w:type="dxa"/>
          </w:tcPr>
          <w:p w14:paraId="345A10E5" w14:textId="5324BCA3" w:rsidR="007D7A4E" w:rsidDel="0022630D" w:rsidRDefault="007D7A4E" w:rsidP="0007428E">
            <w:pPr>
              <w:pStyle w:val="TAL"/>
              <w:rPr>
                <w:ins w:id="1389" w:author="TLx" w:date="2020-07-21T17:54:00Z"/>
                <w:del w:id="1390" w:author="Ed" w:date="2020-08-17T16:12:00Z"/>
                <w:lang w:val="en-US"/>
              </w:rPr>
            </w:pPr>
            <w:ins w:id="1391" w:author="TLx" w:date="2020-07-21T17:54:00Z">
              <w:del w:id="1392" w:author="Ed" w:date="2020-08-17T16:12:00Z">
                <w:r w:rsidDel="0022630D">
                  <w:rPr>
                    <w:lang w:val="en-US"/>
                  </w:rPr>
                  <w:delText>{ naSessionId }/recommendation</w:delText>
                </w:r>
              </w:del>
            </w:ins>
          </w:p>
        </w:tc>
        <w:tc>
          <w:tcPr>
            <w:tcW w:w="1554" w:type="dxa"/>
            <w:shd w:val="clear" w:color="auto" w:fill="auto"/>
          </w:tcPr>
          <w:p w14:paraId="7E46FC3A" w14:textId="2BD86579" w:rsidR="007D7A4E" w:rsidRPr="006B7781" w:rsidDel="0022630D" w:rsidRDefault="007D7A4E" w:rsidP="0007428E">
            <w:pPr>
              <w:pStyle w:val="TAL"/>
              <w:rPr>
                <w:ins w:id="1393" w:author="TLx" w:date="2020-07-21T17:54:00Z"/>
                <w:del w:id="1394" w:author="Ed" w:date="2020-08-17T16:12:00Z"/>
                <w:rStyle w:val="HTTPMethod"/>
              </w:rPr>
            </w:pPr>
            <w:ins w:id="1395" w:author="TLx" w:date="2020-07-21T17:54:00Z">
              <w:del w:id="1396" w:author="Ed" w:date="2020-08-17T16:12:00Z">
                <w:r w:rsidDel="0022630D">
                  <w:rPr>
                    <w:rStyle w:val="HTTPMethod"/>
                  </w:rPr>
                  <w:delText>GET</w:delText>
                </w:r>
              </w:del>
            </w:ins>
          </w:p>
        </w:tc>
        <w:tc>
          <w:tcPr>
            <w:tcW w:w="2693" w:type="dxa"/>
            <w:shd w:val="clear" w:color="auto" w:fill="auto"/>
          </w:tcPr>
          <w:p w14:paraId="04473183" w14:textId="17E7CE24" w:rsidR="007D7A4E" w:rsidRPr="007C1FB7" w:rsidDel="0022630D" w:rsidRDefault="007D7A4E" w:rsidP="0007428E">
            <w:pPr>
              <w:pStyle w:val="TAL"/>
              <w:rPr>
                <w:ins w:id="1397" w:author="TLx" w:date="2020-07-21T17:54:00Z"/>
                <w:del w:id="1398" w:author="Ed" w:date="2020-08-17T16:12:00Z"/>
                <w:lang w:val="en-US"/>
              </w:rPr>
            </w:pPr>
            <w:ins w:id="1399" w:author="TLx" w:date="2020-07-21T17:54:00Z">
              <w:del w:id="1400" w:author="Ed" w:date="2020-08-17T16:12:00Z">
                <w:r w:rsidDel="0022630D">
                  <w:rPr>
                    <w:lang w:val="en-US"/>
                  </w:rPr>
                  <w:delText>Obtain a bit rate recommendation for the next recommendation window.</w:delText>
                </w:r>
              </w:del>
            </w:ins>
          </w:p>
        </w:tc>
      </w:tr>
    </w:tbl>
    <w:p w14:paraId="3E1125BE" w14:textId="39DA3514" w:rsidR="007D7A4E" w:rsidRPr="00394534" w:rsidDel="0022630D" w:rsidRDefault="007D7A4E" w:rsidP="007D7A4E">
      <w:pPr>
        <w:rPr>
          <w:ins w:id="1401" w:author="TLx" w:date="2020-07-21T17:54:00Z"/>
          <w:del w:id="1402" w:author="Ed" w:date="2020-08-17T16:12:00Z"/>
          <w:color w:val="000000"/>
        </w:rPr>
      </w:pPr>
    </w:p>
    <w:p w14:paraId="32E1C1EA" w14:textId="14869407" w:rsidR="007D7A4E" w:rsidRPr="00AD5A52" w:rsidDel="0022630D" w:rsidRDefault="007D7A4E" w:rsidP="007D7A4E">
      <w:pPr>
        <w:pStyle w:val="Heading3"/>
        <w:rPr>
          <w:ins w:id="1403" w:author="TLx" w:date="2020-07-21T17:54:00Z"/>
          <w:del w:id="1404" w:author="Ed" w:date="2020-08-17T16:12:00Z"/>
        </w:rPr>
      </w:pPr>
      <w:ins w:id="1405" w:author="TLx" w:date="2020-07-21T17:54:00Z">
        <w:del w:id="1406" w:author="Ed" w:date="2020-08-17T16:12:00Z">
          <w:r w:rsidDel="0022630D">
            <w:delText>1</w:delText>
          </w:r>
        </w:del>
      </w:ins>
      <w:ins w:id="1407" w:author="TLx" w:date="2020-07-21T17:55:00Z">
        <w:del w:id="1408" w:author="Ed" w:date="2020-08-17T16:12:00Z">
          <w:r w:rsidDel="0022630D">
            <w:delText>1</w:delText>
          </w:r>
        </w:del>
      </w:ins>
      <w:ins w:id="1409" w:author="TLx" w:date="2020-07-21T17:54:00Z">
        <w:del w:id="1410" w:author="Ed" w:date="2020-08-17T16:12:00Z">
          <w:r w:rsidDel="0022630D">
            <w:delText>.</w:delText>
          </w:r>
        </w:del>
      </w:ins>
      <w:ins w:id="1411" w:author="TLx" w:date="2020-07-21T17:55:00Z">
        <w:del w:id="1412" w:author="Ed" w:date="2020-08-17T16:12:00Z">
          <w:r w:rsidDel="0022630D">
            <w:delText>6</w:delText>
          </w:r>
        </w:del>
      </w:ins>
      <w:ins w:id="1413" w:author="TLx" w:date="2020-07-21T17:54:00Z">
        <w:del w:id="1414" w:author="Ed" w:date="2020-08-17T16:12:00Z">
          <w:r w:rsidRPr="00AD5A52" w:rsidDel="0022630D">
            <w:delText>.</w:delText>
          </w:r>
          <w:r w:rsidDel="0022630D">
            <w:delText>4</w:delText>
          </w:r>
          <w:r w:rsidRPr="00AD5A52" w:rsidDel="0022630D">
            <w:tab/>
          </w:r>
          <w:r w:rsidDel="0022630D">
            <w:delText>Operations</w:delText>
          </w:r>
        </w:del>
      </w:ins>
    </w:p>
    <w:p w14:paraId="21B83F17" w14:textId="4B585355" w:rsidR="007D7A4E" w:rsidRDefault="007D7A4E">
      <w:pPr>
        <w:rPr>
          <w:ins w:id="1415" w:author="TLx" w:date="2020-07-21T17:54:00Z"/>
          <w:noProof/>
        </w:rPr>
      </w:pPr>
    </w:p>
    <w:p w14:paraId="1681B361" w14:textId="77777777" w:rsidR="007D7A4E" w:rsidRDefault="007D7A4E">
      <w:pPr>
        <w:rPr>
          <w:noProof/>
        </w:rPr>
      </w:pPr>
    </w:p>
    <w:p w14:paraId="5766DD08" w14:textId="4115854B" w:rsidR="007D7A4E" w:rsidRDefault="007D7A4E">
      <w:pPr>
        <w:rPr>
          <w:noProof/>
        </w:rPr>
      </w:pPr>
      <w:r>
        <w:rPr>
          <w:noProof/>
        </w:rPr>
        <w:t>**** End of Changes ****</w:t>
      </w:r>
    </w:p>
    <w:sectPr w:rsidR="007D7A4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Richard Bradbury" w:date="2020-08-18T17:01:00Z" w:initials="RB">
    <w:p w14:paraId="22F09468" w14:textId="52081D5A" w:rsidR="00244B1C" w:rsidRDefault="00244B1C">
      <w:pPr>
        <w:pStyle w:val="CommentText"/>
      </w:pPr>
      <w:r>
        <w:rPr>
          <w:rStyle w:val="CommentReference"/>
        </w:rPr>
        <w:annotationRef/>
      </w:r>
      <w:r>
        <w:t>There are two possible reasons for this state after creation:</w:t>
      </w:r>
    </w:p>
    <w:p w14:paraId="174B320F" w14:textId="77777777" w:rsidR="00244B1C" w:rsidRDefault="00244B1C">
      <w:pPr>
        <w:pStyle w:val="CommentText"/>
      </w:pPr>
      <w:r>
        <w:t xml:space="preserve">1. The Policy Template is </w:t>
      </w:r>
      <w:proofErr w:type="gramStart"/>
      <w:r>
        <w:t>incomplete, and</w:t>
      </w:r>
      <w:proofErr w:type="gramEnd"/>
      <w:r>
        <w:t xml:space="preserve"> cannot be validated yet.</w:t>
      </w:r>
    </w:p>
    <w:p w14:paraId="000D2B97" w14:textId="0EB4A7C0" w:rsidR="00244B1C" w:rsidRDefault="00244B1C">
      <w:pPr>
        <w:pStyle w:val="CommentText"/>
      </w:pPr>
      <w:r>
        <w:t>2. The 5GMS System operator hasn’t got round to looking at it yet.</w:t>
      </w:r>
    </w:p>
  </w:comment>
  <w:comment w:id="190" w:author="Richard Bradbury" w:date="2020-08-18T17:10:00Z" w:initials="RB">
    <w:p w14:paraId="40F3DA52" w14:textId="4C0A2B20" w:rsidR="003A79F7" w:rsidRDefault="003A79F7">
      <w:pPr>
        <w:pStyle w:val="CommentText"/>
      </w:pPr>
      <w:r>
        <w:rPr>
          <w:rStyle w:val="CommentReference"/>
        </w:rPr>
        <w:annotationRef/>
      </w:r>
      <w:proofErr w:type="gramStart"/>
      <w:r>
        <w:t>This needs</w:t>
      </w:r>
      <w:proofErr w:type="gramEnd"/>
      <w:r>
        <w:t xml:space="preserve"> clarifying a bit. I think this limits the set of applications that </w:t>
      </w:r>
      <w:proofErr w:type="gramStart"/>
      <w:r>
        <w:t>are allowed to</w:t>
      </w:r>
      <w:proofErr w:type="gramEnd"/>
      <w:r>
        <w:t xml:space="preserve"> request this Policy Template when invoking the M5d API.</w:t>
      </w:r>
    </w:p>
  </w:comment>
  <w:comment w:id="236" w:author="TL1" w:date="2020-08-04T14:15:00Z" w:initials="TL">
    <w:p w14:paraId="1FF4D7E7" w14:textId="3FDA9C3A" w:rsidR="00244B1C" w:rsidRDefault="00244B1C">
      <w:pPr>
        <w:pStyle w:val="CommentText"/>
      </w:pPr>
      <w:r>
        <w:rPr>
          <w:rStyle w:val="CommentReference"/>
        </w:rPr>
        <w:annotationRef/>
      </w:r>
      <w:r>
        <w:t xml:space="preserve">This is the maximal enforced bitrate. </w:t>
      </w:r>
    </w:p>
  </w:comment>
  <w:comment w:id="259" w:author="TL1" w:date="2020-08-04T14:11:00Z" w:initials="TL">
    <w:p w14:paraId="2C7A95C0" w14:textId="3A780B0E" w:rsidR="00244B1C" w:rsidRDefault="00244B1C">
      <w:pPr>
        <w:pStyle w:val="CommentText"/>
      </w:pPr>
      <w:r>
        <w:rPr>
          <w:rStyle w:val="CommentReference"/>
        </w:rPr>
        <w:annotationRef/>
      </w:r>
      <w:r>
        <w:t xml:space="preserve">This is the maximal authorized bitrate for this policy template. And lower desired bitrate is accepted by the 5GMS AF. Note the PCF may assign a lower GBR </w:t>
      </w:r>
    </w:p>
  </w:comment>
  <w:comment w:id="352" w:author="Richard Bradbury" w:date="2020-04-02T17:04:00Z" w:initials="RJB">
    <w:p w14:paraId="6B04075D" w14:textId="77777777" w:rsidR="00244B1C" w:rsidRDefault="00244B1C" w:rsidP="001D1D88">
      <w:pPr>
        <w:pStyle w:val="CommentText"/>
      </w:pPr>
      <w:r>
        <w:rPr>
          <w:rStyle w:val="CommentReference"/>
        </w:rPr>
        <w:annotationRef/>
      </w:r>
      <w:r>
        <w:t>CHECK!</w:t>
      </w:r>
    </w:p>
  </w:comment>
  <w:comment w:id="389" w:author="Richard Bradbury" w:date="2020-08-18T17:24:00Z" w:initials="RB">
    <w:p w14:paraId="2FD6F5F5" w14:textId="40937FCC" w:rsidR="00DE55EB" w:rsidRDefault="00DE55EB">
      <w:pPr>
        <w:pStyle w:val="CommentText"/>
      </w:pPr>
      <w:r>
        <w:rPr>
          <w:rStyle w:val="CommentReference"/>
        </w:rPr>
        <w:annotationRef/>
      </w:r>
      <w:r>
        <w:t>The specification of the controlled vocabulary for these strings needs to be less vague.</w:t>
      </w:r>
    </w:p>
  </w:comment>
  <w:comment w:id="755" w:author="TLx" w:date="2020-07-21T17:45:00Z" w:initials="TL">
    <w:p w14:paraId="7D66B7C4" w14:textId="17B7D928" w:rsidR="00244B1C" w:rsidRDefault="00244B1C">
      <w:pPr>
        <w:pStyle w:val="CommentText"/>
      </w:pPr>
      <w:r>
        <w:rPr>
          <w:rStyle w:val="CommentReference"/>
        </w:rPr>
        <w:annotationRef/>
      </w:r>
      <w:r>
        <w:t>Should be swapped with Data Model</w:t>
      </w:r>
    </w:p>
  </w:comment>
  <w:comment w:id="1145" w:author="TL3" w:date="2020-05-18T15:08:00Z" w:initials="TL">
    <w:p w14:paraId="19D90A52" w14:textId="77777777" w:rsidR="00244B1C" w:rsidRDefault="00244B1C" w:rsidP="007D7A4E">
      <w:pPr>
        <w:pStyle w:val="CommentText"/>
      </w:pPr>
      <w:r>
        <w:rPr>
          <w:rStyle w:val="CommentReference"/>
        </w:rPr>
        <w:annotationRef/>
      </w:r>
      <w:r>
        <w:t>Text Snipped from TS 26.501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D2B97" w15:done="0"/>
  <w15:commentEx w15:paraId="40F3DA52" w15:done="0"/>
  <w15:commentEx w15:paraId="1FF4D7E7" w15:done="0"/>
  <w15:commentEx w15:paraId="2C7A95C0" w15:done="0"/>
  <w15:commentEx w15:paraId="6B04075D" w15:done="0"/>
  <w15:commentEx w15:paraId="2FD6F5F5" w15:done="0"/>
  <w15:commentEx w15:paraId="7D66B7C4" w15:done="0"/>
  <w15:commentEx w15:paraId="19D90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D2B97" w16cid:durableId="22E687DA"/>
  <w16cid:commentId w16cid:paraId="40F3DA52" w16cid:durableId="22E689FD"/>
  <w16cid:commentId w16cid:paraId="1FF4D7E7" w16cid:durableId="22D3EBEE"/>
  <w16cid:commentId w16cid:paraId="2C7A95C0" w16cid:durableId="22D3EAF8"/>
  <w16cid:commentId w16cid:paraId="6B04075D" w16cid:durableId="2230998B"/>
  <w16cid:commentId w16cid:paraId="2FD6F5F5" w16cid:durableId="22E68D53"/>
  <w16cid:commentId w16cid:paraId="7D66B7C4" w16cid:durableId="22C1A84D"/>
  <w16cid:commentId w16cid:paraId="19D90A52" w16cid:durableId="226D23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4720" w14:textId="77777777" w:rsidR="00C45D31" w:rsidRDefault="00C45D31">
      <w:r>
        <w:separator/>
      </w:r>
    </w:p>
  </w:endnote>
  <w:endnote w:type="continuationSeparator" w:id="0">
    <w:p w14:paraId="075BD884" w14:textId="77777777" w:rsidR="00C45D31" w:rsidRDefault="00C4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0C277" w14:textId="77777777" w:rsidR="00C45D31" w:rsidRDefault="00C45D31">
      <w:r>
        <w:separator/>
      </w:r>
    </w:p>
  </w:footnote>
  <w:footnote w:type="continuationSeparator" w:id="0">
    <w:p w14:paraId="6B978A5F" w14:textId="77777777" w:rsidR="00C45D31" w:rsidRDefault="00C4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2BDE" w14:textId="77777777" w:rsidR="00244B1C" w:rsidRDefault="00244B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FA26" w14:textId="77777777" w:rsidR="00244B1C" w:rsidRDefault="00244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5F2B" w14:textId="77777777" w:rsidR="00244B1C" w:rsidRDefault="00244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1D78" w14:textId="77777777" w:rsidR="00244B1C" w:rsidRDefault="0024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5"/>
  </w:num>
  <w:num w:numId="6">
    <w:abstractNumId w:val="6"/>
  </w:num>
  <w:num w:numId="7">
    <w:abstractNumId w:val="11"/>
  </w:num>
  <w:num w:numId="8">
    <w:abstractNumId w:val="3"/>
  </w:num>
  <w:num w:numId="9">
    <w:abstractNumId w:val="7"/>
  </w:num>
  <w:num w:numId="10">
    <w:abstractNumId w:val="9"/>
  </w:num>
  <w:num w:numId="11">
    <w:abstractNumId w:val="8"/>
  </w:num>
  <w:num w:numId="12">
    <w:abstractNumId w:val="2"/>
  </w:num>
  <w:num w:numId="13">
    <w:abstractNumId w:val="4"/>
  </w:num>
  <w:num w:numId="14">
    <w:abstractNumId w:val="15"/>
  </w:num>
  <w:num w:numId="15">
    <w:abstractNumId w:val="14"/>
  </w:num>
  <w:num w:numId="16">
    <w:abstractNumId w:val="1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x">
    <w15:presenceInfo w15:providerId="None" w15:userId="TLx"/>
  </w15:person>
  <w15:person w15:author="Ed">
    <w15:presenceInfo w15:providerId="None" w15:userId="Ed"/>
  </w15:person>
  <w15:person w15:author="Richard Bradbury">
    <w15:presenceInfo w15:providerId="None" w15:userId="Richard Bradbury"/>
  </w15:person>
  <w15:person w15:author="TL1">
    <w15:presenceInfo w15:providerId="None" w15:userId="TL1"/>
  </w15:person>
  <w15:person w15:author="TL">
    <w15:presenceInfo w15:providerId="None" w15:userId="TL"/>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181"/>
    <w:rsid w:val="0007428E"/>
    <w:rsid w:val="00085BC4"/>
    <w:rsid w:val="000A6394"/>
    <w:rsid w:val="000B7FED"/>
    <w:rsid w:val="000C038A"/>
    <w:rsid w:val="000C6598"/>
    <w:rsid w:val="000F10A0"/>
    <w:rsid w:val="000F6ABA"/>
    <w:rsid w:val="00123747"/>
    <w:rsid w:val="00127073"/>
    <w:rsid w:val="00145D43"/>
    <w:rsid w:val="00150CFB"/>
    <w:rsid w:val="00152D3A"/>
    <w:rsid w:val="00187709"/>
    <w:rsid w:val="00190CF0"/>
    <w:rsid w:val="00192461"/>
    <w:rsid w:val="00192C46"/>
    <w:rsid w:val="001A08B3"/>
    <w:rsid w:val="001A58DE"/>
    <w:rsid w:val="001A7B60"/>
    <w:rsid w:val="001B52F0"/>
    <w:rsid w:val="001B7A65"/>
    <w:rsid w:val="001D1D88"/>
    <w:rsid w:val="001E41F3"/>
    <w:rsid w:val="002236D4"/>
    <w:rsid w:val="0022630D"/>
    <w:rsid w:val="00235B39"/>
    <w:rsid w:val="00242BD9"/>
    <w:rsid w:val="00244B1C"/>
    <w:rsid w:val="0026004D"/>
    <w:rsid w:val="002640DD"/>
    <w:rsid w:val="00275D12"/>
    <w:rsid w:val="00284FEB"/>
    <w:rsid w:val="002860C4"/>
    <w:rsid w:val="0028632A"/>
    <w:rsid w:val="002A1BDA"/>
    <w:rsid w:val="002B5741"/>
    <w:rsid w:val="002D05AE"/>
    <w:rsid w:val="002E7466"/>
    <w:rsid w:val="00305409"/>
    <w:rsid w:val="0031736C"/>
    <w:rsid w:val="003332F4"/>
    <w:rsid w:val="003563E6"/>
    <w:rsid w:val="003609EF"/>
    <w:rsid w:val="0036231A"/>
    <w:rsid w:val="0036289B"/>
    <w:rsid w:val="00373995"/>
    <w:rsid w:val="00374DD4"/>
    <w:rsid w:val="003A4704"/>
    <w:rsid w:val="003A79F7"/>
    <w:rsid w:val="003E050D"/>
    <w:rsid w:val="003E1A36"/>
    <w:rsid w:val="0040380F"/>
    <w:rsid w:val="00410371"/>
    <w:rsid w:val="00422C6D"/>
    <w:rsid w:val="004242B1"/>
    <w:rsid w:val="004242F1"/>
    <w:rsid w:val="00447ED1"/>
    <w:rsid w:val="00461A91"/>
    <w:rsid w:val="00464B25"/>
    <w:rsid w:val="00466A17"/>
    <w:rsid w:val="004A1854"/>
    <w:rsid w:val="004B65A0"/>
    <w:rsid w:val="004B75A1"/>
    <w:rsid w:val="004B75B7"/>
    <w:rsid w:val="004E5922"/>
    <w:rsid w:val="00514E0A"/>
    <w:rsid w:val="0051580D"/>
    <w:rsid w:val="00515B78"/>
    <w:rsid w:val="0051698D"/>
    <w:rsid w:val="00547111"/>
    <w:rsid w:val="00581742"/>
    <w:rsid w:val="00592D74"/>
    <w:rsid w:val="00594366"/>
    <w:rsid w:val="005B2721"/>
    <w:rsid w:val="005E2C44"/>
    <w:rsid w:val="006059EC"/>
    <w:rsid w:val="006073E7"/>
    <w:rsid w:val="00607B32"/>
    <w:rsid w:val="0061305A"/>
    <w:rsid w:val="00621188"/>
    <w:rsid w:val="006257ED"/>
    <w:rsid w:val="00642CD0"/>
    <w:rsid w:val="00695808"/>
    <w:rsid w:val="006B44F5"/>
    <w:rsid w:val="006B46FB"/>
    <w:rsid w:val="006D3DFD"/>
    <w:rsid w:val="006D3F80"/>
    <w:rsid w:val="006D7397"/>
    <w:rsid w:val="006E21FB"/>
    <w:rsid w:val="00776C06"/>
    <w:rsid w:val="00792342"/>
    <w:rsid w:val="007977A8"/>
    <w:rsid w:val="007B512A"/>
    <w:rsid w:val="007C2097"/>
    <w:rsid w:val="007D6A07"/>
    <w:rsid w:val="007D7A4E"/>
    <w:rsid w:val="007E4975"/>
    <w:rsid w:val="007F6A78"/>
    <w:rsid w:val="007F7259"/>
    <w:rsid w:val="008040A8"/>
    <w:rsid w:val="00821E4F"/>
    <w:rsid w:val="008279FA"/>
    <w:rsid w:val="00832E0E"/>
    <w:rsid w:val="00836550"/>
    <w:rsid w:val="008569D5"/>
    <w:rsid w:val="008626E7"/>
    <w:rsid w:val="00870EE7"/>
    <w:rsid w:val="008863B9"/>
    <w:rsid w:val="00891EF3"/>
    <w:rsid w:val="008A39F0"/>
    <w:rsid w:val="008A45A6"/>
    <w:rsid w:val="008C4FFC"/>
    <w:rsid w:val="008E0A17"/>
    <w:rsid w:val="008F686C"/>
    <w:rsid w:val="00902373"/>
    <w:rsid w:val="009051A8"/>
    <w:rsid w:val="009148DE"/>
    <w:rsid w:val="009234BD"/>
    <w:rsid w:val="009315E0"/>
    <w:rsid w:val="00941E30"/>
    <w:rsid w:val="00957A27"/>
    <w:rsid w:val="009777D9"/>
    <w:rsid w:val="00991B88"/>
    <w:rsid w:val="009A5753"/>
    <w:rsid w:val="009A579D"/>
    <w:rsid w:val="009C7A1B"/>
    <w:rsid w:val="009E3297"/>
    <w:rsid w:val="009E34BD"/>
    <w:rsid w:val="009F734F"/>
    <w:rsid w:val="00A246B6"/>
    <w:rsid w:val="00A373E3"/>
    <w:rsid w:val="00A47E70"/>
    <w:rsid w:val="00A50CF0"/>
    <w:rsid w:val="00A56872"/>
    <w:rsid w:val="00A66B86"/>
    <w:rsid w:val="00A7671C"/>
    <w:rsid w:val="00A830AB"/>
    <w:rsid w:val="00A9509B"/>
    <w:rsid w:val="00AA2CBC"/>
    <w:rsid w:val="00AC5820"/>
    <w:rsid w:val="00AC71F7"/>
    <w:rsid w:val="00AD1CD8"/>
    <w:rsid w:val="00AF6AE2"/>
    <w:rsid w:val="00B109B6"/>
    <w:rsid w:val="00B258BB"/>
    <w:rsid w:val="00B30FE4"/>
    <w:rsid w:val="00B3297B"/>
    <w:rsid w:val="00B362F6"/>
    <w:rsid w:val="00B464A8"/>
    <w:rsid w:val="00B47BDC"/>
    <w:rsid w:val="00B61448"/>
    <w:rsid w:val="00B67B97"/>
    <w:rsid w:val="00B968C8"/>
    <w:rsid w:val="00BA3EC5"/>
    <w:rsid w:val="00BA51D9"/>
    <w:rsid w:val="00BB5DFC"/>
    <w:rsid w:val="00BC3522"/>
    <w:rsid w:val="00BC5878"/>
    <w:rsid w:val="00BD279D"/>
    <w:rsid w:val="00BD6BB8"/>
    <w:rsid w:val="00BF68B5"/>
    <w:rsid w:val="00C03056"/>
    <w:rsid w:val="00C23267"/>
    <w:rsid w:val="00C45D31"/>
    <w:rsid w:val="00C523F5"/>
    <w:rsid w:val="00C66BA2"/>
    <w:rsid w:val="00C92F15"/>
    <w:rsid w:val="00C95985"/>
    <w:rsid w:val="00CC176D"/>
    <w:rsid w:val="00CC5026"/>
    <w:rsid w:val="00CC68D0"/>
    <w:rsid w:val="00CF2EDD"/>
    <w:rsid w:val="00D03F9A"/>
    <w:rsid w:val="00D06D51"/>
    <w:rsid w:val="00D217E8"/>
    <w:rsid w:val="00D24991"/>
    <w:rsid w:val="00D47277"/>
    <w:rsid w:val="00D50255"/>
    <w:rsid w:val="00D66520"/>
    <w:rsid w:val="00D742F2"/>
    <w:rsid w:val="00DD227E"/>
    <w:rsid w:val="00DE1A43"/>
    <w:rsid w:val="00DE34CF"/>
    <w:rsid w:val="00DE55EB"/>
    <w:rsid w:val="00DE688C"/>
    <w:rsid w:val="00DF0066"/>
    <w:rsid w:val="00E00056"/>
    <w:rsid w:val="00E13F3D"/>
    <w:rsid w:val="00E34898"/>
    <w:rsid w:val="00E4146D"/>
    <w:rsid w:val="00E56AE7"/>
    <w:rsid w:val="00E6363D"/>
    <w:rsid w:val="00E97D86"/>
    <w:rsid w:val="00EB09B7"/>
    <w:rsid w:val="00EE7D7C"/>
    <w:rsid w:val="00F25D98"/>
    <w:rsid w:val="00F300FB"/>
    <w:rsid w:val="00F64E44"/>
    <w:rsid w:val="00F76991"/>
    <w:rsid w:val="00FA3102"/>
    <w:rsid w:val="00FB6386"/>
    <w:rsid w:val="00FC0B48"/>
    <w:rsid w:val="00FD4FE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E1568"/>
  <w15:docId w15:val="{BC7F2F6E-595E-430C-9151-22E1F2B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242BD9"/>
    <w:rPr>
      <w:rFonts w:ascii="Courier New" w:hAnsi="Courier New"/>
      <w:i w:val="0"/>
      <w:sz w:val="18"/>
    </w:rPr>
  </w:style>
  <w:style w:type="character" w:customStyle="1" w:styleId="THChar">
    <w:name w:val="TH Char"/>
    <w:link w:val="TH"/>
    <w:qFormat/>
    <w:locked/>
    <w:rsid w:val="00242BD9"/>
    <w:rPr>
      <w:rFonts w:ascii="Arial" w:hAnsi="Arial"/>
      <w:b/>
      <w:lang w:val="en-GB" w:eastAsia="en-US"/>
    </w:rPr>
  </w:style>
  <w:style w:type="character" w:customStyle="1" w:styleId="TAHChar">
    <w:name w:val="TAH Char"/>
    <w:link w:val="TAH"/>
    <w:rsid w:val="00242BD9"/>
    <w:rPr>
      <w:rFonts w:ascii="Arial" w:hAnsi="Arial"/>
      <w:b/>
      <w:sz w:val="18"/>
      <w:lang w:val="en-GB" w:eastAsia="en-US"/>
    </w:rPr>
  </w:style>
  <w:style w:type="character" w:customStyle="1" w:styleId="TALChar">
    <w:name w:val="TAL Char"/>
    <w:link w:val="TAL"/>
    <w:qFormat/>
    <w:rsid w:val="00242BD9"/>
    <w:rPr>
      <w:rFonts w:ascii="Arial" w:hAnsi="Arial"/>
      <w:sz w:val="18"/>
      <w:lang w:val="en-GB" w:eastAsia="en-US"/>
    </w:rPr>
  </w:style>
  <w:style w:type="paragraph" w:customStyle="1" w:styleId="URLdisplay">
    <w:name w:val="URL display"/>
    <w:basedOn w:val="Normal"/>
    <w:rsid w:val="00242BD9"/>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242BD9"/>
    <w:rPr>
      <w:rFonts w:ascii="Arial" w:hAnsi="Arial"/>
      <w:i/>
      <w:sz w:val="18"/>
    </w:rPr>
  </w:style>
  <w:style w:type="paragraph" w:customStyle="1" w:styleId="TALcontinuation">
    <w:name w:val="TAL continuation"/>
    <w:basedOn w:val="TAL"/>
    <w:qFormat/>
    <w:rsid w:val="00242BD9"/>
    <w:pPr>
      <w:keepNext w:val="0"/>
      <w:spacing w:beforeLines="25" w:before="25"/>
    </w:pPr>
    <w:rPr>
      <w:lang w:val="en-US"/>
    </w:rPr>
  </w:style>
  <w:style w:type="character" w:customStyle="1" w:styleId="CommentTextChar">
    <w:name w:val="Comment Text Char"/>
    <w:link w:val="CommentText"/>
    <w:rsid w:val="001D1D88"/>
    <w:rPr>
      <w:rFonts w:ascii="Times New Roman" w:hAnsi="Times New Roman"/>
      <w:lang w:val="en-GB" w:eastAsia="en-US"/>
    </w:rPr>
  </w:style>
  <w:style w:type="character" w:customStyle="1" w:styleId="NOZchn">
    <w:name w:val="NO Zchn"/>
    <w:link w:val="NO"/>
    <w:rsid w:val="001D1D88"/>
    <w:rPr>
      <w:rFonts w:ascii="Times New Roman" w:hAnsi="Times New Roman"/>
      <w:lang w:val="en-GB" w:eastAsia="en-US"/>
    </w:rPr>
  </w:style>
  <w:style w:type="character" w:customStyle="1" w:styleId="TACChar">
    <w:name w:val="TAC Char"/>
    <w:link w:val="TAC"/>
    <w:rsid w:val="001D1D88"/>
    <w:rPr>
      <w:rFonts w:ascii="Arial" w:hAnsi="Arial"/>
      <w:sz w:val="18"/>
      <w:lang w:val="en-GB" w:eastAsia="en-US"/>
    </w:rPr>
  </w:style>
  <w:style w:type="paragraph" w:customStyle="1" w:styleId="TAJ">
    <w:name w:val="TAJ"/>
    <w:basedOn w:val="TH"/>
    <w:rsid w:val="00FD4FE2"/>
  </w:style>
  <w:style w:type="paragraph" w:customStyle="1" w:styleId="Guidance">
    <w:name w:val="Guidance"/>
    <w:basedOn w:val="Normal"/>
    <w:rsid w:val="00FD4FE2"/>
    <w:rPr>
      <w:i/>
      <w:color w:val="0000FF"/>
    </w:rPr>
  </w:style>
  <w:style w:type="character" w:customStyle="1" w:styleId="BalloonTextChar">
    <w:name w:val="Balloon Text Char"/>
    <w:link w:val="BalloonText"/>
    <w:rsid w:val="00FD4FE2"/>
    <w:rPr>
      <w:rFonts w:ascii="Tahoma" w:hAnsi="Tahoma" w:cs="Tahoma"/>
      <w:sz w:val="16"/>
      <w:szCs w:val="16"/>
      <w:lang w:val="en-GB" w:eastAsia="en-US"/>
    </w:rPr>
  </w:style>
  <w:style w:type="table" w:styleId="TableGrid">
    <w:name w:val="Table Grid"/>
    <w:basedOn w:val="TableNormal"/>
    <w:rsid w:val="00FD4F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D4FE2"/>
    <w:rPr>
      <w:color w:val="605E5C"/>
      <w:shd w:val="clear" w:color="auto" w:fill="E1DFDD"/>
    </w:rPr>
  </w:style>
  <w:style w:type="character" w:customStyle="1" w:styleId="Heading2Char">
    <w:name w:val="Heading 2 Char"/>
    <w:link w:val="Heading2"/>
    <w:rsid w:val="00FD4FE2"/>
    <w:rPr>
      <w:rFonts w:ascii="Arial" w:hAnsi="Arial"/>
      <w:sz w:val="32"/>
      <w:lang w:val="en-GB" w:eastAsia="en-US"/>
    </w:rPr>
  </w:style>
  <w:style w:type="character" w:customStyle="1" w:styleId="Heading3Char">
    <w:name w:val="Heading 3 Char"/>
    <w:link w:val="Heading3"/>
    <w:rsid w:val="00FD4FE2"/>
    <w:rPr>
      <w:rFonts w:ascii="Arial" w:hAnsi="Arial"/>
      <w:sz w:val="28"/>
      <w:lang w:val="en-GB" w:eastAsia="en-US"/>
    </w:rPr>
  </w:style>
  <w:style w:type="character" w:customStyle="1" w:styleId="TFChar">
    <w:name w:val="TF Char"/>
    <w:link w:val="TF"/>
    <w:qFormat/>
    <w:rsid w:val="00FD4FE2"/>
    <w:rPr>
      <w:rFonts w:ascii="Arial" w:hAnsi="Arial"/>
      <w:b/>
      <w:lang w:val="en-GB" w:eastAsia="en-US"/>
    </w:rPr>
  </w:style>
  <w:style w:type="character" w:customStyle="1" w:styleId="HTTPHeader">
    <w:name w:val="HTTP Header"/>
    <w:uiPriority w:val="1"/>
    <w:qFormat/>
    <w:rsid w:val="00FD4FE2"/>
    <w:rPr>
      <w:rFonts w:ascii="Courier New" w:hAnsi="Courier New"/>
      <w:spacing w:val="-5"/>
      <w:sz w:val="18"/>
    </w:rPr>
  </w:style>
  <w:style w:type="character" w:customStyle="1" w:styleId="CommentSubjectChar">
    <w:name w:val="Comment Subject Char"/>
    <w:link w:val="CommentSubject"/>
    <w:rsid w:val="00FD4FE2"/>
    <w:rPr>
      <w:rFonts w:ascii="Times New Roman" w:hAnsi="Times New Roman"/>
      <w:b/>
      <w:bCs/>
      <w:lang w:val="en-GB" w:eastAsia="en-US"/>
    </w:rPr>
  </w:style>
  <w:style w:type="character" w:customStyle="1" w:styleId="TANChar">
    <w:name w:val="TAN Char"/>
    <w:link w:val="TAN"/>
    <w:rsid w:val="00FD4FE2"/>
    <w:rPr>
      <w:rFonts w:ascii="Arial" w:hAnsi="Arial"/>
      <w:sz w:val="18"/>
      <w:lang w:val="en-GB" w:eastAsia="en-US"/>
    </w:rPr>
  </w:style>
  <w:style w:type="paragraph" w:customStyle="1" w:styleId="B1">
    <w:name w:val="B1+"/>
    <w:basedOn w:val="B10"/>
    <w:rsid w:val="00FD4FE2"/>
    <w:pPr>
      <w:numPr>
        <w:numId w:val="5"/>
      </w:numPr>
      <w:overflowPunct w:val="0"/>
      <w:autoSpaceDE w:val="0"/>
      <w:autoSpaceDN w:val="0"/>
      <w:adjustRightInd w:val="0"/>
      <w:textAlignment w:val="baseline"/>
    </w:pPr>
  </w:style>
  <w:style w:type="character" w:customStyle="1" w:styleId="EXChar">
    <w:name w:val="EX Char"/>
    <w:link w:val="EX"/>
    <w:locked/>
    <w:rsid w:val="00FD4FE2"/>
    <w:rPr>
      <w:rFonts w:ascii="Times New Roman" w:hAnsi="Times New Roman"/>
      <w:lang w:val="en-GB" w:eastAsia="en-US"/>
    </w:rPr>
  </w:style>
  <w:style w:type="paragraph" w:styleId="ListParagraph">
    <w:name w:val="List Paragraph"/>
    <w:basedOn w:val="Normal"/>
    <w:uiPriority w:val="34"/>
    <w:qFormat/>
    <w:rsid w:val="00FD4FE2"/>
    <w:pPr>
      <w:ind w:left="720"/>
      <w:contextualSpacing/>
    </w:pPr>
  </w:style>
  <w:style w:type="paragraph" w:customStyle="1" w:styleId="Normalaftertable">
    <w:name w:val="Normal after table"/>
    <w:basedOn w:val="Normal"/>
    <w:qFormat/>
    <w:rsid w:val="00FD4FE2"/>
    <w:pPr>
      <w:spacing w:beforeLines="100" w:before="100"/>
    </w:pPr>
  </w:style>
  <w:style w:type="character" w:customStyle="1" w:styleId="NOChar">
    <w:name w:val="NO Char"/>
    <w:rsid w:val="00FD4FE2"/>
    <w:rPr>
      <w:rFonts w:ascii="Times New Roman" w:hAnsi="Times New Roman"/>
      <w:lang w:val="en-GB" w:eastAsia="en-US"/>
    </w:rPr>
  </w:style>
  <w:style w:type="paragraph" w:styleId="Revision">
    <w:name w:val="Revision"/>
    <w:hidden/>
    <w:uiPriority w:val="99"/>
    <w:semiHidden/>
    <w:rsid w:val="00FD4FE2"/>
    <w:rPr>
      <w:rFonts w:ascii="Times New Roman" w:hAnsi="Times New Roman"/>
      <w:lang w:val="en-GB" w:eastAsia="en-US"/>
    </w:rPr>
  </w:style>
  <w:style w:type="paragraph" w:styleId="NormalWeb">
    <w:name w:val="Normal (Web)"/>
    <w:basedOn w:val="Normal"/>
    <w:uiPriority w:val="99"/>
    <w:unhideWhenUsed/>
    <w:rsid w:val="00FD4FE2"/>
    <w:pPr>
      <w:spacing w:before="100" w:beforeAutospacing="1" w:after="100" w:afterAutospacing="1"/>
    </w:pPr>
    <w:rPr>
      <w:rFonts w:ascii="Calibri" w:eastAsia="Calibri" w:hAnsi="Calibri" w:cs="Calibri"/>
      <w:sz w:val="22"/>
      <w:szCs w:val="22"/>
      <w:lang w:val="en-US"/>
    </w:rPr>
  </w:style>
  <w:style w:type="character" w:customStyle="1" w:styleId="B1Char1">
    <w:name w:val="B1 Char1"/>
    <w:link w:val="B10"/>
    <w:rsid w:val="00FD4FE2"/>
    <w:rPr>
      <w:rFonts w:ascii="Times New Roman" w:hAnsi="Times New Roman"/>
      <w:lang w:val="en-GB" w:eastAsia="en-US"/>
    </w:rPr>
  </w:style>
  <w:style w:type="character" w:customStyle="1" w:styleId="Heading4Char">
    <w:name w:val="Heading 4 Char"/>
    <w:link w:val="Heading4"/>
    <w:rsid w:val="00FD4FE2"/>
    <w:rPr>
      <w:rFonts w:ascii="Arial" w:hAnsi="Arial"/>
      <w:sz w:val="24"/>
      <w:lang w:val="en-GB" w:eastAsia="en-US"/>
    </w:rPr>
  </w:style>
  <w:style w:type="character" w:customStyle="1" w:styleId="inner-object">
    <w:name w:val="inner-object"/>
    <w:rsid w:val="006059EC"/>
  </w:style>
  <w:style w:type="character" w:customStyle="1" w:styleId="false">
    <w:name w:val="false"/>
    <w:basedOn w:val="DefaultParagraphFont"/>
    <w:rsid w:val="007D7A4E"/>
  </w:style>
  <w:style w:type="character" w:styleId="Emphasis">
    <w:name w:val="Emphasis"/>
    <w:basedOn w:val="DefaultParagraphFont"/>
    <w:qFormat/>
    <w:rsid w:val="0082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C1610-C326-4631-BE8A-88BC08E69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59E5F3-2EB9-4BE1-B532-A0C14326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DBC28-D47B-4DD4-B1C3-6890FE919C60}">
  <ds:schemaRefs>
    <ds:schemaRef ds:uri="http://schemas.microsoft.com/sharepoint/v3/contenttype/forms"/>
  </ds:schemaRefs>
</ds:datastoreItem>
</file>

<file path=customXml/itemProps4.xml><?xml version="1.0" encoding="utf-8"?>
<ds:datastoreItem xmlns:ds="http://schemas.openxmlformats.org/officeDocument/2006/customXml" ds:itemID="{2CFD7B80-4A69-4E17-AADD-20CBB73C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4239</Words>
  <Characters>24168</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2</cp:revision>
  <cp:lastPrinted>1900-01-01T00:00:00Z</cp:lastPrinted>
  <dcterms:created xsi:type="dcterms:W3CDTF">2020-08-18T16:42:00Z</dcterms:created>
  <dcterms:modified xsi:type="dcterms:W3CDTF">2020-08-18T16:42:00Z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