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1E474" w14:textId="4F67AD91" w:rsidR="00D33141" w:rsidRDefault="00D33141" w:rsidP="00D33141">
      <w:pPr>
        <w:pStyle w:val="CRCoverPage"/>
        <w:tabs>
          <w:tab w:val="right" w:pos="9639"/>
        </w:tabs>
        <w:spacing w:after="0"/>
        <w:rPr>
          <w:b/>
          <w:i/>
          <w:noProof/>
          <w:sz w:val="28"/>
        </w:rPr>
      </w:pPr>
      <w:bookmarkStart w:id="0" w:name="_Hlk49202352"/>
      <w:r w:rsidRPr="00A00775">
        <w:rPr>
          <w:b/>
          <w:noProof/>
          <w:sz w:val="24"/>
          <w:lang w:val="en-US"/>
        </w:rPr>
        <w:t>3GPP TSG SA WG4</w:t>
      </w:r>
      <w:r>
        <w:rPr>
          <w:b/>
          <w:noProof/>
          <w:sz w:val="24"/>
        </w:rPr>
        <w:t xml:space="preserve"> #110</w:t>
      </w:r>
      <w:r>
        <w:rPr>
          <w:b/>
          <w:i/>
          <w:noProof/>
          <w:sz w:val="28"/>
        </w:rPr>
        <w:tab/>
      </w:r>
      <w:r w:rsidRPr="00BE1660">
        <w:rPr>
          <w:b/>
          <w:i/>
          <w:noProof/>
          <w:sz w:val="28"/>
        </w:rPr>
        <w:t>S4</w:t>
      </w:r>
      <w:r>
        <w:rPr>
          <w:b/>
          <w:i/>
          <w:noProof/>
          <w:sz w:val="28"/>
        </w:rPr>
        <w:t>-</w:t>
      </w:r>
      <w:r w:rsidR="0075080A">
        <w:rPr>
          <w:b/>
          <w:i/>
          <w:noProof/>
          <w:sz w:val="28"/>
        </w:rPr>
        <w:t>201</w:t>
      </w:r>
      <w:r w:rsidR="00AA2360">
        <w:rPr>
          <w:b/>
          <w:i/>
          <w:noProof/>
          <w:sz w:val="28"/>
        </w:rPr>
        <w:t>2</w:t>
      </w:r>
      <w:r w:rsidR="00E76EA9">
        <w:rPr>
          <w:b/>
          <w:i/>
          <w:noProof/>
          <w:sz w:val="28"/>
        </w:rPr>
        <w:t>23</w:t>
      </w:r>
    </w:p>
    <w:p w14:paraId="5D2C253C" w14:textId="577A60DA" w:rsidR="001E41F3" w:rsidRDefault="00D33141" w:rsidP="00DC3A1C">
      <w:pPr>
        <w:pStyle w:val="CRCoverPage"/>
        <w:tabs>
          <w:tab w:val="left" w:pos="7088"/>
        </w:tabs>
        <w:outlineLvl w:val="0"/>
        <w:rPr>
          <w:b/>
          <w:noProof/>
          <w:sz w:val="24"/>
        </w:rPr>
      </w:pPr>
      <w:r>
        <w:rPr>
          <w:b/>
          <w:noProof/>
          <w:sz w:val="24"/>
        </w:rPr>
        <w:t>19</w:t>
      </w:r>
      <w:r w:rsidRPr="004E4719">
        <w:rPr>
          <w:b/>
          <w:noProof/>
          <w:sz w:val="24"/>
          <w:vertAlign w:val="superscript"/>
        </w:rPr>
        <w:t>th</w:t>
      </w:r>
      <w:r>
        <w:rPr>
          <w:b/>
          <w:noProof/>
          <w:sz w:val="24"/>
        </w:rPr>
        <w:t xml:space="preserve"> – 28th</w:t>
      </w:r>
      <w:r w:rsidRPr="00DC3A1C">
        <w:rPr>
          <w:b/>
          <w:noProof/>
          <w:sz w:val="24"/>
        </w:rPr>
        <w:t xml:space="preserve"> </w:t>
      </w:r>
      <w:r>
        <w:rPr>
          <w:b/>
          <w:noProof/>
          <w:sz w:val="24"/>
        </w:rPr>
        <w:t>August</w:t>
      </w:r>
      <w:r w:rsidRPr="00DC3A1C">
        <w:rPr>
          <w:b/>
          <w:noProof/>
          <w:sz w:val="24"/>
        </w:rPr>
        <w:t xml:space="preserve"> 2020</w:t>
      </w:r>
      <w:r>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2EBB2502" w:rsidR="001E41F3" w:rsidRDefault="001E41F3">
            <w:pPr>
              <w:pStyle w:val="CRCoverPage"/>
              <w:spacing w:after="0"/>
              <w:jc w:val="center"/>
              <w:rPr>
                <w:noProof/>
              </w:rPr>
            </w:pPr>
            <w:r>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3128A6DB" w:rsidR="001E41F3" w:rsidRPr="00410371" w:rsidRDefault="00C245DB" w:rsidP="00E13F3D">
            <w:pPr>
              <w:pStyle w:val="CRCoverPage"/>
              <w:spacing w:after="0"/>
              <w:jc w:val="right"/>
              <w:rPr>
                <w:b/>
                <w:noProof/>
                <w:sz w:val="28"/>
              </w:rPr>
            </w:pPr>
            <w:r>
              <w:rPr>
                <w:b/>
                <w:noProof/>
                <w:sz w:val="28"/>
              </w:rPr>
              <w:t>26.</w:t>
            </w:r>
            <w:r w:rsidR="004E09A6">
              <w:rPr>
                <w:b/>
                <w:noProof/>
                <w:sz w:val="28"/>
              </w:rPr>
              <w:t>511</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3C7E4437" w:rsidR="001E41F3" w:rsidRPr="00410371" w:rsidRDefault="006675D4" w:rsidP="00547111">
            <w:pPr>
              <w:pStyle w:val="CRCoverPage"/>
              <w:spacing w:after="0"/>
              <w:rPr>
                <w:noProof/>
              </w:rPr>
            </w:pPr>
            <w:r>
              <w:rPr>
                <w:b/>
                <w:noProof/>
                <w:sz w:val="28"/>
              </w:rPr>
              <w:t>0001</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BE3F0EE" w:rsidR="001E41F3" w:rsidRPr="00410371" w:rsidRDefault="00BD56EA"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4A7739F" w:rsidR="001E41F3" w:rsidRPr="00410371" w:rsidRDefault="0007309A">
            <w:pPr>
              <w:pStyle w:val="CRCoverPage"/>
              <w:spacing w:after="0"/>
              <w:jc w:val="center"/>
              <w:rPr>
                <w:noProof/>
                <w:sz w:val="28"/>
              </w:rPr>
            </w:pPr>
            <w:r>
              <w:rPr>
                <w:b/>
                <w:noProof/>
                <w:sz w:val="28"/>
              </w:rPr>
              <w:t>1</w:t>
            </w:r>
            <w:r w:rsidR="00BD56EA">
              <w:rPr>
                <w:b/>
                <w:noProof/>
                <w:sz w:val="28"/>
              </w:rPr>
              <w:t>6</w:t>
            </w:r>
            <w:r>
              <w:rPr>
                <w:b/>
                <w:noProof/>
                <w:sz w:val="28"/>
              </w:rPr>
              <w:t>.</w:t>
            </w:r>
            <w:r w:rsidR="004E09A6">
              <w:rPr>
                <w:b/>
                <w:noProof/>
                <w:sz w:val="28"/>
              </w:rPr>
              <w:t>0</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3168BE15" w:rsidR="001E41F3" w:rsidRDefault="00E76EA9">
            <w:pPr>
              <w:pStyle w:val="CRCoverPage"/>
              <w:spacing w:after="0"/>
              <w:ind w:left="100"/>
              <w:rPr>
                <w:noProof/>
              </w:rPr>
            </w:pPr>
            <w:r>
              <w:rPr>
                <w:noProof/>
              </w:rPr>
              <w:t>Corrections to</w:t>
            </w:r>
            <w:r w:rsidR="004E09A6" w:rsidRPr="004E09A6">
              <w:rPr>
                <w:noProof/>
              </w:rPr>
              <w:t xml:space="preserve"> 5G Media Streaming</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2A23FE7F" w:rsidR="001E41F3" w:rsidRDefault="00780A7F" w:rsidP="00780A7F">
            <w:pPr>
              <w:pStyle w:val="CRCoverPage"/>
              <w:spacing w:after="0"/>
              <w:rPr>
                <w:noProof/>
              </w:rPr>
            </w:pPr>
            <w:r>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3FF99088" w:rsidR="001E41F3" w:rsidRDefault="00C043B1" w:rsidP="007C2F14">
            <w:pPr>
              <w:pStyle w:val="CRCoverPage"/>
              <w:spacing w:after="0"/>
              <w:ind w:left="100"/>
              <w:rPr>
                <w:noProof/>
              </w:rPr>
            </w:pPr>
            <w:r>
              <w:rPr>
                <w:noProof/>
              </w:rPr>
              <w:t>20</w:t>
            </w:r>
            <w:r w:rsidR="00C245DB">
              <w:rPr>
                <w:noProof/>
              </w:rPr>
              <w:t>20-</w:t>
            </w:r>
            <w:r w:rsidR="00B66B2A">
              <w:rPr>
                <w:noProof/>
              </w:rPr>
              <w:t>0</w:t>
            </w:r>
            <w:r w:rsidR="00AF5567">
              <w:rPr>
                <w:noProof/>
              </w:rPr>
              <w:t>8</w:t>
            </w:r>
            <w:r w:rsidR="00447653">
              <w:rPr>
                <w:noProof/>
              </w:rPr>
              <w:t>-</w:t>
            </w:r>
            <w:r w:rsidR="00D33141">
              <w:rPr>
                <w:noProof/>
              </w:rPr>
              <w:t>17</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bookmarkEnd w:id="0"/>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07B80406" w:rsidR="00FF090D" w:rsidRDefault="00EB3CF1" w:rsidP="006E4C92">
            <w:pPr>
              <w:pStyle w:val="CRCoverPage"/>
              <w:spacing w:after="0"/>
              <w:rPr>
                <w:noProof/>
              </w:rPr>
            </w:pPr>
            <w:r>
              <w:rPr>
                <w:noProof/>
              </w:rPr>
              <w:t>Unclear how TS 26.511 connects to 5G Media Streaming. Unclear that you are not required to use codecs in this spec</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255B8B0B" w:rsidR="000E5766" w:rsidRPr="00937AE2" w:rsidRDefault="00EB3CF1" w:rsidP="00937AE2">
            <w:pPr>
              <w:tabs>
                <w:tab w:val="right" w:pos="709"/>
              </w:tabs>
              <w:ind w:right="43"/>
              <w:rPr>
                <w:rFonts w:ascii="Arial" w:hAnsi="Arial" w:cs="Arial"/>
              </w:rPr>
            </w:pPr>
            <w:r>
              <w:rPr>
                <w:rFonts w:ascii="Arial" w:hAnsi="Arial" w:cs="Arial"/>
              </w:rPr>
              <w:t xml:space="preserve">Updates </w:t>
            </w:r>
            <w:r w:rsidR="007040BE">
              <w:rPr>
                <w:rFonts w:ascii="Arial" w:hAnsi="Arial" w:cs="Arial"/>
              </w:rPr>
              <w:t>references and intro</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18E6812E" w:rsidR="001E41F3" w:rsidRDefault="007040BE" w:rsidP="00910B2C">
            <w:pPr>
              <w:pStyle w:val="CRCoverPage"/>
              <w:spacing w:after="0"/>
              <w:rPr>
                <w:noProof/>
              </w:rPr>
            </w:pPr>
            <w:r>
              <w:rPr>
                <w:noProof/>
              </w:rPr>
              <w:t>Relation between 5GMS unclear</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560E7D1E" w:rsidR="001E41F3" w:rsidRDefault="00445466" w:rsidP="008117DF">
            <w:pPr>
              <w:pStyle w:val="CRCoverPage"/>
              <w:spacing w:after="0"/>
              <w:ind w:left="100"/>
              <w:rPr>
                <w:noProof/>
              </w:rPr>
            </w:pPr>
            <w:r>
              <w:rPr>
                <w:noProof/>
              </w:rPr>
              <w:t xml:space="preserve">2, </w:t>
            </w:r>
            <w:r w:rsidR="005568CD">
              <w:rPr>
                <w:noProof/>
              </w:rPr>
              <w:t xml:space="preserve">3A (new), </w:t>
            </w:r>
            <w:r>
              <w:rPr>
                <w:noProof/>
              </w:rPr>
              <w:t>4.1</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0B62C742" w:rsidR="007040BE" w:rsidRDefault="007040BE">
            <w:pPr>
              <w:pStyle w:val="CRCoverPage"/>
              <w:spacing w:after="0"/>
              <w:ind w:left="100"/>
              <w:rPr>
                <w:noProof/>
              </w:rPr>
            </w:pPr>
            <w:bookmarkStart w:id="3" w:name="_GoBack"/>
            <w:bookmarkEnd w:id="3"/>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1B811572"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0F66F2" w14:textId="77777777" w:rsidR="00CF61DC" w:rsidRPr="00404C3D" w:rsidRDefault="00CF61DC" w:rsidP="00CF61DC">
      <w:pPr>
        <w:pStyle w:val="Heading1"/>
      </w:pPr>
      <w:bookmarkStart w:id="4" w:name="_Toc43296220"/>
      <w:r w:rsidRPr="00404C3D">
        <w:t>2</w:t>
      </w:r>
      <w:r w:rsidRPr="00404C3D">
        <w:tab/>
        <w:t>References</w:t>
      </w:r>
      <w:bookmarkEnd w:id="4"/>
    </w:p>
    <w:p w14:paraId="23ECFA9A" w14:textId="77777777" w:rsidR="00CF61DC" w:rsidRPr="00404C3D" w:rsidRDefault="00CF61DC" w:rsidP="00CF61DC">
      <w:r w:rsidRPr="00404C3D">
        <w:t>The following documents contain provisions which, through reference in this text, constitute provisions of the present document.</w:t>
      </w:r>
    </w:p>
    <w:p w14:paraId="5556B1A0" w14:textId="77777777" w:rsidR="00CF61DC" w:rsidRPr="00404C3D" w:rsidRDefault="00CF61DC" w:rsidP="00CF61DC">
      <w:pPr>
        <w:pStyle w:val="B1"/>
      </w:pPr>
      <w:r w:rsidRPr="00404C3D">
        <w:lastRenderedPageBreak/>
        <w:t>-</w:t>
      </w:r>
      <w:r w:rsidRPr="00404C3D">
        <w:tab/>
        <w:t>References are either specific (identified by date of publication, edition number, version number, etc.) or non</w:t>
      </w:r>
      <w:r w:rsidRPr="00404C3D">
        <w:noBreakHyphen/>
        <w:t>specific.</w:t>
      </w:r>
    </w:p>
    <w:p w14:paraId="79E92322" w14:textId="77777777" w:rsidR="00CF61DC" w:rsidRPr="00404C3D" w:rsidRDefault="00CF61DC" w:rsidP="00CF61DC">
      <w:pPr>
        <w:pStyle w:val="B1"/>
      </w:pPr>
      <w:r w:rsidRPr="00404C3D">
        <w:t>-</w:t>
      </w:r>
      <w:r w:rsidRPr="00404C3D">
        <w:tab/>
        <w:t>For a specific reference, subsequent revisions do not apply.</w:t>
      </w:r>
    </w:p>
    <w:p w14:paraId="7FF5D1A6" w14:textId="77777777" w:rsidR="00CF61DC" w:rsidRPr="00404C3D" w:rsidRDefault="00CF61DC" w:rsidP="00CF61DC">
      <w:pPr>
        <w:pStyle w:val="B1"/>
      </w:pPr>
      <w:r w:rsidRPr="00404C3D">
        <w:t>-</w:t>
      </w:r>
      <w:r w:rsidRPr="00404C3D">
        <w:tab/>
        <w:t>For a non-specific reference, the latest version applies. In the case of a reference to a 3GPP document (including a GSM document), a non-specific reference implicitly refers to the latest version of that document</w:t>
      </w:r>
      <w:r w:rsidRPr="00404C3D">
        <w:rPr>
          <w:i/>
        </w:rPr>
        <w:t xml:space="preserve"> in the same Release as the present document</w:t>
      </w:r>
      <w:r w:rsidRPr="00404C3D">
        <w:t>.</w:t>
      </w:r>
    </w:p>
    <w:p w14:paraId="1478C8B7" w14:textId="77777777" w:rsidR="00CF61DC" w:rsidRPr="00404C3D" w:rsidRDefault="00CF61DC" w:rsidP="00CF61DC">
      <w:pPr>
        <w:pStyle w:val="EX"/>
      </w:pPr>
      <w:r w:rsidRPr="00404C3D">
        <w:t>[1]</w:t>
      </w:r>
      <w:r w:rsidRPr="00404C3D">
        <w:tab/>
        <w:t>3GPP TR 21.905: "Vocabulary for 3GPP Specifications".</w:t>
      </w:r>
    </w:p>
    <w:p w14:paraId="78B8CE3F" w14:textId="77777777" w:rsidR="00CF61DC" w:rsidRPr="00404C3D" w:rsidRDefault="00CF61DC" w:rsidP="00CF61DC">
      <w:pPr>
        <w:pStyle w:val="EX"/>
      </w:pPr>
      <w:r w:rsidRPr="00404C3D">
        <w:t>[2]</w:t>
      </w:r>
      <w:r w:rsidRPr="00404C3D">
        <w:tab/>
        <w:t xml:space="preserve">ITU-T Recommendation H.264 (06/2019): "Advanced video coding for generic </w:t>
      </w:r>
      <w:proofErr w:type="spellStart"/>
      <w:r w:rsidRPr="00404C3D">
        <w:t>audiovisual</w:t>
      </w:r>
      <w:proofErr w:type="spellEnd"/>
      <w:r w:rsidRPr="00404C3D">
        <w:t xml:space="preserve"> services".</w:t>
      </w:r>
    </w:p>
    <w:p w14:paraId="64CD48CF" w14:textId="77777777" w:rsidR="00CF61DC" w:rsidRPr="00404C3D" w:rsidRDefault="00CF61DC" w:rsidP="00CF61DC">
      <w:pPr>
        <w:pStyle w:val="EX"/>
      </w:pPr>
      <w:r w:rsidRPr="00404C3D">
        <w:t>[3]</w:t>
      </w:r>
      <w:r w:rsidRPr="00404C3D">
        <w:tab/>
        <w:t>ITU-T Recommendation H.265 (02/2018): "High efficiency video coding".</w:t>
      </w:r>
    </w:p>
    <w:p w14:paraId="326F2C34" w14:textId="77777777" w:rsidR="00CF61DC" w:rsidRPr="00404C3D" w:rsidRDefault="00CF61DC" w:rsidP="00CF61DC">
      <w:pPr>
        <w:pStyle w:val="EX"/>
      </w:pPr>
      <w:r w:rsidRPr="00404C3D">
        <w:t>[4]</w:t>
      </w:r>
      <w:r w:rsidRPr="00404C3D">
        <w:tab/>
        <w:t>3GPP TS 26.117: "5G Media Streaming (5GMS); Speech and audio profiles".</w:t>
      </w:r>
    </w:p>
    <w:p w14:paraId="6DFF9C28" w14:textId="77777777" w:rsidR="00CF61DC" w:rsidRPr="00404C3D" w:rsidRDefault="00CF61DC" w:rsidP="00CF61DC">
      <w:pPr>
        <w:pStyle w:val="EX"/>
      </w:pPr>
      <w:r w:rsidRPr="00404C3D">
        <w:t>[5]</w:t>
      </w:r>
      <w:r w:rsidRPr="00404C3D">
        <w:tab/>
        <w:t>3GPP TS 26.501: "5G Media Streaming (5GMS); General description and architecture".</w:t>
      </w:r>
    </w:p>
    <w:p w14:paraId="02169F80" w14:textId="77777777" w:rsidR="00CF61DC" w:rsidRPr="00404C3D" w:rsidRDefault="00CF61DC" w:rsidP="00CF61DC">
      <w:pPr>
        <w:pStyle w:val="EX"/>
      </w:pPr>
      <w:r w:rsidRPr="00404C3D">
        <w:t>[6]</w:t>
      </w:r>
      <w:r w:rsidRPr="00404C3D">
        <w:tab/>
        <w:t>3GPP TS 26.307: "Presentation Layer for 3GPP Services".</w:t>
      </w:r>
    </w:p>
    <w:p w14:paraId="38F19371" w14:textId="77777777" w:rsidR="00CF61DC" w:rsidRPr="00404C3D" w:rsidRDefault="00CF61DC" w:rsidP="00CF61DC">
      <w:pPr>
        <w:pStyle w:val="EX"/>
      </w:pPr>
      <w:r w:rsidRPr="00404C3D">
        <w:t>[7]</w:t>
      </w:r>
      <w:r w:rsidRPr="00404C3D">
        <w:tab/>
        <w:t>ISO/IEC 23000-19: "Information Technology Multimedia Application Format (MPEG-A) – Part</w:t>
      </w:r>
      <w:r>
        <w:t> </w:t>
      </w:r>
      <w:r w:rsidRPr="00404C3D">
        <w:t>19: Common Media Application Format (CMAF) for segmented media".</w:t>
      </w:r>
    </w:p>
    <w:p w14:paraId="26B23AC2" w14:textId="77777777" w:rsidR="00CF61DC" w:rsidRPr="00404C3D" w:rsidRDefault="00CF61DC" w:rsidP="00CF61DC">
      <w:pPr>
        <w:pStyle w:val="EX"/>
      </w:pPr>
      <w:r w:rsidRPr="00404C3D">
        <w:t>[8]</w:t>
      </w:r>
      <w:r w:rsidRPr="00404C3D">
        <w:tab/>
        <w:t>ISO/IEC 23001-7: "MPEG systems technologies - Part 7: Common encryption in ISO base media file format files".</w:t>
      </w:r>
    </w:p>
    <w:p w14:paraId="1E84F3C1" w14:textId="77777777" w:rsidR="00CF61DC" w:rsidRPr="00404C3D" w:rsidRDefault="00CF61DC" w:rsidP="00CF61DC">
      <w:pPr>
        <w:pStyle w:val="EX"/>
      </w:pPr>
      <w:r w:rsidRPr="00404C3D">
        <w:t>[9]</w:t>
      </w:r>
      <w:r w:rsidRPr="00404C3D">
        <w:tab/>
        <w:t>CTA-5003: "Web Application Video Ecosystem (WAVE): Device Playback Capabilities Specification"</w:t>
      </w:r>
      <w:r>
        <w:t>,</w:t>
      </w:r>
      <w:r w:rsidRPr="00404C3D">
        <w:t xml:space="preserve"> available </w:t>
      </w:r>
      <w:r>
        <w:t>at</w:t>
      </w:r>
      <w:r w:rsidRPr="00404C3D">
        <w:t xml:space="preserve"> </w:t>
      </w:r>
      <w:hyperlink r:id="rId15" w:history="1">
        <w:r w:rsidRPr="00551BE8">
          <w:rPr>
            <w:rStyle w:val="Hyperlink"/>
          </w:rPr>
          <w:t>https://cdn.cta.tech/cta/media/media/resources/standards/pdfs/cta-5003-final.pdf</w:t>
        </w:r>
      </w:hyperlink>
      <w:r w:rsidRPr="00404C3D">
        <w:t xml:space="preserve">. </w:t>
      </w:r>
    </w:p>
    <w:p w14:paraId="6D87ED55" w14:textId="77777777" w:rsidR="00CF61DC" w:rsidRPr="00404C3D" w:rsidRDefault="00CF61DC" w:rsidP="00CF61DC">
      <w:pPr>
        <w:pStyle w:val="EX"/>
      </w:pPr>
      <w:r w:rsidRPr="00404C3D">
        <w:t>[10]</w:t>
      </w:r>
      <w:r w:rsidRPr="00404C3D">
        <w:tab/>
        <w:t>3GPP TS 26.512: " 5G Media Streaming (5GMS); Protocols".</w:t>
      </w:r>
    </w:p>
    <w:p w14:paraId="12A8B4E4" w14:textId="77777777" w:rsidR="00CF61DC" w:rsidRPr="00404C3D" w:rsidRDefault="00CF61DC" w:rsidP="00CF61DC">
      <w:pPr>
        <w:pStyle w:val="EX"/>
      </w:pPr>
      <w:r w:rsidRPr="00404C3D">
        <w:t>[11]</w:t>
      </w:r>
      <w:r w:rsidRPr="00404C3D">
        <w:tab/>
        <w:t>IETF RFC 6381: The 'Codecs' and 'Profiles' Parameters for "Bucket" Media Types.</w:t>
      </w:r>
    </w:p>
    <w:p w14:paraId="6D304E97" w14:textId="77777777" w:rsidR="00CF61DC" w:rsidRPr="00404C3D" w:rsidRDefault="00CF61DC" w:rsidP="00CF61DC">
      <w:pPr>
        <w:pStyle w:val="EX"/>
      </w:pPr>
      <w:r w:rsidRPr="00404C3D">
        <w:t>[12]</w:t>
      </w:r>
      <w:r w:rsidRPr="00404C3D">
        <w:tab/>
        <w:t>3GPP TS 26.116: "Television (TV) over 3GPP Services; Video Profiles".</w:t>
      </w:r>
    </w:p>
    <w:p w14:paraId="7143E6CC" w14:textId="77777777" w:rsidR="00CF61DC" w:rsidRPr="00404C3D" w:rsidRDefault="00CF61DC" w:rsidP="00CF61DC">
      <w:pPr>
        <w:pStyle w:val="EX"/>
      </w:pPr>
      <w:r w:rsidRPr="00404C3D">
        <w:t>[13]</w:t>
      </w:r>
      <w:r w:rsidRPr="00404C3D">
        <w:tab/>
        <w:t>3GPP TS 26.118: "Virtual Reality (VR) profiles for streaming applications".</w:t>
      </w:r>
    </w:p>
    <w:p w14:paraId="54FA0855" w14:textId="77777777" w:rsidR="00CF61DC" w:rsidRPr="00404C3D" w:rsidRDefault="00CF61DC" w:rsidP="00CF61DC">
      <w:pPr>
        <w:pStyle w:val="EX"/>
      </w:pPr>
      <w:r w:rsidRPr="00404C3D">
        <w:t>[14]</w:t>
      </w:r>
      <w:r w:rsidRPr="00404C3D">
        <w:tab/>
        <w:t xml:space="preserve">ISO/IEC 14496-12: "Information technology </w:t>
      </w:r>
      <w:r>
        <w:t>-</w:t>
      </w:r>
      <w:r w:rsidRPr="00404C3D">
        <w:t xml:space="preserve"> Coding of audio-visual objects </w:t>
      </w:r>
      <w:r>
        <w:t>-</w:t>
      </w:r>
      <w:r w:rsidRPr="00404C3D">
        <w:t>Part 12: ISO base media file format".</w:t>
      </w:r>
    </w:p>
    <w:p w14:paraId="171E9832" w14:textId="77777777" w:rsidR="00CF61DC" w:rsidRPr="00404C3D" w:rsidRDefault="00CF61DC" w:rsidP="00CF61DC">
      <w:pPr>
        <w:pStyle w:val="EX"/>
      </w:pPr>
      <w:r w:rsidRPr="00404C3D">
        <w:t>[15]</w:t>
      </w:r>
      <w:r w:rsidRPr="00404C3D">
        <w:tab/>
        <w:t xml:space="preserve">ISO/IEC 14496-15: "Information technology </w:t>
      </w:r>
      <w:r>
        <w:t xml:space="preserve">- </w:t>
      </w:r>
      <w:r w:rsidRPr="00404C3D">
        <w:t xml:space="preserve">Coding of audio-visual objects </w:t>
      </w:r>
      <w:r>
        <w:t>-</w:t>
      </w:r>
      <w:r w:rsidRPr="00404C3D">
        <w:t xml:space="preserve"> Part 15: Carriage of network abstraction layer (NAL) unit structured video in the ISO base media file format".</w:t>
      </w:r>
    </w:p>
    <w:p w14:paraId="0BC17E8C" w14:textId="77777777" w:rsidR="00CF61DC" w:rsidRPr="00404C3D" w:rsidRDefault="00CF61DC" w:rsidP="00CF61DC">
      <w:pPr>
        <w:pStyle w:val="EX"/>
      </w:pPr>
      <w:r w:rsidRPr="00404C3D">
        <w:t>[16]</w:t>
      </w:r>
      <w:r w:rsidRPr="00404C3D">
        <w:tab/>
        <w:t>W3C IMSC1.1</w:t>
      </w:r>
      <w:r>
        <w:t>:</w:t>
      </w:r>
      <w:r w:rsidRPr="00404C3D">
        <w:t xml:space="preserve"> "TTML Profiles for Internet Media Subtitles and Captions 1.1", available </w:t>
      </w:r>
      <w:r>
        <w:t xml:space="preserve">at </w:t>
      </w:r>
      <w:hyperlink r:id="rId16" w:history="1">
        <w:r w:rsidRPr="0082048D">
          <w:rPr>
            <w:rStyle w:val="Hyperlink"/>
          </w:rPr>
          <w:t>http://www.w3.org/TR/ttml-imsc1.1</w:t>
        </w:r>
      </w:hyperlink>
      <w:r w:rsidRPr="00404C3D">
        <w:t>.</w:t>
      </w:r>
    </w:p>
    <w:p w14:paraId="1920862C" w14:textId="77777777" w:rsidR="00CF61DC" w:rsidRPr="00404C3D" w:rsidRDefault="00CF61DC" w:rsidP="00CF61DC">
      <w:pPr>
        <w:pStyle w:val="EX"/>
      </w:pPr>
      <w:r w:rsidRPr="00404C3D">
        <w:t>[17]</w:t>
      </w:r>
      <w:r w:rsidRPr="00404C3D">
        <w:tab/>
        <w:t>ISO/IEC 14496-30: "Information technology</w:t>
      </w:r>
      <w:r>
        <w:t xml:space="preserve"> -</w:t>
      </w:r>
      <w:r w:rsidRPr="00404C3D">
        <w:t xml:space="preserve"> Coding of audio-visual objects </w:t>
      </w:r>
      <w:r>
        <w:t>-</w:t>
      </w:r>
      <w:r w:rsidRPr="00404C3D">
        <w:t xml:space="preserve"> Part 30: Timed text and other visual overlays in ISO base media file format".</w:t>
      </w:r>
    </w:p>
    <w:p w14:paraId="0FC7FA23" w14:textId="77777777" w:rsidR="00CF61DC" w:rsidRDefault="00CF61DC" w:rsidP="00CF61DC">
      <w:pPr>
        <w:pStyle w:val="EX"/>
        <w:rPr>
          <w:ins w:id="5" w:author="Thomas Stockhammer" w:date="2020-08-14T06:57:00Z"/>
        </w:rPr>
      </w:pPr>
      <w:r w:rsidRPr="00404C3D">
        <w:t>[18]</w:t>
      </w:r>
      <w:r w:rsidRPr="00404C3D">
        <w:tab/>
        <w:t>W3C Media Capabilities</w:t>
      </w:r>
      <w:r>
        <w:t xml:space="preserve">: </w:t>
      </w:r>
      <w:r w:rsidRPr="00404C3D">
        <w:t>"Media Capabilities",</w:t>
      </w:r>
      <w:r>
        <w:t xml:space="preserve"> </w:t>
      </w:r>
      <w:r w:rsidRPr="00404C3D">
        <w:t xml:space="preserve">available </w:t>
      </w:r>
      <w:r>
        <w:t>at</w:t>
      </w:r>
      <w:r w:rsidRPr="00404C3D">
        <w:t xml:space="preserve"> </w:t>
      </w:r>
      <w:hyperlink r:id="rId17" w:history="1">
        <w:r>
          <w:rPr>
            <w:rStyle w:val="Hyperlink"/>
            <w:lang w:val="en-US"/>
          </w:rPr>
          <w:t>https://w3c.github.io/media-capabilities/</w:t>
        </w:r>
      </w:hyperlink>
      <w:r w:rsidDel="0033273B">
        <w:t xml:space="preserve"> </w:t>
      </w:r>
      <w:r w:rsidRPr="00404C3D">
        <w:t>[19]</w:t>
      </w:r>
      <w:r w:rsidRPr="00404C3D">
        <w:tab/>
        <w:t>CTA-5000-B</w:t>
      </w:r>
      <w:r>
        <w:t>:</w:t>
      </w:r>
      <w:r w:rsidRPr="00404C3D">
        <w:t xml:space="preserve"> "</w:t>
      </w:r>
      <w:r w:rsidRPr="0082048D">
        <w:t xml:space="preserve"> Web Application Video Ecosystem</w:t>
      </w:r>
      <w:r>
        <w:t xml:space="preserve"> - </w:t>
      </w:r>
      <w:r w:rsidRPr="00404C3D">
        <w:t xml:space="preserve">Web Media API Snapshot 2019", available </w:t>
      </w:r>
      <w:r>
        <w:t xml:space="preserve">at </w:t>
      </w:r>
      <w:hyperlink r:id="rId18" w:history="1">
        <w:r w:rsidRPr="0082048D">
          <w:rPr>
            <w:rStyle w:val="Hyperlink"/>
          </w:rPr>
          <w:t>https://cdn.cta.tech/cta/media/media/resources/standards/pdfs/cta-5000-b-final_v2.pdf</w:t>
        </w:r>
      </w:hyperlink>
      <w:r w:rsidRPr="00404C3D">
        <w:t>.</w:t>
      </w:r>
    </w:p>
    <w:p w14:paraId="05D3D461" w14:textId="2DBFA82C" w:rsidR="00CF61DC" w:rsidRPr="00404C3D" w:rsidRDefault="00CF61DC" w:rsidP="00CF61DC">
      <w:pPr>
        <w:pStyle w:val="EX"/>
        <w:rPr>
          <w:ins w:id="6" w:author="Thomas Stockhammer" w:date="2020-08-14T06:57:00Z"/>
        </w:rPr>
      </w:pPr>
      <w:ins w:id="7" w:author="Thomas Stockhammer" w:date="2020-08-14T06:57:00Z">
        <w:r w:rsidRPr="00404C3D">
          <w:t>[</w:t>
        </w:r>
      </w:ins>
      <w:ins w:id="8" w:author="Thomas Stockhammer" w:date="2020-08-14T07:00:00Z">
        <w:r>
          <w:t>19</w:t>
        </w:r>
      </w:ins>
      <w:ins w:id="9" w:author="Thomas Stockhammer" w:date="2020-08-14T06:57:00Z">
        <w:r w:rsidRPr="00404C3D">
          <w:t>]</w:t>
        </w:r>
        <w:r w:rsidRPr="00404C3D">
          <w:tab/>
          <w:t>ISO/IEC 2300</w:t>
        </w:r>
      </w:ins>
      <w:ins w:id="10" w:author="Thomas Stockhammer" w:date="2020-08-14T06:58:00Z">
        <w:r>
          <w:t>9</w:t>
        </w:r>
      </w:ins>
      <w:ins w:id="11" w:author="Thomas Stockhammer" w:date="2020-08-14T06:57:00Z">
        <w:r w:rsidRPr="00404C3D">
          <w:t>-1: "</w:t>
        </w:r>
      </w:ins>
      <w:ins w:id="12" w:author="Thomas Stockhammer" w:date="2020-08-14T06:58:00Z">
        <w:r w:rsidRPr="008E43D4">
          <w:t xml:space="preserve">Information Technology - Dynamic Adaptive Streaming Over HTTP (DASH) - Part 1: Media Presentation Description </w:t>
        </w:r>
      </w:ins>
      <w:ins w:id="13" w:author="Thomas Stockhammer" w:date="2020-08-24T20:34:00Z">
        <w:r w:rsidR="004A6647">
          <w:t>a</w:t>
        </w:r>
      </w:ins>
      <w:ins w:id="14" w:author="Thomas Stockhammer" w:date="2020-08-14T06:58:00Z">
        <w:r w:rsidRPr="008E43D4">
          <w:t>nd Segment Formats</w:t>
        </w:r>
      </w:ins>
      <w:ins w:id="15" w:author="Thomas Stockhammer" w:date="2020-08-14T06:57:00Z">
        <w:r w:rsidRPr="00404C3D">
          <w:t>".</w:t>
        </w:r>
      </w:ins>
    </w:p>
    <w:p w14:paraId="2A87418A" w14:textId="77777777" w:rsidR="00CF61DC" w:rsidRPr="00404C3D" w:rsidRDefault="00CF61DC" w:rsidP="00CF61DC">
      <w:pPr>
        <w:pStyle w:val="EX"/>
        <w:rPr>
          <w:ins w:id="16" w:author="Thomas Stockhammer" w:date="2020-08-14T06:57:00Z"/>
        </w:rPr>
      </w:pPr>
      <w:ins w:id="17" w:author="Thomas Stockhammer" w:date="2020-08-14T06:57:00Z">
        <w:r w:rsidRPr="00404C3D">
          <w:t>[</w:t>
        </w:r>
      </w:ins>
      <w:ins w:id="18" w:author="Thomas Stockhammer" w:date="2020-08-14T07:00:00Z">
        <w:r>
          <w:t>2</w:t>
        </w:r>
      </w:ins>
      <w:ins w:id="19" w:author="Thomas Stockhammer" w:date="2020-08-14T06:57:00Z">
        <w:r w:rsidRPr="00404C3D">
          <w:t>0]</w:t>
        </w:r>
        <w:r w:rsidRPr="00404C3D">
          <w:tab/>
          <w:t>3GPP TS 26.</w:t>
        </w:r>
      </w:ins>
      <w:ins w:id="20" w:author="Thomas Stockhammer" w:date="2020-08-14T06:59:00Z">
        <w:r>
          <w:t>247</w:t>
        </w:r>
      </w:ins>
      <w:ins w:id="21" w:author="Thomas Stockhammer" w:date="2020-08-14T06:57:00Z">
        <w:r w:rsidRPr="00404C3D">
          <w:t>: "</w:t>
        </w:r>
      </w:ins>
      <w:ins w:id="22" w:author="Thomas Stockhammer" w:date="2020-08-14T06:59:00Z">
        <w:r w:rsidRPr="008E43D4">
          <w:t>Transparent end-to-end Packet-switched Streaming Service (PSS); Progressive Download and Dynamic Adaptive Streaming over HTTP (3GP-DASH)</w:t>
        </w:r>
      </w:ins>
      <w:ins w:id="23" w:author="Thomas Stockhammer" w:date="2020-08-14T06:57:00Z">
        <w:r w:rsidRPr="00404C3D">
          <w:t>".</w:t>
        </w:r>
      </w:ins>
    </w:p>
    <w:p w14:paraId="21EA1CBB" w14:textId="77777777" w:rsidR="00CF61DC" w:rsidRPr="00404C3D" w:rsidRDefault="00CF61DC" w:rsidP="00CF61DC">
      <w:pPr>
        <w:pStyle w:val="EX"/>
        <w:rPr>
          <w:ins w:id="24" w:author="Thomas Stockhammer" w:date="2020-08-14T06:57:00Z"/>
        </w:rPr>
      </w:pPr>
      <w:ins w:id="25" w:author="Thomas Stockhammer" w:date="2020-08-14T06:57:00Z">
        <w:r w:rsidRPr="00404C3D">
          <w:t>[</w:t>
        </w:r>
      </w:ins>
      <w:ins w:id="26" w:author="Thomas Stockhammer" w:date="2020-08-14T07:00:00Z">
        <w:r>
          <w:t>2</w:t>
        </w:r>
      </w:ins>
      <w:ins w:id="27" w:author="Thomas Stockhammer" w:date="2020-08-14T06:57:00Z">
        <w:r w:rsidRPr="00404C3D">
          <w:t>1]</w:t>
        </w:r>
        <w:r w:rsidRPr="00404C3D">
          <w:tab/>
          <w:t xml:space="preserve">IETF RFC </w:t>
        </w:r>
      </w:ins>
      <w:ins w:id="28" w:author="Thomas Stockhammer" w:date="2020-08-14T07:00:00Z">
        <w:r>
          <w:t>8216</w:t>
        </w:r>
      </w:ins>
      <w:ins w:id="29" w:author="Thomas Stockhammer" w:date="2020-08-14T06:57:00Z">
        <w:r w:rsidRPr="00404C3D">
          <w:t xml:space="preserve">: </w:t>
        </w:r>
      </w:ins>
      <w:ins w:id="30" w:author="Thomas Stockhammer" w:date="2020-08-14T07:00:00Z">
        <w:r w:rsidRPr="008E43D4">
          <w:t>HTTP Live Streaming</w:t>
        </w:r>
      </w:ins>
      <w:ins w:id="31" w:author="Thomas Stockhammer" w:date="2020-08-14T06:57:00Z">
        <w:r w:rsidRPr="00404C3D">
          <w:t>.</w:t>
        </w:r>
      </w:ins>
    </w:p>
    <w:p w14:paraId="3B79C871" w14:textId="77777777" w:rsidR="00445466" w:rsidRDefault="00445466" w:rsidP="00CF61DC">
      <w:pPr>
        <w:rPr>
          <w:b/>
          <w:sz w:val="28"/>
          <w:highlight w:val="yellow"/>
        </w:rPr>
      </w:pPr>
    </w:p>
    <w:p w14:paraId="1FE02265" w14:textId="43AF69C7" w:rsidR="00CF61DC" w:rsidRDefault="00CF61DC" w:rsidP="00CF61DC">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6105552" w14:textId="69A6556D" w:rsidR="0045562D" w:rsidRDefault="0045562D" w:rsidP="0045562D">
      <w:pPr>
        <w:pStyle w:val="Heading1"/>
        <w:rPr>
          <w:ins w:id="32" w:author="Thomas Stockhammer" w:date="2020-08-25T09:59:00Z"/>
        </w:rPr>
        <w:pPrChange w:id="33" w:author="Thomas Stockhammer" w:date="2020-08-25T09:59:00Z">
          <w:pPr>
            <w:pStyle w:val="Heading2"/>
          </w:pPr>
        </w:pPrChange>
      </w:pPr>
      <w:bookmarkStart w:id="34" w:name="_Toc43296226"/>
      <w:bookmarkStart w:id="35" w:name="_Toc43296225"/>
      <w:ins w:id="36" w:author="Thomas Stockhammer" w:date="2020-08-25T09:59:00Z">
        <w:r>
          <w:t>3A</w:t>
        </w:r>
        <w:r w:rsidRPr="00404C3D">
          <w:tab/>
        </w:r>
      </w:ins>
      <w:bookmarkEnd w:id="35"/>
      <w:ins w:id="37" w:author="Thomas Stockhammer" w:date="2020-08-25T10:00:00Z">
        <w:r w:rsidR="00AF384F">
          <w:t>Overview</w:t>
        </w:r>
      </w:ins>
    </w:p>
    <w:p w14:paraId="145F300F" w14:textId="6CC25C2D" w:rsidR="00445466" w:rsidRDefault="0045562D" w:rsidP="00445466">
      <w:pPr>
        <w:pStyle w:val="Heading2"/>
        <w:rPr>
          <w:ins w:id="38" w:author="Thomas Stockhammer" w:date="2020-08-25T10:00:00Z"/>
        </w:rPr>
      </w:pPr>
      <w:ins w:id="39" w:author="Thomas Stockhammer" w:date="2020-08-25T09:59:00Z">
        <w:r>
          <w:t>3A</w:t>
        </w:r>
      </w:ins>
      <w:del w:id="40" w:author="Thomas Stockhammer" w:date="2020-08-25T09:59:00Z">
        <w:r w:rsidR="00445466" w:rsidRPr="00404C3D" w:rsidDel="0045562D">
          <w:delText>4</w:delText>
        </w:r>
      </w:del>
      <w:r w:rsidR="00445466" w:rsidRPr="00404C3D">
        <w:t>.1</w:t>
      </w:r>
      <w:r w:rsidR="00445466" w:rsidRPr="00404C3D">
        <w:tab/>
      </w:r>
      <w:del w:id="41" w:author="Thomas Stockhammer" w:date="2020-08-25T09:59:00Z">
        <w:r w:rsidR="00445466" w:rsidRPr="00404C3D" w:rsidDel="0045562D">
          <w:delText>Introduction</w:delText>
        </w:r>
      </w:del>
      <w:bookmarkEnd w:id="34"/>
      <w:ins w:id="42" w:author="Thomas Stockhammer" w:date="2020-08-25T10:00:00Z">
        <w:r w:rsidR="00AF384F">
          <w:t>Introduction</w:t>
        </w:r>
      </w:ins>
    </w:p>
    <w:p w14:paraId="77570DB3" w14:textId="77777777" w:rsidR="00AF384F" w:rsidRPr="002A200D" w:rsidRDefault="00AF384F" w:rsidP="00AF384F">
      <w:pPr>
        <w:rPr>
          <w:ins w:id="43" w:author="Thomas Stockhammer" w:date="2020-08-25T09:59:00Z"/>
        </w:rPr>
        <w:pPrChange w:id="44" w:author="Thomas Stockhammer" w:date="2020-08-25T10:00:00Z">
          <w:pPr>
            <w:pStyle w:val="Heading2"/>
          </w:pPr>
        </w:pPrChange>
      </w:pPr>
    </w:p>
    <w:p w14:paraId="64BCDE94" w14:textId="53A30464" w:rsidR="0045562D" w:rsidRDefault="0045562D" w:rsidP="00AF384F">
      <w:pPr>
        <w:pStyle w:val="Heading2"/>
        <w:rPr>
          <w:ins w:id="45" w:author="Thomas Stockhammer" w:date="2020-08-25T10:01:00Z"/>
        </w:rPr>
      </w:pPr>
      <w:ins w:id="46" w:author="Thomas Stockhammer" w:date="2020-08-25T09:59:00Z">
        <w:r>
          <w:t>3A</w:t>
        </w:r>
        <w:r w:rsidRPr="00404C3D">
          <w:t>.</w:t>
        </w:r>
      </w:ins>
      <w:ins w:id="47" w:author="Thomas Stockhammer" w:date="2020-08-25T10:00:00Z">
        <w:r w:rsidR="00B43D67">
          <w:t>2</w:t>
        </w:r>
      </w:ins>
      <w:ins w:id="48" w:author="Thomas Stockhammer" w:date="2020-08-25T09:59:00Z">
        <w:r w:rsidRPr="00404C3D">
          <w:tab/>
        </w:r>
      </w:ins>
      <w:ins w:id="49" w:author="Thomas Stockhammer" w:date="2020-08-25T10:00:00Z">
        <w:r w:rsidR="00AF384F">
          <w:t xml:space="preserve">Codecs and Formats in </w:t>
        </w:r>
      </w:ins>
      <w:ins w:id="50" w:author="Thomas Stockhammer" w:date="2020-08-25T09:59:00Z">
        <w:r w:rsidR="00AF384F">
          <w:t>Downlink Media St</w:t>
        </w:r>
      </w:ins>
      <w:ins w:id="51" w:author="Thomas Stockhammer" w:date="2020-08-25T10:00:00Z">
        <w:r w:rsidR="00AF384F">
          <w:t>reaming</w:t>
        </w:r>
      </w:ins>
    </w:p>
    <w:p w14:paraId="2FEC4D04" w14:textId="60F3BEE2" w:rsidR="00B43D67" w:rsidRPr="002A200D" w:rsidRDefault="00B43D67" w:rsidP="00667B13">
      <w:pPr>
        <w:pStyle w:val="Heading3"/>
        <w:overflowPunct w:val="0"/>
        <w:autoSpaceDE w:val="0"/>
        <w:autoSpaceDN w:val="0"/>
        <w:adjustRightInd w:val="0"/>
        <w:textAlignment w:val="baseline"/>
        <w:pPrChange w:id="52" w:author="Thomas Stockhammer" w:date="2020-08-25T10:02:00Z">
          <w:pPr>
            <w:pStyle w:val="Heading2"/>
          </w:pPr>
        </w:pPrChange>
      </w:pPr>
      <w:ins w:id="53" w:author="Thomas Stockhammer" w:date="2020-08-25T10:01:00Z">
        <w:r>
          <w:t>3A</w:t>
        </w:r>
        <w:r w:rsidRPr="00404C3D">
          <w:t>.</w:t>
        </w:r>
        <w:r>
          <w:t>2</w:t>
        </w:r>
      </w:ins>
      <w:ins w:id="54" w:author="Thomas Stockhammer" w:date="2020-08-25T10:02:00Z">
        <w:r w:rsidR="00667B13">
          <w:t>.1</w:t>
        </w:r>
      </w:ins>
      <w:ins w:id="55" w:author="Thomas Stockhammer" w:date="2020-08-25T10:01:00Z">
        <w:r w:rsidRPr="00404C3D">
          <w:tab/>
        </w:r>
      </w:ins>
      <w:ins w:id="56" w:author="Thomas Stockhammer" w:date="2020-08-25T10:02:00Z">
        <w:r w:rsidR="00667B13">
          <w:t>Architecture, Interfaces and APIs</w:t>
        </w:r>
      </w:ins>
    </w:p>
    <w:p w14:paraId="22C3767C" w14:textId="774BD547" w:rsidR="00445466" w:rsidRDefault="00445466" w:rsidP="00445466">
      <w:pPr>
        <w:rPr>
          <w:ins w:id="57" w:author="Thomas Stockhammer" w:date="2020-08-13T16:54:00Z"/>
        </w:rPr>
      </w:pPr>
      <w:del w:id="58" w:author="Thomas Stockhammer" w:date="2020-08-25T10:12:00Z">
        <w:r w:rsidRPr="00404C3D" w:rsidDel="00E85064">
          <w:delText>This clause defines codecs and formats capabilities for video, audio, speech and subtitles</w:delText>
        </w:r>
      </w:del>
      <w:ins w:id="59" w:author="Thomas Stockhammer" w:date="2020-08-24T20:31:00Z">
        <w:r w:rsidR="0089292C">
          <w:t>According to TS 26.501 [5] and TS 26.512 [10], Downlink Media Streaming provides the ability for content to be distributed using procedures and protocols defined by 5G Media Streaming as shown in Figure 4.1-1. The detailed procedures for the interfaces and APIs for 5G Media Streaming are defined in TS 26.512 [10]</w:t>
        </w:r>
      </w:ins>
      <w:r w:rsidRPr="00404C3D">
        <w:t>.</w:t>
      </w:r>
    </w:p>
    <w:p w14:paraId="3FA52E04" w14:textId="5818EB22" w:rsidR="00445466" w:rsidRDefault="00EB78C0">
      <w:pPr>
        <w:keepNext/>
        <w:jc w:val="center"/>
        <w:rPr>
          <w:ins w:id="60" w:author="Thomas Stockhammer" w:date="2020-08-13T17:53:00Z"/>
        </w:rPr>
        <w:pPrChange w:id="61" w:author="Thomas Stockhammer" w:date="2020-08-13T17:53:00Z">
          <w:pPr/>
        </w:pPrChange>
      </w:pPr>
      <w:ins w:id="62" w:author="Thomas Stockhammer" w:date="2020-08-13T17:11:00Z">
        <w:r>
          <w:object w:dxaOrig="25635" w:dyaOrig="10950" w14:anchorId="1E2F3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05.35pt" o:ole="">
              <v:imagedata r:id="rId19" o:title=""/>
            </v:shape>
            <o:OLEObject Type="Embed" ProgID="Visio.Drawing.15" ShapeID="_x0000_i1025" DrawAspect="Content" ObjectID="_1659856812" r:id="rId20"/>
          </w:object>
        </w:r>
      </w:ins>
    </w:p>
    <w:p w14:paraId="3EE3276B" w14:textId="77777777" w:rsidR="00445466" w:rsidRPr="00404C3D" w:rsidRDefault="00445466">
      <w:pPr>
        <w:jc w:val="center"/>
        <w:pPrChange w:id="63" w:author="Thomas Stockhammer" w:date="2020-08-13T17:53:00Z">
          <w:pPr/>
        </w:pPrChange>
      </w:pPr>
      <w:ins w:id="64" w:author="Thomas Stockhammer" w:date="2020-08-13T17:53:00Z">
        <w:r>
          <w:t xml:space="preserve">Figure 4.1-1 5G Media </w:t>
        </w:r>
      </w:ins>
      <w:ins w:id="65" w:author="Thomas Stockhammer" w:date="2020-08-14T09:27:00Z">
        <w:r>
          <w:t xml:space="preserve">Downlink </w:t>
        </w:r>
      </w:ins>
      <w:ins w:id="66" w:author="Thomas Stockhammer" w:date="2020-08-13T17:53:00Z">
        <w:r>
          <w:t>Streaming Architecture</w:t>
        </w:r>
      </w:ins>
    </w:p>
    <w:p w14:paraId="39B00E33" w14:textId="1A0FB870" w:rsidR="0089292C" w:rsidRDefault="0089292C" w:rsidP="0089292C">
      <w:pPr>
        <w:rPr>
          <w:ins w:id="67" w:author="Thomas Stockhammer" w:date="2020-08-24T20:31:00Z"/>
        </w:rPr>
      </w:pPr>
      <w:ins w:id="68" w:author="Thomas Stockhammer" w:date="2020-08-24T20:31:00Z">
        <w:r>
          <w:t xml:space="preserve">This specification primarily deals with the Segment formats delivered on M4d and the requirements of the media playback platform and content decryption module. According to Figure 4.1-1, the access client in the 5GMSd client uses the manifest, typically the MPD for </w:t>
        </w:r>
        <w:r w:rsidRPr="00404C3D">
          <w:t xml:space="preserve">Dynamic Streaming over HTTP (DASH) </w:t>
        </w:r>
        <w:r>
          <w:t>as defined in ISO/IEC 23009-1 [19] and TS 26.247 [20] or the Master Playlist for</w:t>
        </w:r>
        <w:r w:rsidRPr="00404C3D">
          <w:t xml:space="preserve"> HTTP Live Streaming (HLS)</w:t>
        </w:r>
        <w:r>
          <w:t xml:space="preserve"> as defined in IETF RFC 8216 [21] to download Segments to initiate a media playback session. A 5GMS Application Provider may define and ingest these formats directly through M2d such that the 5GMSd AS acts as a hosting </w:t>
        </w:r>
      </w:ins>
      <w:ins w:id="69" w:author="Thomas Stockhammer" w:date="2020-08-24T20:34:00Z">
        <w:r w:rsidR="004A6647">
          <w:t>server but</w:t>
        </w:r>
      </w:ins>
      <w:ins w:id="70" w:author="Thomas Stockhammer" w:date="2020-08-24T20:31:00Z">
        <w:r>
          <w:t xml:space="preserve"> does not require the media to be either transcoded or repackaged. Using these unified formats maximizes </w:t>
        </w:r>
        <w:proofErr w:type="spellStart"/>
        <w:r>
          <w:t>cacheability</w:t>
        </w:r>
        <w:proofErr w:type="spellEnd"/>
        <w:r>
          <w:t xml:space="preserve"> and general operation of CDN operations, including usage of secure transport protocols such as HTTPS on M4d.</w:t>
        </w:r>
      </w:ins>
    </w:p>
    <w:p w14:paraId="6CC1007E" w14:textId="77777777" w:rsidR="00445466" w:rsidRDefault="00445466" w:rsidP="00445466">
      <w:pPr>
        <w:rPr>
          <w:ins w:id="71" w:author="Thomas Stockhammer" w:date="2020-08-14T07:24:00Z"/>
        </w:rPr>
      </w:pPr>
      <w:r w:rsidRPr="00404C3D">
        <w:t xml:space="preserve">5G Media Streaming </w:t>
      </w:r>
      <w:del w:id="72" w:author="Thomas Stockhammer" w:date="2020-08-14T07:02:00Z">
        <w:r w:rsidRPr="00404C3D" w:rsidDel="008E43D4">
          <w:delText>protocols and</w:delText>
        </w:r>
      </w:del>
      <w:ins w:id="73" w:author="Thomas Stockhammer" w:date="2020-08-14T07:02:00Z">
        <w:r>
          <w:t>segment</w:t>
        </w:r>
      </w:ins>
      <w:r w:rsidRPr="00404C3D">
        <w:t xml:space="preserve"> formats are defined based on the Common Media Application Format (CMAF) in ISO/IEC 23000-19 [7]. By using this format, 5G Media Streaming is compatible with a broad set of segment-based streaming protocols including Dynamic Streaming over HTTP (DASH) and HTTP Live Streaming (HLS). </w:t>
      </w:r>
      <w:ins w:id="74" w:author="Thomas Stockhammer" w:date="2020-08-14T07:24:00Z">
        <w:r>
          <w:t>For example, ISO/IEC 23009-1 [19] defines a detailed DASH profile for de</w:t>
        </w:r>
      </w:ins>
      <w:ins w:id="75" w:author="Thomas Stockhammer" w:date="2020-08-14T07:25:00Z">
        <w:r>
          <w:t xml:space="preserve">livering CMAF content within a DASH Media Presentation. </w:t>
        </w:r>
      </w:ins>
      <w:bookmarkStart w:id="76" w:name="_Hlk48745440"/>
      <w:ins w:id="77" w:author="Thomas Stockhammer" w:date="2020-08-14T07:24:00Z">
        <w:r>
          <w:t xml:space="preserve">Using </w:t>
        </w:r>
      </w:ins>
      <w:ins w:id="78" w:author="Thomas Stockhammer" w:date="2020-08-14T07:25:00Z">
        <w:r>
          <w:t>a converged format for Segment formats</w:t>
        </w:r>
        <w:bookmarkEnd w:id="76"/>
        <w:r>
          <w:t xml:space="preserve"> </w:t>
        </w:r>
      </w:ins>
    </w:p>
    <w:p w14:paraId="433CCCFF" w14:textId="7984C9D8" w:rsidR="00445466" w:rsidRDefault="00445466" w:rsidP="00445466">
      <w:pPr>
        <w:rPr>
          <w:ins w:id="79" w:author="Thomas Stockhammer" w:date="2020-08-25T10:02:00Z"/>
        </w:rPr>
      </w:pPr>
      <w:r w:rsidRPr="00404C3D">
        <w:t xml:space="preserve">Readers of </w:t>
      </w:r>
      <w:r>
        <w:t>the present document</w:t>
      </w:r>
      <w:r w:rsidRPr="00404C3D">
        <w:t xml:space="preserve"> are encouraged to familiarize themselves with terms defined in CMAF such as CMAF Headers, CMAF Fragments, CMAF Tracks and CMAF Switching Sets.</w:t>
      </w:r>
      <w:ins w:id="80" w:author="Thomas Stockhammer" w:date="2020-08-14T07:03:00Z">
        <w:r>
          <w:t xml:space="preserve"> </w:t>
        </w:r>
      </w:ins>
      <w:ins w:id="81" w:author="Thomas Stockhammer" w:date="2020-08-24T20:32:00Z">
        <w:r w:rsidR="0089292C">
          <w:t xml:space="preserve">CMAF defines a content model for segmented media for adaptive playback (enabling seamless switching across tracks encoded from the same media) and late binding of tracks from different media types, associated with the same presentation. CMAF also defines a content protection and encryption framework for multi-DRM support based on ISO/IEC 23001-7[8]. CMAF also defines media profiles, i.e. </w:t>
        </w:r>
        <w:r w:rsidR="0089292C" w:rsidRPr="003D4931">
          <w:t>encoding constraint</w:t>
        </w:r>
        <w:r w:rsidR="0089292C">
          <w:t>s</w:t>
        </w:r>
        <w:r w:rsidR="0089292C" w:rsidRPr="003D4931">
          <w:t xml:space="preserve"> on a CMAF track and its contained media samples </w:t>
        </w:r>
        <w:r w:rsidR="0089292C">
          <w:t xml:space="preserve">associated with a specific codec. This specification only uses the structural constraints of CMAF as defined in clause 7 of </w:t>
        </w:r>
        <w:r w:rsidR="0089292C" w:rsidRPr="00404C3D">
          <w:t>ISO/IEC 23000-19 [7]</w:t>
        </w:r>
        <w:r w:rsidR="0089292C">
          <w:t xml:space="preserve"> and in clause 8 of </w:t>
        </w:r>
        <w:r w:rsidR="0089292C" w:rsidRPr="00404C3D">
          <w:t>ISO/IEC 23000-19 [7]</w:t>
        </w:r>
        <w:r w:rsidR="0089292C">
          <w:t xml:space="preserve"> for encrypted content. Specific 5GMS media profiles for video, audio and subtitles based on the general constraints of ISO/IEC 23000-19 [7] in clauses 9, 10 and 11, respectively, are defined in this specification. </w:t>
        </w:r>
        <w:r w:rsidR="0089292C">
          <w:lastRenderedPageBreak/>
          <w:t>However, Downlink Media Streaming is not restricted to the media profiles defined in this specification: any CMAF media profile may be used and distributed within Downlink Media Streaming.</w:t>
        </w:r>
      </w:ins>
    </w:p>
    <w:p w14:paraId="76406EFB" w14:textId="2E820AAA" w:rsidR="00CA4154" w:rsidRPr="00404C3D" w:rsidRDefault="00CA4154" w:rsidP="00CA4154">
      <w:pPr>
        <w:pStyle w:val="Heading3"/>
        <w:overflowPunct w:val="0"/>
        <w:autoSpaceDE w:val="0"/>
        <w:autoSpaceDN w:val="0"/>
        <w:adjustRightInd w:val="0"/>
        <w:textAlignment w:val="baseline"/>
        <w:pPrChange w:id="82" w:author="Thomas Stockhammer" w:date="2020-08-25T10:02:00Z">
          <w:pPr/>
        </w:pPrChange>
      </w:pPr>
      <w:ins w:id="83" w:author="Thomas Stockhammer" w:date="2020-08-25T10:02:00Z">
        <w:r>
          <w:t>3A</w:t>
        </w:r>
        <w:r w:rsidRPr="00404C3D">
          <w:t>.</w:t>
        </w:r>
        <w:r>
          <w:t>2.</w:t>
        </w:r>
        <w:r>
          <w:t>2</w:t>
        </w:r>
        <w:r w:rsidRPr="00404C3D">
          <w:tab/>
        </w:r>
        <w:r>
          <w:t xml:space="preserve">Hypothetical </w:t>
        </w:r>
      </w:ins>
      <w:ins w:id="84" w:author="Thomas Stockhammer" w:date="2020-08-25T10:08:00Z">
        <w:r w:rsidR="00671B05">
          <w:t xml:space="preserve">Device </w:t>
        </w:r>
      </w:ins>
      <w:ins w:id="85" w:author="Thomas Stockhammer" w:date="2020-08-25T10:02:00Z">
        <w:r>
          <w:t>Play</w:t>
        </w:r>
      </w:ins>
      <w:ins w:id="86" w:author="Thomas Stockhammer" w:date="2020-08-25T10:08:00Z">
        <w:r w:rsidR="00671B05">
          <w:t>back</w:t>
        </w:r>
      </w:ins>
      <w:ins w:id="87" w:author="Thomas Stockhammer" w:date="2020-08-25T10:02:00Z">
        <w:r>
          <w:t xml:space="preserve"> Model</w:t>
        </w:r>
      </w:ins>
    </w:p>
    <w:p w14:paraId="6889F269" w14:textId="6929210D" w:rsidR="00BD416C" w:rsidRDefault="0020554C" w:rsidP="00331C76">
      <w:pPr>
        <w:keepNext/>
        <w:keepLines/>
        <w:rPr>
          <w:ins w:id="88" w:author="Thomas Stockhammer" w:date="2020-08-25T10:11:00Z"/>
        </w:rPr>
      </w:pPr>
      <w:ins w:id="89" w:author="Thomas Stockhammer" w:date="2020-08-25T10:07:00Z">
        <w:r>
          <w:t xml:space="preserve">The media playback platform is expected to be used by the access </w:t>
        </w:r>
      </w:ins>
      <w:ins w:id="90" w:author="Thomas Stockhammer" w:date="2020-08-25T10:08:00Z">
        <w:r>
          <w:t xml:space="preserve">client. The access client itself handles the </w:t>
        </w:r>
        <w:r w:rsidR="0048273B">
          <w:t xml:space="preserve">download of Segmented media content. </w:t>
        </w:r>
      </w:ins>
      <w:ins w:id="91" w:author="Thomas Stockhammer" w:date="2020-08-25T10:09:00Z">
        <w:r w:rsidR="00671B05">
          <w:t>This specification is based on a</w:t>
        </w:r>
      </w:ins>
      <w:ins w:id="92" w:author="Thomas Stockhammer" w:date="2020-08-14T07:15:00Z">
        <w:r w:rsidR="00445466">
          <w:t xml:space="preserve"> hypothetical play</w:t>
        </w:r>
      </w:ins>
      <w:ins w:id="93" w:author="Thomas Stockhammer" w:date="2020-08-25T10:09:00Z">
        <w:r w:rsidR="00671B05">
          <w:t>back</w:t>
        </w:r>
      </w:ins>
      <w:ins w:id="94" w:author="Thomas Stockhammer" w:date="2020-08-14T07:15:00Z">
        <w:r w:rsidR="00445466">
          <w:t xml:space="preserve"> model</w:t>
        </w:r>
      </w:ins>
      <w:ins w:id="95" w:author="Thomas Stockhammer" w:date="2020-08-25T10:09:00Z">
        <w:r w:rsidR="00671B05">
          <w:t xml:space="preserve"> </w:t>
        </w:r>
      </w:ins>
      <w:ins w:id="96" w:author="Thomas Stockhammer" w:date="2020-08-25T10:10:00Z">
        <w:r w:rsidR="006E3A63">
          <w:t xml:space="preserve">that permits an application and/or an media access client to playback segmented media content streamed to 5G Media </w:t>
        </w:r>
      </w:ins>
      <w:ins w:id="97" w:author="Thomas Stockhammer" w:date="2020-08-25T10:11:00Z">
        <w:r w:rsidR="006E3A63">
          <w:t xml:space="preserve">Downlink Streaming. </w:t>
        </w:r>
        <w:r w:rsidR="00BD416C">
          <w:t>P</w:t>
        </w:r>
      </w:ins>
      <w:ins w:id="98" w:author="Thomas Stockhammer" w:date="2020-08-14T07:15:00Z">
        <w:r w:rsidR="00445466">
          <w:t xml:space="preserve">layback </w:t>
        </w:r>
      </w:ins>
      <w:del w:id="99" w:author="Thomas Stockhammer" w:date="2020-08-14T07:15:00Z">
        <w:r w:rsidR="00445466" w:rsidRPr="00404C3D" w:rsidDel="005274FA">
          <w:delText xml:space="preserve">Receiver </w:delText>
        </w:r>
      </w:del>
      <w:ins w:id="100" w:author="Thomas Stockhammer" w:date="2020-08-14T07:15:00Z">
        <w:r w:rsidR="00445466">
          <w:t>r</w:t>
        </w:r>
        <w:r w:rsidR="00445466" w:rsidRPr="00404C3D">
          <w:t xml:space="preserve">eceiver </w:t>
        </w:r>
        <w:r w:rsidR="00445466">
          <w:t>r</w:t>
        </w:r>
      </w:ins>
      <w:del w:id="101" w:author="Thomas Stockhammer" w:date="2020-08-14T07:15:00Z">
        <w:r w:rsidR="00445466" w:rsidRPr="00404C3D" w:rsidDel="005274FA">
          <w:delText>R</w:delText>
        </w:r>
      </w:del>
      <w:r w:rsidR="00445466" w:rsidRPr="00404C3D">
        <w:t xml:space="preserve">equirements </w:t>
      </w:r>
      <w:ins w:id="102" w:author="Thomas Stockhammer" w:date="2020-08-14T07:15:00Z">
        <w:r w:rsidR="00445466">
          <w:t xml:space="preserve">for CMAF content </w:t>
        </w:r>
      </w:ins>
      <w:del w:id="103" w:author="Thomas Stockhammer" w:date="2020-08-14T07:15:00Z">
        <w:r w:rsidR="00445466" w:rsidRPr="00404C3D" w:rsidDel="005274FA">
          <w:delText xml:space="preserve">are </w:delText>
        </w:r>
      </w:del>
      <w:ins w:id="104" w:author="Thomas Stockhammer" w:date="2020-08-14T07:15:00Z">
        <w:r w:rsidR="00445466">
          <w:t>is</w:t>
        </w:r>
        <w:r w:rsidR="00445466" w:rsidRPr="00404C3D">
          <w:t xml:space="preserve"> </w:t>
        </w:r>
      </w:ins>
      <w:r w:rsidR="00445466" w:rsidRPr="00404C3D">
        <w:t xml:space="preserve">defined </w:t>
      </w:r>
      <w:del w:id="105" w:author="Thomas Stockhammer" w:date="2020-08-14T07:15:00Z">
        <w:r w:rsidR="00445466" w:rsidRPr="00404C3D" w:rsidDel="005274FA">
          <w:delText>based on</w:delText>
        </w:r>
      </w:del>
      <w:ins w:id="106" w:author="Thomas Stockhammer" w:date="2020-08-14T07:15:00Z">
        <w:r w:rsidR="00445466">
          <w:t>in</w:t>
        </w:r>
      </w:ins>
      <w:ins w:id="107" w:author="Richard Bradbury" w:date="2020-08-19T16:02:00Z">
        <w:r w:rsidR="00331C76">
          <w:t xml:space="preserve"> the</w:t>
        </w:r>
      </w:ins>
      <w:r w:rsidR="00445466" w:rsidRPr="00404C3D">
        <w:t xml:space="preserve"> CTA WAVE Device Playback Specification [9] documenting </w:t>
      </w:r>
      <w:del w:id="108" w:author="Thomas Stockhammer" w:date="2020-08-14T07:16:00Z">
        <w:r w:rsidR="00445466" w:rsidRPr="00404C3D" w:rsidDel="005274FA">
          <w:delText xml:space="preserve">behaviours </w:delText>
        </w:r>
      </w:del>
      <w:ins w:id="109" w:author="Thomas Stockhammer" w:date="2020-08-14T07:16:00Z">
        <w:r w:rsidR="00445466">
          <w:t>how an access client can use manifest information</w:t>
        </w:r>
        <w:r w:rsidR="00445466" w:rsidRPr="00404C3D">
          <w:t xml:space="preserve"> </w:t>
        </w:r>
      </w:ins>
      <w:del w:id="110" w:author="Thomas Stockhammer" w:date="2020-08-14T07:16:00Z">
        <w:r w:rsidR="00445466" w:rsidRPr="00404C3D" w:rsidDel="005274FA">
          <w:delText>of a</w:delText>
        </w:r>
      </w:del>
      <w:ins w:id="111" w:author="Thomas Stockhammer" w:date="2020-08-14T07:16:00Z">
        <w:r w:rsidR="00445466">
          <w:t>for</w:t>
        </w:r>
      </w:ins>
      <w:r w:rsidR="00445466" w:rsidRPr="00404C3D">
        <w:t xml:space="preserve"> </w:t>
      </w:r>
      <w:ins w:id="112" w:author="Thomas Stockhammer" w:date="2020-08-14T07:16:00Z">
        <w:r w:rsidR="00445466">
          <w:t xml:space="preserve">establishing and performing </w:t>
        </w:r>
      </w:ins>
      <w:r w:rsidR="00445466" w:rsidRPr="00404C3D">
        <w:t>playback</w:t>
      </w:r>
      <w:del w:id="113" w:author="Thomas Stockhammer" w:date="2020-08-14T07:16:00Z">
        <w:r w:rsidR="00445466" w:rsidRPr="00404C3D" w:rsidDel="005274FA">
          <w:delText xml:space="preserve"> platform in case</w:delText>
        </w:r>
      </w:del>
      <w:r w:rsidR="00445466" w:rsidRPr="00404C3D">
        <w:t xml:space="preserve"> of CMAF content </w:t>
      </w:r>
      <w:ins w:id="114" w:author="Thomas Stockhammer" w:date="2020-08-14T07:17:00Z">
        <w:r w:rsidR="00445466">
          <w:t xml:space="preserve">based on </w:t>
        </w:r>
      </w:ins>
      <w:ins w:id="115" w:author="Richard Bradbury" w:date="2020-08-19T16:03:00Z">
        <w:r w:rsidR="00331C76">
          <w:t>a</w:t>
        </w:r>
      </w:ins>
      <w:del w:id="116" w:author="Thomas Stockhammer" w:date="2020-08-14T07:17:00Z">
        <w:r w:rsidR="00445466" w:rsidRPr="00404C3D" w:rsidDel="005274FA">
          <w:delText>is played back in</w:delText>
        </w:r>
      </w:del>
      <w:r w:rsidR="00445466" w:rsidRPr="00404C3D">
        <w:t xml:space="preserve"> CMAF Reference Player model.</w:t>
      </w:r>
    </w:p>
    <w:p w14:paraId="0E9129C8" w14:textId="47B0E690" w:rsidR="00445466" w:rsidRDefault="00445466" w:rsidP="00331C76">
      <w:pPr>
        <w:keepNext/>
        <w:keepLines/>
        <w:rPr>
          <w:ins w:id="117" w:author="Thomas Stockhammer" w:date="2020-08-14T09:32:00Z"/>
        </w:rPr>
      </w:pPr>
      <w:ins w:id="118" w:author="Thomas Stockhammer" w:date="2020-08-14T09:33:00Z">
        <w:r>
          <w:t xml:space="preserve">Following the details in Figure 4.1-1, playback functionalities </w:t>
        </w:r>
      </w:ins>
      <w:ins w:id="119" w:author="Thomas Stockhammer" w:date="2020-08-14T09:32:00Z">
        <w:r>
          <w:t>include:</w:t>
        </w:r>
      </w:ins>
    </w:p>
    <w:p w14:paraId="71FC9AA5" w14:textId="5C4E9B08" w:rsidR="00445466" w:rsidRDefault="00445466" w:rsidP="00445466">
      <w:pPr>
        <w:numPr>
          <w:ilvl w:val="0"/>
          <w:numId w:val="136"/>
        </w:numPr>
        <w:overflowPunct w:val="0"/>
        <w:autoSpaceDE w:val="0"/>
        <w:autoSpaceDN w:val="0"/>
        <w:adjustRightInd w:val="0"/>
        <w:textAlignment w:val="baseline"/>
        <w:rPr>
          <w:ins w:id="120" w:author="Thomas Stockhammer" w:date="2020-08-14T09:34:00Z"/>
        </w:rPr>
      </w:pPr>
      <w:ins w:id="121" w:author="Thomas Stockhammer" w:date="2020-08-14T09:32:00Z">
        <w:r>
          <w:t>Querying the capabilities</w:t>
        </w:r>
        <w:del w:id="122" w:author="Richard Bradbury" w:date="2020-08-19T16:04:00Z">
          <w:r w:rsidDel="00331C76">
            <w:delText>,</w:delText>
          </w:r>
        </w:del>
      </w:ins>
      <w:ins w:id="123" w:author="Richard Bradbury" w:date="2020-08-19T16:04:00Z">
        <w:r w:rsidR="00331C76">
          <w:t xml:space="preserve"> of the device to determine</w:t>
        </w:r>
      </w:ins>
      <w:ins w:id="124" w:author="Thomas Stockhammer" w:date="2020-08-14T09:32:00Z">
        <w:r>
          <w:t xml:space="preserve"> if </w:t>
        </w:r>
      </w:ins>
      <w:ins w:id="125" w:author="Richard Bradbury" w:date="2020-08-19T16:04:00Z">
        <w:r w:rsidR="00331C76">
          <w:t>it</w:t>
        </w:r>
      </w:ins>
      <w:ins w:id="126" w:author="Thomas Stockhammer" w:date="2020-08-14T09:33:00Z">
        <w:r>
          <w:t xml:space="preserve"> supports the playback of a specific media profile</w:t>
        </w:r>
      </w:ins>
      <w:ins w:id="127" w:author="Thomas Stockhammer" w:date="2020-08-14T09:34:00Z">
        <w:r>
          <w:t>.</w:t>
        </w:r>
      </w:ins>
      <w:ins w:id="128" w:author="Thomas Stockhammer" w:date="2020-08-14T09:35:00Z">
        <w:r>
          <w:t xml:space="preserve"> </w:t>
        </w:r>
      </w:ins>
      <w:ins w:id="129" w:author="Thomas Stockhammer" w:date="2020-08-14T09:36:00Z">
        <w:r>
          <w:t>Different means exist and are described in CTA-5003</w:t>
        </w:r>
        <w:r w:rsidRPr="00404C3D">
          <w:t xml:space="preserve"> [9]</w:t>
        </w:r>
        <w:r>
          <w:t>, but minim</w:t>
        </w:r>
      </w:ins>
      <w:ins w:id="130" w:author="Thomas Stockhammer" w:date="2020-08-14T09:39:00Z">
        <w:r>
          <w:t>ally</w:t>
        </w:r>
      </w:ins>
      <w:ins w:id="131" w:author="Thomas Stockhammer" w:date="2020-08-14T09:36:00Z">
        <w:r>
          <w:t xml:space="preserve"> a well</w:t>
        </w:r>
        <w:del w:id="132" w:author="Richard Bradbury" w:date="2020-08-19T16:05:00Z">
          <w:r w:rsidDel="00331C76">
            <w:delText xml:space="preserve"> </w:delText>
          </w:r>
        </w:del>
      </w:ins>
      <w:ins w:id="133" w:author="Richard Bradbury" w:date="2020-08-19T16:05:00Z">
        <w:r w:rsidR="00331C76">
          <w:t>-</w:t>
        </w:r>
      </w:ins>
      <w:ins w:id="134" w:author="Thomas Stockhammer" w:date="2020-08-14T09:36:00Z">
        <w:r>
          <w:t>defined</w:t>
        </w:r>
        <w:r w:rsidRPr="00566AF4">
          <w:t xml:space="preserve"> MIME type follow</w:t>
        </w:r>
      </w:ins>
      <w:ins w:id="135" w:author="Thomas Stockhammer" w:date="2020-08-14T09:39:00Z">
        <w:r>
          <w:t>ing the requirements in</w:t>
        </w:r>
      </w:ins>
      <w:ins w:id="136" w:author="Thomas Stockhammer" w:date="2020-08-14T09:36:00Z">
        <w:r w:rsidRPr="00566AF4">
          <w:t xml:space="preserve"> RFC 6381 [11]</w:t>
        </w:r>
        <w:r>
          <w:t xml:space="preserve"> is needed.</w:t>
        </w:r>
      </w:ins>
    </w:p>
    <w:p w14:paraId="02C5A69A" w14:textId="1F5E0464" w:rsidR="00445466" w:rsidRDefault="00445466" w:rsidP="00445466">
      <w:pPr>
        <w:numPr>
          <w:ilvl w:val="0"/>
          <w:numId w:val="136"/>
        </w:numPr>
        <w:overflowPunct w:val="0"/>
        <w:autoSpaceDE w:val="0"/>
        <w:autoSpaceDN w:val="0"/>
        <w:adjustRightInd w:val="0"/>
        <w:textAlignment w:val="baseline"/>
        <w:rPr>
          <w:ins w:id="137" w:author="Thomas Stockhammer" w:date="2020-08-14T09:40:00Z"/>
        </w:rPr>
      </w:pPr>
      <w:ins w:id="138" w:author="Thomas Stockhammer" w:date="2020-08-14T09:34:00Z">
        <w:r>
          <w:t>Initializing the playback platform with the codec by providing appropriate initialization information</w:t>
        </w:r>
      </w:ins>
      <w:ins w:id="139" w:author="Thomas Stockhammer" w:date="2020-08-14T09:40:00Z">
        <w:r>
          <w:t>. At</w:t>
        </w:r>
        <w:del w:id="140" w:author="Richard Bradbury" w:date="2020-08-19T16:05:00Z">
          <w:r w:rsidDel="00331C76">
            <w:delText xml:space="preserve"> </w:delText>
          </w:r>
        </w:del>
      </w:ins>
      <w:r>
        <w:t xml:space="preserve"> </w:t>
      </w:r>
      <w:ins w:id="141" w:author="Thomas Stockhammer" w:date="2020-08-14T09:40:00Z">
        <w:r>
          <w:t>minimum, a</w:t>
        </w:r>
      </w:ins>
      <w:ins w:id="142" w:author="Thomas Stockhammer" w:date="2020-08-14T09:35:00Z">
        <w:r>
          <w:t xml:space="preserve"> CMAF Header</w:t>
        </w:r>
      </w:ins>
      <w:ins w:id="143" w:author="Thomas Stockhammer" w:date="2020-08-14T09:40:00Z">
        <w:r>
          <w:t xml:space="preserve"> is needed for initializing the decoder</w:t>
        </w:r>
      </w:ins>
      <w:ins w:id="144" w:author="Thomas Stockhammer" w:date="2020-08-14T09:35:00Z">
        <w:r>
          <w:t>.</w:t>
        </w:r>
      </w:ins>
    </w:p>
    <w:p w14:paraId="739522C1" w14:textId="615B9D21" w:rsidR="00445466" w:rsidRDefault="00445466" w:rsidP="00445466">
      <w:pPr>
        <w:numPr>
          <w:ilvl w:val="0"/>
          <w:numId w:val="136"/>
        </w:numPr>
        <w:overflowPunct w:val="0"/>
        <w:autoSpaceDE w:val="0"/>
        <w:autoSpaceDN w:val="0"/>
        <w:adjustRightInd w:val="0"/>
        <w:textAlignment w:val="baseline"/>
        <w:rPr>
          <w:ins w:id="145" w:author="Thomas Stockhammer" w:date="2020-08-14T09:41:00Z"/>
        </w:rPr>
      </w:pPr>
      <w:ins w:id="146" w:author="Thomas Stockhammer" w:date="2020-08-14T09:41:00Z">
        <w:r>
          <w:t>Playback itself</w:t>
        </w:r>
      </w:ins>
      <w:ins w:id="147" w:author="Richard Bradbury" w:date="2020-08-19T16:06:00Z">
        <w:r w:rsidR="00331C76">
          <w:t>,</w:t>
        </w:r>
      </w:ins>
      <w:ins w:id="148" w:author="Thomas Stockhammer" w:date="2020-08-14T09:41:00Z">
        <w:r>
          <w:t xml:space="preserve"> by appending data to source and track buffers and providing additional instructions such as seek, accelerated playback, random access, etc.</w:t>
        </w:r>
      </w:ins>
    </w:p>
    <w:p w14:paraId="3B634AE4" w14:textId="1A971C61" w:rsidR="00445466" w:rsidRDefault="00445466" w:rsidP="00445466">
      <w:pPr>
        <w:numPr>
          <w:ilvl w:val="0"/>
          <w:numId w:val="136"/>
        </w:numPr>
        <w:overflowPunct w:val="0"/>
        <w:autoSpaceDE w:val="0"/>
        <w:autoSpaceDN w:val="0"/>
        <w:adjustRightInd w:val="0"/>
        <w:textAlignment w:val="baseline"/>
        <w:rPr>
          <w:ins w:id="149" w:author="Thomas Stockhammer" w:date="2020-08-14T10:33:00Z"/>
        </w:rPr>
      </w:pPr>
      <w:ins w:id="150" w:author="Thomas Stockhammer" w:date="2020-08-14T09:42:00Z">
        <w:r>
          <w:t xml:space="preserve">The ability to check the status of the playback platform, for example the size and duration of the media buffers, current </w:t>
        </w:r>
      </w:ins>
      <w:ins w:id="151" w:author="Richard Bradbury" w:date="2020-08-19T16:06:00Z">
        <w:r w:rsidR="00331C76">
          <w:t xml:space="preserve">playback </w:t>
        </w:r>
      </w:ins>
      <w:ins w:id="152" w:author="Thomas Stockhammer" w:date="2020-08-14T09:42:00Z">
        <w:r>
          <w:t>time, etc.</w:t>
        </w:r>
      </w:ins>
      <w:ins w:id="153" w:author="Thomas Stockhammer" w:date="2020-08-14T09:43:00Z">
        <w:r>
          <w:t xml:space="preserve"> Relevant APIs exposed by the 5GMSd </w:t>
        </w:r>
      </w:ins>
      <w:ins w:id="154" w:author="Richard Bradbury" w:date="2020-08-19T16:07:00Z">
        <w:r w:rsidR="00331C76">
          <w:t>C</w:t>
        </w:r>
      </w:ins>
      <w:ins w:id="155" w:author="Thomas Stockhammer" w:date="2020-08-14T09:43:00Z">
        <w:r>
          <w:t>lient via M7d are defined in TS 26.512 [21].</w:t>
        </w:r>
      </w:ins>
    </w:p>
    <w:p w14:paraId="6B3CD249" w14:textId="74F2BD88" w:rsidR="00445466" w:rsidRDefault="00445466" w:rsidP="00331C76">
      <w:pPr>
        <w:numPr>
          <w:ilvl w:val="0"/>
          <w:numId w:val="136"/>
        </w:numPr>
        <w:overflowPunct w:val="0"/>
        <w:autoSpaceDE w:val="0"/>
        <w:autoSpaceDN w:val="0"/>
        <w:adjustRightInd w:val="0"/>
        <w:textAlignment w:val="baseline"/>
        <w:rPr>
          <w:ins w:id="156" w:author="Thomas Stockhammer" w:date="2020-08-14T09:32:00Z"/>
        </w:rPr>
      </w:pPr>
      <w:ins w:id="157" w:author="Thomas Stockhammer" w:date="2020-08-14T10:33:00Z">
        <w:r>
          <w:t xml:space="preserve">The ability to receive notifications and </w:t>
        </w:r>
        <w:proofErr w:type="spellStart"/>
        <w:r>
          <w:t>and</w:t>
        </w:r>
        <w:proofErr w:type="spellEnd"/>
        <w:r>
          <w:t xml:space="preserve"> error events from the </w:t>
        </w:r>
      </w:ins>
      <w:ins w:id="158" w:author="Thomas Stockhammer" w:date="2020-08-14T10:34:00Z">
        <w:r>
          <w:t xml:space="preserve">playback platform, for example non-conforming content, buffer </w:t>
        </w:r>
        <w:proofErr w:type="spellStart"/>
        <w:r>
          <w:t>underuns</w:t>
        </w:r>
        <w:proofErr w:type="spellEnd"/>
        <w:r>
          <w:t xml:space="preserve">, etc. Relevant APIs exposed by the 5GMSd </w:t>
        </w:r>
      </w:ins>
      <w:ins w:id="159" w:author="Richard Bradbury" w:date="2020-08-19T16:07:00Z">
        <w:r w:rsidR="00331C76">
          <w:t>C</w:t>
        </w:r>
      </w:ins>
      <w:ins w:id="160" w:author="Thomas Stockhammer" w:date="2020-08-14T10:34:00Z">
        <w:r>
          <w:t>lient via M7d are defined in TS 26.512 [21].</w:t>
        </w:r>
      </w:ins>
    </w:p>
    <w:p w14:paraId="4900B49D" w14:textId="27215DAD" w:rsidR="00CA4154" w:rsidRDefault="00CA4154" w:rsidP="00CA4154">
      <w:pPr>
        <w:pStyle w:val="Heading3"/>
        <w:overflowPunct w:val="0"/>
        <w:autoSpaceDE w:val="0"/>
        <w:autoSpaceDN w:val="0"/>
        <w:adjustRightInd w:val="0"/>
        <w:textAlignment w:val="baseline"/>
        <w:rPr>
          <w:ins w:id="161" w:author="Thomas Stockhammer" w:date="2020-08-25T10:03:00Z"/>
        </w:rPr>
        <w:pPrChange w:id="162" w:author="Thomas Stockhammer" w:date="2020-08-25T10:03:00Z">
          <w:pPr/>
        </w:pPrChange>
      </w:pPr>
      <w:ins w:id="163" w:author="Thomas Stockhammer" w:date="2020-08-25T10:03:00Z">
        <w:r>
          <w:t>3A</w:t>
        </w:r>
        <w:r w:rsidRPr="00404C3D">
          <w:t>.</w:t>
        </w:r>
        <w:r>
          <w:t>2.</w:t>
        </w:r>
      </w:ins>
      <w:ins w:id="164" w:author="Thomas Stockhammer" w:date="2020-08-25T10:04:00Z">
        <w:r w:rsidR="00D03FB6">
          <w:t>3</w:t>
        </w:r>
      </w:ins>
      <w:ins w:id="165" w:author="Thomas Stockhammer" w:date="2020-08-25T10:03:00Z">
        <w:r w:rsidRPr="00404C3D">
          <w:tab/>
        </w:r>
        <w:r w:rsidR="007532CF">
          <w:t>Necessary</w:t>
        </w:r>
      </w:ins>
      <w:ins w:id="166" w:author="Thomas Stockhammer" w:date="2020-08-25T10:04:00Z">
        <w:r w:rsidR="007532CF">
          <w:t xml:space="preserve"> Conditions for</w:t>
        </w:r>
      </w:ins>
      <w:ins w:id="167" w:author="Thomas Stockhammer" w:date="2020-08-25T10:03:00Z">
        <w:r w:rsidR="006749BB">
          <w:t xml:space="preserve"> Codecs and Formats </w:t>
        </w:r>
      </w:ins>
      <w:ins w:id="168" w:author="Thomas Stockhammer" w:date="2020-08-25T10:04:00Z">
        <w:r w:rsidR="00D03FB6">
          <w:t>in</w:t>
        </w:r>
      </w:ins>
      <w:ins w:id="169" w:author="Thomas Stockhammer" w:date="2020-08-25T10:03:00Z">
        <w:r w:rsidR="006749BB">
          <w:t xml:space="preserve"> </w:t>
        </w:r>
      </w:ins>
      <w:ins w:id="170" w:author="Thomas Stockhammer" w:date="2020-08-25T10:04:00Z">
        <w:r w:rsidR="00D03FB6">
          <w:t>5GMSd</w:t>
        </w:r>
      </w:ins>
    </w:p>
    <w:p w14:paraId="175C22F9" w14:textId="42520536" w:rsidR="00445466" w:rsidRDefault="00445466" w:rsidP="00445466">
      <w:pPr>
        <w:rPr>
          <w:ins w:id="171" w:author="Thomas Stockhammer" w:date="2020-08-14T10:12:00Z"/>
        </w:rPr>
      </w:pPr>
      <w:ins w:id="172" w:author="Thomas Stockhammer" w:date="2020-08-14T09:32:00Z">
        <w:r>
          <w:t>In order to use a media codec</w:t>
        </w:r>
      </w:ins>
      <w:ins w:id="173" w:author="Thomas Stockhammer" w:date="2020-08-14T10:12:00Z">
        <w:r>
          <w:t xml:space="preserve"> or a specific media profile of the codec</w:t>
        </w:r>
      </w:ins>
      <w:ins w:id="174" w:author="Thomas Stockhammer" w:date="2020-08-14T09:32:00Z">
        <w:r>
          <w:t xml:space="preserve"> </w:t>
        </w:r>
      </w:ins>
      <w:ins w:id="175" w:author="Thomas Stockhammer" w:date="2020-08-14T10:11:00Z">
        <w:r>
          <w:t xml:space="preserve">in the context of 5G Media Streaming, </w:t>
        </w:r>
      </w:ins>
      <w:ins w:id="176" w:author="Thomas Stockhammer" w:date="2020-08-14T10:12:00Z">
        <w:r>
          <w:t xml:space="preserve">the following aspects </w:t>
        </w:r>
      </w:ins>
      <w:ins w:id="177" w:author="Richard Bradbury" w:date="2020-08-19T16:08:00Z">
        <w:r w:rsidR="00331C76">
          <w:t>need to</w:t>
        </w:r>
      </w:ins>
      <w:ins w:id="178" w:author="Thomas Stockhammer" w:date="2020-08-14T10:12:00Z">
        <w:r>
          <w:t xml:space="preserve"> be defined:</w:t>
        </w:r>
      </w:ins>
    </w:p>
    <w:p w14:paraId="44B66606" w14:textId="77777777" w:rsidR="00445466" w:rsidRDefault="00445466" w:rsidP="00445466">
      <w:pPr>
        <w:pStyle w:val="BodyText"/>
        <w:numPr>
          <w:ilvl w:val="0"/>
          <w:numId w:val="137"/>
        </w:numPr>
        <w:overflowPunct/>
        <w:autoSpaceDE/>
        <w:autoSpaceDN/>
        <w:adjustRightInd/>
        <w:spacing w:after="120" w:line="240" w:lineRule="atLeast"/>
        <w:jc w:val="both"/>
        <w:textAlignment w:val="auto"/>
        <w:rPr>
          <w:ins w:id="179" w:author="Thomas Stockhammer" w:date="2020-08-14T10:13:00Z"/>
        </w:rPr>
      </w:pPr>
      <w:ins w:id="180" w:author="Thomas Stockhammer" w:date="2020-08-14T10:13:00Z">
        <w:r>
          <w:t>A CMAF media profile definition with all the requirements according to ISO/IEC 23000-19 [7] for a media profile.</w:t>
        </w:r>
      </w:ins>
    </w:p>
    <w:p w14:paraId="2474DD88" w14:textId="4D3320E6" w:rsidR="00445466" w:rsidRDefault="00445466" w:rsidP="00445466">
      <w:pPr>
        <w:pStyle w:val="BodyText"/>
        <w:numPr>
          <w:ilvl w:val="0"/>
          <w:numId w:val="137"/>
        </w:numPr>
        <w:overflowPunct/>
        <w:autoSpaceDE/>
        <w:autoSpaceDN/>
        <w:adjustRightInd/>
        <w:spacing w:after="120" w:line="240" w:lineRule="atLeast"/>
        <w:jc w:val="both"/>
        <w:textAlignment w:val="auto"/>
        <w:rPr>
          <w:ins w:id="181" w:author="Thomas Stockhammer" w:date="2020-08-14T10:13:00Z"/>
        </w:rPr>
      </w:pPr>
      <w:ins w:id="182" w:author="Thomas Stockhammer" w:date="2020-08-14T10:14:00Z">
        <w:r>
          <w:t xml:space="preserve">A definition </w:t>
        </w:r>
      </w:ins>
      <w:ins w:id="183" w:author="Richard Bradbury" w:date="2020-08-19T16:08:00Z">
        <w:r w:rsidR="00331C76">
          <w:t xml:space="preserve">of </w:t>
        </w:r>
      </w:ins>
      <w:ins w:id="184" w:author="Thomas Stockhammer" w:date="2020-08-14T10:14:00Z">
        <w:r>
          <w:t>how capability discovery can be done, at the minimum a suitable and well</w:t>
        </w:r>
      </w:ins>
      <w:ins w:id="185" w:author="Richard Bradbury" w:date="2020-08-19T16:08:00Z">
        <w:r w:rsidR="00331C76">
          <w:t>-</w:t>
        </w:r>
      </w:ins>
      <w:ins w:id="186" w:author="Thomas Stockhammer" w:date="2020-08-14T10:14:00Z">
        <w:del w:id="187" w:author="Richard Bradbury" w:date="2020-08-19T16:08:00Z">
          <w:r w:rsidDel="00331C76">
            <w:delText xml:space="preserve"> </w:delText>
          </w:r>
        </w:del>
        <w:r>
          <w:t>defined</w:t>
        </w:r>
        <w:r w:rsidRPr="00566AF4">
          <w:t xml:space="preserve"> MIME type follow</w:t>
        </w:r>
        <w:r>
          <w:t>ing the requirements in</w:t>
        </w:r>
        <w:r w:rsidRPr="00566AF4">
          <w:t xml:space="preserve"> RFC 6381 [11]</w:t>
        </w:r>
        <w:r>
          <w:t xml:space="preserve">, and in particular the definition of the </w:t>
        </w:r>
        <w:r w:rsidRPr="00331C76">
          <w:rPr>
            <w:rFonts w:ascii="Courier New" w:hAnsi="Courier New" w:cs="Courier New"/>
          </w:rPr>
          <w:t>codecs</w:t>
        </w:r>
        <w:r>
          <w:t xml:space="preserve"> </w:t>
        </w:r>
      </w:ins>
      <w:ins w:id="188" w:author="Thomas Stockhammer" w:date="2020-08-14T10:32:00Z">
        <w:r>
          <w:t xml:space="preserve">and </w:t>
        </w:r>
      </w:ins>
      <w:ins w:id="189" w:author="Thomas Stockhammer" w:date="2020-08-14T10:33:00Z">
        <w:r>
          <w:rPr>
            <w:rFonts w:ascii="Courier New" w:hAnsi="Courier New" w:cs="Courier New"/>
          </w:rPr>
          <w:t>profiles</w:t>
        </w:r>
      </w:ins>
      <w:ins w:id="190" w:author="Thomas Stockhammer" w:date="2020-08-14T10:32:00Z">
        <w:r>
          <w:t xml:space="preserve"> </w:t>
        </w:r>
      </w:ins>
      <w:ins w:id="191" w:author="Thomas Stockhammer" w:date="2020-08-14T10:14:00Z">
        <w:r>
          <w:t>parameter</w:t>
        </w:r>
      </w:ins>
      <w:ins w:id="192" w:author="Thomas Stockhammer" w:date="2020-08-14T10:33:00Z">
        <w:r>
          <w:t>s</w:t>
        </w:r>
      </w:ins>
      <w:ins w:id="193" w:author="Thomas Stockhammer" w:date="2020-08-14T10:14:00Z">
        <w:r>
          <w:t>.</w:t>
        </w:r>
      </w:ins>
    </w:p>
    <w:p w14:paraId="32636CB8" w14:textId="77777777" w:rsidR="00445466" w:rsidRDefault="00445466" w:rsidP="00445466">
      <w:pPr>
        <w:pStyle w:val="BodyText"/>
        <w:numPr>
          <w:ilvl w:val="0"/>
          <w:numId w:val="137"/>
        </w:numPr>
        <w:overflowPunct/>
        <w:autoSpaceDE/>
        <w:autoSpaceDN/>
        <w:adjustRightInd/>
        <w:spacing w:after="120" w:line="240" w:lineRule="atLeast"/>
        <w:jc w:val="both"/>
        <w:textAlignment w:val="auto"/>
        <w:rPr>
          <w:ins w:id="194" w:author="Thomas Stockhammer" w:date="2020-08-14T10:13:00Z"/>
        </w:rPr>
      </w:pPr>
      <w:ins w:id="195" w:author="Thomas Stockhammer" w:date="2020-08-14T10:13:00Z">
        <w:r>
          <w:t xml:space="preserve">The mapping of </w:t>
        </w:r>
      </w:ins>
      <w:ins w:id="196" w:author="Thomas Stockhammer" w:date="2020-08-14T10:16:00Z">
        <w:r>
          <w:t xml:space="preserve">media profile </w:t>
        </w:r>
      </w:ins>
      <w:ins w:id="197" w:author="Thomas Stockhammer" w:date="2020-08-14T10:13:00Z">
        <w:r>
          <w:t>parameters to a DASH MPD.</w:t>
        </w:r>
      </w:ins>
      <w:ins w:id="198" w:author="Thomas Stockhammer" w:date="2020-08-14T10:17:00Z">
        <w:r>
          <w:t xml:space="preserve"> The mapping may be static (</w:t>
        </w:r>
      </w:ins>
      <w:ins w:id="199" w:author="Thomas Stockhammer" w:date="2020-08-14T10:31:00Z">
        <w:r>
          <w:t>i.e. fixed parameters in the MPD) or dynamic (e.g., depending on information in the CMAF Header).</w:t>
        </w:r>
      </w:ins>
    </w:p>
    <w:p w14:paraId="2B4E9F2B" w14:textId="77777777" w:rsidR="00445466" w:rsidRDefault="00445466" w:rsidP="00445466">
      <w:pPr>
        <w:pStyle w:val="BodyText"/>
        <w:numPr>
          <w:ilvl w:val="0"/>
          <w:numId w:val="137"/>
        </w:numPr>
        <w:overflowPunct/>
        <w:autoSpaceDE/>
        <w:autoSpaceDN/>
        <w:adjustRightInd/>
        <w:spacing w:after="120" w:line="240" w:lineRule="atLeast"/>
        <w:jc w:val="both"/>
        <w:textAlignment w:val="auto"/>
        <w:rPr>
          <w:ins w:id="200" w:author="Thomas Stockhammer" w:date="2020-08-14T10:33:00Z"/>
        </w:rPr>
      </w:pPr>
      <w:ins w:id="201" w:author="Thomas Stockhammer" w:date="2020-08-14T10:31:00Z">
        <w:r>
          <w:t>Potential requiremen</w:t>
        </w:r>
      </w:ins>
      <w:ins w:id="202" w:author="Thomas Stockhammer" w:date="2020-08-14T10:32:00Z">
        <w:r>
          <w:t>ts and restrictions for encrypted parameters.</w:t>
        </w:r>
      </w:ins>
    </w:p>
    <w:p w14:paraId="0DD5F20A" w14:textId="49C12555" w:rsidR="00A6275E" w:rsidRDefault="00445466" w:rsidP="00F55FBD">
      <w:pPr>
        <w:rPr>
          <w:ins w:id="203" w:author="Richard Bradbury" w:date="2020-08-19T16:11:00Z"/>
        </w:rPr>
      </w:pPr>
      <w:ins w:id="204" w:author="Thomas Stockhammer" w:date="2020-08-14T10:36:00Z">
        <w:r>
          <w:t>This specification defines the above information for several media codecs</w:t>
        </w:r>
      </w:ins>
      <w:ins w:id="205" w:author="Thomas Stockhammer" w:date="2020-08-14T10:38:00Z">
        <w:r>
          <w:t xml:space="preserve"> in clause 4</w:t>
        </w:r>
      </w:ins>
      <w:ins w:id="206" w:author="Richard Bradbury" w:date="2020-08-19T16:09:00Z">
        <w:r w:rsidR="00331C76">
          <w:t>,</w:t>
        </w:r>
      </w:ins>
      <w:ins w:id="207" w:author="Thomas Stockhammer" w:date="2020-08-14T10:38:00Z">
        <w:r>
          <w:t xml:space="preserve"> and </w:t>
        </w:r>
      </w:ins>
      <w:ins w:id="208" w:author="Thomas Stockhammer" w:date="2020-08-14T10:36:00Z">
        <w:r>
          <w:t xml:space="preserve">also provides requirements </w:t>
        </w:r>
      </w:ins>
      <w:ins w:id="209" w:author="Thomas Stockhammer" w:date="2020-08-14T10:37:00Z">
        <w:r>
          <w:t xml:space="preserve">and recommendations </w:t>
        </w:r>
      </w:ins>
      <w:ins w:id="210" w:author="Thomas Stockhammer" w:date="2020-08-14T10:38:00Z">
        <w:r>
          <w:t>for the support of these media profiles in specific 5G Media Streaming profiles</w:t>
        </w:r>
      </w:ins>
      <w:ins w:id="211" w:author="Thomas Stockhammer" w:date="2020-08-25T10:06:00Z">
        <w:r w:rsidR="00185B62">
          <w:t xml:space="preserve"> in clause 5</w:t>
        </w:r>
      </w:ins>
      <w:ins w:id="212" w:author="Thomas Stockhammer" w:date="2020-08-14T10:36:00Z">
        <w:r>
          <w:t>.</w:t>
        </w:r>
        <w:del w:id="213" w:author="Richard Bradbury" w:date="2020-08-19T16:11:00Z">
          <w:r w:rsidDel="00A6275E">
            <w:delText xml:space="preserve"> </w:delText>
          </w:r>
        </w:del>
      </w:ins>
    </w:p>
    <w:p w14:paraId="23646FA6" w14:textId="4C93F838" w:rsidR="00B43D67" w:rsidRDefault="00A6275E" w:rsidP="00B43D67">
      <w:pPr>
        <w:pStyle w:val="NO"/>
        <w:rPr>
          <w:ins w:id="214" w:author="Thomas Stockhammer" w:date="2020-08-25T10:00:00Z"/>
        </w:rPr>
        <w:pPrChange w:id="215" w:author="Thomas Stockhammer" w:date="2020-08-25T10:00:00Z">
          <w:pPr>
            <w:pStyle w:val="NO"/>
            <w:ind w:left="0" w:firstLine="0"/>
          </w:pPr>
        </w:pPrChange>
      </w:pPr>
      <w:ins w:id="216" w:author="Richard Bradbury" w:date="2020-08-19T16:11:00Z">
        <w:r>
          <w:t>NOTE:</w:t>
        </w:r>
        <w:r>
          <w:tab/>
        </w:r>
      </w:ins>
      <w:ins w:id="217" w:author="Thomas Stockhammer" w:date="2020-08-14T10:36:00Z">
        <w:r w:rsidR="00445466">
          <w:t xml:space="preserve">Downlink </w:t>
        </w:r>
      </w:ins>
      <w:ins w:id="218" w:author="Richard Bradbury" w:date="2020-08-19T16:09:00Z">
        <w:r w:rsidR="00331C76">
          <w:t xml:space="preserve">Media </w:t>
        </w:r>
      </w:ins>
      <w:ins w:id="219" w:author="Thomas Stockhammer" w:date="2020-08-14T10:36:00Z">
        <w:r w:rsidR="00445466">
          <w:t>Streaming is not restricted to the media profiles defined in this specification</w:t>
        </w:r>
      </w:ins>
      <w:ins w:id="220" w:author="Richard Bradbury" w:date="2020-08-19T16:09:00Z">
        <w:r w:rsidR="00331C76">
          <w:t>:</w:t>
        </w:r>
      </w:ins>
      <w:ins w:id="221" w:author="Thomas Stockhammer" w:date="2020-08-14T10:36:00Z">
        <w:r w:rsidR="00445466">
          <w:t xml:space="preserve"> any CMAF media profile may be used and distributed within Downlink </w:t>
        </w:r>
      </w:ins>
      <w:ins w:id="222" w:author="Richard Bradbury" w:date="2020-08-19T16:09:00Z">
        <w:r w:rsidR="00331C76">
          <w:t>M</w:t>
        </w:r>
      </w:ins>
      <w:ins w:id="223" w:author="Richard Bradbury" w:date="2020-08-19T16:10:00Z">
        <w:r w:rsidR="00331C76">
          <w:t xml:space="preserve">edia </w:t>
        </w:r>
      </w:ins>
      <w:ins w:id="224" w:author="Thomas Stockhammer" w:date="2020-08-14T10:36:00Z">
        <w:r w:rsidR="00445466">
          <w:t>Streaming</w:t>
        </w:r>
      </w:ins>
      <w:ins w:id="225" w:author="Thomas Stockhammer" w:date="2020-08-14T10:39:00Z">
        <w:r w:rsidR="00445466">
          <w:t xml:space="preserve"> as long as it can be used with APIs and interfaces defined in TS 26.512 [21]</w:t>
        </w:r>
      </w:ins>
      <w:ins w:id="226" w:author="Thomas Stockhammer" w:date="2020-08-25T10:07:00Z">
        <w:r w:rsidR="005D182D">
          <w:t xml:space="preserve"> and the above information is provided</w:t>
        </w:r>
      </w:ins>
      <w:ins w:id="227" w:author="Thomas Stockhammer" w:date="2020-08-14T10:39:00Z">
        <w:r w:rsidR="00445466">
          <w:t>.</w:t>
        </w:r>
      </w:ins>
    </w:p>
    <w:p w14:paraId="078CFCCB" w14:textId="22E682E0" w:rsidR="00B43D67" w:rsidRPr="00B31866" w:rsidRDefault="00B43D67" w:rsidP="00B43D67">
      <w:pPr>
        <w:pStyle w:val="Heading2"/>
        <w:rPr>
          <w:ins w:id="228" w:author="Thomas Stockhammer" w:date="2020-08-25T10:00:00Z"/>
        </w:rPr>
      </w:pPr>
      <w:ins w:id="229" w:author="Thomas Stockhammer" w:date="2020-08-25T10:00:00Z">
        <w:r>
          <w:t>3A</w:t>
        </w:r>
        <w:r w:rsidRPr="00404C3D">
          <w:t>.</w:t>
        </w:r>
        <w:r>
          <w:t>3</w:t>
        </w:r>
        <w:r w:rsidRPr="00404C3D">
          <w:tab/>
        </w:r>
        <w:r>
          <w:t xml:space="preserve">Codecs and Formats in </w:t>
        </w:r>
      </w:ins>
      <w:ins w:id="230" w:author="Thomas Stockhammer" w:date="2020-08-25T10:03:00Z">
        <w:r w:rsidR="00CA4154">
          <w:t>Uplink</w:t>
        </w:r>
      </w:ins>
      <w:ins w:id="231" w:author="Thomas Stockhammer" w:date="2020-08-25T10:00:00Z">
        <w:r>
          <w:t xml:space="preserve"> Media Streaming</w:t>
        </w:r>
      </w:ins>
    </w:p>
    <w:p w14:paraId="4F3A3841" w14:textId="4B91F034" w:rsidR="00B43D67" w:rsidRDefault="00D03FB6" w:rsidP="00B43D67">
      <w:pPr>
        <w:pStyle w:val="NO"/>
        <w:ind w:left="0" w:firstLine="0"/>
        <w:rPr>
          <w:ins w:id="232" w:author="Thomas Stockhammer" w:date="2020-08-25T10:14:00Z"/>
        </w:rPr>
      </w:pPr>
      <w:ins w:id="233" w:author="Thomas Stockhammer" w:date="2020-08-25T10:05:00Z">
        <w:r>
          <w:t>Codecs and formats for uplink streaming are defined in the remainder of this specification.</w:t>
        </w:r>
      </w:ins>
    </w:p>
    <w:p w14:paraId="4FF61058" w14:textId="77777777" w:rsidR="0015472F" w:rsidRDefault="0015472F" w:rsidP="0015472F">
      <w:pPr>
        <w:rPr>
          <w:b/>
          <w:sz w:val="28"/>
          <w:highlight w:val="yellow"/>
        </w:rPr>
      </w:pPr>
      <w:bookmarkStart w:id="234" w:name="_Hlk49242893"/>
    </w:p>
    <w:p w14:paraId="0A646C1B" w14:textId="49940E51" w:rsidR="0015472F" w:rsidRDefault="0015472F" w:rsidP="0015472F">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369FDF9" w14:textId="77777777" w:rsidR="00EB4459" w:rsidRPr="00404C3D" w:rsidRDefault="00EB4459" w:rsidP="00EB4459">
      <w:pPr>
        <w:pStyle w:val="Heading2"/>
      </w:pPr>
      <w:r w:rsidRPr="00404C3D">
        <w:t>4.1</w:t>
      </w:r>
      <w:r w:rsidRPr="00404C3D">
        <w:tab/>
        <w:t>Introduction</w:t>
      </w:r>
    </w:p>
    <w:p w14:paraId="712AF8AF" w14:textId="3C7D07ED" w:rsidR="0054390C" w:rsidRDefault="00EB4459" w:rsidP="00EB4459">
      <w:pPr>
        <w:rPr>
          <w:ins w:id="235" w:author="Thomas Stockhammer" w:date="2020-08-25T10:19:00Z"/>
        </w:rPr>
      </w:pPr>
      <w:r w:rsidRPr="00404C3D">
        <w:t>This clause defines codecs and formats capabilities for video, audio, speech and subtitles</w:t>
      </w:r>
      <w:ins w:id="236" w:author="Thomas Stockhammer" w:date="2020-08-13T16:54:00Z">
        <w:r>
          <w:t xml:space="preserve"> for 5G Media Streaming. </w:t>
        </w:r>
      </w:ins>
      <w:bookmarkEnd w:id="234"/>
      <w:ins w:id="237" w:author="Thomas Stockhammer" w:date="2020-08-25T10:18:00Z">
        <w:r w:rsidR="0054390C">
          <w:t>The clause is structured as follows</w:t>
        </w:r>
      </w:ins>
      <w:ins w:id="238" w:author="Thomas Stockhammer" w:date="2020-08-25T10:19:00Z">
        <w:r w:rsidR="0054390C">
          <w:t>:</w:t>
        </w:r>
      </w:ins>
    </w:p>
    <w:p w14:paraId="5BCB4037" w14:textId="0B5E3806" w:rsidR="00520659" w:rsidRDefault="0002741A" w:rsidP="00520659">
      <w:pPr>
        <w:rPr>
          <w:ins w:id="239" w:author="Thomas Stockhammer" w:date="2020-08-25T10:22:00Z"/>
        </w:rPr>
      </w:pPr>
      <w:ins w:id="240" w:author="Thomas Stockhammer" w:date="2020-08-25T10:19:00Z">
        <w:r>
          <w:t xml:space="preserve">For each media type, </w:t>
        </w:r>
        <w:r w:rsidR="00B92105">
          <w:t xml:space="preserve">decoding and encoding capabilities are defined. These capabilities are a combination of </w:t>
        </w:r>
      </w:ins>
      <w:ins w:id="241" w:author="Thomas Stockhammer" w:date="2020-08-25T10:20:00Z">
        <w:r w:rsidR="00B92105">
          <w:t xml:space="preserve">codecs, profiles, </w:t>
        </w:r>
        <w:r w:rsidR="004D4BFA">
          <w:t xml:space="preserve">tiers (if applicable), </w:t>
        </w:r>
        <w:r w:rsidR="00B92105">
          <w:t>levels and format restrictions.</w:t>
        </w:r>
        <w:r w:rsidR="009A29C7">
          <w:t xml:space="preserve"> </w:t>
        </w:r>
      </w:ins>
      <w:ins w:id="242" w:author="Thomas Stockhammer" w:date="2020-08-25T10:21:00Z">
        <w:r w:rsidR="00BA2FD0">
          <w:t>In order to use the codecs in</w:t>
        </w:r>
      </w:ins>
      <w:ins w:id="243" w:author="Thomas Stockhammer" w:date="2020-08-25T10:20:00Z">
        <w:r w:rsidR="009A29C7">
          <w:t xml:space="preserve"> 5G Media Streaming </w:t>
        </w:r>
      </w:ins>
      <w:ins w:id="244" w:author="Thomas Stockhammer" w:date="2020-08-25T10:21:00Z">
        <w:r w:rsidR="00BA2FD0">
          <w:t xml:space="preserve">for each </w:t>
        </w:r>
        <w:r w:rsidR="00520659">
          <w:t>capability the following functionalities are d</w:t>
        </w:r>
      </w:ins>
      <w:ins w:id="245" w:author="Thomas Stockhammer" w:date="2020-08-25T10:22:00Z">
        <w:r w:rsidR="00520659">
          <w:t>efined:</w:t>
        </w:r>
      </w:ins>
    </w:p>
    <w:p w14:paraId="6BC71D7F" w14:textId="77777777" w:rsidR="00DA3886" w:rsidRDefault="00DA3886" w:rsidP="00DA3886">
      <w:pPr>
        <w:ind w:firstLine="284"/>
        <w:rPr>
          <w:ins w:id="246" w:author="Thomas Stockhammer" w:date="2020-08-25T10:23:00Z"/>
        </w:rPr>
      </w:pPr>
      <w:ins w:id="247" w:author="Thomas Stockhammer" w:date="2020-08-25T10:23:00Z">
        <w:r>
          <w:t xml:space="preserve">- </w:t>
        </w:r>
        <w:r>
          <w:tab/>
        </w:r>
      </w:ins>
      <w:ins w:id="248" w:author="Thomas Stockhammer" w:date="2020-08-25T10:22:00Z">
        <w:r w:rsidR="00520659">
          <w:t xml:space="preserve">Mapping to the ISO Base Media File Format defining </w:t>
        </w:r>
        <w:r>
          <w:t>a track format.</w:t>
        </w:r>
      </w:ins>
    </w:p>
    <w:p w14:paraId="38AF9448" w14:textId="21A40D44" w:rsidR="00DA3886" w:rsidRDefault="00DA3886" w:rsidP="00DA3886">
      <w:pPr>
        <w:ind w:firstLine="284"/>
        <w:rPr>
          <w:ins w:id="249" w:author="Thomas Stockhammer" w:date="2020-08-25T10:23:00Z"/>
        </w:rPr>
      </w:pPr>
      <w:ins w:id="250" w:author="Thomas Stockhammer" w:date="2020-08-25T10:23:00Z">
        <w:r>
          <w:t>-</w:t>
        </w:r>
        <w:r>
          <w:tab/>
        </w:r>
      </w:ins>
      <w:ins w:id="251" w:author="Thomas Stockhammer" w:date="2020-08-25T10:22:00Z">
        <w:r>
          <w:t>The definition of a CMAF Track</w:t>
        </w:r>
      </w:ins>
    </w:p>
    <w:p w14:paraId="2D9D9FE1" w14:textId="2388DA04" w:rsidR="00DA3886" w:rsidRDefault="00DA3886" w:rsidP="00DA3886">
      <w:pPr>
        <w:ind w:firstLine="284"/>
        <w:rPr>
          <w:ins w:id="252" w:author="Thomas Stockhammer" w:date="2020-08-25T10:23:00Z"/>
        </w:rPr>
      </w:pPr>
      <w:ins w:id="253" w:author="Thomas Stockhammer" w:date="2020-08-25T10:23:00Z">
        <w:r>
          <w:t>-</w:t>
        </w:r>
        <w:r>
          <w:tab/>
          <w:t>The definition of a CMAF Switching Set</w:t>
        </w:r>
      </w:ins>
    </w:p>
    <w:p w14:paraId="54208AC4" w14:textId="161A1B4C" w:rsidR="00DA3886" w:rsidRDefault="00DA3886" w:rsidP="00DA3886">
      <w:pPr>
        <w:ind w:firstLine="284"/>
        <w:rPr>
          <w:ins w:id="254" w:author="Thomas Stockhammer" w:date="2020-08-25T10:23:00Z"/>
        </w:rPr>
      </w:pPr>
      <w:ins w:id="255" w:author="Thomas Stockhammer" w:date="2020-08-25T10:23:00Z">
        <w:r>
          <w:t>-</w:t>
        </w:r>
        <w:r>
          <w:tab/>
          <w:t xml:space="preserve">The playback requirements for this media </w:t>
        </w:r>
        <w:r w:rsidR="009414B5">
          <w:t>profile</w:t>
        </w:r>
      </w:ins>
      <w:ins w:id="256" w:author="Thomas Stockhammer" w:date="2020-08-25T10:24:00Z">
        <w:r w:rsidR="00485606">
          <w:t xml:space="preserve"> </w:t>
        </w:r>
      </w:ins>
    </w:p>
    <w:p w14:paraId="7101BF1D" w14:textId="78ABF781" w:rsidR="009414B5" w:rsidRDefault="009414B5" w:rsidP="00DA3886">
      <w:pPr>
        <w:ind w:firstLine="284"/>
        <w:pPrChange w:id="257" w:author="Thomas Stockhammer" w:date="2020-08-25T10:23:00Z">
          <w:pPr/>
        </w:pPrChange>
      </w:pPr>
      <w:ins w:id="258" w:author="Thomas Stockhammer" w:date="2020-08-25T10:23:00Z">
        <w:r>
          <w:t>-</w:t>
        </w:r>
        <w:r>
          <w:tab/>
          <w:t xml:space="preserve">The content generation requirements for this media </w:t>
        </w:r>
      </w:ins>
      <w:ins w:id="259" w:author="Thomas Stockhammer" w:date="2020-08-25T10:24:00Z">
        <w:r>
          <w:t>profile</w:t>
        </w:r>
      </w:ins>
    </w:p>
    <w:p w14:paraId="21BE95A0" w14:textId="0A6C519D" w:rsidR="00B238BE" w:rsidRPr="00404C3D" w:rsidDel="0015472F" w:rsidRDefault="00B238BE" w:rsidP="00B238BE">
      <w:pPr>
        <w:rPr>
          <w:del w:id="260" w:author="Thomas Stockhammer" w:date="2020-08-25T10:16:00Z"/>
        </w:rPr>
      </w:pPr>
      <w:del w:id="261" w:author="Thomas Stockhammer" w:date="2020-08-25T10:16:00Z">
        <w:r w:rsidRPr="00404C3D" w:rsidDel="0015472F">
          <w:delText xml:space="preserve">5G Media Streaming protocols and formats are defined based on the Common Media Application Format (CMAF) in ISO/IEC 23000-19 [7]. By using this format, 5G Media Streaming is compatible with a broad set of segment-based streaming protocols including Dynamic Streaming over HTTP (DASH) and HTTP Live Streaming (HLS). Readers of </w:delText>
        </w:r>
        <w:r w:rsidDel="0015472F">
          <w:delText>the present document</w:delText>
        </w:r>
        <w:r w:rsidRPr="00404C3D" w:rsidDel="0015472F">
          <w:delText xml:space="preserve"> are encouraged to familiarize themselves with terms defined in CMAF such as CMAF Headers, CMAF Fragments, CMAF Tracks and CMAF Switching Sets.</w:delText>
        </w:r>
      </w:del>
    </w:p>
    <w:p w14:paraId="277EEC59" w14:textId="57DFA3CB" w:rsidR="00B238BE" w:rsidRPr="00404C3D" w:rsidDel="0054390C" w:rsidRDefault="00B238BE" w:rsidP="00B238BE">
      <w:pPr>
        <w:rPr>
          <w:del w:id="262" w:author="Thomas Stockhammer" w:date="2020-08-25T10:18:00Z"/>
        </w:rPr>
      </w:pPr>
      <w:del w:id="263" w:author="Thomas Stockhammer" w:date="2020-08-25T10:18:00Z">
        <w:r w:rsidRPr="00404C3D" w:rsidDel="0054390C">
          <w:delText>Receiver Requirements are defined based on CTA WAVE Device Playback Specification [9] documenting behaviours of a playback platform in case of CMAF content is played back in CMAF Reference Player model.</w:delText>
        </w:r>
      </w:del>
    </w:p>
    <w:p w14:paraId="38B8D99A" w14:textId="399B855A" w:rsidR="006346EA" w:rsidRDefault="006346EA" w:rsidP="00B43D67">
      <w:pPr>
        <w:pStyle w:val="NO"/>
        <w:ind w:left="0" w:firstLine="0"/>
        <w:rPr>
          <w:ins w:id="264" w:author="Thomas Stockhammer" w:date="2020-08-25T10:18:00Z"/>
        </w:rPr>
      </w:pPr>
    </w:p>
    <w:p w14:paraId="1E57A909" w14:textId="77777777" w:rsidR="0054390C" w:rsidRPr="00445466" w:rsidRDefault="0054390C" w:rsidP="00B43D67">
      <w:pPr>
        <w:pStyle w:val="NO"/>
        <w:ind w:left="0" w:firstLine="0"/>
        <w:pPrChange w:id="265" w:author="Thomas Stockhammer" w:date="2020-08-25T10:00:00Z">
          <w:pPr/>
        </w:pPrChange>
      </w:pPr>
    </w:p>
    <w:sectPr w:rsidR="0054390C" w:rsidRPr="00445466" w:rsidSect="000B7FED">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43DBC" w14:textId="77777777" w:rsidR="00832334" w:rsidRDefault="00832334">
      <w:r>
        <w:separator/>
      </w:r>
    </w:p>
  </w:endnote>
  <w:endnote w:type="continuationSeparator" w:id="0">
    <w:p w14:paraId="47218E2D" w14:textId="77777777" w:rsidR="00832334" w:rsidRDefault="0083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5CBC9" w14:textId="77777777" w:rsidR="00832334" w:rsidRDefault="00832334">
      <w:r>
        <w:separator/>
      </w:r>
    </w:p>
  </w:footnote>
  <w:footnote w:type="continuationSeparator" w:id="0">
    <w:p w14:paraId="56439364" w14:textId="77777777" w:rsidR="00832334" w:rsidRDefault="00832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3D78" w14:textId="77777777" w:rsidR="00FC0130" w:rsidRDefault="00FC013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5148E9"/>
    <w:multiLevelType w:val="hybridMultilevel"/>
    <w:tmpl w:val="D84EA71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00533130"/>
    <w:multiLevelType w:val="hybridMultilevel"/>
    <w:tmpl w:val="77988DE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01582B4F"/>
    <w:multiLevelType w:val="hybridMultilevel"/>
    <w:tmpl w:val="6E9EFD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35C51"/>
    <w:multiLevelType w:val="hybridMultilevel"/>
    <w:tmpl w:val="C3B6AB5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0ADD6284"/>
    <w:multiLevelType w:val="hybridMultilevel"/>
    <w:tmpl w:val="4F0E1AC2"/>
    <w:lvl w:ilvl="0" w:tplc="6E82C946">
      <w:start w:val="5735"/>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B90438E"/>
    <w:multiLevelType w:val="hybridMultilevel"/>
    <w:tmpl w:val="E7FE7B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0D82631C"/>
    <w:multiLevelType w:val="hybridMultilevel"/>
    <w:tmpl w:val="0CAC7D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445E7"/>
    <w:multiLevelType w:val="hybridMultilevel"/>
    <w:tmpl w:val="E188CB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0F252A1D"/>
    <w:multiLevelType w:val="hybridMultilevel"/>
    <w:tmpl w:val="BC48A6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20B6A4B"/>
    <w:multiLevelType w:val="hybridMultilevel"/>
    <w:tmpl w:val="483C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B2707"/>
    <w:multiLevelType w:val="hybridMultilevel"/>
    <w:tmpl w:val="C7521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14EB2527"/>
    <w:multiLevelType w:val="hybridMultilevel"/>
    <w:tmpl w:val="C756BA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15062D11"/>
    <w:multiLevelType w:val="hybridMultilevel"/>
    <w:tmpl w:val="212638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156028B0"/>
    <w:multiLevelType w:val="hybridMultilevel"/>
    <w:tmpl w:val="3CA4C54E"/>
    <w:lvl w:ilvl="0" w:tplc="45E6F32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96559E"/>
    <w:multiLevelType w:val="hybridMultilevel"/>
    <w:tmpl w:val="B9F2E8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16074802"/>
    <w:multiLevelType w:val="hybridMultilevel"/>
    <w:tmpl w:val="43DA8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1A1574"/>
    <w:multiLevelType w:val="hybridMultilevel"/>
    <w:tmpl w:val="6BC4B0B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E223C7"/>
    <w:multiLevelType w:val="hybridMultilevel"/>
    <w:tmpl w:val="913E94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17140973"/>
    <w:multiLevelType w:val="hybridMultilevel"/>
    <w:tmpl w:val="425ADA3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17E90C19"/>
    <w:multiLevelType w:val="hybridMultilevel"/>
    <w:tmpl w:val="73A063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84D7BD4"/>
    <w:multiLevelType w:val="hybridMultilevel"/>
    <w:tmpl w:val="B0B6A51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1A197246"/>
    <w:multiLevelType w:val="hybridMultilevel"/>
    <w:tmpl w:val="615C95F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F314384"/>
    <w:multiLevelType w:val="hybridMultilevel"/>
    <w:tmpl w:val="C954212A"/>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1F73458B"/>
    <w:multiLevelType w:val="hybridMultilevel"/>
    <w:tmpl w:val="3F4004D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601D1C"/>
    <w:multiLevelType w:val="hybridMultilevel"/>
    <w:tmpl w:val="0632F09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194D51"/>
    <w:multiLevelType w:val="hybridMultilevel"/>
    <w:tmpl w:val="C7361E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2E287309"/>
    <w:multiLevelType w:val="hybridMultilevel"/>
    <w:tmpl w:val="D9BC7A88"/>
    <w:lvl w:ilvl="0" w:tplc="04090001">
      <w:start w:val="1"/>
      <w:numFmt w:val="bullet"/>
      <w:lvlText w:val=""/>
      <w:lvlJc w:val="left"/>
      <w:pPr>
        <w:ind w:left="463" w:hanging="420"/>
      </w:pPr>
      <w:rPr>
        <w:rFonts w:ascii="Symbol" w:hAnsi="Symbol" w:hint="default"/>
      </w:rPr>
    </w:lvl>
    <w:lvl w:ilvl="1" w:tplc="04090003" w:tentative="1">
      <w:start w:val="1"/>
      <w:numFmt w:val="bullet"/>
      <w:lvlText w:val=""/>
      <w:lvlJc w:val="left"/>
      <w:pPr>
        <w:ind w:left="883" w:hanging="420"/>
      </w:pPr>
      <w:rPr>
        <w:rFonts w:ascii="Wingdings" w:hAnsi="Wingdings" w:hint="default"/>
      </w:rPr>
    </w:lvl>
    <w:lvl w:ilvl="2" w:tplc="04090005"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3" w:tentative="1">
      <w:start w:val="1"/>
      <w:numFmt w:val="bullet"/>
      <w:lvlText w:val=""/>
      <w:lvlJc w:val="left"/>
      <w:pPr>
        <w:ind w:left="2143" w:hanging="420"/>
      </w:pPr>
      <w:rPr>
        <w:rFonts w:ascii="Wingdings" w:hAnsi="Wingdings" w:hint="default"/>
      </w:rPr>
    </w:lvl>
    <w:lvl w:ilvl="5" w:tplc="04090005"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3" w:tentative="1">
      <w:start w:val="1"/>
      <w:numFmt w:val="bullet"/>
      <w:lvlText w:val=""/>
      <w:lvlJc w:val="left"/>
      <w:pPr>
        <w:ind w:left="3403" w:hanging="420"/>
      </w:pPr>
      <w:rPr>
        <w:rFonts w:ascii="Wingdings" w:hAnsi="Wingdings" w:hint="default"/>
      </w:rPr>
    </w:lvl>
    <w:lvl w:ilvl="8" w:tplc="04090005" w:tentative="1">
      <w:start w:val="1"/>
      <w:numFmt w:val="bullet"/>
      <w:lvlText w:val=""/>
      <w:lvlJc w:val="left"/>
      <w:pPr>
        <w:ind w:left="3823" w:hanging="420"/>
      </w:pPr>
      <w:rPr>
        <w:rFonts w:ascii="Wingdings" w:hAnsi="Wingdings" w:hint="default"/>
      </w:rPr>
    </w:lvl>
  </w:abstractNum>
  <w:abstractNum w:abstractNumId="49" w15:restartNumberingAfterBreak="0">
    <w:nsid w:val="30486E62"/>
    <w:multiLevelType w:val="hybridMultilevel"/>
    <w:tmpl w:val="F0F482E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0" w15:restartNumberingAfterBreak="0">
    <w:nsid w:val="30D33D85"/>
    <w:multiLevelType w:val="hybridMultilevel"/>
    <w:tmpl w:val="BE7894C2"/>
    <w:lvl w:ilvl="0" w:tplc="E19E02C6">
      <w:start w:val="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DC6FE9"/>
    <w:multiLevelType w:val="hybridMultilevel"/>
    <w:tmpl w:val="538A61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6AC14CE"/>
    <w:multiLevelType w:val="hybridMultilevel"/>
    <w:tmpl w:val="9E1E7E6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7" w15:restartNumberingAfterBreak="0">
    <w:nsid w:val="370610F3"/>
    <w:multiLevelType w:val="hybridMultilevel"/>
    <w:tmpl w:val="80AA7B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8" w15:restartNumberingAfterBreak="0">
    <w:nsid w:val="38EE4F12"/>
    <w:multiLevelType w:val="hybridMultilevel"/>
    <w:tmpl w:val="5DFE31B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9"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0"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B334226"/>
    <w:multiLevelType w:val="hybridMultilevel"/>
    <w:tmpl w:val="DFF6652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2" w15:restartNumberingAfterBreak="0">
    <w:nsid w:val="3C814FC9"/>
    <w:multiLevelType w:val="hybridMultilevel"/>
    <w:tmpl w:val="1EC259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3"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F6F3557"/>
    <w:multiLevelType w:val="hybridMultilevel"/>
    <w:tmpl w:val="3EF80BA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6"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2197904"/>
    <w:multiLevelType w:val="hybridMultilevel"/>
    <w:tmpl w:val="A38261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8"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9" w15:restartNumberingAfterBreak="0">
    <w:nsid w:val="470E30C0"/>
    <w:multiLevelType w:val="hybridMultilevel"/>
    <w:tmpl w:val="30E4FF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0" w15:restartNumberingAfterBreak="0">
    <w:nsid w:val="475B405F"/>
    <w:multiLevelType w:val="hybridMultilevel"/>
    <w:tmpl w:val="61D003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1" w15:restartNumberingAfterBreak="0">
    <w:nsid w:val="47891FD4"/>
    <w:multiLevelType w:val="hybridMultilevel"/>
    <w:tmpl w:val="7DC69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2" w15:restartNumberingAfterBreak="0">
    <w:nsid w:val="48A77F58"/>
    <w:multiLevelType w:val="hybridMultilevel"/>
    <w:tmpl w:val="612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9174C3A"/>
    <w:multiLevelType w:val="hybridMultilevel"/>
    <w:tmpl w:val="26028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5"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9F21409"/>
    <w:multiLevelType w:val="hybridMultilevel"/>
    <w:tmpl w:val="A9BC25C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7" w15:restartNumberingAfterBreak="0">
    <w:nsid w:val="4D073D55"/>
    <w:multiLevelType w:val="hybridMultilevel"/>
    <w:tmpl w:val="2EF265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8" w15:restartNumberingAfterBreak="0">
    <w:nsid w:val="4D0E6292"/>
    <w:multiLevelType w:val="hybridMultilevel"/>
    <w:tmpl w:val="9EDA78A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9" w15:restartNumberingAfterBreak="0">
    <w:nsid w:val="4DBE2CCA"/>
    <w:multiLevelType w:val="hybridMultilevel"/>
    <w:tmpl w:val="AC0E3A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0"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3442C87"/>
    <w:multiLevelType w:val="hybridMultilevel"/>
    <w:tmpl w:val="0AE42F8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4"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60C4413"/>
    <w:multiLevelType w:val="hybridMultilevel"/>
    <w:tmpl w:val="985EC13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6" w15:restartNumberingAfterBreak="0">
    <w:nsid w:val="563A2862"/>
    <w:multiLevelType w:val="hybridMultilevel"/>
    <w:tmpl w:val="F974A19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7"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87F3F3F"/>
    <w:multiLevelType w:val="hybridMultilevel"/>
    <w:tmpl w:val="10CA78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B297459"/>
    <w:multiLevelType w:val="hybridMultilevel"/>
    <w:tmpl w:val="6368F836"/>
    <w:lvl w:ilvl="0" w:tplc="557494C8">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2" w15:restartNumberingAfterBreak="0">
    <w:nsid w:val="5D066C26"/>
    <w:multiLevelType w:val="hybridMultilevel"/>
    <w:tmpl w:val="96F6CE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E621D2B"/>
    <w:multiLevelType w:val="hybridMultilevel"/>
    <w:tmpl w:val="4780758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5" w15:restartNumberingAfterBreak="0">
    <w:nsid w:val="5F447068"/>
    <w:multiLevelType w:val="hybridMultilevel"/>
    <w:tmpl w:val="4FB0A67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6"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610257E5"/>
    <w:multiLevelType w:val="hybridMultilevel"/>
    <w:tmpl w:val="5DFC1EB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8" w15:restartNumberingAfterBreak="0">
    <w:nsid w:val="61461726"/>
    <w:multiLevelType w:val="hybridMultilevel"/>
    <w:tmpl w:val="653AB88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9" w15:restartNumberingAfterBreak="0">
    <w:nsid w:val="62A92727"/>
    <w:multiLevelType w:val="hybridMultilevel"/>
    <w:tmpl w:val="867A847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0"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31A343D"/>
    <w:multiLevelType w:val="hybridMultilevel"/>
    <w:tmpl w:val="4EB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4B94FEB"/>
    <w:multiLevelType w:val="hybridMultilevel"/>
    <w:tmpl w:val="4FCA60D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3" w15:restartNumberingAfterBreak="0">
    <w:nsid w:val="668D09D8"/>
    <w:multiLevelType w:val="hybridMultilevel"/>
    <w:tmpl w:val="B308C09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4" w15:restartNumberingAfterBreak="0">
    <w:nsid w:val="674631C0"/>
    <w:multiLevelType w:val="hybridMultilevel"/>
    <w:tmpl w:val="A1DAAA78"/>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5" w15:restartNumberingAfterBreak="0">
    <w:nsid w:val="679C0FBE"/>
    <w:multiLevelType w:val="hybridMultilevel"/>
    <w:tmpl w:val="43D263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92B55CF"/>
    <w:multiLevelType w:val="hybridMultilevel"/>
    <w:tmpl w:val="4FF261C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9"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BE75ADE"/>
    <w:multiLevelType w:val="hybridMultilevel"/>
    <w:tmpl w:val="8F5EA05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3" w15:restartNumberingAfterBreak="0">
    <w:nsid w:val="6F8D3C14"/>
    <w:multiLevelType w:val="hybridMultilevel"/>
    <w:tmpl w:val="2A3826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4" w15:restartNumberingAfterBreak="0">
    <w:nsid w:val="6F987036"/>
    <w:multiLevelType w:val="hybridMultilevel"/>
    <w:tmpl w:val="43B857B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5"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70D910FA"/>
    <w:multiLevelType w:val="hybridMultilevel"/>
    <w:tmpl w:val="E89E8F0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7" w15:restartNumberingAfterBreak="0">
    <w:nsid w:val="70F9562F"/>
    <w:multiLevelType w:val="hybridMultilevel"/>
    <w:tmpl w:val="09008F7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8"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9" w15:restartNumberingAfterBreak="0">
    <w:nsid w:val="73474DEB"/>
    <w:multiLevelType w:val="hybridMultilevel"/>
    <w:tmpl w:val="CA4C64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0" w15:restartNumberingAfterBreak="0">
    <w:nsid w:val="749375D4"/>
    <w:multiLevelType w:val="hybridMultilevel"/>
    <w:tmpl w:val="36F020C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1" w15:restartNumberingAfterBreak="0">
    <w:nsid w:val="756045E7"/>
    <w:multiLevelType w:val="hybridMultilevel"/>
    <w:tmpl w:val="C01C81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2"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91E490E"/>
    <w:multiLevelType w:val="hybridMultilevel"/>
    <w:tmpl w:val="A5D0BD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6" w15:restartNumberingAfterBreak="0">
    <w:nsid w:val="79527F5D"/>
    <w:multiLevelType w:val="hybridMultilevel"/>
    <w:tmpl w:val="6F80F0DC"/>
    <w:lvl w:ilvl="0" w:tplc="90407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A1D6C87"/>
    <w:multiLevelType w:val="hybridMultilevel"/>
    <w:tmpl w:val="A9908B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8" w15:restartNumberingAfterBreak="0">
    <w:nsid w:val="7BED0E43"/>
    <w:multiLevelType w:val="hybridMultilevel"/>
    <w:tmpl w:val="9CCCC0A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9" w15:restartNumberingAfterBreak="0">
    <w:nsid w:val="7C371233"/>
    <w:multiLevelType w:val="hybridMultilevel"/>
    <w:tmpl w:val="E08E25A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F261CF9"/>
    <w:multiLevelType w:val="hybridMultilevel"/>
    <w:tmpl w:val="816A60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2" w15:restartNumberingAfterBreak="0">
    <w:nsid w:val="7F67733C"/>
    <w:multiLevelType w:val="hybridMultilevel"/>
    <w:tmpl w:val="3258C09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3"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09"/>
  </w:num>
  <w:num w:numId="5">
    <w:abstractNumId w:val="39"/>
  </w:num>
  <w:num w:numId="6">
    <w:abstractNumId w:val="54"/>
  </w:num>
  <w:num w:numId="7">
    <w:abstractNumId w:val="12"/>
  </w:num>
  <w:num w:numId="8">
    <w:abstractNumId w:val="84"/>
  </w:num>
  <w:num w:numId="9">
    <w:abstractNumId w:val="68"/>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106"/>
  </w:num>
  <w:num w:numId="18">
    <w:abstractNumId w:val="40"/>
  </w:num>
  <w:num w:numId="19">
    <w:abstractNumId w:val="96"/>
  </w:num>
  <w:num w:numId="20">
    <w:abstractNumId w:val="46"/>
  </w:num>
  <w:num w:numId="21">
    <w:abstractNumId w:val="46"/>
  </w:num>
  <w:num w:numId="22">
    <w:abstractNumId w:val="51"/>
  </w:num>
  <w:num w:numId="23">
    <w:abstractNumId w:val="115"/>
  </w:num>
  <w:num w:numId="24">
    <w:abstractNumId w:val="90"/>
  </w:num>
  <w:num w:numId="25">
    <w:abstractNumId w:val="66"/>
  </w:num>
  <w:num w:numId="26">
    <w:abstractNumId w:val="21"/>
  </w:num>
  <w:num w:numId="27">
    <w:abstractNumId w:val="25"/>
  </w:num>
  <w:num w:numId="28">
    <w:abstractNumId w:val="87"/>
  </w:num>
  <w:num w:numId="29">
    <w:abstractNumId w:val="107"/>
  </w:num>
  <w:num w:numId="30">
    <w:abstractNumId w:val="52"/>
  </w:num>
  <w:num w:numId="31">
    <w:abstractNumId w:val="82"/>
  </w:num>
  <w:num w:numId="32">
    <w:abstractNumId w:val="33"/>
  </w:num>
  <w:num w:numId="33">
    <w:abstractNumId w:val="63"/>
  </w:num>
  <w:num w:numId="34">
    <w:abstractNumId w:val="75"/>
  </w:num>
  <w:num w:numId="35">
    <w:abstractNumId w:val="64"/>
  </w:num>
  <w:num w:numId="36">
    <w:abstractNumId w:val="15"/>
  </w:num>
  <w:num w:numId="37">
    <w:abstractNumId w:val="45"/>
  </w:num>
  <w:num w:numId="38">
    <w:abstractNumId w:val="123"/>
  </w:num>
  <w:num w:numId="39">
    <w:abstractNumId w:val="122"/>
  </w:num>
  <w:num w:numId="40">
    <w:abstractNumId w:val="100"/>
  </w:num>
  <w:num w:numId="41">
    <w:abstractNumId w:val="81"/>
  </w:num>
  <w:num w:numId="42">
    <w:abstractNumId w:val="59"/>
  </w:num>
  <w:num w:numId="43">
    <w:abstractNumId w:val="124"/>
  </w:num>
  <w:num w:numId="44">
    <w:abstractNumId w:val="111"/>
  </w:num>
  <w:num w:numId="45">
    <w:abstractNumId w:val="14"/>
  </w:num>
  <w:num w:numId="46">
    <w:abstractNumId w:val="60"/>
  </w:num>
  <w:num w:numId="47">
    <w:abstractNumId w:val="80"/>
  </w:num>
  <w:num w:numId="48">
    <w:abstractNumId w:val="43"/>
  </w:num>
  <w:num w:numId="49">
    <w:abstractNumId w:val="20"/>
  </w:num>
  <w:num w:numId="50">
    <w:abstractNumId w:val="55"/>
  </w:num>
  <w:num w:numId="51">
    <w:abstractNumId w:val="133"/>
  </w:num>
  <w:num w:numId="52">
    <w:abstractNumId w:val="130"/>
  </w:num>
  <w:num w:numId="53">
    <w:abstractNumId w:val="93"/>
  </w:num>
  <w:num w:numId="54">
    <w:abstractNumId w:val="73"/>
  </w:num>
  <w:num w:numId="55">
    <w:abstractNumId w:val="110"/>
  </w:num>
  <w:num w:numId="56">
    <w:abstractNumId w:val="89"/>
  </w:num>
  <w:num w:numId="57">
    <w:abstractNumId w:val="118"/>
  </w:num>
  <w:num w:numId="58">
    <w:abstractNumId w:val="41"/>
  </w:num>
  <w:num w:numId="59">
    <w:abstractNumId w:val="16"/>
  </w:num>
  <w:num w:numId="60">
    <w:abstractNumId w:val="83"/>
  </w:num>
  <w:num w:numId="61">
    <w:abstractNumId w:val="23"/>
  </w:num>
  <w:num w:numId="62">
    <w:abstractNumId w:val="48"/>
  </w:num>
  <w:num w:numId="63">
    <w:abstractNumId w:val="18"/>
  </w:num>
  <w:num w:numId="64">
    <w:abstractNumId w:val="29"/>
  </w:num>
  <w:num w:numId="65">
    <w:abstractNumId w:val="105"/>
  </w:num>
  <w:num w:numId="66">
    <w:abstractNumId w:val="78"/>
  </w:num>
  <w:num w:numId="67">
    <w:abstractNumId w:val="108"/>
  </w:num>
  <w:num w:numId="68">
    <w:abstractNumId w:val="91"/>
  </w:num>
  <w:num w:numId="69">
    <w:abstractNumId w:val="65"/>
  </w:num>
  <w:num w:numId="70">
    <w:abstractNumId w:val="44"/>
  </w:num>
  <w:num w:numId="71">
    <w:abstractNumId w:val="95"/>
  </w:num>
  <w:num w:numId="72">
    <w:abstractNumId w:val="13"/>
  </w:num>
  <w:num w:numId="73">
    <w:abstractNumId w:val="128"/>
  </w:num>
  <w:num w:numId="74">
    <w:abstractNumId w:val="47"/>
  </w:num>
  <w:num w:numId="75">
    <w:abstractNumId w:val="113"/>
  </w:num>
  <w:num w:numId="76">
    <w:abstractNumId w:val="121"/>
  </w:num>
  <w:num w:numId="77">
    <w:abstractNumId w:val="22"/>
  </w:num>
  <w:num w:numId="78">
    <w:abstractNumId w:val="74"/>
  </w:num>
  <w:num w:numId="79">
    <w:abstractNumId w:val="101"/>
  </w:num>
  <w:num w:numId="80">
    <w:abstractNumId w:val="85"/>
  </w:num>
  <w:num w:numId="81">
    <w:abstractNumId w:val="57"/>
  </w:num>
  <w:num w:numId="82">
    <w:abstractNumId w:val="69"/>
  </w:num>
  <w:num w:numId="83">
    <w:abstractNumId w:val="67"/>
  </w:num>
  <w:num w:numId="84">
    <w:abstractNumId w:val="92"/>
  </w:num>
  <w:num w:numId="85">
    <w:abstractNumId w:val="125"/>
  </w:num>
  <w:num w:numId="86">
    <w:abstractNumId w:val="38"/>
  </w:num>
  <w:num w:numId="87">
    <w:abstractNumId w:val="112"/>
  </w:num>
  <w:num w:numId="88">
    <w:abstractNumId w:val="102"/>
  </w:num>
  <w:num w:numId="89">
    <w:abstractNumId w:val="129"/>
  </w:num>
  <w:num w:numId="90">
    <w:abstractNumId w:val="61"/>
  </w:num>
  <w:num w:numId="91">
    <w:abstractNumId w:val="8"/>
  </w:num>
  <w:num w:numId="92">
    <w:abstractNumId w:val="132"/>
  </w:num>
  <w:num w:numId="93">
    <w:abstractNumId w:val="77"/>
  </w:num>
  <w:num w:numId="94">
    <w:abstractNumId w:val="131"/>
  </w:num>
  <w:num w:numId="95">
    <w:abstractNumId w:val="30"/>
  </w:num>
  <w:num w:numId="96">
    <w:abstractNumId w:val="19"/>
  </w:num>
  <w:num w:numId="97">
    <w:abstractNumId w:val="27"/>
  </w:num>
  <w:num w:numId="98">
    <w:abstractNumId w:val="86"/>
  </w:num>
  <w:num w:numId="99">
    <w:abstractNumId w:val="37"/>
  </w:num>
  <w:num w:numId="100">
    <w:abstractNumId w:val="117"/>
  </w:num>
  <w:num w:numId="101">
    <w:abstractNumId w:val="42"/>
  </w:num>
  <w:num w:numId="102">
    <w:abstractNumId w:val="98"/>
  </w:num>
  <w:num w:numId="103">
    <w:abstractNumId w:val="114"/>
  </w:num>
  <w:num w:numId="104">
    <w:abstractNumId w:val="99"/>
  </w:num>
  <w:num w:numId="105">
    <w:abstractNumId w:val="56"/>
  </w:num>
  <w:num w:numId="106">
    <w:abstractNumId w:val="76"/>
  </w:num>
  <w:num w:numId="107">
    <w:abstractNumId w:val="36"/>
  </w:num>
  <w:num w:numId="108">
    <w:abstractNumId w:val="103"/>
  </w:num>
  <w:num w:numId="109">
    <w:abstractNumId w:val="120"/>
  </w:num>
  <w:num w:numId="110">
    <w:abstractNumId w:val="97"/>
  </w:num>
  <w:num w:numId="111">
    <w:abstractNumId w:val="53"/>
  </w:num>
  <w:num w:numId="112">
    <w:abstractNumId w:val="104"/>
  </w:num>
  <w:num w:numId="113">
    <w:abstractNumId w:val="58"/>
  </w:num>
  <w:num w:numId="114">
    <w:abstractNumId w:val="62"/>
  </w:num>
  <w:num w:numId="115">
    <w:abstractNumId w:val="119"/>
  </w:num>
  <w:num w:numId="116">
    <w:abstractNumId w:val="9"/>
  </w:num>
  <w:num w:numId="117">
    <w:abstractNumId w:val="88"/>
  </w:num>
  <w:num w:numId="118">
    <w:abstractNumId w:val="127"/>
  </w:num>
  <w:num w:numId="119">
    <w:abstractNumId w:val="70"/>
  </w:num>
  <w:num w:numId="120">
    <w:abstractNumId w:val="28"/>
  </w:num>
  <w:num w:numId="121">
    <w:abstractNumId w:val="71"/>
  </w:num>
  <w:num w:numId="122">
    <w:abstractNumId w:val="26"/>
  </w:num>
  <w:num w:numId="123">
    <w:abstractNumId w:val="35"/>
  </w:num>
  <w:num w:numId="124">
    <w:abstractNumId w:val="79"/>
  </w:num>
  <w:num w:numId="125">
    <w:abstractNumId w:val="94"/>
  </w:num>
  <w:num w:numId="126">
    <w:abstractNumId w:val="10"/>
  </w:num>
  <w:num w:numId="127">
    <w:abstractNumId w:val="116"/>
  </w:num>
  <w:num w:numId="128">
    <w:abstractNumId w:val="34"/>
  </w:num>
  <w:num w:numId="129">
    <w:abstractNumId w:val="32"/>
  </w:num>
  <w:num w:numId="130">
    <w:abstractNumId w:val="49"/>
  </w:num>
  <w:num w:numId="131">
    <w:abstractNumId w:val="17"/>
  </w:num>
  <w:num w:numId="132">
    <w:abstractNumId w:val="72"/>
  </w:num>
  <w:num w:numId="133">
    <w:abstractNumId w:val="24"/>
  </w:num>
  <w:num w:numId="134">
    <w:abstractNumId w:val="46"/>
  </w:num>
  <w:num w:numId="135">
    <w:abstractNumId w:val="126"/>
  </w:num>
  <w:num w:numId="136">
    <w:abstractNumId w:val="31"/>
  </w:num>
  <w:num w:numId="137">
    <w:abstractNumId w:val="50"/>
  </w:num>
  <w:num w:numId="138">
    <w:abstractNumId w:val="46"/>
    <w:lvlOverride w:ilvl="0"/>
    <w:lvlOverride w:ilvl="1"/>
    <w:lvlOverride w:ilvl="2"/>
    <w:lvlOverride w:ilvl="3"/>
    <w:lvlOverride w:ilvl="4"/>
    <w:lvlOverride w:ilvl="5"/>
    <w:lvlOverride w:ilvl="6"/>
    <w:lvlOverride w:ilvl="7"/>
    <w:lvlOverride w:ilvl="8"/>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Stockhammer">
    <w15:presenceInfo w15:providerId="AD" w15:userId="S::tsto@qti.qualcomm.com::2aa20ba2-ba43-46c1-9e8b-e40494025eed"/>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5A8C"/>
    <w:rsid w:val="0001205F"/>
    <w:rsid w:val="000120BC"/>
    <w:rsid w:val="0001239B"/>
    <w:rsid w:val="00012A55"/>
    <w:rsid w:val="000153A7"/>
    <w:rsid w:val="00016898"/>
    <w:rsid w:val="00017BCA"/>
    <w:rsid w:val="00021202"/>
    <w:rsid w:val="00021336"/>
    <w:rsid w:val="0002147B"/>
    <w:rsid w:val="00022834"/>
    <w:rsid w:val="00022E4A"/>
    <w:rsid w:val="0002741A"/>
    <w:rsid w:val="00035C71"/>
    <w:rsid w:val="000509BB"/>
    <w:rsid w:val="00067DB7"/>
    <w:rsid w:val="00070293"/>
    <w:rsid w:val="0007309A"/>
    <w:rsid w:val="0007452E"/>
    <w:rsid w:val="000818E5"/>
    <w:rsid w:val="00086134"/>
    <w:rsid w:val="000951DD"/>
    <w:rsid w:val="00095EFE"/>
    <w:rsid w:val="000A2B31"/>
    <w:rsid w:val="000A6394"/>
    <w:rsid w:val="000B4717"/>
    <w:rsid w:val="000B6E7B"/>
    <w:rsid w:val="000B7FED"/>
    <w:rsid w:val="000C038A"/>
    <w:rsid w:val="000C2E88"/>
    <w:rsid w:val="000C6598"/>
    <w:rsid w:val="000D154B"/>
    <w:rsid w:val="000D47E8"/>
    <w:rsid w:val="000E48B5"/>
    <w:rsid w:val="000E5766"/>
    <w:rsid w:val="000E77C0"/>
    <w:rsid w:val="000F0361"/>
    <w:rsid w:val="000F4D28"/>
    <w:rsid w:val="00101104"/>
    <w:rsid w:val="00104DA9"/>
    <w:rsid w:val="0010523F"/>
    <w:rsid w:val="001056BE"/>
    <w:rsid w:val="001061F6"/>
    <w:rsid w:val="0013152E"/>
    <w:rsid w:val="00145D43"/>
    <w:rsid w:val="0014793E"/>
    <w:rsid w:val="00147F4A"/>
    <w:rsid w:val="00151783"/>
    <w:rsid w:val="0015472F"/>
    <w:rsid w:val="00163444"/>
    <w:rsid w:val="001811EE"/>
    <w:rsid w:val="0018400C"/>
    <w:rsid w:val="0018446B"/>
    <w:rsid w:val="00185B62"/>
    <w:rsid w:val="001860A4"/>
    <w:rsid w:val="001862F1"/>
    <w:rsid w:val="001918FF"/>
    <w:rsid w:val="0019202B"/>
    <w:rsid w:val="00192C46"/>
    <w:rsid w:val="00194CF5"/>
    <w:rsid w:val="001A08B3"/>
    <w:rsid w:val="001A1D5A"/>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2EB"/>
    <w:rsid w:val="001D2C74"/>
    <w:rsid w:val="001D58B5"/>
    <w:rsid w:val="001E41F3"/>
    <w:rsid w:val="001F3E6B"/>
    <w:rsid w:val="00203686"/>
    <w:rsid w:val="0020554C"/>
    <w:rsid w:val="00212B5A"/>
    <w:rsid w:val="0021634B"/>
    <w:rsid w:val="0021650B"/>
    <w:rsid w:val="00220816"/>
    <w:rsid w:val="0022280F"/>
    <w:rsid w:val="0022562A"/>
    <w:rsid w:val="0022669D"/>
    <w:rsid w:val="00230799"/>
    <w:rsid w:val="00242067"/>
    <w:rsid w:val="00245F21"/>
    <w:rsid w:val="00251378"/>
    <w:rsid w:val="00254D0C"/>
    <w:rsid w:val="00256D93"/>
    <w:rsid w:val="0026004D"/>
    <w:rsid w:val="002612AB"/>
    <w:rsid w:val="00263585"/>
    <w:rsid w:val="002640DD"/>
    <w:rsid w:val="00264100"/>
    <w:rsid w:val="00266B8B"/>
    <w:rsid w:val="0026707D"/>
    <w:rsid w:val="00267496"/>
    <w:rsid w:val="002706D3"/>
    <w:rsid w:val="00270A10"/>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200D"/>
    <w:rsid w:val="002A7EB7"/>
    <w:rsid w:val="002B5741"/>
    <w:rsid w:val="002B5EAC"/>
    <w:rsid w:val="002C1F54"/>
    <w:rsid w:val="002C7456"/>
    <w:rsid w:val="002D2E39"/>
    <w:rsid w:val="002D7066"/>
    <w:rsid w:val="002E06D8"/>
    <w:rsid w:val="002E2D12"/>
    <w:rsid w:val="002E558F"/>
    <w:rsid w:val="002E5FFC"/>
    <w:rsid w:val="002E6687"/>
    <w:rsid w:val="002F33AC"/>
    <w:rsid w:val="002F4448"/>
    <w:rsid w:val="002F544D"/>
    <w:rsid w:val="002F761C"/>
    <w:rsid w:val="003012B7"/>
    <w:rsid w:val="00302C0E"/>
    <w:rsid w:val="00303A12"/>
    <w:rsid w:val="00304452"/>
    <w:rsid w:val="00305409"/>
    <w:rsid w:val="00313CA3"/>
    <w:rsid w:val="0031600D"/>
    <w:rsid w:val="003202C1"/>
    <w:rsid w:val="00320BF4"/>
    <w:rsid w:val="0032739B"/>
    <w:rsid w:val="0032744D"/>
    <w:rsid w:val="00331C76"/>
    <w:rsid w:val="00332A0F"/>
    <w:rsid w:val="00341D9F"/>
    <w:rsid w:val="00352E5C"/>
    <w:rsid w:val="003609EF"/>
    <w:rsid w:val="00361E43"/>
    <w:rsid w:val="0036231A"/>
    <w:rsid w:val="00363F49"/>
    <w:rsid w:val="0036537B"/>
    <w:rsid w:val="00374589"/>
    <w:rsid w:val="003746CE"/>
    <w:rsid w:val="00374DD4"/>
    <w:rsid w:val="00380BEA"/>
    <w:rsid w:val="00387F2A"/>
    <w:rsid w:val="003931B4"/>
    <w:rsid w:val="003A193F"/>
    <w:rsid w:val="003A2C9B"/>
    <w:rsid w:val="003A4C5E"/>
    <w:rsid w:val="003A52CA"/>
    <w:rsid w:val="003A5BB9"/>
    <w:rsid w:val="003A65E3"/>
    <w:rsid w:val="003B146B"/>
    <w:rsid w:val="003B161D"/>
    <w:rsid w:val="003B1679"/>
    <w:rsid w:val="003C7E58"/>
    <w:rsid w:val="003D5429"/>
    <w:rsid w:val="003D7C8F"/>
    <w:rsid w:val="003E091C"/>
    <w:rsid w:val="003E1A36"/>
    <w:rsid w:val="003E24CD"/>
    <w:rsid w:val="003E40C5"/>
    <w:rsid w:val="003E7F91"/>
    <w:rsid w:val="003F0EE2"/>
    <w:rsid w:val="00401BEB"/>
    <w:rsid w:val="00406B12"/>
    <w:rsid w:val="00410371"/>
    <w:rsid w:val="004116CE"/>
    <w:rsid w:val="0041174A"/>
    <w:rsid w:val="00416446"/>
    <w:rsid w:val="004242F1"/>
    <w:rsid w:val="00424846"/>
    <w:rsid w:val="00427419"/>
    <w:rsid w:val="0043304C"/>
    <w:rsid w:val="0043450B"/>
    <w:rsid w:val="00436B2C"/>
    <w:rsid w:val="00444FDE"/>
    <w:rsid w:val="00445466"/>
    <w:rsid w:val="00447653"/>
    <w:rsid w:val="0045562D"/>
    <w:rsid w:val="004614CF"/>
    <w:rsid w:val="00466389"/>
    <w:rsid w:val="004712A9"/>
    <w:rsid w:val="004762E0"/>
    <w:rsid w:val="00481018"/>
    <w:rsid w:val="0048273B"/>
    <w:rsid w:val="00485606"/>
    <w:rsid w:val="00490070"/>
    <w:rsid w:val="0049239D"/>
    <w:rsid w:val="004A2DA9"/>
    <w:rsid w:val="004A46D4"/>
    <w:rsid w:val="004A6647"/>
    <w:rsid w:val="004B261F"/>
    <w:rsid w:val="004B75B7"/>
    <w:rsid w:val="004B7695"/>
    <w:rsid w:val="004C3DAC"/>
    <w:rsid w:val="004C60FA"/>
    <w:rsid w:val="004C6B72"/>
    <w:rsid w:val="004C7187"/>
    <w:rsid w:val="004D4BFA"/>
    <w:rsid w:val="004D6574"/>
    <w:rsid w:val="004E09A6"/>
    <w:rsid w:val="004E1ED2"/>
    <w:rsid w:val="004E265C"/>
    <w:rsid w:val="004F77E8"/>
    <w:rsid w:val="00502E2A"/>
    <w:rsid w:val="00505091"/>
    <w:rsid w:val="0050615C"/>
    <w:rsid w:val="005077AC"/>
    <w:rsid w:val="00510AEA"/>
    <w:rsid w:val="005134D8"/>
    <w:rsid w:val="0051580D"/>
    <w:rsid w:val="00516C41"/>
    <w:rsid w:val="00520659"/>
    <w:rsid w:val="00520B4D"/>
    <w:rsid w:val="00522664"/>
    <w:rsid w:val="005242B5"/>
    <w:rsid w:val="00525C43"/>
    <w:rsid w:val="005279E0"/>
    <w:rsid w:val="00535C86"/>
    <w:rsid w:val="0054390C"/>
    <w:rsid w:val="00547111"/>
    <w:rsid w:val="00554038"/>
    <w:rsid w:val="00555909"/>
    <w:rsid w:val="005568CD"/>
    <w:rsid w:val="00557B17"/>
    <w:rsid w:val="005636A4"/>
    <w:rsid w:val="005657B3"/>
    <w:rsid w:val="00575C7E"/>
    <w:rsid w:val="00583CEA"/>
    <w:rsid w:val="005921A0"/>
    <w:rsid w:val="00592D74"/>
    <w:rsid w:val="005A0819"/>
    <w:rsid w:val="005A08FE"/>
    <w:rsid w:val="005A0DE5"/>
    <w:rsid w:val="005A3FFE"/>
    <w:rsid w:val="005A5FC5"/>
    <w:rsid w:val="005A6DA7"/>
    <w:rsid w:val="005A6DC8"/>
    <w:rsid w:val="005B039A"/>
    <w:rsid w:val="005B0C5C"/>
    <w:rsid w:val="005B36D5"/>
    <w:rsid w:val="005B577F"/>
    <w:rsid w:val="005B6226"/>
    <w:rsid w:val="005B7B0D"/>
    <w:rsid w:val="005C125B"/>
    <w:rsid w:val="005C41E8"/>
    <w:rsid w:val="005C5695"/>
    <w:rsid w:val="005C5B8E"/>
    <w:rsid w:val="005C78E0"/>
    <w:rsid w:val="005D182D"/>
    <w:rsid w:val="005D21FD"/>
    <w:rsid w:val="005D351A"/>
    <w:rsid w:val="005D4743"/>
    <w:rsid w:val="005E2C44"/>
    <w:rsid w:val="005E3D70"/>
    <w:rsid w:val="005E4189"/>
    <w:rsid w:val="005F1168"/>
    <w:rsid w:val="005F1637"/>
    <w:rsid w:val="005F1A88"/>
    <w:rsid w:val="005F53CD"/>
    <w:rsid w:val="005F6730"/>
    <w:rsid w:val="005F7254"/>
    <w:rsid w:val="00606DB9"/>
    <w:rsid w:val="006134E5"/>
    <w:rsid w:val="00621188"/>
    <w:rsid w:val="00621EF3"/>
    <w:rsid w:val="006257ED"/>
    <w:rsid w:val="00627D00"/>
    <w:rsid w:val="0063407F"/>
    <w:rsid w:val="0063409A"/>
    <w:rsid w:val="006346EA"/>
    <w:rsid w:val="00652FDD"/>
    <w:rsid w:val="00660C1A"/>
    <w:rsid w:val="006619D7"/>
    <w:rsid w:val="006675D4"/>
    <w:rsid w:val="00667B13"/>
    <w:rsid w:val="0067117B"/>
    <w:rsid w:val="00671B05"/>
    <w:rsid w:val="00672EA3"/>
    <w:rsid w:val="006738C3"/>
    <w:rsid w:val="006749BB"/>
    <w:rsid w:val="0068286E"/>
    <w:rsid w:val="006830C0"/>
    <w:rsid w:val="006861FF"/>
    <w:rsid w:val="00686AB4"/>
    <w:rsid w:val="0068752B"/>
    <w:rsid w:val="00690782"/>
    <w:rsid w:val="00691A1D"/>
    <w:rsid w:val="00691F95"/>
    <w:rsid w:val="00695808"/>
    <w:rsid w:val="006A1D66"/>
    <w:rsid w:val="006A1DB7"/>
    <w:rsid w:val="006A555C"/>
    <w:rsid w:val="006A62C2"/>
    <w:rsid w:val="006B1719"/>
    <w:rsid w:val="006B46FB"/>
    <w:rsid w:val="006B4CAF"/>
    <w:rsid w:val="006B53AE"/>
    <w:rsid w:val="006C1BEB"/>
    <w:rsid w:val="006C6BC1"/>
    <w:rsid w:val="006D05DD"/>
    <w:rsid w:val="006D2CBD"/>
    <w:rsid w:val="006E0BB9"/>
    <w:rsid w:val="006E21FB"/>
    <w:rsid w:val="006E3A63"/>
    <w:rsid w:val="006E4C92"/>
    <w:rsid w:val="006E7873"/>
    <w:rsid w:val="006E7E6C"/>
    <w:rsid w:val="007040BE"/>
    <w:rsid w:val="00707AEB"/>
    <w:rsid w:val="00711DA1"/>
    <w:rsid w:val="00717C08"/>
    <w:rsid w:val="00720C68"/>
    <w:rsid w:val="00730D7B"/>
    <w:rsid w:val="007336DB"/>
    <w:rsid w:val="00735BD7"/>
    <w:rsid w:val="00740A68"/>
    <w:rsid w:val="00742B6E"/>
    <w:rsid w:val="00745B2D"/>
    <w:rsid w:val="00747EF4"/>
    <w:rsid w:val="00747F7C"/>
    <w:rsid w:val="0075080A"/>
    <w:rsid w:val="007532CF"/>
    <w:rsid w:val="00756396"/>
    <w:rsid w:val="00761B2A"/>
    <w:rsid w:val="00765637"/>
    <w:rsid w:val="0077455B"/>
    <w:rsid w:val="007760DF"/>
    <w:rsid w:val="00776E0B"/>
    <w:rsid w:val="007809CD"/>
    <w:rsid w:val="00780A7F"/>
    <w:rsid w:val="007851D2"/>
    <w:rsid w:val="00786EB1"/>
    <w:rsid w:val="00792342"/>
    <w:rsid w:val="007977A8"/>
    <w:rsid w:val="007A1717"/>
    <w:rsid w:val="007B09C1"/>
    <w:rsid w:val="007B1913"/>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40A8"/>
    <w:rsid w:val="008105D9"/>
    <w:rsid w:val="008117DF"/>
    <w:rsid w:val="00813B7D"/>
    <w:rsid w:val="008166F3"/>
    <w:rsid w:val="00826771"/>
    <w:rsid w:val="008279FA"/>
    <w:rsid w:val="00827FBC"/>
    <w:rsid w:val="00830E68"/>
    <w:rsid w:val="00832334"/>
    <w:rsid w:val="00840899"/>
    <w:rsid w:val="00842622"/>
    <w:rsid w:val="00843BF9"/>
    <w:rsid w:val="00845DCE"/>
    <w:rsid w:val="008468F0"/>
    <w:rsid w:val="008542FA"/>
    <w:rsid w:val="00854D25"/>
    <w:rsid w:val="008626E7"/>
    <w:rsid w:val="00865174"/>
    <w:rsid w:val="00870EE7"/>
    <w:rsid w:val="008816CB"/>
    <w:rsid w:val="008863B9"/>
    <w:rsid w:val="00890FED"/>
    <w:rsid w:val="0089292C"/>
    <w:rsid w:val="00895C0C"/>
    <w:rsid w:val="008A2D23"/>
    <w:rsid w:val="008A45A6"/>
    <w:rsid w:val="008B0C4A"/>
    <w:rsid w:val="008B492B"/>
    <w:rsid w:val="008B58C7"/>
    <w:rsid w:val="008C7500"/>
    <w:rsid w:val="008C790D"/>
    <w:rsid w:val="008D31A9"/>
    <w:rsid w:val="008D4C32"/>
    <w:rsid w:val="008E060D"/>
    <w:rsid w:val="008E4762"/>
    <w:rsid w:val="008E5281"/>
    <w:rsid w:val="008E656B"/>
    <w:rsid w:val="008F0C10"/>
    <w:rsid w:val="008F20D0"/>
    <w:rsid w:val="008F686C"/>
    <w:rsid w:val="008F6A28"/>
    <w:rsid w:val="00903CC8"/>
    <w:rsid w:val="00910B2C"/>
    <w:rsid w:val="009148DE"/>
    <w:rsid w:val="009172CA"/>
    <w:rsid w:val="009230DF"/>
    <w:rsid w:val="00926B2D"/>
    <w:rsid w:val="0092777C"/>
    <w:rsid w:val="00927B98"/>
    <w:rsid w:val="009303D0"/>
    <w:rsid w:val="009323D0"/>
    <w:rsid w:val="00933C5D"/>
    <w:rsid w:val="009364AE"/>
    <w:rsid w:val="00937AE2"/>
    <w:rsid w:val="00940F52"/>
    <w:rsid w:val="009414B5"/>
    <w:rsid w:val="00941E30"/>
    <w:rsid w:val="00943AFD"/>
    <w:rsid w:val="00957779"/>
    <w:rsid w:val="00964433"/>
    <w:rsid w:val="009649F4"/>
    <w:rsid w:val="00976424"/>
    <w:rsid w:val="0097654F"/>
    <w:rsid w:val="009777C7"/>
    <w:rsid w:val="009777D9"/>
    <w:rsid w:val="00982A38"/>
    <w:rsid w:val="00983DC9"/>
    <w:rsid w:val="00986402"/>
    <w:rsid w:val="00991B88"/>
    <w:rsid w:val="009A29C7"/>
    <w:rsid w:val="009A3AA3"/>
    <w:rsid w:val="009A4B51"/>
    <w:rsid w:val="009A5753"/>
    <w:rsid w:val="009A579D"/>
    <w:rsid w:val="009B27BC"/>
    <w:rsid w:val="009B3508"/>
    <w:rsid w:val="009C4791"/>
    <w:rsid w:val="009C53A5"/>
    <w:rsid w:val="009C63B6"/>
    <w:rsid w:val="009D2346"/>
    <w:rsid w:val="009D3331"/>
    <w:rsid w:val="009D3696"/>
    <w:rsid w:val="009D369E"/>
    <w:rsid w:val="009D647E"/>
    <w:rsid w:val="009D79D1"/>
    <w:rsid w:val="009E3297"/>
    <w:rsid w:val="009E5E96"/>
    <w:rsid w:val="009F024A"/>
    <w:rsid w:val="009F1EAB"/>
    <w:rsid w:val="009F373F"/>
    <w:rsid w:val="009F71F3"/>
    <w:rsid w:val="009F734F"/>
    <w:rsid w:val="00A00775"/>
    <w:rsid w:val="00A034CE"/>
    <w:rsid w:val="00A1033A"/>
    <w:rsid w:val="00A10706"/>
    <w:rsid w:val="00A17E84"/>
    <w:rsid w:val="00A230D8"/>
    <w:rsid w:val="00A246B6"/>
    <w:rsid w:val="00A360F9"/>
    <w:rsid w:val="00A36A56"/>
    <w:rsid w:val="00A371CC"/>
    <w:rsid w:val="00A37F5A"/>
    <w:rsid w:val="00A4019E"/>
    <w:rsid w:val="00A404B5"/>
    <w:rsid w:val="00A41D43"/>
    <w:rsid w:val="00A41EBF"/>
    <w:rsid w:val="00A47E70"/>
    <w:rsid w:val="00A50CF0"/>
    <w:rsid w:val="00A6275E"/>
    <w:rsid w:val="00A62901"/>
    <w:rsid w:val="00A663C0"/>
    <w:rsid w:val="00A7423E"/>
    <w:rsid w:val="00A74D31"/>
    <w:rsid w:val="00A7671C"/>
    <w:rsid w:val="00A92DE4"/>
    <w:rsid w:val="00A97818"/>
    <w:rsid w:val="00AA2360"/>
    <w:rsid w:val="00AA2CBC"/>
    <w:rsid w:val="00AA2E10"/>
    <w:rsid w:val="00AB4DE8"/>
    <w:rsid w:val="00AC08DC"/>
    <w:rsid w:val="00AC5820"/>
    <w:rsid w:val="00AC7CDF"/>
    <w:rsid w:val="00AD00F8"/>
    <w:rsid w:val="00AD0C26"/>
    <w:rsid w:val="00AD1CD8"/>
    <w:rsid w:val="00AD5823"/>
    <w:rsid w:val="00AE07E2"/>
    <w:rsid w:val="00AE2BA4"/>
    <w:rsid w:val="00AF073B"/>
    <w:rsid w:val="00AF3042"/>
    <w:rsid w:val="00AF384F"/>
    <w:rsid w:val="00AF3A1E"/>
    <w:rsid w:val="00AF3E02"/>
    <w:rsid w:val="00AF5567"/>
    <w:rsid w:val="00AF5A17"/>
    <w:rsid w:val="00AF5CDA"/>
    <w:rsid w:val="00B03CEE"/>
    <w:rsid w:val="00B070AB"/>
    <w:rsid w:val="00B07AD4"/>
    <w:rsid w:val="00B10FEA"/>
    <w:rsid w:val="00B14FBA"/>
    <w:rsid w:val="00B16CE5"/>
    <w:rsid w:val="00B21104"/>
    <w:rsid w:val="00B238BE"/>
    <w:rsid w:val="00B258BB"/>
    <w:rsid w:val="00B27AAE"/>
    <w:rsid w:val="00B305B7"/>
    <w:rsid w:val="00B31D15"/>
    <w:rsid w:val="00B34371"/>
    <w:rsid w:val="00B42A0A"/>
    <w:rsid w:val="00B43D67"/>
    <w:rsid w:val="00B6069B"/>
    <w:rsid w:val="00B60CBB"/>
    <w:rsid w:val="00B6298D"/>
    <w:rsid w:val="00B66B2A"/>
    <w:rsid w:val="00B67B97"/>
    <w:rsid w:val="00B71978"/>
    <w:rsid w:val="00B72746"/>
    <w:rsid w:val="00B741DD"/>
    <w:rsid w:val="00B8394E"/>
    <w:rsid w:val="00B8703E"/>
    <w:rsid w:val="00B92105"/>
    <w:rsid w:val="00B94239"/>
    <w:rsid w:val="00B9556D"/>
    <w:rsid w:val="00B968C8"/>
    <w:rsid w:val="00BA22CA"/>
    <w:rsid w:val="00BA2FD0"/>
    <w:rsid w:val="00BA3EC5"/>
    <w:rsid w:val="00BA51D9"/>
    <w:rsid w:val="00BB1216"/>
    <w:rsid w:val="00BB5B7E"/>
    <w:rsid w:val="00BB5DFC"/>
    <w:rsid w:val="00BB765B"/>
    <w:rsid w:val="00BB7B8E"/>
    <w:rsid w:val="00BC1C10"/>
    <w:rsid w:val="00BC3C39"/>
    <w:rsid w:val="00BD279D"/>
    <w:rsid w:val="00BD416C"/>
    <w:rsid w:val="00BD56EA"/>
    <w:rsid w:val="00BD6BB8"/>
    <w:rsid w:val="00BD7453"/>
    <w:rsid w:val="00BE0EA7"/>
    <w:rsid w:val="00BE1660"/>
    <w:rsid w:val="00BE2D4D"/>
    <w:rsid w:val="00BE435E"/>
    <w:rsid w:val="00BF0DA2"/>
    <w:rsid w:val="00BF2ABE"/>
    <w:rsid w:val="00BF5939"/>
    <w:rsid w:val="00C043B1"/>
    <w:rsid w:val="00C0503D"/>
    <w:rsid w:val="00C11A18"/>
    <w:rsid w:val="00C224C7"/>
    <w:rsid w:val="00C227DE"/>
    <w:rsid w:val="00C245DB"/>
    <w:rsid w:val="00C24E29"/>
    <w:rsid w:val="00C2511E"/>
    <w:rsid w:val="00C341FE"/>
    <w:rsid w:val="00C405ED"/>
    <w:rsid w:val="00C41B14"/>
    <w:rsid w:val="00C44D37"/>
    <w:rsid w:val="00C44E36"/>
    <w:rsid w:val="00C4532A"/>
    <w:rsid w:val="00C5481C"/>
    <w:rsid w:val="00C60068"/>
    <w:rsid w:val="00C66BA2"/>
    <w:rsid w:val="00C70687"/>
    <w:rsid w:val="00C70991"/>
    <w:rsid w:val="00C70CE0"/>
    <w:rsid w:val="00C724D6"/>
    <w:rsid w:val="00C847D5"/>
    <w:rsid w:val="00C91B0B"/>
    <w:rsid w:val="00C9228B"/>
    <w:rsid w:val="00C92B25"/>
    <w:rsid w:val="00C95985"/>
    <w:rsid w:val="00CA4154"/>
    <w:rsid w:val="00CA4E18"/>
    <w:rsid w:val="00CB5D28"/>
    <w:rsid w:val="00CB6997"/>
    <w:rsid w:val="00CC131D"/>
    <w:rsid w:val="00CC24D5"/>
    <w:rsid w:val="00CC25A1"/>
    <w:rsid w:val="00CC3411"/>
    <w:rsid w:val="00CC3C38"/>
    <w:rsid w:val="00CC5026"/>
    <w:rsid w:val="00CC64D3"/>
    <w:rsid w:val="00CC68D0"/>
    <w:rsid w:val="00CD01C4"/>
    <w:rsid w:val="00CD3710"/>
    <w:rsid w:val="00CE73FB"/>
    <w:rsid w:val="00CF23C6"/>
    <w:rsid w:val="00CF61DC"/>
    <w:rsid w:val="00D02A54"/>
    <w:rsid w:val="00D03D56"/>
    <w:rsid w:val="00D03F9A"/>
    <w:rsid w:val="00D03FB6"/>
    <w:rsid w:val="00D06D51"/>
    <w:rsid w:val="00D1192C"/>
    <w:rsid w:val="00D11C1C"/>
    <w:rsid w:val="00D15F53"/>
    <w:rsid w:val="00D1608D"/>
    <w:rsid w:val="00D16A5F"/>
    <w:rsid w:val="00D1780C"/>
    <w:rsid w:val="00D24991"/>
    <w:rsid w:val="00D309A2"/>
    <w:rsid w:val="00D31716"/>
    <w:rsid w:val="00D31ABF"/>
    <w:rsid w:val="00D33141"/>
    <w:rsid w:val="00D358D6"/>
    <w:rsid w:val="00D4081B"/>
    <w:rsid w:val="00D47E16"/>
    <w:rsid w:val="00D50255"/>
    <w:rsid w:val="00D51841"/>
    <w:rsid w:val="00D534D6"/>
    <w:rsid w:val="00D54234"/>
    <w:rsid w:val="00D547B5"/>
    <w:rsid w:val="00D54E0E"/>
    <w:rsid w:val="00D56DCA"/>
    <w:rsid w:val="00D5719C"/>
    <w:rsid w:val="00D65A36"/>
    <w:rsid w:val="00D65BBE"/>
    <w:rsid w:val="00D66520"/>
    <w:rsid w:val="00D73C1B"/>
    <w:rsid w:val="00D7592B"/>
    <w:rsid w:val="00D77B18"/>
    <w:rsid w:val="00D81807"/>
    <w:rsid w:val="00D83EC6"/>
    <w:rsid w:val="00D84AAC"/>
    <w:rsid w:val="00D960CB"/>
    <w:rsid w:val="00D9723C"/>
    <w:rsid w:val="00D972DC"/>
    <w:rsid w:val="00DA3682"/>
    <w:rsid w:val="00DA3886"/>
    <w:rsid w:val="00DA598C"/>
    <w:rsid w:val="00DB008B"/>
    <w:rsid w:val="00DB200C"/>
    <w:rsid w:val="00DB3660"/>
    <w:rsid w:val="00DB64C2"/>
    <w:rsid w:val="00DB65A3"/>
    <w:rsid w:val="00DC0F64"/>
    <w:rsid w:val="00DC173F"/>
    <w:rsid w:val="00DC3A1C"/>
    <w:rsid w:val="00DC43CC"/>
    <w:rsid w:val="00DD0E6F"/>
    <w:rsid w:val="00DE34CF"/>
    <w:rsid w:val="00DE60DE"/>
    <w:rsid w:val="00E01EB4"/>
    <w:rsid w:val="00E067D7"/>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55257"/>
    <w:rsid w:val="00E61E99"/>
    <w:rsid w:val="00E73448"/>
    <w:rsid w:val="00E74EF5"/>
    <w:rsid w:val="00E76EA9"/>
    <w:rsid w:val="00E85064"/>
    <w:rsid w:val="00E9198A"/>
    <w:rsid w:val="00E93996"/>
    <w:rsid w:val="00E93E6F"/>
    <w:rsid w:val="00E95AE0"/>
    <w:rsid w:val="00EA4732"/>
    <w:rsid w:val="00EA54AC"/>
    <w:rsid w:val="00EB09B7"/>
    <w:rsid w:val="00EB1448"/>
    <w:rsid w:val="00EB2A5B"/>
    <w:rsid w:val="00EB331D"/>
    <w:rsid w:val="00EB3CF1"/>
    <w:rsid w:val="00EB4459"/>
    <w:rsid w:val="00EB78C0"/>
    <w:rsid w:val="00EC0F9B"/>
    <w:rsid w:val="00EC26AF"/>
    <w:rsid w:val="00EC32CC"/>
    <w:rsid w:val="00ED0B2D"/>
    <w:rsid w:val="00ED50B9"/>
    <w:rsid w:val="00EE764E"/>
    <w:rsid w:val="00EE7D7C"/>
    <w:rsid w:val="00F021B2"/>
    <w:rsid w:val="00F046C2"/>
    <w:rsid w:val="00F1212B"/>
    <w:rsid w:val="00F175FE"/>
    <w:rsid w:val="00F21DEE"/>
    <w:rsid w:val="00F21E00"/>
    <w:rsid w:val="00F25D98"/>
    <w:rsid w:val="00F300FB"/>
    <w:rsid w:val="00F366AD"/>
    <w:rsid w:val="00F405E9"/>
    <w:rsid w:val="00F5197F"/>
    <w:rsid w:val="00F55FBD"/>
    <w:rsid w:val="00F57FDE"/>
    <w:rsid w:val="00F66723"/>
    <w:rsid w:val="00F67685"/>
    <w:rsid w:val="00F702C6"/>
    <w:rsid w:val="00F7292B"/>
    <w:rsid w:val="00F72C44"/>
    <w:rsid w:val="00F80CB5"/>
    <w:rsid w:val="00F8129C"/>
    <w:rsid w:val="00F818A3"/>
    <w:rsid w:val="00F83A28"/>
    <w:rsid w:val="00F83BE2"/>
    <w:rsid w:val="00F86FF6"/>
    <w:rsid w:val="00F92FC7"/>
    <w:rsid w:val="00F948C5"/>
    <w:rsid w:val="00F94B15"/>
    <w:rsid w:val="00FA10AF"/>
    <w:rsid w:val="00FA736C"/>
    <w:rsid w:val="00FB3BF7"/>
    <w:rsid w:val="00FB3CCD"/>
    <w:rsid w:val="00FB58E7"/>
    <w:rsid w:val="00FB6386"/>
    <w:rsid w:val="00FC00B6"/>
    <w:rsid w:val="00FC0130"/>
    <w:rsid w:val="00FC5295"/>
    <w:rsid w:val="00FC653E"/>
    <w:rsid w:val="00FD36E0"/>
    <w:rsid w:val="00FE40BC"/>
    <w:rsid w:val="00FF090D"/>
    <w:rsid w:val="00FF0A29"/>
    <w:rsid w:val="00FF0FD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5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59"/>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59"/>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59"/>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59"/>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59"/>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59"/>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cdn.cta.tech/cta/media/media/resources/standards/pdfs/cta-5000-b-final_v2.pdf"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3c.github.io/media-capabilities/" TargetMode="External"/><Relationship Id="rId2" Type="http://schemas.openxmlformats.org/officeDocument/2006/relationships/customXml" Target="../customXml/item1.xml"/><Relationship Id="rId16" Type="http://schemas.openxmlformats.org/officeDocument/2006/relationships/hyperlink" Target="http://www.w3.org/TR/ttml-imsc1.1" TargetMode="Externa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cdn.cta.tech/cta/media/media/resources/standards/pdfs/cta-5003-final.pdf"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6A557B-D1EC-4AAE-BF2E-B9077873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5</Pages>
  <Words>1749</Words>
  <Characters>11433</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44</cp:revision>
  <cp:lastPrinted>1900-01-01T08:00:00Z</cp:lastPrinted>
  <dcterms:created xsi:type="dcterms:W3CDTF">2020-08-24T20:57:00Z</dcterms:created>
  <dcterms:modified xsi:type="dcterms:W3CDTF">2020-08-25T08:25:00Z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