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E918" w14:textId="626D8047" w:rsidR="0028632A" w:rsidRDefault="0028632A" w:rsidP="003E05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TSG-S4 Meeting #</w:t>
      </w:r>
      <w:r w:rsidRPr="00095796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AD50BE">
        <w:fldChar w:fldCharType="begin"/>
      </w:r>
      <w:r w:rsidR="00AD50BE">
        <w:instrText xml:space="preserve"> DOCPROPERTY  Tdoc#  \* MERGEFORMAT </w:instrText>
      </w:r>
      <w:r w:rsidR="00AD50BE">
        <w:fldChar w:fldCharType="separate"/>
      </w:r>
      <w:r>
        <w:rPr>
          <w:b/>
          <w:i/>
          <w:noProof/>
          <w:sz w:val="28"/>
        </w:rPr>
        <w:t>S4-</w:t>
      </w:r>
      <w:r w:rsidRPr="00095796">
        <w:rPr>
          <w:b/>
          <w:i/>
          <w:noProof/>
          <w:sz w:val="28"/>
        </w:rPr>
        <w:t>201</w:t>
      </w:r>
      <w:r w:rsidR="00C31BB2">
        <w:rPr>
          <w:b/>
          <w:i/>
          <w:noProof/>
          <w:sz w:val="28"/>
        </w:rPr>
        <w:t>220</w:t>
      </w:r>
      <w:r w:rsidRPr="00095796">
        <w:rPr>
          <w:b/>
          <w:i/>
          <w:noProof/>
          <w:sz w:val="28"/>
        </w:rPr>
        <w:t xml:space="preserve"> </w:t>
      </w:r>
      <w:r w:rsidR="00AD50BE">
        <w:rPr>
          <w:b/>
          <w:i/>
          <w:noProof/>
          <w:sz w:val="28"/>
        </w:rPr>
        <w:fldChar w:fldCharType="end"/>
      </w:r>
    </w:p>
    <w:p w14:paraId="34C401E8" w14:textId="77777777" w:rsidR="0028632A" w:rsidRDefault="00AD50BE" w:rsidP="0028632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8632A" w:rsidRPr="00BA51D9">
        <w:rPr>
          <w:b/>
          <w:noProof/>
          <w:sz w:val="24"/>
        </w:rPr>
        <w:t xml:space="preserve"> </w:t>
      </w:r>
      <w:r w:rsidR="0028632A">
        <w:rPr>
          <w:b/>
          <w:noProof/>
          <w:sz w:val="24"/>
        </w:rPr>
        <w:t>Home Office</w:t>
      </w:r>
      <w:r>
        <w:rPr>
          <w:b/>
          <w:noProof/>
          <w:sz w:val="24"/>
        </w:rPr>
        <w:fldChar w:fldCharType="end"/>
      </w:r>
      <w:r w:rsidR="0028632A">
        <w:rPr>
          <w:b/>
          <w:noProof/>
          <w:sz w:val="24"/>
        </w:rPr>
        <w:t xml:space="preserve">, </w:t>
      </w:r>
      <w:r w:rsidR="0028632A" w:rsidRPr="00095796">
        <w:rPr>
          <w:b/>
          <w:noProof/>
          <w:sz w:val="24"/>
        </w:rPr>
        <w:t>Everywhere</w:t>
      </w:r>
      <w:r w:rsidR="0028632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8632A" w:rsidRPr="00BA51D9">
        <w:rPr>
          <w:b/>
          <w:noProof/>
          <w:sz w:val="24"/>
        </w:rPr>
        <w:t xml:space="preserve"> </w:t>
      </w:r>
      <w:r w:rsidR="0028632A">
        <w:rPr>
          <w:b/>
          <w:noProof/>
          <w:sz w:val="24"/>
        </w:rPr>
        <w:t>19.</w:t>
      </w:r>
      <w:r>
        <w:rPr>
          <w:b/>
          <w:noProof/>
          <w:sz w:val="24"/>
        </w:rPr>
        <w:fldChar w:fldCharType="end"/>
      </w:r>
      <w:r w:rsidR="0028632A">
        <w:rPr>
          <w:b/>
          <w:noProof/>
          <w:sz w:val="24"/>
        </w:rPr>
        <w:t xml:space="preserve"> – </w:t>
      </w:r>
      <w:r w:rsidR="0028632A" w:rsidRPr="00095796">
        <w:rPr>
          <w:b/>
          <w:noProof/>
          <w:sz w:val="24"/>
        </w:rPr>
        <w:t>28.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9BE20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897F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077637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3B4949" w14:textId="063DE258" w:rsidR="001E41F3" w:rsidRDefault="00074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7682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2EAB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D8C5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98008A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D7E3E6" w14:textId="77777777" w:rsidR="001E41F3" w:rsidRPr="00410371" w:rsidRDefault="00AD50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84EDF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DFF487" w14:textId="77777777" w:rsidR="001E41F3" w:rsidRPr="00410371" w:rsidRDefault="00AD50B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B4DB8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558C1A" w14:textId="77777777" w:rsidR="001E41F3" w:rsidRPr="00410371" w:rsidRDefault="00AD50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BEC89A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6A8F95" w14:textId="77777777" w:rsidR="001E41F3" w:rsidRPr="00410371" w:rsidRDefault="00AD50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1329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C2A2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D0A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67CEB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E745A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C1C38D4" w14:textId="77777777" w:rsidTr="00547111">
        <w:tc>
          <w:tcPr>
            <w:tcW w:w="9641" w:type="dxa"/>
            <w:gridSpan w:val="9"/>
          </w:tcPr>
          <w:p w14:paraId="2A7315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BCE4C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CF40093" w14:textId="77777777" w:rsidTr="00A7671C">
        <w:tc>
          <w:tcPr>
            <w:tcW w:w="2835" w:type="dxa"/>
          </w:tcPr>
          <w:p w14:paraId="46A2406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98D5E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62BC0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3AC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9B51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99B5C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3E7E3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7BB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94D67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C6D87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259C759" w14:textId="77777777" w:rsidTr="00547111">
        <w:tc>
          <w:tcPr>
            <w:tcW w:w="9640" w:type="dxa"/>
            <w:gridSpan w:val="11"/>
          </w:tcPr>
          <w:p w14:paraId="126B88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4B6F5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416A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FB625" w14:textId="0CD8614E" w:rsidR="001E41F3" w:rsidRPr="00A9509B" w:rsidRDefault="00346837" w:rsidP="00FA34FD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Correction of the </w:t>
            </w:r>
            <w:r w:rsidR="00C31BB2">
              <w:rPr>
                <w:rFonts w:ascii="Arial" w:hAnsi="Arial" w:cs="Arial"/>
                <w:color w:val="000000"/>
              </w:rPr>
              <w:t xml:space="preserve">Policy Template resource </w:t>
            </w:r>
            <w:r>
              <w:rPr>
                <w:rFonts w:ascii="Arial" w:hAnsi="Arial" w:cs="Arial"/>
                <w:color w:val="000000"/>
              </w:rPr>
              <w:t>state transitions</w:t>
            </w:r>
          </w:p>
        </w:tc>
      </w:tr>
      <w:tr w:rsidR="001E41F3" w14:paraId="6E43B6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FB95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8C1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891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ACAC5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5BD9A0" w14:textId="13E37163" w:rsidR="001E41F3" w:rsidRDefault="00A9509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18496F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A1E6A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1A9EC4" w14:textId="22914BBC" w:rsidR="001E41F3" w:rsidRDefault="00A950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863CD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4BA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6C5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7EE2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6939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E983C4" w14:textId="09A5EBAE" w:rsidR="001E41F3" w:rsidRDefault="00A9509B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4270C39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0CDD2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8C5AA9" w14:textId="77777777" w:rsidR="001E41F3" w:rsidRDefault="00AD50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019B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B9CD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05AA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6EFF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5B59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8323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0DAA3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AF06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FB112" w14:textId="77777777" w:rsidR="001E41F3" w:rsidRDefault="00AD5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88E8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3B969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0BE99A" w14:textId="77777777" w:rsidR="001E41F3" w:rsidRDefault="00AD50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56122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48B2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E9A97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1730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BF565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E847AED" w14:textId="77777777" w:rsidTr="00547111">
        <w:tc>
          <w:tcPr>
            <w:tcW w:w="1843" w:type="dxa"/>
          </w:tcPr>
          <w:p w14:paraId="6A7C08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4FFC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E1BE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6C9C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BDDD5A" w14:textId="3A08D244" w:rsidR="004B65A0" w:rsidRDefault="00A9509B" w:rsidP="00FA3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document </w:t>
            </w:r>
            <w:r w:rsidR="009C7A1B">
              <w:rPr>
                <w:noProof/>
              </w:rPr>
              <w:t>contains changes to the M1 Policy Template API and the M5 Dynamic Policy Invocation API based on the discussion in S4-AHI999</w:t>
            </w:r>
            <w:r w:rsidR="00187709">
              <w:rPr>
                <w:noProof/>
              </w:rPr>
              <w:t xml:space="preserve"> (now S4-AHIa14)</w:t>
            </w:r>
            <w:r w:rsidR="009C7A1B">
              <w:rPr>
                <w:noProof/>
              </w:rPr>
              <w:t xml:space="preserve"> and</w:t>
            </w:r>
            <w:r w:rsidR="00187709">
              <w:rPr>
                <w:noProof/>
              </w:rPr>
              <w:t xml:space="preserve"> the discussion on available application flow </w:t>
            </w:r>
            <w:r w:rsidR="002A1BDA">
              <w:rPr>
                <w:noProof/>
              </w:rPr>
              <w:t>detection mechanisms (in S4-AHIa13).</w:t>
            </w:r>
            <w:r w:rsidR="00957A27">
              <w:rPr>
                <w:noProof/>
              </w:rPr>
              <w:t xml:space="preserve"> The document is a first draft and may not contain all parameters.</w:t>
            </w:r>
          </w:p>
        </w:tc>
      </w:tr>
      <w:tr w:rsidR="001E41F3" w14:paraId="746639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B06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255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B652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B32E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183B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1B06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8EE0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49B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0BC24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D587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00DB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B198ECD" w14:textId="77777777" w:rsidTr="00547111">
        <w:tc>
          <w:tcPr>
            <w:tcW w:w="2694" w:type="dxa"/>
            <w:gridSpan w:val="2"/>
          </w:tcPr>
          <w:p w14:paraId="75292D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D4D5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5FD7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883D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9B92E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C0A6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74D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7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182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E3E2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47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0A047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5A973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67B2C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0B5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995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F2C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4BD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01C846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109A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FEE27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A2D6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D8A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B5E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A95B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2D7BA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4F3A5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B18F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A1F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1D855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A921A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229D2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5D85F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251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76B72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4E25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E9ED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58EA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D99D08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C16F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099B5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48753A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403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617A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A1785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B92D52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C12FE9" w14:textId="5A910BF6" w:rsidR="00FC0B48" w:rsidRDefault="00FC0B48">
      <w:pPr>
        <w:rPr>
          <w:b/>
          <w:bCs/>
          <w:noProof/>
        </w:rPr>
      </w:pPr>
      <w:r w:rsidRPr="00FA34FD">
        <w:rPr>
          <w:b/>
          <w:bCs/>
          <w:noProof/>
          <w:highlight w:val="yellow"/>
        </w:rPr>
        <w:lastRenderedPageBreak/>
        <w:t>**** First Change ****</w:t>
      </w:r>
    </w:p>
    <w:p w14:paraId="333787BD" w14:textId="77777777" w:rsidR="0036289B" w:rsidRPr="0097793E" w:rsidRDefault="0036289B" w:rsidP="0036289B">
      <w:pPr>
        <w:pStyle w:val="Heading3"/>
      </w:pPr>
      <w:bookmarkStart w:id="2" w:name="_Toc42091879"/>
      <w:r>
        <w:t>4.3.7.1</w:t>
      </w:r>
      <w:r>
        <w:tab/>
        <w:t>General</w:t>
      </w:r>
      <w:bookmarkEnd w:id="2"/>
    </w:p>
    <w:p w14:paraId="745F38FF" w14:textId="77777777" w:rsidR="0036289B" w:rsidRDefault="0036289B" w:rsidP="0036289B">
      <w:r>
        <w:t xml:space="preserve">These procedures are used by the 5GMS Application Provider to configure the Policy Templates for streaming sessions of a </w:t>
      </w:r>
      <w:proofErr w:type="gramStart"/>
      <w:r>
        <w:t>particular Provisioning</w:t>
      </w:r>
      <w:proofErr w:type="gramEnd"/>
      <w:r>
        <w:t xml:space="preserve"> Session.</w:t>
      </w:r>
    </w:p>
    <w:p w14:paraId="041A7897" w14:textId="7C447E6E" w:rsidR="0036289B" w:rsidRDefault="0036289B" w:rsidP="0036289B">
      <w:r>
        <w:t xml:space="preserve">Since Policy Templates require 5GMS System operator verification, a Policy Template that is newly created cannot be used immediately. </w:t>
      </w:r>
      <w:bookmarkStart w:id="3" w:name="_Hlk47455933"/>
      <w:r>
        <w:t xml:space="preserve">Upon creation, a Policy Template shall be in the </w:t>
      </w:r>
      <w:r>
        <w:rPr>
          <w:rStyle w:val="Code"/>
        </w:rPr>
        <w:t>pending</w:t>
      </w:r>
      <w:r>
        <w:t xml:space="preserve"> state. </w:t>
      </w:r>
      <w:ins w:id="4" w:author="Ed" w:date="2020-08-17T09:17:00Z">
        <w:r w:rsidR="003E050D">
          <w:t xml:space="preserve">Once all mandatory properties are provided, the 5GMS AF triggers validation. </w:t>
        </w:r>
      </w:ins>
      <w:ins w:id="5" w:author="Richard Bradbury" w:date="2020-08-25T15:59:00Z">
        <w:r w:rsidR="005B2989">
          <w:t xml:space="preserve">If the Policy Template is </w:t>
        </w:r>
      </w:ins>
      <w:ins w:id="6" w:author="Richard Bradbury" w:date="2020-08-25T16:00:00Z">
        <w:r w:rsidR="005B2989">
          <w:t xml:space="preserve">not deemed to be valid by the operator of the 5GMS System, it shall move to the </w:t>
        </w:r>
        <w:r w:rsidR="005B2989" w:rsidRPr="005B2989">
          <w:rPr>
            <w:rStyle w:val="Code"/>
          </w:rPr>
          <w:t>invalid</w:t>
        </w:r>
        <w:r w:rsidR="005B2989">
          <w:t xml:space="preserve"> state</w:t>
        </w:r>
      </w:ins>
      <w:ins w:id="7" w:author="Richard Bradbury" w:date="2020-08-25T16:05:00Z">
        <w:r w:rsidR="005B2989">
          <w:t>, from where it can be updated</w:t>
        </w:r>
      </w:ins>
      <w:ins w:id="8" w:author="Richard Bradbury" w:date="2020-08-25T16:57:00Z">
        <w:r w:rsidR="00835721">
          <w:t xml:space="preserve"> to remedy the defect</w:t>
        </w:r>
      </w:ins>
      <w:ins w:id="9" w:author="Richard Bradbury" w:date="2020-08-25T16:00:00Z">
        <w:r w:rsidR="005B2989">
          <w:t xml:space="preserve">. </w:t>
        </w:r>
      </w:ins>
      <w:r>
        <w:t xml:space="preserve">Once it has been </w:t>
      </w:r>
      <w:ins w:id="10" w:author="Richard Bradbury" w:date="2020-08-25T16:57:00Z">
        <w:r w:rsidR="00835721">
          <w:t xml:space="preserve">successfully </w:t>
        </w:r>
      </w:ins>
      <w:r>
        <w:t xml:space="preserve">validated by the 5GMS System operator, </w:t>
      </w:r>
      <w:del w:id="11" w:author="Richard Bradbury" w:date="2020-08-25T16:57:00Z">
        <w:r w:rsidDel="00835721">
          <w:delText>it</w:delText>
        </w:r>
      </w:del>
      <w:ins w:id="12" w:author="Richard Bradbury" w:date="2020-08-25T16:57:00Z">
        <w:r w:rsidR="00835721">
          <w:t>a Policy Template</w:t>
        </w:r>
      </w:ins>
      <w:r>
        <w:t xml:space="preserve"> shall take the </w:t>
      </w:r>
      <w:r w:rsidRPr="009B2A3C">
        <w:rPr>
          <w:rStyle w:val="Code"/>
        </w:rPr>
        <w:t>ready</w:t>
      </w:r>
      <w:r>
        <w:t xml:space="preserve"> state, indicating that it may be applied to streaming sessions. If it is subsequently updated by the 5GMS Application Provider, a Policy Template shall return to the </w:t>
      </w:r>
      <w:r w:rsidRPr="00F84893">
        <w:rPr>
          <w:rStyle w:val="Code"/>
        </w:rPr>
        <w:t>pending</w:t>
      </w:r>
      <w:r>
        <w:t xml:space="preserve"> state, awaiting revalidation by the operator of the 5GMS System. </w:t>
      </w:r>
      <w:bookmarkEnd w:id="3"/>
      <w:r>
        <w:t xml:space="preserve">Finally, a Policy Template may be </w:t>
      </w:r>
      <w:r w:rsidRPr="009B2A3C">
        <w:rPr>
          <w:rStyle w:val="Code"/>
        </w:rPr>
        <w:t>suspended</w:t>
      </w:r>
      <w:r>
        <w:t xml:space="preserve"> by the 5GMS System operator, e.g. in case of a violation of the usage terms or for some other reasons, which renders it unusable.</w:t>
      </w:r>
      <w:ins w:id="13" w:author="Ed" w:date="2020-08-17T09:19:00Z">
        <w:r w:rsidR="003E050D">
          <w:t xml:space="preserve"> The update of any property moves the state into </w:t>
        </w:r>
        <w:r w:rsidR="003E050D" w:rsidRPr="00FA34FD">
          <w:rPr>
            <w:rStyle w:val="Code"/>
          </w:rPr>
          <w:t>p</w:t>
        </w:r>
      </w:ins>
      <w:ins w:id="14" w:author="Ed" w:date="2020-08-17T09:20:00Z">
        <w:r w:rsidR="003E050D" w:rsidRPr="00FA34FD">
          <w:rPr>
            <w:rStyle w:val="Code"/>
          </w:rPr>
          <w:t>ending</w:t>
        </w:r>
        <w:r w:rsidR="003E050D">
          <w:t xml:space="preserve"> and triggers revalidation.</w:t>
        </w:r>
      </w:ins>
      <w:ins w:id="15" w:author="Richard Bradbury" w:date="2020-08-25T16:04:00Z">
        <w:r w:rsidR="005B2989">
          <w:t xml:space="preserve"> A Policy Template may be destroyed when it is in any of the abovementioned states.</w:t>
        </w:r>
      </w:ins>
    </w:p>
    <w:p w14:paraId="0690E657" w14:textId="77777777" w:rsidR="0036289B" w:rsidRDefault="0036289B" w:rsidP="0036289B">
      <w:r>
        <w:t xml:space="preserve">The 5GMSd/5GMSu AF shall verify the status of a Policy Template prior to allowing a Dynamic Policy Instance to instantiate it. Only Policy Templates in the </w:t>
      </w:r>
      <w:r w:rsidRPr="00F84893">
        <w:rPr>
          <w:rStyle w:val="Code"/>
        </w:rPr>
        <w:t>ready</w:t>
      </w:r>
      <w:r>
        <w:t xml:space="preserve"> state are eligible to be instantiated in this way.</w:t>
      </w:r>
    </w:p>
    <w:p w14:paraId="7FE154E5" w14:textId="77777777" w:rsidR="0036289B" w:rsidRDefault="0036289B" w:rsidP="0036289B">
      <w:r>
        <w:t>Figure 4.3.7.1</w:t>
      </w:r>
      <w:r>
        <w:noBreakHyphen/>
        <w:t>1 below is a state diagram showing the life-cycle of a Policy Template:</w:t>
      </w:r>
    </w:p>
    <w:p w14:paraId="0282C55D" w14:textId="12BEBAD7" w:rsidR="0036289B" w:rsidRDefault="003E050D" w:rsidP="0036289B">
      <w:pPr>
        <w:jc w:val="center"/>
      </w:pPr>
      <w:del w:id="16" w:author="1208" w:date="2020-08-25T15:05:00Z">
        <w:r w:rsidDel="0007250F">
          <w:object w:dxaOrig="8251" w:dyaOrig="4681" w14:anchorId="1A4063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2.5pt;height:234pt" o:ole="">
              <v:imagedata r:id="rId16" o:title=""/>
            </v:shape>
            <o:OLEObject Type="Embed" ProgID="Visio.Drawing.15" ShapeID="_x0000_i1025" DrawAspect="Content" ObjectID="_1659879988" r:id="rId17"/>
          </w:object>
        </w:r>
      </w:del>
      <w:ins w:id="17" w:author="Richard Bradbury" w:date="2020-08-25T16:03:00Z">
        <w:r w:rsidR="005B2989">
          <w:object w:dxaOrig="8741" w:dyaOrig="4611" w14:anchorId="6ED594EA">
            <v:shape id="_x0000_i1032" type="#_x0000_t75" style="width:437.25pt;height:230.25pt" o:ole="">
              <v:imagedata r:id="rId18" o:title=""/>
            </v:shape>
            <o:OLEObject Type="Embed" ProgID="Visio.Drawing.15" ShapeID="_x0000_i1032" DrawAspect="Content" ObjectID="_1659879989" r:id="rId19"/>
          </w:object>
        </w:r>
      </w:ins>
    </w:p>
    <w:p w14:paraId="6DDA311D" w14:textId="77777777" w:rsidR="0036289B" w:rsidRDefault="0036289B" w:rsidP="0036289B">
      <w:pPr>
        <w:pStyle w:val="TF"/>
      </w:pPr>
      <w:r>
        <w:t>Figure 4.3.7.1</w:t>
      </w:r>
      <w:r>
        <w:noBreakHyphen/>
        <w:t>1: Policy Template State Diagram</w:t>
      </w:r>
    </w:p>
    <w:p w14:paraId="669B0572" w14:textId="77777777" w:rsidR="0036289B" w:rsidRDefault="0036289B" w:rsidP="0036289B">
      <w:pPr>
        <w:pStyle w:val="Heading3"/>
      </w:pPr>
      <w:bookmarkStart w:id="18" w:name="_Toc42091880"/>
      <w:r>
        <w:t>4.3.7.2</w:t>
      </w:r>
      <w:r>
        <w:tab/>
        <w:t>Create Policy Template</w:t>
      </w:r>
      <w:bookmarkEnd w:id="18"/>
    </w:p>
    <w:p w14:paraId="642CC426" w14:textId="77777777" w:rsidR="0036289B" w:rsidRDefault="0036289B" w:rsidP="0036289B">
      <w:r>
        <w:t xml:space="preserve">This procedure is used by the 5GMS Application Provider to create a new Policy Template. The HTTP </w:t>
      </w:r>
      <w:r w:rsidRPr="009B2A3C">
        <w:rPr>
          <w:rStyle w:val="HTTPMethod"/>
        </w:rPr>
        <w:t>POST</w:t>
      </w:r>
      <w:r>
        <w:t xml:space="preserve"> method shall be used for this purpose.</w:t>
      </w:r>
    </w:p>
    <w:p w14:paraId="246DC890" w14:textId="77777777" w:rsidR="0036289B" w:rsidRDefault="0036289B" w:rsidP="0036289B">
      <w:r>
        <w:t xml:space="preserve">If the procedure is successful, the 5GMSd/5GMSu AF shall generate a resource identifier to uniquely identify the newly created Policy Template. In that case, it shall respond with a 201 (Created) HTTP response message and provide the URL to the newly created resource in the </w:t>
      </w:r>
      <w:r w:rsidRPr="00963618">
        <w:rPr>
          <w:rStyle w:val="HTTPHeader"/>
        </w:rPr>
        <w:t>Location</w:t>
      </w:r>
      <w:r>
        <w:t xml:space="preserve"> header field.</w:t>
      </w:r>
    </w:p>
    <w:p w14:paraId="22B3FF3A" w14:textId="4E88E224" w:rsidR="0036289B" w:rsidRPr="0097793E" w:rsidRDefault="0036289B" w:rsidP="0036289B">
      <w:r>
        <w:t xml:space="preserve">The default state of a newly created Policy Template is </w:t>
      </w:r>
      <w:r>
        <w:rPr>
          <w:rStyle w:val="Code"/>
        </w:rPr>
        <w:t>pending</w:t>
      </w:r>
      <w:r>
        <w:t>.</w:t>
      </w:r>
      <w:ins w:id="19" w:author="Ed" w:date="2020-08-17T09:24:00Z">
        <w:r w:rsidR="003E050D">
          <w:t xml:space="preserve"> </w:t>
        </w:r>
      </w:ins>
      <w:ins w:id="20" w:author="Richard Bradbury" w:date="2020-08-25T16:52:00Z">
        <w:r w:rsidR="00326FD2">
          <w:t>If</w:t>
        </w:r>
      </w:ins>
      <w:ins w:id="21" w:author="Ed" w:date="2020-08-17T09:24:00Z">
        <w:r w:rsidR="003E050D">
          <w:t xml:space="preserve"> all mandatory property values </w:t>
        </w:r>
      </w:ins>
      <w:ins w:id="22" w:author="Richard Bradbury" w:date="2020-08-25T16:52:00Z">
        <w:r w:rsidR="00326FD2">
          <w:t>have been</w:t>
        </w:r>
      </w:ins>
      <w:ins w:id="23" w:author="Ed" w:date="2020-08-17T09:24:00Z">
        <w:r w:rsidR="003E050D">
          <w:t xml:space="preserve"> provided</w:t>
        </w:r>
      </w:ins>
      <w:ins w:id="24" w:author="Richard Bradbury" w:date="2020-08-25T16:52:00Z">
        <w:r w:rsidR="00326FD2">
          <w:t>,</w:t>
        </w:r>
      </w:ins>
      <w:ins w:id="25" w:author="Ed" w:date="2020-08-17T09:24:00Z">
        <w:r w:rsidR="003E050D">
          <w:t xml:space="preserve"> the Policy Template </w:t>
        </w:r>
      </w:ins>
      <w:ins w:id="26" w:author="Richard Bradbury" w:date="2020-08-25T16:53:00Z">
        <w:r w:rsidR="00326FD2">
          <w:t>is eligible for</w:t>
        </w:r>
      </w:ins>
      <w:ins w:id="27" w:author="Ed" w:date="2020-08-17T09:24:00Z">
        <w:r w:rsidR="003E050D">
          <w:t xml:space="preserve"> vali</w:t>
        </w:r>
      </w:ins>
      <w:ins w:id="28" w:author="Ed" w:date="2020-08-17T09:25:00Z">
        <w:r w:rsidR="003E050D">
          <w:t>dation.</w:t>
        </w:r>
      </w:ins>
    </w:p>
    <w:p w14:paraId="6E530F69" w14:textId="77777777" w:rsidR="0036289B" w:rsidRDefault="0036289B" w:rsidP="0036289B">
      <w:pPr>
        <w:pStyle w:val="Heading3"/>
      </w:pPr>
      <w:bookmarkStart w:id="29" w:name="_Toc42091881"/>
      <w:r>
        <w:t>4.3.7.3</w:t>
      </w:r>
      <w:r>
        <w:tab/>
        <w:t>Read Policy Template</w:t>
      </w:r>
      <w:bookmarkEnd w:id="29"/>
    </w:p>
    <w:p w14:paraId="038329F5" w14:textId="77777777" w:rsidR="0036289B" w:rsidRDefault="0036289B" w:rsidP="004E0F0E">
      <w:pPr>
        <w:keepNext/>
        <w:pPrChange w:id="30" w:author="Richard Bradbury" w:date="2020-08-25T16:59:00Z">
          <w:pPr/>
        </w:pPrChange>
      </w:pPr>
      <w:r>
        <w:t xml:space="preserve">This procedure is used by the 5GMS Application Provider and other 5GMSd/5GMSu AFs to query the properties of an existing Policy Template resource from the 5GMSd/5GMSu AF. The HTTP </w:t>
      </w:r>
      <w:r w:rsidRPr="00963618">
        <w:rPr>
          <w:rStyle w:val="HTTPMethod"/>
        </w:rPr>
        <w:t>GET</w:t>
      </w:r>
      <w:r>
        <w:t xml:space="preserve"> method shall be used for this purpose.</w:t>
      </w:r>
    </w:p>
    <w:p w14:paraId="59ED4464" w14:textId="77777777" w:rsidR="0036289B" w:rsidRPr="0075343E" w:rsidRDefault="0036289B" w:rsidP="0036289B">
      <w:r>
        <w:t>If the procedure is successful, the 5GMSd/5GMSu AF shall respond with a 200 (OK) response that includes the Policy Template in the response message body.</w:t>
      </w:r>
    </w:p>
    <w:p w14:paraId="7E65867E" w14:textId="77777777" w:rsidR="0036289B" w:rsidRDefault="0036289B" w:rsidP="0036289B">
      <w:pPr>
        <w:pStyle w:val="Heading3"/>
      </w:pPr>
      <w:bookmarkStart w:id="31" w:name="_Toc42091882"/>
      <w:r>
        <w:lastRenderedPageBreak/>
        <w:t>4.3.7.4</w:t>
      </w:r>
      <w:r>
        <w:tab/>
        <w:t>Update Policy Template</w:t>
      </w:r>
      <w:bookmarkEnd w:id="31"/>
    </w:p>
    <w:p w14:paraId="17E58BA2" w14:textId="77777777" w:rsidR="0036289B" w:rsidRDefault="0036289B" w:rsidP="0036289B">
      <w:r>
        <w:t xml:space="preserve">The update operation is invoked by the 5GMS Application Provider to modify the properties of an existing Policy Template. All available properties except </w:t>
      </w:r>
      <w:r w:rsidRPr="002F52AA">
        <w:rPr>
          <w:rStyle w:val="Code"/>
        </w:rPr>
        <w:t>state</w:t>
      </w:r>
      <w:r>
        <w:t xml:space="preserve"> may be updated. The HTTP </w:t>
      </w:r>
      <w:r w:rsidRPr="00963618">
        <w:rPr>
          <w:rStyle w:val="HTTPMethod"/>
        </w:rPr>
        <w:t>PATCH</w:t>
      </w:r>
      <w:r>
        <w:t xml:space="preserve"> or HTTP </w:t>
      </w:r>
      <w:r w:rsidRPr="00963618">
        <w:rPr>
          <w:rStyle w:val="HTTPMethod"/>
        </w:rPr>
        <w:t>PUT</w:t>
      </w:r>
      <w:r>
        <w:t xml:space="preserve"> met</w:t>
      </w:r>
      <w:bookmarkStart w:id="32" w:name="_GoBack"/>
      <w:bookmarkEnd w:id="32"/>
      <w:r>
        <w:t>hods shall be used for the update operation.</w:t>
      </w:r>
    </w:p>
    <w:p w14:paraId="1D1EC8F7" w14:textId="172DFD19" w:rsidR="003E050D" w:rsidRDefault="0036289B" w:rsidP="0036289B">
      <w:r>
        <w:t xml:space="preserve">Any update to the </w:t>
      </w:r>
      <w:del w:id="33" w:author="Richard Bradbury" w:date="2020-08-25T16:55:00Z">
        <w:r w:rsidDel="00835721">
          <w:delText>p</w:delText>
        </w:r>
      </w:del>
      <w:ins w:id="34" w:author="Richard Bradbury" w:date="2020-08-25T16:55:00Z">
        <w:r w:rsidR="00835721">
          <w:t>P</w:t>
        </w:r>
      </w:ins>
      <w:r>
        <w:t xml:space="preserve">olicy </w:t>
      </w:r>
      <w:del w:id="35" w:author="Richard Bradbury" w:date="2020-08-25T16:55:00Z">
        <w:r w:rsidDel="00835721">
          <w:delText>t</w:delText>
        </w:r>
      </w:del>
      <w:ins w:id="36" w:author="Richard Bradbury" w:date="2020-08-25T16:55:00Z">
        <w:r w:rsidR="00835721">
          <w:t>T</w:t>
        </w:r>
      </w:ins>
      <w:r>
        <w:t xml:space="preserve">emplate </w:t>
      </w:r>
      <w:ins w:id="37" w:author="Richard Bradbury" w:date="2020-08-25T16:56:00Z">
        <w:r w:rsidR="00835721">
          <w:t xml:space="preserve">resource </w:t>
        </w:r>
      </w:ins>
      <w:r>
        <w:t xml:space="preserve">will change </w:t>
      </w:r>
      <w:del w:id="38" w:author="Richard Bradbury" w:date="2020-08-25T16:55:00Z">
        <w:r w:rsidDel="00835721">
          <w:delText>the</w:delText>
        </w:r>
      </w:del>
      <w:ins w:id="39" w:author="Richard Bradbury" w:date="2020-08-25T16:55:00Z">
        <w:r w:rsidR="00835721">
          <w:t>its</w:t>
        </w:r>
      </w:ins>
      <w:r>
        <w:t xml:space="preserve"> state back </w:t>
      </w:r>
      <w:del w:id="40" w:author="Richard Bradbury" w:date="2020-08-25T16:55:00Z">
        <w:r w:rsidDel="00835721">
          <w:delText>in</w:delText>
        </w:r>
      </w:del>
      <w:r>
        <w:t xml:space="preserve">to </w:t>
      </w:r>
      <w:del w:id="41" w:author="Richard Bradbury" w:date="2020-08-25T16:55:00Z">
        <w:r w:rsidDel="00835721">
          <w:delText xml:space="preserve">the </w:delText>
        </w:r>
      </w:del>
      <w:r>
        <w:rPr>
          <w:rStyle w:val="Code"/>
        </w:rPr>
        <w:t>pending</w:t>
      </w:r>
      <w:del w:id="42" w:author="Richard Bradbury" w:date="2020-08-25T16:55:00Z">
        <w:r w:rsidDel="00835721">
          <w:delText xml:space="preserve"> state</w:delText>
        </w:r>
      </w:del>
      <w:r>
        <w:t xml:space="preserve">, which makes it temporarily unusable. </w:t>
      </w:r>
      <w:ins w:id="43" w:author="Richard Bradbury" w:date="2020-08-25T16:53:00Z">
        <w:r w:rsidR="00835721">
          <w:t xml:space="preserve">If all mandatory property values have been provided, the Policy Template is eligible for </w:t>
        </w:r>
      </w:ins>
      <w:ins w:id="44" w:author="Richard Bradbury" w:date="2020-08-25T16:55:00Z">
        <w:r w:rsidR="00835721">
          <w:t>re</w:t>
        </w:r>
      </w:ins>
      <w:ins w:id="45" w:author="Richard Bradbury" w:date="2020-08-25T16:53:00Z">
        <w:r w:rsidR="00835721">
          <w:t>validation.</w:t>
        </w:r>
      </w:ins>
    </w:p>
    <w:p w14:paraId="65F30C60" w14:textId="2E34431B" w:rsidR="0036289B" w:rsidRDefault="0036289B" w:rsidP="0036289B">
      <w:pPr>
        <w:pStyle w:val="NO"/>
      </w:pPr>
      <w:r w:rsidRPr="006C464B">
        <w:rPr>
          <w:highlight w:val="yellow"/>
        </w:rPr>
        <w:t>Editor’s Note</w:t>
      </w:r>
      <w:r>
        <w:t xml:space="preserve">: It is FFS, whether ANY update or SOME updates of the Policy Template will trigger a state change to </w:t>
      </w:r>
      <w:r w:rsidRPr="007E5ED0">
        <w:rPr>
          <w:i/>
          <w:iCs/>
        </w:rPr>
        <w:t>pending</w:t>
      </w:r>
      <w:r>
        <w:t>.</w:t>
      </w:r>
    </w:p>
    <w:p w14:paraId="382E999D" w14:textId="77777777" w:rsidR="0036289B" w:rsidRPr="0075343E" w:rsidRDefault="0036289B" w:rsidP="0036289B">
      <w:r>
        <w:t>If the procedure is successful, the 5GMSd/5GMSu AF shall respond with a 200 (OK) response message that includes the Policy Template in the response message body. Modifications to read-only properties, such as changes to the state of a Policy Template, shall be rejected with a 403 (Forbidden) HTTP response.</w:t>
      </w:r>
    </w:p>
    <w:p w14:paraId="6EC7F499" w14:textId="77777777" w:rsidR="0036289B" w:rsidRDefault="0036289B" w:rsidP="0036289B">
      <w:pPr>
        <w:pStyle w:val="Heading3"/>
      </w:pPr>
      <w:bookmarkStart w:id="46" w:name="_Toc42091883"/>
      <w:r>
        <w:t>4.3.7.5</w:t>
      </w:r>
      <w:r>
        <w:tab/>
        <w:t>Delete Policy Template</w:t>
      </w:r>
      <w:bookmarkEnd w:id="46"/>
    </w:p>
    <w:p w14:paraId="07FF8640" w14:textId="77777777" w:rsidR="0036289B" w:rsidRDefault="0036289B" w:rsidP="0036289B">
      <w:r>
        <w:t xml:space="preserve">This operation is used by the 5GMS Application Provider to destroy a Policy Template resource. The HTTP </w:t>
      </w:r>
      <w:r w:rsidRPr="00963618">
        <w:rPr>
          <w:rStyle w:val="HTTPMethod"/>
        </w:rPr>
        <w:t>DELETE</w:t>
      </w:r>
      <w:r>
        <w:t xml:space="preserve"> method shall be used for this purpose. As a result, the 5GMSd/5GMSu AF will remove the Policy Template from any Provisioning Sessions that reference it.</w:t>
      </w:r>
    </w:p>
    <w:p w14:paraId="70CDF1AE" w14:textId="77777777" w:rsidR="0036289B" w:rsidRDefault="0036289B" w:rsidP="0036289B">
      <w:r>
        <w:t>Currently active streaming sessions using the destroyed Policy Template, if any exist, shall be stopped by the removal of the Policy Template.</w:t>
      </w:r>
    </w:p>
    <w:p w14:paraId="27BD9567" w14:textId="77777777" w:rsidR="0036289B" w:rsidRDefault="0036289B" w:rsidP="0036289B">
      <w:r>
        <w:t>If the procedure is successful, the 5GMSd/5GMSu AF shall respond with a 200 (OK) response message.</w:t>
      </w:r>
    </w:p>
    <w:p w14:paraId="5766DD08" w14:textId="4115854B" w:rsidR="007D7A4E" w:rsidRDefault="007D7A4E" w:rsidP="00FA34FD">
      <w:pPr>
        <w:spacing w:before="480"/>
        <w:rPr>
          <w:noProof/>
        </w:rPr>
      </w:pPr>
      <w:r w:rsidRPr="00FA34FD">
        <w:rPr>
          <w:noProof/>
          <w:highlight w:val="yellow"/>
        </w:rPr>
        <w:t>**** End of Changes ****</w:t>
      </w:r>
    </w:p>
    <w:sectPr w:rsidR="007D7A4E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D49C3" w14:textId="77777777" w:rsidR="00AD50BE" w:rsidRDefault="00AD50BE">
      <w:r>
        <w:separator/>
      </w:r>
    </w:p>
  </w:endnote>
  <w:endnote w:type="continuationSeparator" w:id="0">
    <w:p w14:paraId="3BAE8E4C" w14:textId="77777777" w:rsidR="00AD50BE" w:rsidRDefault="00A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4DCB" w14:textId="77777777" w:rsidR="00AD50BE" w:rsidRDefault="00AD50BE">
      <w:r>
        <w:separator/>
      </w:r>
    </w:p>
  </w:footnote>
  <w:footnote w:type="continuationSeparator" w:id="0">
    <w:p w14:paraId="2C8B633D" w14:textId="77777777" w:rsidR="00AD50BE" w:rsidRDefault="00AD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2BDE" w14:textId="77777777" w:rsidR="003E050D" w:rsidRDefault="003E05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FA26" w14:textId="77777777" w:rsidR="003E050D" w:rsidRDefault="003E0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5F2B" w14:textId="77777777" w:rsidR="003E050D" w:rsidRDefault="003E050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1D78" w14:textId="77777777" w:rsidR="003E050D" w:rsidRDefault="003E0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4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">
    <w15:presenceInfo w15:providerId="None" w15:userId="Ed"/>
  </w15:person>
  <w15:person w15:author="Richard Bradbury">
    <w15:presenceInfo w15:providerId="None" w15:userId="Richard Bradbury"/>
  </w15:person>
  <w15:person w15:author="1208">
    <w15:presenceInfo w15:providerId="None" w15:userId="1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181"/>
    <w:rsid w:val="00060AA4"/>
    <w:rsid w:val="0007250F"/>
    <w:rsid w:val="0007428E"/>
    <w:rsid w:val="00085BC4"/>
    <w:rsid w:val="000A6394"/>
    <w:rsid w:val="000B7FED"/>
    <w:rsid w:val="000C038A"/>
    <w:rsid w:val="000C6598"/>
    <w:rsid w:val="000F10A0"/>
    <w:rsid w:val="000F6ABA"/>
    <w:rsid w:val="00127073"/>
    <w:rsid w:val="00145D43"/>
    <w:rsid w:val="00150CFB"/>
    <w:rsid w:val="00152D3A"/>
    <w:rsid w:val="00187709"/>
    <w:rsid w:val="00190CF0"/>
    <w:rsid w:val="00192461"/>
    <w:rsid w:val="00192C46"/>
    <w:rsid w:val="001A08B3"/>
    <w:rsid w:val="001A58DE"/>
    <w:rsid w:val="001A7B60"/>
    <w:rsid w:val="001B52F0"/>
    <w:rsid w:val="001B7A65"/>
    <w:rsid w:val="001D1D88"/>
    <w:rsid w:val="001E41F3"/>
    <w:rsid w:val="002236D4"/>
    <w:rsid w:val="0022630D"/>
    <w:rsid w:val="00235B39"/>
    <w:rsid w:val="00242BD9"/>
    <w:rsid w:val="0026004D"/>
    <w:rsid w:val="002640DD"/>
    <w:rsid w:val="00275D12"/>
    <w:rsid w:val="00284FEB"/>
    <w:rsid w:val="002860C4"/>
    <w:rsid w:val="0028632A"/>
    <w:rsid w:val="002A1BDA"/>
    <w:rsid w:val="002B5741"/>
    <w:rsid w:val="002D05AE"/>
    <w:rsid w:val="002E7466"/>
    <w:rsid w:val="00305409"/>
    <w:rsid w:val="0031736C"/>
    <w:rsid w:val="00326FD2"/>
    <w:rsid w:val="003332F4"/>
    <w:rsid w:val="00346837"/>
    <w:rsid w:val="003563E6"/>
    <w:rsid w:val="003609EF"/>
    <w:rsid w:val="0036231A"/>
    <w:rsid w:val="0036289B"/>
    <w:rsid w:val="00373995"/>
    <w:rsid w:val="00374DD4"/>
    <w:rsid w:val="003A4704"/>
    <w:rsid w:val="003E050D"/>
    <w:rsid w:val="003E1A36"/>
    <w:rsid w:val="0040380F"/>
    <w:rsid w:val="00410371"/>
    <w:rsid w:val="00422C6D"/>
    <w:rsid w:val="004242B1"/>
    <w:rsid w:val="004242F1"/>
    <w:rsid w:val="00447ED1"/>
    <w:rsid w:val="00461A91"/>
    <w:rsid w:val="00464B25"/>
    <w:rsid w:val="00466A17"/>
    <w:rsid w:val="004A1854"/>
    <w:rsid w:val="004B65A0"/>
    <w:rsid w:val="004B75A1"/>
    <w:rsid w:val="004B75B7"/>
    <w:rsid w:val="004E0F0E"/>
    <w:rsid w:val="004E5922"/>
    <w:rsid w:val="00514E0A"/>
    <w:rsid w:val="0051580D"/>
    <w:rsid w:val="0051698D"/>
    <w:rsid w:val="00547111"/>
    <w:rsid w:val="00581742"/>
    <w:rsid w:val="00592D74"/>
    <w:rsid w:val="00594366"/>
    <w:rsid w:val="005B2721"/>
    <w:rsid w:val="005B2989"/>
    <w:rsid w:val="005E2C44"/>
    <w:rsid w:val="006059EC"/>
    <w:rsid w:val="006073E7"/>
    <w:rsid w:val="00607B32"/>
    <w:rsid w:val="0061305A"/>
    <w:rsid w:val="00621188"/>
    <w:rsid w:val="006257ED"/>
    <w:rsid w:val="00642CD0"/>
    <w:rsid w:val="00695808"/>
    <w:rsid w:val="006B44F5"/>
    <w:rsid w:val="006B46FB"/>
    <w:rsid w:val="006D3DFD"/>
    <w:rsid w:val="006D3F80"/>
    <w:rsid w:val="006D7397"/>
    <w:rsid w:val="006E21FB"/>
    <w:rsid w:val="00776C06"/>
    <w:rsid w:val="00792342"/>
    <w:rsid w:val="007977A8"/>
    <w:rsid w:val="007B512A"/>
    <w:rsid w:val="007C2097"/>
    <w:rsid w:val="007D6A07"/>
    <w:rsid w:val="007D7A4E"/>
    <w:rsid w:val="007E4975"/>
    <w:rsid w:val="007F6A78"/>
    <w:rsid w:val="007F7259"/>
    <w:rsid w:val="008040A8"/>
    <w:rsid w:val="00821E4F"/>
    <w:rsid w:val="008279FA"/>
    <w:rsid w:val="00832E0E"/>
    <w:rsid w:val="00835721"/>
    <w:rsid w:val="00836550"/>
    <w:rsid w:val="008569D5"/>
    <w:rsid w:val="008626E7"/>
    <w:rsid w:val="00870EE7"/>
    <w:rsid w:val="00882081"/>
    <w:rsid w:val="008863B9"/>
    <w:rsid w:val="008A39F0"/>
    <w:rsid w:val="008A45A6"/>
    <w:rsid w:val="008C4FFC"/>
    <w:rsid w:val="008E0A17"/>
    <w:rsid w:val="008F686C"/>
    <w:rsid w:val="00902373"/>
    <w:rsid w:val="009051A8"/>
    <w:rsid w:val="009148DE"/>
    <w:rsid w:val="009234BD"/>
    <w:rsid w:val="009315E0"/>
    <w:rsid w:val="00941E30"/>
    <w:rsid w:val="00957A27"/>
    <w:rsid w:val="009777D9"/>
    <w:rsid w:val="00991B88"/>
    <w:rsid w:val="009A36BC"/>
    <w:rsid w:val="009A5753"/>
    <w:rsid w:val="009A579D"/>
    <w:rsid w:val="009C7A1B"/>
    <w:rsid w:val="009E3297"/>
    <w:rsid w:val="009E34BD"/>
    <w:rsid w:val="009F734F"/>
    <w:rsid w:val="00A246B6"/>
    <w:rsid w:val="00A373E3"/>
    <w:rsid w:val="00A47E70"/>
    <w:rsid w:val="00A50CF0"/>
    <w:rsid w:val="00A56872"/>
    <w:rsid w:val="00A7671C"/>
    <w:rsid w:val="00A830AB"/>
    <w:rsid w:val="00A9509B"/>
    <w:rsid w:val="00AA2CBC"/>
    <w:rsid w:val="00AC5820"/>
    <w:rsid w:val="00AC71F7"/>
    <w:rsid w:val="00AD1CD8"/>
    <w:rsid w:val="00AD50BE"/>
    <w:rsid w:val="00AF6AE2"/>
    <w:rsid w:val="00B258BB"/>
    <w:rsid w:val="00B30FE4"/>
    <w:rsid w:val="00B3297B"/>
    <w:rsid w:val="00B362F6"/>
    <w:rsid w:val="00B464A8"/>
    <w:rsid w:val="00B47BDC"/>
    <w:rsid w:val="00B61448"/>
    <w:rsid w:val="00B67B97"/>
    <w:rsid w:val="00B968C8"/>
    <w:rsid w:val="00BA3EC5"/>
    <w:rsid w:val="00BA51D9"/>
    <w:rsid w:val="00BB5DFC"/>
    <w:rsid w:val="00BC3522"/>
    <w:rsid w:val="00BC5878"/>
    <w:rsid w:val="00BD279D"/>
    <w:rsid w:val="00BD6BB8"/>
    <w:rsid w:val="00BF68B5"/>
    <w:rsid w:val="00C03056"/>
    <w:rsid w:val="00C23267"/>
    <w:rsid w:val="00C31BB2"/>
    <w:rsid w:val="00C523F5"/>
    <w:rsid w:val="00C66BA2"/>
    <w:rsid w:val="00C92F15"/>
    <w:rsid w:val="00C95985"/>
    <w:rsid w:val="00CC176D"/>
    <w:rsid w:val="00CC5026"/>
    <w:rsid w:val="00CC68D0"/>
    <w:rsid w:val="00CF2EDD"/>
    <w:rsid w:val="00D03F9A"/>
    <w:rsid w:val="00D06D51"/>
    <w:rsid w:val="00D217E8"/>
    <w:rsid w:val="00D24991"/>
    <w:rsid w:val="00D47277"/>
    <w:rsid w:val="00D50255"/>
    <w:rsid w:val="00D66520"/>
    <w:rsid w:val="00D742F2"/>
    <w:rsid w:val="00DD227E"/>
    <w:rsid w:val="00DE1A43"/>
    <w:rsid w:val="00DE34CF"/>
    <w:rsid w:val="00DE688C"/>
    <w:rsid w:val="00DF0066"/>
    <w:rsid w:val="00E00056"/>
    <w:rsid w:val="00E13F3D"/>
    <w:rsid w:val="00E34898"/>
    <w:rsid w:val="00E4146D"/>
    <w:rsid w:val="00E56AE7"/>
    <w:rsid w:val="00E6363D"/>
    <w:rsid w:val="00EB09B7"/>
    <w:rsid w:val="00EB2A4A"/>
    <w:rsid w:val="00EE7D7C"/>
    <w:rsid w:val="00F25D98"/>
    <w:rsid w:val="00F300FB"/>
    <w:rsid w:val="00F64E44"/>
    <w:rsid w:val="00F76991"/>
    <w:rsid w:val="00FA3102"/>
    <w:rsid w:val="00FA34FD"/>
    <w:rsid w:val="00FB6386"/>
    <w:rsid w:val="00FC0B48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E1568"/>
  <w15:docId w15:val="{BC7F2F6E-595E-430C-9151-22E1F2B6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TTPMethod">
    <w:name w:val="HTTP Method"/>
    <w:uiPriority w:val="1"/>
    <w:qFormat/>
    <w:rsid w:val="00242BD9"/>
    <w:rPr>
      <w:rFonts w:ascii="Courier New" w:hAnsi="Courier New"/>
      <w:i w:val="0"/>
      <w:sz w:val="18"/>
    </w:rPr>
  </w:style>
  <w:style w:type="character" w:customStyle="1" w:styleId="THChar">
    <w:name w:val="TH Char"/>
    <w:link w:val="TH"/>
    <w:qFormat/>
    <w:locked/>
    <w:rsid w:val="00242BD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242BD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42BD9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242BD9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242BD9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242BD9"/>
    <w:pPr>
      <w:keepNext w:val="0"/>
      <w:spacing w:beforeLines="25" w:before="25"/>
    </w:pPr>
    <w:rPr>
      <w:lang w:val="en-US"/>
    </w:rPr>
  </w:style>
  <w:style w:type="character" w:customStyle="1" w:styleId="CommentTextChar">
    <w:name w:val="Comment Text Char"/>
    <w:link w:val="CommentText"/>
    <w:rsid w:val="001D1D8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1D1D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1D1D88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FD4FE2"/>
  </w:style>
  <w:style w:type="paragraph" w:customStyle="1" w:styleId="Guidance">
    <w:name w:val="Guidance"/>
    <w:basedOn w:val="Normal"/>
    <w:rsid w:val="00FD4FE2"/>
    <w:rPr>
      <w:i/>
      <w:color w:val="0000FF"/>
    </w:rPr>
  </w:style>
  <w:style w:type="character" w:customStyle="1" w:styleId="BalloonTextChar">
    <w:name w:val="Balloon Text Char"/>
    <w:link w:val="BalloonText"/>
    <w:rsid w:val="00FD4FE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D4FE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D4FE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FD4FE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D4FE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FD4FE2"/>
    <w:rPr>
      <w:rFonts w:ascii="Arial" w:hAnsi="Arial"/>
      <w:b/>
      <w:lang w:val="en-GB" w:eastAsia="en-US"/>
    </w:rPr>
  </w:style>
  <w:style w:type="character" w:customStyle="1" w:styleId="HTTPHeader">
    <w:name w:val="HTTP Header"/>
    <w:uiPriority w:val="1"/>
    <w:qFormat/>
    <w:rsid w:val="00FD4FE2"/>
    <w:rPr>
      <w:rFonts w:ascii="Courier New" w:hAnsi="Courier New"/>
      <w:spacing w:val="-5"/>
      <w:sz w:val="18"/>
    </w:rPr>
  </w:style>
  <w:style w:type="character" w:customStyle="1" w:styleId="CommentSubjectChar">
    <w:name w:val="Comment Subject Char"/>
    <w:link w:val="CommentSubject"/>
    <w:rsid w:val="00FD4FE2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FD4FE2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FD4FE2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XChar">
    <w:name w:val="EX Char"/>
    <w:link w:val="EX"/>
    <w:locked/>
    <w:rsid w:val="00FD4FE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D4FE2"/>
    <w:pPr>
      <w:ind w:left="720"/>
      <w:contextualSpacing/>
    </w:pPr>
  </w:style>
  <w:style w:type="paragraph" w:customStyle="1" w:styleId="Normalaftertable">
    <w:name w:val="Normal after table"/>
    <w:basedOn w:val="Normal"/>
    <w:qFormat/>
    <w:rsid w:val="00FD4FE2"/>
    <w:pPr>
      <w:spacing w:beforeLines="100" w:before="100"/>
    </w:pPr>
  </w:style>
  <w:style w:type="character" w:customStyle="1" w:styleId="NOChar">
    <w:name w:val="NO Char"/>
    <w:rsid w:val="00FD4FE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4FE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FD4F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1Char1">
    <w:name w:val="B1 Char1"/>
    <w:link w:val="B10"/>
    <w:rsid w:val="00FD4FE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FD4FE2"/>
    <w:rPr>
      <w:rFonts w:ascii="Arial" w:hAnsi="Arial"/>
      <w:sz w:val="24"/>
      <w:lang w:val="en-GB" w:eastAsia="en-US"/>
    </w:rPr>
  </w:style>
  <w:style w:type="character" w:customStyle="1" w:styleId="inner-object">
    <w:name w:val="inner-object"/>
    <w:rsid w:val="006059EC"/>
  </w:style>
  <w:style w:type="character" w:customStyle="1" w:styleId="false">
    <w:name w:val="false"/>
    <w:basedOn w:val="DefaultParagraphFont"/>
    <w:rsid w:val="007D7A4E"/>
  </w:style>
  <w:style w:type="character" w:styleId="Emphasis">
    <w:name w:val="Emphasis"/>
    <w:basedOn w:val="DefaultParagraphFont"/>
    <w:qFormat/>
    <w:rsid w:val="00821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E5F3-2EB9-4BE1-B532-A0C14326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C1610-C326-4631-BE8A-88BC08E69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DBC28-D47B-4DD4-B1C3-6890FE919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CE3CB-AFD1-456C-A2F5-EE5994FF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</cp:lastModifiedBy>
  <cp:revision>5</cp:revision>
  <cp:lastPrinted>1900-01-01T00:00:00Z</cp:lastPrinted>
  <dcterms:created xsi:type="dcterms:W3CDTF">2020-08-25T14:58:00Z</dcterms:created>
  <dcterms:modified xsi:type="dcterms:W3CDTF">2020-08-25T16:00:00Z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