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DE918" w14:textId="3ECB1929" w:rsidR="0028632A" w:rsidRDefault="0028632A" w:rsidP="003E050D">
      <w:pPr>
        <w:pStyle w:val="CRCoverPage"/>
        <w:tabs>
          <w:tab w:val="right" w:pos="9639"/>
        </w:tabs>
        <w:spacing w:after="0"/>
        <w:rPr>
          <w:b/>
          <w:i/>
          <w:noProof/>
          <w:sz w:val="28"/>
        </w:rPr>
      </w:pPr>
      <w:r>
        <w:rPr>
          <w:b/>
          <w:noProof/>
          <w:sz w:val="24"/>
        </w:rPr>
        <w:t>3GPP TSG-S4 Meeting #</w:t>
      </w:r>
      <w:r w:rsidRPr="00095796">
        <w:rPr>
          <w:b/>
          <w:noProof/>
          <w:sz w:val="24"/>
        </w:rPr>
        <w:t>110e</w:t>
      </w:r>
      <w:r>
        <w:rPr>
          <w:b/>
          <w:i/>
          <w:noProof/>
          <w:sz w:val="28"/>
        </w:rPr>
        <w:tab/>
      </w:r>
      <w:fldSimple w:instr=" DOCPROPERTY  Tdoc#  \* MERGEFORMAT ">
        <w:r w:rsidR="00442385">
          <w:rPr>
            <w:b/>
            <w:i/>
            <w:noProof/>
            <w:sz w:val="28"/>
          </w:rPr>
          <w:t>S4-</w:t>
        </w:r>
        <w:r w:rsidR="00442385" w:rsidRPr="00095796">
          <w:rPr>
            <w:b/>
            <w:i/>
            <w:noProof/>
            <w:sz w:val="28"/>
          </w:rPr>
          <w:t>201</w:t>
        </w:r>
        <w:r w:rsidR="00442385">
          <w:rPr>
            <w:b/>
            <w:i/>
            <w:noProof/>
            <w:sz w:val="28"/>
          </w:rPr>
          <w:t>219</w:t>
        </w:r>
        <w:r w:rsidR="00442385" w:rsidRPr="00095796">
          <w:rPr>
            <w:b/>
            <w:i/>
            <w:noProof/>
            <w:sz w:val="28"/>
          </w:rPr>
          <w:t xml:space="preserve"> </w:t>
        </w:r>
      </w:fldSimple>
    </w:p>
    <w:p w14:paraId="34C401E8" w14:textId="77777777" w:rsidR="0028632A" w:rsidRDefault="00C567ED" w:rsidP="0028632A">
      <w:pPr>
        <w:pStyle w:val="CRCoverPage"/>
        <w:outlineLvl w:val="0"/>
        <w:rPr>
          <w:b/>
          <w:noProof/>
          <w:sz w:val="24"/>
        </w:rPr>
      </w:pPr>
      <w:fldSimple w:instr=" DOCPROPERTY  Location  \* MERGEFORMAT ">
        <w:r w:rsidR="0028632A" w:rsidRPr="00BA51D9">
          <w:rPr>
            <w:b/>
            <w:noProof/>
            <w:sz w:val="24"/>
          </w:rPr>
          <w:t xml:space="preserve"> </w:t>
        </w:r>
        <w:r w:rsidR="0028632A">
          <w:rPr>
            <w:b/>
            <w:noProof/>
            <w:sz w:val="24"/>
          </w:rPr>
          <w:t>Home Office</w:t>
        </w:r>
      </w:fldSimple>
      <w:r w:rsidR="0028632A">
        <w:rPr>
          <w:b/>
          <w:noProof/>
          <w:sz w:val="24"/>
        </w:rPr>
        <w:t xml:space="preserve">, </w:t>
      </w:r>
      <w:r w:rsidR="0028632A" w:rsidRPr="00095796">
        <w:rPr>
          <w:b/>
          <w:noProof/>
          <w:sz w:val="24"/>
        </w:rPr>
        <w:t>Everywhere</w:t>
      </w:r>
      <w:r w:rsidR="0028632A">
        <w:rPr>
          <w:b/>
          <w:noProof/>
          <w:sz w:val="24"/>
        </w:rPr>
        <w:t xml:space="preserve">, </w:t>
      </w:r>
      <w:fldSimple w:instr=" DOCPROPERTY  StartDate  \* MERGEFORMAT ">
        <w:r w:rsidR="0028632A" w:rsidRPr="00BA51D9">
          <w:rPr>
            <w:b/>
            <w:noProof/>
            <w:sz w:val="24"/>
          </w:rPr>
          <w:t xml:space="preserve"> </w:t>
        </w:r>
        <w:r w:rsidR="0028632A">
          <w:rPr>
            <w:b/>
            <w:noProof/>
            <w:sz w:val="24"/>
          </w:rPr>
          <w:t>19.</w:t>
        </w:r>
      </w:fldSimple>
      <w:r w:rsidR="0028632A">
        <w:rPr>
          <w:b/>
          <w:noProof/>
          <w:sz w:val="24"/>
        </w:rPr>
        <w:t xml:space="preserve"> – </w:t>
      </w:r>
      <w:r w:rsidR="0028632A" w:rsidRPr="00095796">
        <w:rPr>
          <w:b/>
          <w:noProof/>
          <w:sz w:val="24"/>
        </w:rPr>
        <w:t>28. August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89BE209" w14:textId="77777777" w:rsidTr="00547111">
        <w:tc>
          <w:tcPr>
            <w:tcW w:w="9641" w:type="dxa"/>
            <w:gridSpan w:val="9"/>
            <w:tcBorders>
              <w:top w:val="single" w:sz="4" w:space="0" w:color="auto"/>
              <w:left w:val="single" w:sz="4" w:space="0" w:color="auto"/>
              <w:right w:val="single" w:sz="4" w:space="0" w:color="auto"/>
            </w:tcBorders>
          </w:tcPr>
          <w:p w14:paraId="556897F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0776371" w14:textId="77777777" w:rsidTr="00547111">
        <w:tc>
          <w:tcPr>
            <w:tcW w:w="9641" w:type="dxa"/>
            <w:gridSpan w:val="9"/>
            <w:tcBorders>
              <w:left w:val="single" w:sz="4" w:space="0" w:color="auto"/>
              <w:right w:val="single" w:sz="4" w:space="0" w:color="auto"/>
            </w:tcBorders>
          </w:tcPr>
          <w:p w14:paraId="7F3B4949" w14:textId="063DE258" w:rsidR="001E41F3" w:rsidRDefault="0007428E">
            <w:pPr>
              <w:pStyle w:val="CRCoverPage"/>
              <w:spacing w:after="0"/>
              <w:jc w:val="center"/>
              <w:rPr>
                <w:noProof/>
              </w:rPr>
            </w:pPr>
            <w:r>
              <w:rPr>
                <w:b/>
                <w:noProof/>
                <w:sz w:val="32"/>
              </w:rPr>
              <w:t xml:space="preserve">Pseudo </w:t>
            </w:r>
            <w:r w:rsidR="001E41F3">
              <w:rPr>
                <w:b/>
                <w:noProof/>
                <w:sz w:val="32"/>
              </w:rPr>
              <w:t>CHANGE REQUEST</w:t>
            </w:r>
          </w:p>
        </w:tc>
      </w:tr>
      <w:tr w:rsidR="001E41F3" w14:paraId="5C7682AD" w14:textId="77777777" w:rsidTr="00547111">
        <w:tc>
          <w:tcPr>
            <w:tcW w:w="9641" w:type="dxa"/>
            <w:gridSpan w:val="9"/>
            <w:tcBorders>
              <w:left w:val="single" w:sz="4" w:space="0" w:color="auto"/>
              <w:right w:val="single" w:sz="4" w:space="0" w:color="auto"/>
            </w:tcBorders>
          </w:tcPr>
          <w:p w14:paraId="1F2EAB83" w14:textId="77777777" w:rsidR="001E41F3" w:rsidRDefault="001E41F3">
            <w:pPr>
              <w:pStyle w:val="CRCoverPage"/>
              <w:spacing w:after="0"/>
              <w:rPr>
                <w:noProof/>
                <w:sz w:val="8"/>
                <w:szCs w:val="8"/>
              </w:rPr>
            </w:pPr>
          </w:p>
        </w:tc>
      </w:tr>
      <w:tr w:rsidR="001E41F3" w14:paraId="2D3D8C53" w14:textId="77777777" w:rsidTr="00547111">
        <w:tc>
          <w:tcPr>
            <w:tcW w:w="142" w:type="dxa"/>
            <w:tcBorders>
              <w:left w:val="single" w:sz="4" w:space="0" w:color="auto"/>
            </w:tcBorders>
          </w:tcPr>
          <w:p w14:paraId="498008A1" w14:textId="77777777" w:rsidR="001E41F3" w:rsidRDefault="001E41F3">
            <w:pPr>
              <w:pStyle w:val="CRCoverPage"/>
              <w:spacing w:after="0"/>
              <w:jc w:val="right"/>
              <w:rPr>
                <w:noProof/>
              </w:rPr>
            </w:pPr>
          </w:p>
        </w:tc>
        <w:tc>
          <w:tcPr>
            <w:tcW w:w="1559" w:type="dxa"/>
            <w:shd w:val="pct30" w:color="FFFF00" w:fill="auto"/>
          </w:tcPr>
          <w:p w14:paraId="4FD7E3E6" w14:textId="77777777" w:rsidR="001E41F3" w:rsidRPr="00410371" w:rsidRDefault="00C567ED" w:rsidP="00E13F3D">
            <w:pPr>
              <w:pStyle w:val="CRCoverPage"/>
              <w:spacing w:after="0"/>
              <w:jc w:val="right"/>
              <w:rPr>
                <w:b/>
                <w:noProof/>
                <w:sz w:val="28"/>
              </w:rPr>
            </w:pPr>
            <w:fldSimple w:instr=" DOCPROPERTY  Spec#  \* MERGEFORMAT ">
              <w:r w:rsidR="00E13F3D" w:rsidRPr="00410371">
                <w:rPr>
                  <w:b/>
                  <w:noProof/>
                  <w:sz w:val="28"/>
                </w:rPr>
                <w:t>&lt;Spec#&gt;</w:t>
              </w:r>
            </w:fldSimple>
          </w:p>
        </w:tc>
        <w:tc>
          <w:tcPr>
            <w:tcW w:w="709" w:type="dxa"/>
          </w:tcPr>
          <w:p w14:paraId="284EDF79"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4DFF487" w14:textId="77777777" w:rsidR="001E41F3" w:rsidRPr="00410371" w:rsidRDefault="00C567ED"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4EB4DB80"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558C1A" w14:textId="77777777" w:rsidR="001E41F3" w:rsidRPr="00410371" w:rsidRDefault="00C567ED" w:rsidP="00E13F3D">
            <w:pPr>
              <w:pStyle w:val="CRCoverPage"/>
              <w:spacing w:after="0"/>
              <w:jc w:val="center"/>
              <w:rPr>
                <w:b/>
                <w:noProof/>
              </w:rPr>
            </w:pPr>
            <w:fldSimple w:instr=" DOCPROPERTY  Revision  \* MERGEFORMAT ">
              <w:r w:rsidR="00E13F3D" w:rsidRPr="00410371">
                <w:rPr>
                  <w:b/>
                  <w:noProof/>
                  <w:sz w:val="28"/>
                </w:rPr>
                <w:t>&lt;Rev#&gt;</w:t>
              </w:r>
            </w:fldSimple>
          </w:p>
        </w:tc>
        <w:tc>
          <w:tcPr>
            <w:tcW w:w="2410" w:type="dxa"/>
          </w:tcPr>
          <w:p w14:paraId="6BEC89A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C6A8F95" w14:textId="77777777" w:rsidR="001E41F3" w:rsidRPr="00410371" w:rsidRDefault="00C567ED">
            <w:pPr>
              <w:pStyle w:val="CRCoverPage"/>
              <w:spacing w:after="0"/>
              <w:jc w:val="center"/>
              <w:rPr>
                <w:noProof/>
                <w:sz w:val="28"/>
              </w:rPr>
            </w:pPr>
            <w:fldSimple w:instr=" DOCPROPERTY  Version  \* MERGEFORMAT ">
              <w:r w:rsidR="00E13F3D" w:rsidRPr="00410371">
                <w:rPr>
                  <w:b/>
                  <w:noProof/>
                  <w:sz w:val="28"/>
                </w:rPr>
                <w:t>&lt;Version#&gt;</w:t>
              </w:r>
            </w:fldSimple>
          </w:p>
        </w:tc>
        <w:tc>
          <w:tcPr>
            <w:tcW w:w="143" w:type="dxa"/>
            <w:tcBorders>
              <w:right w:val="single" w:sz="4" w:space="0" w:color="auto"/>
            </w:tcBorders>
          </w:tcPr>
          <w:p w14:paraId="4F1329F5" w14:textId="77777777" w:rsidR="001E41F3" w:rsidRDefault="001E41F3">
            <w:pPr>
              <w:pStyle w:val="CRCoverPage"/>
              <w:spacing w:after="0"/>
              <w:rPr>
                <w:noProof/>
              </w:rPr>
            </w:pPr>
          </w:p>
        </w:tc>
      </w:tr>
      <w:tr w:rsidR="001E41F3" w14:paraId="19C2A2AB" w14:textId="77777777" w:rsidTr="00547111">
        <w:tc>
          <w:tcPr>
            <w:tcW w:w="9641" w:type="dxa"/>
            <w:gridSpan w:val="9"/>
            <w:tcBorders>
              <w:left w:val="single" w:sz="4" w:space="0" w:color="auto"/>
              <w:right w:val="single" w:sz="4" w:space="0" w:color="auto"/>
            </w:tcBorders>
          </w:tcPr>
          <w:p w14:paraId="2D3D0A58" w14:textId="77777777" w:rsidR="001E41F3" w:rsidRDefault="001E41F3">
            <w:pPr>
              <w:pStyle w:val="CRCoverPage"/>
              <w:spacing w:after="0"/>
              <w:rPr>
                <w:noProof/>
              </w:rPr>
            </w:pPr>
          </w:p>
        </w:tc>
      </w:tr>
      <w:tr w:rsidR="001E41F3" w14:paraId="7567CEBD" w14:textId="77777777" w:rsidTr="00547111">
        <w:tc>
          <w:tcPr>
            <w:tcW w:w="9641" w:type="dxa"/>
            <w:gridSpan w:val="9"/>
            <w:tcBorders>
              <w:top w:val="single" w:sz="4" w:space="0" w:color="auto"/>
            </w:tcBorders>
          </w:tcPr>
          <w:p w14:paraId="5AE745A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1C1C38D4" w14:textId="77777777" w:rsidTr="00547111">
        <w:tc>
          <w:tcPr>
            <w:tcW w:w="9641" w:type="dxa"/>
            <w:gridSpan w:val="9"/>
          </w:tcPr>
          <w:p w14:paraId="2A7315E8" w14:textId="77777777" w:rsidR="001E41F3" w:rsidRDefault="001E41F3">
            <w:pPr>
              <w:pStyle w:val="CRCoverPage"/>
              <w:spacing w:after="0"/>
              <w:rPr>
                <w:noProof/>
                <w:sz w:val="8"/>
                <w:szCs w:val="8"/>
              </w:rPr>
            </w:pPr>
          </w:p>
        </w:tc>
      </w:tr>
    </w:tbl>
    <w:p w14:paraId="01BCE4C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CF40093" w14:textId="77777777" w:rsidTr="00A7671C">
        <w:tc>
          <w:tcPr>
            <w:tcW w:w="2835" w:type="dxa"/>
          </w:tcPr>
          <w:p w14:paraId="46A2406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98D5E2D"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62BC0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9D3ACD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9B51BC" w14:textId="77777777" w:rsidR="00F25D98" w:rsidRDefault="00F25D98" w:rsidP="001E41F3">
            <w:pPr>
              <w:pStyle w:val="CRCoverPage"/>
              <w:spacing w:after="0"/>
              <w:jc w:val="center"/>
              <w:rPr>
                <w:b/>
                <w:caps/>
                <w:noProof/>
              </w:rPr>
            </w:pPr>
          </w:p>
        </w:tc>
        <w:tc>
          <w:tcPr>
            <w:tcW w:w="2126" w:type="dxa"/>
          </w:tcPr>
          <w:p w14:paraId="399B5CA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3E7E30" w14:textId="77777777" w:rsidR="00F25D98" w:rsidRDefault="00F25D98" w:rsidP="001E41F3">
            <w:pPr>
              <w:pStyle w:val="CRCoverPage"/>
              <w:spacing w:after="0"/>
              <w:jc w:val="center"/>
              <w:rPr>
                <w:b/>
                <w:caps/>
                <w:noProof/>
              </w:rPr>
            </w:pPr>
          </w:p>
        </w:tc>
        <w:tc>
          <w:tcPr>
            <w:tcW w:w="1418" w:type="dxa"/>
            <w:tcBorders>
              <w:left w:val="nil"/>
            </w:tcBorders>
          </w:tcPr>
          <w:p w14:paraId="307BB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94D675" w14:textId="77777777" w:rsidR="00F25D98" w:rsidRDefault="00F25D98" w:rsidP="001E41F3">
            <w:pPr>
              <w:pStyle w:val="CRCoverPage"/>
              <w:spacing w:after="0"/>
              <w:jc w:val="center"/>
              <w:rPr>
                <w:b/>
                <w:bCs/>
                <w:caps/>
                <w:noProof/>
              </w:rPr>
            </w:pPr>
          </w:p>
        </w:tc>
      </w:tr>
    </w:tbl>
    <w:p w14:paraId="27C6D87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259C759" w14:textId="77777777" w:rsidTr="00547111">
        <w:tc>
          <w:tcPr>
            <w:tcW w:w="9640" w:type="dxa"/>
            <w:gridSpan w:val="11"/>
          </w:tcPr>
          <w:p w14:paraId="126B8854" w14:textId="77777777" w:rsidR="001E41F3" w:rsidRDefault="001E41F3">
            <w:pPr>
              <w:pStyle w:val="CRCoverPage"/>
              <w:spacing w:after="0"/>
              <w:rPr>
                <w:noProof/>
                <w:sz w:val="8"/>
                <w:szCs w:val="8"/>
              </w:rPr>
            </w:pPr>
          </w:p>
        </w:tc>
      </w:tr>
      <w:tr w:rsidR="001E41F3" w14:paraId="7D4B6F59" w14:textId="77777777" w:rsidTr="00547111">
        <w:tc>
          <w:tcPr>
            <w:tcW w:w="1843" w:type="dxa"/>
            <w:tcBorders>
              <w:top w:val="single" w:sz="4" w:space="0" w:color="auto"/>
              <w:left w:val="single" w:sz="4" w:space="0" w:color="auto"/>
            </w:tcBorders>
          </w:tcPr>
          <w:p w14:paraId="09416A17"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D8FB625" w14:textId="32DBC0AB" w:rsidR="001E41F3" w:rsidRPr="00A9509B" w:rsidRDefault="00A9509B">
            <w:pPr>
              <w:rPr>
                <w:lang w:val="en-US"/>
              </w:rPr>
              <w:pPrChange w:id="1" w:author="TL" w:date="2020-07-07T22:12:00Z">
                <w:pPr>
                  <w:pStyle w:val="CRCoverPage"/>
                  <w:spacing w:after="0"/>
                  <w:ind w:left="100"/>
                </w:pPr>
              </w:pPrChange>
            </w:pPr>
            <w:r>
              <w:rPr>
                <w:rFonts w:ascii="Arial" w:hAnsi="Arial" w:cs="Arial"/>
                <w:color w:val="000000"/>
              </w:rPr>
              <w:t>Updated on M5 Dynamic Policy activation API and M1 Policy Template Provisioning API</w:t>
            </w:r>
            <w:ins w:id="2" w:author="TLx" w:date="2020-07-21T17:57:00Z">
              <w:r w:rsidR="004B65A0">
                <w:rPr>
                  <w:rFonts w:ascii="Arial" w:hAnsi="Arial" w:cs="Arial"/>
                  <w:color w:val="000000"/>
                </w:rPr>
                <w:t xml:space="preserve"> </w:t>
              </w:r>
              <w:del w:id="3" w:author="upd" w:date="2020-08-24T21:55:00Z">
                <w:r w:rsidR="004B65A0" w:rsidDel="00442385">
                  <w:rPr>
                    <w:rFonts w:ascii="Arial" w:hAnsi="Arial" w:cs="Arial"/>
                    <w:color w:val="000000"/>
                  </w:rPr>
                  <w:delText>and the M5 Netwo</w:delText>
                </w:r>
              </w:del>
            </w:ins>
            <w:ins w:id="4" w:author="TLx" w:date="2020-07-21T17:58:00Z">
              <w:del w:id="5" w:author="upd" w:date="2020-08-24T21:55:00Z">
                <w:r w:rsidR="004B65A0" w:rsidDel="00442385">
                  <w:rPr>
                    <w:rFonts w:ascii="Arial" w:hAnsi="Arial" w:cs="Arial"/>
                    <w:color w:val="000000"/>
                  </w:rPr>
                  <w:delText>rk Assistance API</w:delText>
                </w:r>
              </w:del>
            </w:ins>
          </w:p>
        </w:tc>
      </w:tr>
      <w:tr w:rsidR="001E41F3" w14:paraId="6E43B611" w14:textId="77777777" w:rsidTr="00547111">
        <w:tc>
          <w:tcPr>
            <w:tcW w:w="1843" w:type="dxa"/>
            <w:tcBorders>
              <w:left w:val="single" w:sz="4" w:space="0" w:color="auto"/>
            </w:tcBorders>
          </w:tcPr>
          <w:p w14:paraId="51FB953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98C17D" w14:textId="77777777" w:rsidR="001E41F3" w:rsidRDefault="001E41F3">
            <w:pPr>
              <w:pStyle w:val="CRCoverPage"/>
              <w:spacing w:after="0"/>
              <w:rPr>
                <w:noProof/>
                <w:sz w:val="8"/>
                <w:szCs w:val="8"/>
              </w:rPr>
            </w:pPr>
          </w:p>
        </w:tc>
      </w:tr>
      <w:tr w:rsidR="001E41F3" w14:paraId="73B8910F" w14:textId="77777777" w:rsidTr="00547111">
        <w:tc>
          <w:tcPr>
            <w:tcW w:w="1843" w:type="dxa"/>
            <w:tcBorders>
              <w:left w:val="single" w:sz="4" w:space="0" w:color="auto"/>
            </w:tcBorders>
          </w:tcPr>
          <w:p w14:paraId="36ACAC5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95BD9A0" w14:textId="13E37163" w:rsidR="001E41F3" w:rsidRDefault="00A9509B">
            <w:pPr>
              <w:pStyle w:val="CRCoverPage"/>
              <w:spacing w:after="0"/>
              <w:ind w:left="100"/>
              <w:rPr>
                <w:noProof/>
              </w:rPr>
            </w:pPr>
            <w:r>
              <w:t>Ericsson LM</w:t>
            </w:r>
          </w:p>
        </w:tc>
      </w:tr>
      <w:tr w:rsidR="001E41F3" w14:paraId="18496F9E" w14:textId="77777777" w:rsidTr="00547111">
        <w:tc>
          <w:tcPr>
            <w:tcW w:w="1843" w:type="dxa"/>
            <w:tcBorders>
              <w:left w:val="single" w:sz="4" w:space="0" w:color="auto"/>
            </w:tcBorders>
          </w:tcPr>
          <w:p w14:paraId="0AA1E6A9"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01A9EC4" w14:textId="22914BBC" w:rsidR="001E41F3" w:rsidRDefault="00A9509B" w:rsidP="00547111">
            <w:pPr>
              <w:pStyle w:val="CRCoverPage"/>
              <w:spacing w:after="0"/>
              <w:ind w:left="100"/>
              <w:rPr>
                <w:noProof/>
              </w:rPr>
            </w:pPr>
            <w:r>
              <w:t>S4</w:t>
            </w:r>
          </w:p>
        </w:tc>
      </w:tr>
      <w:tr w:rsidR="001E41F3" w14:paraId="4863CDAF" w14:textId="77777777" w:rsidTr="00547111">
        <w:tc>
          <w:tcPr>
            <w:tcW w:w="1843" w:type="dxa"/>
            <w:tcBorders>
              <w:left w:val="single" w:sz="4" w:space="0" w:color="auto"/>
            </w:tcBorders>
          </w:tcPr>
          <w:p w14:paraId="544BAC8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6C516" w14:textId="77777777" w:rsidR="001E41F3" w:rsidRDefault="001E41F3">
            <w:pPr>
              <w:pStyle w:val="CRCoverPage"/>
              <w:spacing w:after="0"/>
              <w:rPr>
                <w:noProof/>
                <w:sz w:val="8"/>
                <w:szCs w:val="8"/>
              </w:rPr>
            </w:pPr>
          </w:p>
        </w:tc>
      </w:tr>
      <w:tr w:rsidR="001E41F3" w14:paraId="1E7EE23C" w14:textId="77777777" w:rsidTr="00547111">
        <w:tc>
          <w:tcPr>
            <w:tcW w:w="1843" w:type="dxa"/>
            <w:tcBorders>
              <w:left w:val="single" w:sz="4" w:space="0" w:color="auto"/>
            </w:tcBorders>
          </w:tcPr>
          <w:p w14:paraId="37D6939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DE983C4" w14:textId="09A5EBAE" w:rsidR="001E41F3" w:rsidRDefault="00A9509B">
            <w:pPr>
              <w:pStyle w:val="CRCoverPage"/>
              <w:spacing w:after="0"/>
              <w:ind w:left="100"/>
              <w:rPr>
                <w:noProof/>
              </w:rPr>
            </w:pPr>
            <w:r>
              <w:t>5GMS3</w:t>
            </w:r>
          </w:p>
        </w:tc>
        <w:tc>
          <w:tcPr>
            <w:tcW w:w="567" w:type="dxa"/>
            <w:tcBorders>
              <w:left w:val="nil"/>
            </w:tcBorders>
          </w:tcPr>
          <w:p w14:paraId="4270C39B" w14:textId="77777777" w:rsidR="001E41F3" w:rsidRDefault="001E41F3">
            <w:pPr>
              <w:pStyle w:val="CRCoverPage"/>
              <w:spacing w:after="0"/>
              <w:ind w:right="100"/>
              <w:rPr>
                <w:noProof/>
              </w:rPr>
            </w:pPr>
          </w:p>
        </w:tc>
        <w:tc>
          <w:tcPr>
            <w:tcW w:w="1417" w:type="dxa"/>
            <w:gridSpan w:val="3"/>
            <w:tcBorders>
              <w:left w:val="nil"/>
            </w:tcBorders>
          </w:tcPr>
          <w:p w14:paraId="7B0CDD2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8C5AA9" w14:textId="77777777" w:rsidR="001E41F3" w:rsidRDefault="00C567ED">
            <w:pPr>
              <w:pStyle w:val="CRCoverPage"/>
              <w:spacing w:after="0"/>
              <w:ind w:left="100"/>
              <w:rPr>
                <w:noProof/>
              </w:rPr>
            </w:pPr>
            <w:fldSimple w:instr=" DOCPROPERTY  ResDate  \* MERGEFORMAT ">
              <w:r w:rsidR="00D24991">
                <w:rPr>
                  <w:noProof/>
                </w:rPr>
                <w:t>&lt;Res_date&gt;</w:t>
              </w:r>
            </w:fldSimple>
          </w:p>
        </w:tc>
      </w:tr>
      <w:tr w:rsidR="001E41F3" w14:paraId="41019B49" w14:textId="77777777" w:rsidTr="00547111">
        <w:tc>
          <w:tcPr>
            <w:tcW w:w="1843" w:type="dxa"/>
            <w:tcBorders>
              <w:left w:val="single" w:sz="4" w:space="0" w:color="auto"/>
            </w:tcBorders>
          </w:tcPr>
          <w:p w14:paraId="04B9CD4D" w14:textId="77777777" w:rsidR="001E41F3" w:rsidRDefault="001E41F3">
            <w:pPr>
              <w:pStyle w:val="CRCoverPage"/>
              <w:spacing w:after="0"/>
              <w:rPr>
                <w:b/>
                <w:i/>
                <w:noProof/>
                <w:sz w:val="8"/>
                <w:szCs w:val="8"/>
              </w:rPr>
            </w:pPr>
          </w:p>
        </w:tc>
        <w:tc>
          <w:tcPr>
            <w:tcW w:w="1986" w:type="dxa"/>
            <w:gridSpan w:val="4"/>
          </w:tcPr>
          <w:p w14:paraId="6705AA9C" w14:textId="77777777" w:rsidR="001E41F3" w:rsidRDefault="001E41F3">
            <w:pPr>
              <w:pStyle w:val="CRCoverPage"/>
              <w:spacing w:after="0"/>
              <w:rPr>
                <w:noProof/>
                <w:sz w:val="8"/>
                <w:szCs w:val="8"/>
              </w:rPr>
            </w:pPr>
          </w:p>
        </w:tc>
        <w:tc>
          <w:tcPr>
            <w:tcW w:w="2267" w:type="dxa"/>
            <w:gridSpan w:val="2"/>
          </w:tcPr>
          <w:p w14:paraId="5F6EFFE2" w14:textId="77777777" w:rsidR="001E41F3" w:rsidRDefault="001E41F3">
            <w:pPr>
              <w:pStyle w:val="CRCoverPage"/>
              <w:spacing w:after="0"/>
              <w:rPr>
                <w:noProof/>
                <w:sz w:val="8"/>
                <w:szCs w:val="8"/>
              </w:rPr>
            </w:pPr>
          </w:p>
        </w:tc>
        <w:tc>
          <w:tcPr>
            <w:tcW w:w="1417" w:type="dxa"/>
            <w:gridSpan w:val="3"/>
          </w:tcPr>
          <w:p w14:paraId="405B5971" w14:textId="77777777" w:rsidR="001E41F3" w:rsidRDefault="001E41F3">
            <w:pPr>
              <w:pStyle w:val="CRCoverPage"/>
              <w:spacing w:after="0"/>
              <w:rPr>
                <w:noProof/>
                <w:sz w:val="8"/>
                <w:szCs w:val="8"/>
              </w:rPr>
            </w:pPr>
          </w:p>
        </w:tc>
        <w:tc>
          <w:tcPr>
            <w:tcW w:w="2127" w:type="dxa"/>
            <w:tcBorders>
              <w:right w:val="single" w:sz="4" w:space="0" w:color="auto"/>
            </w:tcBorders>
          </w:tcPr>
          <w:p w14:paraId="0B8323D0" w14:textId="77777777" w:rsidR="001E41F3" w:rsidRDefault="001E41F3">
            <w:pPr>
              <w:pStyle w:val="CRCoverPage"/>
              <w:spacing w:after="0"/>
              <w:rPr>
                <w:noProof/>
                <w:sz w:val="8"/>
                <w:szCs w:val="8"/>
              </w:rPr>
            </w:pPr>
          </w:p>
        </w:tc>
      </w:tr>
      <w:tr w:rsidR="001E41F3" w14:paraId="650DAA3C" w14:textId="77777777" w:rsidTr="00547111">
        <w:trPr>
          <w:cantSplit/>
        </w:trPr>
        <w:tc>
          <w:tcPr>
            <w:tcW w:w="1843" w:type="dxa"/>
            <w:tcBorders>
              <w:left w:val="single" w:sz="4" w:space="0" w:color="auto"/>
            </w:tcBorders>
          </w:tcPr>
          <w:p w14:paraId="75AF0640"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68FB112" w14:textId="77777777" w:rsidR="001E41F3" w:rsidRDefault="00C567ED" w:rsidP="00D24991">
            <w:pPr>
              <w:pStyle w:val="CRCoverPage"/>
              <w:spacing w:after="0"/>
              <w:ind w:left="100" w:right="-609"/>
              <w:rPr>
                <w:b/>
                <w:noProof/>
              </w:rPr>
            </w:pPr>
            <w:fldSimple w:instr=" DOCPROPERTY  Cat  \* MERGEFORMAT ">
              <w:r w:rsidR="00D24991">
                <w:rPr>
                  <w:b/>
                  <w:noProof/>
                </w:rPr>
                <w:t>&lt;Cat&gt;</w:t>
              </w:r>
            </w:fldSimple>
          </w:p>
        </w:tc>
        <w:tc>
          <w:tcPr>
            <w:tcW w:w="3402" w:type="dxa"/>
            <w:gridSpan w:val="5"/>
            <w:tcBorders>
              <w:left w:val="nil"/>
            </w:tcBorders>
          </w:tcPr>
          <w:p w14:paraId="6188E810" w14:textId="77777777" w:rsidR="001E41F3" w:rsidRDefault="001E41F3">
            <w:pPr>
              <w:pStyle w:val="CRCoverPage"/>
              <w:spacing w:after="0"/>
              <w:rPr>
                <w:noProof/>
              </w:rPr>
            </w:pPr>
          </w:p>
        </w:tc>
        <w:tc>
          <w:tcPr>
            <w:tcW w:w="1417" w:type="dxa"/>
            <w:gridSpan w:val="3"/>
            <w:tcBorders>
              <w:left w:val="nil"/>
            </w:tcBorders>
          </w:tcPr>
          <w:p w14:paraId="5C3B969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50BE99A" w14:textId="77777777" w:rsidR="001E41F3" w:rsidRDefault="00C567ED">
            <w:pPr>
              <w:pStyle w:val="CRCoverPage"/>
              <w:spacing w:after="0"/>
              <w:ind w:left="100"/>
              <w:rPr>
                <w:noProof/>
              </w:rPr>
            </w:pPr>
            <w:fldSimple w:instr=" DOCPROPERTY  Release  \* MERGEFORMAT ">
              <w:r w:rsidR="00D24991">
                <w:rPr>
                  <w:noProof/>
                </w:rPr>
                <w:t>&lt;Release&gt;</w:t>
              </w:r>
            </w:fldSimple>
          </w:p>
        </w:tc>
      </w:tr>
      <w:tr w:rsidR="001E41F3" w14:paraId="356122AD" w14:textId="77777777" w:rsidTr="00547111">
        <w:tc>
          <w:tcPr>
            <w:tcW w:w="1843" w:type="dxa"/>
            <w:tcBorders>
              <w:left w:val="single" w:sz="4" w:space="0" w:color="auto"/>
              <w:bottom w:val="single" w:sz="4" w:space="0" w:color="auto"/>
            </w:tcBorders>
          </w:tcPr>
          <w:p w14:paraId="5848B236" w14:textId="77777777" w:rsidR="001E41F3" w:rsidRDefault="001E41F3">
            <w:pPr>
              <w:pStyle w:val="CRCoverPage"/>
              <w:spacing w:after="0"/>
              <w:rPr>
                <w:b/>
                <w:i/>
                <w:noProof/>
              </w:rPr>
            </w:pPr>
          </w:p>
        </w:tc>
        <w:tc>
          <w:tcPr>
            <w:tcW w:w="4677" w:type="dxa"/>
            <w:gridSpan w:val="8"/>
            <w:tcBorders>
              <w:bottom w:val="single" w:sz="4" w:space="0" w:color="auto"/>
            </w:tcBorders>
          </w:tcPr>
          <w:p w14:paraId="77E9A97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A1730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6BF565E"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6" w:name="OLE_LINK1"/>
            <w:r w:rsidR="0051580D">
              <w:rPr>
                <w:i/>
                <w:noProof/>
                <w:sz w:val="18"/>
              </w:rPr>
              <w:t>Rel-13</w:t>
            </w:r>
            <w:r w:rsidR="0051580D">
              <w:rPr>
                <w:i/>
                <w:noProof/>
                <w:sz w:val="18"/>
              </w:rPr>
              <w:tab/>
              <w:t>(Release 13)</w:t>
            </w:r>
            <w:bookmarkEnd w:id="6"/>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E847AED" w14:textId="77777777" w:rsidTr="00547111">
        <w:tc>
          <w:tcPr>
            <w:tcW w:w="1843" w:type="dxa"/>
          </w:tcPr>
          <w:p w14:paraId="6A7C081C" w14:textId="77777777" w:rsidR="001E41F3" w:rsidRDefault="001E41F3">
            <w:pPr>
              <w:pStyle w:val="CRCoverPage"/>
              <w:spacing w:after="0"/>
              <w:rPr>
                <w:b/>
                <w:i/>
                <w:noProof/>
                <w:sz w:val="8"/>
                <w:szCs w:val="8"/>
              </w:rPr>
            </w:pPr>
          </w:p>
        </w:tc>
        <w:tc>
          <w:tcPr>
            <w:tcW w:w="7797" w:type="dxa"/>
            <w:gridSpan w:val="10"/>
          </w:tcPr>
          <w:p w14:paraId="334FFC08" w14:textId="77777777" w:rsidR="001E41F3" w:rsidRDefault="001E41F3">
            <w:pPr>
              <w:pStyle w:val="CRCoverPage"/>
              <w:spacing w:after="0"/>
              <w:rPr>
                <w:noProof/>
                <w:sz w:val="8"/>
                <w:szCs w:val="8"/>
              </w:rPr>
            </w:pPr>
          </w:p>
        </w:tc>
      </w:tr>
      <w:tr w:rsidR="001E41F3" w14:paraId="3EE1BEA1" w14:textId="77777777" w:rsidTr="00547111">
        <w:tc>
          <w:tcPr>
            <w:tcW w:w="2694" w:type="dxa"/>
            <w:gridSpan w:val="2"/>
            <w:tcBorders>
              <w:top w:val="single" w:sz="4" w:space="0" w:color="auto"/>
              <w:left w:val="single" w:sz="4" w:space="0" w:color="auto"/>
            </w:tcBorders>
          </w:tcPr>
          <w:p w14:paraId="5B6C9C87"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75916EC" w14:textId="77777777" w:rsidR="001E41F3" w:rsidRDefault="00A9509B">
            <w:pPr>
              <w:pStyle w:val="CRCoverPage"/>
              <w:spacing w:after="0"/>
              <w:ind w:left="100"/>
              <w:rPr>
                <w:ins w:id="7" w:author="TLx" w:date="2020-07-21T17:58:00Z"/>
                <w:noProof/>
              </w:rPr>
            </w:pPr>
            <w:r>
              <w:rPr>
                <w:noProof/>
              </w:rPr>
              <w:t xml:space="preserve">The document </w:t>
            </w:r>
            <w:r w:rsidR="009C7A1B">
              <w:rPr>
                <w:noProof/>
              </w:rPr>
              <w:t>contains changes to the M1 Policy Template API and the M5 Dynamic Policy Invocation API based on the discussion in S4-AHI999</w:t>
            </w:r>
            <w:r w:rsidR="00187709">
              <w:rPr>
                <w:noProof/>
              </w:rPr>
              <w:t xml:space="preserve"> (now S4-AHIa14)</w:t>
            </w:r>
            <w:r w:rsidR="009C7A1B">
              <w:rPr>
                <w:noProof/>
              </w:rPr>
              <w:t xml:space="preserve"> and</w:t>
            </w:r>
            <w:r w:rsidR="00187709">
              <w:rPr>
                <w:noProof/>
              </w:rPr>
              <w:t xml:space="preserve"> the discussion on available application flow </w:t>
            </w:r>
            <w:r w:rsidR="002A1BDA">
              <w:rPr>
                <w:noProof/>
              </w:rPr>
              <w:t>detection mechanisms (in S4-AHIa13).</w:t>
            </w:r>
            <w:r w:rsidR="00957A27">
              <w:rPr>
                <w:noProof/>
              </w:rPr>
              <w:t xml:space="preserve"> The document is a first draft and may not contain all parameters.</w:t>
            </w:r>
            <w:r w:rsidR="009C7A1B">
              <w:rPr>
                <w:noProof/>
              </w:rPr>
              <w:t xml:space="preserve"> </w:t>
            </w:r>
          </w:p>
          <w:p w14:paraId="70BDDD5A" w14:textId="2900E253" w:rsidR="004B65A0" w:rsidRDefault="004B65A0">
            <w:pPr>
              <w:pStyle w:val="CRCoverPage"/>
              <w:spacing w:after="0"/>
              <w:ind w:left="100"/>
              <w:rPr>
                <w:noProof/>
              </w:rPr>
            </w:pPr>
            <w:ins w:id="8" w:author="TLx" w:date="2020-07-21T17:58:00Z">
              <w:del w:id="9" w:author="Ed" w:date="2020-08-17T15:33:00Z">
                <w:r w:rsidDel="001A58DE">
                  <w:rPr>
                    <w:noProof/>
                  </w:rPr>
                  <w:delText xml:space="preserve">Further, the document contains </w:delText>
                </w:r>
                <w:r w:rsidR="00466A17" w:rsidDel="001A58DE">
                  <w:rPr>
                    <w:noProof/>
                  </w:rPr>
                  <w:delText>a version of the Network Assistance API, as initially presented in S4-200820.</w:delText>
                </w:r>
              </w:del>
            </w:ins>
          </w:p>
        </w:tc>
      </w:tr>
      <w:tr w:rsidR="001E41F3" w14:paraId="7466395A" w14:textId="77777777" w:rsidTr="00547111">
        <w:tc>
          <w:tcPr>
            <w:tcW w:w="2694" w:type="dxa"/>
            <w:gridSpan w:val="2"/>
            <w:tcBorders>
              <w:left w:val="single" w:sz="4" w:space="0" w:color="auto"/>
            </w:tcBorders>
          </w:tcPr>
          <w:p w14:paraId="755B06E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0255CCF" w14:textId="77777777" w:rsidR="001E41F3" w:rsidRDefault="001E41F3">
            <w:pPr>
              <w:pStyle w:val="CRCoverPage"/>
              <w:spacing w:after="0"/>
              <w:rPr>
                <w:noProof/>
                <w:sz w:val="8"/>
                <w:szCs w:val="8"/>
              </w:rPr>
            </w:pPr>
          </w:p>
        </w:tc>
      </w:tr>
      <w:tr w:rsidR="001E41F3" w14:paraId="4DB652AF" w14:textId="77777777" w:rsidTr="00547111">
        <w:tc>
          <w:tcPr>
            <w:tcW w:w="2694" w:type="dxa"/>
            <w:gridSpan w:val="2"/>
            <w:tcBorders>
              <w:left w:val="single" w:sz="4" w:space="0" w:color="auto"/>
            </w:tcBorders>
          </w:tcPr>
          <w:p w14:paraId="10B32ED4"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5183BAE" w14:textId="77777777" w:rsidR="001E41F3" w:rsidRDefault="001E41F3">
            <w:pPr>
              <w:pStyle w:val="CRCoverPage"/>
              <w:spacing w:after="0"/>
              <w:ind w:left="100"/>
              <w:rPr>
                <w:noProof/>
              </w:rPr>
            </w:pPr>
          </w:p>
        </w:tc>
      </w:tr>
      <w:tr w:rsidR="001E41F3" w14:paraId="311B0682" w14:textId="77777777" w:rsidTr="00547111">
        <w:tc>
          <w:tcPr>
            <w:tcW w:w="2694" w:type="dxa"/>
            <w:gridSpan w:val="2"/>
            <w:tcBorders>
              <w:left w:val="single" w:sz="4" w:space="0" w:color="auto"/>
            </w:tcBorders>
          </w:tcPr>
          <w:p w14:paraId="668EE08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9B7C0" w14:textId="77777777" w:rsidR="001E41F3" w:rsidRDefault="001E41F3">
            <w:pPr>
              <w:pStyle w:val="CRCoverPage"/>
              <w:spacing w:after="0"/>
              <w:rPr>
                <w:noProof/>
                <w:sz w:val="8"/>
                <w:szCs w:val="8"/>
              </w:rPr>
            </w:pPr>
          </w:p>
        </w:tc>
      </w:tr>
      <w:tr w:rsidR="001E41F3" w14:paraId="030BC249" w14:textId="77777777" w:rsidTr="00547111">
        <w:tc>
          <w:tcPr>
            <w:tcW w:w="2694" w:type="dxa"/>
            <w:gridSpan w:val="2"/>
            <w:tcBorders>
              <w:left w:val="single" w:sz="4" w:space="0" w:color="auto"/>
              <w:bottom w:val="single" w:sz="4" w:space="0" w:color="auto"/>
            </w:tcBorders>
          </w:tcPr>
          <w:p w14:paraId="74D5872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EB00DBC" w14:textId="77777777" w:rsidR="001E41F3" w:rsidRDefault="001E41F3">
            <w:pPr>
              <w:pStyle w:val="CRCoverPage"/>
              <w:spacing w:after="0"/>
              <w:ind w:left="100"/>
              <w:rPr>
                <w:noProof/>
              </w:rPr>
            </w:pPr>
          </w:p>
        </w:tc>
      </w:tr>
      <w:tr w:rsidR="001E41F3" w14:paraId="4B198ECD" w14:textId="77777777" w:rsidTr="00547111">
        <w:tc>
          <w:tcPr>
            <w:tcW w:w="2694" w:type="dxa"/>
            <w:gridSpan w:val="2"/>
          </w:tcPr>
          <w:p w14:paraId="75292DF4" w14:textId="77777777" w:rsidR="001E41F3" w:rsidRDefault="001E41F3">
            <w:pPr>
              <w:pStyle w:val="CRCoverPage"/>
              <w:spacing w:after="0"/>
              <w:rPr>
                <w:b/>
                <w:i/>
                <w:noProof/>
                <w:sz w:val="8"/>
                <w:szCs w:val="8"/>
              </w:rPr>
            </w:pPr>
          </w:p>
        </w:tc>
        <w:tc>
          <w:tcPr>
            <w:tcW w:w="6946" w:type="dxa"/>
            <w:gridSpan w:val="9"/>
          </w:tcPr>
          <w:p w14:paraId="47D4D5C4" w14:textId="77777777" w:rsidR="001E41F3" w:rsidRDefault="001E41F3">
            <w:pPr>
              <w:pStyle w:val="CRCoverPage"/>
              <w:spacing w:after="0"/>
              <w:rPr>
                <w:noProof/>
                <w:sz w:val="8"/>
                <w:szCs w:val="8"/>
              </w:rPr>
            </w:pPr>
          </w:p>
        </w:tc>
      </w:tr>
      <w:tr w:rsidR="001E41F3" w14:paraId="5A5FD766" w14:textId="77777777" w:rsidTr="00547111">
        <w:tc>
          <w:tcPr>
            <w:tcW w:w="2694" w:type="dxa"/>
            <w:gridSpan w:val="2"/>
            <w:tcBorders>
              <w:top w:val="single" w:sz="4" w:space="0" w:color="auto"/>
              <w:left w:val="single" w:sz="4" w:space="0" w:color="auto"/>
            </w:tcBorders>
          </w:tcPr>
          <w:p w14:paraId="2E883D1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B9B92E9" w14:textId="77777777" w:rsidR="001E41F3" w:rsidRDefault="001E41F3">
            <w:pPr>
              <w:pStyle w:val="CRCoverPage"/>
              <w:spacing w:after="0"/>
              <w:ind w:left="100"/>
              <w:rPr>
                <w:noProof/>
              </w:rPr>
            </w:pPr>
          </w:p>
        </w:tc>
      </w:tr>
      <w:tr w:rsidR="001E41F3" w14:paraId="7C0A6C26" w14:textId="77777777" w:rsidTr="00547111">
        <w:tc>
          <w:tcPr>
            <w:tcW w:w="2694" w:type="dxa"/>
            <w:gridSpan w:val="2"/>
            <w:tcBorders>
              <w:left w:val="single" w:sz="4" w:space="0" w:color="auto"/>
            </w:tcBorders>
          </w:tcPr>
          <w:p w14:paraId="29D74D5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3BE7139" w14:textId="77777777" w:rsidR="001E41F3" w:rsidRDefault="001E41F3">
            <w:pPr>
              <w:pStyle w:val="CRCoverPage"/>
              <w:spacing w:after="0"/>
              <w:rPr>
                <w:noProof/>
                <w:sz w:val="8"/>
                <w:szCs w:val="8"/>
              </w:rPr>
            </w:pPr>
          </w:p>
        </w:tc>
      </w:tr>
      <w:tr w:rsidR="001E41F3" w14:paraId="42418289" w14:textId="77777777" w:rsidTr="00547111">
        <w:tc>
          <w:tcPr>
            <w:tcW w:w="2694" w:type="dxa"/>
            <w:gridSpan w:val="2"/>
            <w:tcBorders>
              <w:left w:val="single" w:sz="4" w:space="0" w:color="auto"/>
            </w:tcBorders>
          </w:tcPr>
          <w:p w14:paraId="36E3E2D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8247D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40A047B" w14:textId="77777777" w:rsidR="001E41F3" w:rsidRDefault="001E41F3">
            <w:pPr>
              <w:pStyle w:val="CRCoverPage"/>
              <w:spacing w:after="0"/>
              <w:jc w:val="center"/>
              <w:rPr>
                <w:b/>
                <w:caps/>
                <w:noProof/>
              </w:rPr>
            </w:pPr>
            <w:r>
              <w:rPr>
                <w:b/>
                <w:caps/>
                <w:noProof/>
              </w:rPr>
              <w:t>N</w:t>
            </w:r>
          </w:p>
        </w:tc>
        <w:tc>
          <w:tcPr>
            <w:tcW w:w="2977" w:type="dxa"/>
            <w:gridSpan w:val="4"/>
          </w:tcPr>
          <w:p w14:paraId="2F5A973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67B2C2" w14:textId="77777777" w:rsidR="001E41F3" w:rsidRDefault="001E41F3">
            <w:pPr>
              <w:pStyle w:val="CRCoverPage"/>
              <w:spacing w:after="0"/>
              <w:ind w:left="99"/>
              <w:rPr>
                <w:noProof/>
              </w:rPr>
            </w:pPr>
          </w:p>
        </w:tc>
      </w:tr>
      <w:tr w:rsidR="001E41F3" w14:paraId="250B5D62" w14:textId="77777777" w:rsidTr="00547111">
        <w:tc>
          <w:tcPr>
            <w:tcW w:w="2694" w:type="dxa"/>
            <w:gridSpan w:val="2"/>
            <w:tcBorders>
              <w:left w:val="single" w:sz="4" w:space="0" w:color="auto"/>
            </w:tcBorders>
          </w:tcPr>
          <w:p w14:paraId="6639953D"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A1F2C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F4BDA7" w14:textId="77777777" w:rsidR="001E41F3" w:rsidRDefault="001E41F3">
            <w:pPr>
              <w:pStyle w:val="CRCoverPage"/>
              <w:spacing w:after="0"/>
              <w:jc w:val="center"/>
              <w:rPr>
                <w:b/>
                <w:caps/>
                <w:noProof/>
              </w:rPr>
            </w:pPr>
          </w:p>
        </w:tc>
        <w:tc>
          <w:tcPr>
            <w:tcW w:w="2977" w:type="dxa"/>
            <w:gridSpan w:val="4"/>
          </w:tcPr>
          <w:p w14:paraId="501C846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1109AB1" w14:textId="77777777" w:rsidR="001E41F3" w:rsidRDefault="00145D43">
            <w:pPr>
              <w:pStyle w:val="CRCoverPage"/>
              <w:spacing w:after="0"/>
              <w:ind w:left="99"/>
              <w:rPr>
                <w:noProof/>
              </w:rPr>
            </w:pPr>
            <w:r>
              <w:rPr>
                <w:noProof/>
              </w:rPr>
              <w:t xml:space="preserve">TS/TR ... CR ... </w:t>
            </w:r>
          </w:p>
        </w:tc>
      </w:tr>
      <w:tr w:rsidR="001E41F3" w14:paraId="3FEE27D6" w14:textId="77777777" w:rsidTr="00547111">
        <w:tc>
          <w:tcPr>
            <w:tcW w:w="2694" w:type="dxa"/>
            <w:gridSpan w:val="2"/>
            <w:tcBorders>
              <w:left w:val="single" w:sz="4" w:space="0" w:color="auto"/>
            </w:tcBorders>
          </w:tcPr>
          <w:p w14:paraId="400A2D6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17D8A9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3B5E9C" w14:textId="77777777" w:rsidR="001E41F3" w:rsidRDefault="001E41F3">
            <w:pPr>
              <w:pStyle w:val="CRCoverPage"/>
              <w:spacing w:after="0"/>
              <w:jc w:val="center"/>
              <w:rPr>
                <w:b/>
                <w:caps/>
                <w:noProof/>
              </w:rPr>
            </w:pPr>
          </w:p>
        </w:tc>
        <w:tc>
          <w:tcPr>
            <w:tcW w:w="2977" w:type="dxa"/>
            <w:gridSpan w:val="4"/>
          </w:tcPr>
          <w:p w14:paraId="08A95BA5"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42D7BAA" w14:textId="77777777" w:rsidR="001E41F3" w:rsidRDefault="00145D43">
            <w:pPr>
              <w:pStyle w:val="CRCoverPage"/>
              <w:spacing w:after="0"/>
              <w:ind w:left="99"/>
              <w:rPr>
                <w:noProof/>
              </w:rPr>
            </w:pPr>
            <w:r>
              <w:rPr>
                <w:noProof/>
              </w:rPr>
              <w:t xml:space="preserve">TS/TR ... CR ... </w:t>
            </w:r>
          </w:p>
        </w:tc>
      </w:tr>
      <w:tr w:rsidR="001E41F3" w14:paraId="04F3A5F5" w14:textId="77777777" w:rsidTr="00547111">
        <w:tc>
          <w:tcPr>
            <w:tcW w:w="2694" w:type="dxa"/>
            <w:gridSpan w:val="2"/>
            <w:tcBorders>
              <w:left w:val="single" w:sz="4" w:space="0" w:color="auto"/>
            </w:tcBorders>
          </w:tcPr>
          <w:p w14:paraId="2E7B18F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7A1FA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1D855D" w14:textId="77777777" w:rsidR="001E41F3" w:rsidRDefault="001E41F3">
            <w:pPr>
              <w:pStyle w:val="CRCoverPage"/>
              <w:spacing w:after="0"/>
              <w:jc w:val="center"/>
              <w:rPr>
                <w:b/>
                <w:caps/>
                <w:noProof/>
              </w:rPr>
            </w:pPr>
          </w:p>
        </w:tc>
        <w:tc>
          <w:tcPr>
            <w:tcW w:w="2977" w:type="dxa"/>
            <w:gridSpan w:val="4"/>
          </w:tcPr>
          <w:p w14:paraId="6A921AF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229D2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85D85FB" w14:textId="77777777" w:rsidTr="008863B9">
        <w:tc>
          <w:tcPr>
            <w:tcW w:w="2694" w:type="dxa"/>
            <w:gridSpan w:val="2"/>
            <w:tcBorders>
              <w:left w:val="single" w:sz="4" w:space="0" w:color="auto"/>
            </w:tcBorders>
          </w:tcPr>
          <w:p w14:paraId="123251BF" w14:textId="77777777" w:rsidR="001E41F3" w:rsidRDefault="001E41F3">
            <w:pPr>
              <w:pStyle w:val="CRCoverPage"/>
              <w:spacing w:after="0"/>
              <w:rPr>
                <w:b/>
                <w:i/>
                <w:noProof/>
              </w:rPr>
            </w:pPr>
          </w:p>
        </w:tc>
        <w:tc>
          <w:tcPr>
            <w:tcW w:w="6946" w:type="dxa"/>
            <w:gridSpan w:val="9"/>
            <w:tcBorders>
              <w:right w:val="single" w:sz="4" w:space="0" w:color="auto"/>
            </w:tcBorders>
          </w:tcPr>
          <w:p w14:paraId="2F76B72A" w14:textId="77777777" w:rsidR="001E41F3" w:rsidRDefault="001E41F3">
            <w:pPr>
              <w:pStyle w:val="CRCoverPage"/>
              <w:spacing w:after="0"/>
              <w:rPr>
                <w:noProof/>
              </w:rPr>
            </w:pPr>
          </w:p>
        </w:tc>
      </w:tr>
      <w:tr w:rsidR="001E41F3" w14:paraId="384E255C" w14:textId="77777777" w:rsidTr="008863B9">
        <w:tc>
          <w:tcPr>
            <w:tcW w:w="2694" w:type="dxa"/>
            <w:gridSpan w:val="2"/>
            <w:tcBorders>
              <w:left w:val="single" w:sz="4" w:space="0" w:color="auto"/>
              <w:bottom w:val="single" w:sz="4" w:space="0" w:color="auto"/>
            </w:tcBorders>
          </w:tcPr>
          <w:p w14:paraId="36E9EDD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7558EA5" w14:textId="77777777" w:rsidR="001E41F3" w:rsidRDefault="001E41F3">
            <w:pPr>
              <w:pStyle w:val="CRCoverPage"/>
              <w:spacing w:after="0"/>
              <w:ind w:left="100"/>
              <w:rPr>
                <w:noProof/>
              </w:rPr>
            </w:pPr>
          </w:p>
        </w:tc>
      </w:tr>
      <w:tr w:rsidR="008863B9" w:rsidRPr="008863B9" w14:paraId="0D99D08C" w14:textId="77777777" w:rsidTr="008863B9">
        <w:tc>
          <w:tcPr>
            <w:tcW w:w="2694" w:type="dxa"/>
            <w:gridSpan w:val="2"/>
            <w:tcBorders>
              <w:top w:val="single" w:sz="4" w:space="0" w:color="auto"/>
              <w:bottom w:val="single" w:sz="4" w:space="0" w:color="auto"/>
            </w:tcBorders>
          </w:tcPr>
          <w:p w14:paraId="28FC16F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A099B5B" w14:textId="77777777" w:rsidR="008863B9" w:rsidRPr="008863B9" w:rsidRDefault="008863B9">
            <w:pPr>
              <w:pStyle w:val="CRCoverPage"/>
              <w:spacing w:after="0"/>
              <w:ind w:left="100"/>
              <w:rPr>
                <w:noProof/>
                <w:sz w:val="8"/>
                <w:szCs w:val="8"/>
              </w:rPr>
            </w:pPr>
          </w:p>
        </w:tc>
      </w:tr>
      <w:tr w:rsidR="008863B9" w14:paraId="648753A9" w14:textId="77777777" w:rsidTr="008863B9">
        <w:tc>
          <w:tcPr>
            <w:tcW w:w="2694" w:type="dxa"/>
            <w:gridSpan w:val="2"/>
            <w:tcBorders>
              <w:top w:val="single" w:sz="4" w:space="0" w:color="auto"/>
              <w:left w:val="single" w:sz="4" w:space="0" w:color="auto"/>
              <w:bottom w:val="single" w:sz="4" w:space="0" w:color="auto"/>
            </w:tcBorders>
          </w:tcPr>
          <w:p w14:paraId="60E2403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C617AE" w14:textId="77777777" w:rsidR="008863B9" w:rsidRDefault="008863B9">
            <w:pPr>
              <w:pStyle w:val="CRCoverPage"/>
              <w:spacing w:after="0"/>
              <w:ind w:left="100"/>
              <w:rPr>
                <w:noProof/>
              </w:rPr>
            </w:pPr>
          </w:p>
        </w:tc>
      </w:tr>
    </w:tbl>
    <w:p w14:paraId="36A1785A" w14:textId="77777777" w:rsidR="001E41F3" w:rsidRDefault="001E41F3">
      <w:pPr>
        <w:pStyle w:val="CRCoverPage"/>
        <w:spacing w:after="0"/>
        <w:rPr>
          <w:noProof/>
          <w:sz w:val="8"/>
          <w:szCs w:val="8"/>
        </w:rPr>
      </w:pPr>
    </w:p>
    <w:p w14:paraId="6B92D52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4C12FE9" w14:textId="5A910BF6" w:rsidR="00FC0B48" w:rsidRDefault="00FC0B48">
      <w:pPr>
        <w:rPr>
          <w:b/>
          <w:bCs/>
          <w:noProof/>
        </w:rPr>
      </w:pPr>
      <w:r w:rsidRPr="002810C2">
        <w:rPr>
          <w:b/>
          <w:bCs/>
          <w:noProof/>
          <w:highlight w:val="yellow"/>
        </w:rPr>
        <w:lastRenderedPageBreak/>
        <w:t>**** First Change ****</w:t>
      </w:r>
    </w:p>
    <w:p w14:paraId="42186481" w14:textId="7CDC5DB0" w:rsidR="00832E0E" w:rsidDel="001A58DE" w:rsidRDefault="00832E0E" w:rsidP="00832E0E">
      <w:pPr>
        <w:pStyle w:val="Heading3"/>
        <w:rPr>
          <w:ins w:id="10" w:author="TL1" w:date="2020-08-04T17:49:00Z"/>
          <w:del w:id="11" w:author="Ed" w:date="2020-08-17T15:33:00Z"/>
        </w:rPr>
      </w:pPr>
      <w:bookmarkStart w:id="12" w:name="_Toc32590442"/>
      <w:ins w:id="13" w:author="TL1" w:date="2020-08-04T17:49:00Z">
        <w:del w:id="14" w:author="Ed" w:date="2020-08-17T15:33:00Z">
          <w:r w:rsidDel="001A58DE">
            <w:rPr>
              <w:rFonts w:eastAsia="Malgun Gothic"/>
              <w:lang w:eastAsia="ko-KR"/>
            </w:rPr>
            <w:delText>4.7.</w:delText>
          </w:r>
        </w:del>
      </w:ins>
      <w:ins w:id="15" w:author="TL1" w:date="2020-08-04T17:50:00Z">
        <w:del w:id="16" w:author="Ed" w:date="2020-08-17T15:33:00Z">
          <w:r w:rsidDel="001A58DE">
            <w:rPr>
              <w:rFonts w:eastAsia="Malgun Gothic"/>
              <w:lang w:eastAsia="ko-KR"/>
            </w:rPr>
            <w:delText>6</w:delText>
          </w:r>
        </w:del>
      </w:ins>
      <w:ins w:id="17" w:author="TL1" w:date="2020-08-04T17:49:00Z">
        <w:del w:id="18" w:author="Ed" w:date="2020-08-17T15:33:00Z">
          <w:r w:rsidDel="001A58DE">
            <w:rPr>
              <w:rFonts w:eastAsia="MS Mincho"/>
            </w:rPr>
            <w:tab/>
          </w:r>
        </w:del>
      </w:ins>
      <w:ins w:id="19" w:author="TL1" w:date="2020-08-04T17:50:00Z">
        <w:del w:id="20" w:author="Ed" w:date="2020-08-17T15:33:00Z">
          <w:r w:rsidDel="001A58DE">
            <w:rPr>
              <w:rFonts w:eastAsia="MS Mincho"/>
            </w:rPr>
            <w:delText xml:space="preserve">Procedures for </w:delText>
          </w:r>
        </w:del>
      </w:ins>
      <w:ins w:id="21" w:author="TL1" w:date="2020-08-04T17:49:00Z">
        <w:del w:id="22" w:author="Ed" w:date="2020-08-17T15:33:00Z">
          <w:r w:rsidDel="001A58DE">
            <w:rPr>
              <w:rFonts w:eastAsia="MS Mincho"/>
            </w:rPr>
            <w:delText>5GMSd AF-</w:delText>
          </w:r>
          <w:r w:rsidRPr="00B21975" w:rsidDel="001A58DE">
            <w:rPr>
              <w:rFonts w:eastAsia="Malgun Gothic"/>
              <w:lang w:eastAsia="ko-KR"/>
            </w:rPr>
            <w:delText>based</w:delText>
          </w:r>
          <w:r w:rsidDel="001A58DE">
            <w:rPr>
              <w:rFonts w:eastAsia="MS Mincho"/>
            </w:rPr>
            <w:delText xml:space="preserve"> Network Assistance</w:delText>
          </w:r>
        </w:del>
      </w:ins>
    </w:p>
    <w:p w14:paraId="3CD492D0" w14:textId="7863DFEC" w:rsidR="00832E0E" w:rsidDel="001A58DE" w:rsidRDefault="00832E0E" w:rsidP="00832E0E">
      <w:pPr>
        <w:rPr>
          <w:ins w:id="23" w:author="TL1" w:date="2020-08-04T17:49:00Z"/>
          <w:del w:id="24" w:author="Ed" w:date="2020-08-17T15:33:00Z"/>
        </w:rPr>
      </w:pPr>
      <w:ins w:id="25" w:author="TL1" w:date="2020-08-04T17:49:00Z">
        <w:del w:id="26" w:author="Ed" w:date="2020-08-17T15:33:00Z">
          <w:r w:rsidDel="001A58DE">
            <w:delText>This procedure is used by the 5GMSd Client to request Network Assistance from the 5GMSd AF.</w:delText>
          </w:r>
        </w:del>
      </w:ins>
    </w:p>
    <w:p w14:paraId="42110942" w14:textId="0654D4F0" w:rsidR="00832E0E" w:rsidDel="001A58DE" w:rsidRDefault="00832E0E" w:rsidP="00832E0E">
      <w:pPr>
        <w:rPr>
          <w:ins w:id="27" w:author="TL1" w:date="2020-08-04T17:49:00Z"/>
          <w:del w:id="28" w:author="Ed" w:date="2020-08-17T15:33:00Z"/>
        </w:rPr>
      </w:pPr>
      <w:ins w:id="29" w:author="TL1" w:date="2020-08-04T17:49:00Z">
        <w:del w:id="30" w:author="Ed" w:date="2020-08-17T15:33:00Z">
          <w:r w:rsidRPr="00394534" w:rsidDel="001A58DE">
            <w:delText xml:space="preserve">The 5GMSd </w:delText>
          </w:r>
          <w:r w:rsidDel="001A58DE">
            <w:delText>C</w:delText>
          </w:r>
          <w:r w:rsidRPr="00394534" w:rsidDel="001A58DE">
            <w:delText xml:space="preserve">lient </w:delText>
          </w:r>
          <w:r w:rsidRPr="00B21411" w:rsidDel="001A58DE">
            <w:delText xml:space="preserve">first </w:delText>
          </w:r>
          <w:r w:rsidRPr="00394534" w:rsidDel="001A58DE">
            <w:delText xml:space="preserve">creates a </w:delText>
          </w:r>
          <w:r w:rsidDel="001A58DE">
            <w:delText>N</w:delText>
          </w:r>
          <w:r w:rsidRPr="00394534" w:rsidDel="001A58DE">
            <w:delText xml:space="preserve">etwork </w:delText>
          </w:r>
          <w:r w:rsidDel="001A58DE">
            <w:delText>A</w:delText>
          </w:r>
          <w:r w:rsidRPr="00394534" w:rsidDel="001A58DE">
            <w:delText xml:space="preserve">ssistance </w:delText>
          </w:r>
          <w:r w:rsidDel="001A58DE">
            <w:delText>S</w:delText>
          </w:r>
          <w:r w:rsidRPr="00394534" w:rsidDel="001A58DE">
            <w:delText xml:space="preserve">ession resource and provides information such as </w:delText>
          </w:r>
          <w:r w:rsidDel="001A58DE">
            <w:delText>a nominal time period (recommendation window) for which a bit rate recommendation is sought</w:delText>
          </w:r>
          <w:r w:rsidRPr="00394534" w:rsidDel="001A58DE">
            <w:delText xml:space="preserve">, </w:delText>
          </w:r>
          <w:r w:rsidDel="001A58DE">
            <w:delText xml:space="preserve">an optional set of </w:delText>
          </w:r>
          <w:r w:rsidRPr="00394534" w:rsidDel="001A58DE">
            <w:delText>usable bit</w:delText>
          </w:r>
          <w:r w:rsidDel="001A58DE">
            <w:delText xml:space="preserve"> </w:delText>
          </w:r>
          <w:r w:rsidRPr="00394534" w:rsidDel="001A58DE">
            <w:delText xml:space="preserve">rate </w:delText>
          </w:r>
          <w:r w:rsidDel="001A58DE">
            <w:delText xml:space="preserve">values </w:delText>
          </w:r>
          <w:r w:rsidRPr="00394534" w:rsidDel="001A58DE">
            <w:delText xml:space="preserve">and </w:delText>
          </w:r>
          <w:r w:rsidDel="001A58DE">
            <w:delText xml:space="preserve">optional </w:delText>
          </w:r>
          <w:r w:rsidRPr="00394534" w:rsidDel="001A58DE">
            <w:delText>flow identification</w:delText>
          </w:r>
          <w:r w:rsidDel="001A58DE">
            <w:delText>s</w:delText>
          </w:r>
          <w:r w:rsidRPr="00394534" w:rsidDel="001A58DE">
            <w:delText xml:space="preserve">. </w:delText>
          </w:r>
          <w:r w:rsidDel="001A58DE">
            <w:delText>The information is used by the Network Assistance function to recommend a bit rate to the 5GMSd Client.</w:delText>
          </w:r>
        </w:del>
      </w:ins>
    </w:p>
    <w:p w14:paraId="229CFEB2" w14:textId="38FE6331" w:rsidR="00832E0E" w:rsidDel="001A58DE" w:rsidRDefault="00832E0E" w:rsidP="00832E0E">
      <w:pPr>
        <w:rPr>
          <w:ins w:id="31" w:author="TL1" w:date="2020-08-04T17:49:00Z"/>
          <w:del w:id="32" w:author="Ed" w:date="2020-08-17T15:33:00Z"/>
        </w:rPr>
      </w:pPr>
      <w:ins w:id="33" w:author="TL1" w:date="2020-08-04T17:49:00Z">
        <w:del w:id="34" w:author="Ed" w:date="2020-08-17T15:33:00Z">
          <w:r w:rsidDel="001A58DE">
            <w:delText>In the case of DASH, the 5GMSd Client determines the values for the usable bit rates from the DASH MPD by creating reasonable representation combinations with media components from different adaptation sets.</w:delText>
          </w:r>
        </w:del>
      </w:ins>
    </w:p>
    <w:p w14:paraId="7BE3C4B5" w14:textId="095C54FF" w:rsidR="00832E0E" w:rsidDel="001A58DE" w:rsidRDefault="00832E0E" w:rsidP="00832E0E">
      <w:pPr>
        <w:rPr>
          <w:ins w:id="35" w:author="TL1" w:date="2020-08-04T17:49:00Z"/>
          <w:del w:id="36" w:author="Ed" w:date="2020-08-17T15:33:00Z"/>
        </w:rPr>
      </w:pPr>
      <w:ins w:id="37" w:author="TL1" w:date="2020-08-04T17:49:00Z">
        <w:del w:id="38" w:author="Ed" w:date="2020-08-17T15:33:00Z">
          <w:r w:rsidDel="001A58DE">
            <w:delText xml:space="preserve">After the Network Assistance Session resource is provisioned, the </w:delText>
          </w:r>
          <w:r w:rsidRPr="00394534" w:rsidDel="001A58DE">
            <w:delText xml:space="preserve">5GMSd </w:delText>
          </w:r>
          <w:r w:rsidDel="001A58DE">
            <w:delText>C</w:delText>
          </w:r>
          <w:r w:rsidRPr="00394534" w:rsidDel="001A58DE">
            <w:delText xml:space="preserve">lient </w:delText>
          </w:r>
          <w:r w:rsidDel="001A58DE">
            <w:delText>uses the Network Assistance S</w:delText>
          </w:r>
          <w:r w:rsidRPr="00394534" w:rsidDel="001A58DE">
            <w:delText>ession id</w:delText>
          </w:r>
          <w:r w:rsidDel="001A58DE">
            <w:delText>entifier</w:delText>
          </w:r>
          <w:r w:rsidRPr="00394534" w:rsidDel="001A58DE">
            <w:delText xml:space="preserve"> </w:delText>
          </w:r>
          <w:r w:rsidDel="001A58DE">
            <w:delText>when requesting a bit rate recommendation.</w:delText>
          </w:r>
        </w:del>
      </w:ins>
    </w:p>
    <w:p w14:paraId="6BFE4FFC" w14:textId="4979B70E" w:rsidR="00832E0E" w:rsidDel="001A58DE" w:rsidRDefault="00832E0E" w:rsidP="00832E0E">
      <w:pPr>
        <w:rPr>
          <w:ins w:id="39" w:author="TL1" w:date="2020-08-04T17:49:00Z"/>
          <w:del w:id="40" w:author="Ed" w:date="2020-08-17T15:33:00Z"/>
        </w:rPr>
      </w:pPr>
      <w:ins w:id="41" w:author="TL1" w:date="2020-08-04T17:49:00Z">
        <w:del w:id="42" w:author="Ed" w:date="2020-08-17T15:33:00Z">
          <w:r w:rsidDel="001A58DE">
            <w:delText>In order to terminate a Network Assistance Session, the 5GMSd Client deletes the Network Assistance session resource.</w:delText>
          </w:r>
        </w:del>
      </w:ins>
    </w:p>
    <w:bookmarkEnd w:id="12"/>
    <w:p w14:paraId="1228AFA3" w14:textId="141438EC" w:rsidR="0036289B" w:rsidRPr="00FA3102" w:rsidRDefault="0036289B" w:rsidP="00C567ED">
      <w:pPr>
        <w:spacing w:before="480" w:after="480"/>
        <w:rPr>
          <w:b/>
          <w:bCs/>
          <w:noProof/>
        </w:rPr>
      </w:pPr>
      <w:r w:rsidRPr="00C567ED">
        <w:rPr>
          <w:b/>
          <w:bCs/>
          <w:noProof/>
          <w:highlight w:val="yellow"/>
        </w:rPr>
        <w:t>**** Next Change ****</w:t>
      </w:r>
    </w:p>
    <w:p w14:paraId="72FD5B66" w14:textId="77777777" w:rsidR="00242BD9" w:rsidRDefault="00242BD9" w:rsidP="00242BD9">
      <w:pPr>
        <w:pStyle w:val="Heading2"/>
      </w:pPr>
      <w:bookmarkStart w:id="43" w:name="_Toc42091970"/>
      <w:r>
        <w:t>7.9</w:t>
      </w:r>
      <w:r>
        <w:tab/>
        <w:t>Policy Templates Provisioning API</w:t>
      </w:r>
      <w:bookmarkEnd w:id="43"/>
    </w:p>
    <w:p w14:paraId="7CA845D2" w14:textId="77777777" w:rsidR="00242BD9" w:rsidRPr="00E43268" w:rsidRDefault="00242BD9" w:rsidP="00242BD9">
      <w:pPr>
        <w:pStyle w:val="Heading3"/>
      </w:pPr>
      <w:bookmarkStart w:id="44" w:name="_Toc42091971"/>
      <w:r>
        <w:t>7.9.1</w:t>
      </w:r>
      <w:r>
        <w:tab/>
        <w:t>Overview</w:t>
      </w:r>
      <w:bookmarkEnd w:id="44"/>
    </w:p>
    <w:p w14:paraId="5E8B8D89" w14:textId="77777777" w:rsidR="00242BD9" w:rsidRDefault="00242BD9" w:rsidP="00242BD9">
      <w:r>
        <w:t>The Policy Templates Provisioning API allows a 5GMS Application Provider to configure a set of Policy Templates within the scope of a Provisioning Session that can subsequently be applied to media streaming sessions belonging to that Application Provider using the Dynamic Policies API specified in clause 11.5. A Policy Template is used to specify the traffic shaping and charging policies to be applied to these media streaming sessions.</w:t>
      </w:r>
    </w:p>
    <w:p w14:paraId="3E74D6F6" w14:textId="6012BA38" w:rsidR="00607B32" w:rsidRDefault="00242BD9" w:rsidP="00242BD9">
      <w:pPr>
        <w:rPr>
          <w:ins w:id="45" w:author="TL1" w:date="2020-08-04T15:05:00Z"/>
        </w:rPr>
      </w:pPr>
      <w:bookmarkStart w:id="46" w:name="_Hlk41814151"/>
      <w:r>
        <w:t xml:space="preserve">A Policy Template, identified by its </w:t>
      </w:r>
      <w:proofErr w:type="spellStart"/>
      <w:r w:rsidRPr="000D6273">
        <w:rPr>
          <w:rStyle w:val="Code"/>
        </w:rPr>
        <w:t>policyTemplateId</w:t>
      </w:r>
      <w:proofErr w:type="spellEnd"/>
      <w:r>
        <w:t>, represents a set of PCF/NEF API parameters which defines the service quality and associated charging for the media streaming sessions.</w:t>
      </w:r>
      <w:bookmarkEnd w:id="46"/>
      <w:r>
        <w:t xml:space="preserve"> The Policy Template is configured as part of the </w:t>
      </w:r>
      <w:del w:id="47" w:author="Richard Bradbury" w:date="2020-08-25T16:48:00Z">
        <w:r w:rsidDel="00EB5683">
          <w:delText>P</w:delText>
        </w:r>
      </w:del>
      <w:ins w:id="48" w:author="Richard Bradbury" w:date="2020-08-25T16:48:00Z">
        <w:r w:rsidR="00EB5683">
          <w:t>p</w:t>
        </w:r>
      </w:ins>
      <w:r>
        <w:t>rovisioning procedures with the 5GMS AF and is then used by the 5GMS AF to request specific QoS and charging policies for that session from the PCF or NEF.</w:t>
      </w:r>
    </w:p>
    <w:p w14:paraId="1F8A2E4B" w14:textId="63588A89" w:rsidR="00607B32" w:rsidRDefault="00607B32" w:rsidP="00C567ED">
      <w:pPr>
        <w:keepNext/>
        <w:rPr>
          <w:ins w:id="49" w:author="TL1" w:date="2020-08-04T15:05:00Z"/>
        </w:rPr>
      </w:pPr>
      <w:ins w:id="50" w:author="TL1" w:date="2020-08-04T15:05:00Z">
        <w:r>
          <w:t>The state of a Policy Template can be</w:t>
        </w:r>
      </w:ins>
      <w:ins w:id="51" w:author="Richard Bradbury" w:date="2020-08-25T16:45:00Z">
        <w:r w:rsidR="00EB5683">
          <w:t>:</w:t>
        </w:r>
      </w:ins>
    </w:p>
    <w:p w14:paraId="610EB58B" w14:textId="200FE18A" w:rsidR="00607B32" w:rsidRDefault="00607B32" w:rsidP="00C567ED">
      <w:pPr>
        <w:pStyle w:val="B10"/>
        <w:keepNext/>
        <w:rPr>
          <w:ins w:id="52" w:author="Richard Bradbury" w:date="2020-08-25T16:08:00Z"/>
        </w:rPr>
      </w:pPr>
      <w:ins w:id="53" w:author="TL1" w:date="2020-08-04T15:06:00Z">
        <w:r>
          <w:t>-</w:t>
        </w:r>
        <w:r>
          <w:tab/>
        </w:r>
      </w:ins>
      <w:ins w:id="54" w:author="Richard Bradbury" w:date="2020-08-25T16:45:00Z">
        <w:r w:rsidR="00EB5683" w:rsidRPr="00EB5683">
          <w:rPr>
            <w:rStyle w:val="Code"/>
          </w:rPr>
          <w:t>p</w:t>
        </w:r>
      </w:ins>
      <w:ins w:id="55" w:author="TL1" w:date="2020-08-04T15:06:00Z">
        <w:r w:rsidRPr="00EB5683">
          <w:rPr>
            <w:rStyle w:val="Code"/>
          </w:rPr>
          <w:t>ending</w:t>
        </w:r>
        <w:r>
          <w:t xml:space="preserve">: The Policy Template is </w:t>
        </w:r>
      </w:ins>
      <w:ins w:id="56" w:author="Richard Bradbury" w:date="2020-08-25T16:33:00Z">
        <w:r w:rsidR="00380830">
          <w:t xml:space="preserve">awaiting validation, potentially because </w:t>
        </w:r>
      </w:ins>
      <w:ins w:id="57" w:author="TL1" w:date="2020-08-04T15:06:00Z">
        <w:r>
          <w:t xml:space="preserve">not all </w:t>
        </w:r>
      </w:ins>
      <w:ins w:id="58" w:author="Richard Bradbury" w:date="2020-08-25T16:34:00Z">
        <w:r w:rsidR="00380830">
          <w:t xml:space="preserve">required </w:t>
        </w:r>
      </w:ins>
      <w:ins w:id="59" w:author="TL1" w:date="2020-08-04T15:06:00Z">
        <w:r>
          <w:t xml:space="preserve">parameters have </w:t>
        </w:r>
      </w:ins>
      <w:ins w:id="60" w:author="Richard Bradbury" w:date="2020-08-25T16:33:00Z">
        <w:r w:rsidR="00380830">
          <w:t xml:space="preserve">yet </w:t>
        </w:r>
      </w:ins>
      <w:ins w:id="61" w:author="TL1" w:date="2020-08-04T15:06:00Z">
        <w:r>
          <w:t>been provi</w:t>
        </w:r>
      </w:ins>
      <w:ins w:id="62" w:author="Richard Bradbury" w:date="2020-08-25T16:38:00Z">
        <w:r w:rsidR="00380830">
          <w:t>d</w:t>
        </w:r>
      </w:ins>
      <w:ins w:id="63" w:author="TL1" w:date="2020-08-04T15:06:00Z">
        <w:r>
          <w:t xml:space="preserve">ed. This is the default state after Policy Template </w:t>
        </w:r>
      </w:ins>
      <w:ins w:id="64" w:author="Richard Bradbury" w:date="2020-08-25T16:49:00Z">
        <w:r w:rsidR="00EB5683">
          <w:t>c</w:t>
        </w:r>
      </w:ins>
      <w:ins w:id="65" w:author="TL1" w:date="2020-08-04T15:06:00Z">
        <w:r>
          <w:t>reation.</w:t>
        </w:r>
      </w:ins>
    </w:p>
    <w:p w14:paraId="2B484E34" w14:textId="49C0A406" w:rsidR="00E4447E" w:rsidRDefault="00E4447E" w:rsidP="00C567ED">
      <w:pPr>
        <w:pStyle w:val="B10"/>
        <w:keepNext/>
        <w:rPr>
          <w:ins w:id="66" w:author="TL1" w:date="2020-08-04T15:06:00Z"/>
        </w:rPr>
      </w:pPr>
      <w:ins w:id="67" w:author="Richard Bradbury" w:date="2020-08-25T16:08:00Z">
        <w:r>
          <w:t>-</w:t>
        </w:r>
        <w:r>
          <w:tab/>
        </w:r>
      </w:ins>
      <w:ins w:id="68" w:author="Richard Bradbury" w:date="2020-08-25T16:45:00Z">
        <w:r w:rsidR="00EB5683" w:rsidRPr="00EB5683">
          <w:rPr>
            <w:rStyle w:val="Code"/>
          </w:rPr>
          <w:t>i</w:t>
        </w:r>
      </w:ins>
      <w:ins w:id="69" w:author="Richard Bradbury" w:date="2020-08-25T16:46:00Z">
        <w:r w:rsidR="00EB5683">
          <w:rPr>
            <w:rStyle w:val="Code"/>
          </w:rPr>
          <w:t>n</w:t>
        </w:r>
      </w:ins>
      <w:ins w:id="70" w:author="Richard Bradbury" w:date="2020-08-25T16:08:00Z">
        <w:r w:rsidRPr="00EB5683">
          <w:rPr>
            <w:rStyle w:val="Code"/>
          </w:rPr>
          <w:t>valid</w:t>
        </w:r>
        <w:r>
          <w:t xml:space="preserve">: One or more of the Policy Template’s </w:t>
        </w:r>
      </w:ins>
      <w:ins w:id="71" w:author="Richard Bradbury" w:date="2020-08-25T16:32:00Z">
        <w:r w:rsidR="007C69B7">
          <w:t xml:space="preserve">properties </w:t>
        </w:r>
      </w:ins>
      <w:ins w:id="72" w:author="Richard Bradbury" w:date="2020-08-25T16:46:00Z">
        <w:r w:rsidR="00EB5683">
          <w:t>failed validation</w:t>
        </w:r>
      </w:ins>
      <w:ins w:id="73" w:author="Richard Bradbury" w:date="2020-08-25T16:33:00Z">
        <w:r w:rsidR="00380830">
          <w:t xml:space="preserve"> </w:t>
        </w:r>
      </w:ins>
      <w:ins w:id="74" w:author="Richard Bradbury" w:date="2020-08-25T16:38:00Z">
        <w:r w:rsidR="00380830">
          <w:t>by the 5GMS</w:t>
        </w:r>
      </w:ins>
      <w:ins w:id="75" w:author="Richard Bradbury" w:date="2020-08-25T16:49:00Z">
        <w:r w:rsidR="00EB5683">
          <w:t> </w:t>
        </w:r>
      </w:ins>
      <w:ins w:id="76" w:author="Richard Bradbury" w:date="2020-08-25T16:39:00Z">
        <w:r w:rsidR="00380830">
          <w:t>AF.</w:t>
        </w:r>
      </w:ins>
    </w:p>
    <w:p w14:paraId="7B8F2E9A" w14:textId="78C9CFE6" w:rsidR="00607B32" w:rsidRDefault="00607B32" w:rsidP="00C567ED">
      <w:pPr>
        <w:pStyle w:val="B10"/>
        <w:keepNext/>
        <w:rPr>
          <w:ins w:id="77" w:author="TL1" w:date="2020-08-04T15:30:00Z"/>
        </w:rPr>
      </w:pPr>
      <w:ins w:id="78" w:author="TL1" w:date="2020-08-04T15:06:00Z">
        <w:r>
          <w:t>-</w:t>
        </w:r>
        <w:r>
          <w:tab/>
        </w:r>
      </w:ins>
      <w:ins w:id="79" w:author="Richard Bradbury" w:date="2020-08-25T16:45:00Z">
        <w:r w:rsidR="00EB5683" w:rsidRPr="00EB5683">
          <w:rPr>
            <w:rStyle w:val="Code"/>
          </w:rPr>
          <w:t>r</w:t>
        </w:r>
      </w:ins>
      <w:ins w:id="80" w:author="TL1" w:date="2020-08-04T17:55:00Z">
        <w:r w:rsidR="00832E0E" w:rsidRPr="00EB5683">
          <w:rPr>
            <w:rStyle w:val="Code"/>
          </w:rPr>
          <w:t>eady</w:t>
        </w:r>
      </w:ins>
      <w:ins w:id="81" w:author="TL1" w:date="2020-08-04T15:07:00Z">
        <w:r>
          <w:t xml:space="preserve">: </w:t>
        </w:r>
      </w:ins>
      <w:ins w:id="82" w:author="TL1" w:date="2020-08-04T17:56:00Z">
        <w:r w:rsidR="00832E0E">
          <w:t xml:space="preserve">After successful validation </w:t>
        </w:r>
      </w:ins>
      <w:ins w:id="83" w:author="Richard Bradbury" w:date="2020-08-25T16:49:00Z">
        <w:r w:rsidR="00EB5683">
          <w:t xml:space="preserve">by the 5GMS AF </w:t>
        </w:r>
      </w:ins>
      <w:ins w:id="84" w:author="TL1" w:date="2020-08-04T17:56:00Z">
        <w:r w:rsidR="00832E0E">
          <w:t xml:space="preserve">the </w:t>
        </w:r>
      </w:ins>
      <w:ins w:id="85" w:author="Richard Bradbury" w:date="2020-08-25T16:46:00Z">
        <w:r w:rsidR="00EB5683">
          <w:t>P</w:t>
        </w:r>
      </w:ins>
      <w:ins w:id="86" w:author="TL1" w:date="2020-08-04T17:56:00Z">
        <w:r w:rsidR="00832E0E">
          <w:t xml:space="preserve">olicy </w:t>
        </w:r>
      </w:ins>
      <w:ins w:id="87" w:author="Richard Bradbury" w:date="2020-08-25T16:46:00Z">
        <w:r w:rsidR="00EB5683">
          <w:t>T</w:t>
        </w:r>
      </w:ins>
      <w:ins w:id="88" w:author="TL1" w:date="2020-08-04T17:56:00Z">
        <w:r w:rsidR="00832E0E">
          <w:t xml:space="preserve">emplate </w:t>
        </w:r>
      </w:ins>
      <w:ins w:id="89" w:author="TL1" w:date="2020-08-04T15:30:00Z">
        <w:r w:rsidR="00373995">
          <w:t>move</w:t>
        </w:r>
      </w:ins>
      <w:ins w:id="90" w:author="Richard Bradbury" w:date="2020-08-25T16:39:00Z">
        <w:r w:rsidR="00380830">
          <w:t>s</w:t>
        </w:r>
      </w:ins>
      <w:ins w:id="91" w:author="TL1" w:date="2020-08-04T15:30:00Z">
        <w:r w:rsidR="00373995">
          <w:t xml:space="preserve"> into </w:t>
        </w:r>
      </w:ins>
      <w:ins w:id="92" w:author="Richard Bradbury" w:date="2020-08-25T16:39:00Z">
        <w:r w:rsidR="00380830">
          <w:t>this</w:t>
        </w:r>
      </w:ins>
      <w:ins w:id="93" w:author="TL1" w:date="2020-08-04T17:56:00Z">
        <w:r w:rsidR="00CF2EDD">
          <w:t xml:space="preserve"> </w:t>
        </w:r>
        <w:r w:rsidR="00832E0E">
          <w:t>state</w:t>
        </w:r>
      </w:ins>
      <w:ins w:id="94" w:author="TL1" w:date="2020-08-04T15:30:00Z">
        <w:r w:rsidR="00373995">
          <w:t>.</w:t>
        </w:r>
      </w:ins>
    </w:p>
    <w:p w14:paraId="0F9197C3" w14:textId="7E614C86" w:rsidR="00373995" w:rsidRDefault="00373995" w:rsidP="00607B32">
      <w:pPr>
        <w:pStyle w:val="B10"/>
        <w:rPr>
          <w:ins w:id="95" w:author="TL1" w:date="2020-08-04T15:32:00Z"/>
        </w:rPr>
      </w:pPr>
      <w:ins w:id="96" w:author="TL1" w:date="2020-08-04T15:30:00Z">
        <w:r>
          <w:t>-</w:t>
        </w:r>
        <w:r>
          <w:tab/>
        </w:r>
      </w:ins>
      <w:ins w:id="97" w:author="Richard Bradbury" w:date="2020-08-25T16:45:00Z">
        <w:r w:rsidR="00EB5683" w:rsidRPr="00EB5683">
          <w:rPr>
            <w:rStyle w:val="Code"/>
          </w:rPr>
          <w:t>s</w:t>
        </w:r>
      </w:ins>
      <w:ins w:id="98" w:author="TL1" w:date="2020-08-04T15:30:00Z">
        <w:r w:rsidRPr="00EB5683">
          <w:rPr>
            <w:rStyle w:val="Code"/>
          </w:rPr>
          <w:t>uspend</w:t>
        </w:r>
      </w:ins>
      <w:ins w:id="99" w:author="Richard Bradbury" w:date="2020-08-25T16:08:00Z">
        <w:r w:rsidR="00E4447E" w:rsidRPr="00EB5683">
          <w:rPr>
            <w:rStyle w:val="Code"/>
          </w:rPr>
          <w:t>ed</w:t>
        </w:r>
      </w:ins>
      <w:ins w:id="100" w:author="TL1" w:date="2020-08-04T15:30:00Z">
        <w:r>
          <w:t xml:space="preserve">: The 5GMS AF may move </w:t>
        </w:r>
      </w:ins>
      <w:ins w:id="101" w:author="Richard Bradbury" w:date="2020-08-25T16:40:00Z">
        <w:r w:rsidR="00380830">
          <w:t>a Policy Template into this st</w:t>
        </w:r>
      </w:ins>
      <w:ins w:id="102" w:author="Richard Bradbury" w:date="2020-08-25T16:41:00Z">
        <w:r w:rsidR="00380830">
          <w:t>ate</w:t>
        </w:r>
      </w:ins>
      <w:ins w:id="103" w:author="TL1" w:date="2020-08-04T15:31:00Z">
        <w:r>
          <w:t xml:space="preserve"> under </w:t>
        </w:r>
      </w:ins>
      <w:ins w:id="104" w:author="Richard Bradbury" w:date="2020-08-25T16:41:00Z">
        <w:r w:rsidR="00380830">
          <w:t>certain</w:t>
        </w:r>
      </w:ins>
      <w:ins w:id="105" w:author="TL1" w:date="2020-08-04T15:31:00Z">
        <w:r>
          <w:t xml:space="preserve"> conditions defined within the S</w:t>
        </w:r>
      </w:ins>
      <w:ins w:id="106" w:author="Richard Bradbury" w:date="2020-08-25T16:47:00Z">
        <w:r w:rsidR="00EB5683">
          <w:t xml:space="preserve">ervice </w:t>
        </w:r>
      </w:ins>
      <w:ins w:id="107" w:author="TL1" w:date="2020-08-04T15:31:00Z">
        <w:r>
          <w:t>L</w:t>
        </w:r>
      </w:ins>
      <w:ins w:id="108" w:author="Richard Bradbury" w:date="2020-08-25T16:47:00Z">
        <w:r w:rsidR="00EB5683">
          <w:t xml:space="preserve">evel </w:t>
        </w:r>
      </w:ins>
      <w:ins w:id="109" w:author="TL1" w:date="2020-08-04T15:31:00Z">
        <w:r>
          <w:t>A</w:t>
        </w:r>
      </w:ins>
      <w:ins w:id="110" w:author="Richard Bradbury" w:date="2020-08-25T16:47:00Z">
        <w:r w:rsidR="00EB5683">
          <w:t>greement</w:t>
        </w:r>
      </w:ins>
      <w:ins w:id="111" w:author="TL1" w:date="2020-08-04T15:31:00Z">
        <w:r>
          <w:t>.</w:t>
        </w:r>
      </w:ins>
    </w:p>
    <w:p w14:paraId="31C239FE" w14:textId="2080D8E3" w:rsidR="00373995" w:rsidRPr="00C567ED" w:rsidRDefault="00373995" w:rsidP="00C567ED">
      <w:pPr>
        <w:keepNext/>
        <w:rPr>
          <w:ins w:id="112" w:author="TL1" w:date="2020-08-04T15:32:00Z"/>
        </w:rPr>
      </w:pPr>
      <w:ins w:id="113" w:author="TL1" w:date="2020-08-04T15:33:00Z">
        <w:r>
          <w:t xml:space="preserve">When the Policy Template is used for </w:t>
        </w:r>
      </w:ins>
      <w:ins w:id="114" w:author="TL1" w:date="2020-08-04T16:48:00Z">
        <w:r w:rsidR="00821E4F">
          <w:t xml:space="preserve">QoS Flows, the </w:t>
        </w:r>
        <w:proofErr w:type="spellStart"/>
        <w:r w:rsidR="00821E4F" w:rsidRPr="00C567ED">
          <w:rPr>
            <w:rStyle w:val="Code"/>
          </w:rPr>
          <w:t>QoSSpecification</w:t>
        </w:r>
        <w:proofErr w:type="spellEnd"/>
        <w:r w:rsidR="00821E4F">
          <w:t xml:space="preserve"> object shall be present</w:t>
        </w:r>
      </w:ins>
      <w:ins w:id="115" w:author="Richard Bradbury" w:date="2020-08-25T16:50:00Z">
        <w:r w:rsidR="00EB5683">
          <w:t>:</w:t>
        </w:r>
      </w:ins>
    </w:p>
    <w:p w14:paraId="158AC492" w14:textId="5F861789" w:rsidR="00373995" w:rsidRDefault="00821E4F" w:rsidP="00C567ED">
      <w:pPr>
        <w:pStyle w:val="B10"/>
        <w:keepNext/>
        <w:rPr>
          <w:ins w:id="116" w:author="TL1" w:date="2020-08-04T17:05:00Z"/>
        </w:rPr>
      </w:pPr>
      <w:ins w:id="117" w:author="TL1" w:date="2020-08-04T16:57:00Z">
        <w:r>
          <w:t>-</w:t>
        </w:r>
        <w:r>
          <w:tab/>
        </w:r>
      </w:ins>
      <w:ins w:id="118" w:author="TL1" w:date="2020-08-04T16:56:00Z">
        <w:r>
          <w:t xml:space="preserve">The </w:t>
        </w:r>
        <w:proofErr w:type="spellStart"/>
        <w:r w:rsidRPr="00C567ED">
          <w:rPr>
            <w:rStyle w:val="Code"/>
          </w:rPr>
          <w:t>qosReference</w:t>
        </w:r>
        <w:proofErr w:type="spellEnd"/>
        <w:r>
          <w:t xml:space="preserve"> </w:t>
        </w:r>
      </w:ins>
      <w:ins w:id="119" w:author="TL1" w:date="2020-08-04T17:05:00Z">
        <w:r w:rsidR="003563E6">
          <w:t xml:space="preserve">value </w:t>
        </w:r>
      </w:ins>
      <w:ins w:id="120" w:author="TL1" w:date="2020-08-04T16:56:00Z">
        <w:r>
          <w:t>is obtained with the Service Level Agreement</w:t>
        </w:r>
      </w:ins>
      <w:ins w:id="121" w:author="TL1" w:date="2020-08-04T16:59:00Z">
        <w:r w:rsidR="003563E6">
          <w:t>.</w:t>
        </w:r>
      </w:ins>
      <w:ins w:id="122" w:author="TL1" w:date="2020-08-04T17:05:00Z">
        <w:r w:rsidR="003563E6">
          <w:t xml:space="preserve"> See TS 23.502 for detailed usage.</w:t>
        </w:r>
      </w:ins>
    </w:p>
    <w:p w14:paraId="3641DEB4" w14:textId="44D95867" w:rsidR="003563E6" w:rsidRDefault="003563E6" w:rsidP="00C567ED">
      <w:pPr>
        <w:pStyle w:val="B10"/>
        <w:keepNext/>
        <w:rPr>
          <w:ins w:id="123" w:author="TL1" w:date="2020-08-04T17:08:00Z"/>
        </w:rPr>
      </w:pPr>
      <w:ins w:id="124" w:author="TL1" w:date="2020-08-04T17:05:00Z">
        <w:r>
          <w:t>-</w:t>
        </w:r>
        <w:r>
          <w:tab/>
          <w:t xml:space="preserve">The </w:t>
        </w:r>
        <w:proofErr w:type="spellStart"/>
        <w:r w:rsidRPr="00C567ED">
          <w:rPr>
            <w:rStyle w:val="Code"/>
          </w:rPr>
          <w:t>m</w:t>
        </w:r>
      </w:ins>
      <w:ins w:id="125" w:author="TL1" w:date="2020-08-04T17:06:00Z">
        <w:r w:rsidRPr="00C567ED">
          <w:rPr>
            <w:rStyle w:val="Code"/>
          </w:rPr>
          <w:t>axBtrUl</w:t>
        </w:r>
        <w:proofErr w:type="spellEnd"/>
        <w:r>
          <w:t xml:space="preserve"> and </w:t>
        </w:r>
        <w:proofErr w:type="spellStart"/>
        <w:r w:rsidRPr="00C567ED">
          <w:rPr>
            <w:rStyle w:val="Code"/>
          </w:rPr>
          <w:t>maxBtrDl</w:t>
        </w:r>
        <w:proofErr w:type="spellEnd"/>
        <w:r>
          <w:t xml:space="preserve"> </w:t>
        </w:r>
      </w:ins>
      <w:ins w:id="126" w:author="TL1" w:date="2020-08-04T17:09:00Z">
        <w:r w:rsidR="00235B39">
          <w:t>p</w:t>
        </w:r>
      </w:ins>
      <w:ins w:id="127" w:author="Richard Bradbury" w:date="2020-08-25T16:41:00Z">
        <w:r w:rsidR="00380830">
          <w:t>roperties</w:t>
        </w:r>
      </w:ins>
      <w:ins w:id="128" w:author="TL1" w:date="2020-08-04T17:09:00Z">
        <w:r w:rsidR="00235B39">
          <w:t xml:space="preserve"> </w:t>
        </w:r>
      </w:ins>
      <w:ins w:id="129" w:author="TL1" w:date="2020-08-04T17:07:00Z">
        <w:r>
          <w:t>define the maximal bit</w:t>
        </w:r>
      </w:ins>
      <w:ins w:id="130" w:author="Richard Bradbury" w:date="2020-08-25T16:41:00Z">
        <w:r w:rsidR="00380830">
          <w:t xml:space="preserve"> </w:t>
        </w:r>
      </w:ins>
      <w:ins w:id="131" w:author="TL1" w:date="2020-08-04T17:07:00Z">
        <w:r>
          <w:t>rate which can be used for QoS Flows.</w:t>
        </w:r>
      </w:ins>
    </w:p>
    <w:p w14:paraId="388CF7B5" w14:textId="6121465A" w:rsidR="00235B39" w:rsidRDefault="00235B39" w:rsidP="00607B32">
      <w:pPr>
        <w:pStyle w:val="B10"/>
        <w:rPr>
          <w:ins w:id="132" w:author="TL1" w:date="2020-08-04T17:07:00Z"/>
        </w:rPr>
      </w:pPr>
      <w:ins w:id="133" w:author="TL1" w:date="2020-08-04T17:08:00Z">
        <w:r>
          <w:t>-</w:t>
        </w:r>
        <w:r>
          <w:tab/>
          <w:t xml:space="preserve">The </w:t>
        </w:r>
        <w:proofErr w:type="spellStart"/>
        <w:r w:rsidRPr="00C567ED">
          <w:rPr>
            <w:rStyle w:val="Code"/>
          </w:rPr>
          <w:t>maxAuthBtr</w:t>
        </w:r>
      </w:ins>
      <w:ins w:id="134" w:author="TL1" w:date="2020-08-04T17:09:00Z">
        <w:r w:rsidRPr="00C567ED">
          <w:rPr>
            <w:rStyle w:val="Code"/>
          </w:rPr>
          <w:t>Ul</w:t>
        </w:r>
        <w:proofErr w:type="spellEnd"/>
        <w:r>
          <w:t xml:space="preserve"> and </w:t>
        </w:r>
        <w:proofErr w:type="spellStart"/>
        <w:r w:rsidRPr="00C567ED">
          <w:rPr>
            <w:rStyle w:val="Code"/>
          </w:rPr>
          <w:t>MaxAuthBtrDl</w:t>
        </w:r>
        <w:proofErr w:type="spellEnd"/>
        <w:r>
          <w:t xml:space="preserve"> p</w:t>
        </w:r>
      </w:ins>
      <w:ins w:id="135" w:author="Richard Bradbury" w:date="2020-08-25T16:41:00Z">
        <w:r w:rsidR="00380830">
          <w:t>roperties</w:t>
        </w:r>
      </w:ins>
      <w:ins w:id="136" w:author="TL1" w:date="2020-08-04T17:09:00Z">
        <w:r>
          <w:t xml:space="preserve"> define the maximal authorized bit</w:t>
        </w:r>
      </w:ins>
      <w:ins w:id="137" w:author="Richard Bradbury" w:date="2020-08-25T16:42:00Z">
        <w:r w:rsidR="00380830">
          <w:t xml:space="preserve"> </w:t>
        </w:r>
      </w:ins>
      <w:ins w:id="138" w:author="TL1" w:date="2020-08-04T17:09:00Z">
        <w:r>
          <w:t>rate values which can be requested by a Media Session Handler.</w:t>
        </w:r>
      </w:ins>
      <w:ins w:id="139" w:author="TL1" w:date="2020-08-04T17:33:00Z">
        <w:r w:rsidR="0036289B">
          <w:t xml:space="preserve"> Higher bit</w:t>
        </w:r>
      </w:ins>
      <w:ins w:id="140" w:author="Richard Bradbury" w:date="2020-08-25T16:42:00Z">
        <w:r w:rsidR="00380830">
          <w:t xml:space="preserve"> </w:t>
        </w:r>
      </w:ins>
      <w:ins w:id="141" w:author="TL1" w:date="2020-08-04T17:33:00Z">
        <w:r w:rsidR="0036289B">
          <w:t xml:space="preserve">rate values are not authorized </w:t>
        </w:r>
      </w:ins>
      <w:ins w:id="142" w:author="Richard Bradbury" w:date="2020-08-25T16:42:00Z">
        <w:r w:rsidR="00380830">
          <w:t xml:space="preserve">for use </w:t>
        </w:r>
      </w:ins>
      <w:ins w:id="143" w:author="TL1" w:date="2020-08-04T17:33:00Z">
        <w:r w:rsidR="0036289B">
          <w:t xml:space="preserve">by the </w:t>
        </w:r>
        <w:del w:id="144" w:author="Richard Bradbury" w:date="2020-08-25T16:42:00Z">
          <w:r w:rsidR="0036289B" w:rsidDel="00380830">
            <w:delText>ASP</w:delText>
          </w:r>
        </w:del>
      </w:ins>
      <w:ins w:id="145" w:author="Richard Bradbury" w:date="2020-08-25T16:42:00Z">
        <w:r w:rsidR="00380830">
          <w:t>5GMS Application Provider</w:t>
        </w:r>
      </w:ins>
      <w:ins w:id="146" w:author="TL1" w:date="2020-08-04T17:33:00Z">
        <w:r w:rsidR="0036289B">
          <w:t>.</w:t>
        </w:r>
      </w:ins>
    </w:p>
    <w:p w14:paraId="37C4C2B1" w14:textId="1B7C63FF" w:rsidR="003563E6" w:rsidRDefault="0036289B" w:rsidP="00C567ED">
      <w:pPr>
        <w:rPr>
          <w:ins w:id="147" w:author="TL1" w:date="2020-08-04T17:05:00Z"/>
        </w:rPr>
      </w:pPr>
      <w:ins w:id="148" w:author="TL1" w:date="2020-08-04T17:33:00Z">
        <w:r>
          <w:t>When the P</w:t>
        </w:r>
      </w:ins>
      <w:ins w:id="149" w:author="TL1" w:date="2020-08-04T17:34:00Z">
        <w:r>
          <w:t>olicy Template is used for different</w:t>
        </w:r>
      </w:ins>
      <w:ins w:id="150" w:author="Richard Bradbury" w:date="2020-08-25T16:43:00Z">
        <w:r w:rsidR="00380830">
          <w:t>ial</w:t>
        </w:r>
      </w:ins>
      <w:ins w:id="151" w:author="TL1" w:date="2020-08-04T17:34:00Z">
        <w:r>
          <w:t xml:space="preserve"> changing the </w:t>
        </w:r>
        <w:proofErr w:type="spellStart"/>
        <w:r w:rsidRPr="00C567ED">
          <w:rPr>
            <w:rStyle w:val="Code"/>
          </w:rPr>
          <w:t>C</w:t>
        </w:r>
        <w:r>
          <w:rPr>
            <w:rStyle w:val="Code"/>
          </w:rPr>
          <w:t>h</w:t>
        </w:r>
        <w:r w:rsidRPr="00C567ED">
          <w:rPr>
            <w:rStyle w:val="Code"/>
          </w:rPr>
          <w:t>argin</w:t>
        </w:r>
      </w:ins>
      <w:ins w:id="152" w:author="Ed" w:date="2020-08-17T09:28:00Z">
        <w:r w:rsidR="002236D4">
          <w:rPr>
            <w:rStyle w:val="Code"/>
          </w:rPr>
          <w:t>g</w:t>
        </w:r>
      </w:ins>
      <w:ins w:id="153" w:author="TL1" w:date="2020-08-04T17:34:00Z">
        <w:r w:rsidRPr="00C567ED">
          <w:rPr>
            <w:rStyle w:val="Code"/>
          </w:rPr>
          <w:t>Specification</w:t>
        </w:r>
        <w:proofErr w:type="spellEnd"/>
        <w:r>
          <w:t xml:space="preserve"> object shall be present.</w:t>
        </w:r>
      </w:ins>
    </w:p>
    <w:p w14:paraId="518AA3BB" w14:textId="37737C88" w:rsidR="002236D4" w:rsidRDefault="002236D4" w:rsidP="00C567ED">
      <w:pPr>
        <w:keepNext/>
        <w:rPr>
          <w:ins w:id="154" w:author="Ed" w:date="2020-08-17T09:33:00Z"/>
        </w:rPr>
      </w:pPr>
      <w:ins w:id="155" w:author="Ed" w:date="2020-08-17T09:31:00Z">
        <w:r>
          <w:lastRenderedPageBreak/>
          <w:t xml:space="preserve">The </w:t>
        </w:r>
        <w:proofErr w:type="spellStart"/>
        <w:r w:rsidRPr="00C567ED">
          <w:rPr>
            <w:rStyle w:val="Code"/>
          </w:rPr>
          <w:t>ApplicationSessionContext</w:t>
        </w:r>
        <w:proofErr w:type="spellEnd"/>
        <w:r>
          <w:t xml:space="preserve"> Object</w:t>
        </w:r>
      </w:ins>
      <w:ins w:id="156" w:author="Ed" w:date="2020-08-17T09:32:00Z">
        <w:r>
          <w:t xml:space="preserve"> is a mandatory object which contains at least the </w:t>
        </w:r>
        <w:proofErr w:type="spellStart"/>
        <w:r w:rsidRPr="00C567ED">
          <w:rPr>
            <w:rStyle w:val="Code"/>
          </w:rPr>
          <w:t>aspId</w:t>
        </w:r>
        <w:proofErr w:type="spellEnd"/>
        <w:r>
          <w:t xml:space="preserve"> property</w:t>
        </w:r>
      </w:ins>
      <w:ins w:id="157" w:author="Richard Bradbury" w:date="2020-08-25T16:50:00Z">
        <w:r w:rsidR="00EB5683">
          <w:t>:</w:t>
        </w:r>
      </w:ins>
    </w:p>
    <w:p w14:paraId="25D1CE51" w14:textId="477CC2C4" w:rsidR="002236D4" w:rsidRDefault="002236D4" w:rsidP="00C567ED">
      <w:pPr>
        <w:pStyle w:val="B10"/>
        <w:keepNext/>
        <w:rPr>
          <w:ins w:id="158" w:author="Ed" w:date="2020-08-17T09:34:00Z"/>
        </w:rPr>
      </w:pPr>
      <w:ins w:id="159" w:author="Ed" w:date="2020-08-17T09:33:00Z">
        <w:r>
          <w:t>-</w:t>
        </w:r>
        <w:r>
          <w:tab/>
        </w:r>
      </w:ins>
      <w:ins w:id="160" w:author="Ed" w:date="2020-08-17T09:32:00Z">
        <w:r>
          <w:t xml:space="preserve">The </w:t>
        </w:r>
        <w:proofErr w:type="spellStart"/>
        <w:r w:rsidRPr="00C567ED">
          <w:rPr>
            <w:rStyle w:val="Code"/>
          </w:rPr>
          <w:t>aspId</w:t>
        </w:r>
        <w:proofErr w:type="spellEnd"/>
        <w:r>
          <w:t xml:space="preserve"> identifies the </w:t>
        </w:r>
      </w:ins>
      <w:commentRangeStart w:id="161"/>
      <w:ins w:id="162" w:author="Richard Bradbury" w:date="2020-08-25T16:44:00Z">
        <w:r w:rsidR="00EB5683">
          <w:t xml:space="preserve">set of 5GMS-Aware Applications permitted to </w:t>
        </w:r>
      </w:ins>
      <w:ins w:id="163" w:author="Richard Bradbury" w:date="2020-08-25T16:50:00Z">
        <w:r w:rsidR="00EB5683">
          <w:t>instantiate this Policy Template</w:t>
        </w:r>
      </w:ins>
      <w:bookmarkStart w:id="164" w:name="_GoBack"/>
      <w:bookmarkEnd w:id="164"/>
      <w:ins w:id="165" w:author="Ed" w:date="2020-08-17T09:33:00Z">
        <w:del w:id="166" w:author="Richard Bradbury" w:date="2020-08-25T16:50:00Z">
          <w:r w:rsidDel="00EB5683">
            <w:delText>API</w:delText>
          </w:r>
        </w:del>
        <w:del w:id="167" w:author="Richard Bradbury" w:date="2020-08-25T16:44:00Z">
          <w:r w:rsidDel="00EB5683">
            <w:delText xml:space="preserve"> invover</w:delText>
          </w:r>
        </w:del>
      </w:ins>
      <w:commentRangeEnd w:id="161"/>
      <w:r w:rsidR="00EB5683">
        <w:rPr>
          <w:rStyle w:val="CommentReference"/>
        </w:rPr>
        <w:commentReference w:id="161"/>
      </w:r>
    </w:p>
    <w:p w14:paraId="341479C4" w14:textId="2BC39882" w:rsidR="002236D4" w:rsidRDefault="002236D4" w:rsidP="00C567ED">
      <w:pPr>
        <w:pStyle w:val="B10"/>
        <w:keepNext/>
        <w:rPr>
          <w:ins w:id="168" w:author="Ed" w:date="2020-08-17T09:35:00Z"/>
        </w:rPr>
      </w:pPr>
      <w:ins w:id="169" w:author="Ed" w:date="2020-08-17T09:34:00Z">
        <w:r>
          <w:t>-</w:t>
        </w:r>
        <w:r>
          <w:tab/>
          <w:t xml:space="preserve">The </w:t>
        </w:r>
        <w:proofErr w:type="spellStart"/>
        <w:r w:rsidRPr="00C567ED">
          <w:rPr>
            <w:rStyle w:val="Code"/>
          </w:rPr>
          <w:t>dnn</w:t>
        </w:r>
        <w:proofErr w:type="spellEnd"/>
        <w:r>
          <w:t xml:space="preserve"> property contains the Data Network Name of the data network </w:t>
        </w:r>
      </w:ins>
      <w:ins w:id="170" w:author="Ed" w:date="2020-08-17T09:35:00Z">
        <w:r>
          <w:t>in which the 5GMS AF is hosted.</w:t>
        </w:r>
      </w:ins>
    </w:p>
    <w:p w14:paraId="3AF5A635" w14:textId="2AB8A9EC" w:rsidR="002236D4" w:rsidRDefault="002236D4" w:rsidP="00C567ED">
      <w:pPr>
        <w:pStyle w:val="B10"/>
      </w:pPr>
      <w:ins w:id="171" w:author="Ed" w:date="2020-08-17T09:35:00Z">
        <w:r>
          <w:t>-</w:t>
        </w:r>
        <w:r>
          <w:tab/>
          <w:t xml:space="preserve">When Network Slicing is used, the </w:t>
        </w:r>
        <w:proofErr w:type="spellStart"/>
        <w:r w:rsidRPr="00C567ED">
          <w:rPr>
            <w:rStyle w:val="Code"/>
          </w:rPr>
          <w:t>sliceInfo</w:t>
        </w:r>
        <w:proofErr w:type="spellEnd"/>
        <w:r>
          <w:t xml:space="preserve"> property contains information </w:t>
        </w:r>
      </w:ins>
      <w:ins w:id="172" w:author="Ed" w:date="2020-08-17T09:36:00Z">
        <w:r>
          <w:t>about the network slice, which is serving the UE.</w:t>
        </w:r>
      </w:ins>
    </w:p>
    <w:p w14:paraId="63C4BCC5" w14:textId="77777777" w:rsidR="00242BD9" w:rsidRPr="00AD5A52" w:rsidRDefault="00242BD9" w:rsidP="00242BD9">
      <w:pPr>
        <w:pStyle w:val="Heading3"/>
      </w:pPr>
      <w:bookmarkStart w:id="173" w:name="_Toc11247374"/>
      <w:bookmarkStart w:id="174" w:name="_Toc32590483"/>
      <w:bookmarkStart w:id="175" w:name="_Toc42091972"/>
      <w:r>
        <w:t>7.9.2</w:t>
      </w:r>
      <w:r w:rsidRPr="00AD5A52">
        <w:tab/>
        <w:t>Resource structure</w:t>
      </w:r>
      <w:bookmarkEnd w:id="173"/>
      <w:bookmarkEnd w:id="174"/>
      <w:bookmarkEnd w:id="175"/>
    </w:p>
    <w:p w14:paraId="0D8AAFE8" w14:textId="77777777" w:rsidR="00242BD9" w:rsidRDefault="00242BD9" w:rsidP="00242BD9">
      <w:pPr>
        <w:keepNext/>
        <w:rPr>
          <w:lang w:val="en-US"/>
        </w:rPr>
      </w:pPr>
      <w:r>
        <w:rPr>
          <w:lang w:val="en-US"/>
        </w:rPr>
        <w:t>The Policy Template Provisioning API is accessible through the following URL base path:</w:t>
      </w:r>
    </w:p>
    <w:p w14:paraId="1C8AFEB2" w14:textId="20042A3F" w:rsidR="00242BD9" w:rsidRPr="00DD340B" w:rsidRDefault="00242BD9" w:rsidP="00242BD9">
      <w:pPr>
        <w:pStyle w:val="URLdisplay"/>
        <w:keepNext/>
      </w:pPr>
      <w:r w:rsidRPr="00DD340B">
        <w:rPr>
          <w:rStyle w:val="Code"/>
        </w:rPr>
        <w:t>{apiRoot}</w:t>
      </w:r>
      <w:r w:rsidRPr="00DD340B">
        <w:t>/3gpp-m1</w:t>
      </w:r>
      <w:del w:id="176" w:author="TL1" w:date="2020-08-04T14:09:00Z">
        <w:r w:rsidRPr="00DD340B" w:rsidDel="002D05AE">
          <w:delText>d</w:delText>
        </w:r>
      </w:del>
      <w:r w:rsidRPr="00DD340B">
        <w:t>/v1/provisioning</w:t>
      </w:r>
      <w:r>
        <w:t>-sessions/</w:t>
      </w:r>
      <w:r w:rsidRPr="00D76DCA">
        <w:rPr>
          <w:rStyle w:val="Code"/>
        </w:rPr>
        <w:t>{provisioningSession</w:t>
      </w:r>
      <w:r>
        <w:rPr>
          <w:rStyle w:val="Code"/>
        </w:rPr>
        <w:t>I</w:t>
      </w:r>
      <w:r w:rsidRPr="00D76DCA">
        <w:rPr>
          <w:rStyle w:val="Code"/>
        </w:rPr>
        <w:t>d}</w:t>
      </w:r>
      <w:r w:rsidRPr="00DD340B">
        <w:t>/</w:t>
      </w:r>
    </w:p>
    <w:p w14:paraId="1B59BAF9" w14:textId="77777777" w:rsidR="00242BD9" w:rsidRDefault="00242BD9" w:rsidP="00242BD9">
      <w:pPr>
        <w:keepNext/>
        <w:rPr>
          <w:lang w:val="en-US"/>
        </w:rPr>
      </w:pPr>
      <w:r>
        <w:rPr>
          <w:lang w:val="en-US"/>
        </w:rPr>
        <w:t>Table 7.9.2</w:t>
      </w:r>
      <w:r>
        <w:rPr>
          <w:lang w:val="en-US"/>
        </w:rPr>
        <w:noBreakHyphen/>
        <w:t xml:space="preserve">1 below specifies the operations and the corresponding HTTP methods that are supported by this API. In each case, the Provisioning Session identifier shall be substituted into </w:t>
      </w:r>
      <w:r w:rsidRPr="00D76DCA">
        <w:rPr>
          <w:rStyle w:val="Code"/>
        </w:rPr>
        <w:t>{</w:t>
      </w:r>
      <w:proofErr w:type="spellStart"/>
      <w:r w:rsidRPr="00D76DCA">
        <w:rPr>
          <w:rStyle w:val="Code"/>
        </w:rPr>
        <w:t>provisioningSession</w:t>
      </w:r>
      <w:r>
        <w:rPr>
          <w:rStyle w:val="Code"/>
        </w:rPr>
        <w:t>I</w:t>
      </w:r>
      <w:r w:rsidRPr="00D76DCA">
        <w:rPr>
          <w:rStyle w:val="Code"/>
        </w:rPr>
        <w:t>d</w:t>
      </w:r>
      <w:proofErr w:type="spellEnd"/>
      <w:r w:rsidRPr="00D76DCA">
        <w:rPr>
          <w:rStyle w:val="Code"/>
        </w:rPr>
        <w:t>}</w:t>
      </w:r>
      <w:r>
        <w:rPr>
          <w:lang w:val="en-US"/>
        </w:rPr>
        <w:t xml:space="preserve"> in the above URL template and the sub-resource path specified in the second column shall be appended to the URL base path.</w:t>
      </w:r>
    </w:p>
    <w:p w14:paraId="5C66A0CC" w14:textId="77777777" w:rsidR="00242BD9" w:rsidRDefault="00242BD9" w:rsidP="00242BD9">
      <w:pPr>
        <w:pStyle w:val="TH"/>
        <w:rPr>
          <w:lang w:val="en-US"/>
        </w:rPr>
      </w:pPr>
      <w:r>
        <w:rPr>
          <w:lang w:val="en-US"/>
        </w:rPr>
        <w:t>Table 7.9.2</w:t>
      </w:r>
      <w:r>
        <w:rPr>
          <w:lang w:val="en-US"/>
        </w:rPr>
        <w:noBreakHyphen/>
        <w:t>1: Operations supported by the Policy Template Provisioning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2279"/>
        <w:gridCol w:w="1228"/>
        <w:gridCol w:w="4042"/>
      </w:tblGrid>
      <w:tr w:rsidR="00242BD9" w:rsidRPr="007C1FB7" w14:paraId="57CE2CB3" w14:textId="77777777" w:rsidTr="0007428E">
        <w:tc>
          <w:tcPr>
            <w:tcW w:w="2080" w:type="dxa"/>
            <w:shd w:val="clear" w:color="auto" w:fill="BFBFBF"/>
          </w:tcPr>
          <w:p w14:paraId="683390BE" w14:textId="77777777" w:rsidR="00242BD9" w:rsidRPr="00AC5A10" w:rsidRDefault="00242BD9" w:rsidP="0007428E">
            <w:pPr>
              <w:pStyle w:val="TAH"/>
              <w:rPr>
                <w:lang w:val="en-US"/>
              </w:rPr>
            </w:pPr>
            <w:r w:rsidRPr="00AC5A10">
              <w:rPr>
                <w:lang w:val="en-US"/>
              </w:rPr>
              <w:t>Operation</w:t>
            </w:r>
          </w:p>
        </w:tc>
        <w:tc>
          <w:tcPr>
            <w:tcW w:w="2279" w:type="dxa"/>
            <w:shd w:val="clear" w:color="auto" w:fill="BFBFBF"/>
          </w:tcPr>
          <w:p w14:paraId="1D44B2AD" w14:textId="77777777" w:rsidR="00242BD9" w:rsidRPr="00AC5A10" w:rsidRDefault="00242BD9" w:rsidP="0007428E">
            <w:pPr>
              <w:pStyle w:val="TAH"/>
              <w:rPr>
                <w:lang w:val="en-US"/>
              </w:rPr>
            </w:pPr>
            <w:r>
              <w:rPr>
                <w:lang w:val="en-US"/>
              </w:rPr>
              <w:t>Sub</w:t>
            </w:r>
            <w:r>
              <w:rPr>
                <w:lang w:val="en-US"/>
              </w:rPr>
              <w:noBreakHyphen/>
              <w:t>r</w:t>
            </w:r>
            <w:r w:rsidRPr="00AC5A10">
              <w:rPr>
                <w:lang w:val="en-US"/>
              </w:rPr>
              <w:t xml:space="preserve">esource </w:t>
            </w:r>
            <w:r>
              <w:rPr>
                <w:lang w:val="en-US"/>
              </w:rPr>
              <w:t>path</w:t>
            </w:r>
          </w:p>
        </w:tc>
        <w:tc>
          <w:tcPr>
            <w:tcW w:w="1228" w:type="dxa"/>
            <w:shd w:val="clear" w:color="auto" w:fill="BFBFBF"/>
          </w:tcPr>
          <w:p w14:paraId="6F874EAB" w14:textId="77777777" w:rsidR="00242BD9" w:rsidRPr="00AC5A10" w:rsidRDefault="00242BD9" w:rsidP="0007428E">
            <w:pPr>
              <w:pStyle w:val="TAH"/>
              <w:rPr>
                <w:lang w:val="en-US"/>
              </w:rPr>
            </w:pPr>
            <w:r>
              <w:rPr>
                <w:lang w:val="en-US"/>
              </w:rPr>
              <w:t xml:space="preserve">Allowed </w:t>
            </w:r>
            <w:r w:rsidRPr="00AC5A10">
              <w:rPr>
                <w:lang w:val="en-US"/>
              </w:rPr>
              <w:t xml:space="preserve">HTTP </w:t>
            </w:r>
            <w:r>
              <w:rPr>
                <w:lang w:val="en-US"/>
              </w:rPr>
              <w:t>m</w:t>
            </w:r>
            <w:r w:rsidRPr="00AC5A10">
              <w:rPr>
                <w:lang w:val="en-US"/>
              </w:rPr>
              <w:t>ethod</w:t>
            </w:r>
            <w:r>
              <w:rPr>
                <w:lang w:val="en-US"/>
              </w:rPr>
              <w:t>(s)</w:t>
            </w:r>
          </w:p>
        </w:tc>
        <w:tc>
          <w:tcPr>
            <w:tcW w:w="4042" w:type="dxa"/>
            <w:shd w:val="clear" w:color="auto" w:fill="BFBFBF"/>
          </w:tcPr>
          <w:p w14:paraId="34E1DC53" w14:textId="77777777" w:rsidR="00242BD9" w:rsidRPr="00AC5A10" w:rsidRDefault="00242BD9" w:rsidP="0007428E">
            <w:pPr>
              <w:pStyle w:val="TAH"/>
              <w:rPr>
                <w:lang w:val="en-US"/>
              </w:rPr>
            </w:pPr>
            <w:r w:rsidRPr="00AC5A10">
              <w:rPr>
                <w:lang w:val="en-US"/>
              </w:rPr>
              <w:t>Description</w:t>
            </w:r>
          </w:p>
        </w:tc>
      </w:tr>
      <w:tr w:rsidR="00242BD9" w:rsidRPr="007C1FB7" w14:paraId="360610D5" w14:textId="77777777" w:rsidTr="0007428E">
        <w:tc>
          <w:tcPr>
            <w:tcW w:w="2080" w:type="dxa"/>
            <w:shd w:val="clear" w:color="auto" w:fill="auto"/>
          </w:tcPr>
          <w:p w14:paraId="1B95B2FC" w14:textId="77777777" w:rsidR="00242BD9" w:rsidRPr="007C1FB7" w:rsidRDefault="00242BD9" w:rsidP="0007428E">
            <w:pPr>
              <w:pStyle w:val="TAL"/>
              <w:rPr>
                <w:lang w:val="en-US"/>
              </w:rPr>
            </w:pPr>
            <w:r w:rsidRPr="007C1FB7">
              <w:rPr>
                <w:lang w:val="en-US"/>
              </w:rPr>
              <w:t xml:space="preserve">Create a new </w:t>
            </w:r>
            <w:r>
              <w:rPr>
                <w:lang w:val="en-US"/>
              </w:rPr>
              <w:t>Policy Template</w:t>
            </w:r>
          </w:p>
        </w:tc>
        <w:tc>
          <w:tcPr>
            <w:tcW w:w="2279" w:type="dxa"/>
          </w:tcPr>
          <w:p w14:paraId="59002CDC" w14:textId="77777777" w:rsidR="00242BD9" w:rsidRPr="007C1FB7" w:rsidRDefault="00242BD9" w:rsidP="0007428E">
            <w:pPr>
              <w:pStyle w:val="TAL"/>
              <w:rPr>
                <w:lang w:val="en-US"/>
              </w:rPr>
            </w:pPr>
            <w:r>
              <w:rPr>
                <w:lang w:val="en-US"/>
              </w:rPr>
              <w:t>policy-templates</w:t>
            </w:r>
          </w:p>
        </w:tc>
        <w:tc>
          <w:tcPr>
            <w:tcW w:w="1228" w:type="dxa"/>
            <w:shd w:val="clear" w:color="auto" w:fill="auto"/>
          </w:tcPr>
          <w:p w14:paraId="76C5E06A" w14:textId="77777777" w:rsidR="00242BD9" w:rsidRPr="007C1FB7" w:rsidRDefault="00242BD9" w:rsidP="0007428E">
            <w:pPr>
              <w:pStyle w:val="TAL"/>
              <w:rPr>
                <w:lang w:val="en-US"/>
              </w:rPr>
            </w:pPr>
            <w:r w:rsidRPr="006B7781">
              <w:rPr>
                <w:rStyle w:val="HTTPMethod"/>
              </w:rPr>
              <w:t>POST</w:t>
            </w:r>
          </w:p>
        </w:tc>
        <w:tc>
          <w:tcPr>
            <w:tcW w:w="4042" w:type="dxa"/>
            <w:shd w:val="clear" w:color="auto" w:fill="auto"/>
          </w:tcPr>
          <w:p w14:paraId="203F4350" w14:textId="77777777" w:rsidR="00242BD9" w:rsidRPr="007C1FB7" w:rsidRDefault="00242BD9" w:rsidP="0007428E">
            <w:pPr>
              <w:pStyle w:val="TAL"/>
              <w:rPr>
                <w:lang w:val="en-US"/>
              </w:rPr>
            </w:pPr>
            <w:r>
              <w:rPr>
                <w:lang w:val="en-US"/>
              </w:rPr>
              <w:t>U</w:t>
            </w:r>
            <w:r w:rsidRPr="007C1FB7">
              <w:rPr>
                <w:lang w:val="en-US"/>
              </w:rPr>
              <w:t xml:space="preserve">sed to create a new </w:t>
            </w:r>
            <w:r>
              <w:rPr>
                <w:lang w:val="en-US"/>
              </w:rPr>
              <w:t xml:space="preserve">Policy Template  </w:t>
            </w:r>
            <w:r w:rsidRPr="007C1FB7">
              <w:rPr>
                <w:lang w:val="en-US"/>
              </w:rPr>
              <w:t>resource.</w:t>
            </w:r>
          </w:p>
        </w:tc>
      </w:tr>
      <w:tr w:rsidR="00242BD9" w:rsidRPr="007C1FB7" w14:paraId="09CEB02A" w14:textId="77777777" w:rsidTr="0007428E">
        <w:tc>
          <w:tcPr>
            <w:tcW w:w="2080" w:type="dxa"/>
            <w:shd w:val="clear" w:color="auto" w:fill="auto"/>
          </w:tcPr>
          <w:p w14:paraId="21C07AC5" w14:textId="77777777" w:rsidR="00242BD9" w:rsidRPr="007C1FB7" w:rsidRDefault="00242BD9" w:rsidP="0007428E">
            <w:pPr>
              <w:pStyle w:val="TAL"/>
              <w:rPr>
                <w:lang w:val="en-US"/>
              </w:rPr>
            </w:pPr>
            <w:r w:rsidRPr="007C1FB7">
              <w:rPr>
                <w:lang w:val="en-US"/>
              </w:rPr>
              <w:t xml:space="preserve">Fetch </w:t>
            </w:r>
            <w:r>
              <w:rPr>
                <w:lang w:val="en-US"/>
              </w:rPr>
              <w:t>a Policy Template</w:t>
            </w:r>
          </w:p>
        </w:tc>
        <w:tc>
          <w:tcPr>
            <w:tcW w:w="2279" w:type="dxa"/>
            <w:vMerge w:val="restart"/>
          </w:tcPr>
          <w:p w14:paraId="7032A4AA" w14:textId="77777777" w:rsidR="00242BD9" w:rsidRPr="007C1FB7" w:rsidRDefault="00242BD9" w:rsidP="0007428E">
            <w:pPr>
              <w:pStyle w:val="TAL"/>
              <w:rPr>
                <w:lang w:val="en-US"/>
              </w:rPr>
            </w:pPr>
            <w:r>
              <w:rPr>
                <w:lang w:val="en-US"/>
              </w:rPr>
              <w:t>policy-templates/‌</w:t>
            </w:r>
            <w:r w:rsidRPr="002A3A5D">
              <w:rPr>
                <w:rStyle w:val="Code"/>
              </w:rPr>
              <w:t>{</w:t>
            </w:r>
            <w:proofErr w:type="spellStart"/>
            <w:r w:rsidRPr="002A3A5D">
              <w:rPr>
                <w:rStyle w:val="Code"/>
              </w:rPr>
              <w:t>policyTemplateId</w:t>
            </w:r>
            <w:proofErr w:type="spellEnd"/>
            <w:r w:rsidRPr="002A3A5D">
              <w:rPr>
                <w:rStyle w:val="Code"/>
              </w:rPr>
              <w:t>}</w:t>
            </w:r>
          </w:p>
        </w:tc>
        <w:tc>
          <w:tcPr>
            <w:tcW w:w="1228" w:type="dxa"/>
            <w:shd w:val="clear" w:color="auto" w:fill="auto"/>
          </w:tcPr>
          <w:p w14:paraId="61E40A70" w14:textId="77777777" w:rsidR="00242BD9" w:rsidRPr="007C1FB7" w:rsidRDefault="00242BD9" w:rsidP="0007428E">
            <w:pPr>
              <w:pStyle w:val="TAL"/>
              <w:rPr>
                <w:lang w:val="en-US"/>
              </w:rPr>
            </w:pPr>
            <w:r w:rsidRPr="006B7781">
              <w:rPr>
                <w:rStyle w:val="HTTPMethod"/>
              </w:rPr>
              <w:t>GET</w:t>
            </w:r>
          </w:p>
        </w:tc>
        <w:tc>
          <w:tcPr>
            <w:tcW w:w="4042" w:type="dxa"/>
            <w:shd w:val="clear" w:color="auto" w:fill="auto"/>
          </w:tcPr>
          <w:p w14:paraId="04714E1F" w14:textId="77777777" w:rsidR="00242BD9" w:rsidRPr="007C1FB7" w:rsidRDefault="00242BD9" w:rsidP="0007428E">
            <w:pPr>
              <w:pStyle w:val="TAL"/>
              <w:rPr>
                <w:lang w:val="en-US"/>
              </w:rPr>
            </w:pPr>
            <w:r>
              <w:rPr>
                <w:lang w:val="en-US"/>
              </w:rPr>
              <w:t>U</w:t>
            </w:r>
            <w:r w:rsidRPr="007C1FB7">
              <w:rPr>
                <w:lang w:val="en-US"/>
              </w:rPr>
              <w:t xml:space="preserve">sed to </w:t>
            </w:r>
            <w:r>
              <w:rPr>
                <w:lang w:val="en-US"/>
              </w:rPr>
              <w:t>retrieve an existing Policy Template resource</w:t>
            </w:r>
            <w:r w:rsidRPr="007C1FB7">
              <w:rPr>
                <w:lang w:val="en-US"/>
              </w:rPr>
              <w:t>.</w:t>
            </w:r>
          </w:p>
        </w:tc>
      </w:tr>
      <w:tr w:rsidR="00242BD9" w:rsidRPr="007C1FB7" w14:paraId="15B6EBA4" w14:textId="77777777" w:rsidTr="0007428E">
        <w:tc>
          <w:tcPr>
            <w:tcW w:w="2080" w:type="dxa"/>
            <w:shd w:val="clear" w:color="auto" w:fill="auto"/>
          </w:tcPr>
          <w:p w14:paraId="5948F7E0" w14:textId="77777777" w:rsidR="00242BD9" w:rsidRPr="007C1FB7" w:rsidRDefault="00242BD9" w:rsidP="0007428E">
            <w:pPr>
              <w:pStyle w:val="TAL"/>
              <w:rPr>
                <w:lang w:val="en-US"/>
              </w:rPr>
            </w:pPr>
            <w:r w:rsidRPr="007C1FB7">
              <w:rPr>
                <w:lang w:val="en-US"/>
              </w:rPr>
              <w:t xml:space="preserve">Update </w:t>
            </w:r>
            <w:r>
              <w:rPr>
                <w:lang w:val="en-US"/>
              </w:rPr>
              <w:t>a Policy Template</w:t>
            </w:r>
          </w:p>
        </w:tc>
        <w:tc>
          <w:tcPr>
            <w:tcW w:w="2279" w:type="dxa"/>
            <w:vMerge/>
          </w:tcPr>
          <w:p w14:paraId="5F5A2430" w14:textId="77777777" w:rsidR="00242BD9" w:rsidRPr="007C1FB7" w:rsidRDefault="00242BD9" w:rsidP="0007428E">
            <w:pPr>
              <w:pStyle w:val="TAL"/>
              <w:rPr>
                <w:lang w:val="en-US"/>
              </w:rPr>
            </w:pPr>
          </w:p>
        </w:tc>
        <w:tc>
          <w:tcPr>
            <w:tcW w:w="1228" w:type="dxa"/>
            <w:shd w:val="clear" w:color="auto" w:fill="auto"/>
          </w:tcPr>
          <w:p w14:paraId="202B4125" w14:textId="77777777" w:rsidR="00242BD9" w:rsidRDefault="00242BD9" w:rsidP="0007428E">
            <w:pPr>
              <w:pStyle w:val="TAL"/>
              <w:rPr>
                <w:lang w:val="en-US"/>
              </w:rPr>
            </w:pPr>
            <w:r w:rsidRPr="006B7781">
              <w:rPr>
                <w:rStyle w:val="HTTPMethod"/>
              </w:rPr>
              <w:t>PUT</w:t>
            </w:r>
            <w:r>
              <w:rPr>
                <w:lang w:val="en-US"/>
              </w:rPr>
              <w:t>,</w:t>
            </w:r>
          </w:p>
          <w:p w14:paraId="366EFE03" w14:textId="77777777" w:rsidR="00242BD9" w:rsidRPr="007C1FB7" w:rsidRDefault="00242BD9" w:rsidP="0007428E">
            <w:pPr>
              <w:pStyle w:val="TALcontinuation"/>
              <w:spacing w:before="60"/>
            </w:pPr>
            <w:r w:rsidRPr="006B7781">
              <w:rPr>
                <w:rStyle w:val="HTTPMethod"/>
              </w:rPr>
              <w:t>PATCH</w:t>
            </w:r>
          </w:p>
        </w:tc>
        <w:tc>
          <w:tcPr>
            <w:tcW w:w="4042" w:type="dxa"/>
            <w:shd w:val="clear" w:color="auto" w:fill="auto"/>
          </w:tcPr>
          <w:p w14:paraId="5B137D33" w14:textId="77777777" w:rsidR="00242BD9" w:rsidRPr="007C1FB7" w:rsidRDefault="00242BD9" w:rsidP="0007428E">
            <w:pPr>
              <w:pStyle w:val="TAL"/>
              <w:rPr>
                <w:lang w:val="en-US"/>
              </w:rPr>
            </w:pPr>
            <w:r>
              <w:rPr>
                <w:lang w:val="en-US"/>
              </w:rPr>
              <w:t>U</w:t>
            </w:r>
            <w:r w:rsidRPr="007C1FB7">
              <w:rPr>
                <w:lang w:val="en-US"/>
              </w:rPr>
              <w:t xml:space="preserve">sed to </w:t>
            </w:r>
            <w:r>
              <w:rPr>
                <w:lang w:val="en-US"/>
              </w:rPr>
              <w:t>modify</w:t>
            </w:r>
            <w:r w:rsidRPr="007C1FB7">
              <w:rPr>
                <w:lang w:val="en-US"/>
              </w:rPr>
              <w:t xml:space="preserve"> the configuration</w:t>
            </w:r>
            <w:r>
              <w:rPr>
                <w:lang w:val="en-US"/>
              </w:rPr>
              <w:t xml:space="preserve"> of an existing Policy Template</w:t>
            </w:r>
            <w:r w:rsidRPr="007C1FB7">
              <w:rPr>
                <w:lang w:val="en-US"/>
              </w:rPr>
              <w:t>.</w:t>
            </w:r>
          </w:p>
        </w:tc>
      </w:tr>
      <w:tr w:rsidR="00242BD9" w:rsidRPr="007C1FB7" w14:paraId="0844F4A5" w14:textId="77777777" w:rsidTr="0007428E">
        <w:tc>
          <w:tcPr>
            <w:tcW w:w="2080" w:type="dxa"/>
            <w:shd w:val="clear" w:color="auto" w:fill="auto"/>
          </w:tcPr>
          <w:p w14:paraId="257AAB73" w14:textId="77777777" w:rsidR="00242BD9" w:rsidRPr="007C1FB7" w:rsidRDefault="00242BD9" w:rsidP="002810C2">
            <w:pPr>
              <w:pStyle w:val="TAL"/>
              <w:keepNext w:val="0"/>
              <w:rPr>
                <w:lang w:val="en-US"/>
              </w:rPr>
              <w:pPrChange w:id="177" w:author="Richard Bradbury" w:date="2020-08-25T16:19:00Z">
                <w:pPr>
                  <w:pStyle w:val="TAL"/>
                </w:pPr>
              </w:pPrChange>
            </w:pPr>
            <w:r w:rsidRPr="007C1FB7">
              <w:rPr>
                <w:lang w:val="en-US"/>
              </w:rPr>
              <w:t xml:space="preserve">Delete </w:t>
            </w:r>
            <w:r>
              <w:rPr>
                <w:lang w:val="en-US"/>
              </w:rPr>
              <w:t>a Policy Template</w:t>
            </w:r>
          </w:p>
        </w:tc>
        <w:tc>
          <w:tcPr>
            <w:tcW w:w="2279" w:type="dxa"/>
            <w:vMerge/>
          </w:tcPr>
          <w:p w14:paraId="6E102F72" w14:textId="77777777" w:rsidR="00242BD9" w:rsidRPr="007C1FB7" w:rsidRDefault="00242BD9" w:rsidP="0007428E">
            <w:pPr>
              <w:pStyle w:val="TAL"/>
              <w:rPr>
                <w:lang w:val="en-US"/>
              </w:rPr>
            </w:pPr>
          </w:p>
        </w:tc>
        <w:tc>
          <w:tcPr>
            <w:tcW w:w="1228" w:type="dxa"/>
            <w:shd w:val="clear" w:color="auto" w:fill="auto"/>
          </w:tcPr>
          <w:p w14:paraId="7DF90BFE" w14:textId="77777777" w:rsidR="00242BD9" w:rsidRPr="007C1FB7" w:rsidRDefault="00242BD9" w:rsidP="0007428E">
            <w:pPr>
              <w:pStyle w:val="TAL"/>
              <w:rPr>
                <w:lang w:val="en-US"/>
              </w:rPr>
            </w:pPr>
            <w:r w:rsidRPr="006B7781">
              <w:rPr>
                <w:rStyle w:val="HTTPMethod"/>
              </w:rPr>
              <w:t>DELETE</w:t>
            </w:r>
          </w:p>
        </w:tc>
        <w:tc>
          <w:tcPr>
            <w:tcW w:w="4042" w:type="dxa"/>
            <w:shd w:val="clear" w:color="auto" w:fill="auto"/>
          </w:tcPr>
          <w:p w14:paraId="564DF88C" w14:textId="77777777" w:rsidR="00242BD9" w:rsidRPr="007C1FB7" w:rsidRDefault="00242BD9" w:rsidP="0007428E">
            <w:pPr>
              <w:pStyle w:val="TAL"/>
              <w:rPr>
                <w:lang w:val="en-US"/>
              </w:rPr>
            </w:pPr>
            <w:r>
              <w:rPr>
                <w:lang w:val="en-US"/>
              </w:rPr>
              <w:t>U</w:t>
            </w:r>
            <w:r w:rsidRPr="007C1FB7">
              <w:rPr>
                <w:lang w:val="en-US"/>
              </w:rPr>
              <w:t xml:space="preserve">sed to delete an existing </w:t>
            </w:r>
            <w:r>
              <w:rPr>
                <w:lang w:val="en-US"/>
              </w:rPr>
              <w:t xml:space="preserve">Policy Template resource. </w:t>
            </w:r>
          </w:p>
        </w:tc>
      </w:tr>
    </w:tbl>
    <w:p w14:paraId="586A12FD" w14:textId="77777777" w:rsidR="00242BD9" w:rsidRDefault="00242BD9" w:rsidP="00242BD9">
      <w:pPr>
        <w:pStyle w:val="Heading3"/>
      </w:pPr>
      <w:bookmarkStart w:id="178" w:name="_Toc42091973"/>
      <w:r>
        <w:lastRenderedPageBreak/>
        <w:t>7.9.3</w:t>
      </w:r>
      <w:r>
        <w:tab/>
        <w:t>Data model</w:t>
      </w:r>
      <w:bookmarkEnd w:id="178"/>
    </w:p>
    <w:p w14:paraId="786764D3" w14:textId="77777777" w:rsidR="00242BD9" w:rsidRPr="000D6273" w:rsidRDefault="00242BD9" w:rsidP="00242BD9">
      <w:pPr>
        <w:pStyle w:val="Heading4"/>
      </w:pPr>
      <w:bookmarkStart w:id="179" w:name="_Toc42091974"/>
      <w:r>
        <w:t>7.9.3.1</w:t>
      </w:r>
      <w:r>
        <w:tab/>
      </w:r>
      <w:proofErr w:type="spellStart"/>
      <w:r>
        <w:t>PolicyTemplate</w:t>
      </w:r>
      <w:proofErr w:type="spellEnd"/>
      <w:r>
        <w:t xml:space="preserve"> resource</w:t>
      </w:r>
      <w:bookmarkEnd w:id="179"/>
    </w:p>
    <w:p w14:paraId="3193E897" w14:textId="77777777" w:rsidR="00242BD9" w:rsidRDefault="00242BD9" w:rsidP="00242BD9">
      <w:pPr>
        <w:keepNext/>
      </w:pPr>
      <w:r>
        <w:t xml:space="preserve">The data model for the </w:t>
      </w:r>
      <w:proofErr w:type="spellStart"/>
      <w:r w:rsidRPr="000D6273">
        <w:rPr>
          <w:rStyle w:val="Code"/>
        </w:rPr>
        <w:t>PolicyTemplate</w:t>
      </w:r>
      <w:proofErr w:type="spellEnd"/>
      <w:r>
        <w:t xml:space="preserve"> resource is specified in Table 7.9.3</w:t>
      </w:r>
      <w:r>
        <w:noBreakHyphen/>
        <w:t>1 below:</w:t>
      </w:r>
    </w:p>
    <w:p w14:paraId="124EBF1A" w14:textId="77777777" w:rsidR="00242BD9" w:rsidRDefault="00242BD9" w:rsidP="00242BD9">
      <w:pPr>
        <w:pStyle w:val="TH"/>
      </w:pPr>
      <w:r w:rsidRPr="00BD46FD">
        <w:rPr>
          <w:noProof/>
        </w:rPr>
        <w:t>Table </w:t>
      </w:r>
      <w:r>
        <w:t>7.9.3</w:t>
      </w:r>
      <w:r w:rsidRPr="00BD46FD">
        <w:t xml:space="preserve">-1: </w:t>
      </w:r>
      <w:r w:rsidRPr="00AD5A52">
        <w:t>Definition</w:t>
      </w:r>
      <w:r w:rsidRPr="00BD46FD">
        <w:rPr>
          <w:noProof/>
        </w:rPr>
        <w:t xml:space="preserve"> of </w:t>
      </w:r>
      <w:r>
        <w:rPr>
          <w:noProof/>
        </w:rPr>
        <w:t>PolicyTemplate resource</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1807"/>
        <w:gridCol w:w="1147"/>
        <w:gridCol w:w="357"/>
        <w:gridCol w:w="957"/>
        <w:gridCol w:w="2638"/>
      </w:tblGrid>
      <w:tr w:rsidR="00B61448" w:rsidRPr="00767D05" w14:paraId="4FE03E2E" w14:textId="77777777" w:rsidTr="00380830">
        <w:tc>
          <w:tcPr>
            <w:tcW w:w="2723" w:type="dxa"/>
            <w:shd w:val="clear" w:color="auto" w:fill="auto"/>
          </w:tcPr>
          <w:p w14:paraId="7205FE8A" w14:textId="77777777" w:rsidR="00B61448" w:rsidRPr="00767D05" w:rsidRDefault="00B61448" w:rsidP="0007428E">
            <w:pPr>
              <w:pStyle w:val="TAH"/>
            </w:pPr>
            <w:r>
              <w:t>Property</w:t>
            </w:r>
          </w:p>
        </w:tc>
        <w:tc>
          <w:tcPr>
            <w:tcW w:w="1807" w:type="dxa"/>
            <w:shd w:val="clear" w:color="auto" w:fill="auto"/>
          </w:tcPr>
          <w:p w14:paraId="6B02F9E1" w14:textId="77777777" w:rsidR="00B61448" w:rsidRPr="00767D05" w:rsidRDefault="00B61448" w:rsidP="0007428E">
            <w:pPr>
              <w:pStyle w:val="TAH"/>
            </w:pPr>
            <w:r>
              <w:t>T</w:t>
            </w:r>
            <w:r w:rsidRPr="00767D05">
              <w:t>ype</w:t>
            </w:r>
          </w:p>
        </w:tc>
        <w:tc>
          <w:tcPr>
            <w:tcW w:w="1147" w:type="dxa"/>
            <w:shd w:val="clear" w:color="auto" w:fill="auto"/>
          </w:tcPr>
          <w:p w14:paraId="6C390F6B" w14:textId="77777777" w:rsidR="00B61448" w:rsidRPr="00767D05" w:rsidRDefault="00B61448" w:rsidP="0007428E">
            <w:pPr>
              <w:pStyle w:val="TAH"/>
            </w:pPr>
            <w:r>
              <w:t>Cardinality</w:t>
            </w:r>
          </w:p>
        </w:tc>
        <w:tc>
          <w:tcPr>
            <w:tcW w:w="357" w:type="dxa"/>
          </w:tcPr>
          <w:p w14:paraId="7AC391CA" w14:textId="42D7EF0B" w:rsidR="00B61448" w:rsidRPr="004A14CE" w:rsidRDefault="006D7397" w:rsidP="0007428E">
            <w:pPr>
              <w:pStyle w:val="TAH"/>
              <w:rPr>
                <w:lang w:val="en-US"/>
              </w:rPr>
            </w:pPr>
            <w:ins w:id="180" w:author="TLx" w:date="2020-07-21T17:37:00Z">
              <w:r>
                <w:rPr>
                  <w:lang w:val="en-US"/>
                </w:rPr>
                <w:t>D</w:t>
              </w:r>
            </w:ins>
          </w:p>
        </w:tc>
        <w:tc>
          <w:tcPr>
            <w:tcW w:w="624" w:type="dxa"/>
            <w:shd w:val="clear" w:color="auto" w:fill="auto"/>
          </w:tcPr>
          <w:p w14:paraId="64115E40" w14:textId="03D418AF" w:rsidR="00B61448" w:rsidRPr="00767D05" w:rsidRDefault="00B61448" w:rsidP="0007428E">
            <w:pPr>
              <w:pStyle w:val="TAH"/>
            </w:pPr>
            <w:r w:rsidRPr="004A14CE">
              <w:rPr>
                <w:lang w:val="en-US"/>
              </w:rPr>
              <w:t>Visibility</w:t>
            </w:r>
          </w:p>
        </w:tc>
        <w:tc>
          <w:tcPr>
            <w:tcW w:w="2971" w:type="dxa"/>
            <w:shd w:val="clear" w:color="auto" w:fill="auto"/>
          </w:tcPr>
          <w:p w14:paraId="0959AA20" w14:textId="77777777" w:rsidR="00B61448" w:rsidRPr="00767D05" w:rsidRDefault="00B61448" w:rsidP="0007428E">
            <w:pPr>
              <w:pStyle w:val="TAH"/>
            </w:pPr>
            <w:r w:rsidRPr="00767D05">
              <w:t>Description</w:t>
            </w:r>
          </w:p>
        </w:tc>
      </w:tr>
      <w:tr w:rsidR="00B61448" w:rsidRPr="00B07C8B" w14:paraId="77F73DC2" w14:textId="77777777" w:rsidTr="00380830">
        <w:tc>
          <w:tcPr>
            <w:tcW w:w="2723" w:type="dxa"/>
            <w:shd w:val="clear" w:color="auto" w:fill="auto"/>
          </w:tcPr>
          <w:p w14:paraId="68BE3929" w14:textId="77777777" w:rsidR="00B61448" w:rsidRPr="00403D5B" w:rsidRDefault="00B61448" w:rsidP="0007428E">
            <w:pPr>
              <w:pStyle w:val="TAL"/>
              <w:rPr>
                <w:rStyle w:val="Code"/>
              </w:rPr>
            </w:pPr>
            <w:proofErr w:type="spellStart"/>
            <w:r w:rsidRPr="00FA3102">
              <w:rPr>
                <w:rStyle w:val="Code"/>
              </w:rPr>
              <w:t>p</w:t>
            </w:r>
            <w:r w:rsidRPr="00127073">
              <w:rPr>
                <w:rStyle w:val="Code"/>
              </w:rPr>
              <w:t>olicyTemplateId</w:t>
            </w:r>
            <w:proofErr w:type="spellEnd"/>
          </w:p>
        </w:tc>
        <w:tc>
          <w:tcPr>
            <w:tcW w:w="1807" w:type="dxa"/>
            <w:shd w:val="clear" w:color="auto" w:fill="auto"/>
          </w:tcPr>
          <w:p w14:paraId="64A3BA8D" w14:textId="77777777" w:rsidR="00B61448" w:rsidRPr="00B07C8B" w:rsidRDefault="00B61448" w:rsidP="0007428E">
            <w:pPr>
              <w:pStyle w:val="TAL"/>
            </w:pPr>
            <w:r w:rsidRPr="00B07C8B">
              <w:t>Integer</w:t>
            </w:r>
          </w:p>
        </w:tc>
        <w:tc>
          <w:tcPr>
            <w:tcW w:w="1147" w:type="dxa"/>
            <w:shd w:val="clear" w:color="auto" w:fill="auto"/>
          </w:tcPr>
          <w:p w14:paraId="78389932" w14:textId="77777777" w:rsidR="00B61448" w:rsidRDefault="00B61448" w:rsidP="0007428E">
            <w:pPr>
              <w:pStyle w:val="TAL"/>
              <w:jc w:val="center"/>
            </w:pPr>
            <w:r>
              <w:t>1..1</w:t>
            </w:r>
          </w:p>
        </w:tc>
        <w:tc>
          <w:tcPr>
            <w:tcW w:w="357" w:type="dxa"/>
          </w:tcPr>
          <w:p w14:paraId="5B4E6F41" w14:textId="4FD27BB2" w:rsidR="00B61448" w:rsidRDefault="006D7397" w:rsidP="00127073">
            <w:pPr>
              <w:pStyle w:val="TAL"/>
              <w:jc w:val="center"/>
            </w:pPr>
            <w:ins w:id="181" w:author="TLx" w:date="2020-07-21T17:38:00Z">
              <w:r>
                <w:t>O</w:t>
              </w:r>
            </w:ins>
          </w:p>
        </w:tc>
        <w:tc>
          <w:tcPr>
            <w:tcW w:w="624" w:type="dxa"/>
            <w:shd w:val="clear" w:color="auto" w:fill="auto"/>
          </w:tcPr>
          <w:p w14:paraId="2E5A1B89" w14:textId="3BBCF6A2" w:rsidR="00B61448" w:rsidRDefault="00B61448" w:rsidP="0007428E">
            <w:pPr>
              <w:pStyle w:val="TAL"/>
            </w:pPr>
          </w:p>
        </w:tc>
        <w:tc>
          <w:tcPr>
            <w:tcW w:w="2971" w:type="dxa"/>
            <w:shd w:val="clear" w:color="auto" w:fill="auto"/>
          </w:tcPr>
          <w:p w14:paraId="51DF20B9" w14:textId="77777777" w:rsidR="00B61448" w:rsidRPr="00B07C8B" w:rsidRDefault="00B61448" w:rsidP="0007428E">
            <w:pPr>
              <w:pStyle w:val="TAL"/>
            </w:pPr>
            <w:r>
              <w:t>Unique i</w:t>
            </w:r>
            <w:r w:rsidRPr="00B07C8B">
              <w:t>dentifier of th</w:t>
            </w:r>
            <w:r>
              <w:t>is</w:t>
            </w:r>
            <w:r w:rsidRPr="00B07C8B">
              <w:t xml:space="preserve"> </w:t>
            </w:r>
            <w:r>
              <w:t>Policy Template within the scope of the Provisioning Session.</w:t>
            </w:r>
          </w:p>
        </w:tc>
      </w:tr>
      <w:tr w:rsidR="00B61448" w:rsidRPr="00B07C8B" w14:paraId="221FEC4D" w14:textId="77777777" w:rsidTr="00380830">
        <w:tc>
          <w:tcPr>
            <w:tcW w:w="2723" w:type="dxa"/>
            <w:shd w:val="clear" w:color="auto" w:fill="auto"/>
          </w:tcPr>
          <w:p w14:paraId="63093289" w14:textId="77777777" w:rsidR="00B61448" w:rsidRPr="00403D5B" w:rsidRDefault="00B61448" w:rsidP="0007428E">
            <w:pPr>
              <w:pStyle w:val="TAL"/>
              <w:rPr>
                <w:rStyle w:val="Code"/>
              </w:rPr>
            </w:pPr>
            <w:r>
              <w:rPr>
                <w:rStyle w:val="Code"/>
              </w:rPr>
              <w:t>s</w:t>
            </w:r>
            <w:r w:rsidRPr="00403D5B">
              <w:rPr>
                <w:rStyle w:val="Code"/>
              </w:rPr>
              <w:t>tate</w:t>
            </w:r>
          </w:p>
        </w:tc>
        <w:tc>
          <w:tcPr>
            <w:tcW w:w="1807" w:type="dxa"/>
            <w:shd w:val="clear" w:color="auto" w:fill="auto"/>
          </w:tcPr>
          <w:p w14:paraId="72E4A3BC" w14:textId="77777777" w:rsidR="00B61448" w:rsidRPr="00B07C8B" w:rsidRDefault="00B61448" w:rsidP="0007428E">
            <w:pPr>
              <w:pStyle w:val="TAL"/>
            </w:pPr>
            <w:r>
              <w:t>Enumeration of Strings</w:t>
            </w:r>
          </w:p>
        </w:tc>
        <w:tc>
          <w:tcPr>
            <w:tcW w:w="1147" w:type="dxa"/>
            <w:shd w:val="clear" w:color="auto" w:fill="auto"/>
          </w:tcPr>
          <w:p w14:paraId="486A47B3" w14:textId="77777777" w:rsidR="00B61448" w:rsidRDefault="00B61448" w:rsidP="0007428E">
            <w:pPr>
              <w:pStyle w:val="TAL"/>
              <w:jc w:val="center"/>
            </w:pPr>
            <w:r>
              <w:t>1..1</w:t>
            </w:r>
          </w:p>
        </w:tc>
        <w:tc>
          <w:tcPr>
            <w:tcW w:w="357" w:type="dxa"/>
          </w:tcPr>
          <w:p w14:paraId="38647D5F" w14:textId="5E58E76B" w:rsidR="00B61448" w:rsidRDefault="006D7397" w:rsidP="00127073">
            <w:pPr>
              <w:pStyle w:val="TAL"/>
              <w:jc w:val="center"/>
            </w:pPr>
            <w:ins w:id="182" w:author="TLx" w:date="2020-07-21T17:38:00Z">
              <w:r>
                <w:t>O</w:t>
              </w:r>
            </w:ins>
          </w:p>
        </w:tc>
        <w:tc>
          <w:tcPr>
            <w:tcW w:w="624" w:type="dxa"/>
            <w:shd w:val="clear" w:color="auto" w:fill="auto"/>
          </w:tcPr>
          <w:p w14:paraId="304D8727" w14:textId="6B0EF89D" w:rsidR="00B61448" w:rsidRDefault="00B61448" w:rsidP="0007428E">
            <w:pPr>
              <w:pStyle w:val="TAL"/>
            </w:pPr>
          </w:p>
        </w:tc>
        <w:tc>
          <w:tcPr>
            <w:tcW w:w="2971" w:type="dxa"/>
            <w:shd w:val="clear" w:color="auto" w:fill="auto"/>
          </w:tcPr>
          <w:p w14:paraId="2946B6F1" w14:textId="3362B267" w:rsidR="00B61448" w:rsidRDefault="00B61448" w:rsidP="0007428E">
            <w:pPr>
              <w:pStyle w:val="TAL"/>
            </w:pPr>
            <w:r>
              <w:t xml:space="preserve">A Policy Template may be in the </w:t>
            </w:r>
            <w:r w:rsidRPr="00F84893">
              <w:rPr>
                <w:rStyle w:val="Code"/>
              </w:rPr>
              <w:t>pending</w:t>
            </w:r>
            <w:r>
              <w:t xml:space="preserve">, </w:t>
            </w:r>
            <w:ins w:id="183" w:author="Richard Bradbury" w:date="2020-08-25T16:08:00Z">
              <w:r w:rsidR="00E4447E" w:rsidRPr="00E4447E">
                <w:rPr>
                  <w:rStyle w:val="Code"/>
                </w:rPr>
                <w:t>invalid</w:t>
              </w:r>
              <w:r w:rsidR="00E4447E">
                <w:t>,</w:t>
              </w:r>
            </w:ins>
            <w:ins w:id="184" w:author="Richard Bradbury" w:date="2020-08-25T16:09:00Z">
              <w:r w:rsidR="00E4447E">
                <w:t xml:space="preserve"> </w:t>
              </w:r>
            </w:ins>
            <w:r w:rsidRPr="00403D5B">
              <w:rPr>
                <w:rStyle w:val="Code"/>
              </w:rPr>
              <w:t>ready</w:t>
            </w:r>
            <w:r>
              <w:t xml:space="preserve">, or </w:t>
            </w:r>
            <w:r w:rsidRPr="00403D5B">
              <w:rPr>
                <w:rStyle w:val="Code"/>
              </w:rPr>
              <w:t>suspended</w:t>
            </w:r>
            <w:r>
              <w:t xml:space="preserve"> state.</w:t>
            </w:r>
            <w:ins w:id="185" w:author="TL1" w:date="2020-08-04T17:57:00Z">
              <w:r w:rsidR="00CF2EDD">
                <w:t xml:space="preserve"> The 5GMS AF sets the state.</w:t>
              </w:r>
            </w:ins>
          </w:p>
          <w:p w14:paraId="18E4F1E0" w14:textId="719CB2C1" w:rsidR="00B61448" w:rsidRDefault="00B61448" w:rsidP="0007428E">
            <w:pPr>
              <w:pStyle w:val="TALcontinuation"/>
              <w:spacing w:before="60"/>
            </w:pPr>
            <w:r>
              <w:t xml:space="preserve">Only a Policy Template in the </w:t>
            </w:r>
            <w:r w:rsidRPr="00403D5B">
              <w:rPr>
                <w:rStyle w:val="Code"/>
              </w:rPr>
              <w:t>ready</w:t>
            </w:r>
            <w:r>
              <w:t xml:space="preserve"> state may be instantiated as a Dynamic Policy Instance and applied to streaming sessions.</w:t>
            </w:r>
          </w:p>
        </w:tc>
      </w:tr>
      <w:tr w:rsidR="00380830" w:rsidRPr="00B07C8B" w14:paraId="2A037EB7" w14:textId="77777777" w:rsidTr="00380830">
        <w:trPr>
          <w:ins w:id="186" w:author="Richard Bradbury" w:date="2020-08-25T16:34:00Z"/>
        </w:trPr>
        <w:tc>
          <w:tcPr>
            <w:tcW w:w="2723" w:type="dxa"/>
            <w:shd w:val="clear" w:color="auto" w:fill="auto"/>
          </w:tcPr>
          <w:p w14:paraId="62CD9824" w14:textId="1CA46039" w:rsidR="00380830" w:rsidRDefault="00380830" w:rsidP="0007428E">
            <w:pPr>
              <w:pStyle w:val="TAL"/>
              <w:rPr>
                <w:ins w:id="187" w:author="Richard Bradbury" w:date="2020-08-25T16:34:00Z"/>
                <w:rStyle w:val="Code"/>
              </w:rPr>
            </w:pPr>
            <w:ins w:id="188" w:author="Richard Bradbury" w:date="2020-08-25T16:35:00Z">
              <w:r>
                <w:rPr>
                  <w:rStyle w:val="Code"/>
                </w:rPr>
                <w:t>status</w:t>
              </w:r>
            </w:ins>
          </w:p>
        </w:tc>
        <w:tc>
          <w:tcPr>
            <w:tcW w:w="1807" w:type="dxa"/>
            <w:shd w:val="clear" w:color="auto" w:fill="auto"/>
          </w:tcPr>
          <w:p w14:paraId="045279EB" w14:textId="4BE5E9D2" w:rsidR="00380830" w:rsidRDefault="00380830" w:rsidP="0007428E">
            <w:pPr>
              <w:pStyle w:val="TAL"/>
              <w:rPr>
                <w:ins w:id="189" w:author="Richard Bradbury" w:date="2020-08-25T16:34:00Z"/>
              </w:rPr>
            </w:pPr>
            <w:ins w:id="190" w:author="Richard Bradbury" w:date="2020-08-25T16:34:00Z">
              <w:r>
                <w:t>String</w:t>
              </w:r>
            </w:ins>
          </w:p>
        </w:tc>
        <w:tc>
          <w:tcPr>
            <w:tcW w:w="1147" w:type="dxa"/>
            <w:shd w:val="clear" w:color="auto" w:fill="auto"/>
          </w:tcPr>
          <w:p w14:paraId="6B1BE1DE" w14:textId="310D8DCE" w:rsidR="00380830" w:rsidRDefault="00380830" w:rsidP="0007428E">
            <w:pPr>
              <w:pStyle w:val="TAL"/>
              <w:jc w:val="center"/>
              <w:rPr>
                <w:ins w:id="191" w:author="Richard Bradbury" w:date="2020-08-25T16:34:00Z"/>
              </w:rPr>
            </w:pPr>
            <w:ins w:id="192" w:author="Richard Bradbury" w:date="2020-08-25T16:34:00Z">
              <w:r>
                <w:t>1.</w:t>
              </w:r>
            </w:ins>
            <w:ins w:id="193" w:author="Richard Bradbury" w:date="2020-08-25T16:35:00Z">
              <w:r>
                <w:t>.1</w:t>
              </w:r>
            </w:ins>
          </w:p>
        </w:tc>
        <w:tc>
          <w:tcPr>
            <w:tcW w:w="357" w:type="dxa"/>
          </w:tcPr>
          <w:p w14:paraId="27B4F604" w14:textId="7005F3FF" w:rsidR="00380830" w:rsidRDefault="00380830" w:rsidP="00127073">
            <w:pPr>
              <w:pStyle w:val="TAL"/>
              <w:jc w:val="center"/>
              <w:rPr>
                <w:ins w:id="194" w:author="Richard Bradbury" w:date="2020-08-25T16:34:00Z"/>
              </w:rPr>
            </w:pPr>
            <w:ins w:id="195" w:author="Richard Bradbury" w:date="2020-08-25T16:35:00Z">
              <w:r>
                <w:t>O</w:t>
              </w:r>
            </w:ins>
          </w:p>
        </w:tc>
        <w:tc>
          <w:tcPr>
            <w:tcW w:w="624" w:type="dxa"/>
            <w:shd w:val="clear" w:color="auto" w:fill="auto"/>
          </w:tcPr>
          <w:p w14:paraId="644EAE60" w14:textId="77777777" w:rsidR="00380830" w:rsidRDefault="00380830" w:rsidP="0007428E">
            <w:pPr>
              <w:pStyle w:val="TAL"/>
              <w:rPr>
                <w:ins w:id="196" w:author="Richard Bradbury" w:date="2020-08-25T16:34:00Z"/>
              </w:rPr>
            </w:pPr>
          </w:p>
        </w:tc>
        <w:tc>
          <w:tcPr>
            <w:tcW w:w="2971" w:type="dxa"/>
            <w:shd w:val="clear" w:color="auto" w:fill="auto"/>
          </w:tcPr>
          <w:p w14:paraId="3984782F" w14:textId="373CCEE6" w:rsidR="00380830" w:rsidRDefault="00380830" w:rsidP="0007428E">
            <w:pPr>
              <w:pStyle w:val="TAL"/>
              <w:rPr>
                <w:ins w:id="197" w:author="Richard Bradbury" w:date="2020-08-25T16:34:00Z"/>
              </w:rPr>
            </w:pPr>
            <w:ins w:id="198" w:author="Richard Bradbury" w:date="2020-08-25T16:35:00Z">
              <w:r>
                <w:t>A human-readable explanation of why the Policy Template is in its current state.</w:t>
              </w:r>
            </w:ins>
          </w:p>
        </w:tc>
      </w:tr>
      <w:tr w:rsidR="00B61448" w:rsidRPr="00B07C8B" w14:paraId="5307D935" w14:textId="77777777" w:rsidTr="00380830">
        <w:tc>
          <w:tcPr>
            <w:tcW w:w="2723" w:type="dxa"/>
            <w:shd w:val="clear" w:color="auto" w:fill="auto"/>
          </w:tcPr>
          <w:p w14:paraId="3DB91C37" w14:textId="77777777" w:rsidR="00B61448" w:rsidRDefault="00B61448" w:rsidP="0007428E">
            <w:pPr>
              <w:pStyle w:val="TAL"/>
              <w:rPr>
                <w:rStyle w:val="Code"/>
              </w:rPr>
            </w:pPr>
            <w:proofErr w:type="spellStart"/>
            <w:r>
              <w:rPr>
                <w:rStyle w:val="Code"/>
              </w:rPr>
              <w:t>apiEndPoint</w:t>
            </w:r>
            <w:proofErr w:type="spellEnd"/>
          </w:p>
        </w:tc>
        <w:tc>
          <w:tcPr>
            <w:tcW w:w="1807" w:type="dxa"/>
            <w:shd w:val="clear" w:color="auto" w:fill="auto"/>
          </w:tcPr>
          <w:p w14:paraId="017C4672" w14:textId="77777777" w:rsidR="00B61448" w:rsidRDefault="00B61448" w:rsidP="0007428E">
            <w:pPr>
              <w:pStyle w:val="TAL"/>
            </w:pPr>
            <w:r w:rsidRPr="004A14CE">
              <w:rPr>
                <w:lang w:val="en-US"/>
              </w:rPr>
              <w:t>String</w:t>
            </w:r>
          </w:p>
        </w:tc>
        <w:tc>
          <w:tcPr>
            <w:tcW w:w="1147" w:type="dxa"/>
            <w:shd w:val="clear" w:color="auto" w:fill="auto"/>
          </w:tcPr>
          <w:p w14:paraId="17A73C70" w14:textId="77777777" w:rsidR="00B61448" w:rsidRDefault="00B61448" w:rsidP="0007428E">
            <w:pPr>
              <w:pStyle w:val="TAL"/>
              <w:jc w:val="center"/>
            </w:pPr>
            <w:r w:rsidRPr="004A14CE">
              <w:rPr>
                <w:lang w:val="en-US"/>
              </w:rPr>
              <w:t>1..1</w:t>
            </w:r>
          </w:p>
        </w:tc>
        <w:tc>
          <w:tcPr>
            <w:tcW w:w="357" w:type="dxa"/>
          </w:tcPr>
          <w:p w14:paraId="3198860F" w14:textId="2F69EB82" w:rsidR="00B61448" w:rsidRPr="004A14CE" w:rsidRDefault="006D7397" w:rsidP="00127073">
            <w:pPr>
              <w:pStyle w:val="TAL"/>
              <w:jc w:val="center"/>
              <w:rPr>
                <w:lang w:val="en-US"/>
              </w:rPr>
            </w:pPr>
            <w:ins w:id="199" w:author="TLx" w:date="2020-07-21T17:38:00Z">
              <w:r>
                <w:rPr>
                  <w:lang w:val="en-US"/>
                </w:rPr>
                <w:t>I</w:t>
              </w:r>
            </w:ins>
          </w:p>
        </w:tc>
        <w:tc>
          <w:tcPr>
            <w:tcW w:w="624" w:type="dxa"/>
            <w:shd w:val="clear" w:color="auto" w:fill="auto"/>
          </w:tcPr>
          <w:p w14:paraId="05C650EF" w14:textId="022A735E" w:rsidR="00B61448" w:rsidRDefault="00B61448" w:rsidP="0007428E">
            <w:pPr>
              <w:pStyle w:val="TAL"/>
            </w:pPr>
            <w:r w:rsidRPr="004A14CE">
              <w:rPr>
                <w:lang w:val="en-US"/>
              </w:rPr>
              <w:t>MNO Admin</w:t>
            </w:r>
          </w:p>
        </w:tc>
        <w:tc>
          <w:tcPr>
            <w:tcW w:w="2971" w:type="dxa"/>
            <w:shd w:val="clear" w:color="auto" w:fill="auto"/>
          </w:tcPr>
          <w:p w14:paraId="241BA14D" w14:textId="77777777" w:rsidR="00B61448" w:rsidRDefault="00B61448" w:rsidP="0007428E">
            <w:pPr>
              <w:pStyle w:val="TAL"/>
            </w:pPr>
            <w:r w:rsidRPr="004A14CE">
              <w:rPr>
                <w:lang w:val="en-US"/>
              </w:rPr>
              <w:t>The API endpoint that should be invoked when activating a Dynamic Policy Instance based on this Policy Template.</w:t>
            </w:r>
          </w:p>
        </w:tc>
      </w:tr>
      <w:tr w:rsidR="00B61448" w:rsidRPr="00B07C8B" w14:paraId="7171E039" w14:textId="77777777" w:rsidTr="00380830">
        <w:tc>
          <w:tcPr>
            <w:tcW w:w="2723" w:type="dxa"/>
            <w:shd w:val="clear" w:color="auto" w:fill="auto"/>
          </w:tcPr>
          <w:p w14:paraId="6F249A5C" w14:textId="77777777" w:rsidR="00B61448" w:rsidRDefault="00B61448" w:rsidP="0007428E">
            <w:pPr>
              <w:pStyle w:val="TAL"/>
              <w:rPr>
                <w:rStyle w:val="Code"/>
              </w:rPr>
            </w:pPr>
            <w:proofErr w:type="spellStart"/>
            <w:r>
              <w:rPr>
                <w:rStyle w:val="Code"/>
              </w:rPr>
              <w:t>apiType</w:t>
            </w:r>
            <w:proofErr w:type="spellEnd"/>
          </w:p>
        </w:tc>
        <w:tc>
          <w:tcPr>
            <w:tcW w:w="1807" w:type="dxa"/>
            <w:shd w:val="clear" w:color="auto" w:fill="auto"/>
          </w:tcPr>
          <w:p w14:paraId="6A42A452" w14:textId="77777777" w:rsidR="00B61448" w:rsidRDefault="00B61448" w:rsidP="0007428E">
            <w:pPr>
              <w:pStyle w:val="TAL"/>
            </w:pPr>
            <w:r>
              <w:t>Enumeration of Strings</w:t>
            </w:r>
          </w:p>
        </w:tc>
        <w:tc>
          <w:tcPr>
            <w:tcW w:w="1147" w:type="dxa"/>
            <w:shd w:val="clear" w:color="auto" w:fill="auto"/>
          </w:tcPr>
          <w:p w14:paraId="19A6C305" w14:textId="77777777" w:rsidR="00B61448" w:rsidRDefault="00B61448" w:rsidP="0007428E">
            <w:pPr>
              <w:pStyle w:val="TAL"/>
              <w:jc w:val="center"/>
            </w:pPr>
            <w:r>
              <w:t>1..1</w:t>
            </w:r>
          </w:p>
        </w:tc>
        <w:tc>
          <w:tcPr>
            <w:tcW w:w="357" w:type="dxa"/>
          </w:tcPr>
          <w:p w14:paraId="33FBFEEB" w14:textId="02D2D056" w:rsidR="00B61448" w:rsidRDefault="006D7397" w:rsidP="00127073">
            <w:pPr>
              <w:pStyle w:val="TAL"/>
              <w:jc w:val="center"/>
            </w:pPr>
            <w:ins w:id="200" w:author="TLx" w:date="2020-07-21T17:38:00Z">
              <w:r>
                <w:t>I</w:t>
              </w:r>
            </w:ins>
          </w:p>
        </w:tc>
        <w:tc>
          <w:tcPr>
            <w:tcW w:w="624" w:type="dxa"/>
            <w:shd w:val="clear" w:color="auto" w:fill="auto"/>
          </w:tcPr>
          <w:p w14:paraId="2D945981" w14:textId="435BCE09" w:rsidR="00B61448" w:rsidRDefault="00B61448" w:rsidP="0007428E">
            <w:pPr>
              <w:pStyle w:val="TAL"/>
            </w:pPr>
            <w:r>
              <w:t>MNO Admin</w:t>
            </w:r>
          </w:p>
        </w:tc>
        <w:tc>
          <w:tcPr>
            <w:tcW w:w="2971" w:type="dxa"/>
            <w:shd w:val="clear" w:color="auto" w:fill="auto"/>
          </w:tcPr>
          <w:p w14:paraId="2F3A76AB" w14:textId="77777777" w:rsidR="00B61448" w:rsidRDefault="00B61448" w:rsidP="0007428E">
            <w:pPr>
              <w:pStyle w:val="TALcontinuation"/>
              <w:spacing w:before="60"/>
            </w:pPr>
            <w:r w:rsidRPr="00F634C3">
              <w:rPr>
                <w:rStyle w:val="Code"/>
              </w:rPr>
              <w:t>N5</w:t>
            </w:r>
            <w:r>
              <w:t xml:space="preserve">: </w:t>
            </w:r>
            <w:proofErr w:type="spellStart"/>
            <w:r>
              <w:t>Npcf</w:t>
            </w:r>
            <w:proofErr w:type="spellEnd"/>
            <w:r>
              <w:t xml:space="preserve"> Policy Authorization Service.</w:t>
            </w:r>
          </w:p>
          <w:p w14:paraId="70E73890" w14:textId="77777777" w:rsidR="00B61448" w:rsidRDefault="00B61448" w:rsidP="0007428E">
            <w:pPr>
              <w:pStyle w:val="TALcontinuation"/>
              <w:spacing w:before="60"/>
            </w:pPr>
            <w:r>
              <w:rPr>
                <w:rStyle w:val="Code"/>
              </w:rPr>
              <w:t>N</w:t>
            </w:r>
            <w:r w:rsidRPr="00F634C3">
              <w:rPr>
                <w:rStyle w:val="Code"/>
              </w:rPr>
              <w:t>33</w:t>
            </w:r>
            <w:r>
              <w:t xml:space="preserve">: </w:t>
            </w:r>
            <w:proofErr w:type="spellStart"/>
            <w:r>
              <w:t>AsSessionWithQoS</w:t>
            </w:r>
            <w:proofErr w:type="spellEnd"/>
            <w:r>
              <w:t xml:space="preserve"> or </w:t>
            </w:r>
            <w:proofErr w:type="spellStart"/>
            <w:r>
              <w:t>CHargableParty</w:t>
            </w:r>
            <w:proofErr w:type="spellEnd"/>
            <w:r>
              <w:t>.</w:t>
            </w:r>
          </w:p>
        </w:tc>
      </w:tr>
      <w:tr w:rsidR="00B61448" w14:paraId="566E7077" w14:textId="77777777" w:rsidTr="00380830">
        <w:tc>
          <w:tcPr>
            <w:tcW w:w="2723" w:type="dxa"/>
            <w:shd w:val="clear" w:color="auto" w:fill="auto"/>
          </w:tcPr>
          <w:p w14:paraId="38B3EAE9" w14:textId="77777777" w:rsidR="00B61448" w:rsidRPr="00403D5B" w:rsidRDefault="00B61448" w:rsidP="0007428E">
            <w:pPr>
              <w:pStyle w:val="TAL"/>
              <w:keepNext w:val="0"/>
              <w:rPr>
                <w:rStyle w:val="Code"/>
              </w:rPr>
            </w:pPr>
            <w:proofErr w:type="spellStart"/>
            <w:r>
              <w:rPr>
                <w:rStyle w:val="Code"/>
              </w:rPr>
              <w:t>externalReference</w:t>
            </w:r>
            <w:proofErr w:type="spellEnd"/>
          </w:p>
        </w:tc>
        <w:tc>
          <w:tcPr>
            <w:tcW w:w="1807" w:type="dxa"/>
            <w:shd w:val="clear" w:color="auto" w:fill="auto"/>
          </w:tcPr>
          <w:p w14:paraId="6947BE64" w14:textId="77777777" w:rsidR="00B61448" w:rsidDel="00523D23" w:rsidRDefault="00B61448" w:rsidP="0007428E">
            <w:pPr>
              <w:pStyle w:val="TAL"/>
              <w:keepNext w:val="0"/>
            </w:pPr>
            <w:r>
              <w:t>String</w:t>
            </w:r>
            <w:del w:id="201" w:author="Richard Bradbury" w:date="2020-08-25T16:37:00Z">
              <w:r w:rsidDel="00380830">
                <w:delText xml:space="preserve"> </w:delText>
              </w:r>
            </w:del>
          </w:p>
        </w:tc>
        <w:tc>
          <w:tcPr>
            <w:tcW w:w="1147" w:type="dxa"/>
            <w:shd w:val="clear" w:color="auto" w:fill="auto"/>
          </w:tcPr>
          <w:p w14:paraId="005FE2B1" w14:textId="77777777" w:rsidR="00B61448" w:rsidRDefault="00B61448" w:rsidP="0007428E">
            <w:pPr>
              <w:pStyle w:val="TAL"/>
              <w:keepNext w:val="0"/>
              <w:jc w:val="center"/>
            </w:pPr>
            <w:r>
              <w:t>1..1</w:t>
            </w:r>
          </w:p>
        </w:tc>
        <w:tc>
          <w:tcPr>
            <w:tcW w:w="357" w:type="dxa"/>
          </w:tcPr>
          <w:p w14:paraId="7BED1EBA" w14:textId="4AE9F139" w:rsidR="00B61448" w:rsidRDefault="006D7397" w:rsidP="00127073">
            <w:pPr>
              <w:pStyle w:val="TAL"/>
              <w:keepNext w:val="0"/>
              <w:jc w:val="center"/>
            </w:pPr>
            <w:ins w:id="202" w:author="TLx" w:date="2020-07-21T17:38:00Z">
              <w:r>
                <w:t>I</w:t>
              </w:r>
            </w:ins>
          </w:p>
        </w:tc>
        <w:tc>
          <w:tcPr>
            <w:tcW w:w="624" w:type="dxa"/>
            <w:shd w:val="clear" w:color="auto" w:fill="auto"/>
          </w:tcPr>
          <w:p w14:paraId="7988440A" w14:textId="656F5A6E" w:rsidR="00B61448" w:rsidRDefault="00B61448" w:rsidP="0007428E">
            <w:pPr>
              <w:pStyle w:val="TAL"/>
              <w:keepNext w:val="0"/>
            </w:pPr>
          </w:p>
        </w:tc>
        <w:tc>
          <w:tcPr>
            <w:tcW w:w="2971" w:type="dxa"/>
            <w:shd w:val="clear" w:color="auto" w:fill="auto"/>
          </w:tcPr>
          <w:p w14:paraId="7BA7261F" w14:textId="77777777" w:rsidR="00B61448" w:rsidRDefault="00B61448" w:rsidP="0007428E">
            <w:pPr>
              <w:pStyle w:val="TAL"/>
              <w:keepNext w:val="0"/>
            </w:pPr>
            <w:r>
              <w:t>Additional identifier for this Policy Template, unique within the scope of its Provisioning Session, that can be cross-referenced with external metadata about the streaming session.</w:t>
            </w:r>
          </w:p>
        </w:tc>
      </w:tr>
      <w:tr w:rsidR="00B61448" w14:paraId="26B1856F" w14:textId="77777777" w:rsidTr="00380830">
        <w:tc>
          <w:tcPr>
            <w:tcW w:w="2723" w:type="dxa"/>
            <w:shd w:val="clear" w:color="auto" w:fill="auto"/>
          </w:tcPr>
          <w:p w14:paraId="65DD7326" w14:textId="77777777" w:rsidR="00B61448" w:rsidRPr="00403D5B" w:rsidRDefault="00B61448" w:rsidP="0007428E">
            <w:pPr>
              <w:pStyle w:val="TAL"/>
              <w:rPr>
                <w:rStyle w:val="Code"/>
              </w:rPr>
            </w:pPr>
            <w:proofErr w:type="spellStart"/>
            <w:r w:rsidRPr="00403D5B">
              <w:rPr>
                <w:rStyle w:val="Code"/>
              </w:rPr>
              <w:t>QoS</w:t>
            </w:r>
            <w:r>
              <w:rPr>
                <w:rStyle w:val="Code"/>
              </w:rPr>
              <w:t>Specification</w:t>
            </w:r>
            <w:proofErr w:type="spellEnd"/>
          </w:p>
        </w:tc>
        <w:tc>
          <w:tcPr>
            <w:tcW w:w="1807" w:type="dxa"/>
            <w:shd w:val="clear" w:color="auto" w:fill="auto"/>
          </w:tcPr>
          <w:p w14:paraId="7B97648C" w14:textId="77777777" w:rsidR="00B61448" w:rsidRDefault="00B61448" w:rsidP="0007428E">
            <w:pPr>
              <w:pStyle w:val="TAL"/>
            </w:pPr>
            <w:r>
              <w:t>Object</w:t>
            </w:r>
          </w:p>
        </w:tc>
        <w:tc>
          <w:tcPr>
            <w:tcW w:w="1147" w:type="dxa"/>
            <w:shd w:val="clear" w:color="auto" w:fill="auto"/>
          </w:tcPr>
          <w:p w14:paraId="79F956B3" w14:textId="77777777" w:rsidR="00B61448" w:rsidRDefault="00B61448" w:rsidP="0007428E">
            <w:pPr>
              <w:pStyle w:val="TAL"/>
              <w:jc w:val="center"/>
            </w:pPr>
            <w:r>
              <w:t>0..1</w:t>
            </w:r>
          </w:p>
        </w:tc>
        <w:tc>
          <w:tcPr>
            <w:tcW w:w="357" w:type="dxa"/>
          </w:tcPr>
          <w:p w14:paraId="44CF9860" w14:textId="77777777" w:rsidR="00B61448" w:rsidRDefault="00B61448" w:rsidP="00127073">
            <w:pPr>
              <w:pStyle w:val="TAL"/>
              <w:jc w:val="center"/>
            </w:pPr>
          </w:p>
        </w:tc>
        <w:tc>
          <w:tcPr>
            <w:tcW w:w="624" w:type="dxa"/>
            <w:shd w:val="clear" w:color="auto" w:fill="auto"/>
          </w:tcPr>
          <w:p w14:paraId="6D801D5E" w14:textId="52C0AD92" w:rsidR="00B61448" w:rsidRDefault="00B61448" w:rsidP="0007428E">
            <w:pPr>
              <w:pStyle w:val="TAL"/>
            </w:pPr>
          </w:p>
        </w:tc>
        <w:tc>
          <w:tcPr>
            <w:tcW w:w="2971" w:type="dxa"/>
            <w:shd w:val="clear" w:color="auto" w:fill="auto"/>
          </w:tcPr>
          <w:p w14:paraId="66F3813A" w14:textId="77777777" w:rsidR="00B61448" w:rsidRDefault="00B61448" w:rsidP="0007428E">
            <w:pPr>
              <w:pStyle w:val="TAL"/>
            </w:pPr>
            <w:r>
              <w:t>Specifies the network quality of service to be applied to streaming sessions at this Policy Template.</w:t>
            </w:r>
          </w:p>
        </w:tc>
      </w:tr>
      <w:tr w:rsidR="00B61448" w14:paraId="1FEF9337" w14:textId="77777777" w:rsidTr="00380830">
        <w:trPr>
          <w:ins w:id="203" w:author="TL" w:date="2020-07-07T14:05:00Z"/>
        </w:trPr>
        <w:tc>
          <w:tcPr>
            <w:tcW w:w="2723" w:type="dxa"/>
            <w:shd w:val="clear" w:color="auto" w:fill="auto"/>
          </w:tcPr>
          <w:p w14:paraId="33946DB6" w14:textId="48955FCD" w:rsidR="00B61448" w:rsidRPr="00403D5B" w:rsidRDefault="00B61448" w:rsidP="00127073">
            <w:pPr>
              <w:pStyle w:val="TAL"/>
              <w:ind w:left="284"/>
              <w:rPr>
                <w:ins w:id="204" w:author="TL" w:date="2020-07-07T14:05:00Z"/>
                <w:rStyle w:val="Code"/>
              </w:rPr>
            </w:pPr>
            <w:proofErr w:type="spellStart"/>
            <w:ins w:id="205" w:author="TL" w:date="2020-07-07T14:05:00Z">
              <w:r>
                <w:rPr>
                  <w:rStyle w:val="Code"/>
                </w:rPr>
                <w:t>qosReference</w:t>
              </w:r>
              <w:proofErr w:type="spellEnd"/>
            </w:ins>
          </w:p>
        </w:tc>
        <w:tc>
          <w:tcPr>
            <w:tcW w:w="1807" w:type="dxa"/>
            <w:shd w:val="clear" w:color="auto" w:fill="auto"/>
          </w:tcPr>
          <w:p w14:paraId="6041A014" w14:textId="1BC00055" w:rsidR="00B61448" w:rsidRDefault="00B61448" w:rsidP="00D742F2">
            <w:pPr>
              <w:pStyle w:val="TAL"/>
              <w:rPr>
                <w:ins w:id="206" w:author="TL" w:date="2020-07-07T14:05:00Z"/>
              </w:rPr>
            </w:pPr>
            <w:ins w:id="207" w:author="TL" w:date="2020-07-07T14:05:00Z">
              <w:r>
                <w:t>String</w:t>
              </w:r>
            </w:ins>
          </w:p>
        </w:tc>
        <w:tc>
          <w:tcPr>
            <w:tcW w:w="1147" w:type="dxa"/>
            <w:shd w:val="clear" w:color="auto" w:fill="auto"/>
          </w:tcPr>
          <w:p w14:paraId="50A70B9C" w14:textId="69ABAB42" w:rsidR="00B61448" w:rsidRDefault="00B61448" w:rsidP="00D742F2">
            <w:pPr>
              <w:pStyle w:val="TAL"/>
              <w:jc w:val="center"/>
              <w:rPr>
                <w:ins w:id="208" w:author="TL" w:date="2020-07-07T14:05:00Z"/>
              </w:rPr>
            </w:pPr>
            <w:ins w:id="209" w:author="TLx" w:date="2020-07-21T17:33:00Z">
              <w:r>
                <w:t>0..1</w:t>
              </w:r>
            </w:ins>
          </w:p>
        </w:tc>
        <w:tc>
          <w:tcPr>
            <w:tcW w:w="357" w:type="dxa"/>
          </w:tcPr>
          <w:p w14:paraId="2F5C96FA" w14:textId="79513763" w:rsidR="00B61448" w:rsidRDefault="006D7397" w:rsidP="00127073">
            <w:pPr>
              <w:pStyle w:val="TAL"/>
              <w:jc w:val="center"/>
              <w:rPr>
                <w:ins w:id="210" w:author="TLx" w:date="2020-07-21T17:32:00Z"/>
              </w:rPr>
            </w:pPr>
            <w:ins w:id="211" w:author="TLx" w:date="2020-07-21T17:38:00Z">
              <w:r>
                <w:t>I</w:t>
              </w:r>
            </w:ins>
          </w:p>
        </w:tc>
        <w:tc>
          <w:tcPr>
            <w:tcW w:w="624" w:type="dxa"/>
            <w:shd w:val="clear" w:color="auto" w:fill="auto"/>
          </w:tcPr>
          <w:p w14:paraId="3375528A" w14:textId="6B1568A6" w:rsidR="00B61448" w:rsidRDefault="00B61448" w:rsidP="00D742F2">
            <w:pPr>
              <w:pStyle w:val="TAL"/>
              <w:rPr>
                <w:ins w:id="212" w:author="TL" w:date="2020-07-07T14:05:00Z"/>
              </w:rPr>
            </w:pPr>
          </w:p>
        </w:tc>
        <w:tc>
          <w:tcPr>
            <w:tcW w:w="2971" w:type="dxa"/>
            <w:vMerge w:val="restart"/>
            <w:shd w:val="clear" w:color="auto" w:fill="auto"/>
          </w:tcPr>
          <w:p w14:paraId="36EC3D11" w14:textId="3E22B46A" w:rsidR="00B61448" w:rsidRPr="00127073" w:rsidRDefault="00B61448" w:rsidP="00D742F2">
            <w:pPr>
              <w:pStyle w:val="TAL"/>
              <w:rPr>
                <w:ins w:id="213" w:author="TL" w:date="2020-07-07T14:05:00Z"/>
                <w:b/>
                <w:bCs/>
              </w:rPr>
            </w:pPr>
            <w:r>
              <w:t xml:space="preserve">As defined in clause </w:t>
            </w:r>
            <w:del w:id="214" w:author="TL" w:date="2020-07-07T14:08:00Z">
              <w:r w:rsidDel="006D3DFD">
                <w:delText>8</w:delText>
              </w:r>
            </w:del>
            <w:ins w:id="215" w:author="TL" w:date="2020-07-07T14:08:00Z">
              <w:r>
                <w:t>5</w:t>
              </w:r>
            </w:ins>
            <w:r>
              <w:t>.6.2.7 of TS 29.514.</w:t>
            </w:r>
          </w:p>
        </w:tc>
      </w:tr>
      <w:tr w:rsidR="00127073" w14:paraId="397A5B49" w14:textId="77777777" w:rsidTr="00380830">
        <w:trPr>
          <w:ins w:id="216" w:author="TL1" w:date="2020-08-04T14:12:00Z"/>
        </w:trPr>
        <w:tc>
          <w:tcPr>
            <w:tcW w:w="2723" w:type="dxa"/>
            <w:shd w:val="clear" w:color="auto" w:fill="auto"/>
          </w:tcPr>
          <w:p w14:paraId="359B417F" w14:textId="16759F21" w:rsidR="00127073" w:rsidRDefault="003563E6" w:rsidP="00127073">
            <w:pPr>
              <w:pStyle w:val="TAL"/>
              <w:ind w:left="284"/>
              <w:rPr>
                <w:ins w:id="217" w:author="TL1" w:date="2020-08-04T14:12:00Z"/>
                <w:rStyle w:val="Code"/>
              </w:rPr>
            </w:pPr>
            <w:proofErr w:type="spellStart"/>
            <w:ins w:id="218" w:author="TL1" w:date="2020-08-04T17:05:00Z">
              <w:r>
                <w:rPr>
                  <w:rStyle w:val="Code"/>
                </w:rPr>
                <w:t>max</w:t>
              </w:r>
            </w:ins>
            <w:commentRangeStart w:id="219"/>
            <w:ins w:id="220" w:author="TL1" w:date="2020-08-04T14:13:00Z">
              <w:r w:rsidR="00127073">
                <w:rPr>
                  <w:rStyle w:val="Code"/>
                </w:rPr>
                <w:t>BtrUl</w:t>
              </w:r>
            </w:ins>
            <w:commentRangeEnd w:id="219"/>
            <w:proofErr w:type="spellEnd"/>
            <w:ins w:id="221" w:author="TL1" w:date="2020-08-04T14:15:00Z">
              <w:r w:rsidR="00127073">
                <w:rPr>
                  <w:rStyle w:val="CommentReference"/>
                  <w:rFonts w:ascii="Times New Roman" w:hAnsi="Times New Roman"/>
                </w:rPr>
                <w:commentReference w:id="219"/>
              </w:r>
            </w:ins>
          </w:p>
        </w:tc>
        <w:tc>
          <w:tcPr>
            <w:tcW w:w="1807" w:type="dxa"/>
            <w:shd w:val="clear" w:color="auto" w:fill="auto"/>
          </w:tcPr>
          <w:p w14:paraId="202C698C" w14:textId="3F33656F" w:rsidR="00127073" w:rsidRDefault="00127073" w:rsidP="00D742F2">
            <w:pPr>
              <w:pStyle w:val="TAL"/>
              <w:rPr>
                <w:ins w:id="222" w:author="TL1" w:date="2020-08-04T14:12:00Z"/>
              </w:rPr>
            </w:pPr>
            <w:proofErr w:type="spellStart"/>
            <w:ins w:id="223" w:author="TL1" w:date="2020-08-04T14:13:00Z">
              <w:r>
                <w:t>BitRate</w:t>
              </w:r>
            </w:ins>
            <w:proofErr w:type="spellEnd"/>
          </w:p>
        </w:tc>
        <w:tc>
          <w:tcPr>
            <w:tcW w:w="1147" w:type="dxa"/>
            <w:shd w:val="clear" w:color="auto" w:fill="auto"/>
          </w:tcPr>
          <w:p w14:paraId="62D9F37A" w14:textId="4933AE71" w:rsidR="00127073" w:rsidRDefault="00127073" w:rsidP="00D742F2">
            <w:pPr>
              <w:pStyle w:val="TAL"/>
              <w:jc w:val="center"/>
              <w:rPr>
                <w:ins w:id="224" w:author="TL1" w:date="2020-08-04T14:12:00Z"/>
              </w:rPr>
            </w:pPr>
            <w:ins w:id="225" w:author="TL1" w:date="2020-08-04T14:13:00Z">
              <w:r>
                <w:t>0..1</w:t>
              </w:r>
            </w:ins>
          </w:p>
        </w:tc>
        <w:tc>
          <w:tcPr>
            <w:tcW w:w="357" w:type="dxa"/>
          </w:tcPr>
          <w:p w14:paraId="5E5E846F" w14:textId="41FBEF07" w:rsidR="00127073" w:rsidRDefault="003563E6">
            <w:pPr>
              <w:pStyle w:val="TAL"/>
              <w:jc w:val="center"/>
              <w:rPr>
                <w:ins w:id="226" w:author="TL1" w:date="2020-08-04T14:12:00Z"/>
              </w:rPr>
            </w:pPr>
            <w:ins w:id="227" w:author="TL1" w:date="2020-08-04T17:05:00Z">
              <w:r>
                <w:t>O</w:t>
              </w:r>
            </w:ins>
          </w:p>
        </w:tc>
        <w:tc>
          <w:tcPr>
            <w:tcW w:w="624" w:type="dxa"/>
            <w:shd w:val="clear" w:color="auto" w:fill="auto"/>
          </w:tcPr>
          <w:p w14:paraId="6B0B6C7D" w14:textId="77777777" w:rsidR="00127073" w:rsidRDefault="00127073" w:rsidP="00D742F2">
            <w:pPr>
              <w:pStyle w:val="TAL"/>
              <w:rPr>
                <w:ins w:id="228" w:author="TL1" w:date="2020-08-04T14:12:00Z"/>
              </w:rPr>
            </w:pPr>
          </w:p>
        </w:tc>
        <w:tc>
          <w:tcPr>
            <w:tcW w:w="2971" w:type="dxa"/>
            <w:vMerge/>
            <w:shd w:val="clear" w:color="auto" w:fill="auto"/>
          </w:tcPr>
          <w:p w14:paraId="304DF345" w14:textId="77777777" w:rsidR="00127073" w:rsidRDefault="00127073" w:rsidP="00D742F2">
            <w:pPr>
              <w:pStyle w:val="TAL"/>
              <w:rPr>
                <w:ins w:id="229" w:author="TL1" w:date="2020-08-04T14:12:00Z"/>
              </w:rPr>
            </w:pPr>
          </w:p>
        </w:tc>
      </w:tr>
      <w:tr w:rsidR="00127073" w14:paraId="01233D9D" w14:textId="77777777" w:rsidTr="00380830">
        <w:trPr>
          <w:ins w:id="230" w:author="TL1" w:date="2020-08-04T14:12:00Z"/>
        </w:trPr>
        <w:tc>
          <w:tcPr>
            <w:tcW w:w="2723" w:type="dxa"/>
            <w:shd w:val="clear" w:color="auto" w:fill="auto"/>
          </w:tcPr>
          <w:p w14:paraId="5881BA35" w14:textId="0DE78134" w:rsidR="00127073" w:rsidRDefault="003563E6" w:rsidP="00127073">
            <w:pPr>
              <w:pStyle w:val="TAL"/>
              <w:ind w:left="284"/>
              <w:rPr>
                <w:ins w:id="231" w:author="TL1" w:date="2020-08-04T14:12:00Z"/>
                <w:rStyle w:val="Code"/>
              </w:rPr>
            </w:pPr>
            <w:proofErr w:type="spellStart"/>
            <w:ins w:id="232" w:author="TL1" w:date="2020-08-04T17:05:00Z">
              <w:r>
                <w:rPr>
                  <w:rStyle w:val="Code"/>
                </w:rPr>
                <w:t>max</w:t>
              </w:r>
            </w:ins>
            <w:ins w:id="233" w:author="TL1" w:date="2020-08-04T14:13:00Z">
              <w:r w:rsidR="00127073">
                <w:rPr>
                  <w:rStyle w:val="Code"/>
                </w:rPr>
                <w:t>BtrDl</w:t>
              </w:r>
            </w:ins>
            <w:proofErr w:type="spellEnd"/>
          </w:p>
        </w:tc>
        <w:tc>
          <w:tcPr>
            <w:tcW w:w="1807" w:type="dxa"/>
            <w:shd w:val="clear" w:color="auto" w:fill="auto"/>
          </w:tcPr>
          <w:p w14:paraId="03D16FE7" w14:textId="50720001" w:rsidR="00127073" w:rsidRDefault="00127073" w:rsidP="00D742F2">
            <w:pPr>
              <w:pStyle w:val="TAL"/>
              <w:rPr>
                <w:ins w:id="234" w:author="TL1" w:date="2020-08-04T14:12:00Z"/>
              </w:rPr>
            </w:pPr>
            <w:proofErr w:type="spellStart"/>
            <w:ins w:id="235" w:author="TL1" w:date="2020-08-04T14:13:00Z">
              <w:r>
                <w:t>BitRate</w:t>
              </w:r>
            </w:ins>
            <w:proofErr w:type="spellEnd"/>
          </w:p>
        </w:tc>
        <w:tc>
          <w:tcPr>
            <w:tcW w:w="1147" w:type="dxa"/>
            <w:shd w:val="clear" w:color="auto" w:fill="auto"/>
          </w:tcPr>
          <w:p w14:paraId="14BEB2EF" w14:textId="6E5051FA" w:rsidR="00127073" w:rsidRDefault="00127073" w:rsidP="00D742F2">
            <w:pPr>
              <w:pStyle w:val="TAL"/>
              <w:jc w:val="center"/>
              <w:rPr>
                <w:ins w:id="236" w:author="TL1" w:date="2020-08-04T14:12:00Z"/>
              </w:rPr>
            </w:pPr>
            <w:ins w:id="237" w:author="TL1" w:date="2020-08-04T14:13:00Z">
              <w:r>
                <w:t>0..1</w:t>
              </w:r>
            </w:ins>
          </w:p>
        </w:tc>
        <w:tc>
          <w:tcPr>
            <w:tcW w:w="357" w:type="dxa"/>
          </w:tcPr>
          <w:p w14:paraId="72E32F45" w14:textId="60786C5D" w:rsidR="00127073" w:rsidRDefault="003563E6">
            <w:pPr>
              <w:pStyle w:val="TAL"/>
              <w:jc w:val="center"/>
              <w:rPr>
                <w:ins w:id="238" w:author="TL1" w:date="2020-08-04T14:12:00Z"/>
              </w:rPr>
            </w:pPr>
            <w:ins w:id="239" w:author="TL1" w:date="2020-08-04T17:05:00Z">
              <w:r>
                <w:t>O</w:t>
              </w:r>
            </w:ins>
          </w:p>
        </w:tc>
        <w:tc>
          <w:tcPr>
            <w:tcW w:w="624" w:type="dxa"/>
            <w:shd w:val="clear" w:color="auto" w:fill="auto"/>
          </w:tcPr>
          <w:p w14:paraId="10996FF7" w14:textId="77777777" w:rsidR="00127073" w:rsidRDefault="00127073" w:rsidP="00D742F2">
            <w:pPr>
              <w:pStyle w:val="TAL"/>
              <w:rPr>
                <w:ins w:id="240" w:author="TL1" w:date="2020-08-04T14:12:00Z"/>
              </w:rPr>
            </w:pPr>
          </w:p>
        </w:tc>
        <w:tc>
          <w:tcPr>
            <w:tcW w:w="2971" w:type="dxa"/>
            <w:vMerge/>
            <w:shd w:val="clear" w:color="auto" w:fill="auto"/>
          </w:tcPr>
          <w:p w14:paraId="696920FB" w14:textId="77777777" w:rsidR="00127073" w:rsidRDefault="00127073" w:rsidP="00D742F2">
            <w:pPr>
              <w:pStyle w:val="TAL"/>
              <w:rPr>
                <w:ins w:id="241" w:author="TL1" w:date="2020-08-04T14:12:00Z"/>
              </w:rPr>
            </w:pPr>
          </w:p>
        </w:tc>
      </w:tr>
      <w:tr w:rsidR="00B61448" w14:paraId="0A1D0EA4" w14:textId="77777777" w:rsidTr="00380830">
        <w:tc>
          <w:tcPr>
            <w:tcW w:w="2723" w:type="dxa"/>
            <w:shd w:val="clear" w:color="auto" w:fill="auto"/>
          </w:tcPr>
          <w:p w14:paraId="0358B45E" w14:textId="23F33A6E" w:rsidR="00B61448" w:rsidRPr="00403D5B" w:rsidRDefault="00B61448" w:rsidP="00D742F2">
            <w:pPr>
              <w:pStyle w:val="TAL"/>
              <w:rPr>
                <w:rStyle w:val="Code"/>
              </w:rPr>
            </w:pPr>
            <w:r>
              <w:rPr>
                <w:rStyle w:val="Code"/>
              </w:rPr>
              <w:tab/>
            </w:r>
            <w:commentRangeStart w:id="242"/>
            <w:del w:id="243" w:author="TL1" w:date="2020-08-04T14:10:00Z">
              <w:r w:rsidDel="002D05AE">
                <w:delText>marBwUl</w:delText>
              </w:r>
            </w:del>
            <w:proofErr w:type="spellStart"/>
            <w:ins w:id="244" w:author="TL1" w:date="2020-08-04T14:10:00Z">
              <w:r w:rsidR="002D05AE">
                <w:t>max</w:t>
              </w:r>
            </w:ins>
            <w:ins w:id="245" w:author="TL1" w:date="2020-08-04T14:11:00Z">
              <w:r w:rsidR="00127073">
                <w:t>Auth</w:t>
              </w:r>
            </w:ins>
            <w:ins w:id="246" w:author="TL1" w:date="2020-08-04T14:10:00Z">
              <w:r w:rsidR="002D05AE">
                <w:t>BtrUl</w:t>
              </w:r>
            </w:ins>
            <w:commentRangeEnd w:id="242"/>
            <w:proofErr w:type="spellEnd"/>
            <w:ins w:id="247" w:author="TL1" w:date="2020-08-04T14:11:00Z">
              <w:r w:rsidR="00127073">
                <w:rPr>
                  <w:rStyle w:val="CommentReference"/>
                  <w:rFonts w:ascii="Times New Roman" w:hAnsi="Times New Roman"/>
                </w:rPr>
                <w:commentReference w:id="242"/>
              </w:r>
            </w:ins>
          </w:p>
        </w:tc>
        <w:tc>
          <w:tcPr>
            <w:tcW w:w="1807" w:type="dxa"/>
            <w:shd w:val="clear" w:color="auto" w:fill="auto"/>
          </w:tcPr>
          <w:p w14:paraId="7D0C20BC" w14:textId="77777777" w:rsidR="00B61448" w:rsidRDefault="00B61448" w:rsidP="00D742F2">
            <w:pPr>
              <w:pStyle w:val="TAL"/>
            </w:pPr>
            <w:proofErr w:type="spellStart"/>
            <w:r>
              <w:t>BitRate</w:t>
            </w:r>
            <w:proofErr w:type="spellEnd"/>
          </w:p>
        </w:tc>
        <w:tc>
          <w:tcPr>
            <w:tcW w:w="1147" w:type="dxa"/>
            <w:shd w:val="clear" w:color="auto" w:fill="auto"/>
          </w:tcPr>
          <w:p w14:paraId="5550BB0A" w14:textId="77777777" w:rsidR="00B61448" w:rsidRDefault="00B61448" w:rsidP="00D742F2">
            <w:pPr>
              <w:pStyle w:val="TAL"/>
              <w:jc w:val="center"/>
            </w:pPr>
            <w:r>
              <w:t>0..1</w:t>
            </w:r>
          </w:p>
        </w:tc>
        <w:tc>
          <w:tcPr>
            <w:tcW w:w="357" w:type="dxa"/>
          </w:tcPr>
          <w:p w14:paraId="64A0EA66" w14:textId="533108F0" w:rsidR="00B61448" w:rsidRDefault="006D7397" w:rsidP="00127073">
            <w:pPr>
              <w:pStyle w:val="TAL"/>
              <w:jc w:val="center"/>
            </w:pPr>
            <w:ins w:id="248" w:author="TLx" w:date="2020-07-21T17:38:00Z">
              <w:r>
                <w:t>I</w:t>
              </w:r>
            </w:ins>
          </w:p>
        </w:tc>
        <w:tc>
          <w:tcPr>
            <w:tcW w:w="624" w:type="dxa"/>
            <w:shd w:val="clear" w:color="auto" w:fill="auto"/>
          </w:tcPr>
          <w:p w14:paraId="15245A75" w14:textId="0E18B33D" w:rsidR="00B61448" w:rsidRDefault="00B61448" w:rsidP="00D742F2">
            <w:pPr>
              <w:pStyle w:val="TAL"/>
            </w:pPr>
          </w:p>
        </w:tc>
        <w:tc>
          <w:tcPr>
            <w:tcW w:w="2971" w:type="dxa"/>
            <w:vMerge/>
            <w:shd w:val="clear" w:color="auto" w:fill="auto"/>
          </w:tcPr>
          <w:p w14:paraId="2EAEFC98" w14:textId="16F06829" w:rsidR="00B61448" w:rsidRDefault="00B61448" w:rsidP="00D742F2">
            <w:pPr>
              <w:pStyle w:val="TAL"/>
            </w:pPr>
          </w:p>
        </w:tc>
      </w:tr>
      <w:tr w:rsidR="00B61448" w14:paraId="072DBFE0" w14:textId="77777777" w:rsidTr="00380830">
        <w:tc>
          <w:tcPr>
            <w:tcW w:w="2723" w:type="dxa"/>
            <w:shd w:val="clear" w:color="auto" w:fill="auto"/>
          </w:tcPr>
          <w:p w14:paraId="17C75EA1" w14:textId="73AA6A34" w:rsidR="00B61448" w:rsidRPr="00403D5B" w:rsidRDefault="00B61448" w:rsidP="00D742F2">
            <w:pPr>
              <w:pStyle w:val="TAL"/>
              <w:rPr>
                <w:rStyle w:val="Code"/>
              </w:rPr>
            </w:pPr>
            <w:r>
              <w:rPr>
                <w:rStyle w:val="Code"/>
              </w:rPr>
              <w:tab/>
            </w:r>
            <w:del w:id="249" w:author="TL1" w:date="2020-08-04T14:10:00Z">
              <w:r w:rsidDel="002D05AE">
                <w:delText>marBwDl</w:delText>
              </w:r>
            </w:del>
            <w:proofErr w:type="spellStart"/>
            <w:ins w:id="250" w:author="TL1" w:date="2020-08-04T14:10:00Z">
              <w:r w:rsidR="002D05AE">
                <w:t>max</w:t>
              </w:r>
            </w:ins>
            <w:ins w:id="251" w:author="TL1" w:date="2020-08-04T14:11:00Z">
              <w:r w:rsidR="00127073">
                <w:t>Auth</w:t>
              </w:r>
            </w:ins>
            <w:ins w:id="252" w:author="TL1" w:date="2020-08-04T14:10:00Z">
              <w:r w:rsidR="002D05AE">
                <w:t>BtrDl</w:t>
              </w:r>
            </w:ins>
            <w:proofErr w:type="spellEnd"/>
          </w:p>
        </w:tc>
        <w:tc>
          <w:tcPr>
            <w:tcW w:w="1807" w:type="dxa"/>
            <w:shd w:val="clear" w:color="auto" w:fill="auto"/>
          </w:tcPr>
          <w:p w14:paraId="5686110A" w14:textId="77777777" w:rsidR="00B61448" w:rsidRDefault="00B61448" w:rsidP="00D742F2">
            <w:pPr>
              <w:pStyle w:val="TAL"/>
            </w:pPr>
            <w:proofErr w:type="spellStart"/>
            <w:r>
              <w:t>BitRate</w:t>
            </w:r>
            <w:proofErr w:type="spellEnd"/>
          </w:p>
        </w:tc>
        <w:tc>
          <w:tcPr>
            <w:tcW w:w="1147" w:type="dxa"/>
            <w:shd w:val="clear" w:color="auto" w:fill="auto"/>
          </w:tcPr>
          <w:p w14:paraId="7048A291" w14:textId="77777777" w:rsidR="00B61448" w:rsidRDefault="00B61448" w:rsidP="00D742F2">
            <w:pPr>
              <w:pStyle w:val="TAL"/>
              <w:jc w:val="center"/>
            </w:pPr>
            <w:r>
              <w:t>0..1</w:t>
            </w:r>
          </w:p>
        </w:tc>
        <w:tc>
          <w:tcPr>
            <w:tcW w:w="357" w:type="dxa"/>
          </w:tcPr>
          <w:p w14:paraId="084DA2B1" w14:textId="3A8CCCCE" w:rsidR="00B61448" w:rsidRDefault="006D7397" w:rsidP="00E4447E">
            <w:pPr>
              <w:pStyle w:val="TAL"/>
              <w:jc w:val="center"/>
            </w:pPr>
            <w:ins w:id="253" w:author="TLx" w:date="2020-07-21T17:38:00Z">
              <w:r>
                <w:t>I</w:t>
              </w:r>
            </w:ins>
          </w:p>
        </w:tc>
        <w:tc>
          <w:tcPr>
            <w:tcW w:w="624" w:type="dxa"/>
            <w:shd w:val="clear" w:color="auto" w:fill="auto"/>
          </w:tcPr>
          <w:p w14:paraId="2D919122" w14:textId="0C4D3096" w:rsidR="00B61448" w:rsidRDefault="00B61448" w:rsidP="00D742F2">
            <w:pPr>
              <w:pStyle w:val="TAL"/>
            </w:pPr>
          </w:p>
        </w:tc>
        <w:tc>
          <w:tcPr>
            <w:tcW w:w="2971" w:type="dxa"/>
            <w:vMerge/>
            <w:shd w:val="clear" w:color="auto" w:fill="auto"/>
          </w:tcPr>
          <w:p w14:paraId="447993F4" w14:textId="77777777" w:rsidR="00B61448" w:rsidRDefault="00B61448" w:rsidP="00D742F2">
            <w:pPr>
              <w:pStyle w:val="TAL"/>
            </w:pPr>
          </w:p>
        </w:tc>
      </w:tr>
      <w:tr w:rsidR="00B61448" w14:paraId="5E70523B" w14:textId="77777777" w:rsidTr="00380830">
        <w:tc>
          <w:tcPr>
            <w:tcW w:w="2723" w:type="dxa"/>
            <w:shd w:val="clear" w:color="auto" w:fill="auto"/>
          </w:tcPr>
          <w:p w14:paraId="0126ABC0" w14:textId="77777777" w:rsidR="00B61448" w:rsidRPr="00403D5B" w:rsidRDefault="00B61448" w:rsidP="00D742F2">
            <w:pPr>
              <w:pStyle w:val="TAL"/>
              <w:rPr>
                <w:rStyle w:val="Code"/>
              </w:rPr>
            </w:pPr>
            <w:r>
              <w:rPr>
                <w:rStyle w:val="Code"/>
              </w:rPr>
              <w:tab/>
            </w:r>
            <w:proofErr w:type="spellStart"/>
            <w:r>
              <w:t>maxPacketLossRateDl</w:t>
            </w:r>
            <w:proofErr w:type="spellEnd"/>
          </w:p>
        </w:tc>
        <w:tc>
          <w:tcPr>
            <w:tcW w:w="1807" w:type="dxa"/>
            <w:shd w:val="clear" w:color="auto" w:fill="auto"/>
          </w:tcPr>
          <w:p w14:paraId="4397A124" w14:textId="77777777" w:rsidR="00B61448" w:rsidRDefault="00B61448" w:rsidP="00D742F2">
            <w:pPr>
              <w:pStyle w:val="TAL"/>
            </w:pPr>
            <w:proofErr w:type="spellStart"/>
            <w:r>
              <w:t>PacketLossRateRm</w:t>
            </w:r>
            <w:proofErr w:type="spellEnd"/>
          </w:p>
        </w:tc>
        <w:tc>
          <w:tcPr>
            <w:tcW w:w="1147" w:type="dxa"/>
            <w:shd w:val="clear" w:color="auto" w:fill="auto"/>
          </w:tcPr>
          <w:p w14:paraId="2B0DCB5B" w14:textId="77777777" w:rsidR="00B61448" w:rsidRDefault="00B61448" w:rsidP="00D742F2">
            <w:pPr>
              <w:pStyle w:val="TAL"/>
              <w:jc w:val="center"/>
            </w:pPr>
            <w:r>
              <w:t>0..1</w:t>
            </w:r>
          </w:p>
        </w:tc>
        <w:tc>
          <w:tcPr>
            <w:tcW w:w="357" w:type="dxa"/>
          </w:tcPr>
          <w:p w14:paraId="7FC1BBB3" w14:textId="16FC5CF6" w:rsidR="00B61448" w:rsidRDefault="006D7397" w:rsidP="00E4447E">
            <w:pPr>
              <w:pStyle w:val="TAL"/>
              <w:jc w:val="center"/>
            </w:pPr>
            <w:ins w:id="254" w:author="TLx" w:date="2020-07-21T17:38:00Z">
              <w:r>
                <w:t>I</w:t>
              </w:r>
            </w:ins>
          </w:p>
        </w:tc>
        <w:tc>
          <w:tcPr>
            <w:tcW w:w="624" w:type="dxa"/>
            <w:shd w:val="clear" w:color="auto" w:fill="auto"/>
          </w:tcPr>
          <w:p w14:paraId="4B3F28DE" w14:textId="25671C9F" w:rsidR="00B61448" w:rsidRDefault="00B61448" w:rsidP="00D742F2">
            <w:pPr>
              <w:pStyle w:val="TAL"/>
            </w:pPr>
          </w:p>
        </w:tc>
        <w:tc>
          <w:tcPr>
            <w:tcW w:w="2971" w:type="dxa"/>
            <w:vMerge/>
            <w:shd w:val="clear" w:color="auto" w:fill="auto"/>
          </w:tcPr>
          <w:p w14:paraId="510F9913" w14:textId="77777777" w:rsidR="00B61448" w:rsidRDefault="00B61448" w:rsidP="00D742F2">
            <w:pPr>
              <w:pStyle w:val="TAL"/>
            </w:pPr>
          </w:p>
        </w:tc>
      </w:tr>
      <w:tr w:rsidR="00B61448" w14:paraId="1C237F6D" w14:textId="77777777" w:rsidTr="00380830">
        <w:tc>
          <w:tcPr>
            <w:tcW w:w="2723" w:type="dxa"/>
            <w:shd w:val="clear" w:color="auto" w:fill="auto"/>
          </w:tcPr>
          <w:p w14:paraId="160F8398" w14:textId="77777777" w:rsidR="00B61448" w:rsidRPr="00403D5B" w:rsidRDefault="00B61448" w:rsidP="00D742F2">
            <w:pPr>
              <w:pStyle w:val="TAL"/>
              <w:rPr>
                <w:rStyle w:val="Code"/>
              </w:rPr>
            </w:pPr>
            <w:r>
              <w:rPr>
                <w:rStyle w:val="Code"/>
              </w:rPr>
              <w:tab/>
            </w:r>
            <w:proofErr w:type="spellStart"/>
            <w:r>
              <w:t>maxPacketLossRateUl</w:t>
            </w:r>
            <w:proofErr w:type="spellEnd"/>
          </w:p>
        </w:tc>
        <w:tc>
          <w:tcPr>
            <w:tcW w:w="1807" w:type="dxa"/>
            <w:shd w:val="clear" w:color="auto" w:fill="auto"/>
          </w:tcPr>
          <w:p w14:paraId="6C380FBE" w14:textId="77777777" w:rsidR="00B61448" w:rsidRDefault="00B61448" w:rsidP="00D742F2">
            <w:pPr>
              <w:pStyle w:val="TAL"/>
            </w:pPr>
            <w:proofErr w:type="spellStart"/>
            <w:r>
              <w:t>PacketLossRateRm</w:t>
            </w:r>
            <w:proofErr w:type="spellEnd"/>
          </w:p>
        </w:tc>
        <w:tc>
          <w:tcPr>
            <w:tcW w:w="1147" w:type="dxa"/>
            <w:shd w:val="clear" w:color="auto" w:fill="auto"/>
          </w:tcPr>
          <w:p w14:paraId="3DC0EEB3" w14:textId="77777777" w:rsidR="00B61448" w:rsidRDefault="00B61448" w:rsidP="00D742F2">
            <w:pPr>
              <w:pStyle w:val="TAL"/>
              <w:jc w:val="center"/>
            </w:pPr>
            <w:r>
              <w:t>0..1</w:t>
            </w:r>
          </w:p>
        </w:tc>
        <w:tc>
          <w:tcPr>
            <w:tcW w:w="357" w:type="dxa"/>
          </w:tcPr>
          <w:p w14:paraId="3ED60E7D" w14:textId="59BE03B2" w:rsidR="00B61448" w:rsidRDefault="006D7397" w:rsidP="00127073">
            <w:pPr>
              <w:pStyle w:val="TAL"/>
              <w:jc w:val="center"/>
            </w:pPr>
            <w:ins w:id="255" w:author="TLx" w:date="2020-07-21T17:38:00Z">
              <w:r>
                <w:t>I</w:t>
              </w:r>
            </w:ins>
          </w:p>
        </w:tc>
        <w:tc>
          <w:tcPr>
            <w:tcW w:w="624" w:type="dxa"/>
            <w:shd w:val="clear" w:color="auto" w:fill="auto"/>
          </w:tcPr>
          <w:p w14:paraId="2D921A7A" w14:textId="464ACE38" w:rsidR="00B61448" w:rsidRDefault="00B61448" w:rsidP="00D742F2">
            <w:pPr>
              <w:pStyle w:val="TAL"/>
            </w:pPr>
          </w:p>
        </w:tc>
        <w:tc>
          <w:tcPr>
            <w:tcW w:w="2971" w:type="dxa"/>
            <w:vMerge/>
            <w:shd w:val="clear" w:color="auto" w:fill="auto"/>
          </w:tcPr>
          <w:p w14:paraId="590E7ECE" w14:textId="77777777" w:rsidR="00B61448" w:rsidRDefault="00B61448" w:rsidP="00D742F2">
            <w:pPr>
              <w:pStyle w:val="TAL"/>
            </w:pPr>
          </w:p>
        </w:tc>
      </w:tr>
      <w:tr w:rsidR="00B61448" w14:paraId="3CE778AF" w14:textId="77777777" w:rsidTr="00380830">
        <w:tc>
          <w:tcPr>
            <w:tcW w:w="2723" w:type="dxa"/>
            <w:shd w:val="clear" w:color="auto" w:fill="auto"/>
          </w:tcPr>
          <w:p w14:paraId="18DC433B" w14:textId="1AA8B882" w:rsidR="00B61448" w:rsidRPr="00403D5B" w:rsidRDefault="00B61448" w:rsidP="00D742F2">
            <w:pPr>
              <w:pStyle w:val="TAL"/>
              <w:rPr>
                <w:rStyle w:val="Code"/>
              </w:rPr>
            </w:pPr>
            <w:del w:id="256" w:author="TL1" w:date="2020-08-04T14:10:00Z">
              <w:r w:rsidDel="002D05AE">
                <w:rPr>
                  <w:rStyle w:val="Code"/>
                </w:rPr>
                <w:tab/>
              </w:r>
              <w:r w:rsidDel="002D05AE">
                <w:delText>maxSuppBwDl</w:delText>
              </w:r>
            </w:del>
          </w:p>
        </w:tc>
        <w:tc>
          <w:tcPr>
            <w:tcW w:w="1807" w:type="dxa"/>
            <w:shd w:val="clear" w:color="auto" w:fill="auto"/>
          </w:tcPr>
          <w:p w14:paraId="550BDE9D" w14:textId="1B128C54" w:rsidR="00B61448" w:rsidRDefault="00B61448" w:rsidP="00D742F2">
            <w:pPr>
              <w:pStyle w:val="TAL"/>
            </w:pPr>
            <w:del w:id="257" w:author="TL1" w:date="2020-08-04T14:10:00Z">
              <w:r w:rsidDel="002D05AE">
                <w:delText>BitRate</w:delText>
              </w:r>
            </w:del>
          </w:p>
        </w:tc>
        <w:tc>
          <w:tcPr>
            <w:tcW w:w="1147" w:type="dxa"/>
            <w:shd w:val="clear" w:color="auto" w:fill="auto"/>
          </w:tcPr>
          <w:p w14:paraId="4367FF02" w14:textId="1454FA49" w:rsidR="00B61448" w:rsidRDefault="00B61448" w:rsidP="00D742F2">
            <w:pPr>
              <w:pStyle w:val="TAL"/>
              <w:jc w:val="center"/>
            </w:pPr>
            <w:del w:id="258" w:author="TL1" w:date="2020-08-04T14:10:00Z">
              <w:r w:rsidDel="002D05AE">
                <w:delText>0..1</w:delText>
              </w:r>
            </w:del>
          </w:p>
        </w:tc>
        <w:tc>
          <w:tcPr>
            <w:tcW w:w="357" w:type="dxa"/>
          </w:tcPr>
          <w:p w14:paraId="75FAA915" w14:textId="6407A515" w:rsidR="00B61448" w:rsidRDefault="006D7397" w:rsidP="00E4447E">
            <w:pPr>
              <w:pStyle w:val="TAL"/>
              <w:jc w:val="center"/>
            </w:pPr>
            <w:ins w:id="259" w:author="TLx" w:date="2020-07-21T17:38:00Z">
              <w:del w:id="260" w:author="TL1" w:date="2020-08-04T14:10:00Z">
                <w:r w:rsidDel="002D05AE">
                  <w:delText>I</w:delText>
                </w:r>
              </w:del>
            </w:ins>
          </w:p>
        </w:tc>
        <w:tc>
          <w:tcPr>
            <w:tcW w:w="624" w:type="dxa"/>
            <w:shd w:val="clear" w:color="auto" w:fill="auto"/>
          </w:tcPr>
          <w:p w14:paraId="07AEBEA1" w14:textId="34F6AA93" w:rsidR="00B61448" w:rsidRDefault="00B61448" w:rsidP="00D742F2">
            <w:pPr>
              <w:pStyle w:val="TAL"/>
            </w:pPr>
          </w:p>
        </w:tc>
        <w:tc>
          <w:tcPr>
            <w:tcW w:w="2971" w:type="dxa"/>
            <w:vMerge/>
            <w:shd w:val="clear" w:color="auto" w:fill="auto"/>
          </w:tcPr>
          <w:p w14:paraId="55D3E43A" w14:textId="77777777" w:rsidR="00B61448" w:rsidRDefault="00B61448" w:rsidP="00D742F2">
            <w:pPr>
              <w:pStyle w:val="TAL"/>
            </w:pPr>
          </w:p>
        </w:tc>
      </w:tr>
      <w:tr w:rsidR="00B61448" w14:paraId="7A77D222" w14:textId="77777777" w:rsidTr="00380830">
        <w:tc>
          <w:tcPr>
            <w:tcW w:w="2723" w:type="dxa"/>
            <w:shd w:val="clear" w:color="auto" w:fill="auto"/>
          </w:tcPr>
          <w:p w14:paraId="170DB5D5" w14:textId="7B9CD768" w:rsidR="00B61448" w:rsidRPr="00403D5B" w:rsidRDefault="00B61448" w:rsidP="00D742F2">
            <w:pPr>
              <w:pStyle w:val="TAL"/>
              <w:rPr>
                <w:rStyle w:val="Code"/>
              </w:rPr>
            </w:pPr>
            <w:del w:id="261" w:author="TL1" w:date="2020-08-04T14:10:00Z">
              <w:r w:rsidDel="002D05AE">
                <w:rPr>
                  <w:rStyle w:val="Code"/>
                </w:rPr>
                <w:tab/>
              </w:r>
              <w:r w:rsidDel="002D05AE">
                <w:delText>maxSuppBwUl</w:delText>
              </w:r>
            </w:del>
          </w:p>
        </w:tc>
        <w:tc>
          <w:tcPr>
            <w:tcW w:w="1807" w:type="dxa"/>
            <w:shd w:val="clear" w:color="auto" w:fill="auto"/>
          </w:tcPr>
          <w:p w14:paraId="04056135" w14:textId="35765833" w:rsidR="00B61448" w:rsidRDefault="00B61448" w:rsidP="00D742F2">
            <w:pPr>
              <w:pStyle w:val="TAL"/>
            </w:pPr>
            <w:del w:id="262" w:author="TL1" w:date="2020-08-04T14:10:00Z">
              <w:r w:rsidDel="002D05AE">
                <w:delText>BitRate</w:delText>
              </w:r>
            </w:del>
          </w:p>
        </w:tc>
        <w:tc>
          <w:tcPr>
            <w:tcW w:w="1147" w:type="dxa"/>
            <w:shd w:val="clear" w:color="auto" w:fill="auto"/>
          </w:tcPr>
          <w:p w14:paraId="5D6EE3E7" w14:textId="067AF0D9" w:rsidR="00B61448" w:rsidRDefault="00B61448" w:rsidP="00D742F2">
            <w:pPr>
              <w:pStyle w:val="TAL"/>
              <w:jc w:val="center"/>
            </w:pPr>
            <w:del w:id="263" w:author="TL1" w:date="2020-08-04T14:10:00Z">
              <w:r w:rsidDel="002D05AE">
                <w:delText>0..1</w:delText>
              </w:r>
            </w:del>
          </w:p>
        </w:tc>
        <w:tc>
          <w:tcPr>
            <w:tcW w:w="357" w:type="dxa"/>
          </w:tcPr>
          <w:p w14:paraId="1CD9C207" w14:textId="55BB1E01" w:rsidR="00B61448" w:rsidRDefault="006D7397" w:rsidP="00E4447E">
            <w:pPr>
              <w:pStyle w:val="TAL"/>
              <w:jc w:val="center"/>
            </w:pPr>
            <w:ins w:id="264" w:author="TLx" w:date="2020-07-21T17:38:00Z">
              <w:del w:id="265" w:author="TL1" w:date="2020-08-04T14:10:00Z">
                <w:r w:rsidDel="002D05AE">
                  <w:delText>I</w:delText>
                </w:r>
              </w:del>
            </w:ins>
          </w:p>
        </w:tc>
        <w:tc>
          <w:tcPr>
            <w:tcW w:w="624" w:type="dxa"/>
            <w:shd w:val="clear" w:color="auto" w:fill="auto"/>
          </w:tcPr>
          <w:p w14:paraId="0229F0DC" w14:textId="2C35891C" w:rsidR="00B61448" w:rsidRDefault="00B61448" w:rsidP="00D742F2">
            <w:pPr>
              <w:pStyle w:val="TAL"/>
            </w:pPr>
          </w:p>
        </w:tc>
        <w:tc>
          <w:tcPr>
            <w:tcW w:w="2971" w:type="dxa"/>
            <w:vMerge/>
            <w:shd w:val="clear" w:color="auto" w:fill="auto"/>
          </w:tcPr>
          <w:p w14:paraId="1E09D688" w14:textId="77777777" w:rsidR="00B61448" w:rsidRDefault="00B61448" w:rsidP="00D742F2">
            <w:pPr>
              <w:pStyle w:val="TAL"/>
            </w:pPr>
          </w:p>
        </w:tc>
      </w:tr>
      <w:tr w:rsidR="00B61448" w14:paraId="2EBBD26B" w14:textId="77777777" w:rsidTr="00380830">
        <w:tc>
          <w:tcPr>
            <w:tcW w:w="2723" w:type="dxa"/>
            <w:shd w:val="clear" w:color="auto" w:fill="auto"/>
          </w:tcPr>
          <w:p w14:paraId="61C55211" w14:textId="343CD337" w:rsidR="00B61448" w:rsidRPr="00403D5B" w:rsidRDefault="00B61448" w:rsidP="00D742F2">
            <w:pPr>
              <w:pStyle w:val="TAL"/>
              <w:rPr>
                <w:rStyle w:val="Code"/>
              </w:rPr>
            </w:pPr>
            <w:del w:id="266" w:author="TL1" w:date="2020-08-04T14:10:00Z">
              <w:r w:rsidDel="002D05AE">
                <w:rPr>
                  <w:rStyle w:val="Code"/>
                </w:rPr>
                <w:tab/>
              </w:r>
              <w:r w:rsidDel="002D05AE">
                <w:delText>minDesBwDl</w:delText>
              </w:r>
            </w:del>
          </w:p>
        </w:tc>
        <w:tc>
          <w:tcPr>
            <w:tcW w:w="1807" w:type="dxa"/>
            <w:shd w:val="clear" w:color="auto" w:fill="auto"/>
          </w:tcPr>
          <w:p w14:paraId="69EA4FC8" w14:textId="03232D3D" w:rsidR="00B61448" w:rsidRDefault="00B61448" w:rsidP="00D742F2">
            <w:pPr>
              <w:pStyle w:val="TAL"/>
            </w:pPr>
            <w:del w:id="267" w:author="TL1" w:date="2020-08-04T14:10:00Z">
              <w:r w:rsidDel="002D05AE">
                <w:delText>BitRate</w:delText>
              </w:r>
            </w:del>
          </w:p>
        </w:tc>
        <w:tc>
          <w:tcPr>
            <w:tcW w:w="1147" w:type="dxa"/>
            <w:shd w:val="clear" w:color="auto" w:fill="auto"/>
          </w:tcPr>
          <w:p w14:paraId="5D03A44A" w14:textId="4C0BFE2F" w:rsidR="00B61448" w:rsidRDefault="00B61448" w:rsidP="00D742F2">
            <w:pPr>
              <w:pStyle w:val="TAL"/>
              <w:jc w:val="center"/>
            </w:pPr>
            <w:del w:id="268" w:author="TL1" w:date="2020-08-04T14:10:00Z">
              <w:r w:rsidDel="002D05AE">
                <w:delText>0..1</w:delText>
              </w:r>
            </w:del>
          </w:p>
        </w:tc>
        <w:tc>
          <w:tcPr>
            <w:tcW w:w="357" w:type="dxa"/>
          </w:tcPr>
          <w:p w14:paraId="25632519" w14:textId="5AD582E9" w:rsidR="00B61448" w:rsidRDefault="006D7397" w:rsidP="00E4447E">
            <w:pPr>
              <w:pStyle w:val="TAL"/>
              <w:jc w:val="center"/>
            </w:pPr>
            <w:ins w:id="269" w:author="TLx" w:date="2020-07-21T17:38:00Z">
              <w:del w:id="270" w:author="TL1" w:date="2020-08-04T14:10:00Z">
                <w:r w:rsidDel="002D05AE">
                  <w:delText>I</w:delText>
                </w:r>
              </w:del>
            </w:ins>
          </w:p>
        </w:tc>
        <w:tc>
          <w:tcPr>
            <w:tcW w:w="624" w:type="dxa"/>
            <w:shd w:val="clear" w:color="auto" w:fill="auto"/>
          </w:tcPr>
          <w:p w14:paraId="6FC295A7" w14:textId="68F54BA0" w:rsidR="00B61448" w:rsidRDefault="00B61448" w:rsidP="00D742F2">
            <w:pPr>
              <w:pStyle w:val="TAL"/>
            </w:pPr>
          </w:p>
        </w:tc>
        <w:tc>
          <w:tcPr>
            <w:tcW w:w="2971" w:type="dxa"/>
            <w:vMerge/>
            <w:shd w:val="clear" w:color="auto" w:fill="auto"/>
          </w:tcPr>
          <w:p w14:paraId="16F421A7" w14:textId="77777777" w:rsidR="00B61448" w:rsidRDefault="00B61448" w:rsidP="00D742F2">
            <w:pPr>
              <w:pStyle w:val="TAL"/>
            </w:pPr>
          </w:p>
        </w:tc>
      </w:tr>
      <w:tr w:rsidR="00B61448" w14:paraId="67FC8348" w14:textId="77777777" w:rsidTr="00380830">
        <w:tc>
          <w:tcPr>
            <w:tcW w:w="2723" w:type="dxa"/>
            <w:shd w:val="clear" w:color="auto" w:fill="auto"/>
          </w:tcPr>
          <w:p w14:paraId="76842909" w14:textId="7579F6DD" w:rsidR="00B61448" w:rsidRPr="00403D5B" w:rsidRDefault="00B61448" w:rsidP="00D742F2">
            <w:pPr>
              <w:pStyle w:val="TAL"/>
              <w:rPr>
                <w:rStyle w:val="Code"/>
              </w:rPr>
            </w:pPr>
            <w:del w:id="271" w:author="TL1" w:date="2020-08-04T14:10:00Z">
              <w:r w:rsidDel="002D05AE">
                <w:rPr>
                  <w:rStyle w:val="Code"/>
                </w:rPr>
                <w:tab/>
              </w:r>
              <w:r w:rsidDel="002D05AE">
                <w:delText>minDesBwUl</w:delText>
              </w:r>
            </w:del>
          </w:p>
        </w:tc>
        <w:tc>
          <w:tcPr>
            <w:tcW w:w="1807" w:type="dxa"/>
            <w:shd w:val="clear" w:color="auto" w:fill="auto"/>
          </w:tcPr>
          <w:p w14:paraId="47273A20" w14:textId="1E940810" w:rsidR="00B61448" w:rsidRDefault="00B61448" w:rsidP="00D742F2">
            <w:pPr>
              <w:pStyle w:val="TAL"/>
            </w:pPr>
            <w:del w:id="272" w:author="TL1" w:date="2020-08-04T14:10:00Z">
              <w:r w:rsidDel="002D05AE">
                <w:delText>BitRate</w:delText>
              </w:r>
            </w:del>
          </w:p>
        </w:tc>
        <w:tc>
          <w:tcPr>
            <w:tcW w:w="1147" w:type="dxa"/>
            <w:shd w:val="clear" w:color="auto" w:fill="auto"/>
          </w:tcPr>
          <w:p w14:paraId="46EDC134" w14:textId="697DEA57" w:rsidR="00B61448" w:rsidRDefault="00B61448" w:rsidP="00D742F2">
            <w:pPr>
              <w:pStyle w:val="TAL"/>
              <w:jc w:val="center"/>
            </w:pPr>
            <w:del w:id="273" w:author="TL1" w:date="2020-08-04T14:10:00Z">
              <w:r w:rsidDel="002D05AE">
                <w:delText>0..1</w:delText>
              </w:r>
            </w:del>
          </w:p>
        </w:tc>
        <w:tc>
          <w:tcPr>
            <w:tcW w:w="357" w:type="dxa"/>
          </w:tcPr>
          <w:p w14:paraId="0D77E55A" w14:textId="1C7FAF89" w:rsidR="00B61448" w:rsidRDefault="006D7397" w:rsidP="00127073">
            <w:pPr>
              <w:pStyle w:val="TAL"/>
              <w:jc w:val="center"/>
            </w:pPr>
            <w:ins w:id="274" w:author="TLx" w:date="2020-07-21T17:38:00Z">
              <w:del w:id="275" w:author="TL1" w:date="2020-08-04T14:10:00Z">
                <w:r w:rsidDel="002D05AE">
                  <w:delText>I</w:delText>
                </w:r>
              </w:del>
            </w:ins>
          </w:p>
        </w:tc>
        <w:tc>
          <w:tcPr>
            <w:tcW w:w="624" w:type="dxa"/>
            <w:shd w:val="clear" w:color="auto" w:fill="auto"/>
          </w:tcPr>
          <w:p w14:paraId="2A19D117" w14:textId="6793001A" w:rsidR="00B61448" w:rsidRDefault="00B61448" w:rsidP="00D742F2">
            <w:pPr>
              <w:pStyle w:val="TAL"/>
            </w:pPr>
          </w:p>
        </w:tc>
        <w:tc>
          <w:tcPr>
            <w:tcW w:w="2971" w:type="dxa"/>
            <w:vMerge/>
            <w:shd w:val="clear" w:color="auto" w:fill="auto"/>
          </w:tcPr>
          <w:p w14:paraId="3B773A18" w14:textId="77777777" w:rsidR="00B61448" w:rsidRDefault="00B61448" w:rsidP="00D742F2">
            <w:pPr>
              <w:pStyle w:val="TAL"/>
            </w:pPr>
          </w:p>
        </w:tc>
      </w:tr>
      <w:tr w:rsidR="00B61448" w14:paraId="251A67A9" w14:textId="77777777" w:rsidTr="00380830">
        <w:tc>
          <w:tcPr>
            <w:tcW w:w="2723" w:type="dxa"/>
            <w:shd w:val="clear" w:color="auto" w:fill="auto"/>
          </w:tcPr>
          <w:p w14:paraId="5D4555D1" w14:textId="77C2E0A2" w:rsidR="00B61448" w:rsidRPr="00403D5B" w:rsidRDefault="00B61448" w:rsidP="00D742F2">
            <w:pPr>
              <w:pStyle w:val="TAL"/>
              <w:rPr>
                <w:rStyle w:val="Code"/>
              </w:rPr>
            </w:pPr>
            <w:del w:id="276" w:author="TL1" w:date="2020-08-04T14:10:00Z">
              <w:r w:rsidDel="002D05AE">
                <w:rPr>
                  <w:rStyle w:val="Code"/>
                </w:rPr>
                <w:tab/>
              </w:r>
              <w:r w:rsidDel="002D05AE">
                <w:delText>mirBwUl</w:delText>
              </w:r>
            </w:del>
          </w:p>
        </w:tc>
        <w:tc>
          <w:tcPr>
            <w:tcW w:w="1807" w:type="dxa"/>
            <w:shd w:val="clear" w:color="auto" w:fill="auto"/>
          </w:tcPr>
          <w:p w14:paraId="47FA2C02" w14:textId="56D5960F" w:rsidR="00B61448" w:rsidRDefault="00B61448" w:rsidP="00D742F2">
            <w:pPr>
              <w:pStyle w:val="TAL"/>
            </w:pPr>
            <w:del w:id="277" w:author="TL1" w:date="2020-08-04T14:10:00Z">
              <w:r w:rsidDel="002D05AE">
                <w:delText>BitRate</w:delText>
              </w:r>
            </w:del>
          </w:p>
        </w:tc>
        <w:tc>
          <w:tcPr>
            <w:tcW w:w="1147" w:type="dxa"/>
            <w:shd w:val="clear" w:color="auto" w:fill="auto"/>
          </w:tcPr>
          <w:p w14:paraId="637736F2" w14:textId="25E82B65" w:rsidR="00B61448" w:rsidRDefault="00B61448" w:rsidP="00D742F2">
            <w:pPr>
              <w:pStyle w:val="TAL"/>
              <w:jc w:val="center"/>
            </w:pPr>
            <w:del w:id="278" w:author="TL1" w:date="2020-08-04T14:10:00Z">
              <w:r w:rsidDel="002D05AE">
                <w:delText>0..1</w:delText>
              </w:r>
            </w:del>
          </w:p>
        </w:tc>
        <w:tc>
          <w:tcPr>
            <w:tcW w:w="357" w:type="dxa"/>
          </w:tcPr>
          <w:p w14:paraId="4943C2A6" w14:textId="63008481" w:rsidR="00B61448" w:rsidRDefault="006D7397" w:rsidP="00E4447E">
            <w:pPr>
              <w:pStyle w:val="TAL"/>
              <w:jc w:val="center"/>
            </w:pPr>
            <w:ins w:id="279" w:author="TLx" w:date="2020-07-21T17:38:00Z">
              <w:del w:id="280" w:author="TL1" w:date="2020-08-04T14:10:00Z">
                <w:r w:rsidDel="002D05AE">
                  <w:delText>I</w:delText>
                </w:r>
              </w:del>
            </w:ins>
          </w:p>
        </w:tc>
        <w:tc>
          <w:tcPr>
            <w:tcW w:w="624" w:type="dxa"/>
            <w:shd w:val="clear" w:color="auto" w:fill="auto"/>
          </w:tcPr>
          <w:p w14:paraId="6F83C32B" w14:textId="4BA6637E" w:rsidR="00B61448" w:rsidRDefault="00B61448" w:rsidP="00D742F2">
            <w:pPr>
              <w:pStyle w:val="TAL"/>
            </w:pPr>
          </w:p>
        </w:tc>
        <w:tc>
          <w:tcPr>
            <w:tcW w:w="2971" w:type="dxa"/>
            <w:vMerge/>
            <w:shd w:val="clear" w:color="auto" w:fill="auto"/>
          </w:tcPr>
          <w:p w14:paraId="2CE33FFC" w14:textId="77777777" w:rsidR="00B61448" w:rsidRDefault="00B61448" w:rsidP="00D742F2">
            <w:pPr>
              <w:pStyle w:val="TAL"/>
            </w:pPr>
          </w:p>
        </w:tc>
      </w:tr>
      <w:tr w:rsidR="00B61448" w14:paraId="61A61CF7" w14:textId="77777777" w:rsidTr="00380830">
        <w:tc>
          <w:tcPr>
            <w:tcW w:w="2723" w:type="dxa"/>
            <w:shd w:val="clear" w:color="auto" w:fill="auto"/>
          </w:tcPr>
          <w:p w14:paraId="01079252" w14:textId="0C48E862" w:rsidR="00B61448" w:rsidRPr="00403D5B" w:rsidRDefault="00B61448" w:rsidP="00D742F2">
            <w:pPr>
              <w:pStyle w:val="TAL"/>
              <w:keepNext w:val="0"/>
              <w:rPr>
                <w:rStyle w:val="Code"/>
              </w:rPr>
            </w:pPr>
            <w:del w:id="281" w:author="TL1" w:date="2020-08-04T14:10:00Z">
              <w:r w:rsidDel="002D05AE">
                <w:rPr>
                  <w:rStyle w:val="Code"/>
                </w:rPr>
                <w:tab/>
              </w:r>
              <w:r w:rsidDel="002D05AE">
                <w:delText>mirBwDl</w:delText>
              </w:r>
            </w:del>
          </w:p>
        </w:tc>
        <w:tc>
          <w:tcPr>
            <w:tcW w:w="1807" w:type="dxa"/>
            <w:shd w:val="clear" w:color="auto" w:fill="auto"/>
          </w:tcPr>
          <w:p w14:paraId="1A84F1B0" w14:textId="389E9D9D" w:rsidR="00B61448" w:rsidRDefault="00B61448" w:rsidP="00D742F2">
            <w:pPr>
              <w:pStyle w:val="TAL"/>
              <w:keepNext w:val="0"/>
            </w:pPr>
            <w:del w:id="282" w:author="TL1" w:date="2020-08-04T14:10:00Z">
              <w:r w:rsidDel="002D05AE">
                <w:delText>BitRate</w:delText>
              </w:r>
            </w:del>
          </w:p>
        </w:tc>
        <w:tc>
          <w:tcPr>
            <w:tcW w:w="1147" w:type="dxa"/>
            <w:shd w:val="clear" w:color="auto" w:fill="auto"/>
          </w:tcPr>
          <w:p w14:paraId="7938B29E" w14:textId="076E96DF" w:rsidR="00B61448" w:rsidRDefault="00B61448" w:rsidP="00D742F2">
            <w:pPr>
              <w:pStyle w:val="TAL"/>
              <w:keepNext w:val="0"/>
              <w:jc w:val="center"/>
            </w:pPr>
            <w:del w:id="283" w:author="TL1" w:date="2020-08-04T14:10:00Z">
              <w:r w:rsidDel="002D05AE">
                <w:delText>0..1</w:delText>
              </w:r>
            </w:del>
          </w:p>
        </w:tc>
        <w:tc>
          <w:tcPr>
            <w:tcW w:w="357" w:type="dxa"/>
          </w:tcPr>
          <w:p w14:paraId="59D937BE" w14:textId="0A30A675" w:rsidR="00B61448" w:rsidRDefault="006D7397" w:rsidP="00E4447E">
            <w:pPr>
              <w:pStyle w:val="TAL"/>
              <w:keepNext w:val="0"/>
              <w:jc w:val="center"/>
            </w:pPr>
            <w:ins w:id="284" w:author="TLx" w:date="2020-07-21T17:38:00Z">
              <w:del w:id="285" w:author="TL1" w:date="2020-08-04T14:10:00Z">
                <w:r w:rsidDel="002D05AE">
                  <w:delText>I</w:delText>
                </w:r>
              </w:del>
            </w:ins>
          </w:p>
        </w:tc>
        <w:tc>
          <w:tcPr>
            <w:tcW w:w="624" w:type="dxa"/>
            <w:shd w:val="clear" w:color="auto" w:fill="auto"/>
          </w:tcPr>
          <w:p w14:paraId="0F296042" w14:textId="478F2708" w:rsidR="00B61448" w:rsidRDefault="00B61448" w:rsidP="00D742F2">
            <w:pPr>
              <w:pStyle w:val="TAL"/>
              <w:keepNext w:val="0"/>
            </w:pPr>
          </w:p>
        </w:tc>
        <w:tc>
          <w:tcPr>
            <w:tcW w:w="2971" w:type="dxa"/>
            <w:vMerge/>
            <w:shd w:val="clear" w:color="auto" w:fill="auto"/>
          </w:tcPr>
          <w:p w14:paraId="415E81CB" w14:textId="77777777" w:rsidR="00B61448" w:rsidRDefault="00B61448" w:rsidP="00D742F2">
            <w:pPr>
              <w:pStyle w:val="TAL"/>
              <w:keepNext w:val="0"/>
            </w:pPr>
          </w:p>
        </w:tc>
      </w:tr>
      <w:tr w:rsidR="00B61448" w14:paraId="76832F0D" w14:textId="77777777" w:rsidTr="00380830">
        <w:trPr>
          <w:ins w:id="286" w:author="TL" w:date="2020-07-07T16:46:00Z"/>
        </w:trPr>
        <w:tc>
          <w:tcPr>
            <w:tcW w:w="2723" w:type="dxa"/>
            <w:shd w:val="clear" w:color="auto" w:fill="auto"/>
          </w:tcPr>
          <w:p w14:paraId="10913B3F" w14:textId="21B0F2BF" w:rsidR="00B61448" w:rsidRDefault="00B61448" w:rsidP="00E4447E">
            <w:pPr>
              <w:pStyle w:val="TAL"/>
              <w:keepNext w:val="0"/>
              <w:ind w:left="284"/>
              <w:rPr>
                <w:ins w:id="287" w:author="TL" w:date="2020-07-07T16:46:00Z"/>
                <w:rStyle w:val="Code"/>
              </w:rPr>
            </w:pPr>
            <w:proofErr w:type="spellStart"/>
            <w:ins w:id="288" w:author="TL" w:date="2020-07-07T16:46:00Z">
              <w:r>
                <w:t>desMaxLoss</w:t>
              </w:r>
              <w:proofErr w:type="spellEnd"/>
            </w:ins>
          </w:p>
        </w:tc>
        <w:tc>
          <w:tcPr>
            <w:tcW w:w="1807" w:type="dxa"/>
            <w:shd w:val="clear" w:color="auto" w:fill="auto"/>
          </w:tcPr>
          <w:p w14:paraId="2E9AA86B" w14:textId="6E372D47" w:rsidR="00B61448" w:rsidRDefault="00B61448" w:rsidP="00D742F2">
            <w:pPr>
              <w:pStyle w:val="TAL"/>
              <w:keepNext w:val="0"/>
              <w:rPr>
                <w:ins w:id="289" w:author="TL" w:date="2020-07-07T16:46:00Z"/>
              </w:rPr>
            </w:pPr>
            <w:ins w:id="290" w:author="TL" w:date="2020-07-07T16:46:00Z">
              <w:r>
                <w:t>Float</w:t>
              </w:r>
            </w:ins>
          </w:p>
        </w:tc>
        <w:tc>
          <w:tcPr>
            <w:tcW w:w="1147" w:type="dxa"/>
            <w:shd w:val="clear" w:color="auto" w:fill="auto"/>
          </w:tcPr>
          <w:p w14:paraId="7E3BE41D" w14:textId="16FB5C9D" w:rsidR="00B61448" w:rsidRDefault="00B61448" w:rsidP="00D742F2">
            <w:pPr>
              <w:pStyle w:val="TAL"/>
              <w:keepNext w:val="0"/>
              <w:jc w:val="center"/>
              <w:rPr>
                <w:ins w:id="291" w:author="TL" w:date="2020-07-07T16:46:00Z"/>
              </w:rPr>
            </w:pPr>
            <w:ins w:id="292" w:author="TL" w:date="2020-07-07T16:46:00Z">
              <w:r>
                <w:t>0..1</w:t>
              </w:r>
            </w:ins>
          </w:p>
        </w:tc>
        <w:tc>
          <w:tcPr>
            <w:tcW w:w="357" w:type="dxa"/>
          </w:tcPr>
          <w:p w14:paraId="120A54D8" w14:textId="4417BD08" w:rsidR="00B61448" w:rsidRDefault="006D7397" w:rsidP="00E4447E">
            <w:pPr>
              <w:pStyle w:val="TAL"/>
              <w:keepNext w:val="0"/>
              <w:jc w:val="center"/>
              <w:rPr>
                <w:ins w:id="293" w:author="TLx" w:date="2020-07-21T17:32:00Z"/>
              </w:rPr>
            </w:pPr>
            <w:ins w:id="294" w:author="TLx" w:date="2020-07-21T17:38:00Z">
              <w:r>
                <w:t>I</w:t>
              </w:r>
            </w:ins>
          </w:p>
        </w:tc>
        <w:tc>
          <w:tcPr>
            <w:tcW w:w="624" w:type="dxa"/>
            <w:shd w:val="clear" w:color="auto" w:fill="auto"/>
          </w:tcPr>
          <w:p w14:paraId="5AAB252B" w14:textId="7D3C6C0E" w:rsidR="00B61448" w:rsidRDefault="00B61448" w:rsidP="00D742F2">
            <w:pPr>
              <w:pStyle w:val="TAL"/>
              <w:keepNext w:val="0"/>
              <w:rPr>
                <w:ins w:id="295" w:author="TL" w:date="2020-07-07T16:46:00Z"/>
              </w:rPr>
            </w:pPr>
          </w:p>
        </w:tc>
        <w:tc>
          <w:tcPr>
            <w:tcW w:w="2971" w:type="dxa"/>
            <w:vMerge/>
            <w:shd w:val="clear" w:color="auto" w:fill="auto"/>
          </w:tcPr>
          <w:p w14:paraId="72BDCD8A" w14:textId="77777777" w:rsidR="00B61448" w:rsidRDefault="00B61448" w:rsidP="00D742F2">
            <w:pPr>
              <w:pStyle w:val="TAL"/>
              <w:keepNext w:val="0"/>
              <w:rPr>
                <w:ins w:id="296" w:author="TL" w:date="2020-07-07T16:46:00Z"/>
              </w:rPr>
            </w:pPr>
          </w:p>
        </w:tc>
      </w:tr>
      <w:tr w:rsidR="00B61448" w14:paraId="792EF0A5" w14:textId="77777777" w:rsidTr="00380830">
        <w:trPr>
          <w:ins w:id="297" w:author="TL" w:date="2020-07-07T16:46:00Z"/>
        </w:trPr>
        <w:tc>
          <w:tcPr>
            <w:tcW w:w="2723" w:type="dxa"/>
            <w:shd w:val="clear" w:color="auto" w:fill="auto"/>
          </w:tcPr>
          <w:p w14:paraId="70705B23" w14:textId="18D2DAB6" w:rsidR="00B61448" w:rsidRDefault="00B61448" w:rsidP="00E4447E">
            <w:pPr>
              <w:pStyle w:val="TAL"/>
              <w:keepNext w:val="0"/>
              <w:ind w:left="284"/>
              <w:rPr>
                <w:ins w:id="298" w:author="TL" w:date="2020-07-07T16:46:00Z"/>
              </w:rPr>
            </w:pPr>
            <w:proofErr w:type="spellStart"/>
            <w:ins w:id="299" w:author="TL" w:date="2020-07-07T16:46:00Z">
              <w:r>
                <w:t>desMaxLatency</w:t>
              </w:r>
              <w:proofErr w:type="spellEnd"/>
            </w:ins>
          </w:p>
        </w:tc>
        <w:tc>
          <w:tcPr>
            <w:tcW w:w="1807" w:type="dxa"/>
            <w:shd w:val="clear" w:color="auto" w:fill="auto"/>
          </w:tcPr>
          <w:p w14:paraId="21653FAF" w14:textId="57C83D3C" w:rsidR="00B61448" w:rsidRDefault="00B61448" w:rsidP="00D742F2">
            <w:pPr>
              <w:pStyle w:val="TAL"/>
              <w:keepNext w:val="0"/>
              <w:rPr>
                <w:ins w:id="300" w:author="TL" w:date="2020-07-07T16:46:00Z"/>
              </w:rPr>
            </w:pPr>
            <w:ins w:id="301" w:author="TL" w:date="2020-07-07T16:46:00Z">
              <w:r>
                <w:t>Float</w:t>
              </w:r>
            </w:ins>
          </w:p>
        </w:tc>
        <w:tc>
          <w:tcPr>
            <w:tcW w:w="1147" w:type="dxa"/>
            <w:shd w:val="clear" w:color="auto" w:fill="auto"/>
          </w:tcPr>
          <w:p w14:paraId="4448DAB1" w14:textId="7DDDBCB1" w:rsidR="00B61448" w:rsidRDefault="00B61448" w:rsidP="00D742F2">
            <w:pPr>
              <w:pStyle w:val="TAL"/>
              <w:keepNext w:val="0"/>
              <w:jc w:val="center"/>
              <w:rPr>
                <w:ins w:id="302" w:author="TL" w:date="2020-07-07T16:46:00Z"/>
              </w:rPr>
            </w:pPr>
            <w:ins w:id="303" w:author="TL" w:date="2020-07-07T16:46:00Z">
              <w:r>
                <w:t>0..1</w:t>
              </w:r>
            </w:ins>
          </w:p>
        </w:tc>
        <w:tc>
          <w:tcPr>
            <w:tcW w:w="357" w:type="dxa"/>
          </w:tcPr>
          <w:p w14:paraId="1F7B8A81" w14:textId="072F3B6E" w:rsidR="00B61448" w:rsidRDefault="006D7397" w:rsidP="00E4447E">
            <w:pPr>
              <w:pStyle w:val="TAL"/>
              <w:keepNext w:val="0"/>
              <w:jc w:val="center"/>
              <w:rPr>
                <w:ins w:id="304" w:author="TLx" w:date="2020-07-21T17:32:00Z"/>
              </w:rPr>
            </w:pPr>
            <w:ins w:id="305" w:author="TLx" w:date="2020-07-21T17:38:00Z">
              <w:r>
                <w:t>I</w:t>
              </w:r>
            </w:ins>
          </w:p>
        </w:tc>
        <w:tc>
          <w:tcPr>
            <w:tcW w:w="624" w:type="dxa"/>
            <w:shd w:val="clear" w:color="auto" w:fill="auto"/>
          </w:tcPr>
          <w:p w14:paraId="39FA8208" w14:textId="31658A68" w:rsidR="00B61448" w:rsidRDefault="00B61448" w:rsidP="00D742F2">
            <w:pPr>
              <w:pStyle w:val="TAL"/>
              <w:keepNext w:val="0"/>
              <w:rPr>
                <w:ins w:id="306" w:author="TL" w:date="2020-07-07T16:46:00Z"/>
              </w:rPr>
            </w:pPr>
          </w:p>
        </w:tc>
        <w:tc>
          <w:tcPr>
            <w:tcW w:w="2971" w:type="dxa"/>
            <w:vMerge/>
            <w:shd w:val="clear" w:color="auto" w:fill="auto"/>
          </w:tcPr>
          <w:p w14:paraId="5A5B3C8E" w14:textId="77777777" w:rsidR="00B61448" w:rsidRDefault="00B61448" w:rsidP="00D742F2">
            <w:pPr>
              <w:pStyle w:val="TAL"/>
              <w:keepNext w:val="0"/>
              <w:rPr>
                <w:ins w:id="307" w:author="TL" w:date="2020-07-07T16:46:00Z"/>
              </w:rPr>
            </w:pPr>
          </w:p>
        </w:tc>
      </w:tr>
      <w:tr w:rsidR="00B61448" w14:paraId="21FFFD63" w14:textId="77777777" w:rsidTr="00380830">
        <w:tc>
          <w:tcPr>
            <w:tcW w:w="2723" w:type="dxa"/>
            <w:shd w:val="clear" w:color="auto" w:fill="auto"/>
          </w:tcPr>
          <w:p w14:paraId="3CB20FDD" w14:textId="77777777" w:rsidR="00B61448" w:rsidRPr="00403D5B" w:rsidRDefault="00B61448" w:rsidP="00D742F2">
            <w:pPr>
              <w:pStyle w:val="TAL"/>
              <w:rPr>
                <w:rStyle w:val="Code"/>
              </w:rPr>
            </w:pPr>
            <w:proofErr w:type="spellStart"/>
            <w:r>
              <w:rPr>
                <w:rStyle w:val="Code"/>
              </w:rPr>
              <w:lastRenderedPageBreak/>
              <w:t>ApplicationSessionContext</w:t>
            </w:r>
            <w:proofErr w:type="spellEnd"/>
          </w:p>
        </w:tc>
        <w:tc>
          <w:tcPr>
            <w:tcW w:w="1807" w:type="dxa"/>
            <w:shd w:val="clear" w:color="auto" w:fill="auto"/>
          </w:tcPr>
          <w:p w14:paraId="16176CDA" w14:textId="77777777" w:rsidR="00B61448" w:rsidRDefault="00B61448" w:rsidP="00D742F2">
            <w:pPr>
              <w:pStyle w:val="TAL"/>
            </w:pPr>
            <w:r>
              <w:t>Object</w:t>
            </w:r>
          </w:p>
        </w:tc>
        <w:tc>
          <w:tcPr>
            <w:tcW w:w="1147" w:type="dxa"/>
            <w:shd w:val="clear" w:color="auto" w:fill="auto"/>
          </w:tcPr>
          <w:p w14:paraId="1BB79953" w14:textId="77777777" w:rsidR="00B61448" w:rsidRDefault="00B61448" w:rsidP="00D742F2">
            <w:pPr>
              <w:pStyle w:val="TAL"/>
              <w:jc w:val="center"/>
            </w:pPr>
            <w:r>
              <w:t>1..1</w:t>
            </w:r>
          </w:p>
        </w:tc>
        <w:tc>
          <w:tcPr>
            <w:tcW w:w="357" w:type="dxa"/>
          </w:tcPr>
          <w:p w14:paraId="1CDBFA1A" w14:textId="77777777" w:rsidR="00B61448" w:rsidRDefault="00B61448" w:rsidP="00E4447E">
            <w:pPr>
              <w:pStyle w:val="TAL"/>
              <w:jc w:val="center"/>
            </w:pPr>
          </w:p>
        </w:tc>
        <w:tc>
          <w:tcPr>
            <w:tcW w:w="624" w:type="dxa"/>
            <w:shd w:val="clear" w:color="auto" w:fill="auto"/>
          </w:tcPr>
          <w:p w14:paraId="6D81CC7B" w14:textId="617D3EB8" w:rsidR="00B61448" w:rsidRDefault="00B61448" w:rsidP="00D742F2">
            <w:pPr>
              <w:pStyle w:val="TAL"/>
            </w:pPr>
          </w:p>
        </w:tc>
        <w:tc>
          <w:tcPr>
            <w:tcW w:w="2971" w:type="dxa"/>
            <w:shd w:val="clear" w:color="auto" w:fill="auto"/>
          </w:tcPr>
          <w:p w14:paraId="278E87E4" w14:textId="77777777" w:rsidR="00B61448" w:rsidRDefault="00B61448" w:rsidP="00D742F2">
            <w:pPr>
              <w:pStyle w:val="TAL"/>
            </w:pPr>
            <w:r>
              <w:t>Specifies information about the application session context to which this Policy Template can be applied.</w:t>
            </w:r>
          </w:p>
        </w:tc>
      </w:tr>
      <w:tr w:rsidR="00B61448" w14:paraId="1432145B" w14:textId="77777777" w:rsidTr="00380830">
        <w:tc>
          <w:tcPr>
            <w:tcW w:w="2723" w:type="dxa"/>
            <w:shd w:val="clear" w:color="auto" w:fill="auto"/>
          </w:tcPr>
          <w:p w14:paraId="74A88458" w14:textId="77777777" w:rsidR="00B61448" w:rsidRPr="00A830AB" w:rsidRDefault="00B61448" w:rsidP="00D742F2">
            <w:pPr>
              <w:pStyle w:val="TAL"/>
              <w:rPr>
                <w:rStyle w:val="Code"/>
              </w:rPr>
            </w:pPr>
            <w:r w:rsidRPr="00A830AB">
              <w:rPr>
                <w:rStyle w:val="Code"/>
              </w:rPr>
              <w:tab/>
            </w:r>
            <w:proofErr w:type="spellStart"/>
            <w:r w:rsidRPr="00A830AB">
              <w:rPr>
                <w:rStyle w:val="Code"/>
                <w:rPrChange w:id="308" w:author="TL" w:date="2020-07-06T16:36:00Z">
                  <w:rPr>
                    <w:rStyle w:val="Code"/>
                    <w:highlight w:val="yellow"/>
                  </w:rPr>
                </w:rPrChange>
              </w:rPr>
              <w:t>afAppId</w:t>
            </w:r>
            <w:proofErr w:type="spellEnd"/>
          </w:p>
        </w:tc>
        <w:tc>
          <w:tcPr>
            <w:tcW w:w="1807" w:type="dxa"/>
            <w:shd w:val="clear" w:color="auto" w:fill="auto"/>
          </w:tcPr>
          <w:p w14:paraId="7FEA2BCF" w14:textId="77777777" w:rsidR="00B61448" w:rsidRDefault="00B61448" w:rsidP="00D742F2">
            <w:pPr>
              <w:pStyle w:val="TAL"/>
            </w:pPr>
            <w:proofErr w:type="spellStart"/>
            <w:r>
              <w:t>AfAppId</w:t>
            </w:r>
            <w:proofErr w:type="spellEnd"/>
          </w:p>
        </w:tc>
        <w:tc>
          <w:tcPr>
            <w:tcW w:w="1147" w:type="dxa"/>
            <w:shd w:val="clear" w:color="auto" w:fill="auto"/>
          </w:tcPr>
          <w:p w14:paraId="559FB08A" w14:textId="77777777" w:rsidR="00B61448" w:rsidRDefault="00B61448" w:rsidP="00D742F2">
            <w:pPr>
              <w:pStyle w:val="TAL"/>
              <w:jc w:val="center"/>
            </w:pPr>
            <w:r>
              <w:t>0..1</w:t>
            </w:r>
          </w:p>
        </w:tc>
        <w:tc>
          <w:tcPr>
            <w:tcW w:w="357" w:type="dxa"/>
          </w:tcPr>
          <w:p w14:paraId="017D3E75" w14:textId="4815E619" w:rsidR="00B61448" w:rsidRPr="004A14CE" w:rsidRDefault="006D7397" w:rsidP="00E4447E">
            <w:pPr>
              <w:pStyle w:val="TAL"/>
              <w:jc w:val="center"/>
              <w:rPr>
                <w:lang w:val="en-US"/>
              </w:rPr>
            </w:pPr>
            <w:ins w:id="309" w:author="TLx" w:date="2020-07-21T17:40:00Z">
              <w:r>
                <w:t>O</w:t>
              </w:r>
            </w:ins>
          </w:p>
        </w:tc>
        <w:tc>
          <w:tcPr>
            <w:tcW w:w="624" w:type="dxa"/>
            <w:shd w:val="clear" w:color="auto" w:fill="auto"/>
          </w:tcPr>
          <w:p w14:paraId="6A448036" w14:textId="3E168871" w:rsidR="00B61448" w:rsidRDefault="00B61448" w:rsidP="00D742F2">
            <w:pPr>
              <w:pStyle w:val="TAL"/>
            </w:pPr>
            <w:r w:rsidRPr="004A14CE">
              <w:rPr>
                <w:lang w:val="en-US"/>
              </w:rPr>
              <w:t>Read-Only</w:t>
            </w:r>
          </w:p>
        </w:tc>
        <w:tc>
          <w:tcPr>
            <w:tcW w:w="2971" w:type="dxa"/>
            <w:vMerge w:val="restart"/>
            <w:shd w:val="clear" w:color="auto" w:fill="auto"/>
          </w:tcPr>
          <w:p w14:paraId="60F78EE7" w14:textId="77777777" w:rsidR="00B61448" w:rsidRDefault="00B61448" w:rsidP="00D742F2">
            <w:pPr>
              <w:pStyle w:val="TAL"/>
            </w:pPr>
            <w:r>
              <w:t>As defined in clause 5.6.2.3 of TS 29.514.</w:t>
            </w:r>
          </w:p>
        </w:tc>
      </w:tr>
      <w:tr w:rsidR="00B61448" w14:paraId="5CD00DC8" w14:textId="77777777" w:rsidTr="00380830">
        <w:tc>
          <w:tcPr>
            <w:tcW w:w="2723" w:type="dxa"/>
            <w:shd w:val="clear" w:color="auto" w:fill="auto"/>
          </w:tcPr>
          <w:p w14:paraId="604391C4" w14:textId="77777777" w:rsidR="00B61448" w:rsidRPr="00A830AB" w:rsidRDefault="00B61448" w:rsidP="00D742F2">
            <w:pPr>
              <w:pStyle w:val="TAL"/>
              <w:rPr>
                <w:rStyle w:val="Code"/>
              </w:rPr>
            </w:pPr>
            <w:r w:rsidRPr="00A830AB">
              <w:rPr>
                <w:rStyle w:val="Code"/>
              </w:rPr>
              <w:tab/>
            </w:r>
            <w:proofErr w:type="spellStart"/>
            <w:r w:rsidRPr="00A830AB">
              <w:rPr>
                <w:rStyle w:val="Code"/>
                <w:rPrChange w:id="310" w:author="TL" w:date="2020-07-06T16:36:00Z">
                  <w:rPr>
                    <w:rStyle w:val="Code"/>
                    <w:highlight w:val="green"/>
                  </w:rPr>
                </w:rPrChange>
              </w:rPr>
              <w:t>sliceInfo</w:t>
            </w:r>
            <w:proofErr w:type="spellEnd"/>
          </w:p>
        </w:tc>
        <w:tc>
          <w:tcPr>
            <w:tcW w:w="1807" w:type="dxa"/>
            <w:shd w:val="clear" w:color="auto" w:fill="auto"/>
          </w:tcPr>
          <w:p w14:paraId="1B3BFA93" w14:textId="77777777" w:rsidR="00B61448" w:rsidRDefault="00B61448" w:rsidP="00D742F2">
            <w:pPr>
              <w:pStyle w:val="TAL"/>
            </w:pPr>
            <w:proofErr w:type="spellStart"/>
            <w:r>
              <w:t>Snssai</w:t>
            </w:r>
            <w:proofErr w:type="spellEnd"/>
          </w:p>
        </w:tc>
        <w:tc>
          <w:tcPr>
            <w:tcW w:w="1147" w:type="dxa"/>
            <w:shd w:val="clear" w:color="auto" w:fill="auto"/>
          </w:tcPr>
          <w:p w14:paraId="6708A23B" w14:textId="77777777" w:rsidR="00B61448" w:rsidRDefault="00B61448" w:rsidP="00D742F2">
            <w:pPr>
              <w:pStyle w:val="TAL"/>
              <w:jc w:val="center"/>
            </w:pPr>
            <w:r>
              <w:t>0..1</w:t>
            </w:r>
          </w:p>
        </w:tc>
        <w:tc>
          <w:tcPr>
            <w:tcW w:w="357" w:type="dxa"/>
          </w:tcPr>
          <w:p w14:paraId="541D221A" w14:textId="02553776" w:rsidR="00B61448" w:rsidRDefault="006D7397" w:rsidP="00E4447E">
            <w:pPr>
              <w:pStyle w:val="TAL"/>
              <w:jc w:val="center"/>
            </w:pPr>
            <w:ins w:id="311" w:author="TLx" w:date="2020-07-21T17:38:00Z">
              <w:r>
                <w:t>I</w:t>
              </w:r>
            </w:ins>
          </w:p>
        </w:tc>
        <w:tc>
          <w:tcPr>
            <w:tcW w:w="624" w:type="dxa"/>
            <w:shd w:val="clear" w:color="auto" w:fill="auto"/>
          </w:tcPr>
          <w:p w14:paraId="5144A08D" w14:textId="3CD1B518" w:rsidR="00B61448" w:rsidRDefault="00B61448" w:rsidP="00D742F2">
            <w:pPr>
              <w:pStyle w:val="TAL"/>
            </w:pPr>
          </w:p>
        </w:tc>
        <w:tc>
          <w:tcPr>
            <w:tcW w:w="2971" w:type="dxa"/>
            <w:vMerge/>
            <w:shd w:val="clear" w:color="auto" w:fill="auto"/>
          </w:tcPr>
          <w:p w14:paraId="50D0295F" w14:textId="77777777" w:rsidR="00B61448" w:rsidRDefault="00B61448" w:rsidP="00D742F2">
            <w:pPr>
              <w:pStyle w:val="TALcontinuation"/>
              <w:spacing w:before="60"/>
            </w:pPr>
          </w:p>
        </w:tc>
      </w:tr>
      <w:tr w:rsidR="00B61448" w14:paraId="4C0E5A08" w14:textId="77777777" w:rsidTr="00380830">
        <w:tc>
          <w:tcPr>
            <w:tcW w:w="2723" w:type="dxa"/>
            <w:shd w:val="clear" w:color="auto" w:fill="auto"/>
          </w:tcPr>
          <w:p w14:paraId="34AD9D8E" w14:textId="77777777" w:rsidR="00B61448" w:rsidRPr="00A830AB" w:rsidRDefault="00B61448" w:rsidP="00D742F2">
            <w:pPr>
              <w:pStyle w:val="TAL"/>
              <w:rPr>
                <w:rStyle w:val="Code"/>
              </w:rPr>
            </w:pPr>
            <w:r w:rsidRPr="00A830AB">
              <w:rPr>
                <w:rStyle w:val="Code"/>
              </w:rPr>
              <w:tab/>
            </w:r>
            <w:proofErr w:type="spellStart"/>
            <w:r w:rsidRPr="00A830AB">
              <w:rPr>
                <w:rStyle w:val="Code"/>
                <w:rPrChange w:id="312" w:author="TL" w:date="2020-07-06T16:36:00Z">
                  <w:rPr>
                    <w:rStyle w:val="Code"/>
                    <w:highlight w:val="green"/>
                  </w:rPr>
                </w:rPrChange>
              </w:rPr>
              <w:t>dnn</w:t>
            </w:r>
            <w:proofErr w:type="spellEnd"/>
          </w:p>
        </w:tc>
        <w:tc>
          <w:tcPr>
            <w:tcW w:w="1807" w:type="dxa"/>
            <w:shd w:val="clear" w:color="auto" w:fill="auto"/>
          </w:tcPr>
          <w:p w14:paraId="038219A5" w14:textId="77777777" w:rsidR="00B61448" w:rsidRDefault="00B61448" w:rsidP="00D742F2">
            <w:pPr>
              <w:pStyle w:val="TAL"/>
            </w:pPr>
            <w:proofErr w:type="spellStart"/>
            <w:r>
              <w:t>Dnn</w:t>
            </w:r>
            <w:proofErr w:type="spellEnd"/>
          </w:p>
        </w:tc>
        <w:tc>
          <w:tcPr>
            <w:tcW w:w="1147" w:type="dxa"/>
            <w:shd w:val="clear" w:color="auto" w:fill="auto"/>
          </w:tcPr>
          <w:p w14:paraId="311E863D" w14:textId="77777777" w:rsidR="00B61448" w:rsidRDefault="00B61448" w:rsidP="00D742F2">
            <w:pPr>
              <w:pStyle w:val="TAL"/>
              <w:jc w:val="center"/>
            </w:pPr>
            <w:r>
              <w:t>0..1</w:t>
            </w:r>
          </w:p>
        </w:tc>
        <w:tc>
          <w:tcPr>
            <w:tcW w:w="357" w:type="dxa"/>
          </w:tcPr>
          <w:p w14:paraId="562506D7" w14:textId="3DA33C9F" w:rsidR="00B61448" w:rsidRDefault="006D7397" w:rsidP="00E4447E">
            <w:pPr>
              <w:pStyle w:val="TAL"/>
              <w:jc w:val="center"/>
            </w:pPr>
            <w:ins w:id="313" w:author="TLx" w:date="2020-07-21T17:39:00Z">
              <w:r>
                <w:t>I</w:t>
              </w:r>
            </w:ins>
          </w:p>
        </w:tc>
        <w:tc>
          <w:tcPr>
            <w:tcW w:w="624" w:type="dxa"/>
            <w:shd w:val="clear" w:color="auto" w:fill="auto"/>
          </w:tcPr>
          <w:p w14:paraId="7B10ADF2" w14:textId="7CB21037" w:rsidR="00B61448" w:rsidRDefault="00B61448" w:rsidP="00D742F2">
            <w:pPr>
              <w:pStyle w:val="TAL"/>
            </w:pPr>
          </w:p>
        </w:tc>
        <w:tc>
          <w:tcPr>
            <w:tcW w:w="2971" w:type="dxa"/>
            <w:vMerge/>
            <w:shd w:val="clear" w:color="auto" w:fill="auto"/>
          </w:tcPr>
          <w:p w14:paraId="49EE0A4F" w14:textId="77777777" w:rsidR="00B61448" w:rsidRDefault="00B61448" w:rsidP="00D742F2">
            <w:pPr>
              <w:pStyle w:val="TALcontinuation"/>
              <w:spacing w:before="60"/>
            </w:pPr>
          </w:p>
        </w:tc>
      </w:tr>
      <w:tr w:rsidR="00B61448" w14:paraId="2A16472B" w14:textId="77777777" w:rsidTr="00380830">
        <w:tc>
          <w:tcPr>
            <w:tcW w:w="2723" w:type="dxa"/>
            <w:shd w:val="clear" w:color="auto" w:fill="auto"/>
          </w:tcPr>
          <w:p w14:paraId="5DA0BCDF" w14:textId="77777777" w:rsidR="00B61448" w:rsidRPr="00403D5B" w:rsidRDefault="00B61448" w:rsidP="00D742F2">
            <w:pPr>
              <w:pStyle w:val="TAL"/>
              <w:keepNext w:val="0"/>
              <w:rPr>
                <w:rStyle w:val="Code"/>
              </w:rPr>
            </w:pPr>
            <w:r w:rsidRPr="00403D5B">
              <w:rPr>
                <w:rStyle w:val="Code"/>
              </w:rPr>
              <w:tab/>
            </w:r>
            <w:proofErr w:type="spellStart"/>
            <w:r w:rsidRPr="00A830AB">
              <w:rPr>
                <w:rStyle w:val="Code"/>
                <w:rPrChange w:id="314" w:author="TL" w:date="2020-07-06T16:36:00Z">
                  <w:rPr>
                    <w:rStyle w:val="Code"/>
                    <w:highlight w:val="yellow"/>
                  </w:rPr>
                </w:rPrChange>
              </w:rPr>
              <w:t>aspId</w:t>
            </w:r>
            <w:proofErr w:type="spellEnd"/>
          </w:p>
        </w:tc>
        <w:tc>
          <w:tcPr>
            <w:tcW w:w="1807" w:type="dxa"/>
            <w:shd w:val="clear" w:color="auto" w:fill="auto"/>
          </w:tcPr>
          <w:p w14:paraId="7A7A9A4A" w14:textId="77777777" w:rsidR="00B61448" w:rsidRDefault="00B61448" w:rsidP="00D742F2">
            <w:pPr>
              <w:pStyle w:val="TAL"/>
              <w:keepNext w:val="0"/>
            </w:pPr>
            <w:proofErr w:type="spellStart"/>
            <w:r>
              <w:t>AspId</w:t>
            </w:r>
            <w:proofErr w:type="spellEnd"/>
          </w:p>
        </w:tc>
        <w:tc>
          <w:tcPr>
            <w:tcW w:w="1147" w:type="dxa"/>
            <w:shd w:val="clear" w:color="auto" w:fill="auto"/>
          </w:tcPr>
          <w:p w14:paraId="4C7DFC92" w14:textId="2EB0118C" w:rsidR="00B61448" w:rsidRDefault="00B61448" w:rsidP="00D742F2">
            <w:pPr>
              <w:pStyle w:val="TAL"/>
              <w:keepNext w:val="0"/>
              <w:jc w:val="center"/>
            </w:pPr>
            <w:del w:id="315" w:author="Ed" w:date="2020-08-17T09:32:00Z">
              <w:r w:rsidDel="002236D4">
                <w:delText>0</w:delText>
              </w:r>
            </w:del>
            <w:ins w:id="316" w:author="Ed" w:date="2020-08-17T09:32:00Z">
              <w:r w:rsidR="002236D4">
                <w:t>1</w:t>
              </w:r>
            </w:ins>
            <w:r>
              <w:t>..1</w:t>
            </w:r>
          </w:p>
        </w:tc>
        <w:tc>
          <w:tcPr>
            <w:tcW w:w="357" w:type="dxa"/>
          </w:tcPr>
          <w:p w14:paraId="1D84B95D" w14:textId="7917F7AE" w:rsidR="00B61448" w:rsidRDefault="006D7397" w:rsidP="00E4447E">
            <w:pPr>
              <w:pStyle w:val="TALcontinuation"/>
              <w:spacing w:before="60"/>
              <w:jc w:val="center"/>
            </w:pPr>
            <w:ins w:id="317" w:author="TLx" w:date="2020-07-21T17:39:00Z">
              <w:r>
                <w:t>I</w:t>
              </w:r>
            </w:ins>
          </w:p>
        </w:tc>
        <w:tc>
          <w:tcPr>
            <w:tcW w:w="624" w:type="dxa"/>
            <w:shd w:val="clear" w:color="auto" w:fill="auto"/>
          </w:tcPr>
          <w:p w14:paraId="184F5844" w14:textId="65843F7E" w:rsidR="00B61448" w:rsidRDefault="00B61448" w:rsidP="00D742F2">
            <w:pPr>
              <w:pStyle w:val="TALcontinuation"/>
              <w:spacing w:before="60"/>
            </w:pPr>
          </w:p>
        </w:tc>
        <w:tc>
          <w:tcPr>
            <w:tcW w:w="2971" w:type="dxa"/>
            <w:vMerge/>
            <w:shd w:val="clear" w:color="auto" w:fill="auto"/>
          </w:tcPr>
          <w:p w14:paraId="36F9D968" w14:textId="77777777" w:rsidR="00B61448" w:rsidRDefault="00B61448" w:rsidP="00D742F2">
            <w:pPr>
              <w:pStyle w:val="TALcontinuation"/>
              <w:spacing w:before="60"/>
            </w:pPr>
          </w:p>
        </w:tc>
      </w:tr>
      <w:tr w:rsidR="00B61448" w14:paraId="131D7C87" w14:textId="77777777" w:rsidTr="00380830">
        <w:tc>
          <w:tcPr>
            <w:tcW w:w="2723" w:type="dxa"/>
            <w:shd w:val="clear" w:color="auto" w:fill="auto"/>
          </w:tcPr>
          <w:p w14:paraId="33B5150A" w14:textId="77777777" w:rsidR="00B61448" w:rsidRPr="00403D5B" w:rsidRDefault="00B61448" w:rsidP="00D742F2">
            <w:pPr>
              <w:pStyle w:val="TAL"/>
              <w:rPr>
                <w:rStyle w:val="Code"/>
              </w:rPr>
            </w:pPr>
            <w:proofErr w:type="spellStart"/>
            <w:r w:rsidRPr="00403D5B">
              <w:rPr>
                <w:rStyle w:val="Code"/>
              </w:rPr>
              <w:t>Charging</w:t>
            </w:r>
            <w:r>
              <w:rPr>
                <w:rStyle w:val="Code"/>
              </w:rPr>
              <w:t>Specification</w:t>
            </w:r>
            <w:proofErr w:type="spellEnd"/>
          </w:p>
        </w:tc>
        <w:tc>
          <w:tcPr>
            <w:tcW w:w="1807" w:type="dxa"/>
            <w:shd w:val="clear" w:color="auto" w:fill="auto"/>
          </w:tcPr>
          <w:p w14:paraId="44F4E0FF" w14:textId="77777777" w:rsidR="00B61448" w:rsidRDefault="00B61448" w:rsidP="00D742F2">
            <w:pPr>
              <w:pStyle w:val="TAL"/>
            </w:pPr>
            <w:r>
              <w:t>Object</w:t>
            </w:r>
          </w:p>
        </w:tc>
        <w:tc>
          <w:tcPr>
            <w:tcW w:w="1147" w:type="dxa"/>
            <w:shd w:val="clear" w:color="auto" w:fill="auto"/>
          </w:tcPr>
          <w:p w14:paraId="0168719B" w14:textId="77777777" w:rsidR="00B61448" w:rsidRDefault="00B61448" w:rsidP="00D742F2">
            <w:pPr>
              <w:pStyle w:val="TAL"/>
              <w:jc w:val="center"/>
            </w:pPr>
            <w:r>
              <w:t>0..1</w:t>
            </w:r>
          </w:p>
        </w:tc>
        <w:tc>
          <w:tcPr>
            <w:tcW w:w="357" w:type="dxa"/>
          </w:tcPr>
          <w:p w14:paraId="1C63AA1D" w14:textId="77777777" w:rsidR="00B61448" w:rsidRDefault="00B61448" w:rsidP="00E4447E">
            <w:pPr>
              <w:pStyle w:val="TAL"/>
              <w:jc w:val="center"/>
            </w:pPr>
          </w:p>
        </w:tc>
        <w:tc>
          <w:tcPr>
            <w:tcW w:w="624" w:type="dxa"/>
            <w:shd w:val="clear" w:color="auto" w:fill="auto"/>
          </w:tcPr>
          <w:p w14:paraId="1EDAE80E" w14:textId="07C7F08B" w:rsidR="00B61448" w:rsidRDefault="00B61448" w:rsidP="00D742F2">
            <w:pPr>
              <w:pStyle w:val="TAL"/>
            </w:pPr>
          </w:p>
        </w:tc>
        <w:tc>
          <w:tcPr>
            <w:tcW w:w="2971" w:type="dxa"/>
            <w:shd w:val="clear" w:color="auto" w:fill="auto"/>
          </w:tcPr>
          <w:p w14:paraId="4F052306" w14:textId="77777777" w:rsidR="00B61448" w:rsidRDefault="00B61448" w:rsidP="00D742F2">
            <w:pPr>
              <w:pStyle w:val="TAL"/>
            </w:pPr>
            <w:r>
              <w:t>Provides information about the charging policy to be used for this Policy Template.</w:t>
            </w:r>
          </w:p>
        </w:tc>
      </w:tr>
      <w:tr w:rsidR="00B61448" w14:paraId="49F554BE" w14:textId="77777777" w:rsidTr="00380830">
        <w:tc>
          <w:tcPr>
            <w:tcW w:w="2723" w:type="dxa"/>
            <w:shd w:val="clear" w:color="auto" w:fill="auto"/>
          </w:tcPr>
          <w:p w14:paraId="6D3F1305" w14:textId="77777777" w:rsidR="00B61448" w:rsidRPr="00403D5B" w:rsidRDefault="00B61448" w:rsidP="00D742F2">
            <w:pPr>
              <w:pStyle w:val="TAL"/>
              <w:keepNext w:val="0"/>
              <w:rPr>
                <w:rStyle w:val="Code"/>
              </w:rPr>
            </w:pPr>
            <w:r w:rsidRPr="00403D5B">
              <w:rPr>
                <w:rStyle w:val="Code"/>
              </w:rPr>
              <w:tab/>
            </w:r>
            <w:proofErr w:type="spellStart"/>
            <w:r>
              <w:rPr>
                <w:rStyle w:val="Code"/>
              </w:rPr>
              <w:t>sponId</w:t>
            </w:r>
            <w:proofErr w:type="spellEnd"/>
          </w:p>
        </w:tc>
        <w:tc>
          <w:tcPr>
            <w:tcW w:w="1807" w:type="dxa"/>
            <w:shd w:val="clear" w:color="auto" w:fill="auto"/>
          </w:tcPr>
          <w:p w14:paraId="27C987B3" w14:textId="77777777" w:rsidR="00B61448" w:rsidRDefault="00B61448" w:rsidP="00D742F2">
            <w:pPr>
              <w:pStyle w:val="TAL"/>
              <w:keepNext w:val="0"/>
            </w:pPr>
            <w:proofErr w:type="spellStart"/>
            <w:r>
              <w:t>SponId</w:t>
            </w:r>
            <w:proofErr w:type="spellEnd"/>
          </w:p>
        </w:tc>
        <w:tc>
          <w:tcPr>
            <w:tcW w:w="1147" w:type="dxa"/>
            <w:shd w:val="clear" w:color="auto" w:fill="auto"/>
          </w:tcPr>
          <w:p w14:paraId="7967B29E" w14:textId="77777777" w:rsidR="00B61448" w:rsidRDefault="00B61448" w:rsidP="00D742F2">
            <w:pPr>
              <w:pStyle w:val="TAL"/>
              <w:keepNext w:val="0"/>
              <w:jc w:val="center"/>
            </w:pPr>
            <w:r>
              <w:t>0..1</w:t>
            </w:r>
          </w:p>
        </w:tc>
        <w:tc>
          <w:tcPr>
            <w:tcW w:w="357" w:type="dxa"/>
          </w:tcPr>
          <w:p w14:paraId="2DD74E9B" w14:textId="54FE96CD" w:rsidR="00B61448" w:rsidRDefault="006D7397" w:rsidP="00E4447E">
            <w:pPr>
              <w:pStyle w:val="TAL"/>
              <w:keepNext w:val="0"/>
              <w:jc w:val="center"/>
            </w:pPr>
            <w:ins w:id="318" w:author="TLx" w:date="2020-07-21T17:39:00Z">
              <w:r>
                <w:t>I</w:t>
              </w:r>
            </w:ins>
          </w:p>
        </w:tc>
        <w:tc>
          <w:tcPr>
            <w:tcW w:w="624" w:type="dxa"/>
            <w:shd w:val="clear" w:color="auto" w:fill="auto"/>
          </w:tcPr>
          <w:p w14:paraId="1A3C5A60" w14:textId="3681D50E" w:rsidR="00B61448" w:rsidRDefault="00B61448" w:rsidP="00D742F2">
            <w:pPr>
              <w:pStyle w:val="TAL"/>
              <w:keepNext w:val="0"/>
            </w:pPr>
          </w:p>
        </w:tc>
        <w:tc>
          <w:tcPr>
            <w:tcW w:w="2971" w:type="dxa"/>
            <w:vMerge w:val="restart"/>
            <w:shd w:val="clear" w:color="auto" w:fill="auto"/>
          </w:tcPr>
          <w:p w14:paraId="1863DBD6" w14:textId="77777777" w:rsidR="00B61448" w:rsidRDefault="00B61448" w:rsidP="00D742F2">
            <w:pPr>
              <w:pStyle w:val="TAL"/>
              <w:keepNext w:val="0"/>
            </w:pPr>
            <w:r>
              <w:t>As defined in clause 5.6.2.3 of TS 29.514.</w:t>
            </w:r>
          </w:p>
        </w:tc>
      </w:tr>
      <w:tr w:rsidR="00B61448" w14:paraId="66256CAF" w14:textId="77777777" w:rsidTr="00380830">
        <w:tc>
          <w:tcPr>
            <w:tcW w:w="2723" w:type="dxa"/>
            <w:shd w:val="clear" w:color="auto" w:fill="auto"/>
          </w:tcPr>
          <w:p w14:paraId="63C0D91C" w14:textId="77777777" w:rsidR="00B61448" w:rsidRPr="00403D5B" w:rsidRDefault="00B61448" w:rsidP="00D742F2">
            <w:pPr>
              <w:pStyle w:val="TAL"/>
              <w:keepNext w:val="0"/>
              <w:rPr>
                <w:rStyle w:val="Code"/>
              </w:rPr>
            </w:pPr>
            <w:r>
              <w:rPr>
                <w:rStyle w:val="Code"/>
              </w:rPr>
              <w:tab/>
            </w:r>
            <w:proofErr w:type="spellStart"/>
            <w:r>
              <w:rPr>
                <w:rStyle w:val="Code"/>
              </w:rPr>
              <w:t>sponStatus</w:t>
            </w:r>
            <w:proofErr w:type="spellEnd"/>
          </w:p>
        </w:tc>
        <w:tc>
          <w:tcPr>
            <w:tcW w:w="1807" w:type="dxa"/>
            <w:shd w:val="clear" w:color="auto" w:fill="auto"/>
          </w:tcPr>
          <w:p w14:paraId="7855EA13" w14:textId="77777777" w:rsidR="00B61448" w:rsidRDefault="00B61448" w:rsidP="00D742F2">
            <w:pPr>
              <w:pStyle w:val="TAL"/>
              <w:keepNext w:val="0"/>
            </w:pPr>
            <w:proofErr w:type="spellStart"/>
            <w:r>
              <w:t>SponsoringStatus</w:t>
            </w:r>
            <w:proofErr w:type="spellEnd"/>
          </w:p>
        </w:tc>
        <w:tc>
          <w:tcPr>
            <w:tcW w:w="1147" w:type="dxa"/>
            <w:shd w:val="clear" w:color="auto" w:fill="auto"/>
          </w:tcPr>
          <w:p w14:paraId="1301D21E" w14:textId="77777777" w:rsidR="00B61448" w:rsidRDefault="00B61448" w:rsidP="00D742F2">
            <w:pPr>
              <w:pStyle w:val="TAL"/>
              <w:keepNext w:val="0"/>
              <w:jc w:val="center"/>
            </w:pPr>
            <w:r>
              <w:t>0..1</w:t>
            </w:r>
          </w:p>
        </w:tc>
        <w:tc>
          <w:tcPr>
            <w:tcW w:w="357" w:type="dxa"/>
          </w:tcPr>
          <w:p w14:paraId="76270CB7" w14:textId="1C56225D" w:rsidR="00B61448" w:rsidRDefault="006D7397" w:rsidP="00E4447E">
            <w:pPr>
              <w:pStyle w:val="TAL"/>
              <w:keepNext w:val="0"/>
              <w:jc w:val="center"/>
            </w:pPr>
            <w:ins w:id="319" w:author="TLx" w:date="2020-07-21T17:39:00Z">
              <w:r>
                <w:t>O</w:t>
              </w:r>
            </w:ins>
          </w:p>
        </w:tc>
        <w:tc>
          <w:tcPr>
            <w:tcW w:w="624" w:type="dxa"/>
            <w:shd w:val="clear" w:color="auto" w:fill="auto"/>
          </w:tcPr>
          <w:p w14:paraId="47E67C13" w14:textId="37EF65F4" w:rsidR="00B61448" w:rsidRDefault="00B61448" w:rsidP="00D742F2">
            <w:pPr>
              <w:pStyle w:val="TAL"/>
              <w:keepNext w:val="0"/>
            </w:pPr>
          </w:p>
        </w:tc>
        <w:tc>
          <w:tcPr>
            <w:tcW w:w="2971" w:type="dxa"/>
            <w:vMerge/>
            <w:shd w:val="clear" w:color="auto" w:fill="auto"/>
          </w:tcPr>
          <w:p w14:paraId="7032C110" w14:textId="77777777" w:rsidR="00B61448" w:rsidRDefault="00B61448" w:rsidP="00D742F2">
            <w:pPr>
              <w:pStyle w:val="TAL"/>
              <w:keepNext w:val="0"/>
            </w:pPr>
          </w:p>
        </w:tc>
      </w:tr>
      <w:tr w:rsidR="00B61448" w14:paraId="6342A883" w14:textId="77777777" w:rsidTr="00380830">
        <w:tc>
          <w:tcPr>
            <w:tcW w:w="2723" w:type="dxa"/>
            <w:shd w:val="clear" w:color="auto" w:fill="auto"/>
          </w:tcPr>
          <w:p w14:paraId="44C768BD" w14:textId="77777777" w:rsidR="00B61448" w:rsidRDefault="00B61448" w:rsidP="00D742F2">
            <w:pPr>
              <w:pStyle w:val="TAL"/>
              <w:keepNext w:val="0"/>
              <w:rPr>
                <w:rStyle w:val="Code"/>
              </w:rPr>
            </w:pPr>
            <w:r>
              <w:rPr>
                <w:rStyle w:val="Code"/>
              </w:rPr>
              <w:tab/>
            </w:r>
            <w:proofErr w:type="spellStart"/>
            <w:r>
              <w:rPr>
                <w:rStyle w:val="Code"/>
              </w:rPr>
              <w:t>gpsi</w:t>
            </w:r>
            <w:proofErr w:type="spellEnd"/>
          </w:p>
        </w:tc>
        <w:tc>
          <w:tcPr>
            <w:tcW w:w="1807" w:type="dxa"/>
            <w:shd w:val="clear" w:color="auto" w:fill="auto"/>
          </w:tcPr>
          <w:p w14:paraId="3109FB78" w14:textId="77777777" w:rsidR="00B61448" w:rsidRDefault="00B61448" w:rsidP="00D742F2">
            <w:pPr>
              <w:pStyle w:val="TAL"/>
              <w:keepNext w:val="0"/>
            </w:pPr>
            <w:r>
              <w:t>[</w:t>
            </w:r>
            <w:proofErr w:type="spellStart"/>
            <w:r>
              <w:t>Gpsi</w:t>
            </w:r>
            <w:proofErr w:type="spellEnd"/>
            <w:r>
              <w:t>]</w:t>
            </w:r>
          </w:p>
        </w:tc>
        <w:tc>
          <w:tcPr>
            <w:tcW w:w="1147" w:type="dxa"/>
            <w:shd w:val="clear" w:color="auto" w:fill="auto"/>
          </w:tcPr>
          <w:p w14:paraId="6700F824" w14:textId="77777777" w:rsidR="00B61448" w:rsidRDefault="00B61448" w:rsidP="00D742F2">
            <w:pPr>
              <w:pStyle w:val="TAL"/>
              <w:keepNext w:val="0"/>
              <w:jc w:val="center"/>
            </w:pPr>
            <w:r>
              <w:t>0..*</w:t>
            </w:r>
          </w:p>
        </w:tc>
        <w:tc>
          <w:tcPr>
            <w:tcW w:w="357" w:type="dxa"/>
          </w:tcPr>
          <w:p w14:paraId="05687311" w14:textId="1EB62DBC" w:rsidR="00B61448" w:rsidRDefault="006D7397" w:rsidP="00E4447E">
            <w:pPr>
              <w:pStyle w:val="TAL"/>
              <w:keepNext w:val="0"/>
              <w:jc w:val="center"/>
            </w:pPr>
            <w:ins w:id="320" w:author="TLx" w:date="2020-07-21T17:39:00Z">
              <w:r>
                <w:t>I</w:t>
              </w:r>
            </w:ins>
          </w:p>
        </w:tc>
        <w:tc>
          <w:tcPr>
            <w:tcW w:w="624" w:type="dxa"/>
            <w:shd w:val="clear" w:color="auto" w:fill="auto"/>
          </w:tcPr>
          <w:p w14:paraId="2B3C7D35" w14:textId="531FC8D5" w:rsidR="00B61448" w:rsidRDefault="00B61448" w:rsidP="00D742F2">
            <w:pPr>
              <w:pStyle w:val="TAL"/>
              <w:keepNext w:val="0"/>
            </w:pPr>
          </w:p>
        </w:tc>
        <w:tc>
          <w:tcPr>
            <w:tcW w:w="2971" w:type="dxa"/>
            <w:shd w:val="clear" w:color="auto" w:fill="auto"/>
          </w:tcPr>
          <w:p w14:paraId="4A9C24F5" w14:textId="77777777" w:rsidR="00B61448" w:rsidRDefault="00B61448" w:rsidP="00D742F2">
            <w:pPr>
              <w:pStyle w:val="TAL"/>
              <w:keepNext w:val="0"/>
            </w:pPr>
            <w:r>
              <w:t>List of UEs permitted to instantiate this Policy Template.</w:t>
            </w:r>
          </w:p>
        </w:tc>
      </w:tr>
    </w:tbl>
    <w:p w14:paraId="0F479DCF" w14:textId="77777777" w:rsidR="00242BD9" w:rsidRPr="007E5ED0" w:rsidRDefault="00242BD9" w:rsidP="00242BD9">
      <w:pPr>
        <w:pStyle w:val="EditorsNote"/>
        <w:rPr>
          <w:color w:val="auto"/>
        </w:rPr>
      </w:pPr>
      <w:r w:rsidRPr="007E5ED0">
        <w:rPr>
          <w:color w:val="auto"/>
        </w:rPr>
        <w:t xml:space="preserve">Editor’s Note: The parameter </w:t>
      </w:r>
      <w:proofErr w:type="spellStart"/>
      <w:r w:rsidRPr="007E5ED0">
        <w:rPr>
          <w:rStyle w:val="Code"/>
          <w:color w:val="auto"/>
        </w:rPr>
        <w:t>externalReference</w:t>
      </w:r>
      <w:proofErr w:type="spellEnd"/>
      <w:r w:rsidRPr="007E5ED0">
        <w:rPr>
          <w:color w:val="auto"/>
        </w:rPr>
        <w:t xml:space="preserve"> is for further study. It may be a provisioning parameter of the Media Player and / or a Media Session Handler to assist mapping of external references to a </w:t>
      </w:r>
      <w:proofErr w:type="spellStart"/>
      <w:r w:rsidRPr="007E5ED0">
        <w:rPr>
          <w:rStyle w:val="Code"/>
          <w:color w:val="auto"/>
        </w:rPr>
        <w:t>policyTemplateId</w:t>
      </w:r>
      <w:proofErr w:type="spellEnd"/>
      <w:r w:rsidRPr="007E5ED0">
        <w:rPr>
          <w:color w:val="auto"/>
        </w:rPr>
        <w:t>.</w:t>
      </w:r>
    </w:p>
    <w:p w14:paraId="497DB71C" w14:textId="77777777" w:rsidR="00242BD9" w:rsidRPr="00D82315" w:rsidRDefault="00242BD9" w:rsidP="00242BD9">
      <w:pPr>
        <w:pStyle w:val="EditorsNote"/>
      </w:pPr>
      <w:r w:rsidRPr="007E5ED0">
        <w:rPr>
          <w:color w:val="auto"/>
        </w:rPr>
        <w:t xml:space="preserve">Editor’s Note: The </w:t>
      </w:r>
      <w:proofErr w:type="spellStart"/>
      <w:r w:rsidRPr="007E5ED0">
        <w:rPr>
          <w:rStyle w:val="Code"/>
          <w:color w:val="auto"/>
        </w:rPr>
        <w:t>ChargingSpecification</w:t>
      </w:r>
      <w:proofErr w:type="spellEnd"/>
      <w:r w:rsidRPr="007E5ED0">
        <w:rPr>
          <w:rStyle w:val="Code"/>
          <w:color w:val="auto"/>
        </w:rPr>
        <w:t xml:space="preserve"> o</w:t>
      </w:r>
      <w:r w:rsidRPr="007E5ED0">
        <w:rPr>
          <w:rStyle w:val="Code"/>
          <w:iCs/>
          <w:color w:val="auto"/>
        </w:rPr>
        <w:t xml:space="preserve">bject may contain any charging related information, such as </w:t>
      </w:r>
      <w:proofErr w:type="spellStart"/>
      <w:r w:rsidRPr="007E5ED0">
        <w:rPr>
          <w:rStyle w:val="Code"/>
          <w:color w:val="auto"/>
        </w:rPr>
        <w:t>sponId</w:t>
      </w:r>
      <w:proofErr w:type="spellEnd"/>
      <w:r w:rsidRPr="007E5ED0">
        <w:rPr>
          <w:rStyle w:val="Code"/>
          <w:iCs/>
          <w:color w:val="auto"/>
        </w:rPr>
        <w:t xml:space="preserve"> or </w:t>
      </w:r>
      <w:proofErr w:type="spellStart"/>
      <w:r w:rsidRPr="007E5ED0">
        <w:rPr>
          <w:rStyle w:val="Code"/>
          <w:color w:val="auto"/>
        </w:rPr>
        <w:t>afChargeId</w:t>
      </w:r>
      <w:proofErr w:type="spellEnd"/>
      <w:r w:rsidRPr="007E5ED0">
        <w:rPr>
          <w:rStyle w:val="Code"/>
          <w:iCs/>
          <w:color w:val="auto"/>
        </w:rPr>
        <w:t>.</w:t>
      </w:r>
    </w:p>
    <w:p w14:paraId="61BB039E" w14:textId="76E68DC0" w:rsidR="00FC0B48" w:rsidRPr="00FA3102" w:rsidRDefault="00FC0B48" w:rsidP="002810C2">
      <w:pPr>
        <w:spacing w:before="480" w:after="480"/>
        <w:rPr>
          <w:b/>
          <w:bCs/>
          <w:noProof/>
        </w:rPr>
      </w:pPr>
      <w:r w:rsidRPr="002810C2">
        <w:rPr>
          <w:b/>
          <w:bCs/>
          <w:noProof/>
          <w:highlight w:val="yellow"/>
        </w:rPr>
        <w:t>**** next Change ****</w:t>
      </w:r>
    </w:p>
    <w:p w14:paraId="5250D85D" w14:textId="77777777" w:rsidR="001D1D88" w:rsidRDefault="001D1D88" w:rsidP="001D1D88">
      <w:pPr>
        <w:pStyle w:val="Heading2"/>
      </w:pPr>
      <w:bookmarkStart w:id="321" w:name="_Toc39745899"/>
      <w:bookmarkStart w:id="322" w:name="_Toc42091980"/>
      <w:r>
        <w:t>11.2</w:t>
      </w:r>
      <w:r>
        <w:tab/>
        <w:t>Service Access Information API</w:t>
      </w:r>
      <w:bookmarkEnd w:id="321"/>
      <w:bookmarkEnd w:id="322"/>
    </w:p>
    <w:p w14:paraId="028936B0" w14:textId="77777777" w:rsidR="001D1D88" w:rsidRDefault="001D1D88" w:rsidP="001D1D88">
      <w:pPr>
        <w:pStyle w:val="Heading3"/>
      </w:pPr>
      <w:bookmarkStart w:id="323" w:name="_Toc32590460"/>
      <w:bookmarkStart w:id="324" w:name="_Toc42091981"/>
      <w:r>
        <w:t>11.2.1</w:t>
      </w:r>
      <w:r>
        <w:tab/>
        <w:t>General</w:t>
      </w:r>
      <w:bookmarkEnd w:id="323"/>
      <w:bookmarkEnd w:id="324"/>
    </w:p>
    <w:p w14:paraId="6503BBAD" w14:textId="77777777" w:rsidR="001D1D88" w:rsidRDefault="001D1D88" w:rsidP="001D1D88">
      <w:pPr>
        <w:pStyle w:val="Heading3"/>
      </w:pPr>
      <w:bookmarkStart w:id="325" w:name="_Toc32590461"/>
    </w:p>
    <w:p w14:paraId="5B43CF77" w14:textId="77777777" w:rsidR="001D1D88" w:rsidRDefault="001D1D88" w:rsidP="001D1D88">
      <w:pPr>
        <w:pStyle w:val="Heading3"/>
      </w:pPr>
      <w:bookmarkStart w:id="326" w:name="_Toc42091982"/>
      <w:r>
        <w:t>11.2.2</w:t>
      </w:r>
      <w:r>
        <w:tab/>
        <w:t>Resources</w:t>
      </w:r>
      <w:bookmarkEnd w:id="326"/>
    </w:p>
    <w:p w14:paraId="537ADD20" w14:textId="77777777" w:rsidR="001D1D88" w:rsidRDefault="001D1D88" w:rsidP="001D1D88">
      <w:pPr>
        <w:keepNext/>
        <w:rPr>
          <w:lang w:val="en-US"/>
        </w:rPr>
      </w:pPr>
      <w:r w:rsidRPr="7A9FEEEE">
        <w:rPr>
          <w:lang w:val="en-US"/>
        </w:rPr>
        <w:t>The</w:t>
      </w:r>
      <w:r>
        <w:rPr>
          <w:lang w:val="en-US"/>
        </w:rPr>
        <w:t xml:space="preserve"> Service Access Information API is accessible through </w:t>
      </w:r>
      <w:r w:rsidRPr="7A9FEEEE">
        <w:rPr>
          <w:lang w:val="en-US"/>
        </w:rPr>
        <w:t>the following</w:t>
      </w:r>
      <w:r>
        <w:rPr>
          <w:lang w:val="en-US"/>
        </w:rPr>
        <w:t xml:space="preserve"> URL base </w:t>
      </w:r>
      <w:r w:rsidRPr="7A9FEEEE">
        <w:rPr>
          <w:lang w:val="en-US"/>
        </w:rPr>
        <w:t>path</w:t>
      </w:r>
      <w:r>
        <w:rPr>
          <w:lang w:val="en-US"/>
        </w:rPr>
        <w:t>:</w:t>
      </w:r>
    </w:p>
    <w:p w14:paraId="2B81E6BF" w14:textId="77777777" w:rsidR="001D1D88" w:rsidRPr="00DD340B" w:rsidRDefault="001D1D88" w:rsidP="001D1D88">
      <w:pPr>
        <w:pStyle w:val="URLdisplay"/>
        <w:keepNext/>
        <w:spacing w:before="60"/>
      </w:pPr>
      <w:r w:rsidRPr="00DD340B">
        <w:rPr>
          <w:rStyle w:val="Code"/>
        </w:rPr>
        <w:t>{apiRoot}</w:t>
      </w:r>
      <w:r w:rsidRPr="00DD340B">
        <w:t>/3gpp-m</w:t>
      </w:r>
      <w:r>
        <w:t>5</w:t>
      </w:r>
      <w:r w:rsidRPr="00DD340B">
        <w:t>d/v1/</w:t>
      </w:r>
      <w:r>
        <w:t>service-access-information</w:t>
      </w:r>
      <w:r w:rsidRPr="00DD340B">
        <w:t>/</w:t>
      </w:r>
      <w:r w:rsidRPr="00DD340B">
        <w:rPr>
          <w:rStyle w:val="Code"/>
        </w:rPr>
        <w:t>{</w:t>
      </w:r>
      <w:r w:rsidRPr="7A9FEEEE">
        <w:rPr>
          <w:rStyle w:val="Code"/>
        </w:rPr>
        <w:t>sai</w:t>
      </w:r>
      <w:r>
        <w:rPr>
          <w:rStyle w:val="Code"/>
        </w:rPr>
        <w:t>S</w:t>
      </w:r>
      <w:r w:rsidRPr="7A9FEEEE">
        <w:rPr>
          <w:rStyle w:val="Code"/>
        </w:rPr>
        <w:t>ubresource</w:t>
      </w:r>
      <w:r w:rsidRPr="00DD340B">
        <w:rPr>
          <w:rStyle w:val="Code"/>
        </w:rPr>
        <w:t>}</w:t>
      </w:r>
    </w:p>
    <w:p w14:paraId="317E0A39" w14:textId="77777777" w:rsidR="001D1D88" w:rsidRDefault="001D1D88" w:rsidP="001D1D88">
      <w:pPr>
        <w:keepNext/>
        <w:rPr>
          <w:lang w:val="en-US"/>
        </w:rPr>
      </w:pPr>
      <w:r>
        <w:rPr>
          <w:lang w:val="en-US"/>
        </w:rPr>
        <w:t xml:space="preserve">The following operations and the corresponding HTTP methods are supported. In each case, the sub-resource path specified in the second column shall be substituted into </w:t>
      </w:r>
      <w:r w:rsidRPr="00F7265F">
        <w:rPr>
          <w:rStyle w:val="Code"/>
        </w:rPr>
        <w:t>{</w:t>
      </w:r>
      <w:proofErr w:type="spellStart"/>
      <w:r w:rsidRPr="7A9FEEEE">
        <w:rPr>
          <w:rStyle w:val="Code"/>
        </w:rPr>
        <w:t>sai-subresource</w:t>
      </w:r>
      <w:proofErr w:type="spellEnd"/>
      <w:r w:rsidRPr="00F7265F">
        <w:rPr>
          <w:rStyle w:val="Code"/>
        </w:rPr>
        <w:t>}</w:t>
      </w:r>
      <w:r>
        <w:rPr>
          <w:lang w:val="en-US"/>
        </w:rPr>
        <w:t xml:space="preserve"> in the above URI template:</w:t>
      </w: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3"/>
        <w:gridCol w:w="2310"/>
        <w:gridCol w:w="1173"/>
        <w:gridCol w:w="4063"/>
      </w:tblGrid>
      <w:tr w:rsidR="001D1D88" w:rsidRPr="007C1FB7" w14:paraId="2FBDB209" w14:textId="77777777" w:rsidTr="0007428E">
        <w:tc>
          <w:tcPr>
            <w:tcW w:w="2083" w:type="dxa"/>
            <w:shd w:val="clear" w:color="auto" w:fill="BFBFBF"/>
          </w:tcPr>
          <w:p w14:paraId="4B5B0892" w14:textId="77777777" w:rsidR="001D1D88" w:rsidRPr="00AC5A10" w:rsidRDefault="001D1D88" w:rsidP="0007428E">
            <w:pPr>
              <w:pStyle w:val="TAH"/>
              <w:rPr>
                <w:lang w:val="en-US"/>
              </w:rPr>
            </w:pPr>
            <w:r w:rsidRPr="00AC5A10">
              <w:rPr>
                <w:lang w:val="en-US"/>
              </w:rPr>
              <w:t>Operation</w:t>
            </w:r>
          </w:p>
        </w:tc>
        <w:tc>
          <w:tcPr>
            <w:tcW w:w="2310" w:type="dxa"/>
            <w:shd w:val="clear" w:color="auto" w:fill="BFBFBF"/>
          </w:tcPr>
          <w:p w14:paraId="7E649709" w14:textId="77777777" w:rsidR="001D1D88" w:rsidRPr="00AC5A10" w:rsidRDefault="001D1D88" w:rsidP="0007428E">
            <w:pPr>
              <w:pStyle w:val="TAH"/>
              <w:rPr>
                <w:lang w:val="en-US"/>
              </w:rPr>
            </w:pPr>
            <w:r>
              <w:rPr>
                <w:lang w:val="en-US"/>
              </w:rPr>
              <w:t>Sub</w:t>
            </w:r>
            <w:r w:rsidRPr="7A9FEEEE">
              <w:rPr>
                <w:lang w:val="en-US"/>
              </w:rPr>
              <w:t>-</w:t>
            </w:r>
            <w:r>
              <w:rPr>
                <w:lang w:val="en-US"/>
              </w:rPr>
              <w:t>r</w:t>
            </w:r>
            <w:r w:rsidRPr="00AC5A10">
              <w:rPr>
                <w:lang w:val="en-US"/>
              </w:rPr>
              <w:t xml:space="preserve">esource </w:t>
            </w:r>
            <w:r>
              <w:rPr>
                <w:lang w:val="en-US"/>
              </w:rPr>
              <w:t>path</w:t>
            </w:r>
          </w:p>
        </w:tc>
        <w:tc>
          <w:tcPr>
            <w:tcW w:w="1173" w:type="dxa"/>
            <w:shd w:val="clear" w:color="auto" w:fill="BFBFBF"/>
          </w:tcPr>
          <w:p w14:paraId="740337D7" w14:textId="77777777" w:rsidR="001D1D88" w:rsidRPr="00AC5A10" w:rsidRDefault="001D1D88" w:rsidP="0007428E">
            <w:pPr>
              <w:pStyle w:val="TAH"/>
              <w:rPr>
                <w:lang w:val="en-US"/>
              </w:rPr>
            </w:pPr>
            <w:r>
              <w:rPr>
                <w:lang w:val="en-US"/>
              </w:rPr>
              <w:t xml:space="preserve">Allowed </w:t>
            </w:r>
            <w:r w:rsidRPr="00AC5A10">
              <w:rPr>
                <w:lang w:val="en-US"/>
              </w:rPr>
              <w:t xml:space="preserve">HTTP </w:t>
            </w:r>
            <w:r>
              <w:rPr>
                <w:lang w:val="en-US"/>
              </w:rPr>
              <w:t>m</w:t>
            </w:r>
            <w:r w:rsidRPr="00AC5A10">
              <w:rPr>
                <w:lang w:val="en-US"/>
              </w:rPr>
              <w:t>ethod</w:t>
            </w:r>
            <w:r>
              <w:rPr>
                <w:lang w:val="en-US"/>
              </w:rPr>
              <w:t>(s)</w:t>
            </w:r>
          </w:p>
        </w:tc>
        <w:tc>
          <w:tcPr>
            <w:tcW w:w="4063" w:type="dxa"/>
            <w:shd w:val="clear" w:color="auto" w:fill="BFBFBF"/>
          </w:tcPr>
          <w:p w14:paraId="3A8231CF" w14:textId="77777777" w:rsidR="001D1D88" w:rsidRPr="00AC5A10" w:rsidRDefault="001D1D88" w:rsidP="0007428E">
            <w:pPr>
              <w:pStyle w:val="TAH"/>
              <w:rPr>
                <w:lang w:val="en-US"/>
              </w:rPr>
            </w:pPr>
            <w:r w:rsidRPr="00AC5A10">
              <w:rPr>
                <w:lang w:val="en-US"/>
              </w:rPr>
              <w:t>Description</w:t>
            </w:r>
          </w:p>
        </w:tc>
      </w:tr>
      <w:tr w:rsidR="001D1D88" w:rsidRPr="00FB68B6" w14:paraId="730C7AC6" w14:textId="77777777" w:rsidTr="0007428E">
        <w:tc>
          <w:tcPr>
            <w:tcW w:w="2083" w:type="dxa"/>
            <w:shd w:val="clear" w:color="auto" w:fill="auto"/>
          </w:tcPr>
          <w:p w14:paraId="1B63C2F6" w14:textId="77777777" w:rsidR="001D1D88" w:rsidRPr="007C1FB7" w:rsidRDefault="001D1D88" w:rsidP="00E4447E">
            <w:pPr>
              <w:pStyle w:val="TAL"/>
              <w:keepNext w:val="0"/>
              <w:rPr>
                <w:lang w:val="en-US"/>
              </w:rPr>
              <w:pPrChange w:id="327" w:author="Richard Bradbury" w:date="2020-08-25T16:14:00Z">
                <w:pPr>
                  <w:pStyle w:val="TAL"/>
                </w:pPr>
              </w:pPrChange>
            </w:pPr>
            <w:r>
              <w:rPr>
                <w:lang w:val="en-US"/>
              </w:rPr>
              <w:t>Fetch Service Access Information</w:t>
            </w:r>
          </w:p>
        </w:tc>
        <w:tc>
          <w:tcPr>
            <w:tcW w:w="2310" w:type="dxa"/>
          </w:tcPr>
          <w:p w14:paraId="5D3B19FA" w14:textId="77777777" w:rsidR="001D1D88" w:rsidRPr="007C1FB7" w:rsidRDefault="001D1D88" w:rsidP="0007428E">
            <w:pPr>
              <w:pStyle w:val="TALcontinuation"/>
              <w:spacing w:before="60"/>
              <w:rPr>
                <w:rStyle w:val="Code"/>
              </w:rPr>
            </w:pPr>
            <w:r w:rsidRPr="7A9FEEEE">
              <w:rPr>
                <w:rStyle w:val="Code"/>
              </w:rPr>
              <w:t xml:space="preserve">{ </w:t>
            </w:r>
            <w:proofErr w:type="spellStart"/>
            <w:r w:rsidRPr="7A9FEEEE">
              <w:rPr>
                <w:rStyle w:val="Code"/>
              </w:rPr>
              <w:t>sai</w:t>
            </w:r>
            <w:r>
              <w:rPr>
                <w:rStyle w:val="Code"/>
              </w:rPr>
              <w:t>S</w:t>
            </w:r>
            <w:r w:rsidRPr="7A9FEEEE">
              <w:rPr>
                <w:rStyle w:val="Code"/>
              </w:rPr>
              <w:t>ubresource</w:t>
            </w:r>
            <w:proofErr w:type="spellEnd"/>
            <w:r w:rsidRPr="7A9FEEEE" w:rsidDel="00A23835">
              <w:rPr>
                <w:rStyle w:val="Code"/>
              </w:rPr>
              <w:t xml:space="preserve"> </w:t>
            </w:r>
            <w:r w:rsidRPr="7A9FEEEE">
              <w:rPr>
                <w:rStyle w:val="Code"/>
              </w:rPr>
              <w:t>}</w:t>
            </w:r>
          </w:p>
        </w:tc>
        <w:tc>
          <w:tcPr>
            <w:tcW w:w="1173" w:type="dxa"/>
            <w:shd w:val="clear" w:color="auto" w:fill="auto"/>
          </w:tcPr>
          <w:p w14:paraId="3F607804" w14:textId="77777777" w:rsidR="001D1D88" w:rsidRPr="007C1FB7" w:rsidRDefault="001D1D88" w:rsidP="0007428E">
            <w:pPr>
              <w:pStyle w:val="TAL"/>
              <w:rPr>
                <w:lang w:val="en-US"/>
              </w:rPr>
            </w:pPr>
            <w:r>
              <w:rPr>
                <w:rStyle w:val="HTTPMethod"/>
              </w:rPr>
              <w:t>GET</w:t>
            </w:r>
          </w:p>
        </w:tc>
        <w:tc>
          <w:tcPr>
            <w:tcW w:w="4063" w:type="dxa"/>
            <w:shd w:val="clear" w:color="auto" w:fill="auto"/>
          </w:tcPr>
          <w:p w14:paraId="72E91661" w14:textId="77777777" w:rsidR="001D1D88" w:rsidRPr="007C1FB7" w:rsidRDefault="001D1D88" w:rsidP="0007428E">
            <w:pPr>
              <w:pStyle w:val="TAL"/>
              <w:rPr>
                <w:lang w:val="en-US"/>
              </w:rPr>
            </w:pPr>
            <w:r w:rsidRPr="46C1153B">
              <w:rPr>
                <w:lang w:val="en-US"/>
              </w:rPr>
              <w:t>Used</w:t>
            </w:r>
            <w:r>
              <w:rPr>
                <w:lang w:val="en-US"/>
              </w:rPr>
              <w:t xml:space="preserve"> to </w:t>
            </w:r>
            <w:r w:rsidRPr="46C1153B">
              <w:rPr>
                <w:lang w:val="en-US"/>
              </w:rPr>
              <w:t>acquire</w:t>
            </w:r>
            <w:r>
              <w:rPr>
                <w:lang w:val="en-US"/>
              </w:rPr>
              <w:t xml:space="preserve"> </w:t>
            </w:r>
            <w:r w:rsidRPr="7A9FEEEE">
              <w:rPr>
                <w:lang w:val="en-US"/>
              </w:rPr>
              <w:t>the</w:t>
            </w:r>
            <w:r>
              <w:rPr>
                <w:lang w:val="en-US"/>
              </w:rPr>
              <w:t xml:space="preserve"> Service Access Information resource</w:t>
            </w:r>
            <w:r w:rsidRPr="7A9FEEEE">
              <w:rPr>
                <w:lang w:val="en-US"/>
              </w:rPr>
              <w:t xml:space="preserve"> for the specified Provisioning Session</w:t>
            </w:r>
            <w:r w:rsidRPr="007C1FB7">
              <w:rPr>
                <w:lang w:val="en-US"/>
              </w:rPr>
              <w:t>.</w:t>
            </w:r>
          </w:p>
        </w:tc>
      </w:tr>
    </w:tbl>
    <w:p w14:paraId="40CF01BB" w14:textId="76853259" w:rsidR="001D1D88" w:rsidDel="00E4447E" w:rsidRDefault="001D1D88" w:rsidP="001D1D88">
      <w:pPr>
        <w:pStyle w:val="Heading3"/>
        <w:rPr>
          <w:del w:id="328" w:author="Richard Bradbury" w:date="2020-08-25T16:14:00Z"/>
        </w:rPr>
      </w:pPr>
    </w:p>
    <w:p w14:paraId="608229E4" w14:textId="441D3DA6" w:rsidR="001D1D88" w:rsidDel="00E4447E" w:rsidRDefault="001D1D88" w:rsidP="001D1D88">
      <w:pPr>
        <w:pStyle w:val="Heading3"/>
        <w:rPr>
          <w:del w:id="329" w:author="Richard Bradbury" w:date="2020-08-25T16:14:00Z"/>
        </w:rPr>
      </w:pPr>
    </w:p>
    <w:p w14:paraId="7C8DEA30" w14:textId="77777777" w:rsidR="001D1D88" w:rsidRDefault="001D1D88" w:rsidP="001D1D88">
      <w:pPr>
        <w:pStyle w:val="Heading3"/>
      </w:pPr>
      <w:bookmarkStart w:id="330" w:name="_Toc42091983"/>
      <w:r>
        <w:t>11.2.3</w:t>
      </w:r>
      <w:r>
        <w:tab/>
      </w:r>
      <w:r w:rsidRPr="008A73FE">
        <w:t>Data</w:t>
      </w:r>
      <w:r>
        <w:t xml:space="preserve"> model</w:t>
      </w:r>
      <w:bookmarkEnd w:id="325"/>
      <w:bookmarkEnd w:id="330"/>
    </w:p>
    <w:p w14:paraId="6B5E35E3" w14:textId="77777777" w:rsidR="001D1D88" w:rsidRDefault="001D1D88" w:rsidP="001D1D88">
      <w:pPr>
        <w:pStyle w:val="Heading4"/>
      </w:pPr>
      <w:bookmarkStart w:id="331" w:name="_Toc32590462"/>
      <w:bookmarkStart w:id="332" w:name="_Toc42091984"/>
      <w:r>
        <w:t>11.2.3</w:t>
      </w:r>
      <w:r w:rsidRPr="00BD46FD">
        <w:t>.1</w:t>
      </w:r>
      <w:r w:rsidRPr="00BD46FD">
        <w:tab/>
      </w:r>
      <w:bookmarkEnd w:id="331"/>
      <w:proofErr w:type="spellStart"/>
      <w:r>
        <w:t>ServiceAccessInformation</w:t>
      </w:r>
      <w:proofErr w:type="spellEnd"/>
      <w:r>
        <w:t xml:space="preserve"> resource type</w:t>
      </w:r>
      <w:bookmarkEnd w:id="332"/>
    </w:p>
    <w:p w14:paraId="18462873" w14:textId="77777777" w:rsidR="001D1D88" w:rsidRPr="00013AC9" w:rsidRDefault="001D1D88" w:rsidP="001D1D88">
      <w:pPr>
        <w:keepNext/>
      </w:pPr>
      <w:r>
        <w:t xml:space="preserve">The data model for the </w:t>
      </w:r>
      <w:proofErr w:type="spellStart"/>
      <w:r w:rsidRPr="002C1EA6">
        <w:rPr>
          <w:rStyle w:val="Code"/>
        </w:rPr>
        <w:t>ServiceAccessInformtion</w:t>
      </w:r>
      <w:proofErr w:type="spellEnd"/>
      <w:r>
        <w:t xml:space="preserve"> resource is specified in Table 11.2.3.1-1 below:</w:t>
      </w:r>
    </w:p>
    <w:p w14:paraId="568A754E" w14:textId="77777777" w:rsidR="001D1D88" w:rsidRPr="001B292C" w:rsidRDefault="001D1D88" w:rsidP="001D1D88">
      <w:pPr>
        <w:pStyle w:val="TH"/>
        <w:rPr>
          <w:lang w:val="en-US"/>
        </w:rPr>
      </w:pPr>
      <w:r w:rsidRPr="001B292C">
        <w:rPr>
          <w:lang w:val="en-US"/>
        </w:rPr>
        <w:t>Table </w:t>
      </w:r>
      <w:r>
        <w:rPr>
          <w:lang w:val="en-US"/>
        </w:rPr>
        <w:t>11</w:t>
      </w:r>
      <w:r w:rsidRPr="001B292C">
        <w:rPr>
          <w:lang w:val="en-US"/>
        </w:rPr>
        <w:t>.</w:t>
      </w:r>
      <w:r>
        <w:rPr>
          <w:lang w:val="en-US"/>
        </w:rPr>
        <w:t>2</w:t>
      </w:r>
      <w:r w:rsidRPr="001B292C">
        <w:rPr>
          <w:lang w:val="en-US"/>
        </w:rPr>
        <w:t>.</w:t>
      </w:r>
      <w:r>
        <w:rPr>
          <w:lang w:val="en-US"/>
        </w:rPr>
        <w:t>3</w:t>
      </w:r>
      <w:r w:rsidRPr="001B292C">
        <w:rPr>
          <w:lang w:val="en-US"/>
        </w:rPr>
        <w:t>.1</w:t>
      </w:r>
      <w:r>
        <w:rPr>
          <w:lang w:val="en-US"/>
        </w:rPr>
        <w:noBreakHyphen/>
      </w:r>
      <w:r w:rsidRPr="001B292C">
        <w:rPr>
          <w:lang w:val="en-US"/>
        </w:rPr>
        <w:t>1: Definition of</w:t>
      </w:r>
      <w:r>
        <w:rPr>
          <w:lang w:val="en-US"/>
        </w:rPr>
        <w:t xml:space="preserve"> </w:t>
      </w:r>
      <w:proofErr w:type="spellStart"/>
      <w:r>
        <w:rPr>
          <w:lang w:val="en-US"/>
        </w:rPr>
        <w:t>ServiceAccessInformation</w:t>
      </w:r>
      <w:proofErr w:type="spellEnd"/>
      <w:r>
        <w:rPr>
          <w:lang w:val="en-US"/>
        </w:rPr>
        <w:t xml:space="preserve"> resource</w:t>
      </w:r>
    </w:p>
    <w:tbl>
      <w:tblPr>
        <w:tblW w:w="0" w:type="auto"/>
        <w:jc w:val="center"/>
        <w:tblCellMar>
          <w:top w:w="15" w:type="dxa"/>
          <w:left w:w="15" w:type="dxa"/>
          <w:bottom w:w="15" w:type="dxa"/>
          <w:right w:w="15" w:type="dxa"/>
        </w:tblCellMar>
        <w:tblLook w:val="04A0" w:firstRow="1" w:lastRow="0" w:firstColumn="1" w:lastColumn="0" w:noHBand="0" w:noVBand="1"/>
      </w:tblPr>
      <w:tblGrid>
        <w:gridCol w:w="3515"/>
        <w:gridCol w:w="2506"/>
        <w:gridCol w:w="1381"/>
        <w:gridCol w:w="777"/>
        <w:gridCol w:w="1450"/>
      </w:tblGrid>
      <w:tr w:rsidR="002810C2" w14:paraId="5FEB4C9D" w14:textId="77777777" w:rsidTr="007C69B7">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8C30DA6" w14:textId="77777777" w:rsidR="00642CD0" w:rsidRPr="00FD3C3B" w:rsidRDefault="00642CD0" w:rsidP="0007428E">
            <w:pPr>
              <w:pStyle w:val="TAH"/>
            </w:pPr>
            <w:commentRangeStart w:id="333"/>
            <w:r w:rsidRPr="00FD3C3B">
              <w:rPr>
                <w:lang w:val="en-US"/>
              </w:rPr>
              <w:t>Property name</w:t>
            </w:r>
          </w:p>
        </w:tc>
        <w:tc>
          <w:tcPr>
            <w:tcW w:w="1583"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DEF6AC1" w14:textId="77777777" w:rsidR="00642CD0" w:rsidRPr="00FD3C3B" w:rsidRDefault="00642CD0" w:rsidP="0007428E">
            <w:pPr>
              <w:pStyle w:val="TAH"/>
            </w:pPr>
            <w:r>
              <w:t>T</w:t>
            </w:r>
            <w:r w:rsidRPr="00FD3C3B">
              <w:t>ype</w:t>
            </w:r>
          </w:p>
        </w:tc>
        <w:tc>
          <w:tcPr>
            <w:tcW w:w="228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4DF3299" w14:textId="77777777" w:rsidR="00642CD0" w:rsidRPr="00FD3C3B" w:rsidRDefault="00642CD0" w:rsidP="0007428E">
            <w:pPr>
              <w:pStyle w:val="TAH"/>
            </w:pPr>
            <w:r w:rsidRPr="00FD3C3B">
              <w:t>Cardinality</w:t>
            </w:r>
          </w:p>
        </w:tc>
        <w:tc>
          <w:tcPr>
            <w:tcW w:w="777" w:type="dxa"/>
            <w:tcBorders>
              <w:top w:val="single" w:sz="4" w:space="0" w:color="000000"/>
              <w:left w:val="single" w:sz="4" w:space="0" w:color="000000"/>
              <w:bottom w:val="single" w:sz="4" w:space="0" w:color="000000"/>
              <w:right w:val="single" w:sz="4" w:space="0" w:color="000000"/>
            </w:tcBorders>
            <w:shd w:val="clear" w:color="auto" w:fill="C0C0C0"/>
          </w:tcPr>
          <w:p w14:paraId="26D4CC00" w14:textId="1CEBFF1D" w:rsidR="00642CD0" w:rsidRPr="00FD3C3B" w:rsidRDefault="00B61448" w:rsidP="0007428E">
            <w:pPr>
              <w:pStyle w:val="TAH"/>
            </w:pPr>
            <w:ins w:id="334" w:author="TLx" w:date="2020-07-21T17:35:00Z">
              <w:r>
                <w:t>D</w:t>
              </w:r>
            </w:ins>
          </w:p>
        </w:tc>
        <w:tc>
          <w:tcPr>
            <w:tcW w:w="146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1A4F22B" w14:textId="580DDC99" w:rsidR="00642CD0" w:rsidRPr="00FD3C3B" w:rsidRDefault="00642CD0" w:rsidP="0007428E">
            <w:pPr>
              <w:pStyle w:val="TAH"/>
            </w:pPr>
            <w:r w:rsidRPr="00FD3C3B">
              <w:t>Description</w:t>
            </w:r>
          </w:p>
        </w:tc>
      </w:tr>
      <w:tr w:rsidR="002810C2" w14:paraId="1501DD57" w14:textId="77777777" w:rsidTr="007C69B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E6F993" w14:textId="77777777" w:rsidR="00642CD0" w:rsidRPr="002C1EA6" w:rsidRDefault="00642CD0" w:rsidP="0007428E">
            <w:pPr>
              <w:pStyle w:val="TAL"/>
              <w:rPr>
                <w:rStyle w:val="Code"/>
              </w:rPr>
            </w:pPr>
            <w:proofErr w:type="spellStart"/>
            <w:r w:rsidRPr="002C1EA6">
              <w:rPr>
                <w:rStyle w:val="Code"/>
              </w:rPr>
              <w:t>provisioningSessionId</w:t>
            </w:r>
            <w:proofErr w:type="spellEnd"/>
          </w:p>
        </w:tc>
        <w:tc>
          <w:tcPr>
            <w:tcW w:w="158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0174BD" w14:textId="77777777" w:rsidR="00642CD0" w:rsidRPr="00FD3C3B" w:rsidRDefault="00642CD0" w:rsidP="0007428E">
            <w:pPr>
              <w:pStyle w:val="TAL"/>
            </w:pPr>
            <w:r>
              <w:t>String</w:t>
            </w:r>
          </w:p>
        </w:tc>
        <w:tc>
          <w:tcPr>
            <w:tcW w:w="22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E84590" w14:textId="77777777" w:rsidR="00642CD0" w:rsidRPr="00FD3C3B" w:rsidRDefault="00642CD0" w:rsidP="0007428E">
            <w:pPr>
              <w:pStyle w:val="TAC"/>
            </w:pPr>
            <w:r w:rsidRPr="00FD3C3B">
              <w:t>1..1</w:t>
            </w:r>
          </w:p>
        </w:tc>
        <w:tc>
          <w:tcPr>
            <w:tcW w:w="777" w:type="dxa"/>
            <w:tcBorders>
              <w:top w:val="single" w:sz="4" w:space="0" w:color="000000"/>
              <w:left w:val="single" w:sz="4" w:space="0" w:color="000000"/>
              <w:bottom w:val="single" w:sz="4" w:space="0" w:color="000000"/>
              <w:right w:val="single" w:sz="4" w:space="0" w:color="000000"/>
            </w:tcBorders>
          </w:tcPr>
          <w:p w14:paraId="1F17D4D0" w14:textId="59D1E729" w:rsidR="00642CD0" w:rsidRPr="00FD3C3B" w:rsidRDefault="00B61448" w:rsidP="00E4447E">
            <w:pPr>
              <w:pStyle w:val="TAL"/>
              <w:jc w:val="center"/>
              <w:rPr>
                <w:rFonts w:cs="Arial"/>
                <w:szCs w:val="18"/>
                <w:lang w:val="en-US"/>
              </w:rPr>
            </w:pPr>
            <w:ins w:id="335" w:author="TLx" w:date="2020-07-21T17:36:00Z">
              <w:r>
                <w:rPr>
                  <w:rFonts w:cs="Arial"/>
                  <w:szCs w:val="18"/>
                  <w:lang w:val="en-US"/>
                </w:rPr>
                <w:t>O</w:t>
              </w:r>
            </w:ins>
          </w:p>
        </w:tc>
        <w:tc>
          <w:tcPr>
            <w:tcW w:w="14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C1630F" w14:textId="4CA2DD7D" w:rsidR="00642CD0" w:rsidRPr="00FD3C3B" w:rsidRDefault="00642CD0" w:rsidP="0007428E">
            <w:pPr>
              <w:pStyle w:val="TAL"/>
              <w:rPr>
                <w:rFonts w:cs="Arial"/>
                <w:szCs w:val="18"/>
                <w:lang w:val="en-US"/>
              </w:rPr>
            </w:pPr>
            <w:r w:rsidRPr="00FD3C3B">
              <w:rPr>
                <w:rFonts w:cs="Arial"/>
                <w:szCs w:val="18"/>
                <w:lang w:val="en-US"/>
              </w:rPr>
              <w:t>Unique identification of the M1d Provisioning Session.</w:t>
            </w:r>
          </w:p>
        </w:tc>
      </w:tr>
      <w:tr w:rsidR="002810C2" w14:paraId="60E5A935" w14:textId="77777777" w:rsidTr="007C69B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951080" w14:textId="77777777" w:rsidR="00642CD0" w:rsidRPr="002C1EA6" w:rsidRDefault="00642CD0" w:rsidP="0007428E">
            <w:pPr>
              <w:pStyle w:val="TAL"/>
              <w:rPr>
                <w:rStyle w:val="Code"/>
              </w:rPr>
            </w:pPr>
            <w:proofErr w:type="spellStart"/>
            <w:r w:rsidRPr="002C1EA6">
              <w:rPr>
                <w:rStyle w:val="Code"/>
              </w:rPr>
              <w:t>StreamingAccess</w:t>
            </w:r>
            <w:proofErr w:type="spellEnd"/>
          </w:p>
        </w:tc>
        <w:tc>
          <w:tcPr>
            <w:tcW w:w="158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A6B354" w14:textId="77777777" w:rsidR="00642CD0" w:rsidRPr="00FD3C3B" w:rsidRDefault="00642CD0" w:rsidP="0007428E">
            <w:pPr>
              <w:pStyle w:val="TAL"/>
            </w:pPr>
            <w:r>
              <w:t>Object</w:t>
            </w:r>
          </w:p>
        </w:tc>
        <w:tc>
          <w:tcPr>
            <w:tcW w:w="22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3A5329" w14:textId="77777777" w:rsidR="00642CD0" w:rsidRPr="00FD3C3B" w:rsidRDefault="00642CD0" w:rsidP="0007428E">
            <w:pPr>
              <w:pStyle w:val="TAC"/>
            </w:pPr>
            <w:r w:rsidRPr="00FD3C3B">
              <w:t>0..1</w:t>
            </w:r>
          </w:p>
        </w:tc>
        <w:tc>
          <w:tcPr>
            <w:tcW w:w="777" w:type="dxa"/>
            <w:tcBorders>
              <w:top w:val="single" w:sz="4" w:space="0" w:color="000000"/>
              <w:left w:val="single" w:sz="4" w:space="0" w:color="000000"/>
              <w:bottom w:val="single" w:sz="4" w:space="0" w:color="000000"/>
              <w:right w:val="single" w:sz="4" w:space="0" w:color="000000"/>
            </w:tcBorders>
          </w:tcPr>
          <w:p w14:paraId="29BF2EE7" w14:textId="77777777" w:rsidR="00642CD0" w:rsidRPr="00FD3C3B" w:rsidRDefault="00642CD0" w:rsidP="0007428E">
            <w:pPr>
              <w:pStyle w:val="TAL"/>
              <w:rPr>
                <w:rFonts w:cs="Arial"/>
                <w:szCs w:val="18"/>
                <w:lang w:val="en-US"/>
              </w:rPr>
            </w:pPr>
          </w:p>
        </w:tc>
        <w:tc>
          <w:tcPr>
            <w:tcW w:w="14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954E32" w14:textId="704BDF37" w:rsidR="00642CD0" w:rsidRPr="00FD3C3B" w:rsidRDefault="00642CD0" w:rsidP="0007428E">
            <w:pPr>
              <w:pStyle w:val="TAL"/>
              <w:rPr>
                <w:rFonts w:cs="Arial"/>
                <w:szCs w:val="18"/>
                <w:lang w:val="en-US"/>
              </w:rPr>
            </w:pPr>
          </w:p>
        </w:tc>
      </w:tr>
      <w:tr w:rsidR="002810C2" w14:paraId="29E40DEB" w14:textId="77777777" w:rsidTr="007C69B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599364F" w14:textId="77777777" w:rsidR="00642CD0" w:rsidRPr="002C1EA6" w:rsidRDefault="00642CD0" w:rsidP="002810C2">
            <w:pPr>
              <w:pStyle w:val="TAL"/>
              <w:keepNext w:val="0"/>
              <w:ind w:left="284"/>
              <w:rPr>
                <w:rStyle w:val="Code"/>
              </w:rPr>
            </w:pPr>
            <w:proofErr w:type="spellStart"/>
            <w:r w:rsidRPr="002C1EA6">
              <w:rPr>
                <w:rStyle w:val="Code"/>
              </w:rPr>
              <w:t>mediaPlayerEntry</w:t>
            </w:r>
            <w:proofErr w:type="spellEnd"/>
          </w:p>
        </w:tc>
        <w:tc>
          <w:tcPr>
            <w:tcW w:w="158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1C56FA8" w14:textId="77777777" w:rsidR="00642CD0" w:rsidRPr="00FD3C3B" w:rsidRDefault="00642CD0" w:rsidP="0007428E">
            <w:pPr>
              <w:pStyle w:val="TAL"/>
            </w:pPr>
            <w:r>
              <w:t>URL String</w:t>
            </w:r>
          </w:p>
        </w:tc>
        <w:tc>
          <w:tcPr>
            <w:tcW w:w="22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595CA4" w14:textId="77777777" w:rsidR="00642CD0" w:rsidRPr="00FD3C3B" w:rsidRDefault="00642CD0" w:rsidP="0007428E">
            <w:pPr>
              <w:pStyle w:val="TAC"/>
            </w:pPr>
            <w:r w:rsidRPr="00FD3C3B">
              <w:t>1..1</w:t>
            </w:r>
          </w:p>
        </w:tc>
        <w:tc>
          <w:tcPr>
            <w:tcW w:w="777" w:type="dxa"/>
            <w:tcBorders>
              <w:top w:val="single" w:sz="4" w:space="0" w:color="000000"/>
              <w:left w:val="single" w:sz="4" w:space="0" w:color="000000"/>
              <w:bottom w:val="single" w:sz="4" w:space="0" w:color="000000"/>
              <w:right w:val="single" w:sz="4" w:space="0" w:color="000000"/>
            </w:tcBorders>
          </w:tcPr>
          <w:p w14:paraId="42156053" w14:textId="1902C423" w:rsidR="00642CD0" w:rsidRPr="00FD3C3B" w:rsidRDefault="00B61448" w:rsidP="00E4447E">
            <w:pPr>
              <w:pStyle w:val="TAL"/>
              <w:jc w:val="center"/>
              <w:rPr>
                <w:rFonts w:cs="Arial"/>
                <w:szCs w:val="18"/>
                <w:lang w:val="en-US"/>
              </w:rPr>
            </w:pPr>
            <w:ins w:id="336" w:author="TLx" w:date="2020-07-21T17:36:00Z">
              <w:r>
                <w:rPr>
                  <w:rFonts w:cs="Arial"/>
                  <w:szCs w:val="18"/>
                  <w:lang w:val="en-US"/>
                </w:rPr>
                <w:t>O</w:t>
              </w:r>
            </w:ins>
          </w:p>
        </w:tc>
        <w:tc>
          <w:tcPr>
            <w:tcW w:w="14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543ECE6" w14:textId="26771961" w:rsidR="00642CD0" w:rsidRPr="00FD3C3B" w:rsidRDefault="00642CD0" w:rsidP="0007428E">
            <w:pPr>
              <w:pStyle w:val="TAL"/>
              <w:rPr>
                <w:lang w:val="en-US"/>
              </w:rPr>
            </w:pPr>
            <w:r w:rsidRPr="00FD3C3B">
              <w:rPr>
                <w:rFonts w:cs="Arial"/>
                <w:szCs w:val="18"/>
                <w:lang w:val="en-US"/>
              </w:rPr>
              <w:t>A document or a pointer to a document that defines a media presentation e.g. MPD for DASH content or URL to a video clip file.</w:t>
            </w:r>
          </w:p>
        </w:tc>
      </w:tr>
      <w:tr w:rsidR="002810C2" w:rsidDel="00E4447E" w14:paraId="59C45BDA" w14:textId="61F069D3" w:rsidTr="007C69B7">
        <w:trPr>
          <w:jc w:val="center"/>
          <w:del w:id="337" w:author="Richard Bradbury" w:date="2020-08-25T16:14:00Z"/>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F6CC76" w14:textId="30D2E817" w:rsidR="00642CD0" w:rsidRPr="002C1EA6" w:rsidDel="00E4447E" w:rsidRDefault="00642CD0" w:rsidP="007C69B7">
            <w:pPr>
              <w:pStyle w:val="TAL"/>
              <w:keepNext w:val="0"/>
              <w:ind w:left="284"/>
              <w:rPr>
                <w:del w:id="338" w:author="Richard Bradbury" w:date="2020-08-25T16:14:00Z"/>
                <w:rStyle w:val="Code"/>
              </w:rPr>
            </w:pPr>
            <w:commentRangeStart w:id="339"/>
          </w:p>
        </w:tc>
        <w:tc>
          <w:tcPr>
            <w:tcW w:w="158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0E876A" w14:textId="261E8B94" w:rsidR="00642CD0" w:rsidRPr="00FD3C3B" w:rsidDel="00E4447E" w:rsidRDefault="00642CD0" w:rsidP="0007428E">
            <w:pPr>
              <w:pStyle w:val="TAL"/>
              <w:rPr>
                <w:del w:id="340" w:author="Richard Bradbury" w:date="2020-08-25T16:14:00Z"/>
              </w:rPr>
            </w:pPr>
          </w:p>
        </w:tc>
        <w:tc>
          <w:tcPr>
            <w:tcW w:w="22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6D97FE" w14:textId="7CDD82B4" w:rsidR="00642CD0" w:rsidRPr="00FD3C3B" w:rsidDel="00E4447E" w:rsidRDefault="00642CD0" w:rsidP="0007428E">
            <w:pPr>
              <w:pStyle w:val="TAC"/>
              <w:rPr>
                <w:del w:id="341" w:author="Richard Bradbury" w:date="2020-08-25T16:14:00Z"/>
              </w:rPr>
            </w:pPr>
          </w:p>
        </w:tc>
        <w:commentRangeEnd w:id="339"/>
        <w:tc>
          <w:tcPr>
            <w:tcW w:w="777" w:type="dxa"/>
            <w:tcBorders>
              <w:top w:val="single" w:sz="4" w:space="0" w:color="000000"/>
              <w:left w:val="single" w:sz="4" w:space="0" w:color="000000"/>
              <w:bottom w:val="single" w:sz="4" w:space="0" w:color="000000"/>
              <w:right w:val="single" w:sz="4" w:space="0" w:color="000000"/>
            </w:tcBorders>
          </w:tcPr>
          <w:p w14:paraId="0011793E" w14:textId="58EC40B4" w:rsidR="00642CD0" w:rsidRPr="00FD3C3B" w:rsidDel="00E4447E" w:rsidRDefault="00E4447E" w:rsidP="00E4447E">
            <w:pPr>
              <w:pStyle w:val="NO"/>
              <w:jc w:val="center"/>
              <w:rPr>
                <w:del w:id="342" w:author="Richard Bradbury" w:date="2020-08-25T16:14:00Z"/>
                <w:lang w:val="en-US"/>
              </w:rPr>
            </w:pPr>
            <w:r>
              <w:rPr>
                <w:rStyle w:val="CommentReference"/>
              </w:rPr>
              <w:commentReference w:id="339"/>
            </w:r>
          </w:p>
        </w:tc>
        <w:tc>
          <w:tcPr>
            <w:tcW w:w="14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6CC4BE" w14:textId="7A7B2968" w:rsidR="00642CD0" w:rsidRPr="00FD3C3B" w:rsidDel="00E4447E" w:rsidRDefault="00642CD0" w:rsidP="0007428E">
            <w:pPr>
              <w:pStyle w:val="NO"/>
              <w:rPr>
                <w:del w:id="343" w:author="Richard Bradbury" w:date="2020-08-25T16:14:00Z"/>
                <w:lang w:val="en-US"/>
              </w:rPr>
            </w:pPr>
          </w:p>
        </w:tc>
      </w:tr>
      <w:tr w:rsidR="002810C2" w14:paraId="3D43174E" w14:textId="77777777" w:rsidTr="007C69B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D04A830" w14:textId="6E96FDBF" w:rsidR="00642CD0" w:rsidRPr="002C1EA6" w:rsidRDefault="00642CD0" w:rsidP="0007428E">
            <w:pPr>
              <w:pStyle w:val="TAL"/>
              <w:rPr>
                <w:rStyle w:val="Code"/>
              </w:rPr>
            </w:pPr>
            <w:proofErr w:type="spellStart"/>
            <w:r>
              <w:rPr>
                <w:rStyle w:val="Code"/>
              </w:rPr>
              <w:lastRenderedPageBreak/>
              <w:t>Client</w:t>
            </w:r>
            <w:r w:rsidRPr="002C1EA6">
              <w:rPr>
                <w:rStyle w:val="Code"/>
              </w:rPr>
              <w:t>ConsumptionReporting</w:t>
            </w:r>
            <w:r>
              <w:rPr>
                <w:rStyle w:val="Code"/>
              </w:rPr>
              <w:t>Configuration</w:t>
            </w:r>
            <w:proofErr w:type="spellEnd"/>
          </w:p>
        </w:tc>
        <w:tc>
          <w:tcPr>
            <w:tcW w:w="158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B52C28" w14:textId="77777777" w:rsidR="00642CD0" w:rsidRPr="00FD3C3B" w:rsidRDefault="00642CD0" w:rsidP="0007428E">
            <w:pPr>
              <w:pStyle w:val="TAL"/>
            </w:pPr>
            <w:r>
              <w:t>Object</w:t>
            </w:r>
          </w:p>
        </w:tc>
        <w:tc>
          <w:tcPr>
            <w:tcW w:w="22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6BB187" w14:textId="77777777" w:rsidR="00642CD0" w:rsidRPr="00FD3C3B" w:rsidRDefault="00642CD0" w:rsidP="0007428E">
            <w:pPr>
              <w:pStyle w:val="TAC"/>
            </w:pPr>
            <w:r w:rsidRPr="00FD3C3B">
              <w:t>0..1</w:t>
            </w:r>
          </w:p>
        </w:tc>
        <w:tc>
          <w:tcPr>
            <w:tcW w:w="777" w:type="dxa"/>
            <w:tcBorders>
              <w:top w:val="single" w:sz="4" w:space="0" w:color="000000"/>
              <w:left w:val="single" w:sz="4" w:space="0" w:color="000000"/>
              <w:bottom w:val="single" w:sz="4" w:space="0" w:color="000000"/>
              <w:right w:val="single" w:sz="4" w:space="0" w:color="000000"/>
            </w:tcBorders>
          </w:tcPr>
          <w:p w14:paraId="6E80B30E" w14:textId="77777777" w:rsidR="00642CD0" w:rsidRPr="00FD3C3B" w:rsidRDefault="00642CD0" w:rsidP="00E4447E">
            <w:pPr>
              <w:pStyle w:val="TAL"/>
              <w:jc w:val="center"/>
              <w:rPr>
                <w:rFonts w:cs="Arial"/>
                <w:szCs w:val="18"/>
                <w:lang w:val="en-US"/>
              </w:rPr>
            </w:pPr>
          </w:p>
        </w:tc>
        <w:tc>
          <w:tcPr>
            <w:tcW w:w="14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866E53" w14:textId="3964E3B7" w:rsidR="00642CD0" w:rsidRPr="00FD3C3B" w:rsidRDefault="00642CD0" w:rsidP="0007428E">
            <w:pPr>
              <w:pStyle w:val="TAL"/>
              <w:rPr>
                <w:rFonts w:cs="Arial"/>
                <w:szCs w:val="18"/>
                <w:lang w:val="en-US"/>
              </w:rPr>
            </w:pPr>
          </w:p>
        </w:tc>
      </w:tr>
      <w:tr w:rsidR="002810C2" w14:paraId="61551441" w14:textId="77777777" w:rsidTr="007C69B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E1EB2B" w14:textId="77777777" w:rsidR="00642CD0" w:rsidRPr="002C1EA6" w:rsidRDefault="00642CD0" w:rsidP="0007428E">
            <w:pPr>
              <w:pStyle w:val="TAL"/>
              <w:ind w:left="284"/>
              <w:rPr>
                <w:rStyle w:val="Code"/>
              </w:rPr>
            </w:pPr>
            <w:proofErr w:type="spellStart"/>
            <w:r w:rsidRPr="002C1EA6">
              <w:rPr>
                <w:rStyle w:val="Code"/>
              </w:rPr>
              <w:t>reportingInterval</w:t>
            </w:r>
            <w:proofErr w:type="spellEnd"/>
          </w:p>
        </w:tc>
        <w:tc>
          <w:tcPr>
            <w:tcW w:w="158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307B6AC" w14:textId="77777777" w:rsidR="00642CD0" w:rsidRPr="00FD3C3B" w:rsidRDefault="00642CD0" w:rsidP="0007428E">
            <w:pPr>
              <w:pStyle w:val="TALcontinuation"/>
              <w:spacing w:before="60"/>
            </w:pPr>
            <w:proofErr w:type="spellStart"/>
            <w:r>
              <w:t>DurationSec</w:t>
            </w:r>
            <w:proofErr w:type="spellEnd"/>
          </w:p>
        </w:tc>
        <w:tc>
          <w:tcPr>
            <w:tcW w:w="22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9F7CD76" w14:textId="77777777" w:rsidR="00642CD0" w:rsidRPr="00FD3C3B" w:rsidRDefault="00642CD0" w:rsidP="0007428E">
            <w:pPr>
              <w:pStyle w:val="TAC"/>
            </w:pPr>
            <w:r>
              <w:t>0..1</w:t>
            </w:r>
          </w:p>
        </w:tc>
        <w:tc>
          <w:tcPr>
            <w:tcW w:w="777" w:type="dxa"/>
            <w:tcBorders>
              <w:top w:val="single" w:sz="4" w:space="0" w:color="000000"/>
              <w:left w:val="single" w:sz="4" w:space="0" w:color="000000"/>
              <w:bottom w:val="single" w:sz="4" w:space="0" w:color="000000"/>
              <w:right w:val="single" w:sz="4" w:space="0" w:color="000000"/>
            </w:tcBorders>
          </w:tcPr>
          <w:p w14:paraId="7D3939C5" w14:textId="09630DE6" w:rsidR="00642CD0" w:rsidRPr="2117859D" w:rsidRDefault="00B61448" w:rsidP="00E4447E">
            <w:pPr>
              <w:pStyle w:val="TAL"/>
              <w:jc w:val="center"/>
              <w:rPr>
                <w:rFonts w:cs="Arial"/>
                <w:lang w:val="en-US"/>
              </w:rPr>
            </w:pPr>
            <w:ins w:id="344" w:author="TLx" w:date="2020-07-21T17:36:00Z">
              <w:r>
                <w:rPr>
                  <w:rFonts w:cs="Arial"/>
                  <w:lang w:val="en-US"/>
                </w:rPr>
                <w:t>O</w:t>
              </w:r>
            </w:ins>
          </w:p>
        </w:tc>
        <w:tc>
          <w:tcPr>
            <w:tcW w:w="14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91EDB3" w14:textId="5A6203D0" w:rsidR="00642CD0" w:rsidRPr="00FD3C3B" w:rsidRDefault="00642CD0" w:rsidP="0007428E">
            <w:pPr>
              <w:pStyle w:val="TAL"/>
            </w:pPr>
            <w:r w:rsidRPr="2117859D">
              <w:rPr>
                <w:rFonts w:cs="Arial"/>
                <w:lang w:val="en-US"/>
              </w:rPr>
              <w:t xml:space="preserve">The time interval, expressed in </w:t>
            </w:r>
            <w:commentRangeStart w:id="345"/>
            <w:r w:rsidRPr="2117859D">
              <w:rPr>
                <w:rFonts w:cs="Arial"/>
                <w:lang w:val="en-US"/>
              </w:rPr>
              <w:t>seconds</w:t>
            </w:r>
            <w:commentRangeEnd w:id="345"/>
            <w:r>
              <w:rPr>
                <w:rStyle w:val="CommentReference"/>
              </w:rPr>
              <w:commentReference w:id="345"/>
            </w:r>
            <w:r w:rsidRPr="2117859D">
              <w:rPr>
                <w:rFonts w:cs="Arial"/>
                <w:lang w:val="en-US"/>
              </w:rPr>
              <w:t>, between consumption report messages being sent by the Media Session Handler. The value shall be greater than zero.</w:t>
            </w:r>
          </w:p>
          <w:p w14:paraId="6358D0F4" w14:textId="77777777" w:rsidR="00642CD0" w:rsidRPr="00114835" w:rsidRDefault="00642CD0" w:rsidP="0007428E">
            <w:pPr>
              <w:pStyle w:val="TALcontinuation"/>
              <w:spacing w:before="60"/>
            </w:pPr>
            <w:r>
              <w:t>When this property is omitted, a single final report shall be sent immediately after the streaming session has ended.</w:t>
            </w:r>
          </w:p>
        </w:tc>
      </w:tr>
      <w:tr w:rsidR="002810C2" w14:paraId="426CA364" w14:textId="77777777" w:rsidTr="007C69B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F6E5DF" w14:textId="77777777" w:rsidR="00642CD0" w:rsidRPr="002C1EA6" w:rsidRDefault="00642CD0" w:rsidP="0007428E">
            <w:pPr>
              <w:pStyle w:val="TAL"/>
              <w:ind w:left="284"/>
              <w:rPr>
                <w:rStyle w:val="Code"/>
              </w:rPr>
            </w:pPr>
            <w:proofErr w:type="spellStart"/>
            <w:r w:rsidRPr="002C1EA6">
              <w:rPr>
                <w:rStyle w:val="Code"/>
              </w:rPr>
              <w:t>serverAddress</w:t>
            </w:r>
            <w:r>
              <w:rPr>
                <w:rStyle w:val="Code"/>
              </w:rPr>
              <w:t>es</w:t>
            </w:r>
            <w:proofErr w:type="spellEnd"/>
          </w:p>
        </w:tc>
        <w:tc>
          <w:tcPr>
            <w:tcW w:w="158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DD50D5" w14:textId="77777777" w:rsidR="00642CD0" w:rsidRPr="00FD3C3B" w:rsidRDefault="00642CD0" w:rsidP="0007428E">
            <w:pPr>
              <w:pStyle w:val="TAL"/>
            </w:pPr>
            <w:r>
              <w:t>Array(URL String)</w:t>
            </w:r>
          </w:p>
        </w:tc>
        <w:tc>
          <w:tcPr>
            <w:tcW w:w="22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72FDC1" w14:textId="77777777" w:rsidR="00642CD0" w:rsidRPr="00FD3C3B" w:rsidRDefault="00642CD0" w:rsidP="0007428E">
            <w:pPr>
              <w:pStyle w:val="TAC"/>
            </w:pPr>
            <w:r w:rsidRPr="00FD3C3B">
              <w:t>1..</w:t>
            </w:r>
            <w:r>
              <w:t>1</w:t>
            </w:r>
          </w:p>
        </w:tc>
        <w:tc>
          <w:tcPr>
            <w:tcW w:w="777" w:type="dxa"/>
            <w:tcBorders>
              <w:top w:val="single" w:sz="4" w:space="0" w:color="000000"/>
              <w:left w:val="single" w:sz="4" w:space="0" w:color="000000"/>
              <w:bottom w:val="single" w:sz="4" w:space="0" w:color="000000"/>
              <w:right w:val="single" w:sz="4" w:space="0" w:color="000000"/>
            </w:tcBorders>
          </w:tcPr>
          <w:p w14:paraId="614F0A08" w14:textId="2C784985" w:rsidR="00642CD0" w:rsidRDefault="00B61448" w:rsidP="00E4447E">
            <w:pPr>
              <w:pStyle w:val="TAL"/>
              <w:jc w:val="center"/>
            </w:pPr>
            <w:ins w:id="346" w:author="TLx" w:date="2020-07-21T17:37:00Z">
              <w:r>
                <w:t>O</w:t>
              </w:r>
            </w:ins>
          </w:p>
        </w:tc>
        <w:tc>
          <w:tcPr>
            <w:tcW w:w="14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7DB10D" w14:textId="176A3A66" w:rsidR="00642CD0" w:rsidRDefault="00642CD0" w:rsidP="0007428E">
            <w:pPr>
              <w:pStyle w:val="TAL"/>
            </w:pPr>
            <w:r>
              <w:t>A list of 5GMSd AF addresses (URLs) where the consumption reporting messages are sent by the Media Session Handler.</w:t>
            </w:r>
          </w:p>
          <w:p w14:paraId="24FE14B1" w14:textId="77777777" w:rsidR="00642CD0" w:rsidRPr="00FD3C3B" w:rsidRDefault="00642CD0" w:rsidP="0007428E">
            <w:pPr>
              <w:pStyle w:val="TALcontinuation"/>
              <w:spacing w:before="60"/>
            </w:pPr>
            <w:r w:rsidRPr="00FD3C3B">
              <w:t>(Opaque URL, following the 5GMS URL format</w:t>
            </w:r>
            <w:r>
              <w:t>.</w:t>
            </w:r>
            <w:r w:rsidRPr="00FD3C3B">
              <w:t>)</w:t>
            </w:r>
          </w:p>
        </w:tc>
      </w:tr>
      <w:tr w:rsidR="002810C2" w14:paraId="04F3BD46" w14:textId="77777777" w:rsidTr="007C69B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C50C0B" w14:textId="77777777" w:rsidR="00642CD0" w:rsidRPr="002C1EA6" w:rsidRDefault="00642CD0" w:rsidP="0007428E">
            <w:pPr>
              <w:pStyle w:val="TAL"/>
              <w:ind w:left="284"/>
              <w:rPr>
                <w:rStyle w:val="Code"/>
              </w:rPr>
            </w:pPr>
            <w:proofErr w:type="spellStart"/>
            <w:r w:rsidRPr="002C1EA6">
              <w:rPr>
                <w:rStyle w:val="Code"/>
              </w:rPr>
              <w:t>locationReporting</w:t>
            </w:r>
            <w:proofErr w:type="spellEnd"/>
          </w:p>
        </w:tc>
        <w:tc>
          <w:tcPr>
            <w:tcW w:w="158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6BDE3C" w14:textId="77777777" w:rsidR="00642CD0" w:rsidRPr="00FD3C3B" w:rsidRDefault="00642CD0" w:rsidP="0007428E">
            <w:pPr>
              <w:pStyle w:val="TAL"/>
            </w:pPr>
            <w:r w:rsidRPr="00FD3C3B">
              <w:t>Boolean</w:t>
            </w:r>
          </w:p>
        </w:tc>
        <w:tc>
          <w:tcPr>
            <w:tcW w:w="22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396E46" w14:textId="77777777" w:rsidR="00642CD0" w:rsidRPr="00FD3C3B" w:rsidRDefault="00642CD0" w:rsidP="0007428E">
            <w:pPr>
              <w:pStyle w:val="TAC"/>
            </w:pPr>
            <w:r w:rsidRPr="00FD3C3B">
              <w:t>1..1</w:t>
            </w:r>
          </w:p>
        </w:tc>
        <w:tc>
          <w:tcPr>
            <w:tcW w:w="777" w:type="dxa"/>
            <w:tcBorders>
              <w:top w:val="single" w:sz="4" w:space="0" w:color="000000"/>
              <w:left w:val="single" w:sz="4" w:space="0" w:color="000000"/>
              <w:bottom w:val="single" w:sz="4" w:space="0" w:color="000000"/>
              <w:right w:val="single" w:sz="4" w:space="0" w:color="000000"/>
            </w:tcBorders>
          </w:tcPr>
          <w:p w14:paraId="41988C37" w14:textId="035AE533" w:rsidR="00642CD0" w:rsidRPr="2117859D" w:rsidRDefault="00B61448" w:rsidP="00E4447E">
            <w:pPr>
              <w:pStyle w:val="TAL"/>
              <w:jc w:val="center"/>
              <w:rPr>
                <w:rFonts w:cs="Arial"/>
                <w:lang w:val="en-US"/>
              </w:rPr>
            </w:pPr>
            <w:ins w:id="347" w:author="TLx" w:date="2020-07-21T17:37:00Z">
              <w:r>
                <w:rPr>
                  <w:rFonts w:cs="Arial"/>
                  <w:lang w:val="en-US"/>
                </w:rPr>
                <w:t>O</w:t>
              </w:r>
            </w:ins>
          </w:p>
        </w:tc>
        <w:tc>
          <w:tcPr>
            <w:tcW w:w="14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486266" w14:textId="3040D0D7" w:rsidR="00642CD0" w:rsidRPr="00FD3C3B" w:rsidRDefault="00642CD0" w:rsidP="0007428E">
            <w:pPr>
              <w:pStyle w:val="TAL"/>
              <w:rPr>
                <w:rFonts w:cs="Arial"/>
                <w:lang w:val="en-US"/>
              </w:rPr>
            </w:pPr>
            <w:r w:rsidRPr="2117859D">
              <w:rPr>
                <w:rFonts w:cs="Arial"/>
                <w:lang w:val="en-US"/>
              </w:rPr>
              <w:t>Stipulates whether the Media Session Handler is required to provide location data to the 5GMSd AF in consumption reporting messages (in case of MNO or trusted third parties).</w:t>
            </w:r>
          </w:p>
        </w:tc>
      </w:tr>
      <w:tr w:rsidR="002810C2" w14:paraId="645F4F8A" w14:textId="77777777" w:rsidTr="007C69B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B0CE38" w14:textId="77777777" w:rsidR="00642CD0" w:rsidRPr="002C1EA6" w:rsidRDefault="00642CD0" w:rsidP="0007428E">
            <w:pPr>
              <w:pStyle w:val="TAL"/>
              <w:keepNext w:val="0"/>
              <w:ind w:left="284"/>
              <w:rPr>
                <w:rStyle w:val="Code"/>
              </w:rPr>
            </w:pPr>
            <w:proofErr w:type="spellStart"/>
            <w:r w:rsidRPr="002C1EA6">
              <w:rPr>
                <w:rStyle w:val="Code"/>
              </w:rPr>
              <w:t>samplePercentage</w:t>
            </w:r>
            <w:proofErr w:type="spellEnd"/>
          </w:p>
        </w:tc>
        <w:tc>
          <w:tcPr>
            <w:tcW w:w="158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E3FF21" w14:textId="77777777" w:rsidR="00642CD0" w:rsidRPr="00FD3C3B" w:rsidRDefault="00642CD0" w:rsidP="0007428E">
            <w:pPr>
              <w:pStyle w:val="TAL"/>
              <w:keepNext w:val="0"/>
            </w:pPr>
            <w:r>
              <w:t>Percentage</w:t>
            </w:r>
          </w:p>
        </w:tc>
        <w:tc>
          <w:tcPr>
            <w:tcW w:w="22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BF6516" w14:textId="77777777" w:rsidR="00642CD0" w:rsidRPr="00FD3C3B" w:rsidRDefault="00642CD0" w:rsidP="0007428E">
            <w:pPr>
              <w:pStyle w:val="TAC"/>
              <w:keepNext w:val="0"/>
            </w:pPr>
            <w:r>
              <w:t>1..1</w:t>
            </w:r>
          </w:p>
        </w:tc>
        <w:tc>
          <w:tcPr>
            <w:tcW w:w="777" w:type="dxa"/>
            <w:tcBorders>
              <w:top w:val="single" w:sz="4" w:space="0" w:color="000000"/>
              <w:left w:val="single" w:sz="4" w:space="0" w:color="000000"/>
              <w:bottom w:val="single" w:sz="4" w:space="0" w:color="000000"/>
              <w:right w:val="single" w:sz="4" w:space="0" w:color="000000"/>
            </w:tcBorders>
          </w:tcPr>
          <w:p w14:paraId="28056997" w14:textId="0CF8B3AC" w:rsidR="00642CD0" w:rsidRPr="46C1153B" w:rsidRDefault="00B61448" w:rsidP="00E4447E">
            <w:pPr>
              <w:pStyle w:val="TAL"/>
              <w:keepNext w:val="0"/>
              <w:jc w:val="center"/>
              <w:rPr>
                <w:rFonts w:cs="Arial"/>
                <w:lang w:val="en-US"/>
              </w:rPr>
            </w:pPr>
            <w:ins w:id="348" w:author="TLx" w:date="2020-07-21T17:37:00Z">
              <w:r>
                <w:rPr>
                  <w:rFonts w:cs="Arial"/>
                  <w:lang w:val="en-US"/>
                </w:rPr>
                <w:t>O</w:t>
              </w:r>
            </w:ins>
          </w:p>
        </w:tc>
        <w:tc>
          <w:tcPr>
            <w:tcW w:w="14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95DD7F" w14:textId="1447F818" w:rsidR="00642CD0" w:rsidRPr="00FD3C3B" w:rsidRDefault="00642CD0" w:rsidP="0007428E">
            <w:pPr>
              <w:pStyle w:val="TAL"/>
              <w:keepNext w:val="0"/>
              <w:rPr>
                <w:rFonts w:cs="Arial"/>
                <w:lang w:val="en-US"/>
              </w:rPr>
            </w:pPr>
            <w:r w:rsidRPr="46C1153B">
              <w:rPr>
                <w:rFonts w:cs="Arial"/>
                <w:lang w:val="en-US"/>
              </w:rPr>
              <w:t>The percentage of streaming sessions that shall send consumption reports, expressed as a floating point value between 0.0 and 100.0.</w:t>
            </w:r>
          </w:p>
        </w:tc>
      </w:tr>
      <w:tr w:rsidR="002810C2" w14:paraId="5FE1E0CB" w14:textId="77777777" w:rsidTr="007C69B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7B4B62" w14:textId="77777777" w:rsidR="00642CD0" w:rsidRPr="002C1EA6" w:rsidRDefault="00642CD0" w:rsidP="0007428E">
            <w:pPr>
              <w:pStyle w:val="TAL"/>
              <w:rPr>
                <w:rStyle w:val="Code"/>
              </w:rPr>
            </w:pPr>
            <w:proofErr w:type="spellStart"/>
            <w:r w:rsidRPr="002C1EA6">
              <w:rPr>
                <w:rStyle w:val="Code"/>
              </w:rPr>
              <w:lastRenderedPageBreak/>
              <w:t>DynamicPolicyInvocation</w:t>
            </w:r>
            <w:r>
              <w:rPr>
                <w:rStyle w:val="Code"/>
              </w:rPr>
              <w:t>Configuration</w:t>
            </w:r>
            <w:proofErr w:type="spellEnd"/>
          </w:p>
        </w:tc>
        <w:tc>
          <w:tcPr>
            <w:tcW w:w="158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007B7CF" w14:textId="77777777" w:rsidR="00642CD0" w:rsidRPr="00FD3C3B" w:rsidRDefault="00642CD0" w:rsidP="0007428E">
            <w:pPr>
              <w:pStyle w:val="TAL"/>
            </w:pPr>
            <w:r w:rsidRPr="00FD3C3B">
              <w:t>Object</w:t>
            </w:r>
          </w:p>
        </w:tc>
        <w:tc>
          <w:tcPr>
            <w:tcW w:w="22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234570" w14:textId="77777777" w:rsidR="00642CD0" w:rsidRPr="00FD3C3B" w:rsidRDefault="00642CD0" w:rsidP="0007428E">
            <w:pPr>
              <w:pStyle w:val="TAC"/>
            </w:pPr>
            <w:r w:rsidRPr="00FD3C3B">
              <w:t>0..1</w:t>
            </w:r>
          </w:p>
        </w:tc>
        <w:tc>
          <w:tcPr>
            <w:tcW w:w="777" w:type="dxa"/>
            <w:tcBorders>
              <w:top w:val="single" w:sz="4" w:space="0" w:color="000000"/>
              <w:left w:val="single" w:sz="4" w:space="0" w:color="000000"/>
              <w:bottom w:val="single" w:sz="4" w:space="0" w:color="000000"/>
              <w:right w:val="single" w:sz="4" w:space="0" w:color="000000"/>
            </w:tcBorders>
          </w:tcPr>
          <w:p w14:paraId="7C24EA42" w14:textId="77777777" w:rsidR="00642CD0" w:rsidRPr="00FD3C3B" w:rsidRDefault="00642CD0" w:rsidP="00E4447E">
            <w:pPr>
              <w:pStyle w:val="TAL"/>
              <w:jc w:val="center"/>
              <w:rPr>
                <w:rFonts w:cs="Arial"/>
                <w:szCs w:val="18"/>
                <w:lang w:val="en-US"/>
              </w:rPr>
            </w:pPr>
          </w:p>
        </w:tc>
        <w:tc>
          <w:tcPr>
            <w:tcW w:w="14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2B86DE" w14:textId="72B09A86" w:rsidR="00642CD0" w:rsidRPr="00FD3C3B" w:rsidRDefault="00642CD0" w:rsidP="0007428E">
            <w:pPr>
              <w:pStyle w:val="TAL"/>
              <w:rPr>
                <w:rFonts w:cs="Arial"/>
                <w:szCs w:val="18"/>
                <w:lang w:val="en-US"/>
              </w:rPr>
            </w:pPr>
          </w:p>
        </w:tc>
      </w:tr>
      <w:tr w:rsidR="002810C2" w14:paraId="22EE1151" w14:textId="77777777" w:rsidTr="007C69B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79A608" w14:textId="77777777" w:rsidR="00642CD0" w:rsidRPr="002C1EA6" w:rsidRDefault="00642CD0" w:rsidP="0007428E">
            <w:pPr>
              <w:pStyle w:val="TAL"/>
              <w:ind w:left="284"/>
              <w:rPr>
                <w:rStyle w:val="Code"/>
              </w:rPr>
            </w:pPr>
            <w:proofErr w:type="spellStart"/>
            <w:r w:rsidRPr="002C1EA6">
              <w:rPr>
                <w:rStyle w:val="Code"/>
              </w:rPr>
              <w:t>serverAddress</w:t>
            </w:r>
            <w:r>
              <w:rPr>
                <w:rStyle w:val="Code"/>
              </w:rPr>
              <w:t>es</w:t>
            </w:r>
            <w:proofErr w:type="spellEnd"/>
          </w:p>
        </w:tc>
        <w:tc>
          <w:tcPr>
            <w:tcW w:w="158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0E37C64" w14:textId="77777777" w:rsidR="00642CD0" w:rsidRPr="00FD3C3B" w:rsidRDefault="00642CD0" w:rsidP="0007428E">
            <w:pPr>
              <w:pStyle w:val="TAL"/>
            </w:pPr>
            <w:r>
              <w:t>Array(URL String)</w:t>
            </w:r>
          </w:p>
        </w:tc>
        <w:tc>
          <w:tcPr>
            <w:tcW w:w="22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27C8FF" w14:textId="77777777" w:rsidR="00642CD0" w:rsidRPr="00FD3C3B" w:rsidRDefault="00642CD0" w:rsidP="0007428E">
            <w:pPr>
              <w:pStyle w:val="TAC"/>
            </w:pPr>
            <w:r w:rsidRPr="00FD3C3B">
              <w:t>1..</w:t>
            </w:r>
            <w:r>
              <w:t>N</w:t>
            </w:r>
          </w:p>
        </w:tc>
        <w:tc>
          <w:tcPr>
            <w:tcW w:w="777" w:type="dxa"/>
            <w:tcBorders>
              <w:top w:val="single" w:sz="4" w:space="0" w:color="000000"/>
              <w:left w:val="single" w:sz="4" w:space="0" w:color="000000"/>
              <w:bottom w:val="single" w:sz="4" w:space="0" w:color="000000"/>
              <w:right w:val="single" w:sz="4" w:space="0" w:color="000000"/>
            </w:tcBorders>
          </w:tcPr>
          <w:p w14:paraId="248AAC09" w14:textId="0553DD24" w:rsidR="00642CD0" w:rsidRPr="00FD3C3B" w:rsidRDefault="00B61448" w:rsidP="00E4447E">
            <w:pPr>
              <w:pStyle w:val="TAL"/>
              <w:jc w:val="center"/>
            </w:pPr>
            <w:ins w:id="349" w:author="TLx" w:date="2020-07-21T17:37:00Z">
              <w:r>
                <w:t>O</w:t>
              </w:r>
            </w:ins>
          </w:p>
        </w:tc>
        <w:tc>
          <w:tcPr>
            <w:tcW w:w="14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5688BF" w14:textId="2F3BCF41" w:rsidR="00642CD0" w:rsidRDefault="00642CD0" w:rsidP="0007428E">
            <w:pPr>
              <w:pStyle w:val="TAL"/>
            </w:pPr>
            <w:r w:rsidRPr="00FD3C3B">
              <w:t xml:space="preserve">A list of 5GMSd AF addresses </w:t>
            </w:r>
            <w:r>
              <w:t xml:space="preserve">(URLs) </w:t>
            </w:r>
            <w:r w:rsidRPr="00FD3C3B">
              <w:t>which offer the APIs for dynamic policy invocation sent by the Media Session Handler.</w:t>
            </w:r>
          </w:p>
          <w:p w14:paraId="51C8E460" w14:textId="77777777" w:rsidR="00642CD0" w:rsidRPr="00FD3C3B" w:rsidRDefault="00642CD0" w:rsidP="0007428E">
            <w:pPr>
              <w:pStyle w:val="TALcontinuation"/>
              <w:spacing w:before="60"/>
            </w:pPr>
            <w:r w:rsidRPr="00FD3C3B">
              <w:t>(Opaque URL, following the 5GMS URL format</w:t>
            </w:r>
            <w:r>
              <w:t>.</w:t>
            </w:r>
            <w:r w:rsidRPr="00FD3C3B">
              <w:t>)</w:t>
            </w:r>
          </w:p>
        </w:tc>
      </w:tr>
      <w:tr w:rsidR="002810C2" w14:paraId="1E9C00AE" w14:textId="77777777" w:rsidTr="007C69B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1B0D1F" w14:textId="77777777" w:rsidR="00642CD0" w:rsidRPr="002C1EA6" w:rsidRDefault="00642CD0" w:rsidP="0007428E">
            <w:pPr>
              <w:pStyle w:val="TAL"/>
              <w:keepNext w:val="0"/>
              <w:ind w:left="284"/>
              <w:rPr>
                <w:rStyle w:val="Code"/>
              </w:rPr>
            </w:pPr>
            <w:proofErr w:type="spellStart"/>
            <w:r w:rsidRPr="2117859D">
              <w:rPr>
                <w:rStyle w:val="Code"/>
              </w:rPr>
              <w:t>validPolicyTemplateIds</w:t>
            </w:r>
            <w:proofErr w:type="spellEnd"/>
          </w:p>
        </w:tc>
        <w:tc>
          <w:tcPr>
            <w:tcW w:w="158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D316B0" w14:textId="77777777" w:rsidR="00642CD0" w:rsidRPr="00FD3C3B" w:rsidRDefault="00642CD0" w:rsidP="0007428E">
            <w:pPr>
              <w:pStyle w:val="TAL"/>
              <w:keepNext w:val="0"/>
            </w:pPr>
            <w:r>
              <w:t>Array(</w:t>
            </w:r>
            <w:r w:rsidRPr="00FD3C3B">
              <w:t>String</w:t>
            </w:r>
            <w:r>
              <w:t>)</w:t>
            </w:r>
          </w:p>
        </w:tc>
        <w:tc>
          <w:tcPr>
            <w:tcW w:w="22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1A08CB" w14:textId="77777777" w:rsidR="00642CD0" w:rsidRPr="00FD3C3B" w:rsidRDefault="00642CD0" w:rsidP="0007428E">
            <w:pPr>
              <w:pStyle w:val="TAC"/>
              <w:keepNext w:val="0"/>
            </w:pPr>
            <w:r w:rsidRPr="00FD3C3B">
              <w:t>1..</w:t>
            </w:r>
            <w:r>
              <w:t>N</w:t>
            </w:r>
          </w:p>
        </w:tc>
        <w:tc>
          <w:tcPr>
            <w:tcW w:w="777" w:type="dxa"/>
            <w:tcBorders>
              <w:top w:val="single" w:sz="4" w:space="0" w:color="000000"/>
              <w:left w:val="single" w:sz="4" w:space="0" w:color="000000"/>
              <w:bottom w:val="single" w:sz="4" w:space="0" w:color="000000"/>
              <w:right w:val="single" w:sz="4" w:space="0" w:color="000000"/>
            </w:tcBorders>
          </w:tcPr>
          <w:p w14:paraId="6B253657" w14:textId="7D5755F0" w:rsidR="00642CD0" w:rsidRPr="2117859D" w:rsidRDefault="00B61448" w:rsidP="00E4447E">
            <w:pPr>
              <w:pStyle w:val="TAL"/>
              <w:keepNext w:val="0"/>
              <w:jc w:val="center"/>
              <w:rPr>
                <w:rFonts w:cs="Arial"/>
                <w:lang w:val="en-US"/>
              </w:rPr>
            </w:pPr>
            <w:ins w:id="350" w:author="TLx" w:date="2020-07-21T17:37:00Z">
              <w:r>
                <w:rPr>
                  <w:rFonts w:cs="Arial"/>
                  <w:lang w:val="en-US"/>
                </w:rPr>
                <w:t>O</w:t>
              </w:r>
            </w:ins>
          </w:p>
        </w:tc>
        <w:tc>
          <w:tcPr>
            <w:tcW w:w="14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CD0500E" w14:textId="76F68A51" w:rsidR="00642CD0" w:rsidRPr="00FD3C3B" w:rsidRDefault="00642CD0" w:rsidP="0007428E">
            <w:pPr>
              <w:pStyle w:val="TAL"/>
              <w:keepNext w:val="0"/>
              <w:rPr>
                <w:rFonts w:cs="Arial"/>
                <w:lang w:val="en-US"/>
              </w:rPr>
            </w:pPr>
            <w:r w:rsidRPr="2117859D">
              <w:rPr>
                <w:rFonts w:cs="Arial"/>
                <w:lang w:val="en-US"/>
              </w:rPr>
              <w:t>A list of Policy Template identifiers which the 5GMSd Client is authorized to use.</w:t>
            </w:r>
          </w:p>
        </w:tc>
      </w:tr>
      <w:tr w:rsidR="002810C2" w14:paraId="01715FE7" w14:textId="77777777" w:rsidTr="007C69B7">
        <w:trPr>
          <w:jc w:val="center"/>
          <w:ins w:id="351" w:author="TL" w:date="2020-07-06T16:48:00Z"/>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64B35D" w14:textId="1F44391E" w:rsidR="00642CD0" w:rsidRPr="2117859D" w:rsidRDefault="0061305A" w:rsidP="0007428E">
            <w:pPr>
              <w:pStyle w:val="TAL"/>
              <w:keepNext w:val="0"/>
              <w:ind w:left="284"/>
              <w:rPr>
                <w:ins w:id="352" w:author="TL" w:date="2020-07-06T16:48:00Z"/>
                <w:rStyle w:val="Code"/>
              </w:rPr>
            </w:pPr>
            <w:proofErr w:type="spellStart"/>
            <w:ins w:id="353" w:author="Ed" w:date="2020-08-17T10:47:00Z">
              <w:r>
                <w:rPr>
                  <w:rStyle w:val="Code"/>
                </w:rPr>
                <w:t>sdf</w:t>
              </w:r>
            </w:ins>
            <w:ins w:id="354" w:author="TL" w:date="2020-07-07T22:11:00Z">
              <w:r w:rsidR="00642CD0">
                <w:rPr>
                  <w:rStyle w:val="Code"/>
                </w:rPr>
                <w:t>Methods</w:t>
              </w:r>
            </w:ins>
            <w:proofErr w:type="spellEnd"/>
          </w:p>
        </w:tc>
        <w:tc>
          <w:tcPr>
            <w:tcW w:w="158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41DF28" w14:textId="5E92C4C0" w:rsidR="00642CD0" w:rsidRDefault="00642CD0" w:rsidP="0007428E">
            <w:pPr>
              <w:pStyle w:val="TAL"/>
              <w:keepNext w:val="0"/>
              <w:rPr>
                <w:ins w:id="355" w:author="TL" w:date="2020-07-06T16:48:00Z"/>
              </w:rPr>
            </w:pPr>
            <w:ins w:id="356" w:author="TL" w:date="2020-07-06T16:49:00Z">
              <w:r>
                <w:t>Array(</w:t>
              </w:r>
              <w:commentRangeStart w:id="357"/>
              <w:proofErr w:type="spellStart"/>
              <w:del w:id="358" w:author="upd" w:date="2020-08-24T21:57:00Z">
                <w:r w:rsidDel="00442385">
                  <w:delText>String</w:delText>
                </w:r>
              </w:del>
            </w:ins>
            <w:ins w:id="359" w:author="upd" w:date="2020-08-24T21:57:00Z">
              <w:r w:rsidR="00442385">
                <w:t>SdfMethods</w:t>
              </w:r>
              <w:commentRangeEnd w:id="357"/>
              <w:proofErr w:type="spellEnd"/>
              <w:r w:rsidR="00442385">
                <w:rPr>
                  <w:rStyle w:val="CommentReference"/>
                  <w:rFonts w:ascii="Times New Roman" w:hAnsi="Times New Roman"/>
                </w:rPr>
                <w:commentReference w:id="357"/>
              </w:r>
            </w:ins>
            <w:ins w:id="360" w:author="TL" w:date="2020-07-06T16:49:00Z">
              <w:r>
                <w:t>)</w:t>
              </w:r>
            </w:ins>
          </w:p>
        </w:tc>
        <w:tc>
          <w:tcPr>
            <w:tcW w:w="22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1B02C8" w14:textId="3CDA3C23" w:rsidR="00642CD0" w:rsidRPr="00FD3C3B" w:rsidRDefault="00642CD0" w:rsidP="0007428E">
            <w:pPr>
              <w:pStyle w:val="TAC"/>
              <w:keepNext w:val="0"/>
              <w:rPr>
                <w:ins w:id="361" w:author="TL" w:date="2020-07-06T16:48:00Z"/>
              </w:rPr>
            </w:pPr>
            <w:ins w:id="362" w:author="TL" w:date="2020-07-06T16:49:00Z">
              <w:r>
                <w:t>1..N</w:t>
              </w:r>
            </w:ins>
          </w:p>
        </w:tc>
        <w:tc>
          <w:tcPr>
            <w:tcW w:w="777" w:type="dxa"/>
            <w:tcBorders>
              <w:top w:val="single" w:sz="4" w:space="0" w:color="000000"/>
              <w:left w:val="single" w:sz="4" w:space="0" w:color="000000"/>
              <w:bottom w:val="single" w:sz="4" w:space="0" w:color="000000"/>
              <w:right w:val="single" w:sz="4" w:space="0" w:color="000000"/>
            </w:tcBorders>
          </w:tcPr>
          <w:p w14:paraId="32859389" w14:textId="1A88CA4E" w:rsidR="00642CD0" w:rsidRDefault="00B61448" w:rsidP="00E4447E">
            <w:pPr>
              <w:pStyle w:val="TAL"/>
              <w:keepNext w:val="0"/>
              <w:jc w:val="center"/>
              <w:rPr>
                <w:ins w:id="363" w:author="TLx" w:date="2020-07-21T17:31:00Z"/>
                <w:rFonts w:cs="Arial"/>
                <w:lang w:val="en-US"/>
              </w:rPr>
            </w:pPr>
            <w:ins w:id="364" w:author="TLx" w:date="2020-07-21T17:37:00Z">
              <w:r>
                <w:rPr>
                  <w:rFonts w:cs="Arial"/>
                  <w:lang w:val="en-US"/>
                </w:rPr>
                <w:t>O</w:t>
              </w:r>
            </w:ins>
          </w:p>
        </w:tc>
        <w:tc>
          <w:tcPr>
            <w:tcW w:w="14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46993B" w14:textId="1D682BFF" w:rsidR="00642CD0" w:rsidRPr="2117859D" w:rsidRDefault="00642CD0" w:rsidP="0007428E">
            <w:pPr>
              <w:pStyle w:val="TAL"/>
              <w:keepNext w:val="0"/>
              <w:rPr>
                <w:ins w:id="365" w:author="TL" w:date="2020-07-06T16:48:00Z"/>
                <w:rFonts w:cs="Arial"/>
                <w:lang w:val="en-US"/>
              </w:rPr>
            </w:pPr>
            <w:ins w:id="366" w:author="TL" w:date="2020-07-06T16:49:00Z">
              <w:r>
                <w:rPr>
                  <w:rFonts w:cs="Arial"/>
                  <w:lang w:val="en-US"/>
                </w:rPr>
                <w:t xml:space="preserve">A list of </w:t>
              </w:r>
            </w:ins>
            <w:ins w:id="367" w:author="TL" w:date="2020-07-07T22:11:00Z">
              <w:r>
                <w:rPr>
                  <w:rFonts w:cs="Arial"/>
                  <w:lang w:val="en-US"/>
                </w:rPr>
                <w:t xml:space="preserve">recommended </w:t>
              </w:r>
            </w:ins>
            <w:ins w:id="368" w:author="TLx" w:date="2020-07-21T17:30:00Z">
              <w:del w:id="369" w:author="Ed" w:date="2020-08-17T10:47:00Z">
                <w:r w:rsidDel="0061305A">
                  <w:rPr>
                    <w:rFonts w:cs="Arial"/>
                    <w:lang w:val="en-US"/>
                  </w:rPr>
                  <w:delText>traffic detection</w:delText>
                </w:r>
              </w:del>
            </w:ins>
            <w:ins w:id="370" w:author="Ed" w:date="2020-08-17T10:47:00Z">
              <w:r w:rsidR="0061305A">
                <w:rPr>
                  <w:rFonts w:cs="Arial"/>
                  <w:lang w:val="en-US"/>
                </w:rPr>
                <w:t>service data flow descr</w:t>
              </w:r>
            </w:ins>
            <w:ins w:id="371" w:author="Ed" w:date="2020-08-17T10:48:00Z">
              <w:r w:rsidR="0061305A">
                <w:rPr>
                  <w:rFonts w:cs="Arial"/>
                  <w:lang w:val="en-US"/>
                </w:rPr>
                <w:t>iption</w:t>
              </w:r>
            </w:ins>
            <w:ins w:id="372" w:author="TLx" w:date="2020-07-21T17:30:00Z">
              <w:r>
                <w:rPr>
                  <w:rFonts w:cs="Arial"/>
                  <w:lang w:val="en-US"/>
                </w:rPr>
                <w:t xml:space="preserve"> </w:t>
              </w:r>
            </w:ins>
            <w:ins w:id="373" w:author="TL" w:date="2020-07-06T16:49:00Z">
              <w:r>
                <w:rPr>
                  <w:rFonts w:cs="Arial"/>
                  <w:lang w:val="en-US"/>
                </w:rPr>
                <w:t>methods</w:t>
              </w:r>
            </w:ins>
            <w:ins w:id="374" w:author="TLx" w:date="2020-07-21T17:31:00Z">
              <w:r>
                <w:rPr>
                  <w:rFonts w:cs="Arial"/>
                  <w:lang w:val="en-US"/>
                </w:rPr>
                <w:t xml:space="preserve"> (descriptors)</w:t>
              </w:r>
            </w:ins>
            <w:ins w:id="375" w:author="TL" w:date="2020-07-06T16:49:00Z">
              <w:r>
                <w:rPr>
                  <w:rFonts w:cs="Arial"/>
                  <w:lang w:val="en-US"/>
                </w:rPr>
                <w:t>.</w:t>
              </w:r>
            </w:ins>
            <w:ins w:id="376" w:author="TL" w:date="2020-07-07T13:24:00Z">
              <w:r>
                <w:rPr>
                  <w:rFonts w:cs="Arial"/>
                  <w:lang w:val="en-US"/>
                </w:rPr>
                <w:t xml:space="preserve"> E.g. 5-Tuple, </w:t>
              </w:r>
              <w:proofErr w:type="spellStart"/>
              <w:r>
                <w:rPr>
                  <w:rFonts w:cs="Arial"/>
                  <w:lang w:val="en-US"/>
                </w:rPr>
                <w:t>ToS</w:t>
              </w:r>
              <w:proofErr w:type="spellEnd"/>
              <w:r>
                <w:rPr>
                  <w:rFonts w:cs="Arial"/>
                  <w:lang w:val="en-US"/>
                </w:rPr>
                <w:t>, 2-Tuple</w:t>
              </w:r>
            </w:ins>
            <w:ins w:id="377" w:author="TL" w:date="2020-07-07T22:11:00Z">
              <w:r>
                <w:rPr>
                  <w:rFonts w:cs="Arial"/>
                  <w:lang w:val="en-US"/>
                </w:rPr>
                <w:t xml:space="preserve">, </w:t>
              </w:r>
              <w:proofErr w:type="spellStart"/>
              <w:r>
                <w:rPr>
                  <w:rFonts w:cs="Arial"/>
                  <w:lang w:val="en-US"/>
                </w:rPr>
                <w:t>etc</w:t>
              </w:r>
            </w:ins>
            <w:proofErr w:type="spellEnd"/>
            <w:ins w:id="378" w:author="TL" w:date="2020-07-07T22:15:00Z">
              <w:r>
                <w:rPr>
                  <w:rFonts w:cs="Arial"/>
                  <w:lang w:val="en-US"/>
                </w:rPr>
                <w:t xml:space="preserve">, which should be used by the Media Session Handler to </w:t>
              </w:r>
            </w:ins>
            <w:ins w:id="379" w:author="TL" w:date="2020-07-07T22:16:00Z">
              <w:r>
                <w:rPr>
                  <w:rFonts w:cs="Arial"/>
                  <w:lang w:val="en-US"/>
                </w:rPr>
                <w:t xml:space="preserve">describe the service data </w:t>
              </w:r>
            </w:ins>
            <w:ins w:id="380" w:author="TLx" w:date="2020-07-21T17:30:00Z">
              <w:del w:id="381" w:author="Ed" w:date="2020-08-17T10:48:00Z">
                <w:r w:rsidDel="0061305A">
                  <w:rPr>
                    <w:rFonts w:cs="Arial"/>
                    <w:lang w:val="en-US"/>
                  </w:rPr>
                  <w:delText xml:space="preserve">application </w:delText>
                </w:r>
              </w:del>
            </w:ins>
            <w:ins w:id="382" w:author="TL" w:date="2020-07-07T22:16:00Z">
              <w:r>
                <w:rPr>
                  <w:rFonts w:cs="Arial"/>
                  <w:lang w:val="en-US"/>
                </w:rPr>
                <w:t>flow</w:t>
              </w:r>
            </w:ins>
            <w:ins w:id="383" w:author="TLx" w:date="2020-07-21T17:30:00Z">
              <w:r>
                <w:rPr>
                  <w:rFonts w:cs="Arial"/>
                  <w:lang w:val="en-US"/>
                </w:rPr>
                <w:t>s</w:t>
              </w:r>
            </w:ins>
            <w:ins w:id="384" w:author="TL" w:date="2020-07-07T22:16:00Z">
              <w:r>
                <w:rPr>
                  <w:rFonts w:cs="Arial"/>
                  <w:lang w:val="en-US"/>
                </w:rPr>
                <w:t xml:space="preserve"> </w:t>
              </w:r>
              <w:del w:id="385" w:author="TLx" w:date="2020-07-21T17:30:00Z">
                <w:r w:rsidDel="004242B1">
                  <w:rPr>
                    <w:rFonts w:cs="Arial"/>
                    <w:lang w:val="en-US"/>
                  </w:rPr>
                  <w:delText xml:space="preserve">filters </w:delText>
                </w:r>
              </w:del>
              <w:r>
                <w:rPr>
                  <w:rFonts w:cs="Arial"/>
                  <w:lang w:val="en-US"/>
                </w:rPr>
                <w:t>for the to be policed traffic</w:t>
              </w:r>
            </w:ins>
            <w:ins w:id="386" w:author="TL" w:date="2020-07-07T22:11:00Z">
              <w:r>
                <w:rPr>
                  <w:rFonts w:cs="Arial"/>
                  <w:lang w:val="en-US"/>
                </w:rPr>
                <w:t>.</w:t>
              </w:r>
            </w:ins>
          </w:p>
        </w:tc>
      </w:tr>
      <w:tr w:rsidR="002810C2" w14:paraId="595D53AC" w14:textId="77777777" w:rsidTr="007C69B7">
        <w:trPr>
          <w:jc w:val="center"/>
          <w:ins w:id="387" w:author="TL" w:date="2020-07-07T16:53:00Z"/>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3BF7928" w14:textId="6C5FCD8A" w:rsidR="00642CD0" w:rsidRDefault="00642CD0" w:rsidP="0007428E">
            <w:pPr>
              <w:pStyle w:val="TAL"/>
              <w:keepNext w:val="0"/>
              <w:ind w:left="284"/>
              <w:rPr>
                <w:ins w:id="388" w:author="TL" w:date="2020-07-07T16:53:00Z"/>
                <w:rStyle w:val="Code"/>
              </w:rPr>
            </w:pPr>
            <w:proofErr w:type="spellStart"/>
            <w:ins w:id="389" w:author="TL" w:date="2020-07-07T16:53:00Z">
              <w:r>
                <w:rPr>
                  <w:rStyle w:val="Code"/>
                </w:rPr>
                <w:t>externalReference</w:t>
              </w:r>
              <w:proofErr w:type="spellEnd"/>
            </w:ins>
          </w:p>
        </w:tc>
        <w:tc>
          <w:tcPr>
            <w:tcW w:w="158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97DE14" w14:textId="37D76B2C" w:rsidR="00642CD0" w:rsidRDefault="00642CD0" w:rsidP="0007428E">
            <w:pPr>
              <w:pStyle w:val="TAL"/>
              <w:keepNext w:val="0"/>
              <w:rPr>
                <w:ins w:id="390" w:author="TL" w:date="2020-07-07T16:53:00Z"/>
              </w:rPr>
            </w:pPr>
            <w:ins w:id="391" w:author="TL" w:date="2020-07-07T16:54:00Z">
              <w:r>
                <w:t>String</w:t>
              </w:r>
            </w:ins>
          </w:p>
        </w:tc>
        <w:tc>
          <w:tcPr>
            <w:tcW w:w="22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42F8A58" w14:textId="3AEE185F" w:rsidR="00642CD0" w:rsidRDefault="00642CD0" w:rsidP="0007428E">
            <w:pPr>
              <w:pStyle w:val="TAC"/>
              <w:keepNext w:val="0"/>
              <w:rPr>
                <w:ins w:id="392" w:author="TL" w:date="2020-07-07T16:53:00Z"/>
              </w:rPr>
            </w:pPr>
            <w:ins w:id="393" w:author="TL" w:date="2020-07-07T16:54:00Z">
              <w:r>
                <w:t>0..1</w:t>
              </w:r>
            </w:ins>
          </w:p>
        </w:tc>
        <w:tc>
          <w:tcPr>
            <w:tcW w:w="777" w:type="dxa"/>
            <w:tcBorders>
              <w:top w:val="single" w:sz="4" w:space="0" w:color="000000"/>
              <w:left w:val="single" w:sz="4" w:space="0" w:color="000000"/>
              <w:bottom w:val="single" w:sz="4" w:space="0" w:color="000000"/>
              <w:right w:val="single" w:sz="4" w:space="0" w:color="000000"/>
            </w:tcBorders>
          </w:tcPr>
          <w:p w14:paraId="5ECD08F5" w14:textId="0CC5DE64" w:rsidR="00642CD0" w:rsidRDefault="00B61448" w:rsidP="00E4447E">
            <w:pPr>
              <w:pStyle w:val="TAL"/>
              <w:keepNext w:val="0"/>
              <w:jc w:val="center"/>
              <w:rPr>
                <w:ins w:id="394" w:author="TLx" w:date="2020-07-21T17:31:00Z"/>
              </w:rPr>
            </w:pPr>
            <w:ins w:id="395" w:author="TLx" w:date="2020-07-21T17:37:00Z">
              <w:r>
                <w:t>O</w:t>
              </w:r>
            </w:ins>
          </w:p>
        </w:tc>
        <w:tc>
          <w:tcPr>
            <w:tcW w:w="14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DB2D15" w14:textId="403357B6" w:rsidR="00642CD0" w:rsidRDefault="00642CD0" w:rsidP="0007428E">
            <w:pPr>
              <w:pStyle w:val="TAL"/>
              <w:keepNext w:val="0"/>
              <w:rPr>
                <w:ins w:id="396" w:author="TL" w:date="2020-07-07T16:53:00Z"/>
                <w:rFonts w:cs="Arial"/>
                <w:lang w:val="en-US"/>
              </w:rPr>
            </w:pPr>
            <w:ins w:id="397" w:author="TL" w:date="2020-07-07T16:54:00Z">
              <w:r>
                <w:t>Additional identifier for this Policy Template, unique within the scope of its Provisioning Session, that can be cross-referenced with external metadata about the streaming session.</w:t>
              </w:r>
            </w:ins>
            <w:ins w:id="398" w:author="Ed" w:date="2020-08-17T10:48:00Z">
              <w:r w:rsidR="0061305A">
                <w:br/>
                <w:t>Example: “</w:t>
              </w:r>
            </w:ins>
            <w:proofErr w:type="spellStart"/>
            <w:ins w:id="399" w:author="Ed" w:date="2020-08-17T10:49:00Z">
              <w:r w:rsidR="0061305A">
                <w:t>HD_Premium</w:t>
              </w:r>
            </w:ins>
            <w:proofErr w:type="spellEnd"/>
            <w:ins w:id="400" w:author="Ed" w:date="2020-08-17T10:48:00Z">
              <w:r w:rsidR="0061305A">
                <w:t>”</w:t>
              </w:r>
            </w:ins>
          </w:p>
        </w:tc>
      </w:tr>
      <w:tr w:rsidR="002810C2" w14:paraId="74109F09" w14:textId="77777777" w:rsidTr="007C69B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1D2D3A6" w14:textId="77777777" w:rsidR="00642CD0" w:rsidRPr="002C1EA6" w:rsidRDefault="00642CD0" w:rsidP="0007428E">
            <w:pPr>
              <w:pStyle w:val="TAL"/>
              <w:rPr>
                <w:rStyle w:val="Code"/>
              </w:rPr>
            </w:pPr>
            <w:proofErr w:type="spellStart"/>
            <w:r>
              <w:rPr>
                <w:rStyle w:val="Code"/>
              </w:rPr>
              <w:lastRenderedPageBreak/>
              <w:t>Client</w:t>
            </w:r>
            <w:r w:rsidRPr="002C1EA6">
              <w:rPr>
                <w:rStyle w:val="Code"/>
              </w:rPr>
              <w:t>Metrics</w:t>
            </w:r>
            <w:r>
              <w:rPr>
                <w:rStyle w:val="Code"/>
              </w:rPr>
              <w:t>ReportingConfiguration</w:t>
            </w:r>
            <w:proofErr w:type="spellEnd"/>
          </w:p>
        </w:tc>
        <w:tc>
          <w:tcPr>
            <w:tcW w:w="158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0E693C" w14:textId="77777777" w:rsidR="00642CD0" w:rsidRPr="00FD3C3B" w:rsidRDefault="00642CD0" w:rsidP="0007428E">
            <w:pPr>
              <w:pStyle w:val="TAL"/>
            </w:pPr>
            <w:r w:rsidRPr="00FD3C3B">
              <w:t>Object</w:t>
            </w:r>
          </w:p>
        </w:tc>
        <w:tc>
          <w:tcPr>
            <w:tcW w:w="22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E80C25" w14:textId="77777777" w:rsidR="00642CD0" w:rsidRPr="00FD3C3B" w:rsidRDefault="00642CD0" w:rsidP="0007428E">
            <w:pPr>
              <w:pStyle w:val="TAC"/>
            </w:pPr>
            <w:r w:rsidRPr="00FD3C3B">
              <w:t>0..1</w:t>
            </w:r>
          </w:p>
        </w:tc>
        <w:tc>
          <w:tcPr>
            <w:tcW w:w="777" w:type="dxa"/>
            <w:tcBorders>
              <w:top w:val="single" w:sz="4" w:space="0" w:color="000000"/>
              <w:left w:val="single" w:sz="4" w:space="0" w:color="000000"/>
              <w:bottom w:val="single" w:sz="4" w:space="0" w:color="000000"/>
              <w:right w:val="single" w:sz="4" w:space="0" w:color="000000"/>
            </w:tcBorders>
          </w:tcPr>
          <w:p w14:paraId="1E2C9FBD" w14:textId="77777777" w:rsidR="00642CD0" w:rsidRPr="00FD3C3B" w:rsidRDefault="00642CD0" w:rsidP="00E4447E">
            <w:pPr>
              <w:pStyle w:val="TAL"/>
              <w:jc w:val="center"/>
              <w:rPr>
                <w:rFonts w:cs="Arial"/>
                <w:szCs w:val="18"/>
                <w:lang w:val="en-US"/>
              </w:rPr>
            </w:pPr>
          </w:p>
        </w:tc>
        <w:tc>
          <w:tcPr>
            <w:tcW w:w="14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26D045" w14:textId="7ADD7DB6" w:rsidR="00642CD0" w:rsidRPr="00FD3C3B" w:rsidRDefault="00642CD0" w:rsidP="0007428E">
            <w:pPr>
              <w:pStyle w:val="TAL"/>
              <w:rPr>
                <w:rFonts w:cs="Arial"/>
                <w:szCs w:val="18"/>
                <w:lang w:val="en-US"/>
              </w:rPr>
            </w:pPr>
          </w:p>
        </w:tc>
      </w:tr>
      <w:tr w:rsidR="002810C2" w14:paraId="7358C7D3" w14:textId="77777777" w:rsidTr="007C69B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CB21069" w14:textId="77777777" w:rsidR="00642CD0" w:rsidRPr="002C1EA6" w:rsidRDefault="00642CD0" w:rsidP="0007428E">
            <w:pPr>
              <w:pStyle w:val="TAL"/>
              <w:ind w:left="284"/>
              <w:rPr>
                <w:rStyle w:val="Code"/>
              </w:rPr>
            </w:pPr>
            <w:proofErr w:type="spellStart"/>
            <w:r w:rsidRPr="002C1EA6">
              <w:rPr>
                <w:rStyle w:val="Code"/>
              </w:rPr>
              <w:t>serverAddress</w:t>
            </w:r>
            <w:r>
              <w:rPr>
                <w:rStyle w:val="Code"/>
              </w:rPr>
              <w:t>es</w:t>
            </w:r>
            <w:proofErr w:type="spellEnd"/>
          </w:p>
        </w:tc>
        <w:tc>
          <w:tcPr>
            <w:tcW w:w="158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2C549A" w14:textId="77777777" w:rsidR="00642CD0" w:rsidRPr="00FD3C3B" w:rsidRDefault="00642CD0" w:rsidP="0007428E">
            <w:pPr>
              <w:pStyle w:val="TAL"/>
            </w:pPr>
            <w:r>
              <w:t>Array(URL String)</w:t>
            </w:r>
          </w:p>
        </w:tc>
        <w:tc>
          <w:tcPr>
            <w:tcW w:w="22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B66439" w14:textId="77777777" w:rsidR="00642CD0" w:rsidRPr="00FD3C3B" w:rsidRDefault="00642CD0" w:rsidP="0007428E">
            <w:pPr>
              <w:pStyle w:val="TAC"/>
            </w:pPr>
            <w:r w:rsidRPr="00FD3C3B">
              <w:t>1..</w:t>
            </w:r>
            <w:r>
              <w:t>N</w:t>
            </w:r>
          </w:p>
        </w:tc>
        <w:tc>
          <w:tcPr>
            <w:tcW w:w="777" w:type="dxa"/>
            <w:tcBorders>
              <w:top w:val="single" w:sz="4" w:space="0" w:color="000000"/>
              <w:left w:val="single" w:sz="4" w:space="0" w:color="000000"/>
              <w:bottom w:val="single" w:sz="4" w:space="0" w:color="000000"/>
              <w:right w:val="single" w:sz="4" w:space="0" w:color="000000"/>
            </w:tcBorders>
          </w:tcPr>
          <w:p w14:paraId="535494DE" w14:textId="1DF163D1" w:rsidR="00642CD0" w:rsidRPr="00FD3C3B" w:rsidRDefault="00B61448" w:rsidP="00E4447E">
            <w:pPr>
              <w:pStyle w:val="TAL"/>
              <w:jc w:val="center"/>
              <w:rPr>
                <w:rFonts w:cs="Arial"/>
                <w:szCs w:val="18"/>
                <w:lang w:val="en-US"/>
              </w:rPr>
            </w:pPr>
            <w:ins w:id="401" w:author="TLx" w:date="2020-07-21T17:37:00Z">
              <w:r>
                <w:rPr>
                  <w:rFonts w:cs="Arial"/>
                  <w:szCs w:val="18"/>
                  <w:lang w:val="en-US"/>
                </w:rPr>
                <w:t>O</w:t>
              </w:r>
            </w:ins>
          </w:p>
        </w:tc>
        <w:tc>
          <w:tcPr>
            <w:tcW w:w="14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2FB51A" w14:textId="30F8C970" w:rsidR="00642CD0" w:rsidRDefault="00642CD0" w:rsidP="0007428E">
            <w:pPr>
              <w:pStyle w:val="TAL"/>
              <w:rPr>
                <w:rFonts w:cs="Arial"/>
                <w:szCs w:val="18"/>
                <w:lang w:val="en-US"/>
              </w:rPr>
            </w:pPr>
            <w:r w:rsidRPr="00FD3C3B">
              <w:rPr>
                <w:rFonts w:cs="Arial"/>
                <w:szCs w:val="18"/>
                <w:lang w:val="en-US"/>
              </w:rPr>
              <w:t>A list of 5GMSd AF addresses to which metric</w:t>
            </w:r>
            <w:r>
              <w:rPr>
                <w:rFonts w:cs="Arial"/>
                <w:szCs w:val="18"/>
                <w:lang w:val="en-US"/>
              </w:rPr>
              <w:t>s</w:t>
            </w:r>
            <w:r w:rsidRPr="00FD3C3B">
              <w:rPr>
                <w:rFonts w:cs="Arial"/>
                <w:szCs w:val="18"/>
                <w:lang w:val="en-US"/>
              </w:rPr>
              <w:t xml:space="preserve"> reports shall be sent.</w:t>
            </w:r>
          </w:p>
          <w:p w14:paraId="56436A7B" w14:textId="77777777" w:rsidR="00642CD0" w:rsidRPr="00973BF3" w:rsidRDefault="00642CD0" w:rsidP="0007428E">
            <w:pPr>
              <w:pStyle w:val="TALcontinuation"/>
              <w:spacing w:before="60"/>
            </w:pPr>
            <w:r w:rsidRPr="00FD3C3B">
              <w:t>(Opaque URL, following the 5GMS URL format</w:t>
            </w:r>
            <w:r>
              <w:t>.</w:t>
            </w:r>
            <w:r w:rsidRPr="00FD3C3B">
              <w:t>)</w:t>
            </w:r>
          </w:p>
        </w:tc>
      </w:tr>
      <w:tr w:rsidR="002810C2" w14:paraId="609512D5" w14:textId="77777777" w:rsidTr="007C69B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F6CD02" w14:textId="77777777" w:rsidR="00642CD0" w:rsidRPr="002C1EA6" w:rsidRDefault="00642CD0" w:rsidP="0007428E">
            <w:pPr>
              <w:pStyle w:val="TAL"/>
              <w:ind w:left="284"/>
              <w:rPr>
                <w:rStyle w:val="Code"/>
              </w:rPr>
            </w:pPr>
            <w:proofErr w:type="spellStart"/>
            <w:r w:rsidRPr="002C1EA6">
              <w:rPr>
                <w:rStyle w:val="Code"/>
              </w:rPr>
              <w:t>d</w:t>
            </w:r>
            <w:r>
              <w:rPr>
                <w:rStyle w:val="Code"/>
              </w:rPr>
              <w:t>ata</w:t>
            </w:r>
            <w:r w:rsidRPr="002C1EA6">
              <w:rPr>
                <w:rStyle w:val="Code"/>
              </w:rPr>
              <w:t>N</w:t>
            </w:r>
            <w:r>
              <w:rPr>
                <w:rStyle w:val="Code"/>
              </w:rPr>
              <w:t>etwork</w:t>
            </w:r>
            <w:r w:rsidRPr="002C1EA6">
              <w:rPr>
                <w:rStyle w:val="Code"/>
              </w:rPr>
              <w:t>N</w:t>
            </w:r>
            <w:r>
              <w:rPr>
                <w:rStyle w:val="Code"/>
              </w:rPr>
              <w:t>ame</w:t>
            </w:r>
            <w:proofErr w:type="spellEnd"/>
          </w:p>
        </w:tc>
        <w:tc>
          <w:tcPr>
            <w:tcW w:w="158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239A2C" w14:textId="77777777" w:rsidR="00642CD0" w:rsidRPr="00FD3C3B" w:rsidRDefault="00642CD0" w:rsidP="0007428E">
            <w:pPr>
              <w:pStyle w:val="TAL"/>
            </w:pPr>
            <w:r w:rsidRPr="00FD3C3B">
              <w:t>String</w:t>
            </w:r>
          </w:p>
        </w:tc>
        <w:tc>
          <w:tcPr>
            <w:tcW w:w="22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DE58A9" w14:textId="77777777" w:rsidR="00642CD0" w:rsidRPr="00FD3C3B" w:rsidRDefault="00642CD0" w:rsidP="0007428E">
            <w:pPr>
              <w:pStyle w:val="TAC"/>
            </w:pPr>
            <w:r>
              <w:t>0..1</w:t>
            </w:r>
          </w:p>
        </w:tc>
        <w:tc>
          <w:tcPr>
            <w:tcW w:w="777" w:type="dxa"/>
            <w:tcBorders>
              <w:top w:val="single" w:sz="4" w:space="0" w:color="000000"/>
              <w:left w:val="single" w:sz="4" w:space="0" w:color="000000"/>
              <w:bottom w:val="single" w:sz="4" w:space="0" w:color="000000"/>
              <w:right w:val="single" w:sz="4" w:space="0" w:color="000000"/>
            </w:tcBorders>
          </w:tcPr>
          <w:p w14:paraId="2136C219" w14:textId="508F1953" w:rsidR="00642CD0" w:rsidRPr="00FD3C3B" w:rsidRDefault="00B61448" w:rsidP="00E4447E">
            <w:pPr>
              <w:pStyle w:val="TAL"/>
              <w:jc w:val="center"/>
              <w:rPr>
                <w:rFonts w:cs="Arial"/>
                <w:szCs w:val="18"/>
                <w:lang w:val="en-US"/>
              </w:rPr>
            </w:pPr>
            <w:ins w:id="402" w:author="TLx" w:date="2020-07-21T17:37:00Z">
              <w:r>
                <w:rPr>
                  <w:rFonts w:cs="Arial"/>
                  <w:szCs w:val="18"/>
                  <w:lang w:val="en-US"/>
                </w:rPr>
                <w:t>O</w:t>
              </w:r>
            </w:ins>
          </w:p>
        </w:tc>
        <w:tc>
          <w:tcPr>
            <w:tcW w:w="14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FC1A99" w14:textId="6EDFF7EA" w:rsidR="00642CD0" w:rsidRPr="00FD3C3B" w:rsidRDefault="00642CD0" w:rsidP="0007428E">
            <w:pPr>
              <w:pStyle w:val="TAL"/>
              <w:rPr>
                <w:rFonts w:cs="Arial"/>
                <w:szCs w:val="18"/>
                <w:lang w:val="en-US"/>
              </w:rPr>
            </w:pPr>
            <w:r w:rsidRPr="00FD3C3B">
              <w:rPr>
                <w:rFonts w:cs="Arial"/>
                <w:szCs w:val="18"/>
                <w:lang w:val="en-US"/>
              </w:rPr>
              <w:t>The DNN which shall be used when sending metrics report</w:t>
            </w:r>
            <w:r>
              <w:rPr>
                <w:rFonts w:cs="Arial"/>
                <w:szCs w:val="18"/>
                <w:lang w:val="en-US"/>
              </w:rPr>
              <w:t>s</w:t>
            </w:r>
            <w:r w:rsidRPr="00FD3C3B">
              <w:rPr>
                <w:rFonts w:cs="Arial"/>
                <w:szCs w:val="18"/>
                <w:lang w:val="en-US"/>
              </w:rPr>
              <w:t xml:space="preserve">. If not specified, the </w:t>
            </w:r>
            <w:r>
              <w:rPr>
                <w:rFonts w:cs="Arial"/>
                <w:szCs w:val="18"/>
                <w:lang w:val="en-US"/>
              </w:rPr>
              <w:t xml:space="preserve">name of the </w:t>
            </w:r>
            <w:r w:rsidRPr="00FD3C3B">
              <w:rPr>
                <w:rFonts w:cs="Arial"/>
                <w:szCs w:val="18"/>
                <w:lang w:val="en-US"/>
              </w:rPr>
              <w:t>default DN shall be used.</w:t>
            </w:r>
          </w:p>
        </w:tc>
      </w:tr>
      <w:tr w:rsidR="002810C2" w14:paraId="2B5FB50B" w14:textId="77777777" w:rsidTr="007C69B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005882" w14:textId="77777777" w:rsidR="00642CD0" w:rsidRPr="002C1EA6" w:rsidRDefault="00642CD0" w:rsidP="0007428E">
            <w:pPr>
              <w:pStyle w:val="TAL"/>
              <w:ind w:left="284"/>
              <w:rPr>
                <w:rStyle w:val="Code"/>
              </w:rPr>
            </w:pPr>
            <w:proofErr w:type="spellStart"/>
            <w:r w:rsidRPr="002C1EA6">
              <w:rPr>
                <w:rStyle w:val="Code"/>
              </w:rPr>
              <w:t>reportingInterval</w:t>
            </w:r>
            <w:proofErr w:type="spellEnd"/>
          </w:p>
        </w:tc>
        <w:tc>
          <w:tcPr>
            <w:tcW w:w="158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5058FA" w14:textId="77777777" w:rsidR="00642CD0" w:rsidRPr="00FD3C3B" w:rsidRDefault="00642CD0" w:rsidP="0007428E">
            <w:pPr>
              <w:pStyle w:val="TALcontinuation"/>
              <w:spacing w:before="60"/>
            </w:pPr>
            <w:proofErr w:type="spellStart"/>
            <w:r>
              <w:t>DurationSec</w:t>
            </w:r>
            <w:proofErr w:type="spellEnd"/>
          </w:p>
        </w:tc>
        <w:tc>
          <w:tcPr>
            <w:tcW w:w="22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72624A" w14:textId="77777777" w:rsidR="00642CD0" w:rsidRPr="00FD3C3B" w:rsidRDefault="00642CD0" w:rsidP="0007428E">
            <w:pPr>
              <w:pStyle w:val="TAC"/>
            </w:pPr>
            <w:r>
              <w:t>0..1</w:t>
            </w:r>
          </w:p>
        </w:tc>
        <w:tc>
          <w:tcPr>
            <w:tcW w:w="777" w:type="dxa"/>
            <w:tcBorders>
              <w:top w:val="single" w:sz="4" w:space="0" w:color="000000"/>
              <w:left w:val="single" w:sz="4" w:space="0" w:color="000000"/>
              <w:bottom w:val="single" w:sz="4" w:space="0" w:color="000000"/>
              <w:right w:val="single" w:sz="4" w:space="0" w:color="000000"/>
            </w:tcBorders>
          </w:tcPr>
          <w:p w14:paraId="21C6EA09" w14:textId="1CCB5B2C" w:rsidR="00642CD0" w:rsidRPr="76B2B78F" w:rsidRDefault="00B61448" w:rsidP="00E4447E">
            <w:pPr>
              <w:pStyle w:val="TALcontinuation"/>
              <w:spacing w:before="60"/>
              <w:jc w:val="center"/>
              <w:rPr>
                <w:rFonts w:cs="Arial"/>
              </w:rPr>
            </w:pPr>
            <w:ins w:id="403" w:author="TLx" w:date="2020-07-21T17:37:00Z">
              <w:r>
                <w:rPr>
                  <w:rFonts w:cs="Arial"/>
                </w:rPr>
                <w:t>O</w:t>
              </w:r>
            </w:ins>
          </w:p>
        </w:tc>
        <w:tc>
          <w:tcPr>
            <w:tcW w:w="14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3160EA" w14:textId="4CC0F6BF" w:rsidR="00642CD0" w:rsidRPr="00FD3C3B" w:rsidRDefault="00642CD0" w:rsidP="0007428E">
            <w:pPr>
              <w:pStyle w:val="TALcontinuation"/>
              <w:spacing w:before="60"/>
            </w:pPr>
            <w:r w:rsidRPr="76B2B78F">
              <w:rPr>
                <w:rFonts w:cs="Arial"/>
              </w:rPr>
              <w:t xml:space="preserve">The time interval, expressed in seconds, between metrics reports being sent by the Media Session Handler. The value shall be greater than </w:t>
            </w:r>
            <w:proofErr w:type="spellStart"/>
            <w:r w:rsidRPr="76B2B78F">
              <w:rPr>
                <w:rFonts w:cs="Arial"/>
              </w:rPr>
              <w:t>zero.</w:t>
            </w:r>
            <w:r>
              <w:t>When</w:t>
            </w:r>
            <w:proofErr w:type="spellEnd"/>
            <w:r>
              <w:t xml:space="preserve"> this property is omitted, a single final report shall be sent immediately after the streaming session has ended.</w:t>
            </w:r>
          </w:p>
        </w:tc>
      </w:tr>
      <w:tr w:rsidR="002810C2" w14:paraId="0A420E21" w14:textId="77777777" w:rsidTr="007C69B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B13E24" w14:textId="77777777" w:rsidR="00642CD0" w:rsidRPr="002C1EA6" w:rsidRDefault="00642CD0" w:rsidP="0007428E">
            <w:pPr>
              <w:pStyle w:val="TAL"/>
              <w:ind w:left="284"/>
              <w:rPr>
                <w:rStyle w:val="Code"/>
              </w:rPr>
            </w:pPr>
            <w:proofErr w:type="spellStart"/>
            <w:r w:rsidRPr="002C1EA6">
              <w:rPr>
                <w:rStyle w:val="Code"/>
              </w:rPr>
              <w:t>samplePercentage</w:t>
            </w:r>
            <w:proofErr w:type="spellEnd"/>
          </w:p>
        </w:tc>
        <w:tc>
          <w:tcPr>
            <w:tcW w:w="158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A9A812" w14:textId="77777777" w:rsidR="00642CD0" w:rsidRPr="00FD3C3B" w:rsidRDefault="00642CD0" w:rsidP="0007428E">
            <w:pPr>
              <w:pStyle w:val="TAL"/>
            </w:pPr>
            <w:r>
              <w:t>Percentage</w:t>
            </w:r>
          </w:p>
        </w:tc>
        <w:tc>
          <w:tcPr>
            <w:tcW w:w="22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A18ED6" w14:textId="77777777" w:rsidR="00642CD0" w:rsidRPr="00FD3C3B" w:rsidRDefault="00642CD0" w:rsidP="0007428E">
            <w:pPr>
              <w:pStyle w:val="TAC"/>
            </w:pPr>
            <w:r>
              <w:t>1..1</w:t>
            </w:r>
          </w:p>
        </w:tc>
        <w:tc>
          <w:tcPr>
            <w:tcW w:w="777" w:type="dxa"/>
            <w:tcBorders>
              <w:top w:val="single" w:sz="4" w:space="0" w:color="000000"/>
              <w:left w:val="single" w:sz="4" w:space="0" w:color="000000"/>
              <w:bottom w:val="single" w:sz="4" w:space="0" w:color="000000"/>
              <w:right w:val="single" w:sz="4" w:space="0" w:color="000000"/>
            </w:tcBorders>
          </w:tcPr>
          <w:p w14:paraId="7D292DF7" w14:textId="40756E8B" w:rsidR="00642CD0" w:rsidRPr="46C1153B" w:rsidRDefault="00B61448" w:rsidP="00E4447E">
            <w:pPr>
              <w:pStyle w:val="TAL"/>
              <w:jc w:val="center"/>
              <w:rPr>
                <w:rFonts w:cs="Arial"/>
                <w:lang w:val="en-US"/>
              </w:rPr>
            </w:pPr>
            <w:ins w:id="404" w:author="TLx" w:date="2020-07-21T17:37:00Z">
              <w:r>
                <w:rPr>
                  <w:rFonts w:cs="Arial"/>
                  <w:lang w:val="en-US"/>
                </w:rPr>
                <w:t>O</w:t>
              </w:r>
            </w:ins>
          </w:p>
        </w:tc>
        <w:tc>
          <w:tcPr>
            <w:tcW w:w="14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F1687B" w14:textId="670D1D48" w:rsidR="00642CD0" w:rsidRPr="00FD3C3B" w:rsidRDefault="00642CD0" w:rsidP="0007428E">
            <w:pPr>
              <w:pStyle w:val="TAL"/>
            </w:pPr>
            <w:r w:rsidRPr="46C1153B">
              <w:rPr>
                <w:rFonts w:cs="Arial"/>
                <w:lang w:val="en-US"/>
              </w:rPr>
              <w:t>The percentage of streaming sessions that shall report metrics, expressed as a floating point value between 0.0 and 100.0.</w:t>
            </w:r>
          </w:p>
        </w:tc>
      </w:tr>
      <w:tr w:rsidR="002810C2" w14:paraId="54B98063" w14:textId="77777777" w:rsidTr="007C69B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24BA7E" w14:textId="77777777" w:rsidR="00642CD0" w:rsidRPr="002C1EA6" w:rsidRDefault="00642CD0" w:rsidP="0007428E">
            <w:pPr>
              <w:pStyle w:val="TAL"/>
              <w:ind w:left="284"/>
              <w:rPr>
                <w:rStyle w:val="Code"/>
              </w:rPr>
            </w:pPr>
            <w:proofErr w:type="spellStart"/>
            <w:r w:rsidRPr="2117859D">
              <w:rPr>
                <w:rStyle w:val="Code"/>
              </w:rPr>
              <w:t>urlFilters</w:t>
            </w:r>
            <w:proofErr w:type="spellEnd"/>
          </w:p>
        </w:tc>
        <w:tc>
          <w:tcPr>
            <w:tcW w:w="158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133795" w14:textId="77777777" w:rsidR="00642CD0" w:rsidRPr="00FD3C3B" w:rsidRDefault="00642CD0" w:rsidP="0007428E">
            <w:pPr>
              <w:pStyle w:val="TAL"/>
            </w:pPr>
            <w:r>
              <w:t>Array(S</w:t>
            </w:r>
            <w:r w:rsidRPr="00FD3C3B">
              <w:t>tring</w:t>
            </w:r>
            <w:r>
              <w:t>)</w:t>
            </w:r>
          </w:p>
        </w:tc>
        <w:tc>
          <w:tcPr>
            <w:tcW w:w="22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4837BB" w14:textId="77777777" w:rsidR="00642CD0" w:rsidRPr="00FD3C3B" w:rsidRDefault="00642CD0" w:rsidP="0007428E">
            <w:pPr>
              <w:pStyle w:val="TAC"/>
            </w:pPr>
            <w:r>
              <w:t>1..N</w:t>
            </w:r>
          </w:p>
        </w:tc>
        <w:tc>
          <w:tcPr>
            <w:tcW w:w="777" w:type="dxa"/>
            <w:tcBorders>
              <w:top w:val="single" w:sz="4" w:space="0" w:color="000000"/>
              <w:left w:val="single" w:sz="4" w:space="0" w:color="000000"/>
              <w:bottom w:val="single" w:sz="4" w:space="0" w:color="000000"/>
              <w:right w:val="single" w:sz="4" w:space="0" w:color="000000"/>
            </w:tcBorders>
          </w:tcPr>
          <w:p w14:paraId="283584BE" w14:textId="741E8FE0" w:rsidR="00642CD0" w:rsidRPr="00FD3C3B" w:rsidRDefault="00B61448" w:rsidP="00E4447E">
            <w:pPr>
              <w:pStyle w:val="TAL"/>
              <w:jc w:val="center"/>
              <w:rPr>
                <w:rFonts w:cs="Arial"/>
                <w:szCs w:val="18"/>
                <w:lang w:val="en-US"/>
              </w:rPr>
            </w:pPr>
            <w:ins w:id="405" w:author="TLx" w:date="2020-07-21T17:37:00Z">
              <w:r>
                <w:rPr>
                  <w:rFonts w:cs="Arial"/>
                  <w:szCs w:val="18"/>
                  <w:lang w:val="en-US"/>
                </w:rPr>
                <w:t>O</w:t>
              </w:r>
            </w:ins>
          </w:p>
        </w:tc>
        <w:tc>
          <w:tcPr>
            <w:tcW w:w="14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8ECA4A" w14:textId="2FD562A1" w:rsidR="00642CD0" w:rsidRDefault="00642CD0" w:rsidP="0007428E">
            <w:pPr>
              <w:pStyle w:val="TAL"/>
              <w:rPr>
                <w:rFonts w:cs="Arial"/>
                <w:szCs w:val="18"/>
                <w:lang w:val="en-US"/>
              </w:rPr>
            </w:pPr>
            <w:r w:rsidRPr="00FD3C3B">
              <w:rPr>
                <w:rFonts w:cs="Arial"/>
                <w:szCs w:val="18"/>
                <w:lang w:val="en-US"/>
              </w:rPr>
              <w:t>A list of URL patterns for which metrics reporting shall be done.</w:t>
            </w:r>
            <w:r>
              <w:rPr>
                <w:rFonts w:cs="Arial"/>
                <w:szCs w:val="18"/>
                <w:lang w:val="en-US"/>
              </w:rPr>
              <w:t xml:space="preserve"> </w:t>
            </w:r>
            <w:r w:rsidRPr="0094374E">
              <w:t xml:space="preserve">The format of </w:t>
            </w:r>
            <w:r>
              <w:t>each</w:t>
            </w:r>
            <w:r w:rsidRPr="0094374E">
              <w:t xml:space="preserve"> pattern shall be a regular expression as specified in </w:t>
            </w:r>
            <w:r w:rsidRPr="00973BF3">
              <w:t>[5]</w:t>
            </w:r>
            <w:r>
              <w:t>.</w:t>
            </w:r>
          </w:p>
          <w:p w14:paraId="14F34C0E" w14:textId="77777777" w:rsidR="00642CD0" w:rsidRPr="00FD3C3B" w:rsidRDefault="00642CD0" w:rsidP="0007428E">
            <w:pPr>
              <w:pStyle w:val="TALcontinuation"/>
              <w:spacing w:before="60"/>
            </w:pPr>
            <w:r w:rsidRPr="00FD3C3B">
              <w:t>If not specified, reporting shall be done for all sessions.</w:t>
            </w:r>
          </w:p>
        </w:tc>
      </w:tr>
      <w:tr w:rsidR="002810C2" w14:paraId="74F90874" w14:textId="77777777" w:rsidTr="007C69B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7F44DB" w14:textId="77777777" w:rsidR="00642CD0" w:rsidRPr="002C1EA6" w:rsidRDefault="00642CD0" w:rsidP="0007428E">
            <w:pPr>
              <w:pStyle w:val="TAL"/>
              <w:ind w:left="284"/>
              <w:rPr>
                <w:rStyle w:val="Code"/>
              </w:rPr>
            </w:pPr>
            <w:r w:rsidRPr="002C1EA6">
              <w:rPr>
                <w:rStyle w:val="Code"/>
              </w:rPr>
              <w:lastRenderedPageBreak/>
              <w:t>metrics</w:t>
            </w:r>
          </w:p>
        </w:tc>
        <w:tc>
          <w:tcPr>
            <w:tcW w:w="158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817F2C" w14:textId="77777777" w:rsidR="00642CD0" w:rsidRPr="00FD3C3B" w:rsidRDefault="00642CD0" w:rsidP="0007428E">
            <w:pPr>
              <w:pStyle w:val="TAL"/>
            </w:pPr>
            <w:r>
              <w:t>Array(S</w:t>
            </w:r>
            <w:r w:rsidRPr="00FD3C3B">
              <w:t>tring</w:t>
            </w:r>
            <w:r>
              <w:t>)</w:t>
            </w:r>
          </w:p>
        </w:tc>
        <w:tc>
          <w:tcPr>
            <w:tcW w:w="22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F866F7" w14:textId="77777777" w:rsidR="00642CD0" w:rsidRPr="00FD3C3B" w:rsidRDefault="00642CD0" w:rsidP="0007428E">
            <w:pPr>
              <w:pStyle w:val="TAC"/>
            </w:pPr>
            <w:r>
              <w:t>1..N</w:t>
            </w:r>
          </w:p>
        </w:tc>
        <w:tc>
          <w:tcPr>
            <w:tcW w:w="777" w:type="dxa"/>
            <w:tcBorders>
              <w:top w:val="single" w:sz="4" w:space="0" w:color="000000"/>
              <w:left w:val="single" w:sz="4" w:space="0" w:color="000000"/>
              <w:bottom w:val="single" w:sz="4" w:space="0" w:color="000000"/>
              <w:right w:val="single" w:sz="4" w:space="0" w:color="000000"/>
            </w:tcBorders>
          </w:tcPr>
          <w:p w14:paraId="2BDDFD92" w14:textId="53828C38" w:rsidR="00642CD0" w:rsidRPr="00FD3C3B" w:rsidRDefault="00B61448" w:rsidP="00E4447E">
            <w:pPr>
              <w:pStyle w:val="TAL"/>
              <w:jc w:val="center"/>
              <w:rPr>
                <w:rFonts w:cs="Arial"/>
                <w:szCs w:val="18"/>
                <w:lang w:val="en-US"/>
              </w:rPr>
            </w:pPr>
            <w:ins w:id="406" w:author="TLx" w:date="2020-07-21T17:37:00Z">
              <w:r>
                <w:rPr>
                  <w:rFonts w:cs="Arial"/>
                  <w:szCs w:val="18"/>
                  <w:lang w:val="en-US"/>
                </w:rPr>
                <w:t>O</w:t>
              </w:r>
            </w:ins>
          </w:p>
        </w:tc>
        <w:tc>
          <w:tcPr>
            <w:tcW w:w="14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930378" w14:textId="28324717" w:rsidR="00642CD0" w:rsidRPr="00FD3C3B" w:rsidRDefault="00642CD0" w:rsidP="0007428E">
            <w:pPr>
              <w:pStyle w:val="TAL"/>
              <w:rPr>
                <w:rFonts w:cs="Arial"/>
                <w:szCs w:val="18"/>
                <w:lang w:val="en-US"/>
              </w:rPr>
            </w:pPr>
            <w:r w:rsidRPr="00FD3C3B">
              <w:rPr>
                <w:rFonts w:cs="Arial"/>
                <w:szCs w:val="18"/>
                <w:lang w:val="en-US"/>
              </w:rPr>
              <w:t>A list of metrics which shall be reported.</w:t>
            </w:r>
            <w:commentRangeEnd w:id="333"/>
            <w:r w:rsidR="007C69B7">
              <w:rPr>
                <w:rStyle w:val="CommentReference"/>
                <w:rFonts w:ascii="Times New Roman" w:hAnsi="Times New Roman"/>
              </w:rPr>
              <w:commentReference w:id="333"/>
            </w:r>
          </w:p>
        </w:tc>
      </w:tr>
    </w:tbl>
    <w:p w14:paraId="10C63FB5" w14:textId="77777777" w:rsidR="001D1D88" w:rsidRDefault="001D1D88" w:rsidP="001D1D88">
      <w:pPr>
        <w:pStyle w:val="Heading3"/>
      </w:pPr>
      <w:bookmarkStart w:id="407" w:name="_Toc42091985"/>
      <w:r>
        <w:t>11.2.4</w:t>
      </w:r>
      <w:r>
        <w:tab/>
        <w:t>Operations</w:t>
      </w:r>
      <w:bookmarkEnd w:id="407"/>
    </w:p>
    <w:p w14:paraId="2086B615" w14:textId="77777777" w:rsidR="001D1D88" w:rsidRDefault="001D1D88" w:rsidP="001D1D88">
      <w:pPr>
        <w:rPr>
          <w:noProof/>
        </w:rPr>
      </w:pPr>
      <w:r>
        <w:t>This clause defines the behaviour that is expected from the 5GMSd AF when a Service Access Information resource is acquired from the Media Session Handler. The main operation that is performed is to look up or generate the Service Access Information.</w:t>
      </w:r>
    </w:p>
    <w:p w14:paraId="567568E8" w14:textId="2735426C" w:rsidR="00242BD9" w:rsidRDefault="00242BD9" w:rsidP="00E4447E">
      <w:pPr>
        <w:keepNext/>
        <w:rPr>
          <w:noProof/>
        </w:rPr>
      </w:pPr>
      <w:r>
        <w:rPr>
          <w:noProof/>
        </w:rPr>
        <w:t>**** Next Change ****</w:t>
      </w:r>
    </w:p>
    <w:p w14:paraId="699ADB96" w14:textId="77777777" w:rsidR="00FD4FE2" w:rsidRPr="00BD46FD" w:rsidRDefault="00FD4FE2" w:rsidP="00FD4FE2">
      <w:pPr>
        <w:pStyle w:val="Heading2"/>
        <w:rPr>
          <w:lang w:eastAsia="zh-CN"/>
        </w:rPr>
      </w:pPr>
      <w:bookmarkStart w:id="408" w:name="_Toc42092023"/>
      <w:r>
        <w:t>11</w:t>
      </w:r>
      <w:r w:rsidRPr="00BD46FD">
        <w:t>.</w:t>
      </w:r>
      <w:r>
        <w:t>5</w:t>
      </w:r>
      <w:r w:rsidRPr="00BD46FD">
        <w:tab/>
      </w:r>
      <w:r>
        <w:t>Dynamic Policies</w:t>
      </w:r>
      <w:r w:rsidRPr="00BD46FD">
        <w:t xml:space="preserve"> API</w:t>
      </w:r>
      <w:bookmarkEnd w:id="408"/>
    </w:p>
    <w:p w14:paraId="74E70007" w14:textId="77777777" w:rsidR="00FD4FE2" w:rsidRPr="00BD46FD" w:rsidRDefault="00FD4FE2" w:rsidP="00FD4FE2">
      <w:pPr>
        <w:pStyle w:val="Heading3"/>
      </w:pPr>
      <w:bookmarkStart w:id="409" w:name="_Toc42092024"/>
      <w:r>
        <w:t>11.5</w:t>
      </w:r>
      <w:r w:rsidRPr="00BD46FD">
        <w:t>.1</w:t>
      </w:r>
      <w:r w:rsidRPr="00BD46FD">
        <w:tab/>
        <w:t>Overview</w:t>
      </w:r>
      <w:bookmarkEnd w:id="409"/>
    </w:p>
    <w:p w14:paraId="5CF8F404" w14:textId="77777777" w:rsidR="00FD4FE2" w:rsidRPr="00BD46FD" w:rsidRDefault="00FD4FE2" w:rsidP="00E4447E">
      <w:pPr>
        <w:keepNext/>
        <w:keepLines/>
      </w:pPr>
      <w:r w:rsidRPr="00BD46FD">
        <w:rPr>
          <w:rFonts w:hint="eastAsia"/>
          <w:noProof/>
          <w:lang w:eastAsia="zh-CN"/>
        </w:rPr>
        <w:t>The</w:t>
      </w:r>
      <w:r w:rsidRPr="00BD46FD">
        <w:rPr>
          <w:noProof/>
          <w:lang w:eastAsia="zh-CN"/>
        </w:rPr>
        <w:t xml:space="preserve"> </w:t>
      </w:r>
      <w:r>
        <w:t>Dynamic Policies</w:t>
      </w:r>
      <w:r w:rsidRPr="00BD46FD">
        <w:rPr>
          <w:noProof/>
          <w:lang w:eastAsia="zh-CN"/>
        </w:rPr>
        <w:t xml:space="preserve"> API allows the </w:t>
      </w:r>
      <w:r>
        <w:rPr>
          <w:noProof/>
          <w:lang w:eastAsia="zh-CN"/>
        </w:rPr>
        <w:t>Media Session Handler</w:t>
      </w:r>
      <w:r w:rsidRPr="00BD46FD">
        <w:rPr>
          <w:noProof/>
          <w:lang w:eastAsia="zh-CN"/>
        </w:rPr>
        <w:t xml:space="preserve"> to request </w:t>
      </w:r>
      <w:r>
        <w:rPr>
          <w:noProof/>
          <w:lang w:eastAsia="zh-CN"/>
        </w:rPr>
        <w:t>a specific policy and charging treatment to be applied to a particular application data flow by invoking RESTful operations on the 5GMSd AF at interface M5d</w:t>
      </w:r>
      <w:r w:rsidRPr="00BD46FD">
        <w:rPr>
          <w:noProof/>
          <w:lang w:eastAsia="zh-CN"/>
        </w:rPr>
        <w:t>.</w:t>
      </w:r>
      <w:r w:rsidRPr="00BD46FD">
        <w:rPr>
          <w:noProof/>
          <w:lang w:val="en-US" w:eastAsia="zh-CN"/>
        </w:rPr>
        <w:t xml:space="preserve"> </w:t>
      </w:r>
      <w:r w:rsidRPr="00BD46FD">
        <w:t xml:space="preserve">The API defines a set of data models, resources and the related procedures for the creation and management of the </w:t>
      </w:r>
      <w:r>
        <w:t xml:space="preserve">dynamic policy </w:t>
      </w:r>
      <w:r w:rsidRPr="00BD46FD">
        <w:t>request. The corresponding JSON schema for the representation of the resources and operations defined by the API is provided in Annex </w:t>
      </w:r>
      <w:r w:rsidRPr="00E822DA">
        <w:rPr>
          <w:highlight w:val="yellow"/>
        </w:rPr>
        <w:t>ZZ</w:t>
      </w:r>
      <w:r w:rsidRPr="00BD46FD">
        <w:t>.</w:t>
      </w:r>
    </w:p>
    <w:p w14:paraId="255C3D61" w14:textId="2F9BAE9F" w:rsidR="0061305A" w:rsidRPr="00BD46FD" w:rsidRDefault="0061305A" w:rsidP="0061305A">
      <w:pPr>
        <w:pStyle w:val="Heading3"/>
        <w:rPr>
          <w:ins w:id="410" w:author="Ed" w:date="2020-08-17T10:50:00Z"/>
        </w:rPr>
      </w:pPr>
      <w:bookmarkStart w:id="411" w:name="_Toc11247365"/>
      <w:bookmarkStart w:id="412" w:name="_Toc42092025"/>
      <w:ins w:id="413" w:author="Ed" w:date="2020-08-17T10:50:00Z">
        <w:r>
          <w:t>11.5</w:t>
        </w:r>
        <w:r w:rsidRPr="00BD46FD">
          <w:t>.</w:t>
        </w:r>
      </w:ins>
      <w:ins w:id="414" w:author="Ed" w:date="2020-08-17T10:51:00Z">
        <w:r>
          <w:t>2</w:t>
        </w:r>
      </w:ins>
      <w:ins w:id="415" w:author="Ed" w:date="2020-08-17T10:50:00Z">
        <w:r w:rsidRPr="00BD46FD">
          <w:tab/>
          <w:t>Resource structure</w:t>
        </w:r>
      </w:ins>
    </w:p>
    <w:p w14:paraId="5EAB8914" w14:textId="0ADC47DF" w:rsidR="0061305A" w:rsidRPr="00BD46FD" w:rsidRDefault="0061305A" w:rsidP="0061305A">
      <w:pPr>
        <w:pStyle w:val="Heading4"/>
        <w:rPr>
          <w:ins w:id="416" w:author="Ed" w:date="2020-08-17T10:50:00Z"/>
        </w:rPr>
      </w:pPr>
      <w:ins w:id="417" w:author="Ed" w:date="2020-08-17T10:50:00Z">
        <w:r>
          <w:t>11.5</w:t>
        </w:r>
        <w:r w:rsidRPr="00BD46FD">
          <w:t>.</w:t>
        </w:r>
      </w:ins>
      <w:ins w:id="418" w:author="Ed" w:date="2020-08-17T10:51:00Z">
        <w:r>
          <w:t>2</w:t>
        </w:r>
      </w:ins>
      <w:ins w:id="419" w:author="Ed" w:date="2020-08-17T10:50:00Z">
        <w:r w:rsidRPr="00BD46FD">
          <w:t>.1</w:t>
        </w:r>
        <w:r w:rsidRPr="00BD46FD">
          <w:tab/>
          <w:t>General</w:t>
        </w:r>
      </w:ins>
    </w:p>
    <w:p w14:paraId="75B6B21C" w14:textId="77777777" w:rsidR="0061305A" w:rsidRDefault="0061305A" w:rsidP="0061305A">
      <w:pPr>
        <w:keepNext/>
        <w:rPr>
          <w:ins w:id="420" w:author="Ed" w:date="2020-08-17T10:50:00Z"/>
          <w:lang w:val="en-US"/>
        </w:rPr>
      </w:pPr>
      <w:ins w:id="421" w:author="Ed" w:date="2020-08-17T10:50:00Z">
        <w:r>
          <w:rPr>
            <w:lang w:val="en-US"/>
          </w:rPr>
          <w:t>The Dynamic Policies API is accessible through the following URL base path:</w:t>
        </w:r>
      </w:ins>
    </w:p>
    <w:p w14:paraId="15860FF5" w14:textId="77777777" w:rsidR="0061305A" w:rsidRPr="00DD340B" w:rsidRDefault="0061305A" w:rsidP="0061305A">
      <w:pPr>
        <w:pStyle w:val="URLdisplay"/>
        <w:keepNext/>
        <w:rPr>
          <w:ins w:id="422" w:author="Ed" w:date="2020-08-17T10:50:00Z"/>
        </w:rPr>
      </w:pPr>
      <w:ins w:id="423" w:author="Ed" w:date="2020-08-17T10:50:00Z">
        <w:r w:rsidRPr="00DD340B">
          <w:rPr>
            <w:rStyle w:val="Code"/>
          </w:rPr>
          <w:t>{</w:t>
        </w:r>
        <w:proofErr w:type="spellStart"/>
        <w:r w:rsidRPr="00DD340B">
          <w:rPr>
            <w:rStyle w:val="Code"/>
          </w:rPr>
          <w:t>apiRoot</w:t>
        </w:r>
        <w:proofErr w:type="spellEnd"/>
        <w:r w:rsidRPr="00DD340B">
          <w:rPr>
            <w:rStyle w:val="Code"/>
          </w:rPr>
          <w:t>}</w:t>
        </w:r>
        <w:r w:rsidRPr="00DD340B">
          <w:t>/3gpp-dynamicpolicies/v1/</w:t>
        </w:r>
      </w:ins>
    </w:p>
    <w:p w14:paraId="531EF036" w14:textId="77777777" w:rsidR="0061305A" w:rsidRDefault="0061305A" w:rsidP="0061305A">
      <w:pPr>
        <w:keepNext/>
        <w:rPr>
          <w:ins w:id="424" w:author="Ed" w:date="2020-08-17T10:50:00Z"/>
          <w:lang w:val="en-US"/>
        </w:rPr>
      </w:pPr>
      <w:ins w:id="425" w:author="Ed" w:date="2020-08-17T10:50:00Z">
        <w:r>
          <w:rPr>
            <w:lang w:val="en-US"/>
          </w:rPr>
          <w:t>Table 11.5.3.1</w:t>
        </w:r>
        <w:r>
          <w:rPr>
            <w:lang w:val="en-US"/>
          </w:rPr>
          <w:noBreakHyphen/>
          <w:t>1 below specifies the operations and the corresponding HTTP methods that are supported by this API. The sub-resource path specified in the second column shall be appended to the URL base path.</w:t>
        </w:r>
      </w:ins>
    </w:p>
    <w:p w14:paraId="1BB6F9B2" w14:textId="77777777" w:rsidR="0061305A" w:rsidRPr="00BD46FD" w:rsidRDefault="0061305A" w:rsidP="0061305A">
      <w:pPr>
        <w:pStyle w:val="TH"/>
        <w:rPr>
          <w:ins w:id="426" w:author="Ed" w:date="2020-08-17T10:50:00Z"/>
        </w:rPr>
      </w:pPr>
      <w:ins w:id="427" w:author="Ed" w:date="2020-08-17T10:50:00Z">
        <w:r w:rsidRPr="00BD46FD">
          <w:t>Table </w:t>
        </w:r>
        <w:r>
          <w:t>11.5</w:t>
        </w:r>
        <w:r w:rsidRPr="00BD46FD">
          <w:t>.3.1-1: Resources and methods overview</w:t>
        </w:r>
      </w:ins>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546"/>
        <w:gridCol w:w="1813"/>
        <w:gridCol w:w="1397"/>
        <w:gridCol w:w="4757"/>
      </w:tblGrid>
      <w:tr w:rsidR="0061305A" w:rsidRPr="00BD46FD" w14:paraId="6ED2201B" w14:textId="77777777" w:rsidTr="00C567ED">
        <w:trPr>
          <w:jc w:val="center"/>
          <w:ins w:id="428" w:author="Ed" w:date="2020-08-17T10:50:00Z"/>
        </w:trPr>
        <w:tc>
          <w:tcPr>
            <w:tcW w:w="813"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5595EF5D" w14:textId="77777777" w:rsidR="0061305A" w:rsidRPr="00657545" w:rsidRDefault="0061305A" w:rsidP="00C567ED">
            <w:pPr>
              <w:pStyle w:val="TAH"/>
              <w:rPr>
                <w:ins w:id="429" w:author="Ed" w:date="2020-08-17T10:50:00Z"/>
              </w:rPr>
            </w:pPr>
            <w:ins w:id="430" w:author="Ed" w:date="2020-08-17T10:50:00Z">
              <w:r w:rsidRPr="00657545">
                <w:t>Resource name</w:t>
              </w:r>
            </w:ins>
          </w:p>
        </w:tc>
        <w:tc>
          <w:tcPr>
            <w:tcW w:w="953"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740CAA7C" w14:textId="77777777" w:rsidR="0061305A" w:rsidRPr="00657545" w:rsidRDefault="0061305A" w:rsidP="00C567ED">
            <w:pPr>
              <w:pStyle w:val="TAH"/>
              <w:rPr>
                <w:ins w:id="431" w:author="Ed" w:date="2020-08-17T10:50:00Z"/>
              </w:rPr>
            </w:pPr>
            <w:ins w:id="432" w:author="Ed" w:date="2020-08-17T10:50:00Z">
              <w:r w:rsidRPr="00657545">
                <w:t>Sub-resource path</w:t>
              </w:r>
            </w:ins>
          </w:p>
        </w:tc>
        <w:tc>
          <w:tcPr>
            <w:tcW w:w="734"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24F53FE0" w14:textId="77777777" w:rsidR="0061305A" w:rsidRPr="00657545" w:rsidRDefault="0061305A" w:rsidP="00C567ED">
            <w:pPr>
              <w:pStyle w:val="TAH"/>
              <w:rPr>
                <w:ins w:id="433" w:author="Ed" w:date="2020-08-17T10:50:00Z"/>
              </w:rPr>
            </w:pPr>
            <w:ins w:id="434" w:author="Ed" w:date="2020-08-17T10:50:00Z">
              <w:r>
                <w:t xml:space="preserve">Allowed </w:t>
              </w:r>
              <w:r w:rsidRPr="00657545">
                <w:t>HTTP method</w:t>
              </w:r>
              <w:r>
                <w:t>s</w:t>
              </w:r>
            </w:ins>
          </w:p>
        </w:tc>
        <w:tc>
          <w:tcPr>
            <w:tcW w:w="2500"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6FA02C58" w14:textId="77777777" w:rsidR="0061305A" w:rsidRPr="00657545" w:rsidRDefault="0061305A" w:rsidP="00C567ED">
            <w:pPr>
              <w:pStyle w:val="TAH"/>
              <w:rPr>
                <w:ins w:id="435" w:author="Ed" w:date="2020-08-17T10:50:00Z"/>
              </w:rPr>
            </w:pPr>
            <w:ins w:id="436" w:author="Ed" w:date="2020-08-17T10:50:00Z">
              <w:r>
                <w:t>Description</w:t>
              </w:r>
            </w:ins>
          </w:p>
        </w:tc>
      </w:tr>
      <w:tr w:rsidR="0061305A" w:rsidRPr="00BD46FD" w14:paraId="088AD490" w14:textId="77777777" w:rsidTr="00C567ED">
        <w:trPr>
          <w:jc w:val="center"/>
          <w:ins w:id="437" w:author="Ed" w:date="2020-08-17T10:50:00Z"/>
        </w:trPr>
        <w:tc>
          <w:tcPr>
            <w:tcW w:w="813" w:type="pct"/>
            <w:vMerge w:val="restart"/>
            <w:tcBorders>
              <w:left w:val="single" w:sz="4" w:space="0" w:color="auto"/>
              <w:right w:val="single" w:sz="4" w:space="0" w:color="auto"/>
            </w:tcBorders>
            <w:shd w:val="clear" w:color="auto" w:fill="auto"/>
          </w:tcPr>
          <w:p w14:paraId="0E269AA2" w14:textId="77777777" w:rsidR="0061305A" w:rsidRPr="00BD46FD" w:rsidRDefault="0061305A" w:rsidP="00C567ED">
            <w:pPr>
              <w:pStyle w:val="TAL"/>
              <w:rPr>
                <w:ins w:id="438" w:author="Ed" w:date="2020-08-17T10:50:00Z"/>
              </w:rPr>
            </w:pPr>
            <w:ins w:id="439" w:author="Ed" w:date="2020-08-17T10:50:00Z">
              <w:r w:rsidRPr="008A1C0F">
                <w:t>Dynamic Polic</w:t>
              </w:r>
              <w:r>
                <w:t>ies</w:t>
              </w:r>
            </w:ins>
          </w:p>
        </w:tc>
        <w:tc>
          <w:tcPr>
            <w:tcW w:w="953" w:type="pct"/>
            <w:vMerge w:val="restart"/>
            <w:tcBorders>
              <w:left w:val="single" w:sz="4" w:space="0" w:color="auto"/>
              <w:right w:val="single" w:sz="4" w:space="0" w:color="auto"/>
            </w:tcBorders>
            <w:shd w:val="clear" w:color="auto" w:fill="auto"/>
          </w:tcPr>
          <w:p w14:paraId="7A06DED6" w14:textId="77777777" w:rsidR="0061305A" w:rsidRPr="00BD46FD" w:rsidRDefault="0061305A" w:rsidP="00C567ED">
            <w:pPr>
              <w:pStyle w:val="TAL"/>
              <w:rPr>
                <w:ins w:id="440" w:author="Ed" w:date="2020-08-17T10:50:00Z"/>
              </w:rPr>
            </w:pPr>
            <w:ins w:id="441" w:author="Ed" w:date="2020-08-17T10:50:00Z">
              <w:r>
                <w:t>policies</w:t>
              </w:r>
            </w:ins>
          </w:p>
        </w:tc>
        <w:tc>
          <w:tcPr>
            <w:tcW w:w="734" w:type="pct"/>
            <w:tcBorders>
              <w:top w:val="single" w:sz="4" w:space="0" w:color="auto"/>
              <w:left w:val="single" w:sz="4" w:space="0" w:color="auto"/>
              <w:bottom w:val="single" w:sz="4" w:space="0" w:color="auto"/>
              <w:right w:val="single" w:sz="4" w:space="0" w:color="auto"/>
            </w:tcBorders>
            <w:shd w:val="clear" w:color="auto" w:fill="auto"/>
          </w:tcPr>
          <w:p w14:paraId="749FBB77" w14:textId="7A7B4FBB" w:rsidR="0061305A" w:rsidRPr="00150177" w:rsidRDefault="0061305A" w:rsidP="00C567ED">
            <w:pPr>
              <w:pStyle w:val="TAL"/>
              <w:rPr>
                <w:ins w:id="442" w:author="Ed" w:date="2020-08-17T10:50:00Z"/>
                <w:rStyle w:val="HTTPMethod"/>
              </w:rPr>
            </w:pPr>
            <w:commentRangeStart w:id="443"/>
            <w:ins w:id="444" w:author="Ed" w:date="2020-08-17T10:50:00Z">
              <w:del w:id="445" w:author="Richard Bradbury" w:date="2020-08-25T16:16:00Z">
                <w:r w:rsidRPr="00150177" w:rsidDel="00E4447E">
                  <w:rPr>
                    <w:rStyle w:val="HTTPMethod"/>
                  </w:rPr>
                  <w:delText>GET</w:delText>
                </w:r>
              </w:del>
            </w:ins>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EE7AAA9" w14:textId="77777777" w:rsidR="0061305A" w:rsidRPr="00BD46FD" w:rsidRDefault="0061305A" w:rsidP="00C567ED">
            <w:pPr>
              <w:pStyle w:val="TAL"/>
              <w:rPr>
                <w:ins w:id="446" w:author="Ed" w:date="2020-08-17T10:50:00Z"/>
              </w:rPr>
            </w:pPr>
            <w:ins w:id="447" w:author="Ed" w:date="2020-08-17T10:50:00Z">
              <w:del w:id="448" w:author="Richard Bradbury" w:date="2020-08-25T16:16:00Z">
                <w:r w:rsidDel="00E4447E">
                  <w:delText>Forbidden. The 5GMSd AF shall return an error code.</w:delText>
                </w:r>
              </w:del>
            </w:ins>
            <w:commentRangeEnd w:id="443"/>
            <w:r w:rsidR="00E4447E">
              <w:rPr>
                <w:rStyle w:val="CommentReference"/>
                <w:rFonts w:ascii="Times New Roman" w:hAnsi="Times New Roman"/>
              </w:rPr>
              <w:commentReference w:id="443"/>
            </w:r>
          </w:p>
        </w:tc>
      </w:tr>
      <w:tr w:rsidR="0061305A" w:rsidRPr="00BD46FD" w14:paraId="763E74EE" w14:textId="77777777" w:rsidTr="00C567ED">
        <w:trPr>
          <w:jc w:val="center"/>
          <w:ins w:id="449" w:author="Ed" w:date="2020-08-17T10:50:00Z"/>
        </w:trPr>
        <w:tc>
          <w:tcPr>
            <w:tcW w:w="813" w:type="pct"/>
            <w:vMerge/>
            <w:tcBorders>
              <w:left w:val="single" w:sz="4" w:space="0" w:color="auto"/>
              <w:bottom w:val="single" w:sz="4" w:space="0" w:color="auto"/>
              <w:right w:val="single" w:sz="4" w:space="0" w:color="auto"/>
            </w:tcBorders>
            <w:shd w:val="clear" w:color="auto" w:fill="auto"/>
          </w:tcPr>
          <w:p w14:paraId="51095082" w14:textId="77777777" w:rsidR="0061305A" w:rsidRPr="008A1C0F" w:rsidRDefault="0061305A" w:rsidP="00C567ED">
            <w:pPr>
              <w:pStyle w:val="TAL"/>
              <w:rPr>
                <w:ins w:id="450" w:author="Ed" w:date="2020-08-17T10:50:00Z"/>
              </w:rPr>
            </w:pPr>
          </w:p>
        </w:tc>
        <w:tc>
          <w:tcPr>
            <w:tcW w:w="953" w:type="pct"/>
            <w:vMerge/>
            <w:tcBorders>
              <w:left w:val="single" w:sz="4" w:space="0" w:color="auto"/>
              <w:bottom w:val="single" w:sz="4" w:space="0" w:color="auto"/>
              <w:right w:val="single" w:sz="4" w:space="0" w:color="auto"/>
            </w:tcBorders>
            <w:shd w:val="clear" w:color="auto" w:fill="auto"/>
          </w:tcPr>
          <w:p w14:paraId="6D626DE8" w14:textId="77777777" w:rsidR="0061305A" w:rsidRPr="00BD46FD" w:rsidRDefault="0061305A" w:rsidP="00C567ED">
            <w:pPr>
              <w:pStyle w:val="TAL"/>
              <w:rPr>
                <w:ins w:id="451" w:author="Ed" w:date="2020-08-17T10:50:00Z"/>
              </w:rPr>
            </w:pPr>
          </w:p>
        </w:tc>
        <w:tc>
          <w:tcPr>
            <w:tcW w:w="734" w:type="pct"/>
            <w:tcBorders>
              <w:top w:val="single" w:sz="4" w:space="0" w:color="auto"/>
              <w:left w:val="single" w:sz="4" w:space="0" w:color="auto"/>
              <w:bottom w:val="single" w:sz="4" w:space="0" w:color="auto"/>
              <w:right w:val="single" w:sz="4" w:space="0" w:color="auto"/>
            </w:tcBorders>
            <w:shd w:val="clear" w:color="auto" w:fill="auto"/>
          </w:tcPr>
          <w:p w14:paraId="741F3F96" w14:textId="77777777" w:rsidR="0061305A" w:rsidRPr="00150177" w:rsidRDefault="0061305A" w:rsidP="00C567ED">
            <w:pPr>
              <w:pStyle w:val="TAL"/>
              <w:rPr>
                <w:ins w:id="452" w:author="Ed" w:date="2020-08-17T10:50:00Z"/>
                <w:rStyle w:val="HTTPMethod"/>
              </w:rPr>
            </w:pPr>
            <w:ins w:id="453" w:author="Ed" w:date="2020-08-17T10:50:00Z">
              <w:r w:rsidRPr="00150177">
                <w:rPr>
                  <w:rStyle w:val="HTTPMethod"/>
                </w:rPr>
                <w:t>POST</w:t>
              </w:r>
            </w:ins>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6DD74351" w14:textId="77777777" w:rsidR="0061305A" w:rsidRPr="00BD46FD" w:rsidRDefault="0061305A" w:rsidP="00C567ED">
            <w:pPr>
              <w:pStyle w:val="TAL"/>
              <w:rPr>
                <w:ins w:id="454" w:author="Ed" w:date="2020-08-17T10:50:00Z"/>
              </w:rPr>
            </w:pPr>
            <w:ins w:id="455" w:author="Ed" w:date="2020-08-17T10:50:00Z">
              <w:r>
                <w:t>Create a new Dynamic Policy resource.</w:t>
              </w:r>
            </w:ins>
          </w:p>
        </w:tc>
      </w:tr>
      <w:tr w:rsidR="0061305A" w:rsidRPr="00BD46FD" w14:paraId="7D4102BC" w14:textId="77777777" w:rsidTr="00C567ED">
        <w:trPr>
          <w:jc w:val="center"/>
          <w:ins w:id="456" w:author="Ed" w:date="2020-08-17T10:50:00Z"/>
        </w:trPr>
        <w:tc>
          <w:tcPr>
            <w:tcW w:w="813" w:type="pct"/>
            <w:vMerge w:val="restart"/>
            <w:tcBorders>
              <w:top w:val="single" w:sz="4" w:space="0" w:color="auto"/>
              <w:left w:val="single" w:sz="4" w:space="0" w:color="auto"/>
              <w:right w:val="single" w:sz="4" w:space="0" w:color="auto"/>
            </w:tcBorders>
            <w:hideMark/>
          </w:tcPr>
          <w:p w14:paraId="5518CE10" w14:textId="77777777" w:rsidR="0061305A" w:rsidRPr="00BD46FD" w:rsidRDefault="0061305A" w:rsidP="00C567ED">
            <w:pPr>
              <w:pStyle w:val="TAL"/>
              <w:rPr>
                <w:ins w:id="457" w:author="Ed" w:date="2020-08-17T10:50:00Z"/>
                <w:lang w:eastAsia="zh-CN"/>
              </w:rPr>
            </w:pPr>
            <w:ins w:id="458" w:author="Ed" w:date="2020-08-17T10:50:00Z">
              <w:r w:rsidRPr="008A1C0F">
                <w:rPr>
                  <w:lang w:eastAsia="zh-CN"/>
                </w:rPr>
                <w:t xml:space="preserve">Dynamic Policy </w:t>
              </w:r>
            </w:ins>
          </w:p>
        </w:tc>
        <w:tc>
          <w:tcPr>
            <w:tcW w:w="953" w:type="pct"/>
            <w:vMerge w:val="restart"/>
            <w:tcBorders>
              <w:top w:val="single" w:sz="4" w:space="0" w:color="auto"/>
              <w:left w:val="single" w:sz="4" w:space="0" w:color="auto"/>
              <w:right w:val="single" w:sz="4" w:space="0" w:color="auto"/>
            </w:tcBorders>
            <w:hideMark/>
          </w:tcPr>
          <w:p w14:paraId="33A6228A" w14:textId="77777777" w:rsidR="0061305A" w:rsidRPr="00BD46FD" w:rsidRDefault="0061305A" w:rsidP="00C567ED">
            <w:pPr>
              <w:pStyle w:val="TAL"/>
              <w:rPr>
                <w:ins w:id="459" w:author="Ed" w:date="2020-08-17T10:50:00Z"/>
              </w:rPr>
            </w:pPr>
            <w:ins w:id="460" w:author="Ed" w:date="2020-08-17T10:50:00Z">
              <w:r>
                <w:t>policies</w:t>
              </w:r>
              <w:r w:rsidRPr="00BD46FD">
                <w:t>/{</w:t>
              </w:r>
              <w:proofErr w:type="spellStart"/>
              <w:r>
                <w:t>policyI</w:t>
              </w:r>
              <w:r w:rsidRPr="00BD46FD">
                <w:t>d</w:t>
              </w:r>
              <w:proofErr w:type="spellEnd"/>
              <w:r w:rsidRPr="00BD46FD">
                <w:t>}</w:t>
              </w:r>
            </w:ins>
          </w:p>
        </w:tc>
        <w:tc>
          <w:tcPr>
            <w:tcW w:w="734" w:type="pct"/>
            <w:tcBorders>
              <w:top w:val="single" w:sz="4" w:space="0" w:color="auto"/>
              <w:left w:val="single" w:sz="4" w:space="0" w:color="auto"/>
              <w:bottom w:val="single" w:sz="4" w:space="0" w:color="auto"/>
              <w:right w:val="single" w:sz="4" w:space="0" w:color="auto"/>
            </w:tcBorders>
          </w:tcPr>
          <w:p w14:paraId="0787E319" w14:textId="77777777" w:rsidR="0061305A" w:rsidRPr="00150177" w:rsidRDefault="0061305A" w:rsidP="00C567ED">
            <w:pPr>
              <w:pStyle w:val="TAL"/>
              <w:rPr>
                <w:ins w:id="461" w:author="Ed" w:date="2020-08-17T10:50:00Z"/>
                <w:rStyle w:val="HTTPMethod"/>
              </w:rPr>
            </w:pPr>
            <w:ins w:id="462" w:author="Ed" w:date="2020-08-17T10:50:00Z">
              <w:r w:rsidRPr="00150177">
                <w:rPr>
                  <w:rStyle w:val="HTTPMethod"/>
                </w:rPr>
                <w:t>GET</w:t>
              </w:r>
            </w:ins>
          </w:p>
        </w:tc>
        <w:tc>
          <w:tcPr>
            <w:tcW w:w="2500" w:type="pct"/>
            <w:tcBorders>
              <w:top w:val="single" w:sz="4" w:space="0" w:color="auto"/>
              <w:left w:val="single" w:sz="4" w:space="0" w:color="auto"/>
              <w:bottom w:val="single" w:sz="4" w:space="0" w:color="auto"/>
              <w:right w:val="single" w:sz="4" w:space="0" w:color="auto"/>
            </w:tcBorders>
          </w:tcPr>
          <w:p w14:paraId="031FFD31" w14:textId="77777777" w:rsidR="0061305A" w:rsidRPr="00BD46FD" w:rsidRDefault="0061305A" w:rsidP="00C567ED">
            <w:pPr>
              <w:pStyle w:val="TAL"/>
              <w:rPr>
                <w:ins w:id="463" w:author="Ed" w:date="2020-08-17T10:50:00Z"/>
              </w:rPr>
            </w:pPr>
            <w:ins w:id="464" w:author="Ed" w:date="2020-08-17T10:50:00Z">
              <w:r w:rsidRPr="002D70FF">
                <w:t xml:space="preserve">Read </w:t>
              </w:r>
              <w:r>
                <w:t>a</w:t>
              </w:r>
              <w:r w:rsidRPr="002D70FF">
                <w:t xml:space="preserve"> Dynamic Policy </w:t>
              </w:r>
              <w:r>
                <w:t>r</w:t>
              </w:r>
              <w:r w:rsidRPr="002D70FF">
                <w:t>esource</w:t>
              </w:r>
            </w:ins>
          </w:p>
        </w:tc>
      </w:tr>
      <w:tr w:rsidR="0061305A" w:rsidRPr="00BD46FD" w14:paraId="1EC0DDEE" w14:textId="77777777" w:rsidTr="00C567ED">
        <w:trPr>
          <w:jc w:val="center"/>
          <w:ins w:id="465" w:author="Ed" w:date="2020-08-17T10:50:00Z"/>
        </w:trPr>
        <w:tc>
          <w:tcPr>
            <w:tcW w:w="813" w:type="pct"/>
            <w:vMerge/>
            <w:tcBorders>
              <w:top w:val="single" w:sz="4" w:space="0" w:color="auto"/>
              <w:left w:val="single" w:sz="4" w:space="0" w:color="auto"/>
              <w:right w:val="single" w:sz="4" w:space="0" w:color="auto"/>
            </w:tcBorders>
          </w:tcPr>
          <w:p w14:paraId="4212E082" w14:textId="77777777" w:rsidR="0061305A" w:rsidRPr="00BD46FD" w:rsidRDefault="0061305A" w:rsidP="00C567ED">
            <w:pPr>
              <w:pStyle w:val="TAL"/>
              <w:rPr>
                <w:ins w:id="466" w:author="Ed" w:date="2020-08-17T10:50:00Z"/>
              </w:rPr>
            </w:pPr>
          </w:p>
        </w:tc>
        <w:tc>
          <w:tcPr>
            <w:tcW w:w="953" w:type="pct"/>
            <w:vMerge/>
            <w:tcBorders>
              <w:top w:val="single" w:sz="4" w:space="0" w:color="auto"/>
              <w:left w:val="single" w:sz="4" w:space="0" w:color="auto"/>
              <w:right w:val="single" w:sz="4" w:space="0" w:color="auto"/>
            </w:tcBorders>
          </w:tcPr>
          <w:p w14:paraId="693BAF85" w14:textId="77777777" w:rsidR="0061305A" w:rsidRPr="00BD46FD" w:rsidRDefault="0061305A" w:rsidP="00C567ED">
            <w:pPr>
              <w:pStyle w:val="TAL"/>
              <w:rPr>
                <w:ins w:id="467" w:author="Ed" w:date="2020-08-17T10:50:00Z"/>
              </w:rPr>
            </w:pPr>
          </w:p>
        </w:tc>
        <w:tc>
          <w:tcPr>
            <w:tcW w:w="734" w:type="pct"/>
            <w:tcBorders>
              <w:top w:val="single" w:sz="4" w:space="0" w:color="auto"/>
              <w:left w:val="single" w:sz="4" w:space="0" w:color="auto"/>
              <w:bottom w:val="single" w:sz="4" w:space="0" w:color="auto"/>
              <w:right w:val="single" w:sz="4" w:space="0" w:color="auto"/>
            </w:tcBorders>
          </w:tcPr>
          <w:p w14:paraId="31C9686B" w14:textId="77777777" w:rsidR="0061305A" w:rsidRPr="00150177" w:rsidRDefault="0061305A" w:rsidP="00C567ED">
            <w:pPr>
              <w:pStyle w:val="TAL"/>
              <w:rPr>
                <w:ins w:id="468" w:author="Ed" w:date="2020-08-17T10:50:00Z"/>
                <w:rStyle w:val="HTTPMethod"/>
              </w:rPr>
            </w:pPr>
            <w:ins w:id="469" w:author="Ed" w:date="2020-08-17T10:50:00Z">
              <w:r w:rsidRPr="00150177">
                <w:rPr>
                  <w:rStyle w:val="HTTPMethod"/>
                </w:rPr>
                <w:t>PUT</w:t>
              </w:r>
            </w:ins>
          </w:p>
        </w:tc>
        <w:tc>
          <w:tcPr>
            <w:tcW w:w="2500" w:type="pct"/>
            <w:tcBorders>
              <w:top w:val="single" w:sz="4" w:space="0" w:color="auto"/>
              <w:left w:val="single" w:sz="4" w:space="0" w:color="auto"/>
              <w:bottom w:val="single" w:sz="4" w:space="0" w:color="auto"/>
              <w:right w:val="single" w:sz="4" w:space="0" w:color="auto"/>
            </w:tcBorders>
          </w:tcPr>
          <w:p w14:paraId="16B7A851" w14:textId="77777777" w:rsidR="0061305A" w:rsidRPr="00BD46FD" w:rsidRDefault="0061305A" w:rsidP="00C567ED">
            <w:pPr>
              <w:pStyle w:val="TAL"/>
              <w:rPr>
                <w:ins w:id="470" w:author="Ed" w:date="2020-08-17T10:50:00Z"/>
              </w:rPr>
            </w:pPr>
            <w:ins w:id="471" w:author="Ed" w:date="2020-08-17T10:50:00Z">
              <w:r w:rsidRPr="002D70FF">
                <w:rPr>
                  <w:noProof/>
                  <w:lang w:eastAsia="zh-CN"/>
                </w:rPr>
                <w:t xml:space="preserve">Replace an existing Dynamic Policy </w:t>
              </w:r>
              <w:r>
                <w:rPr>
                  <w:noProof/>
                  <w:lang w:eastAsia="zh-CN"/>
                </w:rPr>
                <w:t>r</w:t>
              </w:r>
              <w:r w:rsidRPr="002D70FF">
                <w:rPr>
                  <w:noProof/>
                  <w:lang w:eastAsia="zh-CN"/>
                </w:rPr>
                <w:t>esource</w:t>
              </w:r>
              <w:r>
                <w:rPr>
                  <w:noProof/>
                  <w:lang w:eastAsia="zh-CN"/>
                </w:rPr>
                <w:t>.</w:t>
              </w:r>
            </w:ins>
          </w:p>
        </w:tc>
      </w:tr>
      <w:tr w:rsidR="0061305A" w:rsidRPr="00BD46FD" w14:paraId="746C8F39" w14:textId="77777777" w:rsidTr="00C567ED">
        <w:trPr>
          <w:jc w:val="center"/>
          <w:ins w:id="472" w:author="Ed" w:date="2020-08-17T10:50:00Z"/>
        </w:trPr>
        <w:tc>
          <w:tcPr>
            <w:tcW w:w="813" w:type="pct"/>
            <w:vMerge/>
            <w:tcBorders>
              <w:top w:val="single" w:sz="4" w:space="0" w:color="auto"/>
              <w:left w:val="single" w:sz="4" w:space="0" w:color="auto"/>
              <w:right w:val="single" w:sz="4" w:space="0" w:color="auto"/>
            </w:tcBorders>
          </w:tcPr>
          <w:p w14:paraId="680EB745" w14:textId="77777777" w:rsidR="0061305A" w:rsidRPr="00BD46FD" w:rsidRDefault="0061305A" w:rsidP="00C567ED">
            <w:pPr>
              <w:pStyle w:val="TAL"/>
              <w:spacing w:line="276" w:lineRule="auto"/>
              <w:rPr>
                <w:ins w:id="473" w:author="Ed" w:date="2020-08-17T10:50:00Z"/>
              </w:rPr>
            </w:pPr>
          </w:p>
        </w:tc>
        <w:tc>
          <w:tcPr>
            <w:tcW w:w="953" w:type="pct"/>
            <w:vMerge/>
            <w:tcBorders>
              <w:top w:val="single" w:sz="4" w:space="0" w:color="auto"/>
              <w:left w:val="single" w:sz="4" w:space="0" w:color="auto"/>
              <w:right w:val="single" w:sz="4" w:space="0" w:color="auto"/>
            </w:tcBorders>
          </w:tcPr>
          <w:p w14:paraId="1799BAAB" w14:textId="77777777" w:rsidR="0061305A" w:rsidRPr="00BD46FD" w:rsidRDefault="0061305A" w:rsidP="00C567ED">
            <w:pPr>
              <w:pStyle w:val="TAL"/>
              <w:spacing w:line="276" w:lineRule="auto"/>
              <w:rPr>
                <w:ins w:id="474" w:author="Ed" w:date="2020-08-17T10:50:00Z"/>
              </w:rPr>
            </w:pPr>
          </w:p>
        </w:tc>
        <w:tc>
          <w:tcPr>
            <w:tcW w:w="734" w:type="pct"/>
            <w:tcBorders>
              <w:top w:val="single" w:sz="4" w:space="0" w:color="auto"/>
              <w:left w:val="single" w:sz="4" w:space="0" w:color="auto"/>
              <w:bottom w:val="single" w:sz="4" w:space="0" w:color="auto"/>
              <w:right w:val="single" w:sz="4" w:space="0" w:color="auto"/>
            </w:tcBorders>
          </w:tcPr>
          <w:p w14:paraId="7F9AFB79" w14:textId="77777777" w:rsidR="0061305A" w:rsidRPr="00150177" w:rsidDel="00996C04" w:rsidRDefault="0061305A" w:rsidP="00C567ED">
            <w:pPr>
              <w:pStyle w:val="TAL"/>
              <w:rPr>
                <w:ins w:id="475" w:author="Ed" w:date="2020-08-17T10:50:00Z"/>
                <w:rStyle w:val="HTTPMethod"/>
              </w:rPr>
            </w:pPr>
            <w:ins w:id="476" w:author="Ed" w:date="2020-08-17T10:50:00Z">
              <w:r w:rsidRPr="00150177">
                <w:rPr>
                  <w:rStyle w:val="HTTPMethod"/>
                </w:rPr>
                <w:t>PATCH</w:t>
              </w:r>
            </w:ins>
          </w:p>
        </w:tc>
        <w:tc>
          <w:tcPr>
            <w:tcW w:w="2500" w:type="pct"/>
            <w:tcBorders>
              <w:top w:val="single" w:sz="4" w:space="0" w:color="auto"/>
              <w:left w:val="single" w:sz="4" w:space="0" w:color="auto"/>
              <w:bottom w:val="single" w:sz="4" w:space="0" w:color="auto"/>
              <w:right w:val="single" w:sz="4" w:space="0" w:color="auto"/>
            </w:tcBorders>
          </w:tcPr>
          <w:p w14:paraId="77AE4A7D" w14:textId="77777777" w:rsidR="0061305A" w:rsidRPr="00BD46FD" w:rsidRDefault="0061305A" w:rsidP="00C567ED">
            <w:pPr>
              <w:pStyle w:val="TAL"/>
              <w:rPr>
                <w:ins w:id="477" w:author="Ed" w:date="2020-08-17T10:50:00Z"/>
              </w:rPr>
            </w:pPr>
            <w:ins w:id="478" w:author="Ed" w:date="2020-08-17T10:50:00Z">
              <w:r w:rsidRPr="002D70FF">
                <w:t xml:space="preserve">Modify an existing Dynamic Policy </w:t>
              </w:r>
              <w:r>
                <w:t>r</w:t>
              </w:r>
              <w:r w:rsidRPr="002D70FF">
                <w:t>esource</w:t>
              </w:r>
              <w:r>
                <w:t>.</w:t>
              </w:r>
            </w:ins>
          </w:p>
        </w:tc>
      </w:tr>
      <w:tr w:rsidR="0061305A" w:rsidRPr="00BD46FD" w14:paraId="249A24E4" w14:textId="77777777" w:rsidTr="00C567ED">
        <w:trPr>
          <w:jc w:val="center"/>
          <w:ins w:id="479" w:author="Ed" w:date="2020-08-17T10:50:00Z"/>
        </w:trPr>
        <w:tc>
          <w:tcPr>
            <w:tcW w:w="813" w:type="pct"/>
            <w:vMerge/>
            <w:tcBorders>
              <w:top w:val="single" w:sz="4" w:space="0" w:color="auto"/>
              <w:left w:val="single" w:sz="4" w:space="0" w:color="auto"/>
              <w:bottom w:val="single" w:sz="4" w:space="0" w:color="auto"/>
              <w:right w:val="single" w:sz="4" w:space="0" w:color="auto"/>
            </w:tcBorders>
          </w:tcPr>
          <w:p w14:paraId="03BF7A9E" w14:textId="77777777" w:rsidR="0061305A" w:rsidRPr="00BD46FD" w:rsidRDefault="0061305A" w:rsidP="00C567ED">
            <w:pPr>
              <w:pStyle w:val="TAL"/>
              <w:spacing w:line="276" w:lineRule="auto"/>
              <w:rPr>
                <w:ins w:id="480" w:author="Ed" w:date="2020-08-17T10:50:00Z"/>
              </w:rPr>
            </w:pPr>
          </w:p>
        </w:tc>
        <w:tc>
          <w:tcPr>
            <w:tcW w:w="953" w:type="pct"/>
            <w:vMerge/>
            <w:tcBorders>
              <w:top w:val="single" w:sz="4" w:space="0" w:color="auto"/>
              <w:left w:val="single" w:sz="4" w:space="0" w:color="auto"/>
              <w:bottom w:val="single" w:sz="4" w:space="0" w:color="auto"/>
              <w:right w:val="single" w:sz="4" w:space="0" w:color="auto"/>
            </w:tcBorders>
          </w:tcPr>
          <w:p w14:paraId="63CFAB14" w14:textId="77777777" w:rsidR="0061305A" w:rsidRPr="00BD46FD" w:rsidRDefault="0061305A" w:rsidP="00C567ED">
            <w:pPr>
              <w:pStyle w:val="TAL"/>
              <w:spacing w:line="276" w:lineRule="auto"/>
              <w:rPr>
                <w:ins w:id="481" w:author="Ed" w:date="2020-08-17T10:50:00Z"/>
              </w:rPr>
            </w:pPr>
          </w:p>
        </w:tc>
        <w:tc>
          <w:tcPr>
            <w:tcW w:w="734" w:type="pct"/>
            <w:tcBorders>
              <w:top w:val="single" w:sz="4" w:space="0" w:color="auto"/>
              <w:left w:val="single" w:sz="4" w:space="0" w:color="auto"/>
              <w:bottom w:val="single" w:sz="4" w:space="0" w:color="auto"/>
              <w:right w:val="single" w:sz="4" w:space="0" w:color="auto"/>
            </w:tcBorders>
          </w:tcPr>
          <w:p w14:paraId="30E31A7F" w14:textId="77777777" w:rsidR="0061305A" w:rsidRPr="00150177" w:rsidDel="00996C04" w:rsidRDefault="0061305A" w:rsidP="00C567ED">
            <w:pPr>
              <w:pStyle w:val="TAL"/>
              <w:rPr>
                <w:ins w:id="482" w:author="Ed" w:date="2020-08-17T10:50:00Z"/>
                <w:rStyle w:val="HTTPMethod"/>
              </w:rPr>
            </w:pPr>
            <w:ins w:id="483" w:author="Ed" w:date="2020-08-17T10:50:00Z">
              <w:r w:rsidRPr="00150177">
                <w:rPr>
                  <w:rStyle w:val="HTTPMethod"/>
                </w:rPr>
                <w:t>DELETE</w:t>
              </w:r>
            </w:ins>
          </w:p>
        </w:tc>
        <w:tc>
          <w:tcPr>
            <w:tcW w:w="2500" w:type="pct"/>
            <w:tcBorders>
              <w:top w:val="single" w:sz="4" w:space="0" w:color="auto"/>
              <w:left w:val="single" w:sz="4" w:space="0" w:color="auto"/>
              <w:bottom w:val="single" w:sz="4" w:space="0" w:color="auto"/>
              <w:right w:val="single" w:sz="4" w:space="0" w:color="auto"/>
            </w:tcBorders>
          </w:tcPr>
          <w:p w14:paraId="137C5A1F" w14:textId="77777777" w:rsidR="0061305A" w:rsidRPr="00BD46FD" w:rsidRDefault="0061305A" w:rsidP="00C567ED">
            <w:pPr>
              <w:pStyle w:val="TAL"/>
              <w:rPr>
                <w:ins w:id="484" w:author="Ed" w:date="2020-08-17T10:50:00Z"/>
              </w:rPr>
            </w:pPr>
            <w:ins w:id="485" w:author="Ed" w:date="2020-08-17T10:50:00Z">
              <w:r w:rsidRPr="002D70FF">
                <w:t xml:space="preserve">Delete an existing Dynamic Policy </w:t>
              </w:r>
              <w:r>
                <w:t>r</w:t>
              </w:r>
              <w:r w:rsidRPr="002D70FF">
                <w:t>esource</w:t>
              </w:r>
              <w:r>
                <w:t>.</w:t>
              </w:r>
            </w:ins>
          </w:p>
        </w:tc>
      </w:tr>
    </w:tbl>
    <w:p w14:paraId="5CB9E853" w14:textId="77777777" w:rsidR="0061305A" w:rsidRDefault="0061305A" w:rsidP="0061305A">
      <w:pPr>
        <w:rPr>
          <w:ins w:id="486" w:author="Ed" w:date="2020-08-17T10:50:00Z"/>
          <w:b/>
          <w:bCs/>
        </w:rPr>
      </w:pPr>
    </w:p>
    <w:p w14:paraId="1B80557C" w14:textId="77777777" w:rsidR="0061305A" w:rsidRDefault="0061305A" w:rsidP="00FD4FE2">
      <w:pPr>
        <w:pStyle w:val="Heading3"/>
        <w:rPr>
          <w:ins w:id="487" w:author="Ed" w:date="2020-08-17T10:50:00Z"/>
        </w:rPr>
      </w:pPr>
    </w:p>
    <w:p w14:paraId="55B637CF" w14:textId="64C9C19F" w:rsidR="00FD4FE2" w:rsidRPr="00BD46FD" w:rsidRDefault="00FD4FE2" w:rsidP="00FD4FE2">
      <w:pPr>
        <w:pStyle w:val="Heading3"/>
      </w:pPr>
      <w:r>
        <w:t>11.5</w:t>
      </w:r>
      <w:r w:rsidRPr="00BD46FD">
        <w:t>.</w:t>
      </w:r>
      <w:del w:id="488" w:author="Ed" w:date="2020-08-17T10:51:00Z">
        <w:r w:rsidRPr="00BD46FD" w:rsidDel="0061305A">
          <w:delText>2</w:delText>
        </w:r>
      </w:del>
      <w:ins w:id="489" w:author="Ed" w:date="2020-08-17T10:51:00Z">
        <w:r w:rsidR="0061305A">
          <w:t>3</w:t>
        </w:r>
      </w:ins>
      <w:r w:rsidRPr="00BD46FD">
        <w:tab/>
        <w:t>Data model</w:t>
      </w:r>
      <w:bookmarkEnd w:id="411"/>
      <w:bookmarkEnd w:id="412"/>
    </w:p>
    <w:p w14:paraId="4A87F1CA" w14:textId="003DAE46" w:rsidR="00FD4FE2" w:rsidRDefault="00FD4FE2" w:rsidP="00FD4FE2">
      <w:pPr>
        <w:pStyle w:val="Heading4"/>
      </w:pPr>
      <w:bookmarkStart w:id="490" w:name="_Toc42092026"/>
      <w:r>
        <w:t>11.5</w:t>
      </w:r>
      <w:r w:rsidRPr="00BD46FD">
        <w:t>.</w:t>
      </w:r>
      <w:del w:id="491" w:author="Ed" w:date="2020-08-17T10:51:00Z">
        <w:r w:rsidRPr="00BD46FD" w:rsidDel="0061305A">
          <w:delText>2</w:delText>
        </w:r>
      </w:del>
      <w:ins w:id="492" w:author="Ed" w:date="2020-08-17T10:51:00Z">
        <w:r w:rsidR="0061305A">
          <w:t>3</w:t>
        </w:r>
      </w:ins>
      <w:r w:rsidRPr="00BD46FD">
        <w:t>.1</w:t>
      </w:r>
      <w:r w:rsidRPr="00BD46FD">
        <w:tab/>
      </w:r>
      <w:proofErr w:type="spellStart"/>
      <w:r>
        <w:t>DynamicPolicy</w:t>
      </w:r>
      <w:proofErr w:type="spellEnd"/>
      <w:r>
        <w:t xml:space="preserve"> resource type</w:t>
      </w:r>
      <w:bookmarkEnd w:id="490"/>
    </w:p>
    <w:p w14:paraId="5C53BA4F" w14:textId="77777777" w:rsidR="00FD4FE2" w:rsidRPr="00BD46FD" w:rsidRDefault="00FD4FE2" w:rsidP="00FD4FE2">
      <w:pPr>
        <w:pStyle w:val="TH"/>
      </w:pPr>
      <w:r w:rsidRPr="00BD46FD">
        <w:rPr>
          <w:noProof/>
        </w:rPr>
        <w:t>Table </w:t>
      </w:r>
      <w:r>
        <w:t>11.5</w:t>
      </w:r>
      <w:r w:rsidRPr="00BD46FD">
        <w:t xml:space="preserve">.2.1-1: </w:t>
      </w:r>
      <w:r w:rsidRPr="00BD46FD">
        <w:rPr>
          <w:noProof/>
        </w:rPr>
        <w:t xml:space="preserve">Definition of </w:t>
      </w:r>
      <w:r>
        <w:t>Dynamic Policy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493" w:author="TLx" w:date="2020-07-21T17:42:00Z">
          <w:tblPr>
            <w:tblW w:w="7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1925"/>
        <w:gridCol w:w="905"/>
        <w:gridCol w:w="993"/>
        <w:gridCol w:w="425"/>
        <w:gridCol w:w="5381"/>
        <w:tblGridChange w:id="494">
          <w:tblGrid>
            <w:gridCol w:w="1925"/>
            <w:gridCol w:w="905"/>
            <w:gridCol w:w="30"/>
            <w:gridCol w:w="963"/>
            <w:gridCol w:w="16"/>
            <w:gridCol w:w="409"/>
            <w:gridCol w:w="709"/>
            <w:gridCol w:w="708"/>
            <w:gridCol w:w="3964"/>
            <w:gridCol w:w="4674"/>
          </w:tblGrid>
        </w:tblGridChange>
      </w:tblGrid>
      <w:tr w:rsidR="006D7397" w:rsidRPr="00BD46FD" w14:paraId="7C23642F" w14:textId="77777777" w:rsidTr="006D7397">
        <w:trPr>
          <w:jc w:val="center"/>
          <w:trPrChange w:id="495" w:author="TLx" w:date="2020-07-21T17:42:00Z">
            <w:trPr>
              <w:jc w:val="center"/>
            </w:trPr>
          </w:trPrChange>
        </w:trPr>
        <w:tc>
          <w:tcPr>
            <w:tcW w:w="1925" w:type="dxa"/>
            <w:shd w:val="clear" w:color="auto" w:fill="C0C0C0"/>
            <w:tcPrChange w:id="496" w:author="TLx" w:date="2020-07-21T17:42:00Z">
              <w:tcPr>
                <w:tcW w:w="2860" w:type="dxa"/>
                <w:gridSpan w:val="3"/>
                <w:shd w:val="clear" w:color="auto" w:fill="C0C0C0"/>
              </w:tcPr>
            </w:tcPrChange>
          </w:tcPr>
          <w:p w14:paraId="131F4012" w14:textId="77777777" w:rsidR="006D7397" w:rsidRPr="00BD46FD" w:rsidRDefault="006D7397" w:rsidP="0007428E">
            <w:pPr>
              <w:pStyle w:val="TAH"/>
            </w:pPr>
            <w:r w:rsidRPr="00BD46FD">
              <w:t>Attribute name</w:t>
            </w:r>
          </w:p>
        </w:tc>
        <w:tc>
          <w:tcPr>
            <w:tcW w:w="905" w:type="dxa"/>
            <w:shd w:val="clear" w:color="auto" w:fill="C0C0C0"/>
            <w:tcPrChange w:id="497" w:author="TLx" w:date="2020-07-21T17:42:00Z">
              <w:tcPr>
                <w:tcW w:w="979" w:type="dxa"/>
                <w:gridSpan w:val="2"/>
                <w:shd w:val="clear" w:color="auto" w:fill="C0C0C0"/>
              </w:tcPr>
            </w:tcPrChange>
          </w:tcPr>
          <w:p w14:paraId="30E99E13" w14:textId="77777777" w:rsidR="006D7397" w:rsidRPr="00BD46FD" w:rsidRDefault="006D7397" w:rsidP="0007428E">
            <w:pPr>
              <w:pStyle w:val="TAH"/>
            </w:pPr>
            <w:r w:rsidRPr="00BD46FD">
              <w:t>Data type</w:t>
            </w:r>
          </w:p>
        </w:tc>
        <w:tc>
          <w:tcPr>
            <w:tcW w:w="993" w:type="dxa"/>
            <w:shd w:val="clear" w:color="auto" w:fill="C0C0C0"/>
            <w:tcPrChange w:id="498" w:author="TLx" w:date="2020-07-21T17:42:00Z">
              <w:tcPr>
                <w:tcW w:w="1118" w:type="dxa"/>
                <w:gridSpan w:val="2"/>
                <w:shd w:val="clear" w:color="auto" w:fill="C0C0C0"/>
              </w:tcPr>
            </w:tcPrChange>
          </w:tcPr>
          <w:p w14:paraId="0D6206D6" w14:textId="77777777" w:rsidR="006D7397" w:rsidRPr="00BD46FD" w:rsidRDefault="006D7397" w:rsidP="0007428E">
            <w:pPr>
              <w:pStyle w:val="TAH"/>
            </w:pPr>
            <w:r w:rsidRPr="00BD46FD">
              <w:t>Cardinality</w:t>
            </w:r>
          </w:p>
        </w:tc>
        <w:tc>
          <w:tcPr>
            <w:tcW w:w="425" w:type="dxa"/>
            <w:shd w:val="clear" w:color="auto" w:fill="C0C0C0"/>
            <w:tcPrChange w:id="499" w:author="TLx" w:date="2020-07-21T17:42:00Z">
              <w:tcPr>
                <w:tcW w:w="708" w:type="dxa"/>
                <w:shd w:val="clear" w:color="auto" w:fill="C0C0C0"/>
              </w:tcPr>
            </w:tcPrChange>
          </w:tcPr>
          <w:p w14:paraId="069C1321" w14:textId="1BE3359F" w:rsidR="006D7397" w:rsidRPr="00BD46FD" w:rsidRDefault="006D7397" w:rsidP="0007428E">
            <w:pPr>
              <w:pStyle w:val="TAH"/>
              <w:rPr>
                <w:rFonts w:cs="Arial"/>
                <w:szCs w:val="18"/>
              </w:rPr>
            </w:pPr>
            <w:ins w:id="500" w:author="TLx" w:date="2020-07-21T17:40:00Z">
              <w:r>
                <w:rPr>
                  <w:rFonts w:cs="Arial"/>
                  <w:szCs w:val="18"/>
                </w:rPr>
                <w:t>D</w:t>
              </w:r>
            </w:ins>
          </w:p>
        </w:tc>
        <w:tc>
          <w:tcPr>
            <w:tcW w:w="5381" w:type="dxa"/>
            <w:shd w:val="clear" w:color="auto" w:fill="C0C0C0"/>
            <w:tcPrChange w:id="501" w:author="TLx" w:date="2020-07-21T17:42:00Z">
              <w:tcPr>
                <w:tcW w:w="8638" w:type="dxa"/>
                <w:gridSpan w:val="2"/>
                <w:shd w:val="clear" w:color="auto" w:fill="C0C0C0"/>
              </w:tcPr>
            </w:tcPrChange>
          </w:tcPr>
          <w:p w14:paraId="04AD019C" w14:textId="01CF3E77" w:rsidR="006D7397" w:rsidRPr="00BD46FD" w:rsidRDefault="006D7397" w:rsidP="0007428E">
            <w:pPr>
              <w:pStyle w:val="TAH"/>
              <w:rPr>
                <w:rFonts w:cs="Arial"/>
                <w:szCs w:val="18"/>
              </w:rPr>
            </w:pPr>
            <w:r w:rsidRPr="00BD46FD">
              <w:rPr>
                <w:rFonts w:cs="Arial"/>
                <w:szCs w:val="18"/>
              </w:rPr>
              <w:t>Description</w:t>
            </w:r>
          </w:p>
        </w:tc>
      </w:tr>
      <w:tr w:rsidR="006D7397" w:rsidRPr="00BD46FD" w14:paraId="638F2076" w14:textId="77777777" w:rsidTr="006D7397">
        <w:trPr>
          <w:jc w:val="center"/>
          <w:trPrChange w:id="502" w:author="TLx" w:date="2020-07-21T17:42:00Z">
            <w:trPr>
              <w:jc w:val="center"/>
            </w:trPr>
          </w:trPrChange>
        </w:trPr>
        <w:tc>
          <w:tcPr>
            <w:tcW w:w="1925" w:type="dxa"/>
            <w:shd w:val="clear" w:color="auto" w:fill="auto"/>
            <w:tcPrChange w:id="503" w:author="TLx" w:date="2020-07-21T17:42:00Z">
              <w:tcPr>
                <w:tcW w:w="2860" w:type="dxa"/>
                <w:gridSpan w:val="3"/>
                <w:shd w:val="clear" w:color="auto" w:fill="auto"/>
              </w:tcPr>
            </w:tcPrChange>
          </w:tcPr>
          <w:p w14:paraId="74C746D9" w14:textId="77777777" w:rsidR="006D7397" w:rsidRPr="00DD340B" w:rsidRDefault="006D7397" w:rsidP="0007428E">
            <w:pPr>
              <w:pStyle w:val="TAL"/>
              <w:rPr>
                <w:rStyle w:val="Code"/>
              </w:rPr>
            </w:pPr>
            <w:proofErr w:type="spellStart"/>
            <w:r w:rsidRPr="00DD340B">
              <w:rPr>
                <w:rStyle w:val="Code"/>
              </w:rPr>
              <w:t>policyTemplate</w:t>
            </w:r>
            <w:r>
              <w:rPr>
                <w:rStyle w:val="Code"/>
              </w:rPr>
              <w:t>Id</w:t>
            </w:r>
            <w:proofErr w:type="spellEnd"/>
          </w:p>
        </w:tc>
        <w:tc>
          <w:tcPr>
            <w:tcW w:w="905" w:type="dxa"/>
            <w:shd w:val="clear" w:color="auto" w:fill="auto"/>
            <w:tcPrChange w:id="504" w:author="TLx" w:date="2020-07-21T17:42:00Z">
              <w:tcPr>
                <w:tcW w:w="979" w:type="dxa"/>
                <w:gridSpan w:val="2"/>
                <w:shd w:val="clear" w:color="auto" w:fill="auto"/>
              </w:tcPr>
            </w:tcPrChange>
          </w:tcPr>
          <w:p w14:paraId="1BF5E2B4" w14:textId="77777777" w:rsidR="006D7397" w:rsidRPr="00BD46FD" w:rsidRDefault="006D7397" w:rsidP="0007428E">
            <w:pPr>
              <w:pStyle w:val="TAL"/>
            </w:pPr>
            <w:r>
              <w:t>String</w:t>
            </w:r>
          </w:p>
        </w:tc>
        <w:tc>
          <w:tcPr>
            <w:tcW w:w="993" w:type="dxa"/>
            <w:tcPrChange w:id="505" w:author="TLx" w:date="2020-07-21T17:42:00Z">
              <w:tcPr>
                <w:tcW w:w="1118" w:type="dxa"/>
                <w:gridSpan w:val="2"/>
              </w:tcPr>
            </w:tcPrChange>
          </w:tcPr>
          <w:p w14:paraId="4306CE36" w14:textId="77777777" w:rsidR="006D7397" w:rsidRPr="009510CD" w:rsidRDefault="006D7397" w:rsidP="0007428E">
            <w:pPr>
              <w:pStyle w:val="TAC"/>
            </w:pPr>
            <w:r w:rsidRPr="009510CD">
              <w:t>1</w:t>
            </w:r>
          </w:p>
        </w:tc>
        <w:tc>
          <w:tcPr>
            <w:tcW w:w="425" w:type="dxa"/>
            <w:tcPrChange w:id="506" w:author="TLx" w:date="2020-07-21T17:42:00Z">
              <w:tcPr>
                <w:tcW w:w="708" w:type="dxa"/>
              </w:tcPr>
            </w:tcPrChange>
          </w:tcPr>
          <w:p w14:paraId="297D3888" w14:textId="555269C7" w:rsidR="006D7397" w:rsidRDefault="006D7397">
            <w:pPr>
              <w:pStyle w:val="TAL"/>
              <w:jc w:val="center"/>
              <w:pPrChange w:id="507" w:author="TLx" w:date="2020-07-21T17:42:00Z">
                <w:pPr>
                  <w:pStyle w:val="TAL"/>
                </w:pPr>
              </w:pPrChange>
            </w:pPr>
            <w:ins w:id="508" w:author="TLx" w:date="2020-07-21T17:42:00Z">
              <w:r>
                <w:t>I</w:t>
              </w:r>
            </w:ins>
          </w:p>
        </w:tc>
        <w:tc>
          <w:tcPr>
            <w:tcW w:w="5381" w:type="dxa"/>
            <w:tcPrChange w:id="509" w:author="TLx" w:date="2020-07-21T17:42:00Z">
              <w:tcPr>
                <w:tcW w:w="8638" w:type="dxa"/>
                <w:gridSpan w:val="2"/>
              </w:tcPr>
            </w:tcPrChange>
          </w:tcPr>
          <w:p w14:paraId="7721B7A5" w14:textId="2C969FCD" w:rsidR="006D7397" w:rsidRPr="00BD46FD" w:rsidRDefault="006D7397" w:rsidP="0007428E">
            <w:pPr>
              <w:pStyle w:val="TAL"/>
            </w:pPr>
            <w:r>
              <w:t>Identifies the Policy Template which should be applied to the application flow(s).</w:t>
            </w:r>
          </w:p>
        </w:tc>
      </w:tr>
      <w:tr w:rsidR="006D7397" w:rsidRPr="00BD46FD" w14:paraId="3589FF1F" w14:textId="77777777" w:rsidTr="006D7397">
        <w:trPr>
          <w:jc w:val="center"/>
          <w:ins w:id="510" w:author="TLx" w:date="2020-07-21T17:43:00Z"/>
        </w:trPr>
        <w:tc>
          <w:tcPr>
            <w:tcW w:w="1925" w:type="dxa"/>
            <w:shd w:val="clear" w:color="auto" w:fill="auto"/>
          </w:tcPr>
          <w:p w14:paraId="5277521A" w14:textId="25F0FCE8" w:rsidR="006D7397" w:rsidRPr="00DD340B" w:rsidRDefault="0061305A" w:rsidP="0007428E">
            <w:pPr>
              <w:pStyle w:val="TAL"/>
              <w:rPr>
                <w:ins w:id="511" w:author="TLx" w:date="2020-07-21T17:43:00Z"/>
                <w:rStyle w:val="Code"/>
              </w:rPr>
            </w:pPr>
            <w:proofErr w:type="spellStart"/>
            <w:ins w:id="512" w:author="Ed" w:date="2020-08-17T10:49:00Z">
              <w:r>
                <w:rPr>
                  <w:rStyle w:val="Code"/>
                </w:rPr>
                <w:t>ServiceDataFlowTemplate</w:t>
              </w:r>
            </w:ins>
            <w:proofErr w:type="spellEnd"/>
          </w:p>
        </w:tc>
        <w:tc>
          <w:tcPr>
            <w:tcW w:w="905" w:type="dxa"/>
            <w:shd w:val="clear" w:color="auto" w:fill="auto"/>
          </w:tcPr>
          <w:p w14:paraId="469586D0" w14:textId="08A1E861" w:rsidR="006D7397" w:rsidRDefault="006D7397" w:rsidP="0007428E">
            <w:pPr>
              <w:pStyle w:val="TAL"/>
              <w:rPr>
                <w:ins w:id="513" w:author="TLx" w:date="2020-07-21T17:43:00Z"/>
              </w:rPr>
            </w:pPr>
            <w:ins w:id="514" w:author="TLx" w:date="2020-07-21T17:43:00Z">
              <w:r>
                <w:t>Object</w:t>
              </w:r>
            </w:ins>
          </w:p>
        </w:tc>
        <w:tc>
          <w:tcPr>
            <w:tcW w:w="993" w:type="dxa"/>
          </w:tcPr>
          <w:p w14:paraId="7161AB75" w14:textId="14AF7CA2" w:rsidR="006D7397" w:rsidRPr="009510CD" w:rsidRDefault="006D7397" w:rsidP="0007428E">
            <w:pPr>
              <w:pStyle w:val="TAC"/>
              <w:rPr>
                <w:ins w:id="515" w:author="TLx" w:date="2020-07-21T17:43:00Z"/>
              </w:rPr>
            </w:pPr>
            <w:ins w:id="516" w:author="TLx" w:date="2020-07-21T17:43:00Z">
              <w:r>
                <w:t>1..1</w:t>
              </w:r>
            </w:ins>
          </w:p>
        </w:tc>
        <w:tc>
          <w:tcPr>
            <w:tcW w:w="425" w:type="dxa"/>
          </w:tcPr>
          <w:p w14:paraId="4AFB95CC" w14:textId="2B4D18FC" w:rsidR="006D7397" w:rsidRDefault="006D7397" w:rsidP="006D7397">
            <w:pPr>
              <w:pStyle w:val="TAL"/>
              <w:jc w:val="center"/>
              <w:rPr>
                <w:ins w:id="517" w:author="TLx" w:date="2020-07-21T17:43:00Z"/>
              </w:rPr>
            </w:pPr>
            <w:ins w:id="518" w:author="TLx" w:date="2020-07-21T17:43:00Z">
              <w:r>
                <w:t>I</w:t>
              </w:r>
            </w:ins>
          </w:p>
        </w:tc>
        <w:tc>
          <w:tcPr>
            <w:tcW w:w="5381" w:type="dxa"/>
          </w:tcPr>
          <w:p w14:paraId="30AE9B56" w14:textId="77777777" w:rsidR="006D7397" w:rsidRDefault="006D7397" w:rsidP="0007428E">
            <w:pPr>
              <w:pStyle w:val="TAL"/>
              <w:rPr>
                <w:ins w:id="519" w:author="TLx" w:date="2020-07-21T17:43:00Z"/>
              </w:rPr>
            </w:pPr>
          </w:p>
        </w:tc>
      </w:tr>
      <w:tr w:rsidR="006D7397" w:rsidRPr="00BD46FD" w14:paraId="307E0973" w14:textId="77777777" w:rsidTr="006D7397">
        <w:trPr>
          <w:jc w:val="center"/>
          <w:trPrChange w:id="520" w:author="TLx" w:date="2020-07-21T17:42:00Z">
            <w:trPr>
              <w:jc w:val="center"/>
            </w:trPr>
          </w:trPrChange>
        </w:trPr>
        <w:tc>
          <w:tcPr>
            <w:tcW w:w="1925" w:type="dxa"/>
            <w:shd w:val="clear" w:color="auto" w:fill="auto"/>
            <w:tcPrChange w:id="521" w:author="TLx" w:date="2020-07-21T17:42:00Z">
              <w:tcPr>
                <w:tcW w:w="2860" w:type="dxa"/>
                <w:gridSpan w:val="3"/>
                <w:shd w:val="clear" w:color="auto" w:fill="auto"/>
              </w:tcPr>
            </w:tcPrChange>
          </w:tcPr>
          <w:p w14:paraId="04DD41E3" w14:textId="77777777" w:rsidR="006D7397" w:rsidRPr="00DD340B" w:rsidRDefault="006D7397">
            <w:pPr>
              <w:pStyle w:val="TAL"/>
              <w:ind w:left="284"/>
              <w:rPr>
                <w:rStyle w:val="Code"/>
              </w:rPr>
              <w:pPrChange w:id="522" w:author="TLx" w:date="2020-07-21T17:43:00Z">
                <w:pPr>
                  <w:pStyle w:val="TAL"/>
                </w:pPr>
              </w:pPrChange>
            </w:pPr>
            <w:proofErr w:type="spellStart"/>
            <w:r w:rsidRPr="00DD340B">
              <w:rPr>
                <w:rStyle w:val="Code"/>
              </w:rPr>
              <w:t>flowDescription</w:t>
            </w:r>
            <w:proofErr w:type="spellEnd"/>
          </w:p>
        </w:tc>
        <w:tc>
          <w:tcPr>
            <w:tcW w:w="905" w:type="dxa"/>
            <w:shd w:val="clear" w:color="auto" w:fill="auto"/>
            <w:tcPrChange w:id="523" w:author="TLx" w:date="2020-07-21T17:42:00Z">
              <w:tcPr>
                <w:tcW w:w="979" w:type="dxa"/>
                <w:gridSpan w:val="2"/>
                <w:shd w:val="clear" w:color="auto" w:fill="auto"/>
              </w:tcPr>
            </w:tcPrChange>
          </w:tcPr>
          <w:p w14:paraId="37354DF9" w14:textId="4BAC0DFF" w:rsidR="006D7397" w:rsidRDefault="006D7397" w:rsidP="0007428E">
            <w:pPr>
              <w:pStyle w:val="TAL"/>
            </w:pPr>
            <w:del w:id="524" w:author="1208" w:date="2020-08-25T15:09:00Z">
              <w:r w:rsidDel="00ED1670">
                <w:delText>Obje</w:delText>
              </w:r>
              <w:commentRangeStart w:id="525"/>
              <w:r w:rsidDel="00ED1670">
                <w:delText>ct</w:delText>
              </w:r>
            </w:del>
            <w:proofErr w:type="spellStart"/>
            <w:ins w:id="526" w:author="1208" w:date="2020-08-25T15:09:00Z">
              <w:r w:rsidR="00ED1670">
                <w:t>FlowDescription</w:t>
              </w:r>
              <w:commentRangeEnd w:id="525"/>
              <w:proofErr w:type="spellEnd"/>
              <w:r w:rsidR="00ED1670">
                <w:rPr>
                  <w:rStyle w:val="CommentReference"/>
                  <w:rFonts w:ascii="Times New Roman" w:hAnsi="Times New Roman"/>
                </w:rPr>
                <w:commentReference w:id="525"/>
              </w:r>
            </w:ins>
          </w:p>
        </w:tc>
        <w:tc>
          <w:tcPr>
            <w:tcW w:w="993" w:type="dxa"/>
            <w:tcPrChange w:id="527" w:author="TLx" w:date="2020-07-21T17:42:00Z">
              <w:tcPr>
                <w:tcW w:w="1118" w:type="dxa"/>
                <w:gridSpan w:val="2"/>
              </w:tcPr>
            </w:tcPrChange>
          </w:tcPr>
          <w:p w14:paraId="12FD1F41" w14:textId="5B0D1C81" w:rsidR="006D7397" w:rsidRPr="009510CD" w:rsidRDefault="006D7397" w:rsidP="0007428E">
            <w:pPr>
              <w:pStyle w:val="TAC"/>
            </w:pPr>
            <w:del w:id="528" w:author="TL" w:date="2020-07-06T16:41:00Z">
              <w:r w:rsidRPr="009510CD" w:rsidDel="00DE688C">
                <w:delText>1</w:delText>
              </w:r>
            </w:del>
            <w:ins w:id="529" w:author="TL" w:date="2020-07-06T16:41:00Z">
              <w:r>
                <w:t>0..1</w:t>
              </w:r>
            </w:ins>
          </w:p>
        </w:tc>
        <w:tc>
          <w:tcPr>
            <w:tcW w:w="425" w:type="dxa"/>
            <w:tcPrChange w:id="530" w:author="TLx" w:date="2020-07-21T17:42:00Z">
              <w:tcPr>
                <w:tcW w:w="708" w:type="dxa"/>
              </w:tcPr>
            </w:tcPrChange>
          </w:tcPr>
          <w:p w14:paraId="3081516C" w14:textId="55B0D986" w:rsidR="006D7397" w:rsidRPr="00BD46FD" w:rsidRDefault="006D7397">
            <w:pPr>
              <w:pStyle w:val="TAL"/>
              <w:jc w:val="center"/>
              <w:pPrChange w:id="531" w:author="TLx" w:date="2020-07-21T17:42:00Z">
                <w:pPr>
                  <w:pStyle w:val="TAL"/>
                </w:pPr>
              </w:pPrChange>
            </w:pPr>
            <w:ins w:id="532" w:author="TLx" w:date="2020-07-21T17:42:00Z">
              <w:r>
                <w:t>I</w:t>
              </w:r>
            </w:ins>
          </w:p>
        </w:tc>
        <w:tc>
          <w:tcPr>
            <w:tcW w:w="5381" w:type="dxa"/>
            <w:tcPrChange w:id="533" w:author="TLx" w:date="2020-07-21T17:42:00Z">
              <w:tcPr>
                <w:tcW w:w="8638" w:type="dxa"/>
                <w:gridSpan w:val="2"/>
              </w:tcPr>
            </w:tcPrChange>
          </w:tcPr>
          <w:p w14:paraId="13A4B345" w14:textId="43EE856C" w:rsidR="006D7397" w:rsidRPr="00BD46FD" w:rsidRDefault="006D7397" w:rsidP="0007428E">
            <w:pPr>
              <w:pStyle w:val="TAL"/>
            </w:pPr>
            <w:r w:rsidRPr="00BD46FD">
              <w:t>Refer to subclause 5.3.8 of 3GPP TS 29.214 for encoding</w:t>
            </w:r>
            <w:r>
              <w:t>.</w:t>
            </w:r>
          </w:p>
        </w:tc>
      </w:tr>
      <w:tr w:rsidR="006D7397" w:rsidRPr="00BD46FD" w14:paraId="052572D3" w14:textId="77777777" w:rsidTr="006D7397">
        <w:trPr>
          <w:jc w:val="center"/>
          <w:ins w:id="534" w:author="TL" w:date="2020-07-06T16:41:00Z"/>
          <w:trPrChange w:id="535" w:author="TLx" w:date="2020-07-21T17:42:00Z">
            <w:trPr>
              <w:jc w:val="center"/>
            </w:trPr>
          </w:trPrChange>
        </w:trPr>
        <w:tc>
          <w:tcPr>
            <w:tcW w:w="1925" w:type="dxa"/>
            <w:shd w:val="clear" w:color="auto" w:fill="auto"/>
            <w:tcPrChange w:id="536" w:author="TLx" w:date="2020-07-21T17:42:00Z">
              <w:tcPr>
                <w:tcW w:w="2860" w:type="dxa"/>
                <w:gridSpan w:val="3"/>
                <w:shd w:val="clear" w:color="auto" w:fill="auto"/>
              </w:tcPr>
            </w:tcPrChange>
          </w:tcPr>
          <w:p w14:paraId="06A7718A" w14:textId="580D895A" w:rsidR="006D7397" w:rsidRPr="00DD340B" w:rsidRDefault="006D7397">
            <w:pPr>
              <w:pStyle w:val="TAL"/>
              <w:ind w:left="284"/>
              <w:rPr>
                <w:ins w:id="537" w:author="TL" w:date="2020-07-06T16:41:00Z"/>
                <w:rStyle w:val="Code"/>
              </w:rPr>
              <w:pPrChange w:id="538" w:author="TLx" w:date="2020-07-21T17:43:00Z">
                <w:pPr>
                  <w:pStyle w:val="TAL"/>
                </w:pPr>
              </w:pPrChange>
            </w:pPr>
            <w:proofErr w:type="spellStart"/>
            <w:ins w:id="539" w:author="TL" w:date="2020-07-06T16:41:00Z">
              <w:r>
                <w:t>tosTrCl</w:t>
              </w:r>
              <w:proofErr w:type="spellEnd"/>
            </w:ins>
          </w:p>
        </w:tc>
        <w:tc>
          <w:tcPr>
            <w:tcW w:w="905" w:type="dxa"/>
            <w:shd w:val="clear" w:color="auto" w:fill="auto"/>
            <w:tcPrChange w:id="540" w:author="TLx" w:date="2020-07-21T17:42:00Z">
              <w:tcPr>
                <w:tcW w:w="979" w:type="dxa"/>
                <w:gridSpan w:val="2"/>
                <w:shd w:val="clear" w:color="auto" w:fill="auto"/>
              </w:tcPr>
            </w:tcPrChange>
          </w:tcPr>
          <w:p w14:paraId="60BB6DEF" w14:textId="1480368A" w:rsidR="006D7397" w:rsidRDefault="006D7397" w:rsidP="00902373">
            <w:pPr>
              <w:pStyle w:val="TAL"/>
              <w:rPr>
                <w:ins w:id="541" w:author="TL" w:date="2020-07-06T16:41:00Z"/>
              </w:rPr>
            </w:pPr>
            <w:commentRangeStart w:id="542"/>
            <w:proofErr w:type="spellStart"/>
            <w:ins w:id="543" w:author="TL" w:date="2020-07-06T16:41:00Z">
              <w:r>
                <w:t>TosTrafficClass</w:t>
              </w:r>
            </w:ins>
            <w:commentRangeEnd w:id="542"/>
            <w:proofErr w:type="spellEnd"/>
            <w:r w:rsidR="00ED1670">
              <w:rPr>
                <w:rStyle w:val="CommentReference"/>
                <w:rFonts w:ascii="Times New Roman" w:hAnsi="Times New Roman"/>
              </w:rPr>
              <w:commentReference w:id="542"/>
            </w:r>
          </w:p>
        </w:tc>
        <w:tc>
          <w:tcPr>
            <w:tcW w:w="993" w:type="dxa"/>
            <w:tcPrChange w:id="544" w:author="TLx" w:date="2020-07-21T17:42:00Z">
              <w:tcPr>
                <w:tcW w:w="1118" w:type="dxa"/>
                <w:gridSpan w:val="2"/>
              </w:tcPr>
            </w:tcPrChange>
          </w:tcPr>
          <w:p w14:paraId="11754983" w14:textId="62AF746F" w:rsidR="006D7397" w:rsidRPr="009510CD" w:rsidRDefault="006D7397" w:rsidP="00902373">
            <w:pPr>
              <w:pStyle w:val="TAC"/>
              <w:rPr>
                <w:ins w:id="545" w:author="TL" w:date="2020-07-06T16:41:00Z"/>
              </w:rPr>
            </w:pPr>
            <w:ins w:id="546" w:author="TL" w:date="2020-07-06T16:41:00Z">
              <w:r>
                <w:t>0..1</w:t>
              </w:r>
            </w:ins>
          </w:p>
        </w:tc>
        <w:tc>
          <w:tcPr>
            <w:tcW w:w="425" w:type="dxa"/>
            <w:tcPrChange w:id="547" w:author="TLx" w:date="2020-07-21T17:42:00Z">
              <w:tcPr>
                <w:tcW w:w="708" w:type="dxa"/>
              </w:tcPr>
            </w:tcPrChange>
          </w:tcPr>
          <w:p w14:paraId="3D4B167C" w14:textId="7C95C889" w:rsidR="006D7397" w:rsidRDefault="006D7397">
            <w:pPr>
              <w:pStyle w:val="TAL"/>
              <w:jc w:val="center"/>
              <w:rPr>
                <w:ins w:id="548" w:author="TLx" w:date="2020-07-21T17:40:00Z"/>
                <w:rFonts w:cs="Arial"/>
                <w:szCs w:val="18"/>
              </w:rPr>
              <w:pPrChange w:id="549" w:author="TLx" w:date="2020-07-21T17:42:00Z">
                <w:pPr>
                  <w:pStyle w:val="TAL"/>
                </w:pPr>
              </w:pPrChange>
            </w:pPr>
            <w:ins w:id="550" w:author="TLx" w:date="2020-07-21T17:43:00Z">
              <w:r>
                <w:rPr>
                  <w:rFonts w:cs="Arial"/>
                  <w:szCs w:val="18"/>
                </w:rPr>
                <w:t>I</w:t>
              </w:r>
            </w:ins>
          </w:p>
        </w:tc>
        <w:tc>
          <w:tcPr>
            <w:tcW w:w="5381" w:type="dxa"/>
            <w:tcPrChange w:id="551" w:author="TLx" w:date="2020-07-21T17:42:00Z">
              <w:tcPr>
                <w:tcW w:w="8638" w:type="dxa"/>
                <w:gridSpan w:val="2"/>
              </w:tcPr>
            </w:tcPrChange>
          </w:tcPr>
          <w:p w14:paraId="5B91D857" w14:textId="6C1D5B79" w:rsidR="006D7397" w:rsidRPr="00BD46FD" w:rsidRDefault="006D7397" w:rsidP="00902373">
            <w:pPr>
              <w:pStyle w:val="TAL"/>
              <w:rPr>
                <w:ins w:id="552" w:author="TL" w:date="2020-07-06T16:41:00Z"/>
              </w:rPr>
            </w:pPr>
            <w:ins w:id="553" w:author="TL" w:date="2020-07-06T16:45:00Z">
              <w:r>
                <w:rPr>
                  <w:rFonts w:cs="Arial"/>
                  <w:szCs w:val="18"/>
                </w:rPr>
                <w:t>Type of Service or Traffic Class as defined in TS 29.514</w:t>
              </w:r>
            </w:ins>
            <w:ins w:id="554" w:author="TL" w:date="2020-07-06T16:47:00Z">
              <w:r>
                <w:rPr>
                  <w:rFonts w:cs="Arial"/>
                  <w:szCs w:val="18"/>
                </w:rPr>
                <w:t xml:space="preserve"> Clause 5.6.3.2-1</w:t>
              </w:r>
            </w:ins>
            <w:ins w:id="555" w:author="TL" w:date="2020-07-06T16:45:00Z">
              <w:r>
                <w:rPr>
                  <w:rFonts w:cs="Arial"/>
                  <w:szCs w:val="18"/>
                </w:rPr>
                <w:t>.</w:t>
              </w:r>
            </w:ins>
          </w:p>
        </w:tc>
      </w:tr>
      <w:tr w:rsidR="006D7397" w:rsidRPr="00BD46FD" w14:paraId="7A69CA3C" w14:textId="77777777" w:rsidTr="006D7397">
        <w:trPr>
          <w:jc w:val="center"/>
          <w:ins w:id="556" w:author="TLx" w:date="2020-07-21T17:44:00Z"/>
        </w:trPr>
        <w:tc>
          <w:tcPr>
            <w:tcW w:w="1925" w:type="dxa"/>
            <w:shd w:val="clear" w:color="auto" w:fill="auto"/>
          </w:tcPr>
          <w:p w14:paraId="6E20B205" w14:textId="707B2455" w:rsidR="006D7397" w:rsidRDefault="006D7397" w:rsidP="006D7397">
            <w:pPr>
              <w:pStyle w:val="TAL"/>
              <w:ind w:left="284"/>
              <w:rPr>
                <w:ins w:id="557" w:author="TLx" w:date="2020-07-21T17:44:00Z"/>
              </w:rPr>
            </w:pPr>
            <w:proofErr w:type="spellStart"/>
            <w:ins w:id="558" w:author="TLx" w:date="2020-07-21T17:44:00Z">
              <w:r>
                <w:t>domainName</w:t>
              </w:r>
              <w:proofErr w:type="spellEnd"/>
            </w:ins>
          </w:p>
        </w:tc>
        <w:tc>
          <w:tcPr>
            <w:tcW w:w="905" w:type="dxa"/>
            <w:shd w:val="clear" w:color="auto" w:fill="auto"/>
          </w:tcPr>
          <w:p w14:paraId="775A625F" w14:textId="339A05DA" w:rsidR="006D7397" w:rsidRDefault="006D7397" w:rsidP="00902373">
            <w:pPr>
              <w:pStyle w:val="TAL"/>
              <w:rPr>
                <w:ins w:id="559" w:author="TLx" w:date="2020-07-21T17:44:00Z"/>
              </w:rPr>
            </w:pPr>
            <w:commentRangeStart w:id="560"/>
            <w:proofErr w:type="spellStart"/>
            <w:ins w:id="561" w:author="TLx" w:date="2020-07-21T17:44:00Z">
              <w:r>
                <w:t>DNType</w:t>
              </w:r>
            </w:ins>
            <w:commentRangeEnd w:id="560"/>
            <w:proofErr w:type="spellEnd"/>
            <w:r w:rsidR="00ED1670">
              <w:rPr>
                <w:rStyle w:val="CommentReference"/>
                <w:rFonts w:ascii="Times New Roman" w:hAnsi="Times New Roman"/>
              </w:rPr>
              <w:commentReference w:id="560"/>
            </w:r>
          </w:p>
        </w:tc>
        <w:tc>
          <w:tcPr>
            <w:tcW w:w="993" w:type="dxa"/>
          </w:tcPr>
          <w:p w14:paraId="617CE0C1" w14:textId="1A67E8CD" w:rsidR="006D7397" w:rsidRDefault="006D7397" w:rsidP="00902373">
            <w:pPr>
              <w:pStyle w:val="TAC"/>
              <w:rPr>
                <w:ins w:id="562" w:author="TLx" w:date="2020-07-21T17:44:00Z"/>
              </w:rPr>
            </w:pPr>
            <w:ins w:id="563" w:author="TLx" w:date="2020-07-21T17:44:00Z">
              <w:r>
                <w:t>0..1</w:t>
              </w:r>
            </w:ins>
          </w:p>
        </w:tc>
        <w:tc>
          <w:tcPr>
            <w:tcW w:w="425" w:type="dxa"/>
          </w:tcPr>
          <w:p w14:paraId="0EC72AE7" w14:textId="426FD3B9" w:rsidR="006D7397" w:rsidRDefault="006D7397" w:rsidP="006D7397">
            <w:pPr>
              <w:pStyle w:val="TAL"/>
              <w:jc w:val="center"/>
              <w:rPr>
                <w:ins w:id="564" w:author="TLx" w:date="2020-07-21T17:44:00Z"/>
                <w:rFonts w:cs="Arial"/>
                <w:szCs w:val="18"/>
              </w:rPr>
            </w:pPr>
            <w:ins w:id="565" w:author="TLx" w:date="2020-07-21T17:44:00Z">
              <w:r>
                <w:rPr>
                  <w:rFonts w:cs="Arial"/>
                  <w:szCs w:val="18"/>
                </w:rPr>
                <w:t>I</w:t>
              </w:r>
            </w:ins>
          </w:p>
        </w:tc>
        <w:tc>
          <w:tcPr>
            <w:tcW w:w="5381" w:type="dxa"/>
          </w:tcPr>
          <w:p w14:paraId="09C58AC8" w14:textId="77777777" w:rsidR="006D7397" w:rsidRDefault="006D7397" w:rsidP="00902373">
            <w:pPr>
              <w:pStyle w:val="TAL"/>
              <w:rPr>
                <w:ins w:id="566" w:author="TLx" w:date="2020-07-21T17:44:00Z"/>
                <w:rFonts w:cs="Arial"/>
                <w:szCs w:val="18"/>
              </w:rPr>
            </w:pPr>
          </w:p>
        </w:tc>
      </w:tr>
      <w:tr w:rsidR="006D7397" w:rsidRPr="00BD46FD" w14:paraId="719076AE" w14:textId="77777777" w:rsidTr="006D7397">
        <w:trPr>
          <w:jc w:val="center"/>
          <w:trPrChange w:id="567" w:author="TLx" w:date="2020-07-21T17:42:00Z">
            <w:trPr>
              <w:jc w:val="center"/>
            </w:trPr>
          </w:trPrChange>
        </w:trPr>
        <w:tc>
          <w:tcPr>
            <w:tcW w:w="1925" w:type="dxa"/>
            <w:shd w:val="clear" w:color="auto" w:fill="auto"/>
            <w:tcPrChange w:id="568" w:author="TLx" w:date="2020-07-21T17:42:00Z">
              <w:tcPr>
                <w:tcW w:w="2860" w:type="dxa"/>
                <w:gridSpan w:val="3"/>
                <w:shd w:val="clear" w:color="auto" w:fill="auto"/>
              </w:tcPr>
            </w:tcPrChange>
          </w:tcPr>
          <w:p w14:paraId="6E3D6122" w14:textId="2923227B" w:rsidR="006D7397" w:rsidRPr="00DD340B" w:rsidRDefault="006D7397" w:rsidP="00902373">
            <w:pPr>
              <w:pStyle w:val="TAL"/>
              <w:rPr>
                <w:rStyle w:val="Code"/>
              </w:rPr>
            </w:pPr>
            <w:proofErr w:type="spellStart"/>
            <w:ins w:id="569" w:author="TL" w:date="2020-07-07T13:26:00Z">
              <w:r>
                <w:rPr>
                  <w:rStyle w:val="Code"/>
                </w:rPr>
                <w:t>provisioningSessionId</w:t>
              </w:r>
            </w:ins>
            <w:proofErr w:type="spellEnd"/>
          </w:p>
        </w:tc>
        <w:tc>
          <w:tcPr>
            <w:tcW w:w="905" w:type="dxa"/>
            <w:shd w:val="clear" w:color="auto" w:fill="auto"/>
            <w:tcPrChange w:id="570" w:author="TLx" w:date="2020-07-21T17:42:00Z">
              <w:tcPr>
                <w:tcW w:w="979" w:type="dxa"/>
                <w:gridSpan w:val="2"/>
                <w:shd w:val="clear" w:color="auto" w:fill="auto"/>
              </w:tcPr>
            </w:tcPrChange>
          </w:tcPr>
          <w:p w14:paraId="43C445D2" w14:textId="77777777" w:rsidR="006D7397" w:rsidRDefault="006D7397" w:rsidP="00902373">
            <w:pPr>
              <w:pStyle w:val="TAL"/>
            </w:pPr>
            <w:r>
              <w:t>String</w:t>
            </w:r>
          </w:p>
        </w:tc>
        <w:tc>
          <w:tcPr>
            <w:tcW w:w="993" w:type="dxa"/>
            <w:tcPrChange w:id="571" w:author="TLx" w:date="2020-07-21T17:42:00Z">
              <w:tcPr>
                <w:tcW w:w="1118" w:type="dxa"/>
                <w:gridSpan w:val="2"/>
              </w:tcPr>
            </w:tcPrChange>
          </w:tcPr>
          <w:p w14:paraId="5BB7557D" w14:textId="77777777" w:rsidR="006D7397" w:rsidRPr="009510CD" w:rsidRDefault="006D7397" w:rsidP="00902373">
            <w:pPr>
              <w:pStyle w:val="TAC"/>
            </w:pPr>
            <w:r w:rsidRPr="009510CD">
              <w:t>1</w:t>
            </w:r>
          </w:p>
        </w:tc>
        <w:tc>
          <w:tcPr>
            <w:tcW w:w="425" w:type="dxa"/>
            <w:tcPrChange w:id="572" w:author="TLx" w:date="2020-07-21T17:42:00Z">
              <w:tcPr>
                <w:tcW w:w="708" w:type="dxa"/>
              </w:tcPr>
            </w:tcPrChange>
          </w:tcPr>
          <w:p w14:paraId="19D809DD" w14:textId="571A33C0" w:rsidR="006D7397" w:rsidRDefault="006D7397">
            <w:pPr>
              <w:pStyle w:val="TAL"/>
              <w:jc w:val="center"/>
              <w:pPrChange w:id="573" w:author="TLx" w:date="2020-07-21T17:42:00Z">
                <w:pPr>
                  <w:pStyle w:val="TAL"/>
                </w:pPr>
              </w:pPrChange>
            </w:pPr>
            <w:ins w:id="574" w:author="TLx" w:date="2020-07-21T17:44:00Z">
              <w:r>
                <w:t>I</w:t>
              </w:r>
            </w:ins>
          </w:p>
        </w:tc>
        <w:tc>
          <w:tcPr>
            <w:tcW w:w="5381" w:type="dxa"/>
            <w:tcPrChange w:id="575" w:author="TLx" w:date="2020-07-21T17:42:00Z">
              <w:tcPr>
                <w:tcW w:w="8638" w:type="dxa"/>
                <w:gridSpan w:val="2"/>
              </w:tcPr>
            </w:tcPrChange>
          </w:tcPr>
          <w:p w14:paraId="23579233" w14:textId="04AA71AF" w:rsidR="006D7397" w:rsidRPr="00BD46FD" w:rsidRDefault="006D7397" w:rsidP="00902373">
            <w:pPr>
              <w:pStyle w:val="TAL"/>
            </w:pPr>
            <w:r>
              <w:t xml:space="preserve">Uniquely </w:t>
            </w:r>
            <w:del w:id="576" w:author="TL" w:date="2020-07-07T13:26:00Z">
              <w:r w:rsidDel="00085BC4">
                <w:delText xml:space="preserve">Identifies </w:delText>
              </w:r>
            </w:del>
            <w:ins w:id="577" w:author="TL" w:date="2020-07-07T13:26:00Z">
              <w:r>
                <w:t xml:space="preserve">identifies </w:t>
              </w:r>
            </w:ins>
            <w:del w:id="578" w:author="TL" w:date="2020-07-07T13:26:00Z">
              <w:r w:rsidDel="00085BC4">
                <w:delText>5GMSd Application Service Configuration</w:delText>
              </w:r>
            </w:del>
            <w:ins w:id="579" w:author="TL" w:date="2020-07-07T13:26:00Z">
              <w:r>
                <w:t>Provisioning Session</w:t>
              </w:r>
            </w:ins>
            <w:r>
              <w:t xml:space="preserve">, </w:t>
            </w:r>
            <w:del w:id="580" w:author="TL" w:date="2020-07-07T22:18:00Z">
              <w:r w:rsidDel="00E00056">
                <w:delText xml:space="preserve">which is linked </w:delText>
              </w:r>
            </w:del>
            <w:ins w:id="581" w:author="TL" w:date="2020-07-07T22:18:00Z">
              <w:r>
                <w:t xml:space="preserve">that represents </w:t>
              </w:r>
            </w:ins>
            <w:del w:id="582" w:author="TL" w:date="2020-07-07T22:18:00Z">
              <w:r w:rsidDel="00E00056">
                <w:delText xml:space="preserve">to </w:delText>
              </w:r>
            </w:del>
            <w:r>
              <w:t xml:space="preserve">the </w:t>
            </w:r>
            <w:ins w:id="583" w:author="TL" w:date="2020-07-07T22:17:00Z">
              <w:r>
                <w:t xml:space="preserve">5GMS </w:t>
              </w:r>
            </w:ins>
            <w:r>
              <w:t xml:space="preserve">Application </w:t>
            </w:r>
            <w:del w:id="584" w:author="TL" w:date="2020-07-07T22:17:00Z">
              <w:r w:rsidDel="008569D5">
                <w:delText xml:space="preserve">Service </w:delText>
              </w:r>
            </w:del>
            <w:r>
              <w:t>Provider.</w:t>
            </w:r>
          </w:p>
        </w:tc>
      </w:tr>
      <w:tr w:rsidR="006D7397" w:rsidRPr="00BD46FD" w14:paraId="2EB18A2C" w14:textId="77777777" w:rsidTr="006D7397">
        <w:trPr>
          <w:jc w:val="center"/>
          <w:ins w:id="585" w:author="TL" w:date="2020-07-07T13:27:00Z"/>
          <w:trPrChange w:id="586" w:author="TLx" w:date="2020-07-21T17:42:00Z">
            <w:trPr>
              <w:jc w:val="center"/>
            </w:trPr>
          </w:trPrChange>
        </w:trPr>
        <w:tc>
          <w:tcPr>
            <w:tcW w:w="1925" w:type="dxa"/>
            <w:shd w:val="clear" w:color="auto" w:fill="auto"/>
            <w:tcPrChange w:id="587" w:author="TLx" w:date="2020-07-21T17:42:00Z">
              <w:tcPr>
                <w:tcW w:w="2860" w:type="dxa"/>
                <w:gridSpan w:val="3"/>
                <w:shd w:val="clear" w:color="auto" w:fill="auto"/>
              </w:tcPr>
            </w:tcPrChange>
          </w:tcPr>
          <w:p w14:paraId="1A1B65CA" w14:textId="74423FDD" w:rsidR="006D7397" w:rsidRPr="00DD340B" w:rsidDel="00085BC4" w:rsidRDefault="006D7397" w:rsidP="00902373">
            <w:pPr>
              <w:pStyle w:val="TAL"/>
              <w:rPr>
                <w:ins w:id="588" w:author="TL" w:date="2020-07-07T13:27:00Z"/>
                <w:rStyle w:val="Code"/>
              </w:rPr>
            </w:pPr>
            <w:ins w:id="589" w:author="TL" w:date="2020-07-07T13:28:00Z">
              <w:r>
                <w:rPr>
                  <w:rStyle w:val="Code"/>
                </w:rPr>
                <w:t>b</w:t>
              </w:r>
            </w:ins>
            <w:ins w:id="590" w:author="TL" w:date="2020-07-07T13:27:00Z">
              <w:r>
                <w:rPr>
                  <w:rStyle w:val="Code"/>
                </w:rPr>
                <w:t>itrates</w:t>
              </w:r>
            </w:ins>
          </w:p>
        </w:tc>
        <w:tc>
          <w:tcPr>
            <w:tcW w:w="905" w:type="dxa"/>
            <w:shd w:val="clear" w:color="auto" w:fill="auto"/>
            <w:tcPrChange w:id="591" w:author="TLx" w:date="2020-07-21T17:42:00Z">
              <w:tcPr>
                <w:tcW w:w="979" w:type="dxa"/>
                <w:gridSpan w:val="2"/>
                <w:shd w:val="clear" w:color="auto" w:fill="auto"/>
              </w:tcPr>
            </w:tcPrChange>
          </w:tcPr>
          <w:p w14:paraId="281CB4A6" w14:textId="0518C651" w:rsidR="006D7397" w:rsidRDefault="006D7397" w:rsidP="00902373">
            <w:pPr>
              <w:pStyle w:val="TAL"/>
              <w:rPr>
                <w:ins w:id="592" w:author="TL" w:date="2020-07-07T13:27:00Z"/>
              </w:rPr>
            </w:pPr>
            <w:ins w:id="593" w:author="TL" w:date="2020-07-07T13:27:00Z">
              <w:r>
                <w:t>Object</w:t>
              </w:r>
            </w:ins>
          </w:p>
        </w:tc>
        <w:tc>
          <w:tcPr>
            <w:tcW w:w="993" w:type="dxa"/>
            <w:tcPrChange w:id="594" w:author="TLx" w:date="2020-07-21T17:42:00Z">
              <w:tcPr>
                <w:tcW w:w="1118" w:type="dxa"/>
                <w:gridSpan w:val="2"/>
              </w:tcPr>
            </w:tcPrChange>
          </w:tcPr>
          <w:p w14:paraId="704B1BF8" w14:textId="0460929B" w:rsidR="006D7397" w:rsidRPr="009510CD" w:rsidRDefault="006D7397" w:rsidP="00902373">
            <w:pPr>
              <w:pStyle w:val="TAC"/>
              <w:rPr>
                <w:ins w:id="595" w:author="TL" w:date="2020-07-07T13:27:00Z"/>
              </w:rPr>
            </w:pPr>
            <w:ins w:id="596" w:author="TL" w:date="2020-07-07T13:28:00Z">
              <w:r>
                <w:t>0..1</w:t>
              </w:r>
            </w:ins>
          </w:p>
        </w:tc>
        <w:tc>
          <w:tcPr>
            <w:tcW w:w="425" w:type="dxa"/>
            <w:tcPrChange w:id="597" w:author="TLx" w:date="2020-07-21T17:42:00Z">
              <w:tcPr>
                <w:tcW w:w="708" w:type="dxa"/>
              </w:tcPr>
            </w:tcPrChange>
          </w:tcPr>
          <w:p w14:paraId="48BFC103" w14:textId="59E36CCD" w:rsidR="006D7397" w:rsidRDefault="006D7397">
            <w:pPr>
              <w:pStyle w:val="TAL"/>
              <w:jc w:val="center"/>
              <w:rPr>
                <w:ins w:id="598" w:author="TLx" w:date="2020-07-21T17:40:00Z"/>
              </w:rPr>
              <w:pPrChange w:id="599" w:author="TLx" w:date="2020-07-21T17:42:00Z">
                <w:pPr>
                  <w:pStyle w:val="TAL"/>
                </w:pPr>
              </w:pPrChange>
            </w:pPr>
          </w:p>
        </w:tc>
        <w:tc>
          <w:tcPr>
            <w:tcW w:w="5381" w:type="dxa"/>
            <w:tcPrChange w:id="600" w:author="TLx" w:date="2020-07-21T17:42:00Z">
              <w:tcPr>
                <w:tcW w:w="8638" w:type="dxa"/>
                <w:gridSpan w:val="2"/>
              </w:tcPr>
            </w:tcPrChange>
          </w:tcPr>
          <w:p w14:paraId="0C7CE6DE" w14:textId="0FFF1B1C" w:rsidR="006D7397" w:rsidRDefault="006D7397" w:rsidP="00902373">
            <w:pPr>
              <w:pStyle w:val="TAL"/>
              <w:rPr>
                <w:ins w:id="601" w:author="TL" w:date="2020-07-07T13:27:00Z"/>
              </w:rPr>
            </w:pPr>
          </w:p>
        </w:tc>
      </w:tr>
      <w:tr w:rsidR="006D7397" w:rsidRPr="00BD46FD" w14:paraId="5CF62EA3" w14:textId="77777777" w:rsidTr="006D7397">
        <w:trPr>
          <w:jc w:val="center"/>
          <w:ins w:id="602" w:author="TL" w:date="2020-07-07T22:18:00Z"/>
          <w:trPrChange w:id="603" w:author="TLx" w:date="2020-07-21T17:42:00Z">
            <w:trPr>
              <w:jc w:val="center"/>
            </w:trPr>
          </w:trPrChange>
        </w:trPr>
        <w:tc>
          <w:tcPr>
            <w:tcW w:w="1925" w:type="dxa"/>
            <w:shd w:val="clear" w:color="auto" w:fill="auto"/>
            <w:tcPrChange w:id="604" w:author="TLx" w:date="2020-07-21T17:42:00Z">
              <w:tcPr>
                <w:tcW w:w="2860" w:type="dxa"/>
                <w:gridSpan w:val="3"/>
                <w:shd w:val="clear" w:color="auto" w:fill="auto"/>
              </w:tcPr>
            </w:tcPrChange>
          </w:tcPr>
          <w:p w14:paraId="1E853AB6" w14:textId="7DDB3BFD" w:rsidR="006D7397" w:rsidRDefault="006D7397" w:rsidP="006D7397">
            <w:pPr>
              <w:pStyle w:val="TAL"/>
              <w:ind w:left="284"/>
              <w:rPr>
                <w:ins w:id="605" w:author="TL" w:date="2020-07-07T22:18:00Z"/>
                <w:rStyle w:val="Code"/>
              </w:rPr>
            </w:pPr>
            <w:proofErr w:type="spellStart"/>
            <w:ins w:id="606" w:author="TL" w:date="2020-07-07T22:19:00Z">
              <w:r>
                <w:rPr>
                  <w:rStyle w:val="inner-object"/>
                </w:rPr>
                <w:t>marBwDlBitRate</w:t>
              </w:r>
            </w:ins>
            <w:proofErr w:type="spellEnd"/>
          </w:p>
        </w:tc>
        <w:tc>
          <w:tcPr>
            <w:tcW w:w="905" w:type="dxa"/>
            <w:shd w:val="clear" w:color="auto" w:fill="auto"/>
            <w:tcPrChange w:id="607" w:author="TLx" w:date="2020-07-21T17:42:00Z">
              <w:tcPr>
                <w:tcW w:w="979" w:type="dxa"/>
                <w:gridSpan w:val="2"/>
                <w:shd w:val="clear" w:color="auto" w:fill="auto"/>
              </w:tcPr>
            </w:tcPrChange>
          </w:tcPr>
          <w:p w14:paraId="782A26A4" w14:textId="5B19C61A" w:rsidR="006D7397" w:rsidRDefault="006D7397" w:rsidP="006059EC">
            <w:pPr>
              <w:pStyle w:val="TAL"/>
              <w:rPr>
                <w:ins w:id="608" w:author="TL" w:date="2020-07-07T22:18:00Z"/>
              </w:rPr>
            </w:pPr>
            <w:proofErr w:type="spellStart"/>
            <w:ins w:id="609" w:author="TL" w:date="2020-07-07T22:19:00Z">
              <w:r>
                <w:t>BitRate</w:t>
              </w:r>
            </w:ins>
            <w:proofErr w:type="spellEnd"/>
          </w:p>
        </w:tc>
        <w:tc>
          <w:tcPr>
            <w:tcW w:w="993" w:type="dxa"/>
            <w:tcPrChange w:id="610" w:author="TLx" w:date="2020-07-21T17:42:00Z">
              <w:tcPr>
                <w:tcW w:w="1118" w:type="dxa"/>
                <w:gridSpan w:val="2"/>
              </w:tcPr>
            </w:tcPrChange>
          </w:tcPr>
          <w:p w14:paraId="04194935" w14:textId="1BF2FAA4" w:rsidR="006D7397" w:rsidRDefault="006D7397" w:rsidP="006059EC">
            <w:pPr>
              <w:pStyle w:val="TAC"/>
              <w:rPr>
                <w:ins w:id="611" w:author="TL" w:date="2020-07-07T22:18:00Z"/>
              </w:rPr>
            </w:pPr>
            <w:ins w:id="612" w:author="TL" w:date="2020-07-07T22:20:00Z">
              <w:del w:id="613" w:author="Ed" w:date="2020-08-17T15:56:00Z">
                <w:r w:rsidDel="003A4704">
                  <w:delText>0</w:delText>
                </w:r>
              </w:del>
            </w:ins>
            <w:ins w:id="614" w:author="Ed" w:date="2020-08-17T15:56:00Z">
              <w:r w:rsidR="003A4704">
                <w:t>1</w:t>
              </w:r>
            </w:ins>
            <w:ins w:id="615" w:author="TL" w:date="2020-07-07T22:19:00Z">
              <w:r>
                <w:t>..1</w:t>
              </w:r>
            </w:ins>
          </w:p>
        </w:tc>
        <w:tc>
          <w:tcPr>
            <w:tcW w:w="425" w:type="dxa"/>
            <w:tcPrChange w:id="616" w:author="TLx" w:date="2020-07-21T17:42:00Z">
              <w:tcPr>
                <w:tcW w:w="708" w:type="dxa"/>
              </w:tcPr>
            </w:tcPrChange>
          </w:tcPr>
          <w:p w14:paraId="15F4312C" w14:textId="72203D7A" w:rsidR="006D7397" w:rsidRDefault="006D7397">
            <w:pPr>
              <w:pStyle w:val="TAL"/>
              <w:jc w:val="center"/>
              <w:rPr>
                <w:ins w:id="617" w:author="TLx" w:date="2020-07-21T17:40:00Z"/>
                <w:rFonts w:cs="Arial"/>
                <w:szCs w:val="18"/>
              </w:rPr>
              <w:pPrChange w:id="618" w:author="TLx" w:date="2020-07-21T17:42:00Z">
                <w:pPr>
                  <w:pStyle w:val="TAL"/>
                </w:pPr>
              </w:pPrChange>
            </w:pPr>
            <w:ins w:id="619" w:author="TLx" w:date="2020-07-21T17:44:00Z">
              <w:r>
                <w:rPr>
                  <w:rFonts w:cs="Arial"/>
                  <w:szCs w:val="18"/>
                </w:rPr>
                <w:t>I</w:t>
              </w:r>
            </w:ins>
          </w:p>
        </w:tc>
        <w:tc>
          <w:tcPr>
            <w:tcW w:w="5381" w:type="dxa"/>
            <w:tcPrChange w:id="620" w:author="TLx" w:date="2020-07-21T17:42:00Z">
              <w:tcPr>
                <w:tcW w:w="8638" w:type="dxa"/>
                <w:gridSpan w:val="2"/>
              </w:tcPr>
            </w:tcPrChange>
          </w:tcPr>
          <w:p w14:paraId="591A31D2" w14:textId="7F5C60A2" w:rsidR="006D7397" w:rsidRDefault="006D7397" w:rsidP="006059EC">
            <w:pPr>
              <w:pStyle w:val="TAL"/>
              <w:rPr>
                <w:ins w:id="621" w:author="TL" w:date="2020-07-07T22:18:00Z"/>
              </w:rPr>
            </w:pPr>
            <w:ins w:id="622" w:author="TL" w:date="2020-07-07T22:19:00Z">
              <w:r>
                <w:rPr>
                  <w:rFonts w:cs="Arial"/>
                  <w:szCs w:val="18"/>
                </w:rPr>
                <w:t>Maximum requested bit rate for the Downlink.</w:t>
              </w:r>
            </w:ins>
          </w:p>
        </w:tc>
      </w:tr>
      <w:tr w:rsidR="006D7397" w:rsidRPr="00BD46FD" w14:paraId="1C748EE1" w14:textId="77777777" w:rsidTr="006D7397">
        <w:trPr>
          <w:jc w:val="center"/>
          <w:ins w:id="623" w:author="TL" w:date="2020-07-07T22:18:00Z"/>
          <w:trPrChange w:id="624" w:author="TLx" w:date="2020-07-21T17:42:00Z">
            <w:trPr>
              <w:jc w:val="center"/>
            </w:trPr>
          </w:trPrChange>
        </w:trPr>
        <w:tc>
          <w:tcPr>
            <w:tcW w:w="1925" w:type="dxa"/>
            <w:shd w:val="clear" w:color="auto" w:fill="auto"/>
            <w:tcPrChange w:id="625" w:author="TLx" w:date="2020-07-21T17:42:00Z">
              <w:tcPr>
                <w:tcW w:w="2860" w:type="dxa"/>
                <w:gridSpan w:val="3"/>
                <w:shd w:val="clear" w:color="auto" w:fill="auto"/>
              </w:tcPr>
            </w:tcPrChange>
          </w:tcPr>
          <w:p w14:paraId="7697079E" w14:textId="5EC447AB" w:rsidR="006D7397" w:rsidRDefault="006D7397">
            <w:pPr>
              <w:pStyle w:val="TAL"/>
              <w:ind w:left="284"/>
              <w:rPr>
                <w:ins w:id="626" w:author="TL" w:date="2020-07-07T22:18:00Z"/>
                <w:rStyle w:val="Code"/>
              </w:rPr>
              <w:pPrChange w:id="627" w:author="TL" w:date="2020-07-07T22:22:00Z">
                <w:pPr>
                  <w:pStyle w:val="TAL"/>
                </w:pPr>
              </w:pPrChange>
            </w:pPr>
            <w:proofErr w:type="spellStart"/>
            <w:ins w:id="628" w:author="TL" w:date="2020-07-07T22:20:00Z">
              <w:r>
                <w:rPr>
                  <w:rStyle w:val="inner-object"/>
                </w:rPr>
                <w:t>marBwUl</w:t>
              </w:r>
            </w:ins>
            <w:ins w:id="629" w:author="TL" w:date="2020-07-07T22:19:00Z">
              <w:r>
                <w:rPr>
                  <w:rStyle w:val="inner-object"/>
                </w:rPr>
                <w:t>BitRate</w:t>
              </w:r>
            </w:ins>
            <w:proofErr w:type="spellEnd"/>
          </w:p>
        </w:tc>
        <w:tc>
          <w:tcPr>
            <w:tcW w:w="905" w:type="dxa"/>
            <w:shd w:val="clear" w:color="auto" w:fill="auto"/>
            <w:tcPrChange w:id="630" w:author="TLx" w:date="2020-07-21T17:42:00Z">
              <w:tcPr>
                <w:tcW w:w="979" w:type="dxa"/>
                <w:gridSpan w:val="2"/>
                <w:shd w:val="clear" w:color="auto" w:fill="auto"/>
              </w:tcPr>
            </w:tcPrChange>
          </w:tcPr>
          <w:p w14:paraId="1B0C3801" w14:textId="047D3790" w:rsidR="006D7397" w:rsidRDefault="006D7397" w:rsidP="006059EC">
            <w:pPr>
              <w:pStyle w:val="TAL"/>
              <w:rPr>
                <w:ins w:id="631" w:author="TL" w:date="2020-07-07T22:18:00Z"/>
              </w:rPr>
            </w:pPr>
            <w:proofErr w:type="spellStart"/>
            <w:ins w:id="632" w:author="TL" w:date="2020-07-07T22:19:00Z">
              <w:r>
                <w:t>BitRate</w:t>
              </w:r>
            </w:ins>
            <w:proofErr w:type="spellEnd"/>
          </w:p>
        </w:tc>
        <w:tc>
          <w:tcPr>
            <w:tcW w:w="993" w:type="dxa"/>
            <w:tcPrChange w:id="633" w:author="TLx" w:date="2020-07-21T17:42:00Z">
              <w:tcPr>
                <w:tcW w:w="1118" w:type="dxa"/>
                <w:gridSpan w:val="2"/>
              </w:tcPr>
            </w:tcPrChange>
          </w:tcPr>
          <w:p w14:paraId="3ECD3EBA" w14:textId="5E41D44E" w:rsidR="006D7397" w:rsidRDefault="006D7397" w:rsidP="006059EC">
            <w:pPr>
              <w:pStyle w:val="TAC"/>
              <w:rPr>
                <w:ins w:id="634" w:author="TL" w:date="2020-07-07T22:18:00Z"/>
              </w:rPr>
            </w:pPr>
            <w:ins w:id="635" w:author="TL" w:date="2020-07-07T22:20:00Z">
              <w:del w:id="636" w:author="Ed" w:date="2020-08-17T15:56:00Z">
                <w:r w:rsidDel="003A4704">
                  <w:delText>0</w:delText>
                </w:r>
              </w:del>
            </w:ins>
            <w:ins w:id="637" w:author="Ed" w:date="2020-08-17T15:56:00Z">
              <w:r w:rsidR="003A4704">
                <w:t>1</w:t>
              </w:r>
            </w:ins>
            <w:ins w:id="638" w:author="TL" w:date="2020-07-07T22:19:00Z">
              <w:r>
                <w:t>..1</w:t>
              </w:r>
            </w:ins>
          </w:p>
        </w:tc>
        <w:tc>
          <w:tcPr>
            <w:tcW w:w="425" w:type="dxa"/>
            <w:tcPrChange w:id="639" w:author="TLx" w:date="2020-07-21T17:42:00Z">
              <w:tcPr>
                <w:tcW w:w="708" w:type="dxa"/>
              </w:tcPr>
            </w:tcPrChange>
          </w:tcPr>
          <w:p w14:paraId="63F623D8" w14:textId="04D1DB81" w:rsidR="006D7397" w:rsidRDefault="006D7397">
            <w:pPr>
              <w:pStyle w:val="TAL"/>
              <w:jc w:val="center"/>
              <w:rPr>
                <w:ins w:id="640" w:author="TLx" w:date="2020-07-21T17:40:00Z"/>
                <w:rFonts w:cs="Arial"/>
                <w:szCs w:val="18"/>
              </w:rPr>
              <w:pPrChange w:id="641" w:author="TLx" w:date="2020-07-21T17:42:00Z">
                <w:pPr>
                  <w:pStyle w:val="TAL"/>
                </w:pPr>
              </w:pPrChange>
            </w:pPr>
            <w:ins w:id="642" w:author="TLx" w:date="2020-07-21T17:44:00Z">
              <w:r>
                <w:rPr>
                  <w:rFonts w:cs="Arial"/>
                  <w:szCs w:val="18"/>
                </w:rPr>
                <w:t>I</w:t>
              </w:r>
            </w:ins>
          </w:p>
        </w:tc>
        <w:tc>
          <w:tcPr>
            <w:tcW w:w="5381" w:type="dxa"/>
            <w:tcPrChange w:id="643" w:author="TLx" w:date="2020-07-21T17:42:00Z">
              <w:tcPr>
                <w:tcW w:w="8638" w:type="dxa"/>
                <w:gridSpan w:val="2"/>
              </w:tcPr>
            </w:tcPrChange>
          </w:tcPr>
          <w:p w14:paraId="62EC4088" w14:textId="540F2473" w:rsidR="006D7397" w:rsidRDefault="006D7397" w:rsidP="006059EC">
            <w:pPr>
              <w:pStyle w:val="TAL"/>
              <w:rPr>
                <w:ins w:id="644" w:author="TL" w:date="2020-07-07T22:18:00Z"/>
              </w:rPr>
            </w:pPr>
            <w:ins w:id="645" w:author="TL" w:date="2020-07-07T22:19:00Z">
              <w:r>
                <w:rPr>
                  <w:rFonts w:cs="Arial"/>
                  <w:szCs w:val="18"/>
                </w:rPr>
                <w:t>Maximum requested bit rate for the Uplink.</w:t>
              </w:r>
            </w:ins>
          </w:p>
        </w:tc>
      </w:tr>
      <w:tr w:rsidR="006D7397" w:rsidRPr="00BD46FD" w14:paraId="539F3285" w14:textId="77777777" w:rsidTr="006D7397">
        <w:trPr>
          <w:jc w:val="center"/>
          <w:ins w:id="646" w:author="TL" w:date="2020-07-07T22:19:00Z"/>
          <w:trPrChange w:id="647" w:author="TLx" w:date="2020-07-21T17:42:00Z">
            <w:trPr>
              <w:jc w:val="center"/>
            </w:trPr>
          </w:trPrChange>
        </w:trPr>
        <w:tc>
          <w:tcPr>
            <w:tcW w:w="1925" w:type="dxa"/>
            <w:shd w:val="clear" w:color="auto" w:fill="auto"/>
            <w:tcPrChange w:id="648" w:author="TLx" w:date="2020-07-21T17:42:00Z">
              <w:tcPr>
                <w:tcW w:w="2860" w:type="dxa"/>
                <w:gridSpan w:val="3"/>
                <w:shd w:val="clear" w:color="auto" w:fill="auto"/>
              </w:tcPr>
            </w:tcPrChange>
          </w:tcPr>
          <w:p w14:paraId="777A9C78" w14:textId="4EB24E5D" w:rsidR="006D7397" w:rsidRDefault="006D7397">
            <w:pPr>
              <w:pStyle w:val="TAL"/>
              <w:ind w:left="284"/>
              <w:rPr>
                <w:ins w:id="649" w:author="TL" w:date="2020-07-07T22:19:00Z"/>
                <w:rStyle w:val="Code"/>
              </w:rPr>
              <w:pPrChange w:id="650" w:author="TL" w:date="2020-07-07T22:22:00Z">
                <w:pPr>
                  <w:pStyle w:val="TAL"/>
                </w:pPr>
              </w:pPrChange>
            </w:pPr>
            <w:proofErr w:type="spellStart"/>
            <w:ins w:id="651" w:author="TL" w:date="2020-07-07T22:21:00Z">
              <w:r>
                <w:t>minDesBwDlBitRate</w:t>
              </w:r>
            </w:ins>
            <w:proofErr w:type="spellEnd"/>
          </w:p>
        </w:tc>
        <w:tc>
          <w:tcPr>
            <w:tcW w:w="905" w:type="dxa"/>
            <w:shd w:val="clear" w:color="auto" w:fill="auto"/>
            <w:tcPrChange w:id="652" w:author="TLx" w:date="2020-07-21T17:42:00Z">
              <w:tcPr>
                <w:tcW w:w="979" w:type="dxa"/>
                <w:gridSpan w:val="2"/>
                <w:shd w:val="clear" w:color="auto" w:fill="auto"/>
              </w:tcPr>
            </w:tcPrChange>
          </w:tcPr>
          <w:p w14:paraId="35D19E35" w14:textId="74870B39" w:rsidR="006D7397" w:rsidRDefault="006D7397" w:rsidP="006059EC">
            <w:pPr>
              <w:pStyle w:val="TAL"/>
              <w:rPr>
                <w:ins w:id="653" w:author="TL" w:date="2020-07-07T22:19:00Z"/>
              </w:rPr>
            </w:pPr>
            <w:proofErr w:type="spellStart"/>
            <w:ins w:id="654" w:author="TL" w:date="2020-07-07T22:19:00Z">
              <w:r>
                <w:t>BitRate</w:t>
              </w:r>
              <w:proofErr w:type="spellEnd"/>
            </w:ins>
          </w:p>
        </w:tc>
        <w:tc>
          <w:tcPr>
            <w:tcW w:w="993" w:type="dxa"/>
            <w:tcPrChange w:id="655" w:author="TLx" w:date="2020-07-21T17:42:00Z">
              <w:tcPr>
                <w:tcW w:w="1118" w:type="dxa"/>
                <w:gridSpan w:val="2"/>
              </w:tcPr>
            </w:tcPrChange>
          </w:tcPr>
          <w:p w14:paraId="45AF1F69" w14:textId="5E11ED00" w:rsidR="006D7397" w:rsidRDefault="006D7397" w:rsidP="006059EC">
            <w:pPr>
              <w:pStyle w:val="TAC"/>
              <w:rPr>
                <w:ins w:id="656" w:author="TL" w:date="2020-07-07T22:19:00Z"/>
              </w:rPr>
            </w:pPr>
            <w:ins w:id="657" w:author="TL" w:date="2020-07-07T22:19:00Z">
              <w:del w:id="658" w:author="Ed" w:date="2020-08-17T15:56:00Z">
                <w:r w:rsidDel="003A4704">
                  <w:delText>1</w:delText>
                </w:r>
              </w:del>
            </w:ins>
            <w:ins w:id="659" w:author="Ed" w:date="2020-08-17T15:56:00Z">
              <w:r w:rsidR="003A4704">
                <w:t>0</w:t>
              </w:r>
            </w:ins>
            <w:ins w:id="660" w:author="TL" w:date="2020-07-07T22:19:00Z">
              <w:r>
                <w:t>..1</w:t>
              </w:r>
            </w:ins>
          </w:p>
        </w:tc>
        <w:tc>
          <w:tcPr>
            <w:tcW w:w="425" w:type="dxa"/>
            <w:tcPrChange w:id="661" w:author="TLx" w:date="2020-07-21T17:42:00Z">
              <w:tcPr>
                <w:tcW w:w="708" w:type="dxa"/>
              </w:tcPr>
            </w:tcPrChange>
          </w:tcPr>
          <w:p w14:paraId="0689065A" w14:textId="01DE8DFA" w:rsidR="006D7397" w:rsidRDefault="006D7397">
            <w:pPr>
              <w:pStyle w:val="TAL"/>
              <w:jc w:val="center"/>
              <w:rPr>
                <w:ins w:id="662" w:author="TLx" w:date="2020-07-21T17:40:00Z"/>
                <w:rFonts w:cs="Arial"/>
                <w:szCs w:val="18"/>
              </w:rPr>
              <w:pPrChange w:id="663" w:author="TLx" w:date="2020-07-21T17:42:00Z">
                <w:pPr>
                  <w:pStyle w:val="TAL"/>
                </w:pPr>
              </w:pPrChange>
            </w:pPr>
            <w:ins w:id="664" w:author="TLx" w:date="2020-07-21T17:44:00Z">
              <w:r>
                <w:rPr>
                  <w:rFonts w:cs="Arial"/>
                  <w:szCs w:val="18"/>
                </w:rPr>
                <w:t>I</w:t>
              </w:r>
            </w:ins>
          </w:p>
        </w:tc>
        <w:tc>
          <w:tcPr>
            <w:tcW w:w="5381" w:type="dxa"/>
            <w:tcPrChange w:id="665" w:author="TLx" w:date="2020-07-21T17:42:00Z">
              <w:tcPr>
                <w:tcW w:w="8638" w:type="dxa"/>
                <w:gridSpan w:val="2"/>
              </w:tcPr>
            </w:tcPrChange>
          </w:tcPr>
          <w:p w14:paraId="6A54D5E9" w14:textId="74CA0E07" w:rsidR="006D7397" w:rsidRDefault="006D7397" w:rsidP="006059EC">
            <w:pPr>
              <w:pStyle w:val="TAL"/>
              <w:rPr>
                <w:ins w:id="666" w:author="TL" w:date="2020-07-07T22:19:00Z"/>
              </w:rPr>
            </w:pPr>
            <w:ins w:id="667" w:author="TL" w:date="2020-07-07T22:19:00Z">
              <w:r>
                <w:rPr>
                  <w:rFonts w:cs="Arial"/>
                  <w:szCs w:val="18"/>
                </w:rPr>
                <w:t>Minimum desired bandwidth for the Downlink.</w:t>
              </w:r>
            </w:ins>
          </w:p>
        </w:tc>
      </w:tr>
      <w:tr w:rsidR="006D7397" w:rsidRPr="00BD46FD" w14:paraId="35CE3D05" w14:textId="77777777" w:rsidTr="006D7397">
        <w:trPr>
          <w:jc w:val="center"/>
          <w:ins w:id="668" w:author="TL" w:date="2020-07-07T22:19:00Z"/>
          <w:trPrChange w:id="669" w:author="TLx" w:date="2020-07-21T17:42:00Z">
            <w:trPr>
              <w:jc w:val="center"/>
            </w:trPr>
          </w:trPrChange>
        </w:trPr>
        <w:tc>
          <w:tcPr>
            <w:tcW w:w="1925" w:type="dxa"/>
            <w:shd w:val="clear" w:color="auto" w:fill="auto"/>
            <w:tcPrChange w:id="670" w:author="TLx" w:date="2020-07-21T17:42:00Z">
              <w:tcPr>
                <w:tcW w:w="2860" w:type="dxa"/>
                <w:gridSpan w:val="3"/>
                <w:shd w:val="clear" w:color="auto" w:fill="auto"/>
              </w:tcPr>
            </w:tcPrChange>
          </w:tcPr>
          <w:p w14:paraId="53023285" w14:textId="6B0A08E0" w:rsidR="006D7397" w:rsidRDefault="006D7397">
            <w:pPr>
              <w:pStyle w:val="TAL"/>
              <w:ind w:left="284"/>
              <w:rPr>
                <w:ins w:id="671" w:author="TL" w:date="2020-07-07T22:19:00Z"/>
                <w:rStyle w:val="Code"/>
              </w:rPr>
              <w:pPrChange w:id="672" w:author="TL" w:date="2020-07-07T22:22:00Z">
                <w:pPr>
                  <w:pStyle w:val="TAL"/>
                </w:pPr>
              </w:pPrChange>
            </w:pPr>
            <w:proofErr w:type="spellStart"/>
            <w:ins w:id="673" w:author="TL" w:date="2020-07-07T22:21:00Z">
              <w:r>
                <w:t>minDesBwUlBitRate</w:t>
              </w:r>
            </w:ins>
            <w:proofErr w:type="spellEnd"/>
          </w:p>
        </w:tc>
        <w:tc>
          <w:tcPr>
            <w:tcW w:w="905" w:type="dxa"/>
            <w:shd w:val="clear" w:color="auto" w:fill="auto"/>
            <w:tcPrChange w:id="674" w:author="TLx" w:date="2020-07-21T17:42:00Z">
              <w:tcPr>
                <w:tcW w:w="979" w:type="dxa"/>
                <w:gridSpan w:val="2"/>
                <w:shd w:val="clear" w:color="auto" w:fill="auto"/>
              </w:tcPr>
            </w:tcPrChange>
          </w:tcPr>
          <w:p w14:paraId="16590C3C" w14:textId="32883398" w:rsidR="006D7397" w:rsidRDefault="006D7397" w:rsidP="006059EC">
            <w:pPr>
              <w:pStyle w:val="TAL"/>
              <w:rPr>
                <w:ins w:id="675" w:author="TL" w:date="2020-07-07T22:19:00Z"/>
              </w:rPr>
            </w:pPr>
            <w:proofErr w:type="spellStart"/>
            <w:ins w:id="676" w:author="TL" w:date="2020-07-07T22:19:00Z">
              <w:r>
                <w:t>BitRate</w:t>
              </w:r>
              <w:proofErr w:type="spellEnd"/>
            </w:ins>
          </w:p>
        </w:tc>
        <w:tc>
          <w:tcPr>
            <w:tcW w:w="993" w:type="dxa"/>
            <w:tcPrChange w:id="677" w:author="TLx" w:date="2020-07-21T17:42:00Z">
              <w:tcPr>
                <w:tcW w:w="1118" w:type="dxa"/>
                <w:gridSpan w:val="2"/>
              </w:tcPr>
            </w:tcPrChange>
          </w:tcPr>
          <w:p w14:paraId="71370D32" w14:textId="46A33F88" w:rsidR="006D7397" w:rsidRDefault="006D7397" w:rsidP="006059EC">
            <w:pPr>
              <w:pStyle w:val="TAC"/>
              <w:rPr>
                <w:ins w:id="678" w:author="TL" w:date="2020-07-07T22:19:00Z"/>
              </w:rPr>
            </w:pPr>
            <w:ins w:id="679" w:author="TL" w:date="2020-07-07T22:19:00Z">
              <w:del w:id="680" w:author="Ed" w:date="2020-08-17T15:56:00Z">
                <w:r w:rsidDel="003A4704">
                  <w:delText>1</w:delText>
                </w:r>
              </w:del>
            </w:ins>
            <w:ins w:id="681" w:author="Ed" w:date="2020-08-17T15:56:00Z">
              <w:r w:rsidR="003A4704">
                <w:t>0</w:t>
              </w:r>
            </w:ins>
            <w:ins w:id="682" w:author="TL" w:date="2020-07-07T22:19:00Z">
              <w:r>
                <w:t>..1</w:t>
              </w:r>
            </w:ins>
          </w:p>
        </w:tc>
        <w:tc>
          <w:tcPr>
            <w:tcW w:w="425" w:type="dxa"/>
            <w:tcPrChange w:id="683" w:author="TLx" w:date="2020-07-21T17:42:00Z">
              <w:tcPr>
                <w:tcW w:w="708" w:type="dxa"/>
              </w:tcPr>
            </w:tcPrChange>
          </w:tcPr>
          <w:p w14:paraId="1B6A1348" w14:textId="51F96671" w:rsidR="006D7397" w:rsidRDefault="006D7397">
            <w:pPr>
              <w:pStyle w:val="TAL"/>
              <w:jc w:val="center"/>
              <w:rPr>
                <w:ins w:id="684" w:author="TLx" w:date="2020-07-21T17:40:00Z"/>
                <w:rFonts w:cs="Arial"/>
                <w:szCs w:val="18"/>
              </w:rPr>
              <w:pPrChange w:id="685" w:author="TLx" w:date="2020-07-21T17:42:00Z">
                <w:pPr>
                  <w:pStyle w:val="TAL"/>
                </w:pPr>
              </w:pPrChange>
            </w:pPr>
            <w:ins w:id="686" w:author="TLx" w:date="2020-07-21T17:44:00Z">
              <w:r>
                <w:rPr>
                  <w:rFonts w:cs="Arial"/>
                  <w:szCs w:val="18"/>
                </w:rPr>
                <w:t>I</w:t>
              </w:r>
            </w:ins>
          </w:p>
        </w:tc>
        <w:tc>
          <w:tcPr>
            <w:tcW w:w="5381" w:type="dxa"/>
            <w:tcPrChange w:id="687" w:author="TLx" w:date="2020-07-21T17:42:00Z">
              <w:tcPr>
                <w:tcW w:w="8638" w:type="dxa"/>
                <w:gridSpan w:val="2"/>
              </w:tcPr>
            </w:tcPrChange>
          </w:tcPr>
          <w:p w14:paraId="6802283B" w14:textId="51C55C13" w:rsidR="006D7397" w:rsidRDefault="006D7397" w:rsidP="006059EC">
            <w:pPr>
              <w:pStyle w:val="TAL"/>
              <w:rPr>
                <w:ins w:id="688" w:author="TL" w:date="2020-07-07T22:19:00Z"/>
              </w:rPr>
            </w:pPr>
            <w:ins w:id="689" w:author="TL" w:date="2020-07-07T22:19:00Z">
              <w:r>
                <w:rPr>
                  <w:rFonts w:cs="Arial"/>
                  <w:szCs w:val="18"/>
                </w:rPr>
                <w:t>Minimum desired bandwidth for the Uplink.</w:t>
              </w:r>
            </w:ins>
          </w:p>
        </w:tc>
      </w:tr>
      <w:tr w:rsidR="006D7397" w:rsidRPr="00BD46FD" w14:paraId="66579B46" w14:textId="77777777" w:rsidTr="006D7397">
        <w:trPr>
          <w:jc w:val="center"/>
          <w:ins w:id="690" w:author="TL" w:date="2020-07-07T22:19:00Z"/>
          <w:trPrChange w:id="691" w:author="TLx" w:date="2020-07-21T17:42:00Z">
            <w:trPr>
              <w:jc w:val="center"/>
            </w:trPr>
          </w:trPrChange>
        </w:trPr>
        <w:tc>
          <w:tcPr>
            <w:tcW w:w="1925" w:type="dxa"/>
            <w:shd w:val="clear" w:color="auto" w:fill="auto"/>
            <w:tcPrChange w:id="692" w:author="TLx" w:date="2020-07-21T17:42:00Z">
              <w:tcPr>
                <w:tcW w:w="2860" w:type="dxa"/>
                <w:gridSpan w:val="3"/>
                <w:shd w:val="clear" w:color="auto" w:fill="auto"/>
              </w:tcPr>
            </w:tcPrChange>
          </w:tcPr>
          <w:p w14:paraId="76E933DF" w14:textId="0D5FB07C" w:rsidR="006D7397" w:rsidRDefault="006D7397">
            <w:pPr>
              <w:pStyle w:val="TAL"/>
              <w:ind w:left="284"/>
              <w:rPr>
                <w:ins w:id="693" w:author="TL" w:date="2020-07-07T22:19:00Z"/>
                <w:rStyle w:val="Code"/>
              </w:rPr>
              <w:pPrChange w:id="694" w:author="TL" w:date="2020-07-07T22:22:00Z">
                <w:pPr>
                  <w:pStyle w:val="TAL"/>
                </w:pPr>
              </w:pPrChange>
            </w:pPr>
            <w:proofErr w:type="spellStart"/>
            <w:ins w:id="695" w:author="TL" w:date="2020-07-07T22:21:00Z">
              <w:r>
                <w:t>mirBwDlBitRate</w:t>
              </w:r>
            </w:ins>
            <w:proofErr w:type="spellEnd"/>
          </w:p>
        </w:tc>
        <w:tc>
          <w:tcPr>
            <w:tcW w:w="905" w:type="dxa"/>
            <w:shd w:val="clear" w:color="auto" w:fill="auto"/>
            <w:tcPrChange w:id="696" w:author="TLx" w:date="2020-07-21T17:42:00Z">
              <w:tcPr>
                <w:tcW w:w="979" w:type="dxa"/>
                <w:gridSpan w:val="2"/>
                <w:shd w:val="clear" w:color="auto" w:fill="auto"/>
              </w:tcPr>
            </w:tcPrChange>
          </w:tcPr>
          <w:p w14:paraId="6B77DB95" w14:textId="37024DBD" w:rsidR="006D7397" w:rsidRDefault="006D7397" w:rsidP="006059EC">
            <w:pPr>
              <w:pStyle w:val="TAL"/>
              <w:rPr>
                <w:ins w:id="697" w:author="TL" w:date="2020-07-07T22:19:00Z"/>
              </w:rPr>
            </w:pPr>
            <w:proofErr w:type="spellStart"/>
            <w:ins w:id="698" w:author="TL" w:date="2020-07-07T22:19:00Z">
              <w:r>
                <w:t>BitRate</w:t>
              </w:r>
              <w:proofErr w:type="spellEnd"/>
            </w:ins>
          </w:p>
        </w:tc>
        <w:tc>
          <w:tcPr>
            <w:tcW w:w="993" w:type="dxa"/>
            <w:tcPrChange w:id="699" w:author="TLx" w:date="2020-07-21T17:42:00Z">
              <w:tcPr>
                <w:tcW w:w="1118" w:type="dxa"/>
                <w:gridSpan w:val="2"/>
              </w:tcPr>
            </w:tcPrChange>
          </w:tcPr>
          <w:p w14:paraId="702FE0C8" w14:textId="6E6D146A" w:rsidR="006D7397" w:rsidRDefault="006D7397" w:rsidP="006059EC">
            <w:pPr>
              <w:pStyle w:val="TAC"/>
              <w:rPr>
                <w:ins w:id="700" w:author="TL" w:date="2020-07-07T22:19:00Z"/>
              </w:rPr>
            </w:pPr>
            <w:ins w:id="701" w:author="TL" w:date="2020-07-07T22:19:00Z">
              <w:r>
                <w:t>1..1</w:t>
              </w:r>
            </w:ins>
          </w:p>
        </w:tc>
        <w:tc>
          <w:tcPr>
            <w:tcW w:w="425" w:type="dxa"/>
            <w:tcPrChange w:id="702" w:author="TLx" w:date="2020-07-21T17:42:00Z">
              <w:tcPr>
                <w:tcW w:w="708" w:type="dxa"/>
              </w:tcPr>
            </w:tcPrChange>
          </w:tcPr>
          <w:p w14:paraId="7285ACC7" w14:textId="67DBE6DA" w:rsidR="006D7397" w:rsidRDefault="006D7397">
            <w:pPr>
              <w:pStyle w:val="TAL"/>
              <w:jc w:val="center"/>
              <w:rPr>
                <w:ins w:id="703" w:author="TLx" w:date="2020-07-21T17:40:00Z"/>
                <w:rFonts w:cs="Arial"/>
                <w:szCs w:val="18"/>
              </w:rPr>
              <w:pPrChange w:id="704" w:author="TLx" w:date="2020-07-21T17:42:00Z">
                <w:pPr>
                  <w:pStyle w:val="TAL"/>
                </w:pPr>
              </w:pPrChange>
            </w:pPr>
            <w:ins w:id="705" w:author="TLx" w:date="2020-07-21T17:44:00Z">
              <w:r>
                <w:rPr>
                  <w:rFonts w:cs="Arial"/>
                  <w:szCs w:val="18"/>
                </w:rPr>
                <w:t>I</w:t>
              </w:r>
            </w:ins>
          </w:p>
        </w:tc>
        <w:tc>
          <w:tcPr>
            <w:tcW w:w="5381" w:type="dxa"/>
            <w:tcPrChange w:id="706" w:author="TLx" w:date="2020-07-21T17:42:00Z">
              <w:tcPr>
                <w:tcW w:w="8638" w:type="dxa"/>
                <w:gridSpan w:val="2"/>
              </w:tcPr>
            </w:tcPrChange>
          </w:tcPr>
          <w:p w14:paraId="77CF4A05" w14:textId="4F72647B" w:rsidR="006D7397" w:rsidRDefault="006D7397" w:rsidP="006059EC">
            <w:pPr>
              <w:pStyle w:val="TAL"/>
              <w:rPr>
                <w:ins w:id="707" w:author="TL" w:date="2020-07-07T22:19:00Z"/>
              </w:rPr>
            </w:pPr>
            <w:ins w:id="708" w:author="TL" w:date="2020-07-07T22:19:00Z">
              <w:r>
                <w:rPr>
                  <w:rFonts w:cs="Arial"/>
                  <w:szCs w:val="18"/>
                </w:rPr>
                <w:t>Minimum requested bandwidth for the Downlink.</w:t>
              </w:r>
            </w:ins>
          </w:p>
        </w:tc>
      </w:tr>
      <w:tr w:rsidR="006D7397" w:rsidRPr="00BD46FD" w14:paraId="783B0048" w14:textId="77777777" w:rsidTr="006D7397">
        <w:trPr>
          <w:jc w:val="center"/>
          <w:ins w:id="709" w:author="TL" w:date="2020-07-07T22:19:00Z"/>
          <w:trPrChange w:id="710" w:author="TLx" w:date="2020-07-21T17:42:00Z">
            <w:trPr>
              <w:jc w:val="center"/>
            </w:trPr>
          </w:trPrChange>
        </w:trPr>
        <w:tc>
          <w:tcPr>
            <w:tcW w:w="1925" w:type="dxa"/>
            <w:shd w:val="clear" w:color="auto" w:fill="auto"/>
            <w:tcPrChange w:id="711" w:author="TLx" w:date="2020-07-21T17:42:00Z">
              <w:tcPr>
                <w:tcW w:w="2860" w:type="dxa"/>
                <w:gridSpan w:val="3"/>
                <w:shd w:val="clear" w:color="auto" w:fill="auto"/>
              </w:tcPr>
            </w:tcPrChange>
          </w:tcPr>
          <w:p w14:paraId="66FD1383" w14:textId="25C4D343" w:rsidR="006D7397" w:rsidRDefault="006D7397">
            <w:pPr>
              <w:pStyle w:val="TAL"/>
              <w:ind w:left="284"/>
              <w:rPr>
                <w:ins w:id="712" w:author="TL" w:date="2020-07-07T22:19:00Z"/>
                <w:rStyle w:val="Code"/>
              </w:rPr>
              <w:pPrChange w:id="713" w:author="TL" w:date="2020-07-07T22:22:00Z">
                <w:pPr>
                  <w:pStyle w:val="TAL"/>
                </w:pPr>
              </w:pPrChange>
            </w:pPr>
            <w:proofErr w:type="spellStart"/>
            <w:ins w:id="714" w:author="TL" w:date="2020-07-07T22:21:00Z">
              <w:r>
                <w:t>mirBwUlBitRate</w:t>
              </w:r>
            </w:ins>
            <w:proofErr w:type="spellEnd"/>
          </w:p>
        </w:tc>
        <w:tc>
          <w:tcPr>
            <w:tcW w:w="905" w:type="dxa"/>
            <w:shd w:val="clear" w:color="auto" w:fill="auto"/>
            <w:tcPrChange w:id="715" w:author="TLx" w:date="2020-07-21T17:42:00Z">
              <w:tcPr>
                <w:tcW w:w="979" w:type="dxa"/>
                <w:gridSpan w:val="2"/>
                <w:shd w:val="clear" w:color="auto" w:fill="auto"/>
              </w:tcPr>
            </w:tcPrChange>
          </w:tcPr>
          <w:p w14:paraId="15E26B80" w14:textId="3C29489C" w:rsidR="006D7397" w:rsidRDefault="006D7397" w:rsidP="006059EC">
            <w:pPr>
              <w:pStyle w:val="TAL"/>
              <w:rPr>
                <w:ins w:id="716" w:author="TL" w:date="2020-07-07T22:19:00Z"/>
              </w:rPr>
            </w:pPr>
            <w:proofErr w:type="spellStart"/>
            <w:ins w:id="717" w:author="TL" w:date="2020-07-07T22:19:00Z">
              <w:r>
                <w:t>BitRate</w:t>
              </w:r>
              <w:proofErr w:type="spellEnd"/>
            </w:ins>
          </w:p>
        </w:tc>
        <w:tc>
          <w:tcPr>
            <w:tcW w:w="993" w:type="dxa"/>
            <w:tcPrChange w:id="718" w:author="TLx" w:date="2020-07-21T17:42:00Z">
              <w:tcPr>
                <w:tcW w:w="1118" w:type="dxa"/>
                <w:gridSpan w:val="2"/>
              </w:tcPr>
            </w:tcPrChange>
          </w:tcPr>
          <w:p w14:paraId="2A42B7FC" w14:textId="16D36FDA" w:rsidR="006D7397" w:rsidRDefault="006D7397" w:rsidP="006059EC">
            <w:pPr>
              <w:pStyle w:val="TAC"/>
              <w:rPr>
                <w:ins w:id="719" w:author="TL" w:date="2020-07-07T22:19:00Z"/>
              </w:rPr>
            </w:pPr>
            <w:ins w:id="720" w:author="TL" w:date="2020-07-07T22:19:00Z">
              <w:r>
                <w:t>1..1</w:t>
              </w:r>
            </w:ins>
          </w:p>
        </w:tc>
        <w:tc>
          <w:tcPr>
            <w:tcW w:w="425" w:type="dxa"/>
            <w:tcPrChange w:id="721" w:author="TLx" w:date="2020-07-21T17:42:00Z">
              <w:tcPr>
                <w:tcW w:w="708" w:type="dxa"/>
              </w:tcPr>
            </w:tcPrChange>
          </w:tcPr>
          <w:p w14:paraId="44F5226F" w14:textId="7A3415F4" w:rsidR="006D7397" w:rsidRDefault="006D7397">
            <w:pPr>
              <w:pStyle w:val="TAL"/>
              <w:jc w:val="center"/>
              <w:rPr>
                <w:ins w:id="722" w:author="TLx" w:date="2020-07-21T17:40:00Z"/>
                <w:rFonts w:cs="Arial"/>
                <w:szCs w:val="18"/>
              </w:rPr>
              <w:pPrChange w:id="723" w:author="TLx" w:date="2020-07-21T17:42:00Z">
                <w:pPr>
                  <w:pStyle w:val="TAL"/>
                </w:pPr>
              </w:pPrChange>
            </w:pPr>
            <w:ins w:id="724" w:author="TLx" w:date="2020-07-21T17:44:00Z">
              <w:r>
                <w:rPr>
                  <w:rFonts w:cs="Arial"/>
                  <w:szCs w:val="18"/>
                </w:rPr>
                <w:t>I</w:t>
              </w:r>
            </w:ins>
          </w:p>
        </w:tc>
        <w:tc>
          <w:tcPr>
            <w:tcW w:w="5381" w:type="dxa"/>
            <w:tcPrChange w:id="725" w:author="TLx" w:date="2020-07-21T17:42:00Z">
              <w:tcPr>
                <w:tcW w:w="8638" w:type="dxa"/>
                <w:gridSpan w:val="2"/>
              </w:tcPr>
            </w:tcPrChange>
          </w:tcPr>
          <w:p w14:paraId="5C991803" w14:textId="0D42564B" w:rsidR="006D7397" w:rsidRDefault="006D7397" w:rsidP="006059EC">
            <w:pPr>
              <w:pStyle w:val="TAL"/>
              <w:rPr>
                <w:ins w:id="726" w:author="TL" w:date="2020-07-07T22:19:00Z"/>
              </w:rPr>
            </w:pPr>
            <w:ins w:id="727" w:author="TL" w:date="2020-07-07T22:19:00Z">
              <w:r>
                <w:rPr>
                  <w:rFonts w:cs="Arial"/>
                  <w:szCs w:val="18"/>
                </w:rPr>
                <w:t>Minimum requested bandwidth for the Uplink.</w:t>
              </w:r>
            </w:ins>
          </w:p>
        </w:tc>
      </w:tr>
      <w:tr w:rsidR="006D7397" w:rsidRPr="00BD46FD" w14:paraId="7A862E83" w14:textId="77777777" w:rsidTr="006D7397">
        <w:trPr>
          <w:trHeight w:val="54"/>
          <w:jc w:val="center"/>
          <w:trPrChange w:id="728" w:author="TLx" w:date="2020-07-21T17:42:00Z">
            <w:trPr>
              <w:jc w:val="center"/>
            </w:trPr>
          </w:trPrChange>
        </w:trPr>
        <w:tc>
          <w:tcPr>
            <w:tcW w:w="1925" w:type="dxa"/>
            <w:shd w:val="clear" w:color="auto" w:fill="auto"/>
            <w:tcPrChange w:id="729" w:author="TLx" w:date="2020-07-21T17:42:00Z">
              <w:tcPr>
                <w:tcW w:w="2860" w:type="dxa"/>
                <w:gridSpan w:val="3"/>
                <w:shd w:val="clear" w:color="auto" w:fill="auto"/>
              </w:tcPr>
            </w:tcPrChange>
          </w:tcPr>
          <w:p w14:paraId="4E25EE57" w14:textId="77777777" w:rsidR="006D7397" w:rsidRPr="00DD340B" w:rsidRDefault="006D7397" w:rsidP="006059EC">
            <w:pPr>
              <w:pStyle w:val="TAL"/>
              <w:rPr>
                <w:rStyle w:val="Code"/>
              </w:rPr>
            </w:pPr>
            <w:proofErr w:type="spellStart"/>
            <w:r w:rsidRPr="00DD340B">
              <w:rPr>
                <w:rStyle w:val="Code"/>
              </w:rPr>
              <w:t>enforcementMethod</w:t>
            </w:r>
            <w:proofErr w:type="spellEnd"/>
          </w:p>
        </w:tc>
        <w:tc>
          <w:tcPr>
            <w:tcW w:w="905" w:type="dxa"/>
            <w:shd w:val="clear" w:color="auto" w:fill="auto"/>
            <w:tcPrChange w:id="730" w:author="TLx" w:date="2020-07-21T17:42:00Z">
              <w:tcPr>
                <w:tcW w:w="979" w:type="dxa"/>
                <w:gridSpan w:val="2"/>
                <w:shd w:val="clear" w:color="auto" w:fill="auto"/>
              </w:tcPr>
            </w:tcPrChange>
          </w:tcPr>
          <w:p w14:paraId="203566A2" w14:textId="77777777" w:rsidR="006D7397" w:rsidRDefault="006D7397" w:rsidP="006059EC">
            <w:pPr>
              <w:pStyle w:val="TAL"/>
            </w:pPr>
            <w:r>
              <w:t>String</w:t>
            </w:r>
          </w:p>
        </w:tc>
        <w:tc>
          <w:tcPr>
            <w:tcW w:w="993" w:type="dxa"/>
            <w:tcPrChange w:id="731" w:author="TLx" w:date="2020-07-21T17:42:00Z">
              <w:tcPr>
                <w:tcW w:w="1118" w:type="dxa"/>
                <w:gridSpan w:val="2"/>
              </w:tcPr>
            </w:tcPrChange>
          </w:tcPr>
          <w:p w14:paraId="3BAF2553" w14:textId="34FBFB5F" w:rsidR="006D7397" w:rsidRPr="009510CD" w:rsidRDefault="006D7397" w:rsidP="006059EC">
            <w:pPr>
              <w:pStyle w:val="TAC"/>
            </w:pPr>
            <w:ins w:id="732" w:author="TL" w:date="2020-07-07T13:26:00Z">
              <w:r>
                <w:t>0..</w:t>
              </w:r>
            </w:ins>
            <w:r w:rsidRPr="009510CD">
              <w:t>1</w:t>
            </w:r>
          </w:p>
        </w:tc>
        <w:tc>
          <w:tcPr>
            <w:tcW w:w="425" w:type="dxa"/>
            <w:tcPrChange w:id="733" w:author="TLx" w:date="2020-07-21T17:42:00Z">
              <w:tcPr>
                <w:tcW w:w="708" w:type="dxa"/>
              </w:tcPr>
            </w:tcPrChange>
          </w:tcPr>
          <w:p w14:paraId="51BFFB0F" w14:textId="3B3B2CE6" w:rsidR="006D7397" w:rsidRDefault="006D7397">
            <w:pPr>
              <w:pStyle w:val="TAL"/>
              <w:jc w:val="center"/>
              <w:pPrChange w:id="734" w:author="TLx" w:date="2020-07-21T17:42:00Z">
                <w:pPr>
                  <w:pStyle w:val="TAL"/>
                </w:pPr>
              </w:pPrChange>
            </w:pPr>
            <w:ins w:id="735" w:author="TLx" w:date="2020-07-21T17:44:00Z">
              <w:r>
                <w:t>O</w:t>
              </w:r>
            </w:ins>
          </w:p>
        </w:tc>
        <w:tc>
          <w:tcPr>
            <w:tcW w:w="5381" w:type="dxa"/>
            <w:tcPrChange w:id="736" w:author="TLx" w:date="2020-07-21T17:42:00Z">
              <w:tcPr>
                <w:tcW w:w="8638" w:type="dxa"/>
                <w:gridSpan w:val="2"/>
              </w:tcPr>
            </w:tcPrChange>
          </w:tcPr>
          <w:p w14:paraId="4937BE23" w14:textId="0B36D618" w:rsidR="006D7397" w:rsidRDefault="006D7397" w:rsidP="006059EC">
            <w:pPr>
              <w:pStyle w:val="TAL"/>
            </w:pPr>
            <w:r>
              <w:t>Description of the Policy Enforcement Method. The parameter is set by the 5GMSd AF.</w:t>
            </w:r>
          </w:p>
        </w:tc>
      </w:tr>
      <w:tr w:rsidR="006D7397" w:rsidRPr="00BD46FD" w14:paraId="1FA56CE0" w14:textId="77777777" w:rsidTr="006D7397">
        <w:trPr>
          <w:jc w:val="center"/>
          <w:ins w:id="737" w:author="TL" w:date="2020-07-07T13:27:00Z"/>
          <w:trPrChange w:id="738" w:author="TLx" w:date="2020-07-21T17:42:00Z">
            <w:trPr>
              <w:jc w:val="center"/>
            </w:trPr>
          </w:trPrChange>
        </w:trPr>
        <w:tc>
          <w:tcPr>
            <w:tcW w:w="1925" w:type="dxa"/>
            <w:shd w:val="clear" w:color="auto" w:fill="auto"/>
            <w:tcPrChange w:id="739" w:author="TLx" w:date="2020-07-21T17:42:00Z">
              <w:tcPr>
                <w:tcW w:w="2860" w:type="dxa"/>
                <w:gridSpan w:val="3"/>
                <w:shd w:val="clear" w:color="auto" w:fill="auto"/>
              </w:tcPr>
            </w:tcPrChange>
          </w:tcPr>
          <w:p w14:paraId="6830AAA0" w14:textId="34A42FFE" w:rsidR="006D7397" w:rsidRPr="00DD340B" w:rsidRDefault="006D7397" w:rsidP="006059EC">
            <w:pPr>
              <w:pStyle w:val="TAL"/>
              <w:rPr>
                <w:ins w:id="740" w:author="TL" w:date="2020-07-07T13:27:00Z"/>
                <w:rStyle w:val="Code"/>
              </w:rPr>
            </w:pPr>
            <w:proofErr w:type="spellStart"/>
            <w:ins w:id="741" w:author="TL" w:date="2020-07-07T13:27:00Z">
              <w:r>
                <w:rPr>
                  <w:rStyle w:val="Code"/>
                </w:rPr>
                <w:t>enforcementBitrate</w:t>
              </w:r>
              <w:proofErr w:type="spellEnd"/>
            </w:ins>
          </w:p>
        </w:tc>
        <w:tc>
          <w:tcPr>
            <w:tcW w:w="905" w:type="dxa"/>
            <w:shd w:val="clear" w:color="auto" w:fill="auto"/>
            <w:tcPrChange w:id="742" w:author="TLx" w:date="2020-07-21T17:42:00Z">
              <w:tcPr>
                <w:tcW w:w="979" w:type="dxa"/>
                <w:gridSpan w:val="2"/>
                <w:shd w:val="clear" w:color="auto" w:fill="auto"/>
              </w:tcPr>
            </w:tcPrChange>
          </w:tcPr>
          <w:p w14:paraId="2E0EB7C2" w14:textId="116AE21B" w:rsidR="006D7397" w:rsidRDefault="006D7397" w:rsidP="006059EC">
            <w:pPr>
              <w:pStyle w:val="TAL"/>
              <w:rPr>
                <w:ins w:id="743" w:author="TL" w:date="2020-07-07T13:27:00Z"/>
              </w:rPr>
            </w:pPr>
            <w:ins w:id="744" w:author="TL" w:date="2020-07-07T13:27:00Z">
              <w:r>
                <w:t>Integer</w:t>
              </w:r>
            </w:ins>
          </w:p>
        </w:tc>
        <w:tc>
          <w:tcPr>
            <w:tcW w:w="993" w:type="dxa"/>
            <w:tcPrChange w:id="745" w:author="TLx" w:date="2020-07-21T17:42:00Z">
              <w:tcPr>
                <w:tcW w:w="1118" w:type="dxa"/>
                <w:gridSpan w:val="2"/>
              </w:tcPr>
            </w:tcPrChange>
          </w:tcPr>
          <w:p w14:paraId="05AC5C15" w14:textId="37C7F455" w:rsidR="006D7397" w:rsidRDefault="006D7397" w:rsidP="006059EC">
            <w:pPr>
              <w:pStyle w:val="TAC"/>
              <w:rPr>
                <w:ins w:id="746" w:author="TL" w:date="2020-07-07T13:27:00Z"/>
              </w:rPr>
            </w:pPr>
            <w:ins w:id="747" w:author="TL" w:date="2020-07-07T13:27:00Z">
              <w:r>
                <w:t>0..1</w:t>
              </w:r>
            </w:ins>
          </w:p>
        </w:tc>
        <w:tc>
          <w:tcPr>
            <w:tcW w:w="425" w:type="dxa"/>
            <w:tcPrChange w:id="748" w:author="TLx" w:date="2020-07-21T17:42:00Z">
              <w:tcPr>
                <w:tcW w:w="708" w:type="dxa"/>
              </w:tcPr>
            </w:tcPrChange>
          </w:tcPr>
          <w:p w14:paraId="5EE1EA37" w14:textId="683645C0" w:rsidR="006D7397" w:rsidRDefault="006D7397">
            <w:pPr>
              <w:pStyle w:val="TAL"/>
              <w:jc w:val="center"/>
              <w:rPr>
                <w:ins w:id="749" w:author="TLx" w:date="2020-07-21T17:40:00Z"/>
              </w:rPr>
              <w:pPrChange w:id="750" w:author="TLx" w:date="2020-07-21T17:42:00Z">
                <w:pPr>
                  <w:pStyle w:val="TAL"/>
                </w:pPr>
              </w:pPrChange>
            </w:pPr>
            <w:ins w:id="751" w:author="TLx" w:date="2020-07-21T17:44:00Z">
              <w:r>
                <w:t>O</w:t>
              </w:r>
            </w:ins>
          </w:p>
        </w:tc>
        <w:tc>
          <w:tcPr>
            <w:tcW w:w="5381" w:type="dxa"/>
            <w:tcPrChange w:id="752" w:author="TLx" w:date="2020-07-21T17:42:00Z">
              <w:tcPr>
                <w:tcW w:w="8638" w:type="dxa"/>
                <w:gridSpan w:val="2"/>
              </w:tcPr>
            </w:tcPrChange>
          </w:tcPr>
          <w:p w14:paraId="4055337F" w14:textId="4D0F4BF6" w:rsidR="006D7397" w:rsidRDefault="006D7397" w:rsidP="006059EC">
            <w:pPr>
              <w:pStyle w:val="TAL"/>
              <w:rPr>
                <w:ins w:id="753" w:author="TL" w:date="2020-07-07T13:27:00Z"/>
              </w:rPr>
            </w:pPr>
            <w:ins w:id="754" w:author="TL" w:date="2020-07-07T17:23:00Z">
              <w:r>
                <w:t xml:space="preserve">Description of </w:t>
              </w:r>
            </w:ins>
            <w:ins w:id="755" w:author="TL" w:date="2020-07-07T16:55:00Z">
              <w:r>
                <w:t xml:space="preserve">the </w:t>
              </w:r>
            </w:ins>
            <w:ins w:id="756" w:author="TL" w:date="2020-07-07T17:24:00Z">
              <w:r>
                <w:t>enforcement bitrate.</w:t>
              </w:r>
            </w:ins>
          </w:p>
        </w:tc>
      </w:tr>
    </w:tbl>
    <w:p w14:paraId="34BAF884" w14:textId="77777777" w:rsidR="0061305A" w:rsidRDefault="0061305A" w:rsidP="0061305A">
      <w:pPr>
        <w:pStyle w:val="Heading3"/>
        <w:rPr>
          <w:ins w:id="757" w:author="Ed" w:date="2020-08-17T10:51:00Z"/>
        </w:rPr>
      </w:pPr>
      <w:bookmarkStart w:id="758" w:name="_Toc42092027"/>
      <w:ins w:id="759" w:author="Ed" w:date="2020-08-17T10:51:00Z">
        <w:r>
          <w:t>11.5.4</w:t>
        </w:r>
        <w:r>
          <w:tab/>
          <w:t>Operations</w:t>
        </w:r>
      </w:ins>
    </w:p>
    <w:p w14:paraId="3AD76A0F" w14:textId="1EA821BC" w:rsidR="001A58DE" w:rsidRDefault="001A58DE" w:rsidP="001A58DE">
      <w:pPr>
        <w:rPr>
          <w:ins w:id="760" w:author="Ed" w:date="2020-08-17T15:39:00Z"/>
        </w:rPr>
      </w:pPr>
      <w:ins w:id="761" w:author="Ed" w:date="2020-08-17T15:35:00Z">
        <w:r>
          <w:t xml:space="preserve">This clause defines the </w:t>
        </w:r>
      </w:ins>
      <w:ins w:id="762" w:author="Ed" w:date="2020-08-17T15:36:00Z">
        <w:r>
          <w:t>behaviour</w:t>
        </w:r>
      </w:ins>
      <w:ins w:id="763" w:author="Ed" w:date="2020-08-17T15:37:00Z">
        <w:r>
          <w:t xml:space="preserve"> that is expected when activating a Dynamic Policy Instance. </w:t>
        </w:r>
      </w:ins>
      <w:ins w:id="764" w:author="Ed" w:date="2020-08-17T15:38:00Z">
        <w:r>
          <w:t xml:space="preserve">The </w:t>
        </w:r>
        <w:proofErr w:type="spellStart"/>
        <w:r w:rsidRPr="001A58DE">
          <w:rPr>
            <w:rStyle w:val="Code"/>
            <w:rPrChange w:id="765" w:author="Ed" w:date="2020-08-17T15:42:00Z">
              <w:rPr/>
            </w:rPrChange>
          </w:rPr>
          <w:t>policyTemplateId</w:t>
        </w:r>
        <w:proofErr w:type="spellEnd"/>
        <w:r>
          <w:t xml:space="preserve"> uniquely identifies the Policy Template, </w:t>
        </w:r>
      </w:ins>
      <w:ins w:id="766" w:author="Ed" w:date="2020-08-17T15:39:00Z">
        <w:r>
          <w:t>to which the Dynamic Policy Instance is associated.</w:t>
        </w:r>
      </w:ins>
      <w:ins w:id="767" w:author="Ed" w:date="2020-08-17T15:42:00Z">
        <w:r>
          <w:t xml:space="preserve"> The </w:t>
        </w:r>
        <w:proofErr w:type="spellStart"/>
        <w:r w:rsidRPr="007F6A78">
          <w:rPr>
            <w:rStyle w:val="Code"/>
            <w:rPrChange w:id="768" w:author="Ed" w:date="2020-08-17T15:43:00Z">
              <w:rPr/>
            </w:rPrChange>
          </w:rPr>
          <w:t>provisioningSessionId</w:t>
        </w:r>
        <w:proofErr w:type="spellEnd"/>
        <w:r>
          <w:t xml:space="preserve"> associates the </w:t>
        </w:r>
        <w:r w:rsidR="007F6A78">
          <w:t>Dynamic Policy Instance to</w:t>
        </w:r>
      </w:ins>
      <w:ins w:id="769" w:author="Ed" w:date="2020-08-17T15:43:00Z">
        <w:r w:rsidR="007F6A78">
          <w:t xml:space="preserve"> a Provisioning Session.</w:t>
        </w:r>
      </w:ins>
    </w:p>
    <w:p w14:paraId="6060507A" w14:textId="41DCA939" w:rsidR="001A58DE" w:rsidRDefault="001A58DE" w:rsidP="001A58DE">
      <w:pPr>
        <w:rPr>
          <w:ins w:id="770" w:author="Ed" w:date="2020-08-17T15:44:00Z"/>
        </w:rPr>
      </w:pPr>
      <w:ins w:id="771" w:author="Ed" w:date="2020-08-17T15:39:00Z">
        <w:r>
          <w:t xml:space="preserve">The </w:t>
        </w:r>
      </w:ins>
      <w:ins w:id="772" w:author="Ed" w:date="2020-08-17T15:40:00Z">
        <w:r>
          <w:t xml:space="preserve">Dynamic Policy resource contains a </w:t>
        </w:r>
        <w:proofErr w:type="spellStart"/>
        <w:r w:rsidRPr="001A58DE">
          <w:rPr>
            <w:rStyle w:val="Code"/>
            <w:rPrChange w:id="773" w:author="Ed" w:date="2020-08-17T15:42:00Z">
              <w:rPr/>
            </w:rPrChange>
          </w:rPr>
          <w:t>ServiceDataFlowTemplate</w:t>
        </w:r>
        <w:proofErr w:type="spellEnd"/>
        <w:r>
          <w:t xml:space="preserve"> object, which contains the </w:t>
        </w:r>
      </w:ins>
      <w:ins w:id="774" w:author="Ed" w:date="2020-08-17T15:41:00Z">
        <w:r>
          <w:t>service data flow template according to TS 23.503. The 5G System identifies the application flows using the Service Data Flow Template.</w:t>
        </w:r>
      </w:ins>
      <w:ins w:id="775" w:author="Ed" w:date="2020-08-17T15:43:00Z">
        <w:r w:rsidR="007F6A78">
          <w:t xml:space="preserve"> The </w:t>
        </w:r>
        <w:proofErr w:type="spellStart"/>
        <w:r w:rsidR="007F6A78">
          <w:t>ServiceDataFlowTemplate</w:t>
        </w:r>
        <w:proofErr w:type="spellEnd"/>
        <w:r w:rsidR="007F6A78">
          <w:t xml:space="preserve"> shall contain </w:t>
        </w:r>
      </w:ins>
      <w:ins w:id="776" w:author="Ed" w:date="2020-08-17T15:44:00Z">
        <w:r w:rsidR="007F6A78">
          <w:t>one of</w:t>
        </w:r>
      </w:ins>
    </w:p>
    <w:p w14:paraId="4954CBDE" w14:textId="5A0298AA" w:rsidR="007F6A78" w:rsidRDefault="007F6A78" w:rsidP="007F6A78">
      <w:pPr>
        <w:pStyle w:val="B10"/>
        <w:rPr>
          <w:ins w:id="777" w:author="Ed" w:date="2020-08-17T15:44:00Z"/>
        </w:rPr>
      </w:pPr>
      <w:ins w:id="778" w:author="Ed" w:date="2020-08-17T15:44:00Z">
        <w:r>
          <w:t>-</w:t>
        </w:r>
        <w:r>
          <w:tab/>
          <w:t xml:space="preserve">a </w:t>
        </w:r>
        <w:proofErr w:type="spellStart"/>
        <w:r w:rsidRPr="007F6A78">
          <w:rPr>
            <w:rStyle w:val="Code"/>
            <w:rPrChange w:id="779" w:author="Ed" w:date="2020-08-17T15:44:00Z">
              <w:rPr/>
            </w:rPrChange>
          </w:rPr>
          <w:t>flowDescription</w:t>
        </w:r>
        <w:proofErr w:type="spellEnd"/>
        <w:r>
          <w:t xml:space="preserve"> Object, </w:t>
        </w:r>
      </w:ins>
    </w:p>
    <w:p w14:paraId="30A7920B" w14:textId="17524FB1" w:rsidR="007F6A78" w:rsidRDefault="007F6A78" w:rsidP="007F6A78">
      <w:pPr>
        <w:pStyle w:val="B10"/>
        <w:rPr>
          <w:ins w:id="780" w:author="Ed" w:date="2020-08-17T15:45:00Z"/>
        </w:rPr>
      </w:pPr>
      <w:ins w:id="781" w:author="Ed" w:date="2020-08-17T15:44:00Z">
        <w:r>
          <w:t>-</w:t>
        </w:r>
        <w:r>
          <w:tab/>
        </w:r>
      </w:ins>
      <w:ins w:id="782" w:author="Ed" w:date="2020-08-17T15:45:00Z">
        <w:r>
          <w:t xml:space="preserve">an object of type </w:t>
        </w:r>
        <w:proofErr w:type="spellStart"/>
        <w:r w:rsidRPr="007F6A78">
          <w:rPr>
            <w:rStyle w:val="Code"/>
            <w:rPrChange w:id="783" w:author="Ed" w:date="2020-08-17T15:45:00Z">
              <w:rPr/>
            </w:rPrChange>
          </w:rPr>
          <w:t>TosTrafficClass</w:t>
        </w:r>
        <w:proofErr w:type="spellEnd"/>
        <w:r>
          <w:t>, or</w:t>
        </w:r>
      </w:ins>
    </w:p>
    <w:p w14:paraId="1CD5E7A9" w14:textId="6B682B4B" w:rsidR="007F6A78" w:rsidRDefault="007F6A78" w:rsidP="007F6A78">
      <w:pPr>
        <w:pStyle w:val="B10"/>
        <w:rPr>
          <w:ins w:id="784" w:author="Ed" w:date="2020-08-17T15:46:00Z"/>
          <w:rStyle w:val="Code"/>
        </w:rPr>
      </w:pPr>
      <w:ins w:id="785" w:author="Ed" w:date="2020-08-17T15:45:00Z">
        <w:r>
          <w:t>-</w:t>
        </w:r>
        <w:r>
          <w:tab/>
          <w:t xml:space="preserve">a </w:t>
        </w:r>
        <w:proofErr w:type="spellStart"/>
        <w:r w:rsidRPr="007F6A78">
          <w:rPr>
            <w:rStyle w:val="Code"/>
            <w:rPrChange w:id="786" w:author="Ed" w:date="2020-08-17T15:46:00Z">
              <w:rPr/>
            </w:rPrChange>
          </w:rPr>
          <w:t>domainDame</w:t>
        </w:r>
      </w:ins>
      <w:proofErr w:type="spellEnd"/>
    </w:p>
    <w:p w14:paraId="1651DCFA" w14:textId="7FC90EA8" w:rsidR="007F6A78" w:rsidRDefault="007F6A78" w:rsidP="007F6A78">
      <w:pPr>
        <w:rPr>
          <w:ins w:id="787" w:author="Ed" w:date="2020-08-17T15:56:00Z"/>
        </w:rPr>
      </w:pPr>
      <w:ins w:id="788" w:author="Ed" w:date="2020-08-17T15:46:00Z">
        <w:r>
          <w:t xml:space="preserve">When the Media Session Handler activate a QoS related Dynamic Policy Template, then </w:t>
        </w:r>
      </w:ins>
      <w:ins w:id="789" w:author="Ed" w:date="2020-08-17T15:47:00Z">
        <w:r>
          <w:t>the bitrates object shall be present</w:t>
        </w:r>
      </w:ins>
      <w:ins w:id="790" w:author="Ed" w:date="2020-08-17T15:56:00Z">
        <w:r w:rsidR="003A4704">
          <w:t xml:space="preserve"> and contain the following properties</w:t>
        </w:r>
      </w:ins>
    </w:p>
    <w:p w14:paraId="5F444375" w14:textId="5C10F9B1" w:rsidR="003A4704" w:rsidRDefault="003A4704" w:rsidP="003A4704">
      <w:pPr>
        <w:pStyle w:val="B10"/>
        <w:rPr>
          <w:ins w:id="791" w:author="Ed" w:date="2020-08-17T15:57:00Z"/>
        </w:rPr>
      </w:pPr>
      <w:ins w:id="792" w:author="Ed" w:date="2020-08-17T15:57:00Z">
        <w:r>
          <w:t>-</w:t>
        </w:r>
        <w:r>
          <w:tab/>
        </w:r>
        <w:proofErr w:type="spellStart"/>
        <w:r w:rsidRPr="003A4704">
          <w:rPr>
            <w:rStyle w:val="Code"/>
            <w:rPrChange w:id="793" w:author="Ed" w:date="2020-08-17T15:59:00Z">
              <w:rPr/>
            </w:rPrChange>
          </w:rPr>
          <w:t>marBwDlBitRate</w:t>
        </w:r>
        <w:proofErr w:type="spellEnd"/>
        <w:r>
          <w:t xml:space="preserve"> and </w:t>
        </w:r>
        <w:proofErr w:type="spellStart"/>
        <w:r w:rsidRPr="003A4704">
          <w:rPr>
            <w:rStyle w:val="Code"/>
            <w:rPrChange w:id="794" w:author="Ed" w:date="2020-08-17T16:00:00Z">
              <w:rPr/>
            </w:rPrChange>
          </w:rPr>
          <w:t>marBwUlBitRate</w:t>
        </w:r>
      </w:ins>
      <w:proofErr w:type="spellEnd"/>
      <w:ins w:id="795" w:author="Ed" w:date="2020-08-17T15:58:00Z">
        <w:r>
          <w:t>,</w:t>
        </w:r>
      </w:ins>
      <w:ins w:id="796" w:author="Ed" w:date="2020-08-17T15:57:00Z">
        <w:r>
          <w:t xml:space="preserve"> indicating the </w:t>
        </w:r>
      </w:ins>
      <w:ins w:id="797" w:author="Ed" w:date="2020-08-17T15:58:00Z">
        <w:r>
          <w:t xml:space="preserve">actual </w:t>
        </w:r>
      </w:ins>
      <w:ins w:id="798" w:author="Ed" w:date="2020-08-17T15:57:00Z">
        <w:r>
          <w:t>requested bitrate.</w:t>
        </w:r>
      </w:ins>
    </w:p>
    <w:p w14:paraId="2A42BA59" w14:textId="1C67F1E0" w:rsidR="003A4704" w:rsidRDefault="003A4704" w:rsidP="003A4704">
      <w:pPr>
        <w:pStyle w:val="B10"/>
        <w:rPr>
          <w:ins w:id="799" w:author="Ed" w:date="2020-08-17T15:58:00Z"/>
        </w:rPr>
      </w:pPr>
      <w:ins w:id="800" w:author="Ed" w:date="2020-08-17T15:57:00Z">
        <w:r>
          <w:t>-</w:t>
        </w:r>
        <w:r>
          <w:tab/>
        </w:r>
        <w:proofErr w:type="spellStart"/>
        <w:r w:rsidRPr="003A4704">
          <w:rPr>
            <w:rStyle w:val="Code"/>
            <w:rPrChange w:id="801" w:author="Ed" w:date="2020-08-17T16:00:00Z">
              <w:rPr/>
            </w:rPrChange>
          </w:rPr>
          <w:t>mirDwDlBitRat</w:t>
        </w:r>
      </w:ins>
      <w:ins w:id="802" w:author="Ed" w:date="2020-08-17T15:58:00Z">
        <w:r w:rsidRPr="003A4704">
          <w:rPr>
            <w:rStyle w:val="Code"/>
            <w:rPrChange w:id="803" w:author="Ed" w:date="2020-08-17T16:00:00Z">
              <w:rPr/>
            </w:rPrChange>
          </w:rPr>
          <w:t>e</w:t>
        </w:r>
        <w:proofErr w:type="spellEnd"/>
        <w:r>
          <w:t xml:space="preserve"> and </w:t>
        </w:r>
        <w:proofErr w:type="spellStart"/>
        <w:r w:rsidRPr="003A4704">
          <w:rPr>
            <w:rStyle w:val="Code"/>
            <w:rPrChange w:id="804" w:author="Ed" w:date="2020-08-17T16:00:00Z">
              <w:rPr/>
            </w:rPrChange>
          </w:rPr>
          <w:t>mirBwUlBitRate</w:t>
        </w:r>
        <w:proofErr w:type="spellEnd"/>
        <w:r>
          <w:t xml:space="preserve">, indicating the </w:t>
        </w:r>
      </w:ins>
      <w:proofErr w:type="spellStart"/>
      <w:ins w:id="805" w:author="Ed" w:date="2020-08-17T15:59:00Z">
        <w:r>
          <w:t>absolut</w:t>
        </w:r>
        <w:proofErr w:type="spellEnd"/>
        <w:r>
          <w:t xml:space="preserve"> minimal </w:t>
        </w:r>
      </w:ins>
      <w:ins w:id="806" w:author="Ed" w:date="2020-08-17T15:58:00Z">
        <w:r>
          <w:t xml:space="preserve">usable bitrate. </w:t>
        </w:r>
      </w:ins>
    </w:p>
    <w:p w14:paraId="37996C3C" w14:textId="67D0B3B8" w:rsidR="003A4704" w:rsidRPr="001A58DE" w:rsidRDefault="003A4704">
      <w:pPr>
        <w:pStyle w:val="B10"/>
        <w:rPr>
          <w:ins w:id="807" w:author="Ed" w:date="2020-08-17T10:51:00Z"/>
        </w:rPr>
        <w:pPrChange w:id="808" w:author="Ed" w:date="2020-08-17T15:56:00Z">
          <w:pPr>
            <w:pStyle w:val="Heading4"/>
          </w:pPr>
        </w:pPrChange>
      </w:pPr>
      <w:ins w:id="809" w:author="Ed" w:date="2020-08-17T15:58:00Z">
        <w:r>
          <w:t>-</w:t>
        </w:r>
        <w:r>
          <w:tab/>
        </w:r>
        <w:proofErr w:type="spellStart"/>
        <w:r w:rsidRPr="003A4704">
          <w:rPr>
            <w:rStyle w:val="Code"/>
            <w:rPrChange w:id="810" w:author="Ed" w:date="2020-08-17T16:00:00Z">
              <w:rPr/>
            </w:rPrChange>
          </w:rPr>
          <w:t>minDe</w:t>
        </w:r>
      </w:ins>
      <w:ins w:id="811" w:author="Ed" w:date="2020-08-17T15:59:00Z">
        <w:r w:rsidRPr="003A4704">
          <w:rPr>
            <w:rStyle w:val="Code"/>
            <w:rPrChange w:id="812" w:author="Ed" w:date="2020-08-17T16:00:00Z">
              <w:rPr/>
            </w:rPrChange>
          </w:rPr>
          <w:t>sBwDlBitRate</w:t>
        </w:r>
        <w:proofErr w:type="spellEnd"/>
        <w:r>
          <w:t xml:space="preserve"> and </w:t>
        </w:r>
        <w:proofErr w:type="spellStart"/>
        <w:r w:rsidRPr="003A4704">
          <w:rPr>
            <w:rStyle w:val="Code"/>
            <w:rPrChange w:id="813" w:author="Ed" w:date="2020-08-17T16:00:00Z">
              <w:rPr/>
            </w:rPrChange>
          </w:rPr>
          <w:t>minDesBwUlBitrate</w:t>
        </w:r>
        <w:proofErr w:type="spellEnd"/>
        <w:r>
          <w:t xml:space="preserve">, indicating the desired lower bitrate. </w:t>
        </w:r>
      </w:ins>
    </w:p>
    <w:p w14:paraId="71116D90" w14:textId="77777777" w:rsidR="003A4704" w:rsidRDefault="003A4704" w:rsidP="003A4704">
      <w:pPr>
        <w:rPr>
          <w:ins w:id="814" w:author="Ed" w:date="2020-08-17T16:02:00Z"/>
        </w:rPr>
      </w:pPr>
      <w:ins w:id="815" w:author="Ed" w:date="2020-08-17T16:00:00Z">
        <w:r>
          <w:t xml:space="preserve">When the 5G System employs a </w:t>
        </w:r>
      </w:ins>
      <w:ins w:id="816" w:author="Ed" w:date="2020-08-17T16:01:00Z">
        <w:r>
          <w:t>t</w:t>
        </w:r>
      </w:ins>
      <w:ins w:id="817" w:author="Ed" w:date="2020-08-17T16:00:00Z">
        <w:r>
          <w:t xml:space="preserve">raffic </w:t>
        </w:r>
      </w:ins>
      <w:ins w:id="818" w:author="Ed" w:date="2020-08-17T16:01:00Z">
        <w:r>
          <w:t>e</w:t>
        </w:r>
      </w:ins>
      <w:ins w:id="819" w:author="Ed" w:date="2020-08-17T16:00:00Z">
        <w:r>
          <w:t>nforcement fu</w:t>
        </w:r>
      </w:ins>
      <w:ins w:id="820" w:author="Ed" w:date="2020-08-17T16:01:00Z">
        <w:r>
          <w:t xml:space="preserve">nction to ensure that the traffic is complying a certain traffic policy, the Dynamic Policy resource may contain </w:t>
        </w:r>
      </w:ins>
      <w:ins w:id="821" w:author="Ed" w:date="2020-08-17T16:02:00Z">
        <w:r>
          <w:t>the following two properties</w:t>
        </w:r>
      </w:ins>
    </w:p>
    <w:p w14:paraId="790A6462" w14:textId="77777777" w:rsidR="003A4704" w:rsidRDefault="003A4704" w:rsidP="003A4704">
      <w:pPr>
        <w:pStyle w:val="B10"/>
        <w:rPr>
          <w:ins w:id="822" w:author="Ed" w:date="2020-08-17T16:03:00Z"/>
        </w:rPr>
      </w:pPr>
      <w:ins w:id="823" w:author="Ed" w:date="2020-08-17T16:03:00Z">
        <w:r>
          <w:t>-</w:t>
        </w:r>
        <w:r>
          <w:tab/>
        </w:r>
      </w:ins>
      <w:ins w:id="824" w:author="Ed" w:date="2020-08-17T16:02:00Z">
        <w:r>
          <w:t xml:space="preserve"> </w:t>
        </w:r>
      </w:ins>
      <w:ins w:id="825" w:author="Ed" w:date="2020-08-17T16:01:00Z">
        <w:r>
          <w:t xml:space="preserve">an </w:t>
        </w:r>
        <w:proofErr w:type="spellStart"/>
        <w:r w:rsidRPr="00C23267">
          <w:rPr>
            <w:rStyle w:val="Code"/>
            <w:rPrChange w:id="826" w:author="Ed" w:date="2020-08-17T16:03:00Z">
              <w:rPr/>
            </w:rPrChange>
          </w:rPr>
          <w:t>enforcementMethod</w:t>
        </w:r>
      </w:ins>
      <w:proofErr w:type="spellEnd"/>
      <w:ins w:id="827" w:author="Ed" w:date="2020-08-17T16:03:00Z">
        <w:r>
          <w:t>, indicating the type of enforcement method (like leaky bucket)</w:t>
        </w:r>
      </w:ins>
    </w:p>
    <w:p w14:paraId="30D02E62" w14:textId="681B2A21" w:rsidR="003A4704" w:rsidRDefault="003A4704">
      <w:pPr>
        <w:pStyle w:val="B10"/>
        <w:rPr>
          <w:ins w:id="828" w:author="Ed" w:date="2020-08-17T16:00:00Z"/>
        </w:rPr>
        <w:pPrChange w:id="829" w:author="Ed" w:date="2020-08-17T16:03:00Z">
          <w:pPr>
            <w:pStyle w:val="Heading4"/>
          </w:pPr>
        </w:pPrChange>
      </w:pPr>
      <w:ins w:id="830" w:author="Ed" w:date="2020-08-17T16:03:00Z">
        <w:r>
          <w:lastRenderedPageBreak/>
          <w:t>-</w:t>
        </w:r>
        <w:r>
          <w:tab/>
        </w:r>
      </w:ins>
      <w:ins w:id="831" w:author="Ed" w:date="2020-08-17T16:01:00Z">
        <w:r>
          <w:t xml:space="preserve"> </w:t>
        </w:r>
      </w:ins>
      <w:ins w:id="832" w:author="Ed" w:date="2020-08-17T16:02:00Z">
        <w:r>
          <w:t xml:space="preserve">an </w:t>
        </w:r>
        <w:proofErr w:type="spellStart"/>
        <w:r w:rsidRPr="00C23267">
          <w:rPr>
            <w:rStyle w:val="Code"/>
            <w:rPrChange w:id="833" w:author="Ed" w:date="2020-08-17T16:03:00Z">
              <w:rPr/>
            </w:rPrChange>
          </w:rPr>
          <w:t>enforcementBitrate</w:t>
        </w:r>
        <w:proofErr w:type="spellEnd"/>
        <w:r>
          <w:t xml:space="preserve"> property</w:t>
        </w:r>
      </w:ins>
      <w:ins w:id="834" w:author="Ed" w:date="2020-08-17T16:03:00Z">
        <w:r>
          <w:t xml:space="preserve">, indicating the </w:t>
        </w:r>
        <w:r w:rsidR="00C23267">
          <w:t>maximal bitrate.</w:t>
        </w:r>
      </w:ins>
    </w:p>
    <w:p w14:paraId="636AF763" w14:textId="6976B604" w:rsidR="0061305A" w:rsidRDefault="0061305A" w:rsidP="0061305A">
      <w:pPr>
        <w:pStyle w:val="Heading4"/>
        <w:rPr>
          <w:ins w:id="835" w:author="Ed" w:date="2020-08-17T10:51:00Z"/>
        </w:rPr>
      </w:pPr>
    </w:p>
    <w:p w14:paraId="4B631F77" w14:textId="77777777" w:rsidR="0061305A" w:rsidRDefault="0061305A" w:rsidP="00FD4FE2">
      <w:pPr>
        <w:pStyle w:val="Heading3"/>
        <w:rPr>
          <w:ins w:id="836" w:author="Ed" w:date="2020-08-17T10:51:00Z"/>
        </w:rPr>
      </w:pPr>
    </w:p>
    <w:p w14:paraId="08B343B7" w14:textId="74145739" w:rsidR="00FD4FE2" w:rsidRPr="00BD46FD" w:rsidDel="0061305A" w:rsidRDefault="00FD4FE2" w:rsidP="00FD4FE2">
      <w:pPr>
        <w:pStyle w:val="Heading3"/>
        <w:rPr>
          <w:del w:id="837" w:author="Ed" w:date="2020-08-17T10:50:00Z"/>
        </w:rPr>
      </w:pPr>
      <w:del w:id="838" w:author="Ed" w:date="2020-08-17T10:50:00Z">
        <w:r w:rsidDel="0061305A">
          <w:delText>11.5</w:delText>
        </w:r>
        <w:r w:rsidRPr="00BD46FD" w:rsidDel="0061305A">
          <w:delText>.3</w:delText>
        </w:r>
        <w:r w:rsidRPr="00BD46FD" w:rsidDel="0061305A">
          <w:tab/>
          <w:delText xml:space="preserve">Resource </w:delText>
        </w:r>
        <w:commentRangeStart w:id="839"/>
        <w:r w:rsidRPr="00BD46FD" w:rsidDel="0061305A">
          <w:delText>structure</w:delText>
        </w:r>
        <w:bookmarkEnd w:id="758"/>
        <w:commentRangeEnd w:id="839"/>
        <w:r w:rsidR="00464B25" w:rsidDel="0061305A">
          <w:rPr>
            <w:rStyle w:val="CommentReference"/>
            <w:rFonts w:ascii="Times New Roman" w:hAnsi="Times New Roman"/>
          </w:rPr>
          <w:commentReference w:id="839"/>
        </w:r>
      </w:del>
    </w:p>
    <w:p w14:paraId="60397B27" w14:textId="5FA54DC2" w:rsidR="00FD4FE2" w:rsidRPr="00BD46FD" w:rsidDel="0061305A" w:rsidRDefault="00FD4FE2" w:rsidP="00FD4FE2">
      <w:pPr>
        <w:pStyle w:val="Heading4"/>
        <w:rPr>
          <w:del w:id="840" w:author="Ed" w:date="2020-08-17T10:50:00Z"/>
        </w:rPr>
      </w:pPr>
      <w:bookmarkStart w:id="841" w:name="_Toc11247375"/>
      <w:bookmarkStart w:id="842" w:name="_Toc42092028"/>
      <w:del w:id="843" w:author="Ed" w:date="2020-08-17T10:50:00Z">
        <w:r w:rsidDel="0061305A">
          <w:delText>11.5</w:delText>
        </w:r>
        <w:r w:rsidRPr="00BD46FD" w:rsidDel="0061305A">
          <w:delText>.3.1</w:delText>
        </w:r>
        <w:r w:rsidRPr="00BD46FD" w:rsidDel="0061305A">
          <w:tab/>
          <w:delText>General</w:delText>
        </w:r>
        <w:bookmarkEnd w:id="841"/>
        <w:bookmarkEnd w:id="842"/>
      </w:del>
    </w:p>
    <w:p w14:paraId="2D418A7D" w14:textId="4C67D346" w:rsidR="00464B25" w:rsidDel="0061305A" w:rsidRDefault="00464B25" w:rsidP="00464B25">
      <w:pPr>
        <w:keepNext/>
        <w:rPr>
          <w:ins w:id="844" w:author="TLx" w:date="2020-07-21T17:46:00Z"/>
          <w:del w:id="845" w:author="Ed" w:date="2020-08-17T10:50:00Z"/>
          <w:lang w:val="en-US"/>
        </w:rPr>
      </w:pPr>
      <w:ins w:id="846" w:author="TLx" w:date="2020-07-21T17:46:00Z">
        <w:del w:id="847" w:author="Ed" w:date="2020-08-17T10:50:00Z">
          <w:r w:rsidDel="0061305A">
            <w:rPr>
              <w:lang w:val="en-US"/>
            </w:rPr>
            <w:delText>The Dynamic Policies API is accessible through the following URL base path:</w:delText>
          </w:r>
        </w:del>
      </w:ins>
    </w:p>
    <w:p w14:paraId="18365F70" w14:textId="79771DDE" w:rsidR="00FD4FE2" w:rsidRPr="00BD46FD" w:rsidDel="0061305A" w:rsidRDefault="00FD4FE2" w:rsidP="00FD4FE2">
      <w:pPr>
        <w:keepNext/>
        <w:rPr>
          <w:del w:id="848" w:author="Ed" w:date="2020-08-17T10:50:00Z"/>
        </w:rPr>
      </w:pPr>
      <w:del w:id="849" w:author="Ed" w:date="2020-08-17T10:50:00Z">
        <w:r w:rsidRPr="00BD46FD" w:rsidDel="0061305A">
          <w:delText>All resource URIs of this API should have the following root:</w:delText>
        </w:r>
      </w:del>
    </w:p>
    <w:p w14:paraId="78F7FE1C" w14:textId="45CB72D4" w:rsidR="00FD4FE2" w:rsidRPr="00DD340B" w:rsidDel="0061305A" w:rsidRDefault="00FD4FE2" w:rsidP="00FD4FE2">
      <w:pPr>
        <w:pStyle w:val="URLdisplay"/>
        <w:keepNext/>
        <w:rPr>
          <w:del w:id="850" w:author="Ed" w:date="2020-08-17T10:50:00Z"/>
        </w:rPr>
      </w:pPr>
      <w:del w:id="851" w:author="Ed" w:date="2020-08-17T10:50:00Z">
        <w:r w:rsidRPr="00DD340B" w:rsidDel="0061305A">
          <w:rPr>
            <w:rStyle w:val="Code"/>
          </w:rPr>
          <w:delText>{apiRoot}</w:delText>
        </w:r>
        <w:r w:rsidRPr="00DD340B" w:rsidDel="0061305A">
          <w:delText>/3gpp-dynamicpolicies/v1/</w:delText>
        </w:r>
      </w:del>
    </w:p>
    <w:p w14:paraId="05345896" w14:textId="5BE6FD2D" w:rsidR="00464B25" w:rsidDel="0061305A" w:rsidRDefault="00464B25" w:rsidP="00464B25">
      <w:pPr>
        <w:keepNext/>
        <w:rPr>
          <w:ins w:id="852" w:author="TLx" w:date="2020-07-21T17:46:00Z"/>
          <w:del w:id="853" w:author="Ed" w:date="2020-08-17T10:50:00Z"/>
          <w:lang w:val="en-US"/>
        </w:rPr>
      </w:pPr>
      <w:ins w:id="854" w:author="TLx" w:date="2020-07-21T17:46:00Z">
        <w:del w:id="855" w:author="Ed" w:date="2020-08-17T10:50:00Z">
          <w:r w:rsidDel="0061305A">
            <w:rPr>
              <w:lang w:val="en-US"/>
            </w:rPr>
            <w:delText>Table 11.5.3.1</w:delText>
          </w:r>
          <w:r w:rsidDel="0061305A">
            <w:rPr>
              <w:lang w:val="en-US"/>
            </w:rPr>
            <w:noBreakHyphen/>
            <w:delText xml:space="preserve">1 below specifies the operations and the corresponding HTTP methods that are supported by this API. </w:delText>
          </w:r>
        </w:del>
      </w:ins>
      <w:ins w:id="856" w:author="TLx" w:date="2020-07-21T17:47:00Z">
        <w:del w:id="857" w:author="Ed" w:date="2020-08-17T10:50:00Z">
          <w:r w:rsidDel="0061305A">
            <w:rPr>
              <w:lang w:val="en-US"/>
            </w:rPr>
            <w:delText>T</w:delText>
          </w:r>
        </w:del>
      </w:ins>
      <w:ins w:id="858" w:author="TLx" w:date="2020-07-21T17:46:00Z">
        <w:del w:id="859" w:author="Ed" w:date="2020-08-17T10:50:00Z">
          <w:r w:rsidDel="0061305A">
            <w:rPr>
              <w:lang w:val="en-US"/>
            </w:rPr>
            <w:delText>he sub-resource path specified in the second column shall be appended to the URL base path.</w:delText>
          </w:r>
        </w:del>
      </w:ins>
    </w:p>
    <w:p w14:paraId="780F7CD1" w14:textId="478B94AB" w:rsidR="00464B25" w:rsidRPr="00464B25" w:rsidDel="0061305A" w:rsidRDefault="00464B25" w:rsidP="00FD4FE2">
      <w:pPr>
        <w:rPr>
          <w:ins w:id="860" w:author="TLx" w:date="2020-07-21T17:46:00Z"/>
          <w:del w:id="861" w:author="Ed" w:date="2020-08-17T10:50:00Z"/>
          <w:lang w:val="en-US"/>
          <w:rPrChange w:id="862" w:author="TLx" w:date="2020-07-21T17:46:00Z">
            <w:rPr>
              <w:ins w:id="863" w:author="TLx" w:date="2020-07-21T17:46:00Z"/>
              <w:del w:id="864" w:author="Ed" w:date="2020-08-17T10:50:00Z"/>
            </w:rPr>
          </w:rPrChange>
        </w:rPr>
      </w:pPr>
    </w:p>
    <w:p w14:paraId="5CDC81BD" w14:textId="58920DFB" w:rsidR="00FD4FE2" w:rsidRPr="00BD46FD" w:rsidDel="0061305A" w:rsidRDefault="00FD4FE2" w:rsidP="00FD4FE2">
      <w:pPr>
        <w:rPr>
          <w:del w:id="865" w:author="Ed" w:date="2020-08-17T10:50:00Z"/>
        </w:rPr>
      </w:pPr>
      <w:del w:id="866" w:author="Ed" w:date="2020-08-17T10:50:00Z">
        <w:r w:rsidRPr="00BD46FD" w:rsidDel="0061305A">
          <w:delText xml:space="preserve">All </w:delText>
        </w:r>
        <w:r w:rsidDel="0061305A">
          <w:delText>sub-</w:delText>
        </w:r>
        <w:r w:rsidRPr="00BD46FD" w:rsidDel="0061305A">
          <w:delText xml:space="preserve">resource </w:delText>
        </w:r>
        <w:r w:rsidDel="0061305A">
          <w:delText>path</w:delText>
        </w:r>
        <w:r w:rsidRPr="00BD46FD" w:rsidDel="0061305A">
          <w:delText>s in the subclauses below are defined relative to the above root URI.</w:delText>
        </w:r>
      </w:del>
    </w:p>
    <w:p w14:paraId="126A1C62" w14:textId="2B42B797" w:rsidR="00FD4FE2" w:rsidRPr="00BD46FD" w:rsidDel="0061305A" w:rsidRDefault="00FD4FE2" w:rsidP="00FD4FE2">
      <w:pPr>
        <w:keepNext/>
        <w:rPr>
          <w:del w:id="867" w:author="Ed" w:date="2020-08-17T10:50:00Z"/>
        </w:rPr>
      </w:pPr>
      <w:del w:id="868" w:author="Ed" w:date="2020-08-17T10:50:00Z">
        <w:r w:rsidRPr="00BD46FD" w:rsidDel="0061305A">
          <w:delText>The following resources and HTTP methods are supported for th</w:delText>
        </w:r>
        <w:r w:rsidDel="0061305A">
          <w:delText>e Dynamic Policies</w:delText>
        </w:r>
        <w:r w:rsidRPr="00BD46FD" w:rsidDel="0061305A">
          <w:delText xml:space="preserve"> API:</w:delText>
        </w:r>
      </w:del>
    </w:p>
    <w:p w14:paraId="0BCFA496" w14:textId="7D50CF30" w:rsidR="00FD4FE2" w:rsidRPr="00BD46FD" w:rsidDel="0061305A" w:rsidRDefault="00FD4FE2" w:rsidP="00FD4FE2">
      <w:pPr>
        <w:pStyle w:val="TH"/>
        <w:rPr>
          <w:del w:id="869" w:author="Ed" w:date="2020-08-17T10:50:00Z"/>
        </w:rPr>
      </w:pPr>
      <w:del w:id="870" w:author="Ed" w:date="2020-08-17T10:50:00Z">
        <w:r w:rsidRPr="00BD46FD" w:rsidDel="0061305A">
          <w:delText>Table </w:delText>
        </w:r>
        <w:r w:rsidDel="0061305A">
          <w:delText>11.5</w:delText>
        </w:r>
        <w:r w:rsidRPr="00BD46FD" w:rsidDel="0061305A">
          <w:delText>.3.1-1: Resources and methods overview</w:delText>
        </w:r>
      </w:del>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546"/>
        <w:gridCol w:w="1813"/>
        <w:gridCol w:w="1397"/>
        <w:gridCol w:w="4757"/>
      </w:tblGrid>
      <w:tr w:rsidR="00FD4FE2" w:rsidRPr="00BD46FD" w:rsidDel="0061305A" w14:paraId="37D31CAB" w14:textId="03BC9B55" w:rsidTr="0007428E">
        <w:trPr>
          <w:jc w:val="center"/>
          <w:del w:id="871" w:author="Ed" w:date="2020-08-17T10:50:00Z"/>
        </w:trPr>
        <w:tc>
          <w:tcPr>
            <w:tcW w:w="813"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37E9BED2" w14:textId="7114C1BB" w:rsidR="00FD4FE2" w:rsidRPr="00657545" w:rsidDel="0061305A" w:rsidRDefault="00FD4FE2" w:rsidP="0007428E">
            <w:pPr>
              <w:pStyle w:val="TAH"/>
              <w:rPr>
                <w:del w:id="872" w:author="Ed" w:date="2020-08-17T10:50:00Z"/>
              </w:rPr>
            </w:pPr>
            <w:del w:id="873" w:author="Ed" w:date="2020-08-17T10:50:00Z">
              <w:r w:rsidRPr="00657545" w:rsidDel="0061305A">
                <w:delText>Resource name</w:delText>
              </w:r>
            </w:del>
          </w:p>
        </w:tc>
        <w:tc>
          <w:tcPr>
            <w:tcW w:w="953"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1D4A5E33" w14:textId="28E27BD8" w:rsidR="00FD4FE2" w:rsidRPr="00657545" w:rsidDel="0061305A" w:rsidRDefault="00FD4FE2" w:rsidP="0007428E">
            <w:pPr>
              <w:pStyle w:val="TAH"/>
              <w:rPr>
                <w:del w:id="874" w:author="Ed" w:date="2020-08-17T10:50:00Z"/>
              </w:rPr>
            </w:pPr>
            <w:del w:id="875" w:author="Ed" w:date="2020-08-17T10:50:00Z">
              <w:r w:rsidRPr="00657545" w:rsidDel="0061305A">
                <w:delText>Sub-resource path</w:delText>
              </w:r>
            </w:del>
          </w:p>
        </w:tc>
        <w:tc>
          <w:tcPr>
            <w:tcW w:w="734"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490C912F" w14:textId="7F55944C" w:rsidR="00FD4FE2" w:rsidRPr="00657545" w:rsidDel="0061305A" w:rsidRDefault="00FD4FE2" w:rsidP="0007428E">
            <w:pPr>
              <w:pStyle w:val="TAH"/>
              <w:rPr>
                <w:del w:id="876" w:author="Ed" w:date="2020-08-17T10:50:00Z"/>
              </w:rPr>
            </w:pPr>
            <w:del w:id="877" w:author="Ed" w:date="2020-08-17T10:50:00Z">
              <w:r w:rsidDel="0061305A">
                <w:delText xml:space="preserve">Allowed </w:delText>
              </w:r>
              <w:r w:rsidRPr="00657545" w:rsidDel="0061305A">
                <w:delText>HTTP method</w:delText>
              </w:r>
              <w:r w:rsidDel="0061305A">
                <w:delText>s</w:delText>
              </w:r>
            </w:del>
          </w:p>
        </w:tc>
        <w:tc>
          <w:tcPr>
            <w:tcW w:w="2500"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022A9CEF" w14:textId="5881B9AA" w:rsidR="00FD4FE2" w:rsidRPr="00657545" w:rsidDel="0061305A" w:rsidRDefault="00FD4FE2" w:rsidP="0007428E">
            <w:pPr>
              <w:pStyle w:val="TAH"/>
              <w:rPr>
                <w:del w:id="878" w:author="Ed" w:date="2020-08-17T10:50:00Z"/>
              </w:rPr>
            </w:pPr>
            <w:del w:id="879" w:author="Ed" w:date="2020-08-17T10:50:00Z">
              <w:r w:rsidRPr="00657545" w:rsidDel="0061305A">
                <w:delText>Meaning</w:delText>
              </w:r>
            </w:del>
            <w:ins w:id="880" w:author="TLx" w:date="2020-07-21T17:48:00Z">
              <w:del w:id="881" w:author="Ed" w:date="2020-08-17T10:50:00Z">
                <w:r w:rsidR="00464B25" w:rsidDel="0061305A">
                  <w:delText>Description</w:delText>
                </w:r>
              </w:del>
            </w:ins>
          </w:p>
        </w:tc>
      </w:tr>
      <w:tr w:rsidR="00FD4FE2" w:rsidRPr="00BD46FD" w:rsidDel="0061305A" w14:paraId="6089ED0D" w14:textId="55F45BEA" w:rsidTr="0007428E">
        <w:trPr>
          <w:jc w:val="center"/>
          <w:del w:id="882" w:author="Ed" w:date="2020-08-17T10:50:00Z"/>
        </w:trPr>
        <w:tc>
          <w:tcPr>
            <w:tcW w:w="813" w:type="pct"/>
            <w:vMerge w:val="restart"/>
            <w:tcBorders>
              <w:left w:val="single" w:sz="4" w:space="0" w:color="auto"/>
              <w:right w:val="single" w:sz="4" w:space="0" w:color="auto"/>
            </w:tcBorders>
            <w:shd w:val="clear" w:color="auto" w:fill="auto"/>
          </w:tcPr>
          <w:p w14:paraId="38FFAD88" w14:textId="722D7102" w:rsidR="00FD4FE2" w:rsidRPr="00BD46FD" w:rsidDel="0061305A" w:rsidRDefault="00FD4FE2" w:rsidP="0007428E">
            <w:pPr>
              <w:pStyle w:val="TAL"/>
              <w:rPr>
                <w:del w:id="883" w:author="Ed" w:date="2020-08-17T10:50:00Z"/>
              </w:rPr>
            </w:pPr>
            <w:bookmarkStart w:id="884" w:name="_Hlk26875055"/>
            <w:del w:id="885" w:author="Ed" w:date="2020-08-17T10:50:00Z">
              <w:r w:rsidRPr="008A1C0F" w:rsidDel="0061305A">
                <w:delText>Dynamic Polic</w:delText>
              </w:r>
              <w:r w:rsidDel="0061305A">
                <w:delText>ies</w:delText>
              </w:r>
              <w:bookmarkEnd w:id="884"/>
            </w:del>
          </w:p>
        </w:tc>
        <w:tc>
          <w:tcPr>
            <w:tcW w:w="953" w:type="pct"/>
            <w:vMerge w:val="restart"/>
            <w:tcBorders>
              <w:left w:val="single" w:sz="4" w:space="0" w:color="auto"/>
              <w:right w:val="single" w:sz="4" w:space="0" w:color="auto"/>
            </w:tcBorders>
            <w:shd w:val="clear" w:color="auto" w:fill="auto"/>
          </w:tcPr>
          <w:p w14:paraId="43B109FB" w14:textId="67B2E4DD" w:rsidR="00FD4FE2" w:rsidRPr="00BD46FD" w:rsidDel="0061305A" w:rsidRDefault="00FD4FE2" w:rsidP="0007428E">
            <w:pPr>
              <w:pStyle w:val="TAL"/>
              <w:rPr>
                <w:del w:id="886" w:author="Ed" w:date="2020-08-17T10:50:00Z"/>
              </w:rPr>
            </w:pPr>
            <w:del w:id="887" w:author="Ed" w:date="2020-08-17T10:50:00Z">
              <w:r w:rsidDel="0061305A">
                <w:delText>policies</w:delText>
              </w:r>
            </w:del>
          </w:p>
        </w:tc>
        <w:tc>
          <w:tcPr>
            <w:tcW w:w="734" w:type="pct"/>
            <w:tcBorders>
              <w:top w:val="single" w:sz="4" w:space="0" w:color="auto"/>
              <w:left w:val="single" w:sz="4" w:space="0" w:color="auto"/>
              <w:bottom w:val="single" w:sz="4" w:space="0" w:color="auto"/>
              <w:right w:val="single" w:sz="4" w:space="0" w:color="auto"/>
            </w:tcBorders>
            <w:shd w:val="clear" w:color="auto" w:fill="auto"/>
          </w:tcPr>
          <w:p w14:paraId="79D8B846" w14:textId="6A3AB851" w:rsidR="00FD4FE2" w:rsidRPr="00150177" w:rsidDel="0061305A" w:rsidRDefault="00FD4FE2" w:rsidP="0007428E">
            <w:pPr>
              <w:pStyle w:val="TAL"/>
              <w:rPr>
                <w:del w:id="888" w:author="Ed" w:date="2020-08-17T10:50:00Z"/>
                <w:rStyle w:val="HTTPMethod"/>
              </w:rPr>
            </w:pPr>
            <w:del w:id="889" w:author="Ed" w:date="2020-08-17T10:50:00Z">
              <w:r w:rsidRPr="00150177" w:rsidDel="0061305A">
                <w:rPr>
                  <w:rStyle w:val="HTTPMethod"/>
                </w:rPr>
                <w:delText>GET</w:delText>
              </w:r>
            </w:del>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0A224A52" w14:textId="36181BEE" w:rsidR="00FD4FE2" w:rsidRPr="00BD46FD" w:rsidDel="0061305A" w:rsidRDefault="00FD4FE2" w:rsidP="0007428E">
            <w:pPr>
              <w:pStyle w:val="TAL"/>
              <w:rPr>
                <w:del w:id="890" w:author="Ed" w:date="2020-08-17T10:50:00Z"/>
              </w:rPr>
            </w:pPr>
            <w:del w:id="891" w:author="Ed" w:date="2020-08-17T10:50:00Z">
              <w:r w:rsidDel="0061305A">
                <w:delText>Forbidden. The 5GMSd AF shall return an error code.</w:delText>
              </w:r>
            </w:del>
          </w:p>
        </w:tc>
      </w:tr>
      <w:tr w:rsidR="00FD4FE2" w:rsidRPr="00BD46FD" w:rsidDel="0061305A" w14:paraId="0AADADC0" w14:textId="003A73E2" w:rsidTr="0007428E">
        <w:trPr>
          <w:jc w:val="center"/>
          <w:del w:id="892" w:author="Ed" w:date="2020-08-17T10:50:00Z"/>
        </w:trPr>
        <w:tc>
          <w:tcPr>
            <w:tcW w:w="813" w:type="pct"/>
            <w:vMerge/>
            <w:tcBorders>
              <w:left w:val="single" w:sz="4" w:space="0" w:color="auto"/>
              <w:bottom w:val="single" w:sz="4" w:space="0" w:color="auto"/>
              <w:right w:val="single" w:sz="4" w:space="0" w:color="auto"/>
            </w:tcBorders>
            <w:shd w:val="clear" w:color="auto" w:fill="auto"/>
          </w:tcPr>
          <w:p w14:paraId="2657ED95" w14:textId="1A7713C6" w:rsidR="00FD4FE2" w:rsidRPr="008A1C0F" w:rsidDel="0061305A" w:rsidRDefault="00FD4FE2" w:rsidP="0007428E">
            <w:pPr>
              <w:pStyle w:val="TAL"/>
              <w:rPr>
                <w:del w:id="893" w:author="Ed" w:date="2020-08-17T10:50:00Z"/>
              </w:rPr>
            </w:pPr>
          </w:p>
        </w:tc>
        <w:tc>
          <w:tcPr>
            <w:tcW w:w="953" w:type="pct"/>
            <w:vMerge/>
            <w:tcBorders>
              <w:left w:val="single" w:sz="4" w:space="0" w:color="auto"/>
              <w:bottom w:val="single" w:sz="4" w:space="0" w:color="auto"/>
              <w:right w:val="single" w:sz="4" w:space="0" w:color="auto"/>
            </w:tcBorders>
            <w:shd w:val="clear" w:color="auto" w:fill="auto"/>
          </w:tcPr>
          <w:p w14:paraId="16422926" w14:textId="653E5EC1" w:rsidR="00FD4FE2" w:rsidRPr="00BD46FD" w:rsidDel="0061305A" w:rsidRDefault="00FD4FE2" w:rsidP="0007428E">
            <w:pPr>
              <w:pStyle w:val="TAL"/>
              <w:rPr>
                <w:del w:id="894" w:author="Ed" w:date="2020-08-17T10:50:00Z"/>
              </w:rPr>
            </w:pPr>
          </w:p>
        </w:tc>
        <w:tc>
          <w:tcPr>
            <w:tcW w:w="734" w:type="pct"/>
            <w:tcBorders>
              <w:top w:val="single" w:sz="4" w:space="0" w:color="auto"/>
              <w:left w:val="single" w:sz="4" w:space="0" w:color="auto"/>
              <w:bottom w:val="single" w:sz="4" w:space="0" w:color="auto"/>
              <w:right w:val="single" w:sz="4" w:space="0" w:color="auto"/>
            </w:tcBorders>
            <w:shd w:val="clear" w:color="auto" w:fill="auto"/>
          </w:tcPr>
          <w:p w14:paraId="03315D3E" w14:textId="5CB10AFF" w:rsidR="00FD4FE2" w:rsidRPr="00150177" w:rsidDel="0061305A" w:rsidRDefault="00FD4FE2" w:rsidP="0007428E">
            <w:pPr>
              <w:pStyle w:val="TAL"/>
              <w:rPr>
                <w:del w:id="895" w:author="Ed" w:date="2020-08-17T10:50:00Z"/>
                <w:rStyle w:val="HTTPMethod"/>
              </w:rPr>
            </w:pPr>
            <w:del w:id="896" w:author="Ed" w:date="2020-08-17T10:50:00Z">
              <w:r w:rsidRPr="00150177" w:rsidDel="0061305A">
                <w:rPr>
                  <w:rStyle w:val="HTTPMethod"/>
                </w:rPr>
                <w:delText>POST</w:delText>
              </w:r>
            </w:del>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17D2BD1D" w14:textId="01B10C88" w:rsidR="00FD4FE2" w:rsidRPr="00BD46FD" w:rsidDel="0061305A" w:rsidRDefault="00FD4FE2" w:rsidP="0007428E">
            <w:pPr>
              <w:pStyle w:val="TAL"/>
              <w:rPr>
                <w:del w:id="897" w:author="Ed" w:date="2020-08-17T10:50:00Z"/>
              </w:rPr>
            </w:pPr>
            <w:del w:id="898" w:author="Ed" w:date="2020-08-17T10:50:00Z">
              <w:r w:rsidDel="0061305A">
                <w:delText>Create a new Dynamic Policy resource.</w:delText>
              </w:r>
            </w:del>
          </w:p>
        </w:tc>
      </w:tr>
      <w:tr w:rsidR="00FD4FE2" w:rsidRPr="00BD46FD" w:rsidDel="0061305A" w14:paraId="2047A924" w14:textId="68C0C236" w:rsidTr="0007428E">
        <w:trPr>
          <w:jc w:val="center"/>
          <w:del w:id="899" w:author="Ed" w:date="2020-08-17T10:50:00Z"/>
        </w:trPr>
        <w:tc>
          <w:tcPr>
            <w:tcW w:w="813" w:type="pct"/>
            <w:vMerge w:val="restart"/>
            <w:tcBorders>
              <w:top w:val="single" w:sz="4" w:space="0" w:color="auto"/>
              <w:left w:val="single" w:sz="4" w:space="0" w:color="auto"/>
              <w:right w:val="single" w:sz="4" w:space="0" w:color="auto"/>
            </w:tcBorders>
            <w:hideMark/>
          </w:tcPr>
          <w:p w14:paraId="43EF494F" w14:textId="06ACAAF2" w:rsidR="00FD4FE2" w:rsidRPr="00BD46FD" w:rsidDel="0061305A" w:rsidRDefault="00FD4FE2" w:rsidP="0007428E">
            <w:pPr>
              <w:pStyle w:val="TAL"/>
              <w:rPr>
                <w:del w:id="900" w:author="Ed" w:date="2020-08-17T10:50:00Z"/>
                <w:lang w:eastAsia="zh-CN"/>
              </w:rPr>
            </w:pPr>
            <w:del w:id="901" w:author="Ed" w:date="2020-08-17T10:50:00Z">
              <w:r w:rsidRPr="008A1C0F" w:rsidDel="0061305A">
                <w:rPr>
                  <w:lang w:eastAsia="zh-CN"/>
                </w:rPr>
                <w:delText xml:space="preserve">Dynamic Policy </w:delText>
              </w:r>
            </w:del>
          </w:p>
        </w:tc>
        <w:tc>
          <w:tcPr>
            <w:tcW w:w="953" w:type="pct"/>
            <w:vMerge w:val="restart"/>
            <w:tcBorders>
              <w:top w:val="single" w:sz="4" w:space="0" w:color="auto"/>
              <w:left w:val="single" w:sz="4" w:space="0" w:color="auto"/>
              <w:right w:val="single" w:sz="4" w:space="0" w:color="auto"/>
            </w:tcBorders>
            <w:hideMark/>
          </w:tcPr>
          <w:p w14:paraId="4DDC3C22" w14:textId="72F0C4D6" w:rsidR="00FD4FE2" w:rsidRPr="00BD46FD" w:rsidDel="0061305A" w:rsidRDefault="00FD4FE2" w:rsidP="0007428E">
            <w:pPr>
              <w:pStyle w:val="TAL"/>
              <w:rPr>
                <w:del w:id="902" w:author="Ed" w:date="2020-08-17T10:50:00Z"/>
              </w:rPr>
            </w:pPr>
            <w:del w:id="903" w:author="Ed" w:date="2020-08-17T10:50:00Z">
              <w:r w:rsidDel="0061305A">
                <w:delText>policies</w:delText>
              </w:r>
              <w:r w:rsidRPr="00BD46FD" w:rsidDel="0061305A">
                <w:delText>/{</w:delText>
              </w:r>
              <w:r w:rsidDel="0061305A">
                <w:delText>policy-i</w:delText>
              </w:r>
            </w:del>
            <w:ins w:id="904" w:author="TL" w:date="2020-07-07T17:45:00Z">
              <w:del w:id="905" w:author="Ed" w:date="2020-08-17T10:50:00Z">
                <w:r w:rsidR="004E5922" w:rsidDel="0061305A">
                  <w:delText>I</w:delText>
                </w:r>
              </w:del>
            </w:ins>
            <w:del w:id="906" w:author="Ed" w:date="2020-08-17T10:50:00Z">
              <w:r w:rsidRPr="00BD46FD" w:rsidDel="0061305A">
                <w:delText>d}</w:delText>
              </w:r>
            </w:del>
          </w:p>
        </w:tc>
        <w:tc>
          <w:tcPr>
            <w:tcW w:w="734" w:type="pct"/>
            <w:tcBorders>
              <w:top w:val="single" w:sz="4" w:space="0" w:color="auto"/>
              <w:left w:val="single" w:sz="4" w:space="0" w:color="auto"/>
              <w:bottom w:val="single" w:sz="4" w:space="0" w:color="auto"/>
              <w:right w:val="single" w:sz="4" w:space="0" w:color="auto"/>
            </w:tcBorders>
          </w:tcPr>
          <w:p w14:paraId="14FBB56D" w14:textId="630E521D" w:rsidR="00FD4FE2" w:rsidRPr="00150177" w:rsidDel="0061305A" w:rsidRDefault="00FD4FE2" w:rsidP="0007428E">
            <w:pPr>
              <w:pStyle w:val="TAL"/>
              <w:rPr>
                <w:del w:id="907" w:author="Ed" w:date="2020-08-17T10:50:00Z"/>
                <w:rStyle w:val="HTTPMethod"/>
              </w:rPr>
            </w:pPr>
            <w:del w:id="908" w:author="Ed" w:date="2020-08-17T10:50:00Z">
              <w:r w:rsidRPr="00150177" w:rsidDel="0061305A">
                <w:rPr>
                  <w:rStyle w:val="HTTPMethod"/>
                </w:rPr>
                <w:delText>GET</w:delText>
              </w:r>
            </w:del>
          </w:p>
        </w:tc>
        <w:tc>
          <w:tcPr>
            <w:tcW w:w="2500" w:type="pct"/>
            <w:tcBorders>
              <w:top w:val="single" w:sz="4" w:space="0" w:color="auto"/>
              <w:left w:val="single" w:sz="4" w:space="0" w:color="auto"/>
              <w:bottom w:val="single" w:sz="4" w:space="0" w:color="auto"/>
              <w:right w:val="single" w:sz="4" w:space="0" w:color="auto"/>
            </w:tcBorders>
          </w:tcPr>
          <w:p w14:paraId="176BDE9B" w14:textId="41796266" w:rsidR="00FD4FE2" w:rsidRPr="00BD46FD" w:rsidDel="0061305A" w:rsidRDefault="00FD4FE2" w:rsidP="0007428E">
            <w:pPr>
              <w:pStyle w:val="TAL"/>
              <w:rPr>
                <w:del w:id="909" w:author="Ed" w:date="2020-08-17T10:50:00Z"/>
              </w:rPr>
            </w:pPr>
            <w:del w:id="910" w:author="Ed" w:date="2020-08-17T10:50:00Z">
              <w:r w:rsidRPr="002D70FF" w:rsidDel="0061305A">
                <w:delText xml:space="preserve">Read </w:delText>
              </w:r>
              <w:r w:rsidDel="0061305A">
                <w:delText>a</w:delText>
              </w:r>
              <w:r w:rsidRPr="002D70FF" w:rsidDel="0061305A">
                <w:delText xml:space="preserve"> Dynamic Policy </w:delText>
              </w:r>
              <w:r w:rsidDel="0061305A">
                <w:delText>r</w:delText>
              </w:r>
              <w:r w:rsidRPr="002D70FF" w:rsidDel="0061305A">
                <w:delText>esource</w:delText>
              </w:r>
            </w:del>
          </w:p>
        </w:tc>
      </w:tr>
      <w:tr w:rsidR="00FD4FE2" w:rsidRPr="00BD46FD" w:rsidDel="0061305A" w14:paraId="422D9213" w14:textId="3C3A1CFA" w:rsidTr="0007428E">
        <w:trPr>
          <w:jc w:val="center"/>
          <w:del w:id="911" w:author="Ed" w:date="2020-08-17T10:50:00Z"/>
        </w:trPr>
        <w:tc>
          <w:tcPr>
            <w:tcW w:w="813" w:type="pct"/>
            <w:vMerge/>
            <w:tcBorders>
              <w:top w:val="single" w:sz="4" w:space="0" w:color="auto"/>
              <w:left w:val="single" w:sz="4" w:space="0" w:color="auto"/>
              <w:right w:val="single" w:sz="4" w:space="0" w:color="auto"/>
            </w:tcBorders>
          </w:tcPr>
          <w:p w14:paraId="783092D5" w14:textId="45E785AE" w:rsidR="00FD4FE2" w:rsidRPr="00BD46FD" w:rsidDel="0061305A" w:rsidRDefault="00FD4FE2" w:rsidP="0007428E">
            <w:pPr>
              <w:pStyle w:val="TAL"/>
              <w:rPr>
                <w:del w:id="912" w:author="Ed" w:date="2020-08-17T10:50:00Z"/>
              </w:rPr>
            </w:pPr>
          </w:p>
        </w:tc>
        <w:tc>
          <w:tcPr>
            <w:tcW w:w="953" w:type="pct"/>
            <w:vMerge/>
            <w:tcBorders>
              <w:top w:val="single" w:sz="4" w:space="0" w:color="auto"/>
              <w:left w:val="single" w:sz="4" w:space="0" w:color="auto"/>
              <w:right w:val="single" w:sz="4" w:space="0" w:color="auto"/>
            </w:tcBorders>
          </w:tcPr>
          <w:p w14:paraId="7A7DDD87" w14:textId="5E004BE9" w:rsidR="00FD4FE2" w:rsidRPr="00BD46FD" w:rsidDel="0061305A" w:rsidRDefault="00FD4FE2" w:rsidP="0007428E">
            <w:pPr>
              <w:pStyle w:val="TAL"/>
              <w:rPr>
                <w:del w:id="913" w:author="Ed" w:date="2020-08-17T10:50:00Z"/>
              </w:rPr>
            </w:pPr>
          </w:p>
        </w:tc>
        <w:tc>
          <w:tcPr>
            <w:tcW w:w="734" w:type="pct"/>
            <w:tcBorders>
              <w:top w:val="single" w:sz="4" w:space="0" w:color="auto"/>
              <w:left w:val="single" w:sz="4" w:space="0" w:color="auto"/>
              <w:bottom w:val="single" w:sz="4" w:space="0" w:color="auto"/>
              <w:right w:val="single" w:sz="4" w:space="0" w:color="auto"/>
            </w:tcBorders>
          </w:tcPr>
          <w:p w14:paraId="49A87077" w14:textId="0F6A63DB" w:rsidR="00FD4FE2" w:rsidRPr="00150177" w:rsidDel="0061305A" w:rsidRDefault="00FD4FE2" w:rsidP="0007428E">
            <w:pPr>
              <w:pStyle w:val="TAL"/>
              <w:rPr>
                <w:del w:id="914" w:author="Ed" w:date="2020-08-17T10:50:00Z"/>
                <w:rStyle w:val="HTTPMethod"/>
              </w:rPr>
            </w:pPr>
            <w:del w:id="915" w:author="Ed" w:date="2020-08-17T10:50:00Z">
              <w:r w:rsidRPr="00150177" w:rsidDel="0061305A">
                <w:rPr>
                  <w:rStyle w:val="HTTPMethod"/>
                </w:rPr>
                <w:delText>PUT</w:delText>
              </w:r>
            </w:del>
          </w:p>
        </w:tc>
        <w:tc>
          <w:tcPr>
            <w:tcW w:w="2500" w:type="pct"/>
            <w:tcBorders>
              <w:top w:val="single" w:sz="4" w:space="0" w:color="auto"/>
              <w:left w:val="single" w:sz="4" w:space="0" w:color="auto"/>
              <w:bottom w:val="single" w:sz="4" w:space="0" w:color="auto"/>
              <w:right w:val="single" w:sz="4" w:space="0" w:color="auto"/>
            </w:tcBorders>
          </w:tcPr>
          <w:p w14:paraId="5DEF58C6" w14:textId="0133D334" w:rsidR="00FD4FE2" w:rsidRPr="00BD46FD" w:rsidDel="0061305A" w:rsidRDefault="00FD4FE2" w:rsidP="0007428E">
            <w:pPr>
              <w:pStyle w:val="TAL"/>
              <w:rPr>
                <w:del w:id="916" w:author="Ed" w:date="2020-08-17T10:50:00Z"/>
              </w:rPr>
            </w:pPr>
            <w:del w:id="917" w:author="Ed" w:date="2020-08-17T10:50:00Z">
              <w:r w:rsidRPr="002D70FF" w:rsidDel="0061305A">
                <w:rPr>
                  <w:noProof/>
                  <w:lang w:eastAsia="zh-CN"/>
                </w:rPr>
                <w:delText xml:space="preserve">Replace an existing Dynamic Policy </w:delText>
              </w:r>
              <w:r w:rsidDel="0061305A">
                <w:rPr>
                  <w:noProof/>
                  <w:lang w:eastAsia="zh-CN"/>
                </w:rPr>
                <w:delText>r</w:delText>
              </w:r>
              <w:r w:rsidRPr="002D70FF" w:rsidDel="0061305A">
                <w:rPr>
                  <w:noProof/>
                  <w:lang w:eastAsia="zh-CN"/>
                </w:rPr>
                <w:delText>esource</w:delText>
              </w:r>
              <w:r w:rsidDel="0061305A">
                <w:rPr>
                  <w:noProof/>
                  <w:lang w:eastAsia="zh-CN"/>
                </w:rPr>
                <w:delText>.</w:delText>
              </w:r>
            </w:del>
          </w:p>
        </w:tc>
      </w:tr>
      <w:tr w:rsidR="00FD4FE2" w:rsidRPr="00BD46FD" w:rsidDel="0061305A" w14:paraId="2EFCE408" w14:textId="0CD33EC6" w:rsidTr="0007428E">
        <w:trPr>
          <w:jc w:val="center"/>
          <w:del w:id="918" w:author="Ed" w:date="2020-08-17T10:50:00Z"/>
        </w:trPr>
        <w:tc>
          <w:tcPr>
            <w:tcW w:w="813" w:type="pct"/>
            <w:vMerge/>
            <w:tcBorders>
              <w:top w:val="single" w:sz="4" w:space="0" w:color="auto"/>
              <w:left w:val="single" w:sz="4" w:space="0" w:color="auto"/>
              <w:right w:val="single" w:sz="4" w:space="0" w:color="auto"/>
            </w:tcBorders>
          </w:tcPr>
          <w:p w14:paraId="6949BD30" w14:textId="1C76674F" w:rsidR="00FD4FE2" w:rsidRPr="00BD46FD" w:rsidDel="0061305A" w:rsidRDefault="00FD4FE2" w:rsidP="0007428E">
            <w:pPr>
              <w:pStyle w:val="TAL"/>
              <w:spacing w:line="276" w:lineRule="auto"/>
              <w:rPr>
                <w:del w:id="919" w:author="Ed" w:date="2020-08-17T10:50:00Z"/>
              </w:rPr>
            </w:pPr>
          </w:p>
        </w:tc>
        <w:tc>
          <w:tcPr>
            <w:tcW w:w="953" w:type="pct"/>
            <w:vMerge/>
            <w:tcBorders>
              <w:top w:val="single" w:sz="4" w:space="0" w:color="auto"/>
              <w:left w:val="single" w:sz="4" w:space="0" w:color="auto"/>
              <w:right w:val="single" w:sz="4" w:space="0" w:color="auto"/>
            </w:tcBorders>
          </w:tcPr>
          <w:p w14:paraId="4CEBD5EB" w14:textId="05660164" w:rsidR="00FD4FE2" w:rsidRPr="00BD46FD" w:rsidDel="0061305A" w:rsidRDefault="00FD4FE2" w:rsidP="0007428E">
            <w:pPr>
              <w:pStyle w:val="TAL"/>
              <w:spacing w:line="276" w:lineRule="auto"/>
              <w:rPr>
                <w:del w:id="920" w:author="Ed" w:date="2020-08-17T10:50:00Z"/>
              </w:rPr>
            </w:pPr>
          </w:p>
        </w:tc>
        <w:tc>
          <w:tcPr>
            <w:tcW w:w="734" w:type="pct"/>
            <w:tcBorders>
              <w:top w:val="single" w:sz="4" w:space="0" w:color="auto"/>
              <w:left w:val="single" w:sz="4" w:space="0" w:color="auto"/>
              <w:bottom w:val="single" w:sz="4" w:space="0" w:color="auto"/>
              <w:right w:val="single" w:sz="4" w:space="0" w:color="auto"/>
            </w:tcBorders>
          </w:tcPr>
          <w:p w14:paraId="0E7A7F67" w14:textId="5D4CB262" w:rsidR="00FD4FE2" w:rsidRPr="00150177" w:rsidDel="0061305A" w:rsidRDefault="00FD4FE2" w:rsidP="0007428E">
            <w:pPr>
              <w:pStyle w:val="TAL"/>
              <w:rPr>
                <w:del w:id="921" w:author="Ed" w:date="2020-08-17T10:50:00Z"/>
                <w:rStyle w:val="HTTPMethod"/>
              </w:rPr>
            </w:pPr>
            <w:del w:id="922" w:author="Ed" w:date="2020-08-17T10:50:00Z">
              <w:r w:rsidRPr="00150177" w:rsidDel="0061305A">
                <w:rPr>
                  <w:rStyle w:val="HTTPMethod"/>
                </w:rPr>
                <w:delText>PATCH</w:delText>
              </w:r>
            </w:del>
          </w:p>
        </w:tc>
        <w:tc>
          <w:tcPr>
            <w:tcW w:w="2500" w:type="pct"/>
            <w:tcBorders>
              <w:top w:val="single" w:sz="4" w:space="0" w:color="auto"/>
              <w:left w:val="single" w:sz="4" w:space="0" w:color="auto"/>
              <w:bottom w:val="single" w:sz="4" w:space="0" w:color="auto"/>
              <w:right w:val="single" w:sz="4" w:space="0" w:color="auto"/>
            </w:tcBorders>
          </w:tcPr>
          <w:p w14:paraId="0C763C88" w14:textId="58714790" w:rsidR="00FD4FE2" w:rsidRPr="00BD46FD" w:rsidDel="0061305A" w:rsidRDefault="00FD4FE2" w:rsidP="0007428E">
            <w:pPr>
              <w:pStyle w:val="TAL"/>
              <w:rPr>
                <w:del w:id="923" w:author="Ed" w:date="2020-08-17T10:50:00Z"/>
              </w:rPr>
            </w:pPr>
            <w:del w:id="924" w:author="Ed" w:date="2020-08-17T10:50:00Z">
              <w:r w:rsidRPr="002D70FF" w:rsidDel="0061305A">
                <w:delText xml:space="preserve">Modify an existing Dynamic Policy </w:delText>
              </w:r>
              <w:r w:rsidDel="0061305A">
                <w:delText>r</w:delText>
              </w:r>
              <w:r w:rsidRPr="002D70FF" w:rsidDel="0061305A">
                <w:delText>esource</w:delText>
              </w:r>
              <w:r w:rsidDel="0061305A">
                <w:delText>.</w:delText>
              </w:r>
            </w:del>
          </w:p>
        </w:tc>
      </w:tr>
      <w:tr w:rsidR="00FD4FE2" w:rsidRPr="00BD46FD" w:rsidDel="0061305A" w14:paraId="2F01184E" w14:textId="60D98BBF" w:rsidTr="0007428E">
        <w:trPr>
          <w:jc w:val="center"/>
          <w:del w:id="925" w:author="Ed" w:date="2020-08-17T10:50:00Z"/>
        </w:trPr>
        <w:tc>
          <w:tcPr>
            <w:tcW w:w="813" w:type="pct"/>
            <w:vMerge/>
            <w:tcBorders>
              <w:top w:val="single" w:sz="4" w:space="0" w:color="auto"/>
              <w:left w:val="single" w:sz="4" w:space="0" w:color="auto"/>
              <w:bottom w:val="single" w:sz="4" w:space="0" w:color="auto"/>
              <w:right w:val="single" w:sz="4" w:space="0" w:color="auto"/>
            </w:tcBorders>
          </w:tcPr>
          <w:p w14:paraId="36C4CA58" w14:textId="1F1BF525" w:rsidR="00FD4FE2" w:rsidRPr="00BD46FD" w:rsidDel="0061305A" w:rsidRDefault="00FD4FE2" w:rsidP="0007428E">
            <w:pPr>
              <w:pStyle w:val="TAL"/>
              <w:spacing w:line="276" w:lineRule="auto"/>
              <w:rPr>
                <w:del w:id="926" w:author="Ed" w:date="2020-08-17T10:50:00Z"/>
              </w:rPr>
            </w:pPr>
          </w:p>
        </w:tc>
        <w:tc>
          <w:tcPr>
            <w:tcW w:w="953" w:type="pct"/>
            <w:vMerge/>
            <w:tcBorders>
              <w:top w:val="single" w:sz="4" w:space="0" w:color="auto"/>
              <w:left w:val="single" w:sz="4" w:space="0" w:color="auto"/>
              <w:bottom w:val="single" w:sz="4" w:space="0" w:color="auto"/>
              <w:right w:val="single" w:sz="4" w:space="0" w:color="auto"/>
            </w:tcBorders>
          </w:tcPr>
          <w:p w14:paraId="369357BA" w14:textId="0E983D4C" w:rsidR="00FD4FE2" w:rsidRPr="00BD46FD" w:rsidDel="0061305A" w:rsidRDefault="00FD4FE2" w:rsidP="0007428E">
            <w:pPr>
              <w:pStyle w:val="TAL"/>
              <w:spacing w:line="276" w:lineRule="auto"/>
              <w:rPr>
                <w:del w:id="927" w:author="Ed" w:date="2020-08-17T10:50:00Z"/>
              </w:rPr>
            </w:pPr>
          </w:p>
        </w:tc>
        <w:tc>
          <w:tcPr>
            <w:tcW w:w="734" w:type="pct"/>
            <w:tcBorders>
              <w:top w:val="single" w:sz="4" w:space="0" w:color="auto"/>
              <w:left w:val="single" w:sz="4" w:space="0" w:color="auto"/>
              <w:bottom w:val="single" w:sz="4" w:space="0" w:color="auto"/>
              <w:right w:val="single" w:sz="4" w:space="0" w:color="auto"/>
            </w:tcBorders>
          </w:tcPr>
          <w:p w14:paraId="4D995888" w14:textId="6643C136" w:rsidR="00FD4FE2" w:rsidRPr="00150177" w:rsidDel="0061305A" w:rsidRDefault="00FD4FE2" w:rsidP="0007428E">
            <w:pPr>
              <w:pStyle w:val="TAL"/>
              <w:rPr>
                <w:del w:id="928" w:author="Ed" w:date="2020-08-17T10:50:00Z"/>
                <w:rStyle w:val="HTTPMethod"/>
              </w:rPr>
            </w:pPr>
            <w:del w:id="929" w:author="Ed" w:date="2020-08-17T10:50:00Z">
              <w:r w:rsidRPr="00150177" w:rsidDel="0061305A">
                <w:rPr>
                  <w:rStyle w:val="HTTPMethod"/>
                </w:rPr>
                <w:delText>DELETE</w:delText>
              </w:r>
            </w:del>
          </w:p>
        </w:tc>
        <w:tc>
          <w:tcPr>
            <w:tcW w:w="2500" w:type="pct"/>
            <w:tcBorders>
              <w:top w:val="single" w:sz="4" w:space="0" w:color="auto"/>
              <w:left w:val="single" w:sz="4" w:space="0" w:color="auto"/>
              <w:bottom w:val="single" w:sz="4" w:space="0" w:color="auto"/>
              <w:right w:val="single" w:sz="4" w:space="0" w:color="auto"/>
            </w:tcBorders>
          </w:tcPr>
          <w:p w14:paraId="0EE62AB5" w14:textId="561E3B66" w:rsidR="00FD4FE2" w:rsidRPr="00BD46FD" w:rsidDel="0061305A" w:rsidRDefault="00FD4FE2" w:rsidP="0007428E">
            <w:pPr>
              <w:pStyle w:val="TAL"/>
              <w:rPr>
                <w:del w:id="930" w:author="Ed" w:date="2020-08-17T10:50:00Z"/>
              </w:rPr>
            </w:pPr>
            <w:del w:id="931" w:author="Ed" w:date="2020-08-17T10:50:00Z">
              <w:r w:rsidRPr="002D70FF" w:rsidDel="0061305A">
                <w:delText xml:space="preserve">Delete an existing Dynamic Policy </w:delText>
              </w:r>
              <w:r w:rsidDel="0061305A">
                <w:delText>r</w:delText>
              </w:r>
              <w:r w:rsidRPr="002D70FF" w:rsidDel="0061305A">
                <w:delText>esource</w:delText>
              </w:r>
              <w:r w:rsidDel="0061305A">
                <w:delText>.</w:delText>
              </w:r>
            </w:del>
          </w:p>
        </w:tc>
      </w:tr>
    </w:tbl>
    <w:p w14:paraId="3BD8B668" w14:textId="01AB3FA5" w:rsidR="00464B25" w:rsidDel="0061305A" w:rsidRDefault="00464B25">
      <w:pPr>
        <w:pStyle w:val="Heading3"/>
        <w:rPr>
          <w:ins w:id="932" w:author="TLx" w:date="2020-07-21T17:49:00Z"/>
          <w:del w:id="933" w:author="Ed" w:date="2020-08-17T10:50:00Z"/>
        </w:rPr>
        <w:pPrChange w:id="934" w:author="TLx" w:date="2020-07-21T17:49:00Z">
          <w:pPr>
            <w:pStyle w:val="Heading4"/>
          </w:pPr>
        </w:pPrChange>
      </w:pPr>
      <w:bookmarkStart w:id="935" w:name="_Toc42092029"/>
      <w:ins w:id="936" w:author="TLx" w:date="2020-07-21T17:49:00Z">
        <w:del w:id="937" w:author="Ed" w:date="2020-08-17T10:50:00Z">
          <w:r w:rsidDel="0061305A">
            <w:delText>11.5.4</w:delText>
          </w:r>
          <w:r w:rsidDel="0061305A">
            <w:tab/>
            <w:delText>Operations</w:delText>
          </w:r>
        </w:del>
      </w:ins>
    </w:p>
    <w:p w14:paraId="72F658BE" w14:textId="43429166" w:rsidR="00464B25" w:rsidDel="0061305A" w:rsidRDefault="00464B25" w:rsidP="00464B25">
      <w:pPr>
        <w:pStyle w:val="Heading4"/>
        <w:rPr>
          <w:ins w:id="938" w:author="TLx" w:date="2020-07-21T17:50:00Z"/>
          <w:del w:id="939" w:author="Ed" w:date="2020-08-17T10:50:00Z"/>
        </w:rPr>
      </w:pPr>
      <w:ins w:id="940" w:author="TLx" w:date="2020-07-21T17:50:00Z">
        <w:del w:id="941" w:author="Ed" w:date="2020-08-17T10:50:00Z">
          <w:r w:rsidDel="0061305A">
            <w:delText>11.5.4.1</w:delText>
          </w:r>
          <w:r w:rsidDel="0061305A">
            <w:tab/>
            <w:delText>Overview</w:delText>
          </w:r>
        </w:del>
      </w:ins>
    </w:p>
    <w:p w14:paraId="7C87202F" w14:textId="42BA6915" w:rsidR="00464B25" w:rsidDel="0061305A" w:rsidRDefault="00464B25">
      <w:pPr>
        <w:pStyle w:val="Heading4"/>
        <w:rPr>
          <w:ins w:id="942" w:author="TLx" w:date="2020-07-21T17:51:00Z"/>
          <w:del w:id="943" w:author="Ed" w:date="2020-08-17T10:50:00Z"/>
        </w:rPr>
        <w:pPrChange w:id="944" w:author="TLx" w:date="2020-07-21T17:51:00Z">
          <w:pPr/>
        </w:pPrChange>
      </w:pPr>
      <w:ins w:id="945" w:author="TLx" w:date="2020-07-21T17:51:00Z">
        <w:del w:id="946" w:author="Ed" w:date="2020-08-17T10:50:00Z">
          <w:r w:rsidDel="0061305A">
            <w:delText>11.5.4.2</w:delText>
          </w:r>
          <w:r w:rsidDel="0061305A">
            <w:tab/>
            <w:delText xml:space="preserve">Activating a QoS or Charging separation dynamic policy instance </w:delText>
          </w:r>
        </w:del>
      </w:ins>
    </w:p>
    <w:p w14:paraId="2BD51FE6" w14:textId="67DD2DCC" w:rsidR="00464B25" w:rsidDel="0061305A" w:rsidRDefault="00464B25" w:rsidP="00464B25">
      <w:pPr>
        <w:pStyle w:val="Heading4"/>
        <w:rPr>
          <w:ins w:id="947" w:author="TLx" w:date="2020-07-21T17:51:00Z"/>
          <w:del w:id="948" w:author="Ed" w:date="2020-08-17T10:50:00Z"/>
        </w:rPr>
      </w:pPr>
      <w:ins w:id="949" w:author="TLx" w:date="2020-07-21T17:51:00Z">
        <w:del w:id="950" w:author="Ed" w:date="2020-08-17T10:50:00Z">
          <w:r w:rsidDel="0061305A">
            <w:delText>11.5.4.</w:delText>
          </w:r>
        </w:del>
      </w:ins>
      <w:ins w:id="951" w:author="TLx" w:date="2020-07-21T17:52:00Z">
        <w:del w:id="952" w:author="Ed" w:date="2020-08-17T10:50:00Z">
          <w:r w:rsidDel="0061305A">
            <w:delText>3</w:delText>
          </w:r>
        </w:del>
      </w:ins>
      <w:ins w:id="953" w:author="TLx" w:date="2020-07-21T17:51:00Z">
        <w:del w:id="954" w:author="Ed" w:date="2020-08-17T10:50:00Z">
          <w:r w:rsidDel="0061305A">
            <w:tab/>
            <w:delText xml:space="preserve">Activating a </w:delText>
          </w:r>
        </w:del>
      </w:ins>
      <w:ins w:id="955" w:author="TLx" w:date="2020-07-21T17:52:00Z">
        <w:del w:id="956" w:author="Ed" w:date="2020-08-17T10:50:00Z">
          <w:r w:rsidDel="0061305A">
            <w:delText xml:space="preserve">conditional zero rating </w:delText>
          </w:r>
        </w:del>
      </w:ins>
      <w:ins w:id="957" w:author="TLx" w:date="2020-07-21T17:51:00Z">
        <w:del w:id="958" w:author="Ed" w:date="2020-08-17T10:50:00Z">
          <w:r w:rsidDel="0061305A">
            <w:delText xml:space="preserve">dynamic policy instance </w:delText>
          </w:r>
        </w:del>
      </w:ins>
    </w:p>
    <w:p w14:paraId="3F164AC0" w14:textId="2B32CB3E" w:rsidR="00464B25" w:rsidDel="0061305A" w:rsidRDefault="00464B25" w:rsidP="00464B25">
      <w:pPr>
        <w:rPr>
          <w:ins w:id="959" w:author="TLx" w:date="2020-07-21T17:52:00Z"/>
          <w:del w:id="960" w:author="Ed" w:date="2020-08-17T10:50:00Z"/>
          <w:b/>
          <w:bCs/>
        </w:rPr>
      </w:pPr>
    </w:p>
    <w:p w14:paraId="66CBC691" w14:textId="77777777" w:rsidR="00464B25" w:rsidRPr="00464B25" w:rsidRDefault="00464B25">
      <w:pPr>
        <w:rPr>
          <w:ins w:id="961" w:author="TLx" w:date="2020-07-21T17:49:00Z"/>
          <w:b/>
          <w:bCs/>
          <w:rPrChange w:id="962" w:author="TLx" w:date="2020-07-21T17:51:00Z">
            <w:rPr>
              <w:ins w:id="963" w:author="TLx" w:date="2020-07-21T17:49:00Z"/>
            </w:rPr>
          </w:rPrChange>
        </w:rPr>
        <w:pPrChange w:id="964" w:author="TLx" w:date="2020-07-21T17:50:00Z">
          <w:pPr>
            <w:pStyle w:val="Heading4"/>
          </w:pPr>
        </w:pPrChange>
      </w:pPr>
    </w:p>
    <w:bookmarkEnd w:id="935"/>
    <w:p w14:paraId="0AD493E8" w14:textId="183AD2C5" w:rsidR="001D1D88" w:rsidRDefault="001D1D88">
      <w:pPr>
        <w:rPr>
          <w:noProof/>
        </w:rPr>
      </w:pPr>
    </w:p>
    <w:p w14:paraId="1681B361" w14:textId="77777777" w:rsidR="007D7A4E" w:rsidRDefault="007D7A4E">
      <w:pPr>
        <w:rPr>
          <w:noProof/>
        </w:rPr>
      </w:pPr>
    </w:p>
    <w:p w14:paraId="5766DD08" w14:textId="4115854B" w:rsidR="007D7A4E" w:rsidRDefault="007D7A4E">
      <w:pPr>
        <w:rPr>
          <w:noProof/>
        </w:rPr>
      </w:pPr>
      <w:r>
        <w:rPr>
          <w:noProof/>
        </w:rPr>
        <w:t>**** End of Changes ****</w:t>
      </w:r>
    </w:p>
    <w:sectPr w:rsidR="007D7A4E"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1" w:author="Richard Bradbury" w:date="2020-08-25T16:45:00Z" w:initials="RJB">
    <w:p w14:paraId="09BE783D" w14:textId="42481B9F" w:rsidR="00EB5683" w:rsidRDefault="00EB5683">
      <w:pPr>
        <w:pStyle w:val="CommentText"/>
      </w:pPr>
      <w:r>
        <w:rPr>
          <w:rStyle w:val="CommentReference"/>
        </w:rPr>
        <w:annotationRef/>
      </w:r>
      <w:r>
        <w:t>Is that what was intended?</w:t>
      </w:r>
    </w:p>
  </w:comment>
  <w:comment w:id="219" w:author="TL1" w:date="2020-08-04T14:15:00Z" w:initials="TL">
    <w:p w14:paraId="1FF4D7E7" w14:textId="3FDA9C3A" w:rsidR="00C567ED" w:rsidRDefault="00C567ED">
      <w:pPr>
        <w:pStyle w:val="CommentText"/>
      </w:pPr>
      <w:r>
        <w:rPr>
          <w:rStyle w:val="CommentReference"/>
        </w:rPr>
        <w:annotationRef/>
      </w:r>
      <w:r>
        <w:t xml:space="preserve">This is the maximal enforced bitrate. </w:t>
      </w:r>
    </w:p>
  </w:comment>
  <w:comment w:id="242" w:author="TL1" w:date="2020-08-04T14:11:00Z" w:initials="TL">
    <w:p w14:paraId="2C7A95C0" w14:textId="3A780B0E" w:rsidR="00C567ED" w:rsidRDefault="00C567ED">
      <w:pPr>
        <w:pStyle w:val="CommentText"/>
      </w:pPr>
      <w:r>
        <w:rPr>
          <w:rStyle w:val="CommentReference"/>
        </w:rPr>
        <w:annotationRef/>
      </w:r>
      <w:r>
        <w:t xml:space="preserve">This is the maximal authorized bitrate for this policy template. And lower desired bitrate is accepted by the 5GMS AF. Note the PCF may assign a lower GBR </w:t>
      </w:r>
    </w:p>
  </w:comment>
  <w:comment w:id="339" w:author="Richard Bradbury" w:date="2020-08-25T16:15:00Z" w:initials="RJB">
    <w:p w14:paraId="335A2D2F" w14:textId="0AF52AE5" w:rsidR="00C567ED" w:rsidRDefault="00C567ED">
      <w:pPr>
        <w:pStyle w:val="CommentText"/>
      </w:pPr>
      <w:r>
        <w:rPr>
          <w:rStyle w:val="CommentReference"/>
        </w:rPr>
        <w:annotationRef/>
      </w:r>
      <w:r>
        <w:t>Delete empty row.</w:t>
      </w:r>
    </w:p>
  </w:comment>
  <w:comment w:id="345" w:author="Richard Bradbury" w:date="2020-04-02T17:04:00Z" w:initials="RJB">
    <w:p w14:paraId="6B04075D" w14:textId="77777777" w:rsidR="00C567ED" w:rsidRDefault="00C567ED" w:rsidP="001D1D88">
      <w:pPr>
        <w:pStyle w:val="CommentText"/>
      </w:pPr>
      <w:r>
        <w:rPr>
          <w:rStyle w:val="CommentReference"/>
        </w:rPr>
        <w:annotationRef/>
      </w:r>
      <w:r>
        <w:t>CHECK!</w:t>
      </w:r>
    </w:p>
  </w:comment>
  <w:comment w:id="357" w:author="upd" w:date="2020-08-24T21:57:00Z" w:initials="TL">
    <w:p w14:paraId="3F92D9E2" w14:textId="3A228DB8" w:rsidR="00C567ED" w:rsidRDefault="00C567ED">
      <w:pPr>
        <w:pStyle w:val="CommentText"/>
      </w:pPr>
      <w:r>
        <w:rPr>
          <w:rStyle w:val="CommentReference"/>
        </w:rPr>
        <w:annotationRef/>
      </w:r>
      <w:r>
        <w:t>The type need to be defined</w:t>
      </w:r>
    </w:p>
  </w:comment>
  <w:comment w:id="333" w:author="Richard Bradbury" w:date="2020-08-25T16:28:00Z" w:initials="RJB">
    <w:p w14:paraId="3572518C" w14:textId="48FEC734" w:rsidR="007C69B7" w:rsidRDefault="007C69B7">
      <w:pPr>
        <w:pStyle w:val="CommentText"/>
      </w:pPr>
      <w:r>
        <w:rPr>
          <w:rStyle w:val="CommentReference"/>
        </w:rPr>
        <w:annotationRef/>
      </w:r>
      <w:r>
        <w:t>Table column widths are FUBAR. Table needs to be recreated from scratch and the conten</w:t>
      </w:r>
      <w:r w:rsidR="00380830">
        <w:t>t</w:t>
      </w:r>
      <w:r>
        <w:t>s copied in manually.</w:t>
      </w:r>
    </w:p>
  </w:comment>
  <w:comment w:id="443" w:author="Richard Bradbury" w:date="2020-08-25T16:16:00Z" w:initials="RJB">
    <w:p w14:paraId="67AEB024" w14:textId="29651BE2" w:rsidR="00C567ED" w:rsidRDefault="00C567ED">
      <w:pPr>
        <w:pStyle w:val="CommentText"/>
      </w:pPr>
      <w:r>
        <w:rPr>
          <w:rStyle w:val="CommentReference"/>
        </w:rPr>
        <w:annotationRef/>
      </w:r>
      <w:r>
        <w:t>Not needed. We don’t specify this for any of the other APIs. We just list the allowed methods.</w:t>
      </w:r>
    </w:p>
  </w:comment>
  <w:comment w:id="525" w:author="1208" w:date="2020-08-25T15:09:00Z" w:initials="TL">
    <w:p w14:paraId="22A1C9B4" w14:textId="41C0DF40" w:rsidR="00C567ED" w:rsidRDefault="00C567ED">
      <w:pPr>
        <w:pStyle w:val="CommentText"/>
      </w:pPr>
      <w:r>
        <w:rPr>
          <w:rStyle w:val="CommentReference"/>
        </w:rPr>
        <w:annotationRef/>
      </w:r>
      <w:r>
        <w:t>Should be defined</w:t>
      </w:r>
    </w:p>
  </w:comment>
  <w:comment w:id="542" w:author="1208" w:date="2020-08-25T15:10:00Z" w:initials="TL">
    <w:p w14:paraId="65A3AB61" w14:textId="3AB41600" w:rsidR="00C567ED" w:rsidRDefault="00C567ED">
      <w:pPr>
        <w:pStyle w:val="CommentText"/>
      </w:pPr>
      <w:r>
        <w:rPr>
          <w:rStyle w:val="CommentReference"/>
        </w:rPr>
        <w:annotationRef/>
      </w:r>
      <w:r>
        <w:t>Should be defined</w:t>
      </w:r>
    </w:p>
  </w:comment>
  <w:comment w:id="560" w:author="1208" w:date="2020-08-25T15:10:00Z" w:initials="TL">
    <w:p w14:paraId="29BCE374" w14:textId="0FDD41A8" w:rsidR="00C567ED" w:rsidRDefault="00C567ED">
      <w:pPr>
        <w:pStyle w:val="CommentText"/>
      </w:pPr>
      <w:r>
        <w:rPr>
          <w:rStyle w:val="CommentReference"/>
        </w:rPr>
        <w:annotationRef/>
      </w:r>
      <w:r>
        <w:t>Should be defined</w:t>
      </w:r>
    </w:p>
  </w:comment>
  <w:comment w:id="839" w:author="TLx" w:date="2020-07-21T17:45:00Z" w:initials="TL">
    <w:p w14:paraId="7D66B7C4" w14:textId="17B7D928" w:rsidR="00C567ED" w:rsidRDefault="00C567ED">
      <w:pPr>
        <w:pStyle w:val="CommentText"/>
      </w:pPr>
      <w:r>
        <w:rPr>
          <w:rStyle w:val="CommentReference"/>
        </w:rPr>
        <w:annotationRef/>
      </w:r>
      <w:r>
        <w:t>Should be swapped with Data Model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BE783D" w15:done="0"/>
  <w15:commentEx w15:paraId="1FF4D7E7" w15:done="0"/>
  <w15:commentEx w15:paraId="2C7A95C0" w15:done="0"/>
  <w15:commentEx w15:paraId="335A2D2F" w15:done="0"/>
  <w15:commentEx w15:paraId="6B04075D" w15:done="0"/>
  <w15:commentEx w15:paraId="3F92D9E2" w15:done="0"/>
  <w15:commentEx w15:paraId="3572518C" w15:done="0"/>
  <w15:commentEx w15:paraId="67AEB024" w15:done="0"/>
  <w15:commentEx w15:paraId="22A1C9B4" w15:done="0"/>
  <w15:commentEx w15:paraId="65A3AB61" w15:done="0"/>
  <w15:commentEx w15:paraId="29BCE374" w15:done="0"/>
  <w15:commentEx w15:paraId="7D66B7C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BE783D" w16cid:durableId="22EFBE8F"/>
  <w16cid:commentId w16cid:paraId="1FF4D7E7" w16cid:durableId="22D3EBEE"/>
  <w16cid:commentId w16cid:paraId="2C7A95C0" w16cid:durableId="22D3EAF8"/>
  <w16cid:commentId w16cid:paraId="335A2D2F" w16cid:durableId="22EFB7A2"/>
  <w16cid:commentId w16cid:paraId="6B04075D" w16cid:durableId="2230998B"/>
  <w16cid:commentId w16cid:paraId="3F92D9E2" w16cid:durableId="22EEB645"/>
  <w16cid:commentId w16cid:paraId="3572518C" w16cid:durableId="22EFBAA7"/>
  <w16cid:commentId w16cid:paraId="67AEB024" w16cid:durableId="22EFB7D7"/>
  <w16cid:commentId w16cid:paraId="22A1C9B4" w16cid:durableId="22EFA83D"/>
  <w16cid:commentId w16cid:paraId="65A3AB61" w16cid:durableId="22EFA850"/>
  <w16cid:commentId w16cid:paraId="29BCE374" w16cid:durableId="22EFA85D"/>
  <w16cid:commentId w16cid:paraId="7D66B7C4" w16cid:durableId="22C1A84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62D10" w14:textId="77777777" w:rsidR="00B0363F" w:rsidRDefault="00B0363F">
      <w:r>
        <w:separator/>
      </w:r>
    </w:p>
  </w:endnote>
  <w:endnote w:type="continuationSeparator" w:id="0">
    <w:p w14:paraId="6D0BF9C8" w14:textId="77777777" w:rsidR="00B0363F" w:rsidRDefault="00B03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1ED37" w14:textId="77777777" w:rsidR="00B0363F" w:rsidRDefault="00B0363F">
      <w:r>
        <w:separator/>
      </w:r>
    </w:p>
  </w:footnote>
  <w:footnote w:type="continuationSeparator" w:id="0">
    <w:p w14:paraId="3DF65BA5" w14:textId="77777777" w:rsidR="00B0363F" w:rsidRDefault="00B03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62BDE" w14:textId="77777777" w:rsidR="00C567ED" w:rsidRDefault="00C567E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0FA26" w14:textId="77777777" w:rsidR="00C567ED" w:rsidRDefault="00C567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A5F2B" w14:textId="77777777" w:rsidR="00C567ED" w:rsidRDefault="00C567E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91D78" w14:textId="77777777" w:rsidR="00C567ED" w:rsidRDefault="00C567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3"/>
  </w:num>
  <w:num w:numId="5">
    <w:abstractNumId w:val="5"/>
  </w:num>
  <w:num w:numId="6">
    <w:abstractNumId w:val="6"/>
  </w:num>
  <w:num w:numId="7">
    <w:abstractNumId w:val="11"/>
  </w:num>
  <w:num w:numId="8">
    <w:abstractNumId w:val="3"/>
  </w:num>
  <w:num w:numId="9">
    <w:abstractNumId w:val="7"/>
  </w:num>
  <w:num w:numId="10">
    <w:abstractNumId w:val="9"/>
  </w:num>
  <w:num w:numId="11">
    <w:abstractNumId w:val="8"/>
  </w:num>
  <w:num w:numId="12">
    <w:abstractNumId w:val="2"/>
  </w:num>
  <w:num w:numId="13">
    <w:abstractNumId w:val="4"/>
  </w:num>
  <w:num w:numId="14">
    <w:abstractNumId w:val="15"/>
  </w:num>
  <w:num w:numId="15">
    <w:abstractNumId w:val="14"/>
  </w:num>
  <w:num w:numId="16">
    <w:abstractNumId w:val="12"/>
  </w:num>
  <w:num w:numId="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L">
    <w15:presenceInfo w15:providerId="None" w15:userId="TL"/>
  </w15:person>
  <w15:person w15:author="TLx">
    <w15:presenceInfo w15:providerId="None" w15:userId="TLx"/>
  </w15:person>
  <w15:person w15:author="upd">
    <w15:presenceInfo w15:providerId="None" w15:userId="upd"/>
  </w15:person>
  <w15:person w15:author="Ed">
    <w15:presenceInfo w15:providerId="None" w15:userId="Ed"/>
  </w15:person>
  <w15:person w15:author="TL1">
    <w15:presenceInfo w15:providerId="None" w15:userId="TL1"/>
  </w15:person>
  <w15:person w15:author="Richard Bradbury">
    <w15:presenceInfo w15:providerId="None" w15:userId="Richard Bradbury"/>
  </w15:person>
  <w15:person w15:author="1208">
    <w15:presenceInfo w15:providerId="None" w15:userId="1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4181"/>
    <w:rsid w:val="0007428E"/>
    <w:rsid w:val="00085BC4"/>
    <w:rsid w:val="000A6394"/>
    <w:rsid w:val="000B7FED"/>
    <w:rsid w:val="000C038A"/>
    <w:rsid w:val="000C6598"/>
    <w:rsid w:val="000F10A0"/>
    <w:rsid w:val="000F6ABA"/>
    <w:rsid w:val="00127073"/>
    <w:rsid w:val="00145D43"/>
    <w:rsid w:val="00150CFB"/>
    <w:rsid w:val="00152D3A"/>
    <w:rsid w:val="00187709"/>
    <w:rsid w:val="00190CF0"/>
    <w:rsid w:val="00192461"/>
    <w:rsid w:val="00192C46"/>
    <w:rsid w:val="001A08B3"/>
    <w:rsid w:val="001A58DE"/>
    <w:rsid w:val="001A7B60"/>
    <w:rsid w:val="001B52F0"/>
    <w:rsid w:val="001B7A65"/>
    <w:rsid w:val="001D1D88"/>
    <w:rsid w:val="001E41F3"/>
    <w:rsid w:val="002236D4"/>
    <w:rsid w:val="0022630D"/>
    <w:rsid w:val="00235B39"/>
    <w:rsid w:val="00242BD9"/>
    <w:rsid w:val="0026004D"/>
    <w:rsid w:val="002640DD"/>
    <w:rsid w:val="00275D12"/>
    <w:rsid w:val="002810C2"/>
    <w:rsid w:val="00284FEB"/>
    <w:rsid w:val="002860C4"/>
    <w:rsid w:val="0028632A"/>
    <w:rsid w:val="002A1BDA"/>
    <w:rsid w:val="002B5741"/>
    <w:rsid w:val="002D05AE"/>
    <w:rsid w:val="002E7466"/>
    <w:rsid w:val="00305409"/>
    <w:rsid w:val="0031736C"/>
    <w:rsid w:val="003332F4"/>
    <w:rsid w:val="003563E6"/>
    <w:rsid w:val="003609EF"/>
    <w:rsid w:val="0036231A"/>
    <w:rsid w:val="0036289B"/>
    <w:rsid w:val="00373995"/>
    <w:rsid w:val="00374DD4"/>
    <w:rsid w:val="00380830"/>
    <w:rsid w:val="003A4704"/>
    <w:rsid w:val="003E050D"/>
    <w:rsid w:val="003E1A36"/>
    <w:rsid w:val="0040380F"/>
    <w:rsid w:val="00410371"/>
    <w:rsid w:val="00422C6D"/>
    <w:rsid w:val="004242B1"/>
    <w:rsid w:val="004242F1"/>
    <w:rsid w:val="00442385"/>
    <w:rsid w:val="00447ED1"/>
    <w:rsid w:val="00461A91"/>
    <w:rsid w:val="00464B25"/>
    <w:rsid w:val="00466A17"/>
    <w:rsid w:val="004A1854"/>
    <w:rsid w:val="004B65A0"/>
    <w:rsid w:val="004B75A1"/>
    <w:rsid w:val="004B75B7"/>
    <w:rsid w:val="004E5922"/>
    <w:rsid w:val="00514E0A"/>
    <w:rsid w:val="0051580D"/>
    <w:rsid w:val="0051698D"/>
    <w:rsid w:val="00547111"/>
    <w:rsid w:val="00581742"/>
    <w:rsid w:val="00592D74"/>
    <w:rsid w:val="00594366"/>
    <w:rsid w:val="005B2721"/>
    <w:rsid w:val="005E2C44"/>
    <w:rsid w:val="006059EC"/>
    <w:rsid w:val="006073E7"/>
    <w:rsid w:val="00607B32"/>
    <w:rsid w:val="0061305A"/>
    <w:rsid w:val="00621188"/>
    <w:rsid w:val="006257ED"/>
    <w:rsid w:val="00642CD0"/>
    <w:rsid w:val="00695808"/>
    <w:rsid w:val="006B44F5"/>
    <w:rsid w:val="006B46FB"/>
    <w:rsid w:val="006D3DFD"/>
    <w:rsid w:val="006D3F80"/>
    <w:rsid w:val="006D7397"/>
    <w:rsid w:val="006E21FB"/>
    <w:rsid w:val="00776C06"/>
    <w:rsid w:val="00792342"/>
    <w:rsid w:val="007977A8"/>
    <w:rsid w:val="007B512A"/>
    <w:rsid w:val="007C2097"/>
    <w:rsid w:val="007C69B7"/>
    <w:rsid w:val="007D6A07"/>
    <w:rsid w:val="007D7A4E"/>
    <w:rsid w:val="007E4975"/>
    <w:rsid w:val="007F5B27"/>
    <w:rsid w:val="007F6A78"/>
    <w:rsid w:val="007F7259"/>
    <w:rsid w:val="008040A8"/>
    <w:rsid w:val="00821E4F"/>
    <w:rsid w:val="008279FA"/>
    <w:rsid w:val="00832E0E"/>
    <w:rsid w:val="00836550"/>
    <w:rsid w:val="008569D5"/>
    <w:rsid w:val="008626E7"/>
    <w:rsid w:val="00870EE7"/>
    <w:rsid w:val="008863B9"/>
    <w:rsid w:val="008A39F0"/>
    <w:rsid w:val="008A45A6"/>
    <w:rsid w:val="008C4FFC"/>
    <w:rsid w:val="008E0A17"/>
    <w:rsid w:val="008F686C"/>
    <w:rsid w:val="00902373"/>
    <w:rsid w:val="009051A8"/>
    <w:rsid w:val="009148DE"/>
    <w:rsid w:val="009234BD"/>
    <w:rsid w:val="009315E0"/>
    <w:rsid w:val="00941E30"/>
    <w:rsid w:val="00957A27"/>
    <w:rsid w:val="009777D9"/>
    <w:rsid w:val="00991B88"/>
    <w:rsid w:val="009A5753"/>
    <w:rsid w:val="009A579D"/>
    <w:rsid w:val="009C7A1B"/>
    <w:rsid w:val="009E3297"/>
    <w:rsid w:val="009E34BD"/>
    <w:rsid w:val="009F734F"/>
    <w:rsid w:val="00A246B6"/>
    <w:rsid w:val="00A373E3"/>
    <w:rsid w:val="00A47E70"/>
    <w:rsid w:val="00A50CF0"/>
    <w:rsid w:val="00A56872"/>
    <w:rsid w:val="00A7671C"/>
    <w:rsid w:val="00A830AB"/>
    <w:rsid w:val="00A9509B"/>
    <w:rsid w:val="00AA2CBC"/>
    <w:rsid w:val="00AC5820"/>
    <w:rsid w:val="00AC71F7"/>
    <w:rsid w:val="00AD1CD8"/>
    <w:rsid w:val="00AF6AE2"/>
    <w:rsid w:val="00B0363F"/>
    <w:rsid w:val="00B258BB"/>
    <w:rsid w:val="00B30FE4"/>
    <w:rsid w:val="00B3297B"/>
    <w:rsid w:val="00B362F6"/>
    <w:rsid w:val="00B464A8"/>
    <w:rsid w:val="00B47BDC"/>
    <w:rsid w:val="00B61448"/>
    <w:rsid w:val="00B67B97"/>
    <w:rsid w:val="00B968C8"/>
    <w:rsid w:val="00BA3EC5"/>
    <w:rsid w:val="00BA51D9"/>
    <w:rsid w:val="00BB5DFC"/>
    <w:rsid w:val="00BC3522"/>
    <w:rsid w:val="00BC5878"/>
    <w:rsid w:val="00BD279D"/>
    <w:rsid w:val="00BD6BB8"/>
    <w:rsid w:val="00BF68B5"/>
    <w:rsid w:val="00C03056"/>
    <w:rsid w:val="00C23267"/>
    <w:rsid w:val="00C523F5"/>
    <w:rsid w:val="00C567ED"/>
    <w:rsid w:val="00C66BA2"/>
    <w:rsid w:val="00C92F15"/>
    <w:rsid w:val="00C95985"/>
    <w:rsid w:val="00CC176D"/>
    <w:rsid w:val="00CC5026"/>
    <w:rsid w:val="00CC68D0"/>
    <w:rsid w:val="00CF2EDD"/>
    <w:rsid w:val="00D03F9A"/>
    <w:rsid w:val="00D06D2C"/>
    <w:rsid w:val="00D06D51"/>
    <w:rsid w:val="00D217E8"/>
    <w:rsid w:val="00D24991"/>
    <w:rsid w:val="00D47277"/>
    <w:rsid w:val="00D50255"/>
    <w:rsid w:val="00D66520"/>
    <w:rsid w:val="00D742F2"/>
    <w:rsid w:val="00D9068F"/>
    <w:rsid w:val="00DD227E"/>
    <w:rsid w:val="00DE1A43"/>
    <w:rsid w:val="00DE34CF"/>
    <w:rsid w:val="00DE688C"/>
    <w:rsid w:val="00DF0066"/>
    <w:rsid w:val="00E00056"/>
    <w:rsid w:val="00E13F3D"/>
    <w:rsid w:val="00E34898"/>
    <w:rsid w:val="00E4146D"/>
    <w:rsid w:val="00E4447E"/>
    <w:rsid w:val="00E56AE7"/>
    <w:rsid w:val="00E6363D"/>
    <w:rsid w:val="00EB09B7"/>
    <w:rsid w:val="00EB5683"/>
    <w:rsid w:val="00ED1670"/>
    <w:rsid w:val="00EE7D7C"/>
    <w:rsid w:val="00F25D98"/>
    <w:rsid w:val="00F300FB"/>
    <w:rsid w:val="00F64E44"/>
    <w:rsid w:val="00F76991"/>
    <w:rsid w:val="00FA3102"/>
    <w:rsid w:val="00FB6386"/>
    <w:rsid w:val="00FC0B48"/>
    <w:rsid w:val="00FD4FE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2E1568"/>
  <w15:docId w15:val="{BC7F2F6E-595E-430C-9151-22E1F2B6A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TTPMethod">
    <w:name w:val="HTTP Method"/>
    <w:uiPriority w:val="1"/>
    <w:qFormat/>
    <w:rsid w:val="00242BD9"/>
    <w:rPr>
      <w:rFonts w:ascii="Courier New" w:hAnsi="Courier New"/>
      <w:i w:val="0"/>
      <w:sz w:val="18"/>
    </w:rPr>
  </w:style>
  <w:style w:type="character" w:customStyle="1" w:styleId="THChar">
    <w:name w:val="TH Char"/>
    <w:link w:val="TH"/>
    <w:qFormat/>
    <w:locked/>
    <w:rsid w:val="00242BD9"/>
    <w:rPr>
      <w:rFonts w:ascii="Arial" w:hAnsi="Arial"/>
      <w:b/>
      <w:lang w:val="en-GB" w:eastAsia="en-US"/>
    </w:rPr>
  </w:style>
  <w:style w:type="character" w:customStyle="1" w:styleId="TAHChar">
    <w:name w:val="TAH Char"/>
    <w:link w:val="TAH"/>
    <w:rsid w:val="00242BD9"/>
    <w:rPr>
      <w:rFonts w:ascii="Arial" w:hAnsi="Arial"/>
      <w:b/>
      <w:sz w:val="18"/>
      <w:lang w:val="en-GB" w:eastAsia="en-US"/>
    </w:rPr>
  </w:style>
  <w:style w:type="character" w:customStyle="1" w:styleId="TALChar">
    <w:name w:val="TAL Char"/>
    <w:link w:val="TAL"/>
    <w:qFormat/>
    <w:rsid w:val="00242BD9"/>
    <w:rPr>
      <w:rFonts w:ascii="Arial" w:hAnsi="Arial"/>
      <w:sz w:val="18"/>
      <w:lang w:val="en-GB" w:eastAsia="en-US"/>
    </w:rPr>
  </w:style>
  <w:style w:type="paragraph" w:customStyle="1" w:styleId="URLdisplay">
    <w:name w:val="URL display"/>
    <w:basedOn w:val="Normal"/>
    <w:rsid w:val="00242BD9"/>
    <w:pPr>
      <w:spacing w:after="120"/>
      <w:ind w:firstLine="284"/>
    </w:pPr>
    <w:rPr>
      <w:rFonts w:ascii="Courier New" w:hAnsi="Courier New"/>
      <w:iCs/>
      <w:color w:val="444444"/>
      <w:sz w:val="18"/>
      <w:shd w:val="clear" w:color="auto" w:fill="FFFFFF"/>
    </w:rPr>
  </w:style>
  <w:style w:type="character" w:customStyle="1" w:styleId="Code">
    <w:name w:val="Code"/>
    <w:uiPriority w:val="1"/>
    <w:qFormat/>
    <w:rsid w:val="00242BD9"/>
    <w:rPr>
      <w:rFonts w:ascii="Arial" w:hAnsi="Arial"/>
      <w:i/>
      <w:sz w:val="18"/>
    </w:rPr>
  </w:style>
  <w:style w:type="paragraph" w:customStyle="1" w:styleId="TALcontinuation">
    <w:name w:val="TAL continuation"/>
    <w:basedOn w:val="TAL"/>
    <w:qFormat/>
    <w:rsid w:val="00242BD9"/>
    <w:pPr>
      <w:keepNext w:val="0"/>
      <w:spacing w:beforeLines="25" w:before="25"/>
    </w:pPr>
    <w:rPr>
      <w:lang w:val="en-US"/>
    </w:rPr>
  </w:style>
  <w:style w:type="character" w:customStyle="1" w:styleId="CommentTextChar">
    <w:name w:val="Comment Text Char"/>
    <w:link w:val="CommentText"/>
    <w:rsid w:val="001D1D88"/>
    <w:rPr>
      <w:rFonts w:ascii="Times New Roman" w:hAnsi="Times New Roman"/>
      <w:lang w:val="en-GB" w:eastAsia="en-US"/>
    </w:rPr>
  </w:style>
  <w:style w:type="character" w:customStyle="1" w:styleId="NOZchn">
    <w:name w:val="NO Zchn"/>
    <w:link w:val="NO"/>
    <w:rsid w:val="001D1D88"/>
    <w:rPr>
      <w:rFonts w:ascii="Times New Roman" w:hAnsi="Times New Roman"/>
      <w:lang w:val="en-GB" w:eastAsia="en-US"/>
    </w:rPr>
  </w:style>
  <w:style w:type="character" w:customStyle="1" w:styleId="TACChar">
    <w:name w:val="TAC Char"/>
    <w:link w:val="TAC"/>
    <w:rsid w:val="001D1D88"/>
    <w:rPr>
      <w:rFonts w:ascii="Arial" w:hAnsi="Arial"/>
      <w:sz w:val="18"/>
      <w:lang w:val="en-GB" w:eastAsia="en-US"/>
    </w:rPr>
  </w:style>
  <w:style w:type="paragraph" w:customStyle="1" w:styleId="TAJ">
    <w:name w:val="TAJ"/>
    <w:basedOn w:val="TH"/>
    <w:rsid w:val="00FD4FE2"/>
  </w:style>
  <w:style w:type="paragraph" w:customStyle="1" w:styleId="Guidance">
    <w:name w:val="Guidance"/>
    <w:basedOn w:val="Normal"/>
    <w:rsid w:val="00FD4FE2"/>
    <w:rPr>
      <w:i/>
      <w:color w:val="0000FF"/>
    </w:rPr>
  </w:style>
  <w:style w:type="character" w:customStyle="1" w:styleId="BalloonTextChar">
    <w:name w:val="Balloon Text Char"/>
    <w:link w:val="BalloonText"/>
    <w:rsid w:val="00FD4FE2"/>
    <w:rPr>
      <w:rFonts w:ascii="Tahoma" w:hAnsi="Tahoma" w:cs="Tahoma"/>
      <w:sz w:val="16"/>
      <w:szCs w:val="16"/>
      <w:lang w:val="en-GB" w:eastAsia="en-US"/>
    </w:rPr>
  </w:style>
  <w:style w:type="table" w:styleId="TableGrid">
    <w:name w:val="Table Grid"/>
    <w:basedOn w:val="TableNormal"/>
    <w:rsid w:val="00FD4FE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FD4FE2"/>
    <w:rPr>
      <w:color w:val="605E5C"/>
      <w:shd w:val="clear" w:color="auto" w:fill="E1DFDD"/>
    </w:rPr>
  </w:style>
  <w:style w:type="character" w:customStyle="1" w:styleId="Heading2Char">
    <w:name w:val="Heading 2 Char"/>
    <w:link w:val="Heading2"/>
    <w:rsid w:val="00FD4FE2"/>
    <w:rPr>
      <w:rFonts w:ascii="Arial" w:hAnsi="Arial"/>
      <w:sz w:val="32"/>
      <w:lang w:val="en-GB" w:eastAsia="en-US"/>
    </w:rPr>
  </w:style>
  <w:style w:type="character" w:customStyle="1" w:styleId="Heading3Char">
    <w:name w:val="Heading 3 Char"/>
    <w:link w:val="Heading3"/>
    <w:rsid w:val="00FD4FE2"/>
    <w:rPr>
      <w:rFonts w:ascii="Arial" w:hAnsi="Arial"/>
      <w:sz w:val="28"/>
      <w:lang w:val="en-GB" w:eastAsia="en-US"/>
    </w:rPr>
  </w:style>
  <w:style w:type="character" w:customStyle="1" w:styleId="TFChar">
    <w:name w:val="TF Char"/>
    <w:link w:val="TF"/>
    <w:qFormat/>
    <w:rsid w:val="00FD4FE2"/>
    <w:rPr>
      <w:rFonts w:ascii="Arial" w:hAnsi="Arial"/>
      <w:b/>
      <w:lang w:val="en-GB" w:eastAsia="en-US"/>
    </w:rPr>
  </w:style>
  <w:style w:type="character" w:customStyle="1" w:styleId="HTTPHeader">
    <w:name w:val="HTTP Header"/>
    <w:uiPriority w:val="1"/>
    <w:qFormat/>
    <w:rsid w:val="00FD4FE2"/>
    <w:rPr>
      <w:rFonts w:ascii="Courier New" w:hAnsi="Courier New"/>
      <w:spacing w:val="-5"/>
      <w:sz w:val="18"/>
    </w:rPr>
  </w:style>
  <w:style w:type="character" w:customStyle="1" w:styleId="CommentSubjectChar">
    <w:name w:val="Comment Subject Char"/>
    <w:link w:val="CommentSubject"/>
    <w:rsid w:val="00FD4FE2"/>
    <w:rPr>
      <w:rFonts w:ascii="Times New Roman" w:hAnsi="Times New Roman"/>
      <w:b/>
      <w:bCs/>
      <w:lang w:val="en-GB" w:eastAsia="en-US"/>
    </w:rPr>
  </w:style>
  <w:style w:type="character" w:customStyle="1" w:styleId="TANChar">
    <w:name w:val="TAN Char"/>
    <w:link w:val="TAN"/>
    <w:rsid w:val="00FD4FE2"/>
    <w:rPr>
      <w:rFonts w:ascii="Arial" w:hAnsi="Arial"/>
      <w:sz w:val="18"/>
      <w:lang w:val="en-GB" w:eastAsia="en-US"/>
    </w:rPr>
  </w:style>
  <w:style w:type="paragraph" w:customStyle="1" w:styleId="B1">
    <w:name w:val="B1+"/>
    <w:basedOn w:val="B10"/>
    <w:rsid w:val="00FD4FE2"/>
    <w:pPr>
      <w:numPr>
        <w:numId w:val="5"/>
      </w:numPr>
      <w:overflowPunct w:val="0"/>
      <w:autoSpaceDE w:val="0"/>
      <w:autoSpaceDN w:val="0"/>
      <w:adjustRightInd w:val="0"/>
      <w:textAlignment w:val="baseline"/>
    </w:pPr>
  </w:style>
  <w:style w:type="character" w:customStyle="1" w:styleId="EXChar">
    <w:name w:val="EX Char"/>
    <w:link w:val="EX"/>
    <w:locked/>
    <w:rsid w:val="00FD4FE2"/>
    <w:rPr>
      <w:rFonts w:ascii="Times New Roman" w:hAnsi="Times New Roman"/>
      <w:lang w:val="en-GB" w:eastAsia="en-US"/>
    </w:rPr>
  </w:style>
  <w:style w:type="paragraph" w:styleId="ListParagraph">
    <w:name w:val="List Paragraph"/>
    <w:basedOn w:val="Normal"/>
    <w:uiPriority w:val="34"/>
    <w:qFormat/>
    <w:rsid w:val="00FD4FE2"/>
    <w:pPr>
      <w:ind w:left="720"/>
      <w:contextualSpacing/>
    </w:pPr>
  </w:style>
  <w:style w:type="paragraph" w:customStyle="1" w:styleId="Normalaftertable">
    <w:name w:val="Normal after table"/>
    <w:basedOn w:val="Normal"/>
    <w:qFormat/>
    <w:rsid w:val="00FD4FE2"/>
    <w:pPr>
      <w:spacing w:beforeLines="100" w:before="100"/>
    </w:pPr>
  </w:style>
  <w:style w:type="character" w:customStyle="1" w:styleId="NOChar">
    <w:name w:val="NO Char"/>
    <w:rsid w:val="00FD4FE2"/>
    <w:rPr>
      <w:rFonts w:ascii="Times New Roman" w:hAnsi="Times New Roman"/>
      <w:lang w:val="en-GB" w:eastAsia="en-US"/>
    </w:rPr>
  </w:style>
  <w:style w:type="paragraph" w:styleId="Revision">
    <w:name w:val="Revision"/>
    <w:hidden/>
    <w:uiPriority w:val="99"/>
    <w:semiHidden/>
    <w:rsid w:val="00FD4FE2"/>
    <w:rPr>
      <w:rFonts w:ascii="Times New Roman" w:hAnsi="Times New Roman"/>
      <w:lang w:val="en-GB" w:eastAsia="en-US"/>
    </w:rPr>
  </w:style>
  <w:style w:type="paragraph" w:styleId="NormalWeb">
    <w:name w:val="Normal (Web)"/>
    <w:basedOn w:val="Normal"/>
    <w:uiPriority w:val="99"/>
    <w:unhideWhenUsed/>
    <w:rsid w:val="00FD4FE2"/>
    <w:pPr>
      <w:spacing w:before="100" w:beforeAutospacing="1" w:after="100" w:afterAutospacing="1"/>
    </w:pPr>
    <w:rPr>
      <w:rFonts w:ascii="Calibri" w:eastAsia="Calibri" w:hAnsi="Calibri" w:cs="Calibri"/>
      <w:sz w:val="22"/>
      <w:szCs w:val="22"/>
      <w:lang w:val="en-US"/>
    </w:rPr>
  </w:style>
  <w:style w:type="character" w:customStyle="1" w:styleId="B1Char1">
    <w:name w:val="B1 Char1"/>
    <w:link w:val="B10"/>
    <w:rsid w:val="00FD4FE2"/>
    <w:rPr>
      <w:rFonts w:ascii="Times New Roman" w:hAnsi="Times New Roman"/>
      <w:lang w:val="en-GB" w:eastAsia="en-US"/>
    </w:rPr>
  </w:style>
  <w:style w:type="character" w:customStyle="1" w:styleId="Heading4Char">
    <w:name w:val="Heading 4 Char"/>
    <w:link w:val="Heading4"/>
    <w:rsid w:val="00FD4FE2"/>
    <w:rPr>
      <w:rFonts w:ascii="Arial" w:hAnsi="Arial"/>
      <w:sz w:val="24"/>
      <w:lang w:val="en-GB" w:eastAsia="en-US"/>
    </w:rPr>
  </w:style>
  <w:style w:type="character" w:customStyle="1" w:styleId="inner-object">
    <w:name w:val="inner-object"/>
    <w:rsid w:val="006059EC"/>
  </w:style>
  <w:style w:type="character" w:customStyle="1" w:styleId="false">
    <w:name w:val="false"/>
    <w:basedOn w:val="DefaultParagraphFont"/>
    <w:rsid w:val="007D7A4E"/>
  </w:style>
  <w:style w:type="character" w:styleId="Emphasis">
    <w:name w:val="Emphasis"/>
    <w:basedOn w:val="DefaultParagraphFont"/>
    <w:qFormat/>
    <w:rsid w:val="00821E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78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f6a610d30ba9419e946d443b7afa45a9">
  <xsd:schema xmlns:xsd="http://www.w3.org/2001/XMLSchema" xmlns:xs="http://www.w3.org/2001/XMLSchema" xmlns:p="http://schemas.microsoft.com/office/2006/metadata/properties" xmlns:ns3="681062ae-1c68-41fd-9342-5dca09a94724" xmlns:ns4="936dff59-e130-4d54-8d0d-11652f5b7f6e" targetNamespace="http://schemas.microsoft.com/office/2006/metadata/properties" ma:root="true" ma:fieldsID="758b3640a79e1b6a1cd15b134a6b234a" ns3:_="" ns4:_="">
    <xsd:import namespace="681062ae-1c68-41fd-9342-5dca09a94724"/>
    <xsd:import namespace="936dff59-e130-4d54-8d0d-11652f5b7f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DBC28-D47B-4DD4-B1C3-6890FE919C60}">
  <ds:schemaRefs>
    <ds:schemaRef ds:uri="http://schemas.microsoft.com/sharepoint/v3/contenttype/forms"/>
  </ds:schemaRefs>
</ds:datastoreItem>
</file>

<file path=customXml/itemProps2.xml><?xml version="1.0" encoding="utf-8"?>
<ds:datastoreItem xmlns:ds="http://schemas.openxmlformats.org/officeDocument/2006/customXml" ds:itemID="{2C59E5F3-2EB9-4BE1-B532-A0C143267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062ae-1c68-41fd-9342-5dca09a94724"/>
    <ds:schemaRef ds:uri="936dff59-e130-4d54-8d0d-11652f5b7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FC1610-C326-4631-BE8A-88BC08E696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57C2C7-42DF-469C-BA38-D8B759820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44</TotalTime>
  <Pages>12</Pages>
  <Words>2995</Words>
  <Characters>17073</Characters>
  <Application>Microsoft Office Word</Application>
  <DocSecurity>0</DocSecurity>
  <Lines>142</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20028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Richard Bradbury</cp:lastModifiedBy>
  <cp:revision>4</cp:revision>
  <cp:lastPrinted>1900-01-01T00:00:00Z</cp:lastPrinted>
  <dcterms:created xsi:type="dcterms:W3CDTF">2020-08-25T15:17:00Z</dcterms:created>
  <dcterms:modified xsi:type="dcterms:W3CDTF">2020-08-25T15:51:00Z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0x0101003AE6CCDF8FC04742BBB852DC96B6CE69</vt:lpwstr>
  </property>
</Properties>
</file>