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4F80" w14:textId="77777777" w:rsidR="00744EB2" w:rsidRDefault="00744EB2" w:rsidP="007019C3">
      <w:pPr>
        <w:pStyle w:val="CRCoverPage"/>
        <w:tabs>
          <w:tab w:val="right" w:pos="9639"/>
        </w:tabs>
        <w:spacing w:after="0"/>
        <w:rPr>
          <w:b/>
          <w:noProof/>
          <w:sz w:val="24"/>
          <w:lang w:val="en-US"/>
        </w:rPr>
      </w:pPr>
    </w:p>
    <w:p w14:paraId="40117ECC" w14:textId="72B24CCC" w:rsidR="00EC3937" w:rsidRDefault="00EC3937" w:rsidP="00EC3937">
      <w:pPr>
        <w:pStyle w:val="CRCoverPage"/>
        <w:tabs>
          <w:tab w:val="right" w:pos="9639"/>
        </w:tabs>
        <w:spacing w:after="0"/>
        <w:rPr>
          <w:b/>
          <w:i/>
          <w:noProof/>
          <w:sz w:val="28"/>
        </w:rPr>
      </w:pPr>
      <w:r w:rsidRPr="00A00775">
        <w:rPr>
          <w:b/>
          <w:noProof/>
          <w:sz w:val="24"/>
          <w:lang w:val="en-US"/>
        </w:rPr>
        <w:t>3GPP TSG SA WG4</w:t>
      </w:r>
      <w:r>
        <w:rPr>
          <w:b/>
          <w:noProof/>
          <w:sz w:val="24"/>
        </w:rPr>
        <w:t xml:space="preserve"> #110</w:t>
      </w:r>
      <w:r>
        <w:rPr>
          <w:b/>
          <w:i/>
          <w:noProof/>
          <w:sz w:val="28"/>
        </w:rPr>
        <w:tab/>
      </w:r>
      <w:r w:rsidRPr="00BE1660">
        <w:rPr>
          <w:b/>
          <w:i/>
          <w:noProof/>
          <w:sz w:val="28"/>
        </w:rPr>
        <w:t>S4</w:t>
      </w:r>
      <w:r>
        <w:rPr>
          <w:b/>
          <w:i/>
          <w:noProof/>
          <w:sz w:val="28"/>
        </w:rPr>
        <w:t>-20107</w:t>
      </w:r>
      <w:r w:rsidR="00EA75DE">
        <w:rPr>
          <w:b/>
          <w:i/>
          <w:noProof/>
          <w:sz w:val="28"/>
        </w:rPr>
        <w:t>4</w:t>
      </w:r>
    </w:p>
    <w:p w14:paraId="02337BE3" w14:textId="3A9C097A" w:rsidR="008B4E15" w:rsidRDefault="00EC3937" w:rsidP="008B4E15">
      <w:pPr>
        <w:pStyle w:val="CRCoverPage"/>
        <w:tabs>
          <w:tab w:val="left" w:pos="7088"/>
        </w:tabs>
        <w:outlineLvl w:val="0"/>
        <w:rPr>
          <w:b/>
          <w:noProof/>
          <w:sz w:val="24"/>
        </w:rPr>
      </w:pPr>
      <w:r>
        <w:rPr>
          <w:b/>
          <w:noProof/>
          <w:sz w:val="24"/>
        </w:rPr>
        <w:t>19</w:t>
      </w:r>
      <w:r w:rsidRPr="004E4719">
        <w:rPr>
          <w:b/>
          <w:noProof/>
          <w:sz w:val="24"/>
          <w:vertAlign w:val="superscript"/>
        </w:rPr>
        <w:t>th</w:t>
      </w:r>
      <w:r>
        <w:rPr>
          <w:b/>
          <w:noProof/>
          <w:sz w:val="24"/>
        </w:rPr>
        <w:t xml:space="preserve"> – 28th</w:t>
      </w:r>
      <w:r w:rsidRPr="00DC3A1C">
        <w:rPr>
          <w:b/>
          <w:noProof/>
          <w:sz w:val="24"/>
        </w:rPr>
        <w:t xml:space="preserve"> </w:t>
      </w:r>
      <w:r>
        <w:rPr>
          <w:b/>
          <w:noProof/>
          <w:sz w:val="24"/>
        </w:rPr>
        <w:t>August</w:t>
      </w:r>
      <w:r w:rsidRPr="00DC3A1C">
        <w:rPr>
          <w:b/>
          <w:noProof/>
          <w:sz w:val="24"/>
        </w:rPr>
        <w:t xml:space="preserve"> 2020</w:t>
      </w:r>
      <w:r>
        <w:rPr>
          <w:b/>
          <w:noProof/>
          <w:sz w:val="24"/>
          <w:lang w:val="en-US"/>
        </w:rPr>
        <w:tab/>
      </w:r>
      <w:r w:rsidRPr="00EC26AF">
        <w:rPr>
          <w:bCs/>
          <w:noProof/>
          <w:sz w:val="24"/>
        </w:rPr>
        <w:t>revision of S4-</w:t>
      </w:r>
      <w:r w:rsidRPr="00EC26AF">
        <w:rPr>
          <w:bCs/>
        </w:rPr>
        <w:t xml:space="preserve"> </w:t>
      </w:r>
      <w:r w:rsidRPr="00EC26AF">
        <w:rPr>
          <w:bCs/>
          <w:noProof/>
          <w:sz w:val="24"/>
        </w:rPr>
        <w:t>AHIA0</w:t>
      </w:r>
      <w:r w:rsidR="008E2868">
        <w:rPr>
          <w:bCs/>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01D871A" w:rsidR="001E41F3" w:rsidRPr="00410371" w:rsidRDefault="00C245DB" w:rsidP="00E13F3D">
            <w:pPr>
              <w:pStyle w:val="CRCoverPage"/>
              <w:spacing w:after="0"/>
              <w:jc w:val="right"/>
              <w:rPr>
                <w:b/>
                <w:noProof/>
                <w:sz w:val="28"/>
              </w:rPr>
            </w:pPr>
            <w:r>
              <w:rPr>
                <w:b/>
                <w:noProof/>
                <w:sz w:val="28"/>
              </w:rPr>
              <w:t>26.</w:t>
            </w:r>
            <w:r w:rsidR="0007309A">
              <w:rPr>
                <w:b/>
                <w:noProof/>
                <w:sz w:val="28"/>
              </w:rPr>
              <w:t>51</w:t>
            </w:r>
            <w:r w:rsidR="00284042">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04602F2E" w:rsidR="001E41F3" w:rsidRPr="00410371" w:rsidRDefault="00C81A0E" w:rsidP="00E13F3D">
            <w:pPr>
              <w:pStyle w:val="CRCoverPage"/>
              <w:spacing w:after="0"/>
              <w:jc w:val="center"/>
              <w:rPr>
                <w:b/>
                <w:noProof/>
              </w:rPr>
            </w:pPr>
            <w:r>
              <w:rPr>
                <w:b/>
                <w:noProof/>
                <w:sz w:val="28"/>
              </w:rPr>
              <w:t>1</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7ED08D04" w:rsidR="001E41F3" w:rsidRPr="00410371" w:rsidRDefault="0007309A">
            <w:pPr>
              <w:pStyle w:val="CRCoverPage"/>
              <w:spacing w:after="0"/>
              <w:jc w:val="center"/>
              <w:rPr>
                <w:noProof/>
                <w:sz w:val="28"/>
              </w:rPr>
            </w:pPr>
            <w:r>
              <w:rPr>
                <w:b/>
                <w:noProof/>
                <w:sz w:val="28"/>
              </w:rPr>
              <w:t>1.</w:t>
            </w:r>
            <w:r w:rsidR="008E2868">
              <w:rPr>
                <w:b/>
                <w:noProof/>
                <w:sz w:val="28"/>
              </w:rPr>
              <w:t>3</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7D4D2AD" w:rsidR="00F25D98" w:rsidRDefault="00F25D98" w:rsidP="001E41F3">
            <w:pPr>
              <w:pStyle w:val="CRCoverPage"/>
              <w:spacing w:after="0"/>
              <w:jc w:val="center"/>
              <w:rPr>
                <w:b/>
                <w:bCs/>
                <w:caps/>
                <w:noProof/>
              </w:rPr>
            </w:pP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03347950" w:rsidR="001E41F3" w:rsidRDefault="005860DC">
            <w:pPr>
              <w:pStyle w:val="CRCoverPage"/>
              <w:spacing w:after="0"/>
              <w:ind w:left="100"/>
              <w:rPr>
                <w:noProof/>
              </w:rPr>
            </w:pPr>
            <w:r>
              <w:rPr>
                <w:noProof/>
              </w:rPr>
              <w:t>DASH</w:t>
            </w:r>
            <w:r w:rsidR="000C4696">
              <w:rPr>
                <w:noProof/>
              </w:rPr>
              <w:t>/</w:t>
            </w:r>
            <w:r>
              <w:rPr>
                <w:noProof/>
              </w:rPr>
              <w:t>CMAF in 5GMSd</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2A23FE7F" w:rsidR="001E41F3" w:rsidRDefault="00780A7F" w:rsidP="00780A7F">
            <w:pPr>
              <w:pStyle w:val="CRCoverPage"/>
              <w:spacing w:after="0"/>
              <w:rPr>
                <w:noProof/>
              </w:rPr>
            </w:pPr>
            <w:r>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E4EF5A" w:rsidR="001E41F3" w:rsidRDefault="00C043B1" w:rsidP="007C2F14">
            <w:pPr>
              <w:pStyle w:val="CRCoverPage"/>
              <w:spacing w:after="0"/>
              <w:ind w:left="100"/>
              <w:rPr>
                <w:noProof/>
              </w:rPr>
            </w:pPr>
            <w:r>
              <w:rPr>
                <w:noProof/>
              </w:rPr>
              <w:t>20</w:t>
            </w:r>
            <w:r w:rsidR="00C245DB">
              <w:rPr>
                <w:noProof/>
              </w:rPr>
              <w:t>20-</w:t>
            </w:r>
            <w:r w:rsidR="00B66B2A">
              <w:rPr>
                <w:noProof/>
              </w:rPr>
              <w:t>0</w:t>
            </w:r>
            <w:r w:rsidR="000C4696">
              <w:rPr>
                <w:noProof/>
              </w:rPr>
              <w:t>8</w:t>
            </w:r>
            <w:r w:rsidR="00447653">
              <w:rPr>
                <w:noProof/>
              </w:rPr>
              <w:t>-</w:t>
            </w:r>
            <w:r w:rsidR="00C81A0E">
              <w:rPr>
                <w:noProof/>
              </w:rPr>
              <w:t>1</w:t>
            </w:r>
            <w:r w:rsidR="000C4696">
              <w:rPr>
                <w:noProof/>
              </w:rPr>
              <w:t>7</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3EFB91DE" w:rsidR="00FF090D" w:rsidRDefault="005860DC" w:rsidP="006E4C92">
            <w:pPr>
              <w:pStyle w:val="CRCoverPage"/>
              <w:spacing w:after="0"/>
              <w:rPr>
                <w:noProof/>
              </w:rPr>
            </w:pPr>
            <w:r>
              <w:rPr>
                <w:noProof/>
              </w:rPr>
              <w:t>DASH and CMAF not mentioned, no relation to TS26.511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35A5DD0D" w:rsidR="000E5766" w:rsidRPr="00937AE2" w:rsidRDefault="005860DC" w:rsidP="00937AE2">
            <w:pPr>
              <w:tabs>
                <w:tab w:val="right" w:pos="709"/>
              </w:tabs>
              <w:ind w:right="43"/>
              <w:rPr>
                <w:rFonts w:ascii="Arial" w:hAnsi="Arial" w:cs="Arial"/>
              </w:rPr>
            </w:pPr>
            <w:r>
              <w:rPr>
                <w:rFonts w:ascii="Arial" w:hAnsi="Arial" w:cs="Arial"/>
              </w:rPr>
              <w:t>First attempt to connect the dots</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009AA18E" w:rsidR="001E41F3" w:rsidRDefault="005860DC" w:rsidP="00910B2C">
            <w:pPr>
              <w:pStyle w:val="CRCoverPage"/>
              <w:spacing w:after="0"/>
              <w:rPr>
                <w:noProof/>
              </w:rPr>
            </w:pPr>
            <w:r>
              <w:rPr>
                <w:noProof/>
              </w:rPr>
              <w:t>We have control for nothing to stream</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0F4AD98F" w:rsidR="001E41F3" w:rsidRDefault="00D1608D" w:rsidP="008117DF">
            <w:pPr>
              <w:pStyle w:val="CRCoverPage"/>
              <w:spacing w:after="0"/>
              <w:ind w:left="100"/>
              <w:rPr>
                <w:noProof/>
              </w:rPr>
            </w:pPr>
            <w:r>
              <w:rPr>
                <w:noProof/>
              </w:rPr>
              <w:t xml:space="preserve">2, </w:t>
            </w:r>
            <w:r w:rsidR="00B65AA8">
              <w:rPr>
                <w:noProof/>
              </w:rPr>
              <w:t>4.6., 10</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750B305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77777777"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4D326645" w14:textId="6ECD89E3" w:rsidR="00E20A07" w:rsidRDefault="005B0C5C" w:rsidP="00E20A07">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08169A0" w14:textId="77777777" w:rsidR="0077455B" w:rsidRPr="004D3578" w:rsidRDefault="0077455B" w:rsidP="0077455B">
      <w:pPr>
        <w:pStyle w:val="Heading1"/>
      </w:pPr>
      <w:bookmarkStart w:id="2" w:name="_Toc40387565"/>
      <w:r w:rsidRPr="004D3578">
        <w:t>2</w:t>
      </w:r>
      <w:r w:rsidRPr="004D3578">
        <w:tab/>
        <w:t>References</w:t>
      </w:r>
      <w:bookmarkEnd w:id="2"/>
    </w:p>
    <w:p w14:paraId="3FBDFDD6" w14:textId="77777777" w:rsidR="0077455B" w:rsidRPr="004D3578" w:rsidRDefault="0077455B" w:rsidP="0077455B">
      <w:r w:rsidRPr="004D3578">
        <w:t>The following documents contain provisions which, through reference in this text, constitute provisions of the present document.</w:t>
      </w:r>
    </w:p>
    <w:p w14:paraId="76BFC4FE" w14:textId="77777777" w:rsidR="0077455B" w:rsidRPr="004D3578" w:rsidRDefault="0077455B" w:rsidP="0077455B">
      <w:pPr>
        <w:pStyle w:val="B1"/>
      </w:pPr>
      <w:r>
        <w:t>-</w:t>
      </w:r>
      <w:r>
        <w:tab/>
      </w:r>
      <w:r w:rsidRPr="004D3578">
        <w:t>References are either specific (identified by date of publication, edition number, version number, etc.) or non</w:t>
      </w:r>
      <w:r w:rsidRPr="004D3578">
        <w:noBreakHyphen/>
        <w:t>specific.</w:t>
      </w:r>
    </w:p>
    <w:p w14:paraId="35F544B4" w14:textId="77777777" w:rsidR="0077455B" w:rsidRPr="004D3578" w:rsidRDefault="0077455B" w:rsidP="0077455B">
      <w:pPr>
        <w:pStyle w:val="B1"/>
      </w:pPr>
      <w:r>
        <w:t>-</w:t>
      </w:r>
      <w:r>
        <w:tab/>
      </w:r>
      <w:r w:rsidRPr="004D3578">
        <w:t>For a specific reference, subsequent revisions do not apply.</w:t>
      </w:r>
    </w:p>
    <w:p w14:paraId="1D596DC2" w14:textId="77777777" w:rsidR="0077455B" w:rsidRPr="004D3578" w:rsidRDefault="0077455B" w:rsidP="0077455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0AD46014" w14:textId="77777777" w:rsidR="0077455B" w:rsidRDefault="0077455B" w:rsidP="0077455B">
      <w:pPr>
        <w:pStyle w:val="EX"/>
      </w:pPr>
      <w:r w:rsidRPr="004D3578">
        <w:t>[1]</w:t>
      </w:r>
      <w:r w:rsidRPr="004D3578">
        <w:tab/>
        <w:t xml:space="preserve">3GPP TR 21.905: </w:t>
      </w:r>
      <w:bookmarkStart w:id="3" w:name="_Hlk32590383"/>
      <w:r w:rsidRPr="004D3578">
        <w:t>"</w:t>
      </w:r>
      <w:bookmarkEnd w:id="3"/>
      <w:r w:rsidRPr="004D3578">
        <w:t>Vocabulary for 3GPP Specifications".</w:t>
      </w:r>
    </w:p>
    <w:p w14:paraId="1076A660" w14:textId="77777777" w:rsidR="0077455B" w:rsidRDefault="0077455B" w:rsidP="0077455B">
      <w:pPr>
        <w:pStyle w:val="EX"/>
      </w:pPr>
      <w:r>
        <w:t>[2]</w:t>
      </w:r>
      <w:r>
        <w:tab/>
        <w:t xml:space="preserve">3GPP TS 26.501: </w:t>
      </w:r>
      <w:r w:rsidRPr="004D3578">
        <w:t>"</w:t>
      </w:r>
      <w:r w:rsidRPr="00E71052">
        <w:t>5G Media Streaming (5GMS); General description and architecture</w:t>
      </w:r>
      <w:r w:rsidRPr="004D3578">
        <w:t>"</w:t>
      </w:r>
      <w:r>
        <w:t>.</w:t>
      </w:r>
    </w:p>
    <w:p w14:paraId="32D972D0" w14:textId="77777777" w:rsidR="0077455B" w:rsidRDefault="0077455B" w:rsidP="0077455B">
      <w:pPr>
        <w:pStyle w:val="EX"/>
      </w:pPr>
      <w:r w:rsidRPr="000217C0">
        <w:t>[</w:t>
      </w:r>
      <w:r>
        <w:t>3</w:t>
      </w:r>
      <w:r w:rsidRPr="000217C0">
        <w:t>]</w:t>
      </w:r>
      <w:r w:rsidRPr="000217C0">
        <w:tab/>
      </w:r>
      <w:r w:rsidRPr="000217C0">
        <w:tab/>
        <w:t>DASH</w:t>
      </w:r>
      <w:r>
        <w:t xml:space="preserve"> </w:t>
      </w:r>
      <w:r w:rsidRPr="000217C0">
        <w:t>I</w:t>
      </w:r>
      <w:r>
        <w:t xml:space="preserve">ndustry </w:t>
      </w:r>
      <w:r w:rsidRPr="000217C0">
        <w:t>F</w:t>
      </w:r>
      <w:r>
        <w:t>orum</w:t>
      </w:r>
      <w:r w:rsidRPr="000217C0">
        <w:t xml:space="preserve">, </w:t>
      </w:r>
      <w:r w:rsidRPr="004D3578">
        <w:t>"</w:t>
      </w:r>
      <w:r w:rsidRPr="000217C0">
        <w:t>Specification of Live Media Ingest</w:t>
      </w:r>
      <w:r w:rsidRPr="004D3578">
        <w:t>"</w:t>
      </w:r>
      <w:r w:rsidRPr="000217C0">
        <w:t xml:space="preserve">, </w:t>
      </w:r>
      <w:r>
        <w:br/>
      </w:r>
      <w:hyperlink r:id="rId15" w:history="1">
        <w:r w:rsidRPr="00977D53">
          <w:rPr>
            <w:rStyle w:val="Hyperlink"/>
          </w:rPr>
          <w:t>https://dashif-documents.azurewebsites.net/Ingest/master/DASH-IF-Ingest.pdf</w:t>
        </w:r>
      </w:hyperlink>
    </w:p>
    <w:p w14:paraId="5B166968" w14:textId="77777777" w:rsidR="0077455B" w:rsidRDefault="0077455B" w:rsidP="0077455B">
      <w:pPr>
        <w:pStyle w:val="EX"/>
      </w:pPr>
      <w:r>
        <w:t>[4]</w:t>
      </w:r>
      <w:r>
        <w:tab/>
        <w:t xml:space="preserve">3GPP TS 26.247: </w:t>
      </w:r>
      <w:r w:rsidRPr="004D3578">
        <w:t>"</w:t>
      </w:r>
      <w:r>
        <w:t>Progressive Download and Dynamic Adaptive Streaming over HTTP (3GP</w:t>
      </w:r>
      <w:r>
        <w:noBreakHyphen/>
        <w:t>DASH)</w:t>
      </w:r>
      <w:r w:rsidRPr="004D3578">
        <w:t>"</w:t>
      </w:r>
      <w:r>
        <w:t>.</w:t>
      </w:r>
    </w:p>
    <w:p w14:paraId="05D69E71" w14:textId="77777777" w:rsidR="0077455B" w:rsidRDefault="0077455B" w:rsidP="0077455B">
      <w:pPr>
        <w:pStyle w:val="EX"/>
      </w:pPr>
      <w:r>
        <w:t>[5]</w:t>
      </w:r>
      <w:r>
        <w:tab/>
      </w:r>
      <w:r w:rsidRPr="00BD531C">
        <w:t xml:space="preserve">Standard ECMA-262, 5.1 Edition, </w:t>
      </w:r>
      <w:r>
        <w:t>"</w:t>
      </w:r>
      <w:r w:rsidRPr="00BD531C">
        <w:t>ECMAScript Language Specification</w:t>
      </w:r>
      <w:r>
        <w:t>", June 2011</w:t>
      </w:r>
      <w:r w:rsidRPr="00BD531C">
        <w:t>.</w:t>
      </w:r>
    </w:p>
    <w:p w14:paraId="1588F87F" w14:textId="77777777" w:rsidR="0077455B" w:rsidRPr="00BD531C" w:rsidRDefault="0077455B" w:rsidP="0077455B">
      <w:pPr>
        <w:pStyle w:val="EX"/>
      </w:pPr>
      <w:r>
        <w:t>[6]</w:t>
      </w:r>
      <w:r>
        <w:tab/>
        <w:t xml:space="preserve">IETF RFC 6234: </w:t>
      </w:r>
      <w:r w:rsidRPr="004D3578">
        <w:t>"</w:t>
      </w:r>
      <w:r>
        <w:t>US Secure Hash Algorithms (SHA and SHA-based HMAC and HKDF)</w:t>
      </w:r>
      <w:r w:rsidRPr="004D3578">
        <w:t>"</w:t>
      </w:r>
      <w:r>
        <w:t>.</w:t>
      </w:r>
    </w:p>
    <w:p w14:paraId="42B1D064" w14:textId="77777777" w:rsidR="0077455B" w:rsidRDefault="0077455B" w:rsidP="0077455B">
      <w:pPr>
        <w:pStyle w:val="EX"/>
      </w:pPr>
      <w:r>
        <w:t>[7]</w:t>
      </w:r>
      <w:r>
        <w:tab/>
        <w:t xml:space="preserve">3GPP TS </w:t>
      </w:r>
      <w:r w:rsidRPr="008E60B5">
        <w:t>23.003</w:t>
      </w:r>
      <w:r>
        <w:t xml:space="preserve">: </w:t>
      </w:r>
      <w:r w:rsidRPr="004D3578">
        <w:t>"</w:t>
      </w:r>
      <w:r>
        <w:t>Technical Specification Group Core Network and Terminals; Numbering, addressing and identification</w:t>
      </w:r>
      <w:r w:rsidRPr="004D3578">
        <w:t>"</w:t>
      </w:r>
      <w:r>
        <w:t>.</w:t>
      </w:r>
    </w:p>
    <w:p w14:paraId="3A946545" w14:textId="77777777" w:rsidR="0077455B" w:rsidRDefault="0077455B" w:rsidP="0077455B">
      <w:pPr>
        <w:pStyle w:val="EX"/>
      </w:pPr>
      <w:r>
        <w:t>[8]</w:t>
      </w:r>
      <w:r>
        <w:tab/>
        <w:t xml:space="preserve">ITU-T Recommendation X.509 (2005) | ISO/IEC 9594-8:2005: </w:t>
      </w:r>
      <w:r w:rsidRPr="004D3578">
        <w:t>"</w:t>
      </w:r>
      <w:r>
        <w:t>Information Technology – Open Systems Interconnection – The Directory: Public-key and attribute certificate frameworks</w:t>
      </w:r>
      <w:r w:rsidRPr="004D3578">
        <w:t>"</w:t>
      </w:r>
      <w:r>
        <w:t>.</w:t>
      </w:r>
    </w:p>
    <w:p w14:paraId="69FDD2D8" w14:textId="77777777" w:rsidR="0077455B" w:rsidRDefault="0077455B" w:rsidP="0077455B">
      <w:pPr>
        <w:pStyle w:val="EX"/>
      </w:pPr>
      <w:r>
        <w:t>[9]</w:t>
      </w:r>
      <w:r>
        <w:tab/>
        <w:t xml:space="preserve">IETF RFC 7230: </w:t>
      </w:r>
      <w:r w:rsidRPr="004D3578">
        <w:t>"</w:t>
      </w:r>
      <w:r>
        <w:t>Hypertext-Transfer Protocol (HTTP/1.1): Message Syntax and Routing</w:t>
      </w:r>
      <w:r w:rsidRPr="004D3578">
        <w:t>"</w:t>
      </w:r>
      <w:r>
        <w:t>.</w:t>
      </w:r>
    </w:p>
    <w:p w14:paraId="498E8CF3" w14:textId="77777777" w:rsidR="0077455B" w:rsidRDefault="0077455B" w:rsidP="0077455B">
      <w:pPr>
        <w:pStyle w:val="EX"/>
      </w:pPr>
      <w:r>
        <w:t>[10]</w:t>
      </w:r>
      <w:r>
        <w:tab/>
        <w:t xml:space="preserve">IETF RFC 4648: </w:t>
      </w:r>
      <w:r w:rsidRPr="004D3578">
        <w:t>"</w:t>
      </w:r>
      <w:r>
        <w:t>The Base16, Base32, and Base64 Data Encodings</w:t>
      </w:r>
      <w:r w:rsidRPr="004D3578">
        <w:t>"</w:t>
      </w:r>
      <w:r>
        <w:t>.</w:t>
      </w:r>
    </w:p>
    <w:p w14:paraId="7CC21001" w14:textId="77777777" w:rsidR="0077455B" w:rsidRDefault="0077455B" w:rsidP="0077455B">
      <w:pPr>
        <w:pStyle w:val="EX"/>
        <w:rPr>
          <w:ins w:id="4" w:author="Thomas Stockhammer" w:date="2020-05-22T11:46:00Z"/>
        </w:rPr>
      </w:pPr>
      <w:r>
        <w:t>[11]</w:t>
      </w:r>
      <w:r>
        <w:tab/>
        <w:t>IEEE Standard 1003.1, Issue 7: "</w:t>
      </w:r>
      <w:r w:rsidRPr="00E24E78">
        <w:t>The Open Group Base Specifications</w:t>
      </w:r>
      <w:r>
        <w:t>", 2018.</w:t>
      </w:r>
      <w:r>
        <w:br/>
      </w:r>
      <w:ins w:id="5" w:author="Thomas Stockhammer" w:date="2020-05-22T11:46:00Z">
        <w:r>
          <w:fldChar w:fldCharType="begin"/>
        </w:r>
        <w:r>
          <w:instrText xml:space="preserve"> HYPERLINK "</w:instrText>
        </w:r>
      </w:ins>
      <w:r w:rsidRPr="00C355CE">
        <w:instrText>https://pubs.opengroup.org/onlinepubs/9699919799/</w:instrText>
      </w:r>
      <w:ins w:id="6" w:author="Thomas Stockhammer" w:date="2020-05-22T11:46:00Z">
        <w:r>
          <w:instrText xml:space="preserve">" </w:instrText>
        </w:r>
        <w:r>
          <w:fldChar w:fldCharType="separate"/>
        </w:r>
      </w:ins>
      <w:r w:rsidRPr="00C61DD9">
        <w:t>https://pubs.opengroup.org/onlinepubs/9699919799/</w:t>
      </w:r>
      <w:ins w:id="7" w:author="Thomas Stockhammer" w:date="2020-05-22T11:46:00Z">
        <w:r>
          <w:fldChar w:fldCharType="end"/>
        </w:r>
      </w:ins>
    </w:p>
    <w:p w14:paraId="3BECEC60" w14:textId="77777777" w:rsidR="0077455B" w:rsidRDefault="0077455B" w:rsidP="0077455B">
      <w:pPr>
        <w:pStyle w:val="EX"/>
        <w:rPr>
          <w:ins w:id="8" w:author="Thomas Stockhammer" w:date="2020-05-22T11:46:00Z"/>
        </w:rPr>
      </w:pPr>
      <w:ins w:id="9" w:author="Thomas Stockhammer" w:date="2020-05-22T11:46:00Z">
        <w:r>
          <w:t>[12]</w:t>
        </w:r>
        <w:r>
          <w:tab/>
          <w:t>3GPP TS 26.5</w:t>
        </w:r>
      </w:ins>
      <w:ins w:id="10" w:author="Thomas Stockhammer" w:date="2020-05-22T11:47:00Z">
        <w:r>
          <w:t>11</w:t>
        </w:r>
      </w:ins>
      <w:ins w:id="11" w:author="Thomas Stockhammer" w:date="2020-05-22T11:46:00Z">
        <w:r>
          <w:t xml:space="preserve">: </w:t>
        </w:r>
        <w:r w:rsidRPr="004D3578">
          <w:t>"</w:t>
        </w:r>
        <w:r w:rsidRPr="00E71052">
          <w:t xml:space="preserve">5G Media Streaming (5GMS); </w:t>
        </w:r>
      </w:ins>
      <w:ins w:id="12" w:author="Thomas Stockhammer" w:date="2020-05-22T11:48:00Z">
        <w:r w:rsidRPr="00C61DD9">
          <w:t>Profiles, codecs and formats</w:t>
        </w:r>
      </w:ins>
      <w:ins w:id="13" w:author="Thomas Stockhammer" w:date="2020-05-22T11:46:00Z">
        <w:r w:rsidRPr="004D3578">
          <w:t>"</w:t>
        </w:r>
        <w:r>
          <w:t>.</w:t>
        </w:r>
      </w:ins>
    </w:p>
    <w:p w14:paraId="0B34FC04" w14:textId="77777777" w:rsidR="0077455B" w:rsidRDefault="0077455B" w:rsidP="0077455B">
      <w:pPr>
        <w:pStyle w:val="EX"/>
        <w:rPr>
          <w:ins w:id="14" w:author="Thomas Stockhammer" w:date="2020-05-22T11:46:00Z"/>
        </w:rPr>
      </w:pPr>
      <w:ins w:id="15" w:author="Thomas Stockhammer" w:date="2020-05-22T11:46:00Z">
        <w:r>
          <w:t>[1</w:t>
        </w:r>
      </w:ins>
      <w:ins w:id="16" w:author="Thomas Stockhammer" w:date="2020-05-22T11:47:00Z">
        <w:r>
          <w:t>3</w:t>
        </w:r>
      </w:ins>
      <w:ins w:id="17" w:author="Thomas Stockhammer" w:date="2020-05-22T11:46:00Z">
        <w:r>
          <w:t>]</w:t>
        </w:r>
        <w:r>
          <w:tab/>
        </w:r>
      </w:ins>
      <w:ins w:id="18" w:author="Thomas Stockhammer" w:date="2020-05-22T11:47:00Z">
        <w:r>
          <w:t>ISO/IEC 23009-1</w:t>
        </w:r>
      </w:ins>
      <w:ins w:id="19" w:author="Thomas Stockhammer" w:date="2020-05-22T11:46:00Z">
        <w:r>
          <w:t xml:space="preserve">: </w:t>
        </w:r>
        <w:r w:rsidRPr="004D3578">
          <w:t>"</w:t>
        </w:r>
      </w:ins>
      <w:ins w:id="20" w:author="Thomas Stockhammer" w:date="2020-05-22T11:48:00Z">
        <w:r w:rsidRPr="00C61DD9">
          <w:t>Dynamic adaptive streaming over HTTP (DASH) — Part 1: Media presentation description and segment formats</w:t>
        </w:r>
      </w:ins>
      <w:ins w:id="21" w:author="Thomas Stockhammer" w:date="2020-05-22T11:46:00Z">
        <w:r w:rsidRPr="004D3578">
          <w:t>"</w:t>
        </w:r>
        <w:r>
          <w:t>.</w:t>
        </w:r>
      </w:ins>
    </w:p>
    <w:p w14:paraId="24B873E2" w14:textId="531BC44F" w:rsidR="0077455B" w:rsidRDefault="0077455B" w:rsidP="0077455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88F6142" w14:textId="2E8FBD27" w:rsidR="00DE31F9" w:rsidRDefault="00DE31F9" w:rsidP="00DE31F9">
      <w:pPr>
        <w:pStyle w:val="Heading2"/>
        <w:rPr>
          <w:rFonts w:cs="Arial"/>
          <w:color w:val="000000"/>
          <w:szCs w:val="32"/>
        </w:rPr>
      </w:pPr>
      <w:bookmarkStart w:id="22" w:name="_Toc40387614"/>
      <w:r>
        <w:rPr>
          <w:rFonts w:cs="Arial"/>
          <w:color w:val="000000"/>
          <w:szCs w:val="32"/>
        </w:rPr>
        <w:t>4.6</w:t>
      </w:r>
      <w:r>
        <w:rPr>
          <w:rFonts w:cs="Arial"/>
          <w:color w:val="000000"/>
          <w:szCs w:val="32"/>
        </w:rPr>
        <w:tab/>
        <w:t>Procedures of the M4d (Media Streaming) interface</w:t>
      </w:r>
      <w:bookmarkEnd w:id="22"/>
    </w:p>
    <w:p w14:paraId="6571E6E0" w14:textId="474A67E8" w:rsidR="0082670B" w:rsidRDefault="0082670B" w:rsidP="0082670B">
      <w:pPr>
        <w:pStyle w:val="Heading3"/>
        <w:rPr>
          <w:ins w:id="23" w:author="Thomas Stockhammer" w:date="2020-05-25T11:15:00Z"/>
        </w:rPr>
      </w:pPr>
      <w:bookmarkStart w:id="24" w:name="_Toc32590449"/>
      <w:ins w:id="25" w:author="Thomas Stockhammer" w:date="2020-05-25T11:15:00Z">
        <w:r>
          <w:rPr>
            <w:rFonts w:cs="Arial"/>
            <w:color w:val="000000"/>
            <w:szCs w:val="28"/>
          </w:rPr>
          <w:t>4.</w:t>
        </w:r>
      </w:ins>
      <w:ins w:id="26" w:author="Thomas Stockhammer" w:date="2020-05-25T11:19:00Z">
        <w:r w:rsidR="0003592E">
          <w:rPr>
            <w:rFonts w:cs="Arial"/>
            <w:color w:val="000000"/>
            <w:szCs w:val="28"/>
          </w:rPr>
          <w:t>6</w:t>
        </w:r>
      </w:ins>
      <w:ins w:id="27" w:author="Thomas Stockhammer" w:date="2020-05-25T11:15:00Z">
        <w:r>
          <w:rPr>
            <w:rFonts w:cs="Arial"/>
            <w:color w:val="000000"/>
            <w:szCs w:val="28"/>
          </w:rPr>
          <w:t>.1</w:t>
        </w:r>
        <w:r>
          <w:rPr>
            <w:rFonts w:cs="Arial"/>
            <w:color w:val="000000"/>
            <w:szCs w:val="28"/>
          </w:rPr>
          <w:tab/>
          <w:t xml:space="preserve">Procedures </w:t>
        </w:r>
        <w:r>
          <w:t xml:space="preserve">for </w:t>
        </w:r>
        <w:bookmarkEnd w:id="24"/>
        <w:r>
          <w:t>DASH Session</w:t>
        </w:r>
      </w:ins>
    </w:p>
    <w:p w14:paraId="5DB2FEFB" w14:textId="68E8D68F" w:rsidR="0082670B" w:rsidRDefault="0082670B" w:rsidP="0082670B">
      <w:pPr>
        <w:rPr>
          <w:ins w:id="28" w:author="Thomas Stockhammer" w:date="2020-05-25T11:15:00Z"/>
        </w:rPr>
      </w:pPr>
      <w:ins w:id="29" w:author="Thomas Stockhammer" w:date="2020-05-25T11:15: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client</w:t>
        </w:r>
        <w:r w:rsidRPr="00BD46FD">
          <w:rPr>
            <w:rFonts w:hint="eastAsia"/>
            <w:lang w:eastAsia="zh-CN"/>
          </w:rPr>
          <w:t xml:space="preserve"> </w:t>
        </w:r>
        <w:r>
          <w:rPr>
            <w:lang w:eastAsia="zh-CN"/>
          </w:rPr>
          <w:t>establish a DASH session</w:t>
        </w:r>
        <w:r>
          <w:t xml:space="preserve"> </w:t>
        </w:r>
        <w:r w:rsidRPr="00BD46FD">
          <w:t xml:space="preserve">via the </w:t>
        </w:r>
        <w:r>
          <w:rPr>
            <w:lang w:eastAsia="zh-CN"/>
          </w:rPr>
          <w:t>M</w:t>
        </w:r>
      </w:ins>
      <w:ins w:id="30" w:author="Thomas Stockhammer" w:date="2020-05-25T11:19:00Z">
        <w:r w:rsidR="00846034">
          <w:rPr>
            <w:lang w:eastAsia="zh-CN"/>
          </w:rPr>
          <w:t>4</w:t>
        </w:r>
      </w:ins>
      <w:ins w:id="31" w:author="Thomas Stockhammer" w:date="2020-05-25T11:15:00Z">
        <w:r>
          <w:rPr>
            <w:lang w:eastAsia="zh-CN"/>
          </w:rPr>
          <w:t>d interface</w:t>
        </w:r>
        <w:r w:rsidRPr="00BD46FD">
          <w:t>.</w:t>
        </w:r>
        <w:r>
          <w:t xml:space="preserve"> In order to establish such a session, the </w:t>
        </w:r>
      </w:ins>
      <w:ins w:id="32" w:author="Thomas Stockhammer" w:date="2020-08-17T12:12:00Z">
        <w:r w:rsidR="002E2DDF">
          <w:t>5GMSd</w:t>
        </w:r>
      </w:ins>
      <w:ins w:id="33" w:author="Thomas Stockhammer" w:date="2020-05-25T11:15:00Z">
        <w:r>
          <w:t xml:space="preserve"> AS shall host an MPD </w:t>
        </w:r>
      </w:ins>
      <w:ins w:id="34" w:author="Thomas Stockhammer" w:date="2020-08-17T12:12:00Z">
        <w:r w:rsidR="00EA1247">
          <w:t xml:space="preserve">as defined in ISO/IEC 23009-1 [Y] or </w:t>
        </w:r>
        <w:r w:rsidR="00EA1247">
          <w:rPr>
            <w:lang w:val="en-US"/>
          </w:rPr>
          <w:t>TS26.247 [X]</w:t>
        </w:r>
        <w:r w:rsidR="00EA1247">
          <w:t xml:space="preserve"> </w:t>
        </w:r>
      </w:ins>
      <w:ins w:id="35" w:author="Thomas Stockhammer" w:date="2020-05-25T11:15:00Z">
        <w:r>
          <w:t xml:space="preserve">and the MPD URL </w:t>
        </w:r>
      </w:ins>
      <w:ins w:id="36" w:author="Thomas Stockhammer" w:date="2020-08-17T12:13:00Z">
        <w:r w:rsidR="002E2DDF">
          <w:t xml:space="preserve">is </w:t>
        </w:r>
      </w:ins>
      <w:ins w:id="37" w:author="Thomas Stockhammer" w:date="2020-05-25T11:15:00Z">
        <w:r>
          <w:t xml:space="preserve">known to the </w:t>
        </w:r>
      </w:ins>
      <w:ins w:id="38" w:author="Thomas Stockhammer" w:date="2020-08-17T12:16:00Z">
        <w:r w:rsidR="00BC16BA">
          <w:t xml:space="preserve">5GMSd client typically using </w:t>
        </w:r>
      </w:ins>
      <w:ins w:id="39" w:author="Thomas Stockhammer" w:date="2020-08-17T12:13:00Z">
        <w:r w:rsidR="002E2DDF">
          <w:t>M8d</w:t>
        </w:r>
      </w:ins>
      <w:ins w:id="40" w:author="Thomas Stockhammer" w:date="2020-05-25T11:15:00Z">
        <w:r>
          <w:t>.</w:t>
        </w:r>
      </w:ins>
    </w:p>
    <w:p w14:paraId="36ECDAB2" w14:textId="4D58F7B8" w:rsidR="0082670B" w:rsidRDefault="0082670B" w:rsidP="0082670B">
      <w:pPr>
        <w:rPr>
          <w:ins w:id="41" w:author="Thomas Stockhammer" w:date="2020-05-25T11:15:00Z"/>
          <w:lang w:val="en-US"/>
        </w:rPr>
      </w:pPr>
      <w:ins w:id="42" w:author="Thomas Stockhammer" w:date="2020-05-25T11:15:00Z">
        <w:r>
          <w:rPr>
            <w:lang w:val="en-US"/>
          </w:rPr>
          <w:t xml:space="preserve">The Media Player receives an MPD URL from the </w:t>
        </w:r>
        <w:proofErr w:type="spellStart"/>
        <w:r>
          <w:rPr>
            <w:lang w:val="en-US"/>
          </w:rPr>
          <w:t>the</w:t>
        </w:r>
        <w:proofErr w:type="spellEnd"/>
        <w:r>
          <w:rPr>
            <w:lang w:val="en-US"/>
          </w:rPr>
          <w:t xml:space="preserve"> 5GMSd-Aware Application</w:t>
        </w:r>
      </w:ins>
      <w:ins w:id="43" w:author="Thomas Stockhammer" w:date="2020-08-17T12:13:00Z">
        <w:r w:rsidR="00CE2F54">
          <w:rPr>
            <w:lang w:val="en-US"/>
          </w:rPr>
          <w:t xml:space="preserve"> through M7d by methods defined in </w:t>
        </w:r>
      </w:ins>
      <w:ins w:id="44" w:author="Thomas Stockhammer" w:date="2020-08-17T12:14:00Z">
        <w:r w:rsidR="005658AC">
          <w:rPr>
            <w:lang w:val="en-US"/>
          </w:rPr>
          <w:t>clause 13</w:t>
        </w:r>
      </w:ins>
      <w:ins w:id="45" w:author="Thomas Stockhammer" w:date="2020-05-25T11:15:00Z">
        <w:r>
          <w:rPr>
            <w:lang w:val="en-US"/>
          </w:rPr>
          <w:t xml:space="preserve">. The Media Player shall send an HTTP </w:t>
        </w:r>
        <w:r w:rsidRPr="00077348">
          <w:rPr>
            <w:rStyle w:val="HTTPMethod"/>
          </w:rPr>
          <w:t>GET</w:t>
        </w:r>
        <w:r>
          <w:rPr>
            <w:lang w:val="en-US"/>
          </w:rPr>
          <w:t xml:space="preserve"> message including the URI of the MPD resource to the 5GMSd AS to fetch the an MPD. The 5GMSd </w:t>
        </w:r>
      </w:ins>
      <w:ins w:id="46" w:author="Thomas Stockhammer" w:date="2020-05-25T11:20:00Z">
        <w:r w:rsidR="00043F84">
          <w:rPr>
            <w:lang w:val="en-US"/>
          </w:rPr>
          <w:t>AS</w:t>
        </w:r>
      </w:ins>
      <w:ins w:id="47" w:author="Thomas Stockhammer" w:date="2020-05-25T11:15:00Z">
        <w:r>
          <w:rPr>
            <w:lang w:val="en-US"/>
          </w:rPr>
          <w:t xml:space="preserve"> shall respond with a 200 (OK) message that includes the MPD. </w:t>
        </w:r>
      </w:ins>
    </w:p>
    <w:p w14:paraId="378EADA4" w14:textId="77777777" w:rsidR="0082670B" w:rsidRDefault="0082670B" w:rsidP="0082670B">
      <w:pPr>
        <w:rPr>
          <w:ins w:id="48" w:author="Thomas Stockhammer" w:date="2020-05-25T11:15:00Z"/>
          <w:lang w:val="en-US"/>
        </w:rPr>
      </w:pPr>
      <w:ins w:id="49" w:author="Thomas Stockhammer" w:date="2020-05-25T11:15:00Z">
        <w:r>
          <w:rPr>
            <w:lang w:val="en-US"/>
          </w:rPr>
          <w:t>Additional procedures for reactions to different HTTP status codes are provided in TS26.247 [X] and ISO/IEC 23009-1 [Y], clause A.7.</w:t>
        </w:r>
      </w:ins>
    </w:p>
    <w:p w14:paraId="77A83149" w14:textId="77777777" w:rsidR="0082670B" w:rsidRPr="003C2081" w:rsidRDefault="0082670B" w:rsidP="0082670B">
      <w:pPr>
        <w:rPr>
          <w:ins w:id="50" w:author="Thomas Stockhammer" w:date="2020-05-25T11:15:00Z"/>
          <w:lang w:val="en-US"/>
        </w:rPr>
      </w:pPr>
      <w:ins w:id="51" w:author="Thomas Stockhammer" w:date="2020-05-25T11:15:00Z">
        <w:r>
          <w:rPr>
            <w:lang w:val="en-US"/>
          </w:rPr>
          <w:t>Additional procedures for handling partial file responses are provided in TS26.247 [X], clause A.9.</w:t>
        </w:r>
      </w:ins>
    </w:p>
    <w:p w14:paraId="0A77AD04" w14:textId="0C811A0F" w:rsidR="0082670B" w:rsidRDefault="0082670B" w:rsidP="0082670B">
      <w:pPr>
        <w:pStyle w:val="Heading3"/>
        <w:rPr>
          <w:ins w:id="52" w:author="Thomas Stockhammer" w:date="2020-05-25T11:15:00Z"/>
        </w:rPr>
      </w:pPr>
      <w:ins w:id="53" w:author="Thomas Stockhammer" w:date="2020-05-25T11:15:00Z">
        <w:r>
          <w:rPr>
            <w:rFonts w:cs="Arial"/>
            <w:color w:val="000000"/>
            <w:szCs w:val="28"/>
          </w:rPr>
          <w:t>4.</w:t>
        </w:r>
      </w:ins>
      <w:ins w:id="54" w:author="Thomas Stockhammer" w:date="2020-05-25T11:19:00Z">
        <w:r w:rsidR="0003592E">
          <w:rPr>
            <w:rFonts w:cs="Arial"/>
            <w:color w:val="000000"/>
            <w:szCs w:val="28"/>
          </w:rPr>
          <w:t>6</w:t>
        </w:r>
      </w:ins>
      <w:ins w:id="55" w:author="Thomas Stockhammer" w:date="2020-05-25T11:15:00Z">
        <w:r>
          <w:rPr>
            <w:rFonts w:cs="Arial"/>
            <w:color w:val="000000"/>
            <w:szCs w:val="28"/>
          </w:rPr>
          <w:t>.2</w:t>
        </w:r>
        <w:r>
          <w:rPr>
            <w:rFonts w:cs="Arial"/>
            <w:color w:val="000000"/>
            <w:szCs w:val="28"/>
          </w:rPr>
          <w:tab/>
          <w:t xml:space="preserve">Procedures </w:t>
        </w:r>
        <w:r>
          <w:t xml:space="preserve">for Progressive Download Session </w:t>
        </w:r>
      </w:ins>
    </w:p>
    <w:p w14:paraId="43DA8041" w14:textId="0D7DC7CA" w:rsidR="00BC16BA" w:rsidRDefault="0082670B" w:rsidP="00BC16BA">
      <w:pPr>
        <w:rPr>
          <w:ins w:id="56" w:author="Thomas Stockhammer" w:date="2020-08-17T12:15:00Z"/>
        </w:rPr>
      </w:pPr>
      <w:ins w:id="57" w:author="Thomas Stockhammer" w:date="2020-05-25T11:15:00Z">
        <w:r>
          <w:t xml:space="preserve">This </w:t>
        </w:r>
        <w:r w:rsidRPr="00BD46FD">
          <w:rPr>
            <w:rFonts w:hint="eastAsia"/>
            <w:lang w:eastAsia="zh-CN"/>
          </w:rPr>
          <w:t xml:space="preserve">procedure </w:t>
        </w:r>
        <w:r>
          <w:rPr>
            <w:lang w:eastAsia="zh-CN"/>
          </w:rPr>
          <w:t xml:space="preserve">is </w:t>
        </w:r>
        <w:r w:rsidRPr="00BD46FD">
          <w:rPr>
            <w:rFonts w:hint="eastAsia"/>
            <w:lang w:eastAsia="zh-CN"/>
          </w:rPr>
          <w:t>used by a</w:t>
        </w:r>
        <w:r>
          <w:rPr>
            <w:lang w:eastAsia="zh-CN"/>
          </w:rPr>
          <w:t xml:space="preserve"> 5GMSd client</w:t>
        </w:r>
        <w:r w:rsidRPr="00BD46FD">
          <w:rPr>
            <w:rFonts w:hint="eastAsia"/>
            <w:lang w:eastAsia="zh-CN"/>
          </w:rPr>
          <w:t xml:space="preserve"> </w:t>
        </w:r>
        <w:r>
          <w:rPr>
            <w:lang w:eastAsia="zh-CN"/>
          </w:rPr>
          <w:t>establish a Progressive Download session</w:t>
        </w:r>
        <w:r>
          <w:t xml:space="preserve"> </w:t>
        </w:r>
        <w:r w:rsidRPr="00BD46FD">
          <w:t xml:space="preserve">via the </w:t>
        </w:r>
        <w:r>
          <w:rPr>
            <w:lang w:eastAsia="zh-CN"/>
          </w:rPr>
          <w:t>M</w:t>
        </w:r>
      </w:ins>
      <w:ins w:id="58" w:author="Thomas Stockhammer" w:date="2020-08-17T12:08:00Z">
        <w:r w:rsidR="00555009">
          <w:rPr>
            <w:lang w:eastAsia="zh-CN"/>
          </w:rPr>
          <w:t>4</w:t>
        </w:r>
      </w:ins>
      <w:ins w:id="59" w:author="Thomas Stockhammer" w:date="2020-05-25T11:15:00Z">
        <w:r>
          <w:rPr>
            <w:lang w:eastAsia="zh-CN"/>
          </w:rPr>
          <w:t>d interface</w:t>
        </w:r>
        <w:r w:rsidRPr="00BD46FD">
          <w:t>.</w:t>
        </w:r>
        <w:r>
          <w:t xml:space="preserve"> </w:t>
        </w:r>
      </w:ins>
      <w:ins w:id="60" w:author="Thomas Stockhammer" w:date="2020-08-17T12:15:00Z">
        <w:r w:rsidR="00BC16BA">
          <w:t xml:space="preserve"> In order to establish such a session, the 5GMSd AS shall host an </w:t>
        </w:r>
      </w:ins>
      <w:ins w:id="61" w:author="Thomas Stockhammer" w:date="2020-08-17T12:16:00Z">
        <w:r w:rsidR="00BC16BA">
          <w:t>3GP/MP4</w:t>
        </w:r>
      </w:ins>
      <w:ins w:id="62" w:author="Thomas Stockhammer" w:date="2020-08-17T12:15:00Z">
        <w:r w:rsidR="00BC16BA">
          <w:t xml:space="preserve"> file as defined in </w:t>
        </w:r>
        <w:r w:rsidR="00BC16BA">
          <w:rPr>
            <w:lang w:val="en-US"/>
          </w:rPr>
          <w:t>TS26.247 [X]</w:t>
        </w:r>
        <w:r w:rsidR="00BC16BA">
          <w:t xml:space="preserve"> and the </w:t>
        </w:r>
      </w:ins>
      <w:ins w:id="63" w:author="Thomas Stockhammer" w:date="2020-08-17T12:17:00Z">
        <w:r w:rsidR="00BC16BA">
          <w:t>3GP/MP4</w:t>
        </w:r>
      </w:ins>
      <w:ins w:id="64" w:author="Thomas Stockhammer" w:date="2020-08-17T12:15:00Z">
        <w:r w:rsidR="00BC16BA">
          <w:t xml:space="preserve"> URL is  known to the Media Player, in this case a </w:t>
        </w:r>
      </w:ins>
      <w:ins w:id="65" w:author="Thomas Stockhammer" w:date="2020-08-17T12:16:00Z">
        <w:r w:rsidR="00BC16BA">
          <w:t>progressive download</w:t>
        </w:r>
      </w:ins>
      <w:ins w:id="66" w:author="Thomas Stockhammer" w:date="2020-08-17T12:15:00Z">
        <w:r w:rsidR="00BC16BA">
          <w:t xml:space="preserve"> player typically by using M8d.</w:t>
        </w:r>
      </w:ins>
    </w:p>
    <w:p w14:paraId="3077046C" w14:textId="4ADA930B" w:rsidR="00BC16BA" w:rsidRDefault="00BC16BA" w:rsidP="00BC16BA">
      <w:pPr>
        <w:rPr>
          <w:ins w:id="67" w:author="Thomas Stockhammer" w:date="2020-08-17T12:15:00Z"/>
          <w:lang w:val="en-US"/>
        </w:rPr>
      </w:pPr>
      <w:ins w:id="68" w:author="Thomas Stockhammer" w:date="2020-08-17T12:15:00Z">
        <w:r>
          <w:rPr>
            <w:lang w:val="en-US"/>
          </w:rPr>
          <w:t xml:space="preserve">The Media Player receives an URL from the </w:t>
        </w:r>
        <w:proofErr w:type="spellStart"/>
        <w:r>
          <w:rPr>
            <w:lang w:val="en-US"/>
          </w:rPr>
          <w:t>the</w:t>
        </w:r>
        <w:proofErr w:type="spellEnd"/>
        <w:r>
          <w:rPr>
            <w:lang w:val="en-US"/>
          </w:rPr>
          <w:t xml:space="preserve"> 5GMSd-Aware Application through M7d by methods defined in clause 13. The Media Player shall send an HTTP </w:t>
        </w:r>
        <w:r w:rsidRPr="00077348">
          <w:rPr>
            <w:rStyle w:val="HTTPMethod"/>
          </w:rPr>
          <w:t>GET</w:t>
        </w:r>
        <w:r>
          <w:rPr>
            <w:lang w:val="en-US"/>
          </w:rPr>
          <w:t xml:space="preserve"> message including the URI of the resource to the 5GMSd AS to </w:t>
        </w:r>
      </w:ins>
      <w:ins w:id="69" w:author="Thomas Stockhammer" w:date="2020-08-17T12:17:00Z">
        <w:r w:rsidR="00D94944">
          <w:rPr>
            <w:lang w:val="en-US"/>
          </w:rPr>
          <w:t>fetch</w:t>
        </w:r>
      </w:ins>
      <w:ins w:id="70" w:author="Thomas Stockhammer" w:date="2020-08-17T12:15:00Z">
        <w:r>
          <w:rPr>
            <w:lang w:val="en-US"/>
          </w:rPr>
          <w:t xml:space="preserve"> </w:t>
        </w:r>
      </w:ins>
      <w:ins w:id="71" w:author="Thomas Stockhammer" w:date="2020-08-17T12:17:00Z">
        <w:r w:rsidR="00D94944">
          <w:rPr>
            <w:lang w:val="en-US"/>
          </w:rPr>
          <w:t>resource</w:t>
        </w:r>
      </w:ins>
      <w:ins w:id="72" w:author="Thomas Stockhammer" w:date="2020-08-17T12:15:00Z">
        <w:r>
          <w:rPr>
            <w:lang w:val="en-US"/>
          </w:rPr>
          <w:t xml:space="preserve">. The 5GMSd AS shall respond with a 200 (OK) message that includes the </w:t>
        </w:r>
      </w:ins>
      <w:ins w:id="73" w:author="Thomas Stockhammer" w:date="2020-08-17T12:17:00Z">
        <w:r w:rsidR="00D94944">
          <w:rPr>
            <w:lang w:val="en-US"/>
          </w:rPr>
          <w:t>file</w:t>
        </w:r>
      </w:ins>
      <w:ins w:id="74" w:author="Thomas Stockhammer" w:date="2020-08-17T12:15:00Z">
        <w:r>
          <w:rPr>
            <w:lang w:val="en-US"/>
          </w:rPr>
          <w:t xml:space="preserve">. </w:t>
        </w:r>
      </w:ins>
    </w:p>
    <w:p w14:paraId="5B584C3F" w14:textId="6889F82F" w:rsidR="0082670B" w:rsidRPr="0082670B" w:rsidDel="00D94944" w:rsidRDefault="00BC16BA" w:rsidP="0082670B">
      <w:pPr>
        <w:rPr>
          <w:del w:id="75" w:author="Thomas Stockhammer" w:date="2020-08-17T12:18:00Z"/>
        </w:rPr>
      </w:pPr>
      <w:ins w:id="76" w:author="Thomas Stockhammer" w:date="2020-08-17T12:15:00Z">
        <w:r>
          <w:rPr>
            <w:lang w:val="en-US"/>
          </w:rPr>
          <w:lastRenderedPageBreak/>
          <w:t>Additional procedures for reactions to different HTTP status codes are provided in TS26.247 [X].</w:t>
        </w:r>
      </w:ins>
    </w:p>
    <w:p w14:paraId="4F92DABF" w14:textId="1C2AD4D0" w:rsidR="00DE31F9" w:rsidRPr="00970EF6" w:rsidDel="003738A6" w:rsidRDefault="00DE31F9" w:rsidP="00DE31F9">
      <w:pPr>
        <w:pStyle w:val="EditorsNote"/>
        <w:rPr>
          <w:del w:id="77" w:author="Thomas Stockhammer" w:date="2020-05-25T11:46:00Z"/>
          <w:lang w:val="en-US"/>
        </w:rPr>
      </w:pPr>
      <w:del w:id="78" w:author="Thomas Stockhammer" w:date="2020-05-25T11:46:00Z">
        <w:r w:rsidRPr="000217C0" w:rsidDel="003738A6">
          <w:rPr>
            <w:highlight w:val="yellow"/>
          </w:rPr>
          <w:delText>Editor’s Note:</w:delText>
        </w:r>
        <w:r w:rsidDel="003738A6">
          <w:delText xml:space="preserve"> This clause should contain content ingestion procedures between Network External Media Application Servers and the 5GMSd AS. This Clause may be removed, in case only external referenceable content ingest procedures are used.</w:delText>
        </w:r>
      </w:del>
    </w:p>
    <w:p w14:paraId="7FF51865" w14:textId="77777777" w:rsidR="00DE31F9" w:rsidRDefault="00DE31F9" w:rsidP="00DE31F9">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B113E39" w14:textId="77777777" w:rsidR="00862A98" w:rsidDel="003738A6" w:rsidRDefault="00862A98" w:rsidP="00862A98">
      <w:pPr>
        <w:pStyle w:val="Heading1"/>
        <w:rPr>
          <w:del w:id="79" w:author="Thomas Stockhammer" w:date="2020-05-25T11:47:00Z"/>
        </w:rPr>
      </w:pPr>
      <w:bookmarkStart w:id="80" w:name="_Toc39745896"/>
      <w:bookmarkStart w:id="81" w:name="_Toc40387684"/>
      <w:r>
        <w:t>10</w:t>
      </w:r>
      <w:r>
        <w:tab/>
      </w:r>
      <w:r w:rsidRPr="00FC5C80">
        <w:t>Media Streaming (M4) APIs</w:t>
      </w:r>
      <w:bookmarkEnd w:id="80"/>
      <w:bookmarkEnd w:id="81"/>
    </w:p>
    <w:p w14:paraId="679A7E33" w14:textId="7A525F62" w:rsidR="004456F0" w:rsidRDefault="004456F0" w:rsidP="003A669C">
      <w:pPr>
        <w:pStyle w:val="Heading2"/>
        <w:rPr>
          <w:ins w:id="82" w:author="TL" w:date="2020-08-21T08:35:00Z"/>
          <w:rFonts w:cs="Arial"/>
          <w:color w:val="000000"/>
          <w:szCs w:val="32"/>
        </w:rPr>
      </w:pPr>
      <w:ins w:id="83" w:author="TL" w:date="2020-08-21T08:35:00Z">
        <w:r>
          <w:rPr>
            <w:rFonts w:cs="Arial"/>
            <w:color w:val="000000"/>
            <w:szCs w:val="32"/>
          </w:rPr>
          <w:t>10.1</w:t>
        </w:r>
        <w:r>
          <w:rPr>
            <w:rFonts w:cs="Arial"/>
            <w:color w:val="000000"/>
            <w:szCs w:val="32"/>
          </w:rPr>
          <w:tab/>
          <w:t>General</w:t>
        </w:r>
      </w:ins>
    </w:p>
    <w:p w14:paraId="35184792" w14:textId="4B406360" w:rsidR="003A669C" w:rsidRDefault="003A669C" w:rsidP="003A669C">
      <w:pPr>
        <w:pStyle w:val="Heading2"/>
        <w:rPr>
          <w:ins w:id="84" w:author="Thomas Stockhammer" w:date="2020-05-25T21:46:00Z"/>
          <w:rFonts w:cs="Arial"/>
          <w:color w:val="000000"/>
          <w:szCs w:val="32"/>
        </w:rPr>
      </w:pPr>
      <w:ins w:id="85" w:author="Thomas Stockhammer" w:date="2020-05-25T21:46:00Z">
        <w:r>
          <w:rPr>
            <w:rFonts w:cs="Arial"/>
            <w:color w:val="000000"/>
            <w:szCs w:val="32"/>
          </w:rPr>
          <w:t>10.</w:t>
        </w:r>
        <w:del w:id="86" w:author="TL" w:date="2020-08-21T08:35:00Z">
          <w:r w:rsidDel="004456F0">
            <w:rPr>
              <w:rFonts w:cs="Arial"/>
              <w:color w:val="000000"/>
              <w:szCs w:val="32"/>
            </w:rPr>
            <w:delText>1</w:delText>
          </w:r>
        </w:del>
      </w:ins>
      <w:ins w:id="87" w:author="TL" w:date="2020-08-21T08:35:00Z">
        <w:r w:rsidR="004456F0">
          <w:rPr>
            <w:rFonts w:cs="Arial"/>
            <w:color w:val="000000"/>
            <w:szCs w:val="32"/>
          </w:rPr>
          <w:t>2</w:t>
        </w:r>
      </w:ins>
      <w:ins w:id="88" w:author="Thomas Stockhammer" w:date="2020-05-25T21:46:00Z">
        <w:r>
          <w:rPr>
            <w:rFonts w:cs="Arial"/>
            <w:color w:val="000000"/>
            <w:szCs w:val="32"/>
          </w:rPr>
          <w:tab/>
          <w:t>DASH Distribution</w:t>
        </w:r>
      </w:ins>
    </w:p>
    <w:p w14:paraId="76476FCB" w14:textId="7B47929F" w:rsidR="00E17BDE" w:rsidRDefault="003A669C">
      <w:pPr>
        <w:rPr>
          <w:ins w:id="89" w:author="Thomas Stockhammer" w:date="2020-08-17T12:30:00Z"/>
        </w:rPr>
        <w:pPrChange w:id="90" w:author="Thomas Stockhammer" w:date="2020-08-17T12:33:00Z">
          <w:pPr>
            <w:spacing w:after="0"/>
          </w:pPr>
        </w:pPrChange>
      </w:pPr>
      <w:ins w:id="91" w:author="Thomas Stockhammer" w:date="2020-05-25T21:46:00Z">
        <w:r>
          <w:t xml:space="preserve">In the case of DASH distribution, M4d is relevant for the distribution as shown in Figure 10.1-1. </w:t>
        </w:r>
      </w:ins>
    </w:p>
    <w:p w14:paraId="5DE85468" w14:textId="42775011" w:rsidR="003A669C" w:rsidRPr="005272C7" w:rsidRDefault="003A669C">
      <w:pPr>
        <w:rPr>
          <w:ins w:id="92" w:author="Thomas Stockhammer" w:date="2020-05-25T21:46:00Z"/>
          <w:rPrChange w:id="93" w:author="Thomas Stockhammer" w:date="2020-08-17T12:33:00Z">
            <w:rPr>
              <w:ins w:id="94" w:author="Thomas Stockhammer" w:date="2020-05-25T21:46:00Z"/>
              <w:lang w:val="en-US"/>
            </w:rPr>
          </w:rPrChange>
        </w:rPr>
        <w:pPrChange w:id="95" w:author="Thomas Stockhammer" w:date="2020-08-17T12:33:00Z">
          <w:pPr>
            <w:spacing w:after="0"/>
          </w:pPr>
        </w:pPrChange>
      </w:pPr>
      <w:ins w:id="96" w:author="Thomas Stockhammer" w:date="2020-05-25T21:46:00Z">
        <w:r>
          <w:t xml:space="preserve">For DASH-based </w:t>
        </w:r>
        <w:r w:rsidRPr="005272C7">
          <w:rPr>
            <w:rPrChange w:id="97" w:author="Thomas Stockhammer" w:date="2020-08-17T12:33:00Z">
              <w:rPr>
                <w:lang w:val="en-US"/>
              </w:rPr>
            </w:rPrChange>
          </w:rPr>
          <w:t>distribution according to TS26.247 [X] and ISO/IEC 23009-1 [Y], two main formats are of relevance:</w:t>
        </w:r>
      </w:ins>
    </w:p>
    <w:p w14:paraId="3E6EA117" w14:textId="3160315B" w:rsidR="00B82B0E" w:rsidRPr="00DE1C61" w:rsidRDefault="00B82B0E">
      <w:pPr>
        <w:numPr>
          <w:ilvl w:val="0"/>
          <w:numId w:val="1"/>
        </w:numPr>
        <w:rPr>
          <w:ins w:id="98" w:author="Thomas Stockhammer" w:date="2020-08-17T12:35:00Z"/>
        </w:rPr>
        <w:pPrChange w:id="99" w:author="Thomas Stockhammer" w:date="2020-08-17T12:41:00Z">
          <w:pPr>
            <w:numPr>
              <w:numId w:val="3"/>
            </w:numPr>
            <w:tabs>
              <w:tab w:val="num" w:pos="360"/>
              <w:tab w:val="num" w:pos="720"/>
            </w:tabs>
            <w:ind w:left="720" w:hanging="720"/>
          </w:pPr>
        </w:pPrChange>
      </w:pPr>
      <w:ins w:id="100" w:author="Thomas Stockhammer" w:date="2020-08-17T12:35:00Z">
        <w:r w:rsidRPr="00DE1C61">
          <w:t xml:space="preserve">The Media Presentation Description (MPD) that </w:t>
        </w:r>
        <w:commentRangeStart w:id="101"/>
        <w:r w:rsidRPr="00DE1C61">
          <w:t xml:space="preserve">terminates </w:t>
        </w:r>
      </w:ins>
      <w:commentRangeEnd w:id="101"/>
      <w:r w:rsidR="004456F0">
        <w:rPr>
          <w:rStyle w:val="CommentReference"/>
        </w:rPr>
        <w:commentReference w:id="101"/>
      </w:r>
      <w:ins w:id="102" w:author="Thomas Stockhammer" w:date="2020-08-17T12:35:00Z">
        <w:r w:rsidRPr="00DE1C61">
          <w:t>in the DASH Access Client</w:t>
        </w:r>
        <w:r>
          <w:t xml:space="preserve">. Some information may be </w:t>
        </w:r>
        <w:del w:id="103" w:author="TL" w:date="2020-08-21T08:36:00Z">
          <w:r w:rsidDel="004456F0">
            <w:delText>proviuded</w:delText>
          </w:r>
        </w:del>
      </w:ins>
      <w:ins w:id="104" w:author="TL" w:date="2020-08-21T08:36:00Z">
        <w:r w:rsidR="004456F0">
          <w:t xml:space="preserve">provided </w:t>
        </w:r>
      </w:ins>
      <w:ins w:id="105" w:author="Thomas Stockhammer" w:date="2020-08-17T12:35:00Z">
        <w:r>
          <w:t xml:space="preserve">only partially using </w:t>
        </w:r>
        <w:proofErr w:type="spellStart"/>
        <w:r>
          <w:t>xlink</w:t>
        </w:r>
        <w:proofErr w:type="spellEnd"/>
        <w:r>
          <w:t>.</w:t>
        </w:r>
      </w:ins>
    </w:p>
    <w:p w14:paraId="3526C094" w14:textId="77777777" w:rsidR="00B82B0E" w:rsidRDefault="00B82B0E">
      <w:pPr>
        <w:numPr>
          <w:ilvl w:val="0"/>
          <w:numId w:val="1"/>
        </w:numPr>
        <w:rPr>
          <w:ins w:id="106" w:author="Thomas Stockhammer" w:date="2020-08-17T12:35:00Z"/>
        </w:rPr>
        <w:pPrChange w:id="107" w:author="Thomas Stockhammer" w:date="2020-08-17T12:41:00Z">
          <w:pPr>
            <w:numPr>
              <w:numId w:val="3"/>
            </w:numPr>
            <w:tabs>
              <w:tab w:val="num" w:pos="360"/>
              <w:tab w:val="num" w:pos="720"/>
            </w:tabs>
            <w:ind w:left="720" w:hanging="720"/>
          </w:pPr>
        </w:pPrChange>
      </w:pPr>
      <w:ins w:id="108" w:author="Thomas Stockhammer" w:date="2020-08-17T12:35:00Z">
        <w:r w:rsidRPr="00DE1C61">
          <w:t xml:space="preserve">The Segment formats that terminate in the </w:t>
        </w:r>
        <w:commentRangeStart w:id="109"/>
        <w:r w:rsidRPr="00DE1C61">
          <w:t>Media Playback and Content Decryption Platform</w:t>
        </w:r>
      </w:ins>
      <w:commentRangeEnd w:id="109"/>
      <w:r w:rsidR="004456F0">
        <w:rPr>
          <w:rStyle w:val="CommentReference"/>
        </w:rPr>
        <w:commentReference w:id="109"/>
      </w:r>
      <w:ins w:id="110" w:author="Thomas Stockhammer" w:date="2020-08-17T12:35:00Z">
        <w:r w:rsidRPr="00DE1C61">
          <w:t xml:space="preserve">. </w:t>
        </w:r>
      </w:ins>
    </w:p>
    <w:p w14:paraId="563448EC" w14:textId="10FCF817" w:rsidR="003A669C" w:rsidRDefault="003A669C">
      <w:pPr>
        <w:rPr>
          <w:ins w:id="111" w:author="Thomas Stockhammer" w:date="2020-05-25T21:46:00Z"/>
        </w:rPr>
        <w:pPrChange w:id="112" w:author="Thomas Stockhammer" w:date="2020-08-17T12:34:00Z">
          <w:pPr>
            <w:spacing w:after="0"/>
          </w:pPr>
        </w:pPrChange>
      </w:pPr>
      <w:ins w:id="113" w:author="Thomas Stockhammer" w:date="2020-05-25T21:46:00Z">
        <w:r>
          <w:t xml:space="preserve">Other resources may be referenced in the MPD, for example DRM related information. </w:t>
        </w:r>
      </w:ins>
    </w:p>
    <w:p w14:paraId="1F3043D9" w14:textId="4B5F783D" w:rsidR="00F53E34" w:rsidRDefault="003A669C">
      <w:pPr>
        <w:rPr>
          <w:ins w:id="114" w:author="Thomas Stockhammer" w:date="2020-08-17T12:30:00Z"/>
        </w:rPr>
        <w:pPrChange w:id="115" w:author="Thomas Stockhammer" w:date="2020-08-17T12:33:00Z">
          <w:pPr>
            <w:spacing w:after="0"/>
          </w:pPr>
        </w:pPrChange>
      </w:pPr>
      <w:ins w:id="116" w:author="Thomas Stockhammer" w:date="2020-05-25T21:46:00Z">
        <w:r>
          <w:t xml:space="preserve">The Segment formats for DASH Streaming in the context of 5G Media Streaming are defined in TS 26.511 [12] based on the CMAF encapsulation. The DASH access client downloads the Segments from the 5GMd AS based on the instructions in the MPD and the instructions from the 5GMSd-aware </w:t>
        </w:r>
        <w:del w:id="117" w:author="TL" w:date="2020-08-21T08:38:00Z">
          <w:r w:rsidDel="004456F0">
            <w:delText>a</w:delText>
          </w:r>
        </w:del>
      </w:ins>
      <w:ins w:id="118" w:author="TL" w:date="2020-08-21T08:38:00Z">
        <w:r w:rsidR="004456F0">
          <w:t>A</w:t>
        </w:r>
      </w:ins>
      <w:ins w:id="119" w:author="Thomas Stockhammer" w:date="2020-05-25T21:46:00Z">
        <w:r>
          <w:t xml:space="preserve">pplication through M7d (see clause 13 for details). </w:t>
        </w:r>
      </w:ins>
    </w:p>
    <w:p w14:paraId="6CA0EA7E" w14:textId="4E2A3D23" w:rsidR="000D10A2" w:rsidRDefault="003A669C">
      <w:pPr>
        <w:rPr>
          <w:ins w:id="120" w:author="Thomas Stockhammer" w:date="2020-08-17T12:32:00Z"/>
        </w:rPr>
        <w:pPrChange w:id="121" w:author="Thomas Stockhammer" w:date="2020-08-17T12:33:00Z">
          <w:pPr>
            <w:spacing w:after="0"/>
          </w:pPr>
        </w:pPrChange>
      </w:pPr>
      <w:ins w:id="122" w:author="Thomas Stockhammer" w:date="2020-05-25T21:46:00Z">
        <w:r>
          <w:t xml:space="preserve">The interface between the DASH access client and the </w:t>
        </w:r>
        <w:commentRangeStart w:id="123"/>
        <w:r>
          <w:t xml:space="preserve">Media Playback Platform </w:t>
        </w:r>
      </w:ins>
      <w:commentRangeEnd w:id="123"/>
      <w:r w:rsidR="004456F0">
        <w:rPr>
          <w:rStyle w:val="CommentReference"/>
        </w:rPr>
        <w:commentReference w:id="123"/>
      </w:r>
      <w:ins w:id="124" w:author="Thomas Stockhammer" w:date="2020-08-17T12:37:00Z">
        <w:r w:rsidR="002F3C56">
          <w:t>and the 5G</w:t>
        </w:r>
      </w:ins>
      <w:ins w:id="125" w:author="Thomas Stockhammer" w:date="2020-08-17T12:38:00Z">
        <w:r w:rsidR="002F3C56">
          <w:t xml:space="preserve">MSd </w:t>
        </w:r>
        <w:del w:id="126" w:author="TL" w:date="2020-08-21T08:38:00Z">
          <w:r w:rsidR="002F3C56" w:rsidDel="004456F0">
            <w:delText>c</w:delText>
          </w:r>
        </w:del>
      </w:ins>
      <w:ins w:id="127" w:author="TL" w:date="2020-08-21T08:38:00Z">
        <w:r w:rsidR="004456F0">
          <w:t>C</w:t>
        </w:r>
      </w:ins>
      <w:ins w:id="128" w:author="Thomas Stockhammer" w:date="2020-08-17T12:38:00Z">
        <w:r w:rsidR="002F3C56">
          <w:t xml:space="preserve">lient requirements are </w:t>
        </w:r>
      </w:ins>
      <w:ins w:id="129" w:author="Thomas Stockhammer" w:date="2020-05-25T21:46:00Z">
        <w:r>
          <w:t>in TS 26.511 [12].</w:t>
        </w:r>
      </w:ins>
    </w:p>
    <w:p w14:paraId="03A7BDFA" w14:textId="12239F22" w:rsidR="00B82B0E" w:rsidRDefault="000D10A2">
      <w:pPr>
        <w:rPr>
          <w:ins w:id="130" w:author="Thomas Stockhammer" w:date="2020-08-17T12:32:00Z"/>
        </w:rPr>
        <w:pPrChange w:id="131" w:author="Thomas Stockhammer" w:date="2020-08-17T12:35:00Z">
          <w:pPr>
            <w:spacing w:after="0"/>
          </w:pPr>
        </w:pPrChange>
      </w:pPr>
      <w:ins w:id="132" w:author="Thomas Stockhammer" w:date="2020-08-17T12:32:00Z">
        <w:r>
          <w:t>The following requirements apply for M4d:</w:t>
        </w:r>
      </w:ins>
    </w:p>
    <w:p w14:paraId="531328A7" w14:textId="77777777" w:rsidR="00F15091" w:rsidRDefault="00B82B0E">
      <w:pPr>
        <w:numPr>
          <w:ilvl w:val="0"/>
          <w:numId w:val="2"/>
        </w:numPr>
        <w:rPr>
          <w:ins w:id="133" w:author="Thomas Stockhammer" w:date="2020-08-17T12:36:00Z"/>
        </w:rPr>
        <w:pPrChange w:id="134" w:author="Thomas Stockhammer" w:date="2020-08-17T12:41:00Z">
          <w:pPr>
            <w:numPr>
              <w:numId w:val="4"/>
            </w:numPr>
            <w:tabs>
              <w:tab w:val="num" w:pos="360"/>
              <w:tab w:val="num" w:pos="720"/>
            </w:tabs>
            <w:ind w:left="720" w:hanging="720"/>
          </w:pPr>
        </w:pPrChange>
      </w:pPr>
      <w:ins w:id="135" w:author="Thomas Stockhammer" w:date="2020-08-17T12:35:00Z">
        <w:r w:rsidRPr="00DE1C61">
          <w:t>The Media Presentation Description (MPD)</w:t>
        </w:r>
        <w:r>
          <w:t xml:space="preserve"> </w:t>
        </w:r>
      </w:ins>
      <w:ins w:id="136" w:author="Thomas Stockhammer" w:date="2020-08-17T12:36:00Z">
        <w:r w:rsidR="00F15091">
          <w:t xml:space="preserve">and Segments </w:t>
        </w:r>
      </w:ins>
      <w:ins w:id="137" w:author="Thomas Stockhammer" w:date="2020-08-17T12:35:00Z">
        <w:r>
          <w:t>shall conform to an MPD according to ISO/IEC 23009-1 [Y]</w:t>
        </w:r>
      </w:ins>
      <w:ins w:id="138" w:author="Thomas Stockhammer" w:date="2020-08-17T12:36:00Z">
        <w:r w:rsidR="00F15091">
          <w:t xml:space="preserve"> or TS 26.247 [Y]</w:t>
        </w:r>
      </w:ins>
      <w:ins w:id="139" w:author="Thomas Stockhammer" w:date="2020-08-17T12:35:00Z">
        <w:r>
          <w:t>.</w:t>
        </w:r>
      </w:ins>
    </w:p>
    <w:p w14:paraId="13BF1C2B" w14:textId="455ADBA4" w:rsidR="002F3C56" w:rsidRDefault="002F3C56">
      <w:pPr>
        <w:numPr>
          <w:ilvl w:val="0"/>
          <w:numId w:val="2"/>
        </w:numPr>
        <w:rPr>
          <w:ins w:id="140" w:author="Thomas Stockhammer" w:date="2020-08-17T12:36:00Z"/>
        </w:rPr>
        <w:pPrChange w:id="141" w:author="Thomas Stockhammer" w:date="2020-08-17T12:41:00Z">
          <w:pPr>
            <w:numPr>
              <w:numId w:val="4"/>
            </w:numPr>
            <w:tabs>
              <w:tab w:val="num" w:pos="360"/>
              <w:tab w:val="num" w:pos="720"/>
            </w:tabs>
            <w:ind w:left="720" w:hanging="720"/>
          </w:pPr>
        </w:pPrChange>
      </w:pPr>
      <w:ins w:id="142" w:author="Thomas Stockhammer" w:date="2020-08-17T12:36:00Z">
        <w:r w:rsidRPr="00DE1C61">
          <w:t xml:space="preserve">The </w:t>
        </w:r>
        <w:r>
          <w:t xml:space="preserve">Segments </w:t>
        </w:r>
      </w:ins>
      <w:ins w:id="143" w:author="Thomas Stockhammer" w:date="2020-08-17T12:37:00Z">
        <w:r>
          <w:t xml:space="preserve">formats </w:t>
        </w:r>
      </w:ins>
      <w:ins w:id="144" w:author="Thomas Stockhammer" w:date="2020-08-17T12:39:00Z">
        <w:r w:rsidR="0054581F">
          <w:t>s</w:t>
        </w:r>
      </w:ins>
      <w:ins w:id="145" w:author="Thomas Stockhammer" w:date="2020-08-17T12:40:00Z">
        <w:r w:rsidR="0054581F">
          <w:t>hould</w:t>
        </w:r>
      </w:ins>
      <w:ins w:id="146" w:author="Thomas Stockhammer" w:date="2020-08-17T12:36:00Z">
        <w:r>
          <w:t xml:space="preserve"> conform </w:t>
        </w:r>
      </w:ins>
      <w:ins w:id="147" w:author="Thomas Stockhammer" w:date="2020-08-17T12:38:00Z">
        <w:r>
          <w:t xml:space="preserve">to CMAF </w:t>
        </w:r>
      </w:ins>
      <w:ins w:id="148" w:author="Thomas Stockhammer" w:date="2020-08-17T12:39:00Z">
        <w:r w:rsidR="00B94E22">
          <w:t>Addressable resources as well as</w:t>
        </w:r>
      </w:ins>
      <w:ins w:id="149" w:author="Thomas Stockhammer" w:date="2020-08-17T12:38:00Z">
        <w:r>
          <w:t xml:space="preserve"> the requirements in TS 26.511 [12]</w:t>
        </w:r>
      </w:ins>
      <w:ins w:id="150" w:author="Thomas Stockhammer" w:date="2020-08-17T12:36:00Z">
        <w:r>
          <w:t>.</w:t>
        </w:r>
      </w:ins>
    </w:p>
    <w:p w14:paraId="282F9D02" w14:textId="640CE6F8" w:rsidR="00231464" w:rsidRDefault="00231464" w:rsidP="00231464">
      <w:pPr>
        <w:rPr>
          <w:ins w:id="151" w:author="Thomas Stockhammer" w:date="2020-08-17T12:40:00Z"/>
        </w:rPr>
      </w:pPr>
      <w:ins w:id="152" w:author="Thomas Stockhammer" w:date="2020-08-17T12:40:00Z">
        <w:r>
          <w:t xml:space="preserve">A 5GMSd </w:t>
        </w:r>
        <w:del w:id="153" w:author="TL" w:date="2020-08-21T08:38:00Z">
          <w:r w:rsidDel="00C944EB">
            <w:delText>c</w:delText>
          </w:r>
        </w:del>
      </w:ins>
      <w:ins w:id="154" w:author="TL" w:date="2020-08-21T08:38:00Z">
        <w:r w:rsidR="00C944EB">
          <w:t>C</w:t>
        </w:r>
      </w:ins>
      <w:ins w:id="155" w:author="Thomas Stockhammer" w:date="2020-08-17T12:40:00Z">
        <w:r>
          <w:t xml:space="preserve">lient shall support </w:t>
        </w:r>
      </w:ins>
      <w:ins w:id="156" w:author="Thomas Stockhammer" w:date="2020-08-17T12:41:00Z">
        <w:r w:rsidR="007621FA">
          <w:t>t</w:t>
        </w:r>
      </w:ins>
      <w:ins w:id="157" w:author="Thomas Stockhammer" w:date="2020-08-17T12:40:00Z">
        <w:r>
          <w:t xml:space="preserve">he 5G Media Streaming DASH Interoperability </w:t>
        </w:r>
        <w:r w:rsidR="00AC3D4A">
          <w:t xml:space="preserve">Point </w:t>
        </w:r>
        <w:r>
          <w:t>as defined in TS 26.247 [4], clause 7.3.1</w:t>
        </w:r>
      </w:ins>
      <w:ins w:id="158" w:author="Thomas Stockhammer" w:date="2020-08-17T15:16:00Z">
        <w:r w:rsidR="009A43BD">
          <w:t>1</w:t>
        </w:r>
      </w:ins>
      <w:ins w:id="159" w:author="Thomas Stockhammer" w:date="2020-08-17T12:40:00Z">
        <w:r>
          <w:t>.</w:t>
        </w:r>
      </w:ins>
      <w:ins w:id="160" w:author="Thomas Stockhammer" w:date="2020-08-17T12:41:00Z">
        <w:r w:rsidR="007621FA">
          <w:t xml:space="preserve"> </w:t>
        </w:r>
      </w:ins>
      <w:ins w:id="161" w:author="Thomas Stockhammer" w:date="2020-08-17T12:40:00Z">
        <w:r>
          <w:t xml:space="preserve">A 5GMSd </w:t>
        </w:r>
        <w:del w:id="162" w:author="TL" w:date="2020-08-21T08:38:00Z">
          <w:r w:rsidDel="00C944EB">
            <w:delText>c</w:delText>
          </w:r>
        </w:del>
      </w:ins>
      <w:ins w:id="163" w:author="TL" w:date="2020-08-21T08:38:00Z">
        <w:r w:rsidR="00C944EB">
          <w:t>C</w:t>
        </w:r>
      </w:ins>
      <w:bookmarkStart w:id="164" w:name="_GoBack"/>
      <w:bookmarkEnd w:id="164"/>
      <w:ins w:id="165" w:author="Thomas Stockhammer" w:date="2020-08-17T12:40:00Z">
        <w:r>
          <w:t>lient may support additional DASH profiles and interoperability points.</w:t>
        </w:r>
      </w:ins>
    </w:p>
    <w:p w14:paraId="42BEEB68" w14:textId="77777777" w:rsidR="000D10A2" w:rsidRDefault="000D10A2">
      <w:pPr>
        <w:rPr>
          <w:ins w:id="166" w:author="Thomas Stockhammer" w:date="2020-08-17T12:32:00Z"/>
        </w:rPr>
        <w:pPrChange w:id="167" w:author="Thomas Stockhammer" w:date="2020-08-17T12:33:00Z">
          <w:pPr>
            <w:spacing w:after="0"/>
          </w:pPr>
        </w:pPrChange>
      </w:pPr>
    </w:p>
    <w:p w14:paraId="46B35565" w14:textId="77777777" w:rsidR="000D10A2" w:rsidRDefault="000D10A2" w:rsidP="003A669C">
      <w:pPr>
        <w:spacing w:after="0"/>
        <w:rPr>
          <w:ins w:id="168" w:author="Thomas Stockhammer" w:date="2020-05-25T21:46:00Z"/>
        </w:rPr>
      </w:pPr>
    </w:p>
    <w:p w14:paraId="264FC1B2" w14:textId="77777777" w:rsidR="003A669C" w:rsidRPr="00DE1C61" w:rsidRDefault="003A669C" w:rsidP="003A669C">
      <w:pPr>
        <w:rPr>
          <w:ins w:id="169" w:author="Thomas Stockhammer" w:date="2020-05-25T21:46:00Z"/>
        </w:rPr>
      </w:pPr>
    </w:p>
    <w:p w14:paraId="5CC67FFC" w14:textId="77777777" w:rsidR="003A669C" w:rsidRDefault="003A669C" w:rsidP="003A669C">
      <w:pPr>
        <w:rPr>
          <w:ins w:id="170" w:author="Thomas Stockhammer" w:date="2020-05-25T21:46:00Z"/>
        </w:rPr>
      </w:pPr>
      <w:ins w:id="171" w:author="Thomas Stockhammer" w:date="2020-05-25T21:46:00Z">
        <w:r>
          <w:object w:dxaOrig="22200" w:dyaOrig="8670" w14:anchorId="58AE6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196.9pt" o:ole="">
              <v:imagedata r:id="rId19" o:title=""/>
            </v:shape>
            <o:OLEObject Type="Embed" ProgID="Visio.Drawing.15" ShapeID="_x0000_i1025" DrawAspect="Content" ObjectID="_1659504395" r:id="rId20"/>
          </w:object>
        </w:r>
      </w:ins>
    </w:p>
    <w:p w14:paraId="4628DAD6" w14:textId="77777777" w:rsidR="003A669C" w:rsidRDefault="003A669C" w:rsidP="003A669C">
      <w:pPr>
        <w:pStyle w:val="Caption"/>
        <w:jc w:val="center"/>
        <w:rPr>
          <w:ins w:id="172" w:author="Thomas Stockhammer" w:date="2020-05-25T21:46:00Z"/>
        </w:rPr>
      </w:pPr>
      <w:ins w:id="173" w:author="Thomas Stockhammer" w:date="2020-05-25T21:46:00Z">
        <w:r>
          <w:t xml:space="preserve">Figure 10.1-1 M4d </w:t>
        </w:r>
        <w:commentRangeStart w:id="174"/>
        <w:r>
          <w:t>usage for DASH distribution</w:t>
        </w:r>
      </w:ins>
      <w:commentRangeEnd w:id="174"/>
      <w:r w:rsidR="004456F0">
        <w:rPr>
          <w:rStyle w:val="CommentReference"/>
          <w:b w:val="0"/>
        </w:rPr>
        <w:commentReference w:id="174"/>
      </w:r>
    </w:p>
    <w:p w14:paraId="286019FD" w14:textId="77777777" w:rsidR="003A669C" w:rsidRDefault="003A669C" w:rsidP="003A669C">
      <w:pPr>
        <w:rPr>
          <w:ins w:id="175" w:author="Thomas Stockhammer" w:date="2020-05-25T21:46:00Z"/>
        </w:rPr>
      </w:pPr>
    </w:p>
    <w:p w14:paraId="4695F3D5" w14:textId="560F3B40" w:rsidR="005415CD" w:rsidRPr="00F53E34" w:rsidRDefault="005415CD" w:rsidP="003A669C">
      <w:pPr>
        <w:pStyle w:val="Heading2"/>
        <w:rPr>
          <w:sz w:val="20"/>
        </w:rPr>
      </w:pPr>
    </w:p>
    <w:sectPr w:rsidR="005415CD" w:rsidRPr="00F53E34"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TL" w:date="2020-08-21T08:36:00Z" w:initials="TL">
    <w:p w14:paraId="003145ED" w14:textId="041C41BB" w:rsidR="004456F0" w:rsidRDefault="004456F0">
      <w:pPr>
        <w:pStyle w:val="CommentText"/>
      </w:pPr>
      <w:r>
        <w:rPr>
          <w:rStyle w:val="CommentReference"/>
        </w:rPr>
        <w:annotationRef/>
      </w:r>
      <w:r>
        <w:t>Processed?</w:t>
      </w:r>
    </w:p>
  </w:comment>
  <w:comment w:id="109" w:author="TL" w:date="2020-08-21T08:37:00Z" w:initials="TL">
    <w:p w14:paraId="13E324C2" w14:textId="584DD258" w:rsidR="004456F0" w:rsidRDefault="004456F0">
      <w:pPr>
        <w:pStyle w:val="CommentText"/>
      </w:pPr>
      <w:r>
        <w:rPr>
          <w:rStyle w:val="CommentReference"/>
        </w:rPr>
        <w:annotationRef/>
      </w:r>
      <w:r>
        <w:t>It is “Media Playback Platform and Content Decryption”</w:t>
      </w:r>
    </w:p>
  </w:comment>
  <w:comment w:id="123" w:author="TL" w:date="2020-08-21T08:38:00Z" w:initials="TL">
    <w:p w14:paraId="28948B96" w14:textId="443D2BE5" w:rsidR="004456F0" w:rsidRDefault="004456F0">
      <w:pPr>
        <w:pStyle w:val="CommentText"/>
      </w:pPr>
      <w:r>
        <w:rPr>
          <w:rStyle w:val="CommentReference"/>
        </w:rPr>
        <w:annotationRef/>
      </w:r>
      <w:r>
        <w:t>Term?</w:t>
      </w:r>
    </w:p>
  </w:comment>
  <w:comment w:id="174" w:author="TL" w:date="2020-08-21T08:34:00Z" w:initials="TL">
    <w:p w14:paraId="02FA14F0" w14:textId="22F4373A" w:rsidR="004456F0" w:rsidRDefault="004456F0">
      <w:pPr>
        <w:pStyle w:val="CommentText"/>
      </w:pPr>
      <w:r>
        <w:rPr>
          <w:rStyle w:val="CommentReference"/>
        </w:rPr>
        <w:annotationRef/>
      </w:r>
      <w:r>
        <w:t>M7d is not only to 5GMSd Aware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3145ED" w15:done="0"/>
  <w15:commentEx w15:paraId="13E324C2" w15:done="0"/>
  <w15:commentEx w15:paraId="28948B96" w15:done="0"/>
  <w15:commentEx w15:paraId="02FA14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3145ED" w16cid:durableId="22EA05F6"/>
  <w16cid:commentId w16cid:paraId="13E324C2" w16cid:durableId="22EA0639"/>
  <w16cid:commentId w16cid:paraId="28948B96" w16cid:durableId="22EA067B"/>
  <w16cid:commentId w16cid:paraId="02FA14F0" w16cid:durableId="22EA059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3B79E" w14:textId="77777777" w:rsidR="005B4F10" w:rsidRDefault="005B4F10">
      <w:r>
        <w:separator/>
      </w:r>
    </w:p>
  </w:endnote>
  <w:endnote w:type="continuationSeparator" w:id="0">
    <w:p w14:paraId="356A4842" w14:textId="77777777" w:rsidR="005B4F10" w:rsidRDefault="005B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8036A" w14:textId="77777777" w:rsidR="005B4F10" w:rsidRDefault="005B4F10">
      <w:r>
        <w:separator/>
      </w:r>
    </w:p>
  </w:footnote>
  <w:footnote w:type="continuationSeparator" w:id="0">
    <w:p w14:paraId="4FD419B9" w14:textId="77777777" w:rsidR="005B4F10" w:rsidRDefault="005B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3D78" w14:textId="77777777" w:rsidR="00711DA1" w:rsidRDefault="00711DA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C1C5C"/>
    <w:multiLevelType w:val="multilevel"/>
    <w:tmpl w:val="7CD463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rson w15:author="TL">
    <w15:presenceInfo w15:providerId="None" w15:userId="T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5A8C"/>
    <w:rsid w:val="00012A55"/>
    <w:rsid w:val="00016898"/>
    <w:rsid w:val="00017BCA"/>
    <w:rsid w:val="00021202"/>
    <w:rsid w:val="00021336"/>
    <w:rsid w:val="0002147B"/>
    <w:rsid w:val="00022E4A"/>
    <w:rsid w:val="0003592E"/>
    <w:rsid w:val="00035C71"/>
    <w:rsid w:val="00043F84"/>
    <w:rsid w:val="0006209E"/>
    <w:rsid w:val="00070293"/>
    <w:rsid w:val="0007309A"/>
    <w:rsid w:val="000818E5"/>
    <w:rsid w:val="00095EFE"/>
    <w:rsid w:val="000A6394"/>
    <w:rsid w:val="000B4717"/>
    <w:rsid w:val="000B6DDF"/>
    <w:rsid w:val="000B7FED"/>
    <w:rsid w:val="000C038A"/>
    <w:rsid w:val="000C2E88"/>
    <w:rsid w:val="000C4696"/>
    <w:rsid w:val="000C6598"/>
    <w:rsid w:val="000D10A2"/>
    <w:rsid w:val="000D154B"/>
    <w:rsid w:val="000E5766"/>
    <w:rsid w:val="000E77C0"/>
    <w:rsid w:val="000F0361"/>
    <w:rsid w:val="000F4D28"/>
    <w:rsid w:val="00100965"/>
    <w:rsid w:val="00101104"/>
    <w:rsid w:val="00104DA9"/>
    <w:rsid w:val="0010523F"/>
    <w:rsid w:val="001056BE"/>
    <w:rsid w:val="001061F6"/>
    <w:rsid w:val="00116BF6"/>
    <w:rsid w:val="0014067C"/>
    <w:rsid w:val="00145D43"/>
    <w:rsid w:val="00147F4A"/>
    <w:rsid w:val="00150EE2"/>
    <w:rsid w:val="00151783"/>
    <w:rsid w:val="00154D86"/>
    <w:rsid w:val="00163444"/>
    <w:rsid w:val="001757CE"/>
    <w:rsid w:val="001811EE"/>
    <w:rsid w:val="0018446B"/>
    <w:rsid w:val="0019202B"/>
    <w:rsid w:val="00192C46"/>
    <w:rsid w:val="00194CF5"/>
    <w:rsid w:val="001A08B3"/>
    <w:rsid w:val="001A3CA1"/>
    <w:rsid w:val="001A5781"/>
    <w:rsid w:val="001A7B60"/>
    <w:rsid w:val="001B52F0"/>
    <w:rsid w:val="001B7A65"/>
    <w:rsid w:val="001C39E9"/>
    <w:rsid w:val="001C48A5"/>
    <w:rsid w:val="001C70E5"/>
    <w:rsid w:val="001D2DDE"/>
    <w:rsid w:val="001D58B5"/>
    <w:rsid w:val="001E41F3"/>
    <w:rsid w:val="001F3E6B"/>
    <w:rsid w:val="0022280F"/>
    <w:rsid w:val="0022562A"/>
    <w:rsid w:val="00230799"/>
    <w:rsid w:val="00231464"/>
    <w:rsid w:val="002512B7"/>
    <w:rsid w:val="00254D0C"/>
    <w:rsid w:val="0026004D"/>
    <w:rsid w:val="002612AB"/>
    <w:rsid w:val="002640DD"/>
    <w:rsid w:val="00264100"/>
    <w:rsid w:val="00266B8B"/>
    <w:rsid w:val="0026707D"/>
    <w:rsid w:val="00270A10"/>
    <w:rsid w:val="00272BFF"/>
    <w:rsid w:val="002733EF"/>
    <w:rsid w:val="00275D12"/>
    <w:rsid w:val="00282331"/>
    <w:rsid w:val="00284042"/>
    <w:rsid w:val="00284F1B"/>
    <w:rsid w:val="00284FEB"/>
    <w:rsid w:val="00285963"/>
    <w:rsid w:val="002860C4"/>
    <w:rsid w:val="002873E0"/>
    <w:rsid w:val="002A5C31"/>
    <w:rsid w:val="002B5741"/>
    <w:rsid w:val="002B5EAC"/>
    <w:rsid w:val="002C7456"/>
    <w:rsid w:val="002D2E39"/>
    <w:rsid w:val="002D7066"/>
    <w:rsid w:val="002E06D8"/>
    <w:rsid w:val="002E2D12"/>
    <w:rsid w:val="002E2DDF"/>
    <w:rsid w:val="002E558F"/>
    <w:rsid w:val="002E5FFC"/>
    <w:rsid w:val="002E6687"/>
    <w:rsid w:val="002E7033"/>
    <w:rsid w:val="002F33AC"/>
    <w:rsid w:val="002F3C56"/>
    <w:rsid w:val="002F544D"/>
    <w:rsid w:val="00303A12"/>
    <w:rsid w:val="00305409"/>
    <w:rsid w:val="0030580E"/>
    <w:rsid w:val="00313CA3"/>
    <w:rsid w:val="00320BF4"/>
    <w:rsid w:val="003239B6"/>
    <w:rsid w:val="0032739B"/>
    <w:rsid w:val="00332F0A"/>
    <w:rsid w:val="00353051"/>
    <w:rsid w:val="00356837"/>
    <w:rsid w:val="003609EF"/>
    <w:rsid w:val="00361E43"/>
    <w:rsid w:val="0036231A"/>
    <w:rsid w:val="00363F49"/>
    <w:rsid w:val="003738A6"/>
    <w:rsid w:val="00374DD4"/>
    <w:rsid w:val="00380BEA"/>
    <w:rsid w:val="003A2C9B"/>
    <w:rsid w:val="003A6167"/>
    <w:rsid w:val="003A65E3"/>
    <w:rsid w:val="003A669C"/>
    <w:rsid w:val="003B1679"/>
    <w:rsid w:val="003C16CB"/>
    <w:rsid w:val="003D7C8F"/>
    <w:rsid w:val="003E091C"/>
    <w:rsid w:val="003E1A36"/>
    <w:rsid w:val="003E7F91"/>
    <w:rsid w:val="00410371"/>
    <w:rsid w:val="004116CE"/>
    <w:rsid w:val="0041174A"/>
    <w:rsid w:val="00411FFA"/>
    <w:rsid w:val="00416446"/>
    <w:rsid w:val="0042130C"/>
    <w:rsid w:val="004242F1"/>
    <w:rsid w:val="00424846"/>
    <w:rsid w:val="0043450B"/>
    <w:rsid w:val="00444FDE"/>
    <w:rsid w:val="004456F0"/>
    <w:rsid w:val="00447653"/>
    <w:rsid w:val="00466389"/>
    <w:rsid w:val="00472196"/>
    <w:rsid w:val="004734BA"/>
    <w:rsid w:val="004762E0"/>
    <w:rsid w:val="00497692"/>
    <w:rsid w:val="004979E4"/>
    <w:rsid w:val="004B261F"/>
    <w:rsid w:val="004B75B7"/>
    <w:rsid w:val="004C3DAC"/>
    <w:rsid w:val="004C7187"/>
    <w:rsid w:val="004D6574"/>
    <w:rsid w:val="004E1ED2"/>
    <w:rsid w:val="004E265C"/>
    <w:rsid w:val="004E6B5F"/>
    <w:rsid w:val="004F77E8"/>
    <w:rsid w:val="00502E2A"/>
    <w:rsid w:val="00505091"/>
    <w:rsid w:val="005077AC"/>
    <w:rsid w:val="00510AEA"/>
    <w:rsid w:val="0051580D"/>
    <w:rsid w:val="005233F8"/>
    <w:rsid w:val="005242B5"/>
    <w:rsid w:val="005272C7"/>
    <w:rsid w:val="00535C86"/>
    <w:rsid w:val="005415CD"/>
    <w:rsid w:val="005448F4"/>
    <w:rsid w:val="0054581F"/>
    <w:rsid w:val="00547111"/>
    <w:rsid w:val="00554038"/>
    <w:rsid w:val="00555009"/>
    <w:rsid w:val="005636A4"/>
    <w:rsid w:val="005657B3"/>
    <w:rsid w:val="005658AC"/>
    <w:rsid w:val="00571FF8"/>
    <w:rsid w:val="00583CEA"/>
    <w:rsid w:val="005860DC"/>
    <w:rsid w:val="00587C0A"/>
    <w:rsid w:val="005921A0"/>
    <w:rsid w:val="00592D74"/>
    <w:rsid w:val="005A0DE5"/>
    <w:rsid w:val="005A3FFE"/>
    <w:rsid w:val="005A5FC5"/>
    <w:rsid w:val="005A6DA7"/>
    <w:rsid w:val="005A6DC8"/>
    <w:rsid w:val="005B039A"/>
    <w:rsid w:val="005B0C5C"/>
    <w:rsid w:val="005B36D5"/>
    <w:rsid w:val="005B4F10"/>
    <w:rsid w:val="005B577F"/>
    <w:rsid w:val="005B6226"/>
    <w:rsid w:val="005B7B0D"/>
    <w:rsid w:val="005C125B"/>
    <w:rsid w:val="005C78E0"/>
    <w:rsid w:val="005D351A"/>
    <w:rsid w:val="005D4743"/>
    <w:rsid w:val="005D6FD0"/>
    <w:rsid w:val="005E2C44"/>
    <w:rsid w:val="005E3664"/>
    <w:rsid w:val="005E3D70"/>
    <w:rsid w:val="005E4189"/>
    <w:rsid w:val="005F53CD"/>
    <w:rsid w:val="0060151D"/>
    <w:rsid w:val="006134E5"/>
    <w:rsid w:val="00621188"/>
    <w:rsid w:val="00621EF3"/>
    <w:rsid w:val="006257ED"/>
    <w:rsid w:val="0063409A"/>
    <w:rsid w:val="00643A80"/>
    <w:rsid w:val="00652D0C"/>
    <w:rsid w:val="00657FE6"/>
    <w:rsid w:val="00660C1A"/>
    <w:rsid w:val="006619D7"/>
    <w:rsid w:val="00667705"/>
    <w:rsid w:val="00672EA3"/>
    <w:rsid w:val="006738C3"/>
    <w:rsid w:val="0068286E"/>
    <w:rsid w:val="006861FF"/>
    <w:rsid w:val="00686AB4"/>
    <w:rsid w:val="00695808"/>
    <w:rsid w:val="006A1D66"/>
    <w:rsid w:val="006A1DB7"/>
    <w:rsid w:val="006A555C"/>
    <w:rsid w:val="006B0D1E"/>
    <w:rsid w:val="006B1719"/>
    <w:rsid w:val="006B24E7"/>
    <w:rsid w:val="006B46FB"/>
    <w:rsid w:val="006B4CAF"/>
    <w:rsid w:val="006C1BEB"/>
    <w:rsid w:val="006C59D2"/>
    <w:rsid w:val="006C6E27"/>
    <w:rsid w:val="006D2CBD"/>
    <w:rsid w:val="006E09AD"/>
    <w:rsid w:val="006E0BB9"/>
    <w:rsid w:val="006E21FB"/>
    <w:rsid w:val="006E4C92"/>
    <w:rsid w:val="00707AEB"/>
    <w:rsid w:val="00711DA1"/>
    <w:rsid w:val="00717C08"/>
    <w:rsid w:val="00720C68"/>
    <w:rsid w:val="00730D7B"/>
    <w:rsid w:val="007336DB"/>
    <w:rsid w:val="00740A68"/>
    <w:rsid w:val="00744EB2"/>
    <w:rsid w:val="00745B2D"/>
    <w:rsid w:val="00747EF4"/>
    <w:rsid w:val="00756396"/>
    <w:rsid w:val="007621FA"/>
    <w:rsid w:val="00765637"/>
    <w:rsid w:val="00773BD2"/>
    <w:rsid w:val="0077455B"/>
    <w:rsid w:val="007760DF"/>
    <w:rsid w:val="00776447"/>
    <w:rsid w:val="00776E0B"/>
    <w:rsid w:val="00780A7F"/>
    <w:rsid w:val="0079005A"/>
    <w:rsid w:val="00792342"/>
    <w:rsid w:val="007977A8"/>
    <w:rsid w:val="007B1913"/>
    <w:rsid w:val="007B512A"/>
    <w:rsid w:val="007C2097"/>
    <w:rsid w:val="007C2F14"/>
    <w:rsid w:val="007C36B6"/>
    <w:rsid w:val="007C685C"/>
    <w:rsid w:val="007D3E22"/>
    <w:rsid w:val="007D6376"/>
    <w:rsid w:val="007D6A07"/>
    <w:rsid w:val="007F39F9"/>
    <w:rsid w:val="007F7259"/>
    <w:rsid w:val="008012CD"/>
    <w:rsid w:val="008040A8"/>
    <w:rsid w:val="008105D9"/>
    <w:rsid w:val="008117DF"/>
    <w:rsid w:val="00813B7D"/>
    <w:rsid w:val="008166F3"/>
    <w:rsid w:val="008217E8"/>
    <w:rsid w:val="0082670B"/>
    <w:rsid w:val="008279FA"/>
    <w:rsid w:val="00827FBC"/>
    <w:rsid w:val="0083385D"/>
    <w:rsid w:val="00840899"/>
    <w:rsid w:val="00845DCE"/>
    <w:rsid w:val="00846034"/>
    <w:rsid w:val="008468F0"/>
    <w:rsid w:val="008542FA"/>
    <w:rsid w:val="008626E7"/>
    <w:rsid w:val="00862A98"/>
    <w:rsid w:val="00865174"/>
    <w:rsid w:val="00870EE7"/>
    <w:rsid w:val="008863B9"/>
    <w:rsid w:val="00890FED"/>
    <w:rsid w:val="008A2D23"/>
    <w:rsid w:val="008A45A6"/>
    <w:rsid w:val="008A5B2F"/>
    <w:rsid w:val="008B492B"/>
    <w:rsid w:val="008B4E15"/>
    <w:rsid w:val="008B58C7"/>
    <w:rsid w:val="008E2868"/>
    <w:rsid w:val="008E4762"/>
    <w:rsid w:val="008E5281"/>
    <w:rsid w:val="008E62F7"/>
    <w:rsid w:val="008F20D0"/>
    <w:rsid w:val="008F686C"/>
    <w:rsid w:val="008F6A28"/>
    <w:rsid w:val="00903CC8"/>
    <w:rsid w:val="00910B2C"/>
    <w:rsid w:val="009148DE"/>
    <w:rsid w:val="009303D0"/>
    <w:rsid w:val="009323D0"/>
    <w:rsid w:val="00933C5D"/>
    <w:rsid w:val="00937AE2"/>
    <w:rsid w:val="00940F52"/>
    <w:rsid w:val="00941E30"/>
    <w:rsid w:val="00964433"/>
    <w:rsid w:val="00975B3F"/>
    <w:rsid w:val="0097654F"/>
    <w:rsid w:val="009777D9"/>
    <w:rsid w:val="00983DC9"/>
    <w:rsid w:val="00986402"/>
    <w:rsid w:val="00987DD2"/>
    <w:rsid w:val="00991B88"/>
    <w:rsid w:val="009A3AA3"/>
    <w:rsid w:val="009A43BD"/>
    <w:rsid w:val="009A5753"/>
    <w:rsid w:val="009A579D"/>
    <w:rsid w:val="009B2A40"/>
    <w:rsid w:val="009B3508"/>
    <w:rsid w:val="009C4791"/>
    <w:rsid w:val="009C63B6"/>
    <w:rsid w:val="009D3696"/>
    <w:rsid w:val="009D369E"/>
    <w:rsid w:val="009D4F2A"/>
    <w:rsid w:val="009E3297"/>
    <w:rsid w:val="009F024A"/>
    <w:rsid w:val="009F1EAB"/>
    <w:rsid w:val="009F373F"/>
    <w:rsid w:val="009F71F3"/>
    <w:rsid w:val="009F734F"/>
    <w:rsid w:val="00A034CE"/>
    <w:rsid w:val="00A172DE"/>
    <w:rsid w:val="00A230D8"/>
    <w:rsid w:val="00A246B6"/>
    <w:rsid w:val="00A360F9"/>
    <w:rsid w:val="00A36A56"/>
    <w:rsid w:val="00A4019E"/>
    <w:rsid w:val="00A404B5"/>
    <w:rsid w:val="00A41D43"/>
    <w:rsid w:val="00A47E70"/>
    <w:rsid w:val="00A50CF0"/>
    <w:rsid w:val="00A57C01"/>
    <w:rsid w:val="00A61AD1"/>
    <w:rsid w:val="00A62901"/>
    <w:rsid w:val="00A62EA4"/>
    <w:rsid w:val="00A7671C"/>
    <w:rsid w:val="00A92DE4"/>
    <w:rsid w:val="00A941C7"/>
    <w:rsid w:val="00A97818"/>
    <w:rsid w:val="00AA2CBC"/>
    <w:rsid w:val="00AA7BAB"/>
    <w:rsid w:val="00AB4DE8"/>
    <w:rsid w:val="00AC08DC"/>
    <w:rsid w:val="00AC3D4A"/>
    <w:rsid w:val="00AC5820"/>
    <w:rsid w:val="00AC7CDF"/>
    <w:rsid w:val="00AD00F8"/>
    <w:rsid w:val="00AD0C26"/>
    <w:rsid w:val="00AD1CD8"/>
    <w:rsid w:val="00AE07E2"/>
    <w:rsid w:val="00AE6AA8"/>
    <w:rsid w:val="00AE79BE"/>
    <w:rsid w:val="00AF3042"/>
    <w:rsid w:val="00AF3A1E"/>
    <w:rsid w:val="00AF3E02"/>
    <w:rsid w:val="00B10FEA"/>
    <w:rsid w:val="00B14FBA"/>
    <w:rsid w:val="00B258BB"/>
    <w:rsid w:val="00B27AAE"/>
    <w:rsid w:val="00B34371"/>
    <w:rsid w:val="00B606DF"/>
    <w:rsid w:val="00B609AC"/>
    <w:rsid w:val="00B60CBB"/>
    <w:rsid w:val="00B6298D"/>
    <w:rsid w:val="00B65AA8"/>
    <w:rsid w:val="00B66B2A"/>
    <w:rsid w:val="00B67B97"/>
    <w:rsid w:val="00B71978"/>
    <w:rsid w:val="00B72746"/>
    <w:rsid w:val="00B82B0E"/>
    <w:rsid w:val="00B8394E"/>
    <w:rsid w:val="00B8703E"/>
    <w:rsid w:val="00B94E22"/>
    <w:rsid w:val="00B9556D"/>
    <w:rsid w:val="00B968C8"/>
    <w:rsid w:val="00BA3EC5"/>
    <w:rsid w:val="00BA51D9"/>
    <w:rsid w:val="00BB5DFC"/>
    <w:rsid w:val="00BB765B"/>
    <w:rsid w:val="00BC16BA"/>
    <w:rsid w:val="00BC1C10"/>
    <w:rsid w:val="00BC290A"/>
    <w:rsid w:val="00BC5B7B"/>
    <w:rsid w:val="00BD279D"/>
    <w:rsid w:val="00BD6BB8"/>
    <w:rsid w:val="00BD7453"/>
    <w:rsid w:val="00BE0EA7"/>
    <w:rsid w:val="00BE2D4D"/>
    <w:rsid w:val="00BF2ABE"/>
    <w:rsid w:val="00BF5939"/>
    <w:rsid w:val="00C01A2D"/>
    <w:rsid w:val="00C043B1"/>
    <w:rsid w:val="00C07E9C"/>
    <w:rsid w:val="00C224C7"/>
    <w:rsid w:val="00C245DB"/>
    <w:rsid w:val="00C24E29"/>
    <w:rsid w:val="00C3073C"/>
    <w:rsid w:val="00C33620"/>
    <w:rsid w:val="00C44E36"/>
    <w:rsid w:val="00C66BA2"/>
    <w:rsid w:val="00C70687"/>
    <w:rsid w:val="00C70CE0"/>
    <w:rsid w:val="00C81A0E"/>
    <w:rsid w:val="00C847D5"/>
    <w:rsid w:val="00C9228B"/>
    <w:rsid w:val="00C92B25"/>
    <w:rsid w:val="00C944EB"/>
    <w:rsid w:val="00C95985"/>
    <w:rsid w:val="00C96776"/>
    <w:rsid w:val="00CA4E18"/>
    <w:rsid w:val="00CB5D28"/>
    <w:rsid w:val="00CB6997"/>
    <w:rsid w:val="00CC3C38"/>
    <w:rsid w:val="00CC5026"/>
    <w:rsid w:val="00CC68D0"/>
    <w:rsid w:val="00CD01C4"/>
    <w:rsid w:val="00CD1BBE"/>
    <w:rsid w:val="00CD415C"/>
    <w:rsid w:val="00CE2F54"/>
    <w:rsid w:val="00CE6C20"/>
    <w:rsid w:val="00CF23C6"/>
    <w:rsid w:val="00D02E6A"/>
    <w:rsid w:val="00D03D56"/>
    <w:rsid w:val="00D03F9A"/>
    <w:rsid w:val="00D06D51"/>
    <w:rsid w:val="00D1192C"/>
    <w:rsid w:val="00D11C1C"/>
    <w:rsid w:val="00D1608D"/>
    <w:rsid w:val="00D1780C"/>
    <w:rsid w:val="00D22D55"/>
    <w:rsid w:val="00D24991"/>
    <w:rsid w:val="00D272B7"/>
    <w:rsid w:val="00D358D6"/>
    <w:rsid w:val="00D378E5"/>
    <w:rsid w:val="00D4081B"/>
    <w:rsid w:val="00D47E16"/>
    <w:rsid w:val="00D50255"/>
    <w:rsid w:val="00D5158C"/>
    <w:rsid w:val="00D534D6"/>
    <w:rsid w:val="00D54234"/>
    <w:rsid w:val="00D547B5"/>
    <w:rsid w:val="00D5719C"/>
    <w:rsid w:val="00D65A36"/>
    <w:rsid w:val="00D66520"/>
    <w:rsid w:val="00D77B18"/>
    <w:rsid w:val="00D83EC6"/>
    <w:rsid w:val="00D84AAC"/>
    <w:rsid w:val="00D94944"/>
    <w:rsid w:val="00D9723C"/>
    <w:rsid w:val="00D972DC"/>
    <w:rsid w:val="00DA2067"/>
    <w:rsid w:val="00DA3682"/>
    <w:rsid w:val="00DA598C"/>
    <w:rsid w:val="00DB008B"/>
    <w:rsid w:val="00DB200C"/>
    <w:rsid w:val="00DB3660"/>
    <w:rsid w:val="00DB65A3"/>
    <w:rsid w:val="00DB6D7B"/>
    <w:rsid w:val="00DC173F"/>
    <w:rsid w:val="00DD053A"/>
    <w:rsid w:val="00DD5559"/>
    <w:rsid w:val="00DE1C61"/>
    <w:rsid w:val="00DE31F9"/>
    <w:rsid w:val="00DE34CF"/>
    <w:rsid w:val="00DE60DE"/>
    <w:rsid w:val="00E01EB4"/>
    <w:rsid w:val="00E13F3D"/>
    <w:rsid w:val="00E17B5C"/>
    <w:rsid w:val="00E17BDE"/>
    <w:rsid w:val="00E20A07"/>
    <w:rsid w:val="00E2322A"/>
    <w:rsid w:val="00E258E9"/>
    <w:rsid w:val="00E25A3B"/>
    <w:rsid w:val="00E26557"/>
    <w:rsid w:val="00E3340E"/>
    <w:rsid w:val="00E34052"/>
    <w:rsid w:val="00E34898"/>
    <w:rsid w:val="00E408E2"/>
    <w:rsid w:val="00E41FA8"/>
    <w:rsid w:val="00E43873"/>
    <w:rsid w:val="00E44CF1"/>
    <w:rsid w:val="00E472DB"/>
    <w:rsid w:val="00E55257"/>
    <w:rsid w:val="00E73448"/>
    <w:rsid w:val="00E85F50"/>
    <w:rsid w:val="00E9198A"/>
    <w:rsid w:val="00E93E6F"/>
    <w:rsid w:val="00E94CE3"/>
    <w:rsid w:val="00EA1247"/>
    <w:rsid w:val="00EA4732"/>
    <w:rsid w:val="00EA54AC"/>
    <w:rsid w:val="00EA75DE"/>
    <w:rsid w:val="00EB09B7"/>
    <w:rsid w:val="00EB1448"/>
    <w:rsid w:val="00EB2A5B"/>
    <w:rsid w:val="00EC0F9B"/>
    <w:rsid w:val="00EC32CC"/>
    <w:rsid w:val="00EC3937"/>
    <w:rsid w:val="00ED0B2D"/>
    <w:rsid w:val="00ED50B9"/>
    <w:rsid w:val="00EE764E"/>
    <w:rsid w:val="00EE7D7C"/>
    <w:rsid w:val="00F021B2"/>
    <w:rsid w:val="00F0567C"/>
    <w:rsid w:val="00F072F3"/>
    <w:rsid w:val="00F1212B"/>
    <w:rsid w:val="00F13339"/>
    <w:rsid w:val="00F15091"/>
    <w:rsid w:val="00F21E00"/>
    <w:rsid w:val="00F25D98"/>
    <w:rsid w:val="00F300FB"/>
    <w:rsid w:val="00F405E9"/>
    <w:rsid w:val="00F5197F"/>
    <w:rsid w:val="00F52575"/>
    <w:rsid w:val="00F53E34"/>
    <w:rsid w:val="00F5403E"/>
    <w:rsid w:val="00F57FDE"/>
    <w:rsid w:val="00F66723"/>
    <w:rsid w:val="00F804D8"/>
    <w:rsid w:val="00F83BE2"/>
    <w:rsid w:val="00F86FF6"/>
    <w:rsid w:val="00FB3CCD"/>
    <w:rsid w:val="00FB58E7"/>
    <w:rsid w:val="00FB6386"/>
    <w:rsid w:val="00FC00B6"/>
    <w:rsid w:val="00FC5295"/>
    <w:rsid w:val="00FD36E0"/>
    <w:rsid w:val="00FF090D"/>
    <w:rsid w:val="00FF0F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AA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package" Target="embeddings/Microsoft_Visio_Drawing.vsdx"/><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dashif-documents.azurewebsites.net/Ingest/master/DASH-IF-Ingest.pdf"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8431B-C1B3-4684-B83C-55EBFDD7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1129</Words>
  <Characters>6441</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cp:lastModifiedBy>
  <cp:revision>3</cp:revision>
  <cp:lastPrinted>1900-01-01T08:00:00Z</cp:lastPrinted>
  <dcterms:created xsi:type="dcterms:W3CDTF">2020-08-21T06:38:00Z</dcterms:created>
  <dcterms:modified xsi:type="dcterms:W3CDTF">2020-08-21T06:39:00Z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