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CC672" w14:textId="05A32AF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</w:t>
      </w:r>
      <w:r w:rsidR="00BD40CD" w:rsidRPr="00BD40CD">
        <w:rPr>
          <w:b/>
          <w:noProof/>
          <w:sz w:val="24"/>
        </w:rPr>
        <w:t>GPP TSG-SA4 #110-e meeting</w:t>
      </w:r>
      <w:r>
        <w:rPr>
          <w:b/>
          <w:i/>
          <w:noProof/>
          <w:sz w:val="28"/>
        </w:rPr>
        <w:tab/>
      </w:r>
      <w:r w:rsidR="00257CE9">
        <w:rPr>
          <w:b/>
          <w:i/>
          <w:noProof/>
          <w:sz w:val="28"/>
        </w:rPr>
        <w:t>S4-</w:t>
      </w:r>
      <w:r w:rsidR="00E77292">
        <w:rPr>
          <w:b/>
          <w:i/>
          <w:noProof/>
          <w:sz w:val="28"/>
        </w:rPr>
        <w:t>201033</w:t>
      </w:r>
      <w:r w:rsidR="004E1F93">
        <w:fldChar w:fldCharType="begin"/>
      </w:r>
      <w:r w:rsidR="004E1F93">
        <w:instrText xml:space="preserve"> DOCPROPERTY  Tdoc#  \* MERGEFORMAT </w:instrText>
      </w:r>
      <w:r w:rsidR="004E1F93">
        <w:fldChar w:fldCharType="end"/>
      </w:r>
    </w:p>
    <w:p w14:paraId="7075E1BF" w14:textId="417F13ED" w:rsidR="001E41F3" w:rsidRDefault="00BD40CD" w:rsidP="005E2C44">
      <w:pPr>
        <w:pStyle w:val="CRCoverPage"/>
        <w:outlineLvl w:val="0"/>
        <w:rPr>
          <w:b/>
          <w:noProof/>
          <w:sz w:val="24"/>
        </w:rPr>
      </w:pPr>
      <w:r w:rsidRPr="00BD40CD">
        <w:rPr>
          <w:b/>
          <w:noProof/>
          <w:sz w:val="24"/>
        </w:rPr>
        <w:t>19th– 28th August,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7B813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508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77545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BD0E1D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34A7BC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FA3ED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229B35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7C474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86163" w14:textId="11514F05" w:rsidR="001E41F3" w:rsidRPr="00410371" w:rsidRDefault="00E666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56AAD">
              <w:rPr>
                <w:b/>
                <w:noProof/>
                <w:sz w:val="28"/>
              </w:rPr>
              <w:t>26.512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4CFBF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6A1262" w14:textId="775125EA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3501E8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B01495" w14:textId="7F287D90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512756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2F59D2" w14:textId="249EE547" w:rsidR="001E41F3" w:rsidRPr="00410371" w:rsidRDefault="00356A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1.</w:t>
            </w:r>
            <w:r w:rsidR="00A60BD0">
              <w:t>3</w:t>
            </w:r>
            <w: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959FD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F3E3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A9036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05290C8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D6E6CD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8E94039" w14:textId="77777777" w:rsidTr="00547111">
        <w:tc>
          <w:tcPr>
            <w:tcW w:w="9641" w:type="dxa"/>
            <w:gridSpan w:val="9"/>
          </w:tcPr>
          <w:p w14:paraId="3A891B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751B0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18543735" w14:textId="77777777" w:rsidTr="00A7671C">
        <w:tc>
          <w:tcPr>
            <w:tcW w:w="2835" w:type="dxa"/>
          </w:tcPr>
          <w:p w14:paraId="43DD0C9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239CD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9F118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77187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745A34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B571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D7E70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C79D5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3EBCE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1D6AA7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81F2C24" w14:textId="77777777" w:rsidTr="00547111">
        <w:tc>
          <w:tcPr>
            <w:tcW w:w="9640" w:type="dxa"/>
            <w:gridSpan w:val="11"/>
          </w:tcPr>
          <w:p w14:paraId="5355A8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E0D90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EED1F1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CFAB05" w14:textId="48A4EF6E" w:rsidR="001E41F3" w:rsidRDefault="00257CE9" w:rsidP="00257CE9">
            <w:pPr>
              <w:pStyle w:val="CRCoverPage"/>
              <w:spacing w:after="0"/>
              <w:rPr>
                <w:noProof/>
              </w:rPr>
            </w:pPr>
            <w:r>
              <w:t>AF-based Network Assistance</w:t>
            </w:r>
          </w:p>
        </w:tc>
      </w:tr>
      <w:tr w:rsidR="001E41F3" w14:paraId="64136E8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F29E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C4418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B66239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84F72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99A03" w14:textId="0C3A0912" w:rsidR="001E41F3" w:rsidRDefault="00257CE9" w:rsidP="00257CE9">
            <w:pPr>
              <w:pStyle w:val="CRCoverPage"/>
              <w:spacing w:after="0"/>
              <w:rPr>
                <w:noProof/>
              </w:rPr>
            </w:pPr>
            <w:r>
              <w:t>Qualcomm Inc.</w:t>
            </w:r>
            <w:r w:rsidR="004E1F93">
              <w:fldChar w:fldCharType="begin"/>
            </w:r>
            <w:r w:rsidR="004E1F93">
              <w:instrText xml:space="preserve"> DOCPROPERTY  SourceIfWg  \* MERGEFORMAT </w:instrText>
            </w:r>
            <w:r w:rsidR="004E1F93">
              <w:fldChar w:fldCharType="end"/>
            </w:r>
          </w:p>
        </w:tc>
      </w:tr>
      <w:tr w:rsidR="001E41F3" w14:paraId="44BDECA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6FD15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BEBF4E" w14:textId="4E924C1C" w:rsidR="001E41F3" w:rsidRDefault="00257CE9" w:rsidP="00257CE9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102ED4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2C8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8B418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A6948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F8A27D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227BF52" w14:textId="2BF322F1" w:rsidR="001E41F3" w:rsidRDefault="00257CE9" w:rsidP="00257CE9">
            <w:pPr>
              <w:pStyle w:val="CRCoverPage"/>
              <w:spacing w:after="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9E380A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CAAA8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FC0709" w14:textId="2B737AFD" w:rsidR="001E41F3" w:rsidRDefault="00D921DA">
            <w:pPr>
              <w:pStyle w:val="CRCoverPage"/>
              <w:spacing w:after="0"/>
              <w:ind w:left="100"/>
              <w:rPr>
                <w:noProof/>
              </w:rPr>
            </w:pPr>
            <w:r>
              <w:t>04</w:t>
            </w:r>
            <w:r w:rsidR="00257CE9">
              <w:t>-0</w:t>
            </w:r>
            <w:r>
              <w:t>8</w:t>
            </w:r>
            <w:r w:rsidR="00257CE9">
              <w:t>-2020</w:t>
            </w:r>
          </w:p>
        </w:tc>
      </w:tr>
      <w:tr w:rsidR="001E41F3" w14:paraId="6021C34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9CB1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E56EB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796F1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BFDD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FAB77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4F5FC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4C856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A5C23D" w14:textId="2E13DEBA" w:rsidR="001E41F3" w:rsidRDefault="00257CE9" w:rsidP="00257CE9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197C7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AC9E1E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EC9651" w14:textId="21082C59" w:rsidR="001E41F3" w:rsidRDefault="00257C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7F15184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9C0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F07BB6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6ACC983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BB8CC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184FA20" w14:textId="77777777" w:rsidTr="00547111">
        <w:tc>
          <w:tcPr>
            <w:tcW w:w="1843" w:type="dxa"/>
          </w:tcPr>
          <w:p w14:paraId="6751D9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A065F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52AB5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7C96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9A6CF4" w14:textId="5FD25D6F" w:rsidR="001E41F3" w:rsidRDefault="005719A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pCR proposes the REST API for AF-based network assistance.</w:t>
            </w:r>
            <w:r w:rsidR="00ED1DB0">
              <w:rPr>
                <w:noProof/>
              </w:rPr>
              <w:t xml:space="preserve"> The dynamic policy data structure is modified to allow for custom QoS values. The dynamic policy is reused for AF-based network assistance. </w:t>
            </w:r>
          </w:p>
        </w:tc>
      </w:tr>
      <w:tr w:rsidR="001E41F3" w14:paraId="0D9BF1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8465F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47F5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75504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80651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B365C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01D0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92B2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D6AF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217F5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12EA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C681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0822DAE" w14:textId="77777777" w:rsidTr="00547111">
        <w:tc>
          <w:tcPr>
            <w:tcW w:w="2694" w:type="dxa"/>
            <w:gridSpan w:val="2"/>
          </w:tcPr>
          <w:p w14:paraId="561DF4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56D6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17A2E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1F47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00103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361CC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4C15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DA079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95A07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ED322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6B2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D810D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E2D51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B16465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F583F2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3AEBA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A6F0C0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2D68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618390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51CDFE" w14:textId="681C87C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257CE9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257CE9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0F24FB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B5F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033C2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671D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3EA134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F18FC3" w14:textId="636DCE2D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257CE9">
              <w:rPr>
                <w:noProof/>
              </w:rPr>
              <w:t>…</w:t>
            </w:r>
            <w:r>
              <w:rPr>
                <w:noProof/>
              </w:rPr>
              <w:t xml:space="preserve"> CR </w:t>
            </w:r>
            <w:r w:rsidR="00257CE9">
              <w:rPr>
                <w:noProof/>
              </w:rPr>
              <w:t>…</w:t>
            </w:r>
            <w:r>
              <w:rPr>
                <w:noProof/>
              </w:rPr>
              <w:t xml:space="preserve"> </w:t>
            </w:r>
          </w:p>
        </w:tc>
      </w:tr>
      <w:tr w:rsidR="001E41F3" w14:paraId="55EA62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E206B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27B2B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F8DA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1E995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240541" w14:textId="1EBFDCE2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</w:t>
            </w:r>
            <w:r w:rsidR="00257CE9">
              <w:rPr>
                <w:noProof/>
              </w:rPr>
              <w:t>…</w:t>
            </w:r>
            <w:r w:rsidR="000A6394">
              <w:rPr>
                <w:noProof/>
              </w:rPr>
              <w:t xml:space="preserve"> CR </w:t>
            </w:r>
            <w:r w:rsidR="00257CE9">
              <w:rPr>
                <w:noProof/>
              </w:rPr>
              <w:t>…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17ED94D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C486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6F752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0A6E9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7396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5DE4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33751D6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41CD6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C70EE5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ED14D0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509E6" w14:textId="525B8BAB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</w:t>
            </w:r>
            <w:r w:rsidR="00257CE9">
              <w:rPr>
                <w:b/>
                <w:i/>
                <w:noProof/>
              </w:rPr>
              <w:t>’</w:t>
            </w:r>
            <w:r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89997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8628B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BD3EC0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7CE9" w14:paraId="0A0664E5" w14:textId="77777777" w:rsidTr="00257CE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8FB458" w14:textId="43EFB439" w:rsidR="00257CE9" w:rsidRDefault="00257CE9" w:rsidP="00257CE9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First Change</w:t>
            </w:r>
          </w:p>
        </w:tc>
      </w:tr>
    </w:tbl>
    <w:p w14:paraId="4C12F806" w14:textId="5C89FFC7" w:rsidR="001E41F3" w:rsidRDefault="001E41F3">
      <w:pPr>
        <w:rPr>
          <w:noProof/>
        </w:rPr>
      </w:pPr>
    </w:p>
    <w:p w14:paraId="4999E936" w14:textId="77777777" w:rsidR="006541A8" w:rsidRDefault="006541A8" w:rsidP="006541A8">
      <w:pPr>
        <w:pStyle w:val="Heading4"/>
      </w:pPr>
      <w:bookmarkStart w:id="3" w:name="_Toc42092026"/>
      <w:r>
        <w:t>11.5</w:t>
      </w:r>
      <w:r w:rsidRPr="00BD46FD">
        <w:t>.2.1</w:t>
      </w:r>
      <w:r w:rsidRPr="00BD46FD">
        <w:tab/>
      </w:r>
      <w:proofErr w:type="spellStart"/>
      <w:r>
        <w:t>DynamicPolicy</w:t>
      </w:r>
      <w:proofErr w:type="spellEnd"/>
      <w:r>
        <w:t xml:space="preserve"> resource type</w:t>
      </w:r>
      <w:bookmarkEnd w:id="3"/>
    </w:p>
    <w:p w14:paraId="309497E2" w14:textId="77777777" w:rsidR="006541A8" w:rsidRPr="00BD46FD" w:rsidRDefault="006541A8" w:rsidP="006541A8">
      <w:pPr>
        <w:pStyle w:val="TH"/>
      </w:pPr>
      <w:r w:rsidRPr="00BD46FD">
        <w:rPr>
          <w:noProof/>
        </w:rPr>
        <w:t>Table </w:t>
      </w:r>
      <w:r>
        <w:t>11.5</w:t>
      </w:r>
      <w:r w:rsidRPr="00BD46FD">
        <w:t xml:space="preserve">.2.1-1: </w:t>
      </w:r>
      <w:r w:rsidRPr="00BD46FD">
        <w:rPr>
          <w:noProof/>
        </w:rPr>
        <w:t xml:space="preserve">Definition of </w:t>
      </w:r>
      <w:r>
        <w:t>Dynamic Policy resource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59"/>
        <w:gridCol w:w="979"/>
        <w:gridCol w:w="1118"/>
        <w:gridCol w:w="4673"/>
      </w:tblGrid>
      <w:tr w:rsidR="006541A8" w:rsidRPr="00BD46FD" w:rsidDel="006541A8" w14:paraId="4D86228B" w14:textId="1643B1FB" w:rsidTr="00BA0954">
        <w:trPr>
          <w:jc w:val="center"/>
          <w:del w:id="4" w:author="Author"/>
        </w:trPr>
        <w:tc>
          <w:tcPr>
            <w:tcW w:w="2903" w:type="dxa"/>
            <w:shd w:val="clear" w:color="auto" w:fill="C0C0C0"/>
          </w:tcPr>
          <w:p w14:paraId="4F9375B8" w14:textId="5648034F" w:rsidR="006541A8" w:rsidRPr="00BD46FD" w:rsidDel="006541A8" w:rsidRDefault="006541A8" w:rsidP="00BA0954">
            <w:pPr>
              <w:pStyle w:val="TAH"/>
              <w:rPr>
                <w:del w:id="5" w:author="Author"/>
              </w:rPr>
            </w:pPr>
            <w:del w:id="6" w:author="Author">
              <w:r w:rsidRPr="00BD46FD" w:rsidDel="006541A8">
                <w:delText>Attribute name</w:delText>
              </w:r>
            </w:del>
          </w:p>
        </w:tc>
        <w:tc>
          <w:tcPr>
            <w:tcW w:w="993" w:type="dxa"/>
            <w:shd w:val="clear" w:color="auto" w:fill="C0C0C0"/>
          </w:tcPr>
          <w:p w14:paraId="6717EBA8" w14:textId="33C58E8C" w:rsidR="006541A8" w:rsidRPr="00BD46FD" w:rsidDel="006541A8" w:rsidRDefault="006541A8" w:rsidP="00BA0954">
            <w:pPr>
              <w:pStyle w:val="TAH"/>
              <w:rPr>
                <w:del w:id="7" w:author="Author"/>
              </w:rPr>
            </w:pPr>
            <w:del w:id="8" w:author="Author">
              <w:r w:rsidRPr="00BD46FD" w:rsidDel="006541A8">
                <w:delText>Data type</w:delText>
              </w:r>
            </w:del>
          </w:p>
        </w:tc>
        <w:tc>
          <w:tcPr>
            <w:tcW w:w="1134" w:type="dxa"/>
            <w:shd w:val="clear" w:color="auto" w:fill="C0C0C0"/>
          </w:tcPr>
          <w:p w14:paraId="1BB887BE" w14:textId="67CAC086" w:rsidR="006541A8" w:rsidRPr="00BD46FD" w:rsidDel="006541A8" w:rsidRDefault="006541A8" w:rsidP="00BA0954">
            <w:pPr>
              <w:pStyle w:val="TAH"/>
              <w:rPr>
                <w:del w:id="9" w:author="Author"/>
              </w:rPr>
            </w:pPr>
            <w:del w:id="10" w:author="Author">
              <w:r w:rsidRPr="00BD46FD" w:rsidDel="006541A8">
                <w:delText>Cardinality</w:delText>
              </w:r>
            </w:del>
          </w:p>
        </w:tc>
        <w:tc>
          <w:tcPr>
            <w:tcW w:w="4747" w:type="dxa"/>
            <w:shd w:val="clear" w:color="auto" w:fill="C0C0C0"/>
          </w:tcPr>
          <w:p w14:paraId="113C333B" w14:textId="09CCF0EF" w:rsidR="006541A8" w:rsidRPr="00BD46FD" w:rsidDel="006541A8" w:rsidRDefault="006541A8" w:rsidP="00BA0954">
            <w:pPr>
              <w:pStyle w:val="TAH"/>
              <w:rPr>
                <w:del w:id="11" w:author="Author"/>
                <w:rFonts w:cs="Arial"/>
                <w:szCs w:val="18"/>
              </w:rPr>
            </w:pPr>
            <w:del w:id="12" w:author="Author">
              <w:r w:rsidRPr="00BD46FD" w:rsidDel="006541A8">
                <w:rPr>
                  <w:rFonts w:cs="Arial"/>
                  <w:szCs w:val="18"/>
                </w:rPr>
                <w:delText>Description</w:delText>
              </w:r>
            </w:del>
          </w:p>
        </w:tc>
      </w:tr>
      <w:tr w:rsidR="006541A8" w:rsidRPr="00BD46FD" w:rsidDel="006541A8" w14:paraId="35ADAAF1" w14:textId="6695F0BA" w:rsidTr="00BA0954">
        <w:trPr>
          <w:jc w:val="center"/>
          <w:del w:id="13" w:author="Author"/>
        </w:trPr>
        <w:tc>
          <w:tcPr>
            <w:tcW w:w="2903" w:type="dxa"/>
            <w:shd w:val="clear" w:color="auto" w:fill="auto"/>
          </w:tcPr>
          <w:p w14:paraId="2DE80C9C" w14:textId="273274B1" w:rsidR="006541A8" w:rsidRPr="00DD340B" w:rsidDel="006541A8" w:rsidRDefault="006541A8" w:rsidP="00BA0954">
            <w:pPr>
              <w:pStyle w:val="TAL"/>
              <w:rPr>
                <w:del w:id="14" w:author="Author"/>
                <w:rStyle w:val="Code"/>
              </w:rPr>
            </w:pPr>
            <w:del w:id="15" w:author="Author">
              <w:r w:rsidRPr="00DD340B" w:rsidDel="006541A8">
                <w:rPr>
                  <w:rStyle w:val="Code"/>
                </w:rPr>
                <w:delText>policyTemplate</w:delText>
              </w:r>
              <w:r w:rsidDel="006541A8">
                <w:rPr>
                  <w:rStyle w:val="Code"/>
                </w:rPr>
                <w:delText>Id</w:delText>
              </w:r>
            </w:del>
          </w:p>
        </w:tc>
        <w:tc>
          <w:tcPr>
            <w:tcW w:w="993" w:type="dxa"/>
            <w:shd w:val="clear" w:color="auto" w:fill="auto"/>
          </w:tcPr>
          <w:p w14:paraId="3A38758B" w14:textId="5F88914A" w:rsidR="006541A8" w:rsidRPr="00BD46FD" w:rsidDel="006541A8" w:rsidRDefault="006541A8" w:rsidP="00BA0954">
            <w:pPr>
              <w:pStyle w:val="TAL"/>
              <w:rPr>
                <w:del w:id="16" w:author="Author"/>
              </w:rPr>
            </w:pPr>
            <w:del w:id="17" w:author="Author">
              <w:r w:rsidDel="006541A8">
                <w:delText>String</w:delText>
              </w:r>
            </w:del>
          </w:p>
        </w:tc>
        <w:tc>
          <w:tcPr>
            <w:tcW w:w="1134" w:type="dxa"/>
          </w:tcPr>
          <w:p w14:paraId="23022A2B" w14:textId="04C193E2" w:rsidR="006541A8" w:rsidRPr="009510CD" w:rsidDel="006541A8" w:rsidRDefault="006541A8" w:rsidP="00BA0954">
            <w:pPr>
              <w:pStyle w:val="TAC"/>
              <w:rPr>
                <w:del w:id="18" w:author="Author"/>
              </w:rPr>
            </w:pPr>
            <w:del w:id="19" w:author="Author">
              <w:r w:rsidRPr="009510CD" w:rsidDel="006541A8">
                <w:delText>1</w:delText>
              </w:r>
            </w:del>
          </w:p>
        </w:tc>
        <w:tc>
          <w:tcPr>
            <w:tcW w:w="4747" w:type="dxa"/>
          </w:tcPr>
          <w:p w14:paraId="251870D7" w14:textId="31F6DD56" w:rsidR="006541A8" w:rsidRPr="00BD46FD" w:rsidDel="006541A8" w:rsidRDefault="006541A8" w:rsidP="00BA0954">
            <w:pPr>
              <w:pStyle w:val="TAL"/>
              <w:rPr>
                <w:del w:id="20" w:author="Author"/>
              </w:rPr>
            </w:pPr>
            <w:del w:id="21" w:author="Author">
              <w:r w:rsidDel="006541A8">
                <w:delText>Identifies the Policy Template which should be applied to the application flow(s).</w:delText>
              </w:r>
            </w:del>
          </w:p>
        </w:tc>
      </w:tr>
      <w:tr w:rsidR="006541A8" w:rsidRPr="00BD46FD" w:rsidDel="006541A8" w14:paraId="1B82DDA4" w14:textId="01D6CBE7" w:rsidTr="00BA0954">
        <w:trPr>
          <w:jc w:val="center"/>
          <w:del w:id="22" w:author="Author"/>
        </w:trPr>
        <w:tc>
          <w:tcPr>
            <w:tcW w:w="2903" w:type="dxa"/>
            <w:shd w:val="clear" w:color="auto" w:fill="auto"/>
          </w:tcPr>
          <w:p w14:paraId="6283BA4A" w14:textId="10677B54" w:rsidR="006541A8" w:rsidRPr="00DD340B" w:rsidDel="006541A8" w:rsidRDefault="006541A8" w:rsidP="00BA0954">
            <w:pPr>
              <w:pStyle w:val="TAL"/>
              <w:rPr>
                <w:del w:id="23" w:author="Author"/>
                <w:rStyle w:val="Code"/>
              </w:rPr>
            </w:pPr>
            <w:del w:id="24" w:author="Author">
              <w:r w:rsidRPr="00DD340B" w:rsidDel="006541A8">
                <w:rPr>
                  <w:rStyle w:val="Code"/>
                </w:rPr>
                <w:delText>flowDescription</w:delText>
              </w:r>
            </w:del>
          </w:p>
        </w:tc>
        <w:tc>
          <w:tcPr>
            <w:tcW w:w="993" w:type="dxa"/>
            <w:shd w:val="clear" w:color="auto" w:fill="auto"/>
          </w:tcPr>
          <w:p w14:paraId="728E8172" w14:textId="58E62EF0" w:rsidR="006541A8" w:rsidDel="006541A8" w:rsidRDefault="006541A8" w:rsidP="00BA0954">
            <w:pPr>
              <w:pStyle w:val="TAL"/>
              <w:rPr>
                <w:del w:id="25" w:author="Author"/>
              </w:rPr>
            </w:pPr>
            <w:del w:id="26" w:author="Author">
              <w:r w:rsidDel="006541A8">
                <w:delText>Object</w:delText>
              </w:r>
            </w:del>
          </w:p>
        </w:tc>
        <w:tc>
          <w:tcPr>
            <w:tcW w:w="1134" w:type="dxa"/>
          </w:tcPr>
          <w:p w14:paraId="6008E713" w14:textId="4B6E52F8" w:rsidR="006541A8" w:rsidRPr="009510CD" w:rsidDel="006541A8" w:rsidRDefault="006541A8" w:rsidP="00BA0954">
            <w:pPr>
              <w:pStyle w:val="TAC"/>
              <w:rPr>
                <w:del w:id="27" w:author="Author"/>
              </w:rPr>
            </w:pPr>
            <w:del w:id="28" w:author="Author">
              <w:r w:rsidRPr="009510CD" w:rsidDel="006541A8">
                <w:delText>1</w:delText>
              </w:r>
            </w:del>
          </w:p>
        </w:tc>
        <w:tc>
          <w:tcPr>
            <w:tcW w:w="4747" w:type="dxa"/>
          </w:tcPr>
          <w:p w14:paraId="5095BD10" w14:textId="44942185" w:rsidR="006541A8" w:rsidRPr="00BD46FD" w:rsidDel="006541A8" w:rsidRDefault="006541A8" w:rsidP="00BA0954">
            <w:pPr>
              <w:pStyle w:val="TAL"/>
              <w:rPr>
                <w:del w:id="29" w:author="Author"/>
              </w:rPr>
            </w:pPr>
            <w:del w:id="30" w:author="Author">
              <w:r w:rsidRPr="00BD46FD" w:rsidDel="006541A8">
                <w:delText>Refer to subclause 5.3.8 of 3GPP TS 29.214 for encoding</w:delText>
              </w:r>
              <w:r w:rsidDel="006541A8">
                <w:delText>.</w:delText>
              </w:r>
            </w:del>
          </w:p>
        </w:tc>
      </w:tr>
      <w:tr w:rsidR="006541A8" w:rsidRPr="00BD46FD" w:rsidDel="006541A8" w14:paraId="6E31905C" w14:textId="2D8800BE" w:rsidTr="00BA0954">
        <w:trPr>
          <w:jc w:val="center"/>
          <w:del w:id="31" w:author="Author"/>
        </w:trPr>
        <w:tc>
          <w:tcPr>
            <w:tcW w:w="2903" w:type="dxa"/>
            <w:shd w:val="clear" w:color="auto" w:fill="auto"/>
          </w:tcPr>
          <w:p w14:paraId="067D935B" w14:textId="2470A797" w:rsidR="006541A8" w:rsidRPr="00DD340B" w:rsidDel="006541A8" w:rsidRDefault="006541A8" w:rsidP="00BA0954">
            <w:pPr>
              <w:pStyle w:val="TAL"/>
              <w:rPr>
                <w:del w:id="32" w:author="Author"/>
                <w:rStyle w:val="Code"/>
              </w:rPr>
            </w:pPr>
            <w:bookmarkStart w:id="33" w:name="_Hlk26874766"/>
            <w:del w:id="34" w:author="Author">
              <w:r w:rsidRPr="00DD340B" w:rsidDel="006541A8">
                <w:rPr>
                  <w:rStyle w:val="Code"/>
                </w:rPr>
                <w:delText>applicationServiceConfigurationId</w:delText>
              </w:r>
              <w:bookmarkEnd w:id="33"/>
            </w:del>
          </w:p>
        </w:tc>
        <w:tc>
          <w:tcPr>
            <w:tcW w:w="993" w:type="dxa"/>
            <w:shd w:val="clear" w:color="auto" w:fill="auto"/>
          </w:tcPr>
          <w:p w14:paraId="1A8AB512" w14:textId="1B7C8409" w:rsidR="006541A8" w:rsidDel="006541A8" w:rsidRDefault="006541A8" w:rsidP="00BA0954">
            <w:pPr>
              <w:pStyle w:val="TAL"/>
              <w:rPr>
                <w:del w:id="35" w:author="Author"/>
              </w:rPr>
            </w:pPr>
            <w:del w:id="36" w:author="Author">
              <w:r w:rsidDel="006541A8">
                <w:delText>String</w:delText>
              </w:r>
            </w:del>
          </w:p>
        </w:tc>
        <w:tc>
          <w:tcPr>
            <w:tcW w:w="1134" w:type="dxa"/>
          </w:tcPr>
          <w:p w14:paraId="5651310E" w14:textId="049981AC" w:rsidR="006541A8" w:rsidRPr="009510CD" w:rsidDel="006541A8" w:rsidRDefault="006541A8" w:rsidP="00BA0954">
            <w:pPr>
              <w:pStyle w:val="TAC"/>
              <w:rPr>
                <w:del w:id="37" w:author="Author"/>
              </w:rPr>
            </w:pPr>
            <w:del w:id="38" w:author="Author">
              <w:r w:rsidRPr="009510CD" w:rsidDel="006541A8">
                <w:delText>1</w:delText>
              </w:r>
            </w:del>
          </w:p>
        </w:tc>
        <w:tc>
          <w:tcPr>
            <w:tcW w:w="4747" w:type="dxa"/>
          </w:tcPr>
          <w:p w14:paraId="03D3C4CD" w14:textId="78E969AD" w:rsidR="006541A8" w:rsidRPr="00BD46FD" w:rsidDel="006541A8" w:rsidRDefault="006541A8" w:rsidP="00BA0954">
            <w:pPr>
              <w:pStyle w:val="TAL"/>
              <w:rPr>
                <w:del w:id="39" w:author="Author"/>
              </w:rPr>
            </w:pPr>
            <w:del w:id="40" w:author="Author">
              <w:r w:rsidDel="006541A8">
                <w:delText>Uniquely Identifies 5GMSd Application Service Configuration, which is linked to the Application Service Provider.</w:delText>
              </w:r>
            </w:del>
          </w:p>
        </w:tc>
      </w:tr>
      <w:tr w:rsidR="006541A8" w:rsidRPr="00BD46FD" w:rsidDel="006541A8" w14:paraId="5EB90A98" w14:textId="1B523C9A" w:rsidTr="00BA0954">
        <w:trPr>
          <w:jc w:val="center"/>
          <w:del w:id="41" w:author="Author"/>
        </w:trPr>
        <w:tc>
          <w:tcPr>
            <w:tcW w:w="2903" w:type="dxa"/>
            <w:shd w:val="clear" w:color="auto" w:fill="auto"/>
          </w:tcPr>
          <w:p w14:paraId="7E7C19D8" w14:textId="2F25D7A7" w:rsidR="006541A8" w:rsidRPr="00DD340B" w:rsidDel="006541A8" w:rsidRDefault="006541A8" w:rsidP="00BA0954">
            <w:pPr>
              <w:pStyle w:val="TAL"/>
              <w:rPr>
                <w:del w:id="42" w:author="Author"/>
                <w:rStyle w:val="Code"/>
              </w:rPr>
            </w:pPr>
            <w:del w:id="43" w:author="Author">
              <w:r w:rsidRPr="00DD340B" w:rsidDel="006541A8">
                <w:rPr>
                  <w:rStyle w:val="Code"/>
                </w:rPr>
                <w:delText>enforcementMethod</w:delText>
              </w:r>
            </w:del>
          </w:p>
        </w:tc>
        <w:tc>
          <w:tcPr>
            <w:tcW w:w="993" w:type="dxa"/>
            <w:shd w:val="clear" w:color="auto" w:fill="auto"/>
          </w:tcPr>
          <w:p w14:paraId="79F8808E" w14:textId="50F4705F" w:rsidR="006541A8" w:rsidDel="006541A8" w:rsidRDefault="006541A8" w:rsidP="00BA0954">
            <w:pPr>
              <w:pStyle w:val="TAL"/>
              <w:rPr>
                <w:del w:id="44" w:author="Author"/>
              </w:rPr>
            </w:pPr>
            <w:del w:id="45" w:author="Author">
              <w:r w:rsidDel="006541A8">
                <w:delText>String</w:delText>
              </w:r>
            </w:del>
          </w:p>
        </w:tc>
        <w:tc>
          <w:tcPr>
            <w:tcW w:w="1134" w:type="dxa"/>
          </w:tcPr>
          <w:p w14:paraId="4D68C8FD" w14:textId="11D6A517" w:rsidR="006541A8" w:rsidRPr="009510CD" w:rsidDel="006541A8" w:rsidRDefault="006541A8" w:rsidP="00BA0954">
            <w:pPr>
              <w:pStyle w:val="TAC"/>
              <w:rPr>
                <w:del w:id="46" w:author="Author"/>
              </w:rPr>
            </w:pPr>
            <w:del w:id="47" w:author="Author">
              <w:r w:rsidRPr="009510CD" w:rsidDel="006541A8">
                <w:delText>1</w:delText>
              </w:r>
            </w:del>
          </w:p>
        </w:tc>
        <w:tc>
          <w:tcPr>
            <w:tcW w:w="4747" w:type="dxa"/>
          </w:tcPr>
          <w:p w14:paraId="47F3600F" w14:textId="1194FA47" w:rsidR="006541A8" w:rsidDel="006541A8" w:rsidRDefault="006541A8" w:rsidP="00BA0954">
            <w:pPr>
              <w:pStyle w:val="TAL"/>
              <w:rPr>
                <w:del w:id="48" w:author="Author"/>
              </w:rPr>
            </w:pPr>
            <w:del w:id="49" w:author="Author">
              <w:r w:rsidDel="006541A8">
                <w:delText>Description of the Policy Enforcement Method. The parameter is set by the 5GMSd AF.</w:delText>
              </w:r>
            </w:del>
          </w:p>
        </w:tc>
      </w:tr>
    </w:tbl>
    <w:p w14:paraId="3526586D" w14:textId="5D584A66" w:rsidR="006541A8" w:rsidRDefault="006541A8">
      <w:pPr>
        <w:rPr>
          <w:noProof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1340"/>
        <w:gridCol w:w="1234"/>
        <w:gridCol w:w="908"/>
        <w:gridCol w:w="3249"/>
      </w:tblGrid>
      <w:tr w:rsidR="006541A8" w:rsidRPr="007C1FB7" w14:paraId="193BE615" w14:textId="77777777" w:rsidTr="00BA0954">
        <w:trPr>
          <w:tblHeader/>
        </w:trPr>
        <w:tc>
          <w:tcPr>
            <w:tcW w:w="1139" w:type="pct"/>
            <w:shd w:val="clear" w:color="auto" w:fill="BFBFBF"/>
          </w:tcPr>
          <w:p w14:paraId="52B7BC39" w14:textId="77777777" w:rsidR="006541A8" w:rsidRPr="007C1FB7" w:rsidRDefault="006541A8" w:rsidP="00BA0954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Property n</w:t>
            </w:r>
            <w:r w:rsidRPr="007C1FB7">
              <w:rPr>
                <w:lang w:val="en-US"/>
              </w:rPr>
              <w:t>ame</w:t>
            </w:r>
          </w:p>
        </w:tc>
        <w:tc>
          <w:tcPr>
            <w:tcW w:w="786" w:type="pct"/>
            <w:shd w:val="clear" w:color="auto" w:fill="BFBFBF"/>
          </w:tcPr>
          <w:p w14:paraId="6DBCAB26" w14:textId="77777777" w:rsidR="006541A8" w:rsidRPr="007C1FB7" w:rsidRDefault="006541A8" w:rsidP="00BA0954">
            <w:pPr>
              <w:pStyle w:val="TAH"/>
              <w:rPr>
                <w:lang w:val="en-US"/>
              </w:rPr>
            </w:pPr>
            <w:r w:rsidRPr="007C1FB7">
              <w:rPr>
                <w:lang w:val="en-US"/>
              </w:rPr>
              <w:t>Type</w:t>
            </w:r>
          </w:p>
        </w:tc>
        <w:tc>
          <w:tcPr>
            <w:tcW w:w="731" w:type="pct"/>
            <w:shd w:val="clear" w:color="auto" w:fill="BFBFBF"/>
          </w:tcPr>
          <w:p w14:paraId="79FEC5D7" w14:textId="77777777" w:rsidR="006541A8" w:rsidRPr="007C1FB7" w:rsidRDefault="006541A8" w:rsidP="00BA0954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Cardinality</w:t>
            </w:r>
          </w:p>
        </w:tc>
        <w:tc>
          <w:tcPr>
            <w:tcW w:w="562" w:type="pct"/>
            <w:shd w:val="clear" w:color="auto" w:fill="BFBFBF"/>
          </w:tcPr>
          <w:p w14:paraId="3DF8BED1" w14:textId="77777777" w:rsidR="006541A8" w:rsidRPr="007C1FB7" w:rsidRDefault="006541A8" w:rsidP="00BA0954">
            <w:pPr>
              <w:pStyle w:val="TAH"/>
              <w:rPr>
                <w:lang w:val="en-US"/>
              </w:rPr>
            </w:pPr>
            <w:ins w:id="50" w:author="Author">
              <w:r>
                <w:rPr>
                  <w:lang w:val="en-US"/>
                </w:rPr>
                <w:t>Usage</w:t>
              </w:r>
            </w:ins>
          </w:p>
        </w:tc>
        <w:tc>
          <w:tcPr>
            <w:tcW w:w="1777" w:type="pct"/>
            <w:shd w:val="clear" w:color="auto" w:fill="BFBFBF"/>
          </w:tcPr>
          <w:p w14:paraId="0ABD3F8E" w14:textId="77777777" w:rsidR="006541A8" w:rsidRPr="007C1FB7" w:rsidRDefault="006541A8" w:rsidP="00BA0954">
            <w:pPr>
              <w:pStyle w:val="TAH"/>
              <w:rPr>
                <w:lang w:val="en-US"/>
              </w:rPr>
            </w:pPr>
            <w:r w:rsidRPr="007C1FB7">
              <w:rPr>
                <w:lang w:val="en-US"/>
              </w:rPr>
              <w:t>Description</w:t>
            </w:r>
          </w:p>
        </w:tc>
      </w:tr>
      <w:tr w:rsidR="006541A8" w:rsidRPr="009664B0" w14:paraId="6039EBC4" w14:textId="77777777" w:rsidTr="00BA0954">
        <w:tc>
          <w:tcPr>
            <w:tcW w:w="1139" w:type="pct"/>
            <w:shd w:val="clear" w:color="auto" w:fill="auto"/>
          </w:tcPr>
          <w:p w14:paraId="29F66FA6" w14:textId="77777777" w:rsidR="006541A8" w:rsidRDefault="006541A8" w:rsidP="00BA0954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policyTemplateId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6E25F9BC" w14:textId="77777777" w:rsidR="006541A8" w:rsidRDefault="006541A8" w:rsidP="00BA095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731" w:type="pct"/>
          </w:tcPr>
          <w:p w14:paraId="41EA979C" w14:textId="77777777" w:rsidR="006541A8" w:rsidRDefault="006541A8" w:rsidP="00BA0954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1..1</w:t>
            </w:r>
          </w:p>
        </w:tc>
        <w:tc>
          <w:tcPr>
            <w:tcW w:w="562" w:type="pct"/>
          </w:tcPr>
          <w:p w14:paraId="5FC70E51" w14:textId="77777777" w:rsidR="006541A8" w:rsidRDefault="006541A8" w:rsidP="00BA0954">
            <w:pPr>
              <w:pStyle w:val="TAL"/>
              <w:rPr>
                <w:ins w:id="51" w:author="Author"/>
                <w:lang w:val="en-US"/>
              </w:rPr>
            </w:pPr>
            <w:ins w:id="52" w:author="Author">
              <w:r>
                <w:rPr>
                  <w:lang w:val="en-US"/>
                </w:rPr>
                <w:t>C/R</w:t>
              </w:r>
            </w:ins>
          </w:p>
          <w:p w14:paraId="727D20AD" w14:textId="77777777" w:rsidR="006541A8" w:rsidRDefault="006541A8" w:rsidP="00BA0954">
            <w:pPr>
              <w:pStyle w:val="TAL"/>
              <w:rPr>
                <w:lang w:val="en-US"/>
              </w:rPr>
            </w:pPr>
            <w:ins w:id="53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777" w:type="pct"/>
            <w:shd w:val="clear" w:color="auto" w:fill="auto"/>
          </w:tcPr>
          <w:p w14:paraId="455B723A" w14:textId="77777777" w:rsidR="006541A8" w:rsidRDefault="006541A8" w:rsidP="00BA095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Uniquely identifies the referenced Policy Template from which this Policy Template Instance is derived.</w:t>
            </w:r>
          </w:p>
        </w:tc>
      </w:tr>
      <w:tr w:rsidR="006541A8" w:rsidRPr="009664B0" w14:paraId="214CC2E7" w14:textId="77777777" w:rsidTr="00BA0954">
        <w:tc>
          <w:tcPr>
            <w:tcW w:w="1139" w:type="pct"/>
            <w:shd w:val="clear" w:color="auto" w:fill="auto"/>
          </w:tcPr>
          <w:p w14:paraId="2916B019" w14:textId="77777777" w:rsidR="006541A8" w:rsidRDefault="006541A8" w:rsidP="00BA0954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externalReference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666E6627" w14:textId="77777777" w:rsidR="006541A8" w:rsidRDefault="006541A8" w:rsidP="00BA0954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731" w:type="pct"/>
          </w:tcPr>
          <w:p w14:paraId="3451D36A" w14:textId="77777777" w:rsidR="006541A8" w:rsidRDefault="006541A8" w:rsidP="00BA0954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1..1</w:t>
            </w:r>
          </w:p>
        </w:tc>
        <w:tc>
          <w:tcPr>
            <w:tcW w:w="562" w:type="pct"/>
          </w:tcPr>
          <w:p w14:paraId="42285CE7" w14:textId="77777777" w:rsidR="006541A8" w:rsidRDefault="006541A8" w:rsidP="00BA0954">
            <w:pPr>
              <w:pStyle w:val="TAL"/>
              <w:rPr>
                <w:ins w:id="54" w:author="Author"/>
                <w:lang w:val="en-US"/>
              </w:rPr>
            </w:pPr>
            <w:ins w:id="55" w:author="Author">
              <w:r>
                <w:rPr>
                  <w:lang w:val="en-US"/>
                </w:rPr>
                <w:t>C/R</w:t>
              </w:r>
            </w:ins>
          </w:p>
          <w:p w14:paraId="2180EA21" w14:textId="77777777" w:rsidR="006541A8" w:rsidRDefault="006541A8" w:rsidP="00BA0954">
            <w:pPr>
              <w:pStyle w:val="TAL"/>
              <w:rPr>
                <w:lang w:val="en-US"/>
              </w:rPr>
            </w:pPr>
            <w:ins w:id="56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777" w:type="pct"/>
            <w:shd w:val="clear" w:color="auto" w:fill="auto"/>
          </w:tcPr>
          <w:p w14:paraId="69A2B027" w14:textId="77777777" w:rsidR="006541A8" w:rsidRDefault="006541A8" w:rsidP="00BA0954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provides the external reference to the associated Policy Template. This external reference is used over the M8/M7/M6 to reference to the Policy Template.</w:t>
            </w:r>
          </w:p>
        </w:tc>
      </w:tr>
      <w:tr w:rsidR="006541A8" w:rsidRPr="009664B0" w14:paraId="2011611D" w14:textId="77777777" w:rsidTr="00BA0954">
        <w:tc>
          <w:tcPr>
            <w:tcW w:w="1139" w:type="pct"/>
            <w:shd w:val="clear" w:color="auto" w:fill="auto"/>
          </w:tcPr>
          <w:p w14:paraId="4F07680E" w14:textId="22C073EA" w:rsidR="006541A8" w:rsidRDefault="006541A8" w:rsidP="00BA0954">
            <w:pPr>
              <w:pStyle w:val="TAL"/>
              <w:rPr>
                <w:rStyle w:val="Code"/>
              </w:rPr>
            </w:pPr>
            <w:proofErr w:type="spellStart"/>
            <w:ins w:id="57" w:author="Author">
              <w:r w:rsidRPr="00DD340B">
                <w:rPr>
                  <w:rStyle w:val="Code"/>
                </w:rPr>
                <w:t>applicationServiceConfigurationId</w:t>
              </w:r>
            </w:ins>
            <w:proofErr w:type="spellEnd"/>
          </w:p>
        </w:tc>
        <w:tc>
          <w:tcPr>
            <w:tcW w:w="786" w:type="pct"/>
            <w:shd w:val="clear" w:color="auto" w:fill="auto"/>
          </w:tcPr>
          <w:p w14:paraId="6A2FB0F5" w14:textId="6C0DB479" w:rsidR="006541A8" w:rsidRDefault="006541A8" w:rsidP="00BA0954">
            <w:pPr>
              <w:pStyle w:val="TAC"/>
              <w:rPr>
                <w:lang w:val="en-US"/>
              </w:rPr>
            </w:pPr>
            <w:ins w:id="58" w:author="Author">
              <w:r>
                <w:t>String</w:t>
              </w:r>
            </w:ins>
          </w:p>
        </w:tc>
        <w:tc>
          <w:tcPr>
            <w:tcW w:w="731" w:type="pct"/>
          </w:tcPr>
          <w:p w14:paraId="42A498F8" w14:textId="6E676E5A" w:rsidR="006541A8" w:rsidRDefault="006541A8" w:rsidP="00BA0954">
            <w:pPr>
              <w:pStyle w:val="TAL"/>
              <w:jc w:val="center"/>
              <w:rPr>
                <w:lang w:val="en-US"/>
              </w:rPr>
            </w:pPr>
            <w:ins w:id="59" w:author="Author">
              <w:r>
                <w:rPr>
                  <w:lang w:val="en-US"/>
                </w:rPr>
                <w:t>1</w:t>
              </w:r>
            </w:ins>
          </w:p>
        </w:tc>
        <w:tc>
          <w:tcPr>
            <w:tcW w:w="562" w:type="pct"/>
          </w:tcPr>
          <w:p w14:paraId="52798C4B" w14:textId="77777777" w:rsidR="006541A8" w:rsidRDefault="006541A8" w:rsidP="00BA0954">
            <w:pPr>
              <w:pStyle w:val="TAL"/>
              <w:rPr>
                <w:ins w:id="60" w:author="Author"/>
                <w:lang w:val="en-US"/>
              </w:rPr>
            </w:pPr>
            <w:ins w:id="61" w:author="Author">
              <w:r>
                <w:rPr>
                  <w:lang w:val="en-US"/>
                </w:rPr>
                <w:t>C/R</w:t>
              </w:r>
            </w:ins>
          </w:p>
          <w:p w14:paraId="3F8D467F" w14:textId="27148DDE" w:rsidR="006541A8" w:rsidRDefault="006541A8" w:rsidP="00BA0954">
            <w:pPr>
              <w:pStyle w:val="TAL"/>
              <w:rPr>
                <w:lang w:val="en-US"/>
              </w:rPr>
            </w:pPr>
            <w:ins w:id="62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777" w:type="pct"/>
            <w:shd w:val="clear" w:color="auto" w:fill="auto"/>
          </w:tcPr>
          <w:p w14:paraId="29D65F43" w14:textId="7EDA20AA" w:rsidR="006541A8" w:rsidRDefault="006541A8" w:rsidP="00BA0954">
            <w:pPr>
              <w:pStyle w:val="TAL"/>
              <w:rPr>
                <w:lang w:val="en-US"/>
              </w:rPr>
            </w:pPr>
            <w:ins w:id="63" w:author="Author">
              <w:r>
                <w:t xml:space="preserve">Uniquely Identifies </w:t>
              </w:r>
              <w:r w:rsidR="007754DA">
                <w:t xml:space="preserve">the </w:t>
              </w:r>
              <w:r>
                <w:t>5GMSd Application Service Configuration, which is linked to the Application Service Provider.</w:t>
              </w:r>
            </w:ins>
          </w:p>
        </w:tc>
      </w:tr>
      <w:tr w:rsidR="006541A8" w:rsidRPr="009664B0" w14:paraId="46CBFAFB" w14:textId="77777777" w:rsidTr="00BA0954">
        <w:tc>
          <w:tcPr>
            <w:tcW w:w="1139" w:type="pct"/>
            <w:shd w:val="clear" w:color="auto" w:fill="auto"/>
          </w:tcPr>
          <w:p w14:paraId="06642222" w14:textId="539AC81C" w:rsidR="006541A8" w:rsidRDefault="006541A8" w:rsidP="00BA0954">
            <w:pPr>
              <w:pStyle w:val="TAL"/>
              <w:rPr>
                <w:rStyle w:val="Code"/>
              </w:rPr>
            </w:pPr>
            <w:proofErr w:type="spellStart"/>
            <w:ins w:id="64" w:author="Author">
              <w:r w:rsidRPr="00DD340B">
                <w:rPr>
                  <w:rStyle w:val="Code"/>
                </w:rPr>
                <w:t>enforcementMethod</w:t>
              </w:r>
            </w:ins>
            <w:proofErr w:type="spellEnd"/>
          </w:p>
        </w:tc>
        <w:tc>
          <w:tcPr>
            <w:tcW w:w="786" w:type="pct"/>
            <w:shd w:val="clear" w:color="auto" w:fill="auto"/>
          </w:tcPr>
          <w:p w14:paraId="4A7E28E6" w14:textId="2CB8DECB" w:rsidR="006541A8" w:rsidRDefault="006541A8" w:rsidP="00BA0954">
            <w:pPr>
              <w:pStyle w:val="TAC"/>
              <w:rPr>
                <w:lang w:val="en-US"/>
              </w:rPr>
            </w:pPr>
            <w:ins w:id="65" w:author="Author">
              <w:r>
                <w:t>String</w:t>
              </w:r>
            </w:ins>
          </w:p>
        </w:tc>
        <w:tc>
          <w:tcPr>
            <w:tcW w:w="731" w:type="pct"/>
          </w:tcPr>
          <w:p w14:paraId="64F3E262" w14:textId="3C503C13" w:rsidR="006541A8" w:rsidRDefault="006541A8" w:rsidP="00BA0954">
            <w:pPr>
              <w:pStyle w:val="TAL"/>
              <w:jc w:val="center"/>
              <w:rPr>
                <w:lang w:val="en-US"/>
              </w:rPr>
            </w:pPr>
            <w:ins w:id="66" w:author="Author">
              <w:r>
                <w:rPr>
                  <w:lang w:val="en-US"/>
                </w:rPr>
                <w:t>1</w:t>
              </w:r>
            </w:ins>
          </w:p>
        </w:tc>
        <w:tc>
          <w:tcPr>
            <w:tcW w:w="562" w:type="pct"/>
          </w:tcPr>
          <w:p w14:paraId="7B45F187" w14:textId="77777777" w:rsidR="006541A8" w:rsidRDefault="006541A8" w:rsidP="00BA0954">
            <w:pPr>
              <w:pStyle w:val="TAL"/>
              <w:rPr>
                <w:ins w:id="67" w:author="Author"/>
                <w:lang w:val="en-US"/>
              </w:rPr>
            </w:pPr>
            <w:ins w:id="68" w:author="Author">
              <w:r>
                <w:rPr>
                  <w:lang w:val="en-US"/>
                </w:rPr>
                <w:t>C/R</w:t>
              </w:r>
            </w:ins>
          </w:p>
          <w:p w14:paraId="7B40B9D7" w14:textId="2E566C43" w:rsidR="006541A8" w:rsidRDefault="006541A8" w:rsidP="00BA0954">
            <w:pPr>
              <w:pStyle w:val="TAL"/>
              <w:rPr>
                <w:lang w:val="en-US"/>
              </w:rPr>
            </w:pPr>
            <w:ins w:id="69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777" w:type="pct"/>
            <w:shd w:val="clear" w:color="auto" w:fill="auto"/>
          </w:tcPr>
          <w:p w14:paraId="7D26710D" w14:textId="08584B73" w:rsidR="006541A8" w:rsidRDefault="006541A8" w:rsidP="00BA0954">
            <w:pPr>
              <w:pStyle w:val="TAL"/>
              <w:rPr>
                <w:lang w:val="en-US"/>
              </w:rPr>
            </w:pPr>
            <w:ins w:id="70" w:author="Author">
              <w:r>
                <w:t>Description of the Policy Enforcement Method. The parameter is set by the 5GMSd AF.</w:t>
              </w:r>
            </w:ins>
          </w:p>
        </w:tc>
      </w:tr>
      <w:tr w:rsidR="006541A8" w:rsidRPr="009664B0" w14:paraId="461C7EAF" w14:textId="77777777" w:rsidTr="00BA0954">
        <w:tc>
          <w:tcPr>
            <w:tcW w:w="1139" w:type="pct"/>
            <w:shd w:val="clear" w:color="auto" w:fill="auto"/>
          </w:tcPr>
          <w:p w14:paraId="18DDDFA1" w14:textId="77777777" w:rsidR="006541A8" w:rsidRDefault="006541A8" w:rsidP="00BA0954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QoSSpecification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12D8D073" w14:textId="77777777" w:rsidR="006541A8" w:rsidRDefault="006541A8" w:rsidP="00BA0954">
            <w:pPr>
              <w:pStyle w:val="TAC"/>
              <w:rPr>
                <w:lang w:val="en-US"/>
              </w:rPr>
            </w:pPr>
            <w:r>
              <w:t>Object</w:t>
            </w:r>
          </w:p>
        </w:tc>
        <w:tc>
          <w:tcPr>
            <w:tcW w:w="731" w:type="pct"/>
          </w:tcPr>
          <w:p w14:paraId="22C17EA8" w14:textId="77777777" w:rsidR="006541A8" w:rsidRDefault="006541A8" w:rsidP="00BA0954">
            <w:pPr>
              <w:pStyle w:val="TAL"/>
              <w:jc w:val="center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562" w:type="pct"/>
          </w:tcPr>
          <w:p w14:paraId="7424B351" w14:textId="77777777" w:rsidR="006541A8" w:rsidRDefault="006541A8" w:rsidP="00BA0954">
            <w:pPr>
              <w:pStyle w:val="TAL"/>
              <w:rPr>
                <w:ins w:id="71" w:author="Author"/>
                <w:lang w:val="en-US"/>
              </w:rPr>
            </w:pPr>
            <w:ins w:id="72" w:author="Author">
              <w:r>
                <w:rPr>
                  <w:lang w:val="en-US"/>
                </w:rPr>
                <w:t>C/RW</w:t>
              </w:r>
            </w:ins>
          </w:p>
          <w:p w14:paraId="3F0024C9" w14:textId="77777777" w:rsidR="006541A8" w:rsidRDefault="006541A8" w:rsidP="00BA0954">
            <w:pPr>
              <w:pStyle w:val="TAL"/>
              <w:rPr>
                <w:lang w:val="en-US"/>
              </w:rPr>
            </w:pPr>
            <w:ins w:id="73" w:author="Author">
              <w:r>
                <w:rPr>
                  <w:lang w:val="en-US"/>
                </w:rPr>
                <w:t>U/RW</w:t>
              </w:r>
            </w:ins>
          </w:p>
        </w:tc>
        <w:tc>
          <w:tcPr>
            <w:tcW w:w="1777" w:type="pct"/>
            <w:shd w:val="clear" w:color="auto" w:fill="auto"/>
          </w:tcPr>
          <w:p w14:paraId="038FFE54" w14:textId="77777777" w:rsidR="006541A8" w:rsidRDefault="006541A8" w:rsidP="00BA0954">
            <w:pPr>
              <w:pStyle w:val="TAL"/>
              <w:rPr>
                <w:lang w:val="en-US"/>
              </w:rPr>
            </w:pPr>
          </w:p>
        </w:tc>
      </w:tr>
      <w:tr w:rsidR="006541A8" w14:paraId="60D8145E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4E34D2D2" w14:textId="77777777" w:rsidR="006541A8" w:rsidRPr="00403D5B" w:rsidRDefault="006541A8" w:rsidP="00BA0954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marBwUl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5B88948F" w14:textId="77777777" w:rsidR="006541A8" w:rsidRDefault="006541A8" w:rsidP="00BA0954">
            <w:pPr>
              <w:pStyle w:val="TAL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21B81CB9" w14:textId="77777777" w:rsidR="006541A8" w:rsidRDefault="006541A8" w:rsidP="00BA0954">
            <w:pPr>
              <w:pStyle w:val="TAL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2F32B8D4" w14:textId="77777777" w:rsidR="006541A8" w:rsidRDefault="006541A8" w:rsidP="00BA0954">
            <w:pPr>
              <w:pStyle w:val="TAL"/>
            </w:pPr>
          </w:p>
        </w:tc>
        <w:tc>
          <w:tcPr>
            <w:tcW w:w="1777" w:type="pct"/>
            <w:shd w:val="clear" w:color="auto" w:fill="auto"/>
          </w:tcPr>
          <w:p w14:paraId="47E96BC4" w14:textId="77777777" w:rsidR="006541A8" w:rsidRDefault="006541A8" w:rsidP="00BA0954">
            <w:pPr>
              <w:pStyle w:val="TAL"/>
            </w:pPr>
            <w:r>
              <w:t xml:space="preserve">As defined in clause </w:t>
            </w:r>
            <w:ins w:id="74" w:author="Author">
              <w:r>
                <w:t>5</w:t>
              </w:r>
            </w:ins>
            <w:del w:id="75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557AF3CA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5C925601" w14:textId="77777777" w:rsidR="006541A8" w:rsidRPr="00403D5B" w:rsidRDefault="006541A8" w:rsidP="00BA0954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marBwDl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74FA47DD" w14:textId="77777777" w:rsidR="006541A8" w:rsidRDefault="006541A8" w:rsidP="00BA0954">
            <w:pPr>
              <w:pStyle w:val="TAL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40A3F1E1" w14:textId="77777777" w:rsidR="006541A8" w:rsidRDefault="006541A8" w:rsidP="00BA0954">
            <w:pPr>
              <w:pStyle w:val="TAL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6C8323AC" w14:textId="77777777" w:rsidR="006541A8" w:rsidRDefault="006541A8" w:rsidP="00BA0954">
            <w:pPr>
              <w:pStyle w:val="TAL"/>
            </w:pPr>
          </w:p>
        </w:tc>
        <w:tc>
          <w:tcPr>
            <w:tcW w:w="1777" w:type="pct"/>
            <w:shd w:val="clear" w:color="auto" w:fill="auto"/>
          </w:tcPr>
          <w:p w14:paraId="7DFC5CA4" w14:textId="77777777" w:rsidR="006541A8" w:rsidRDefault="006541A8" w:rsidP="00BA0954">
            <w:pPr>
              <w:pStyle w:val="TAL"/>
            </w:pPr>
            <w:r>
              <w:t xml:space="preserve">As defined in clause </w:t>
            </w:r>
            <w:ins w:id="76" w:author="Author">
              <w:r>
                <w:t>5</w:t>
              </w:r>
            </w:ins>
            <w:del w:id="77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12FEACF9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68E78218" w14:textId="77777777" w:rsidR="006541A8" w:rsidRPr="00403D5B" w:rsidRDefault="006541A8" w:rsidP="00BA0954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minDesBwDl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1476BA46" w14:textId="77777777" w:rsidR="006541A8" w:rsidRDefault="006541A8" w:rsidP="00BA0954">
            <w:pPr>
              <w:pStyle w:val="TAL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29D4C3F5" w14:textId="77777777" w:rsidR="006541A8" w:rsidRDefault="006541A8" w:rsidP="00BA0954">
            <w:pPr>
              <w:pStyle w:val="TAL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626E4E24" w14:textId="77777777" w:rsidR="006541A8" w:rsidRDefault="006541A8" w:rsidP="00BA0954">
            <w:pPr>
              <w:pStyle w:val="TAL"/>
            </w:pPr>
          </w:p>
        </w:tc>
        <w:tc>
          <w:tcPr>
            <w:tcW w:w="1777" w:type="pct"/>
            <w:shd w:val="clear" w:color="auto" w:fill="auto"/>
          </w:tcPr>
          <w:p w14:paraId="3CB8A780" w14:textId="77777777" w:rsidR="006541A8" w:rsidRDefault="006541A8" w:rsidP="00BA0954">
            <w:pPr>
              <w:pStyle w:val="TAL"/>
            </w:pPr>
            <w:r>
              <w:t xml:space="preserve">As defined in clause </w:t>
            </w:r>
            <w:ins w:id="78" w:author="Author">
              <w:r>
                <w:t>5</w:t>
              </w:r>
            </w:ins>
            <w:del w:id="79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1ABE2E5B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4F3E8D45" w14:textId="77777777" w:rsidR="006541A8" w:rsidRPr="00403D5B" w:rsidRDefault="006541A8" w:rsidP="00BA0954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minDesBwUl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2DBE6E7A" w14:textId="77777777" w:rsidR="006541A8" w:rsidRDefault="006541A8" w:rsidP="00BA0954">
            <w:pPr>
              <w:pStyle w:val="TAL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7DA11310" w14:textId="77777777" w:rsidR="006541A8" w:rsidRDefault="006541A8" w:rsidP="00BA0954">
            <w:pPr>
              <w:pStyle w:val="TAL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2765375D" w14:textId="77777777" w:rsidR="006541A8" w:rsidRDefault="006541A8" w:rsidP="00BA0954">
            <w:pPr>
              <w:pStyle w:val="TAL"/>
            </w:pPr>
          </w:p>
        </w:tc>
        <w:tc>
          <w:tcPr>
            <w:tcW w:w="1777" w:type="pct"/>
            <w:shd w:val="clear" w:color="auto" w:fill="auto"/>
          </w:tcPr>
          <w:p w14:paraId="7109A9A6" w14:textId="77777777" w:rsidR="006541A8" w:rsidRDefault="006541A8" w:rsidP="00BA0954">
            <w:pPr>
              <w:pStyle w:val="TAL"/>
            </w:pPr>
            <w:r>
              <w:t xml:space="preserve">As defined in clause </w:t>
            </w:r>
            <w:ins w:id="80" w:author="Author">
              <w:r>
                <w:t>5</w:t>
              </w:r>
            </w:ins>
            <w:del w:id="81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162C0808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0D052603" w14:textId="77777777" w:rsidR="006541A8" w:rsidRPr="00403D5B" w:rsidRDefault="006541A8" w:rsidP="00BA0954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mirBwUl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19900979" w14:textId="77777777" w:rsidR="006541A8" w:rsidRDefault="006541A8" w:rsidP="00BA0954">
            <w:pPr>
              <w:pStyle w:val="TAL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45C82C44" w14:textId="77777777" w:rsidR="006541A8" w:rsidRDefault="006541A8" w:rsidP="00BA0954">
            <w:pPr>
              <w:pStyle w:val="TAL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2B570738" w14:textId="77777777" w:rsidR="006541A8" w:rsidRDefault="006541A8" w:rsidP="00BA0954">
            <w:pPr>
              <w:pStyle w:val="TAL"/>
            </w:pPr>
          </w:p>
        </w:tc>
        <w:tc>
          <w:tcPr>
            <w:tcW w:w="1777" w:type="pct"/>
            <w:shd w:val="clear" w:color="auto" w:fill="auto"/>
          </w:tcPr>
          <w:p w14:paraId="44BCB301" w14:textId="77777777" w:rsidR="006541A8" w:rsidRDefault="006541A8" w:rsidP="00BA0954">
            <w:pPr>
              <w:pStyle w:val="TAL"/>
            </w:pPr>
            <w:r>
              <w:t xml:space="preserve">As defined in clause </w:t>
            </w:r>
            <w:ins w:id="82" w:author="Author">
              <w:r>
                <w:t>5</w:t>
              </w:r>
            </w:ins>
            <w:del w:id="83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13E23E07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323CC624" w14:textId="77777777" w:rsidR="006541A8" w:rsidRPr="00403D5B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t>mirBwDl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608A257F" w14:textId="77777777" w:rsidR="006541A8" w:rsidRDefault="006541A8" w:rsidP="00BA0954">
            <w:pPr>
              <w:pStyle w:val="TAL"/>
              <w:keepNext w:val="0"/>
              <w:jc w:val="center"/>
            </w:pPr>
            <w:proofErr w:type="spellStart"/>
            <w:r>
              <w:t>BitRate</w:t>
            </w:r>
            <w:proofErr w:type="spellEnd"/>
          </w:p>
        </w:tc>
        <w:tc>
          <w:tcPr>
            <w:tcW w:w="731" w:type="pct"/>
          </w:tcPr>
          <w:p w14:paraId="2ECD71D9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1A955D36" w14:textId="77777777" w:rsidR="006541A8" w:rsidRDefault="006541A8" w:rsidP="00BA0954">
            <w:pPr>
              <w:pStyle w:val="TAL"/>
              <w:keepNext w:val="0"/>
            </w:pPr>
          </w:p>
        </w:tc>
        <w:tc>
          <w:tcPr>
            <w:tcW w:w="1777" w:type="pct"/>
            <w:shd w:val="clear" w:color="auto" w:fill="auto"/>
          </w:tcPr>
          <w:p w14:paraId="6F25B01D" w14:textId="77777777" w:rsidR="006541A8" w:rsidRDefault="006541A8" w:rsidP="00BA0954">
            <w:pPr>
              <w:pStyle w:val="TAL"/>
              <w:keepNext w:val="0"/>
            </w:pPr>
            <w:r>
              <w:t xml:space="preserve">As defined in clause </w:t>
            </w:r>
            <w:ins w:id="84" w:author="Author">
              <w:r>
                <w:t>5</w:t>
              </w:r>
            </w:ins>
            <w:del w:id="85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1D9F5C9E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69723ED3" w14:textId="77777777" w:rsidR="006541A8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desMaxLatency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5EE10BE7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Float</w:t>
            </w:r>
          </w:p>
        </w:tc>
        <w:tc>
          <w:tcPr>
            <w:tcW w:w="731" w:type="pct"/>
          </w:tcPr>
          <w:p w14:paraId="7A92824B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619D6E3B" w14:textId="77777777" w:rsidR="006541A8" w:rsidRDefault="006541A8" w:rsidP="00BA0954">
            <w:pPr>
              <w:pStyle w:val="TAL"/>
              <w:keepNext w:val="0"/>
            </w:pPr>
          </w:p>
        </w:tc>
        <w:tc>
          <w:tcPr>
            <w:tcW w:w="1777" w:type="pct"/>
            <w:shd w:val="clear" w:color="auto" w:fill="auto"/>
          </w:tcPr>
          <w:p w14:paraId="6F9AB85B" w14:textId="77777777" w:rsidR="006541A8" w:rsidRDefault="006541A8" w:rsidP="00BA0954">
            <w:pPr>
              <w:pStyle w:val="TAL"/>
              <w:keepNext w:val="0"/>
            </w:pPr>
            <w:r>
              <w:t xml:space="preserve">As defined in clause </w:t>
            </w:r>
            <w:ins w:id="86" w:author="Author">
              <w:r>
                <w:t>5</w:t>
              </w:r>
            </w:ins>
            <w:del w:id="87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6D477251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05B0E00F" w14:textId="77777777" w:rsidR="006541A8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desMaxLoss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6D905DF0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Float</w:t>
            </w:r>
          </w:p>
        </w:tc>
        <w:tc>
          <w:tcPr>
            <w:tcW w:w="731" w:type="pct"/>
          </w:tcPr>
          <w:p w14:paraId="5670ACC2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3BA06FF5" w14:textId="77777777" w:rsidR="006541A8" w:rsidRDefault="006541A8" w:rsidP="00BA0954">
            <w:pPr>
              <w:pStyle w:val="TAL"/>
              <w:keepNext w:val="0"/>
            </w:pPr>
          </w:p>
        </w:tc>
        <w:tc>
          <w:tcPr>
            <w:tcW w:w="1777" w:type="pct"/>
            <w:shd w:val="clear" w:color="auto" w:fill="auto"/>
          </w:tcPr>
          <w:p w14:paraId="14F3EFE9" w14:textId="77777777" w:rsidR="006541A8" w:rsidRDefault="006541A8" w:rsidP="00BA0954">
            <w:pPr>
              <w:pStyle w:val="TAL"/>
              <w:keepNext w:val="0"/>
            </w:pPr>
            <w:r>
              <w:t xml:space="preserve">As defined in clause </w:t>
            </w:r>
            <w:ins w:id="88" w:author="Author">
              <w:r>
                <w:t>5</w:t>
              </w:r>
            </w:ins>
            <w:del w:id="89" w:author="Author">
              <w:r w:rsidDel="00A45A04">
                <w:delText>8</w:delText>
              </w:r>
            </w:del>
            <w:r>
              <w:t>.6.2.7 of TS 29.514.</w:t>
            </w:r>
          </w:p>
        </w:tc>
      </w:tr>
      <w:tr w:rsidR="006541A8" w14:paraId="24FC5A89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68F981DD" w14:textId="77777777" w:rsidR="006541A8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>Charging</w:t>
            </w:r>
          </w:p>
        </w:tc>
        <w:tc>
          <w:tcPr>
            <w:tcW w:w="786" w:type="pct"/>
            <w:shd w:val="clear" w:color="auto" w:fill="auto"/>
          </w:tcPr>
          <w:p w14:paraId="46F7DF9D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Object</w:t>
            </w:r>
          </w:p>
        </w:tc>
        <w:tc>
          <w:tcPr>
            <w:tcW w:w="731" w:type="pct"/>
          </w:tcPr>
          <w:p w14:paraId="2E4A6C31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78256BB0" w14:textId="77777777" w:rsidR="006541A8" w:rsidRDefault="006541A8" w:rsidP="00BA0954">
            <w:pPr>
              <w:pStyle w:val="TAL"/>
              <w:keepNext w:val="0"/>
              <w:rPr>
                <w:ins w:id="90" w:author="Author"/>
              </w:rPr>
            </w:pPr>
            <w:ins w:id="91" w:author="Author">
              <w:r>
                <w:t>C/R</w:t>
              </w:r>
            </w:ins>
          </w:p>
          <w:p w14:paraId="4EA1419D" w14:textId="77777777" w:rsidR="006541A8" w:rsidRDefault="006541A8" w:rsidP="00BA0954">
            <w:pPr>
              <w:pStyle w:val="TAL"/>
              <w:keepNext w:val="0"/>
            </w:pPr>
            <w:ins w:id="92" w:author="Author">
              <w:r>
                <w:t>U/R</w:t>
              </w:r>
            </w:ins>
          </w:p>
        </w:tc>
        <w:tc>
          <w:tcPr>
            <w:tcW w:w="1777" w:type="pct"/>
            <w:shd w:val="clear" w:color="auto" w:fill="auto"/>
          </w:tcPr>
          <w:p w14:paraId="1B5EF57C" w14:textId="77777777" w:rsidR="006541A8" w:rsidRDefault="006541A8" w:rsidP="00BA0954">
            <w:pPr>
              <w:pStyle w:val="TAL"/>
              <w:keepNext w:val="0"/>
            </w:pPr>
          </w:p>
        </w:tc>
      </w:tr>
      <w:tr w:rsidR="006541A8" w14:paraId="170CA425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0029EE00" w14:textId="77777777" w:rsidR="006541A8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isSponsored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639C1A43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Boolean</w:t>
            </w:r>
          </w:p>
        </w:tc>
        <w:tc>
          <w:tcPr>
            <w:tcW w:w="731" w:type="pct"/>
          </w:tcPr>
          <w:p w14:paraId="76A8793E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3840463F" w14:textId="77777777" w:rsidR="006541A8" w:rsidRDefault="006541A8" w:rsidP="00BA0954">
            <w:pPr>
              <w:pStyle w:val="TAL"/>
              <w:keepNext w:val="0"/>
            </w:pPr>
          </w:p>
        </w:tc>
        <w:tc>
          <w:tcPr>
            <w:tcW w:w="1777" w:type="pct"/>
            <w:shd w:val="clear" w:color="auto" w:fill="auto"/>
          </w:tcPr>
          <w:p w14:paraId="14D3A925" w14:textId="77777777" w:rsidR="006541A8" w:rsidRDefault="006541A8" w:rsidP="00BA0954">
            <w:pPr>
              <w:pStyle w:val="TAL"/>
              <w:keepNext w:val="0"/>
            </w:pPr>
            <w:r>
              <w:t>indicates if the traffic using this policy template is sponsored.</w:t>
            </w:r>
          </w:p>
        </w:tc>
      </w:tr>
      <w:tr w:rsidR="006541A8" w14:paraId="7DD9A48C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44" w:type="pct"/>
            <w:shd w:val="clear" w:color="auto" w:fill="auto"/>
          </w:tcPr>
          <w:p w14:paraId="5B01DFA7" w14:textId="77777777" w:rsidR="006541A8" w:rsidRDefault="006541A8" w:rsidP="00BA0954">
            <w:pPr>
              <w:pStyle w:val="TAL"/>
              <w:keepNext w:val="0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isBackground</w:t>
            </w:r>
            <w:proofErr w:type="spellEnd"/>
          </w:p>
        </w:tc>
        <w:tc>
          <w:tcPr>
            <w:tcW w:w="786" w:type="pct"/>
            <w:shd w:val="clear" w:color="auto" w:fill="auto"/>
          </w:tcPr>
          <w:p w14:paraId="71EDFD0E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Boolean</w:t>
            </w:r>
          </w:p>
        </w:tc>
        <w:tc>
          <w:tcPr>
            <w:tcW w:w="731" w:type="pct"/>
          </w:tcPr>
          <w:p w14:paraId="5211F7CC" w14:textId="77777777" w:rsidR="006541A8" w:rsidRDefault="006541A8" w:rsidP="00BA0954">
            <w:pPr>
              <w:pStyle w:val="TAL"/>
              <w:keepNext w:val="0"/>
              <w:jc w:val="center"/>
            </w:pPr>
            <w:r>
              <w:t>0..1</w:t>
            </w:r>
          </w:p>
        </w:tc>
        <w:tc>
          <w:tcPr>
            <w:tcW w:w="562" w:type="pct"/>
          </w:tcPr>
          <w:p w14:paraId="165C34BD" w14:textId="77777777" w:rsidR="006541A8" w:rsidRDefault="006541A8" w:rsidP="00BA0954">
            <w:pPr>
              <w:pStyle w:val="TAL"/>
              <w:keepNext w:val="0"/>
            </w:pPr>
          </w:p>
        </w:tc>
        <w:tc>
          <w:tcPr>
            <w:tcW w:w="1777" w:type="pct"/>
            <w:shd w:val="clear" w:color="auto" w:fill="auto"/>
          </w:tcPr>
          <w:p w14:paraId="6A5FF227" w14:textId="77777777" w:rsidR="006541A8" w:rsidRDefault="006541A8" w:rsidP="00BA0954">
            <w:pPr>
              <w:pStyle w:val="TAL"/>
              <w:keepNext w:val="0"/>
            </w:pPr>
            <w:r>
              <w:t>indicates if the traffic using this policy template should be background traffic, thus only allowed during certain time of the day.</w:t>
            </w:r>
          </w:p>
        </w:tc>
      </w:tr>
      <w:tr w:rsidR="006541A8" w14:paraId="023002B3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93" w:author="Author"/>
        </w:trPr>
        <w:tc>
          <w:tcPr>
            <w:tcW w:w="1144" w:type="pct"/>
            <w:shd w:val="clear" w:color="auto" w:fill="auto"/>
          </w:tcPr>
          <w:p w14:paraId="218A7BA8" w14:textId="77777777" w:rsidR="006541A8" w:rsidRDefault="006541A8" w:rsidP="00BA0954">
            <w:pPr>
              <w:pStyle w:val="TAL"/>
              <w:keepNext w:val="0"/>
              <w:rPr>
                <w:ins w:id="94" w:author="Author"/>
                <w:rStyle w:val="Code"/>
              </w:rPr>
            </w:pPr>
            <w:proofErr w:type="spellStart"/>
            <w:ins w:id="95" w:author="Author">
              <w:r>
                <w:rPr>
                  <w:rStyle w:val="Code"/>
                </w:rPr>
                <w:t>TrafficFiltering</w:t>
              </w:r>
              <w:proofErr w:type="spellEnd"/>
            </w:ins>
          </w:p>
        </w:tc>
        <w:tc>
          <w:tcPr>
            <w:tcW w:w="786" w:type="pct"/>
            <w:shd w:val="clear" w:color="auto" w:fill="auto"/>
          </w:tcPr>
          <w:p w14:paraId="58B6ABFB" w14:textId="77777777" w:rsidR="006541A8" w:rsidRDefault="006541A8" w:rsidP="00BA0954">
            <w:pPr>
              <w:pStyle w:val="TAL"/>
              <w:keepNext w:val="0"/>
              <w:jc w:val="center"/>
              <w:rPr>
                <w:ins w:id="96" w:author="Author"/>
              </w:rPr>
            </w:pPr>
            <w:ins w:id="97" w:author="Author">
              <w:r>
                <w:t>Object</w:t>
              </w:r>
            </w:ins>
          </w:p>
        </w:tc>
        <w:tc>
          <w:tcPr>
            <w:tcW w:w="731" w:type="pct"/>
          </w:tcPr>
          <w:p w14:paraId="72F08EC0" w14:textId="77777777" w:rsidR="006541A8" w:rsidRDefault="006541A8" w:rsidP="00BA0954">
            <w:pPr>
              <w:pStyle w:val="TAL"/>
              <w:keepNext w:val="0"/>
              <w:jc w:val="center"/>
              <w:rPr>
                <w:ins w:id="98" w:author="Author"/>
              </w:rPr>
            </w:pPr>
            <w:ins w:id="99" w:author="Author">
              <w:r>
                <w:t>1..1</w:t>
              </w:r>
            </w:ins>
          </w:p>
        </w:tc>
        <w:tc>
          <w:tcPr>
            <w:tcW w:w="562" w:type="pct"/>
          </w:tcPr>
          <w:p w14:paraId="11A16266" w14:textId="77777777" w:rsidR="006541A8" w:rsidRDefault="006541A8" w:rsidP="00BA0954">
            <w:pPr>
              <w:pStyle w:val="TAL"/>
              <w:keepNext w:val="0"/>
              <w:rPr>
                <w:ins w:id="100" w:author="Author"/>
              </w:rPr>
            </w:pPr>
            <w:ins w:id="101" w:author="Author">
              <w:r>
                <w:t>C/RW</w:t>
              </w:r>
            </w:ins>
          </w:p>
          <w:p w14:paraId="7748A643" w14:textId="77777777" w:rsidR="006541A8" w:rsidRDefault="006541A8" w:rsidP="00BA0954">
            <w:pPr>
              <w:pStyle w:val="TAL"/>
              <w:keepNext w:val="0"/>
              <w:rPr>
                <w:ins w:id="102" w:author="Author"/>
              </w:rPr>
            </w:pPr>
            <w:ins w:id="103" w:author="Author">
              <w:r>
                <w:t>U/RW</w:t>
              </w:r>
            </w:ins>
          </w:p>
        </w:tc>
        <w:tc>
          <w:tcPr>
            <w:tcW w:w="1777" w:type="pct"/>
            <w:shd w:val="clear" w:color="auto" w:fill="auto"/>
          </w:tcPr>
          <w:p w14:paraId="7EB8414F" w14:textId="77777777" w:rsidR="006541A8" w:rsidRDefault="006541A8" w:rsidP="00BA0954">
            <w:pPr>
              <w:pStyle w:val="TAL"/>
              <w:keepNext w:val="0"/>
              <w:rPr>
                <w:ins w:id="104" w:author="Author"/>
              </w:rPr>
            </w:pPr>
            <w:ins w:id="105" w:author="Author">
              <w:r>
                <w:t>Provides information to identify the traffic for which a specific policy instance may apply</w:t>
              </w:r>
              <w:del w:id="106" w:author="Author">
                <w:r w:rsidDel="007754DA">
                  <w:delText xml:space="preserve"> to</w:delText>
                </w:r>
              </w:del>
              <w:r>
                <w:t>.</w:t>
              </w:r>
              <w:del w:id="107" w:author="Author">
                <w:r w:rsidDel="007754DA">
                  <w:delText xml:space="preserve"> </w:delText>
                </w:r>
              </w:del>
            </w:ins>
          </w:p>
          <w:p w14:paraId="391F55EC" w14:textId="44A36598" w:rsidR="007754DA" w:rsidRDefault="007754DA" w:rsidP="00BA0954">
            <w:pPr>
              <w:pStyle w:val="TAL"/>
              <w:keepNext w:val="0"/>
              <w:rPr>
                <w:ins w:id="108" w:author="Author"/>
              </w:rPr>
            </w:pPr>
            <w:ins w:id="109" w:author="Author">
              <w:r>
                <w:lastRenderedPageBreak/>
                <w:t>Used to determine which traffic is eligible for the current policy template and to identify the associated QoS flow.</w:t>
              </w:r>
            </w:ins>
          </w:p>
        </w:tc>
      </w:tr>
      <w:tr w:rsidR="006541A8" w14:paraId="643757E7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10" w:author="Author"/>
        </w:trPr>
        <w:tc>
          <w:tcPr>
            <w:tcW w:w="1144" w:type="pct"/>
            <w:shd w:val="clear" w:color="auto" w:fill="auto"/>
          </w:tcPr>
          <w:p w14:paraId="06E436D7" w14:textId="77777777" w:rsidR="006541A8" w:rsidRDefault="006541A8" w:rsidP="00BA0954">
            <w:pPr>
              <w:pStyle w:val="TAL"/>
              <w:keepNext w:val="0"/>
              <w:rPr>
                <w:ins w:id="111" w:author="Author"/>
                <w:rStyle w:val="Code"/>
              </w:rPr>
            </w:pPr>
            <w:ins w:id="112" w:author="Author">
              <w:r>
                <w:rPr>
                  <w:rStyle w:val="Code"/>
                </w:rPr>
                <w:lastRenderedPageBreak/>
                <w:tab/>
              </w:r>
              <w:proofErr w:type="spellStart"/>
              <w:r>
                <w:rPr>
                  <w:rStyle w:val="Code"/>
                </w:rPr>
                <w:t>destinationFQDN</w:t>
              </w:r>
              <w:proofErr w:type="spellEnd"/>
            </w:ins>
          </w:p>
        </w:tc>
        <w:tc>
          <w:tcPr>
            <w:tcW w:w="786" w:type="pct"/>
            <w:shd w:val="clear" w:color="auto" w:fill="auto"/>
          </w:tcPr>
          <w:p w14:paraId="7C189738" w14:textId="77777777" w:rsidR="006541A8" w:rsidRDefault="006541A8" w:rsidP="00BA0954">
            <w:pPr>
              <w:pStyle w:val="TAL"/>
              <w:keepNext w:val="0"/>
              <w:jc w:val="center"/>
              <w:rPr>
                <w:ins w:id="113" w:author="Author"/>
              </w:rPr>
            </w:pPr>
            <w:ins w:id="114" w:author="Author">
              <w:r>
                <w:t>string</w:t>
              </w:r>
            </w:ins>
          </w:p>
        </w:tc>
        <w:tc>
          <w:tcPr>
            <w:tcW w:w="731" w:type="pct"/>
          </w:tcPr>
          <w:p w14:paraId="566E2A42" w14:textId="77777777" w:rsidR="006541A8" w:rsidRDefault="006541A8" w:rsidP="00BA0954">
            <w:pPr>
              <w:pStyle w:val="TAL"/>
              <w:keepNext w:val="0"/>
              <w:jc w:val="center"/>
              <w:rPr>
                <w:ins w:id="115" w:author="Author"/>
              </w:rPr>
            </w:pPr>
            <w:ins w:id="116" w:author="Author">
              <w:r>
                <w:t>0..1</w:t>
              </w:r>
            </w:ins>
          </w:p>
        </w:tc>
        <w:tc>
          <w:tcPr>
            <w:tcW w:w="562" w:type="pct"/>
          </w:tcPr>
          <w:p w14:paraId="5B57F852" w14:textId="77777777" w:rsidR="006541A8" w:rsidRPr="00081B28" w:rsidRDefault="006541A8" w:rsidP="00BA0954">
            <w:pPr>
              <w:pStyle w:val="TAL"/>
              <w:keepNext w:val="0"/>
              <w:rPr>
                <w:ins w:id="117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58DE5387" w14:textId="77777777" w:rsidR="006541A8" w:rsidRDefault="006541A8" w:rsidP="00BA0954">
            <w:pPr>
              <w:pStyle w:val="TAL"/>
              <w:keepNext w:val="0"/>
              <w:rPr>
                <w:ins w:id="118" w:author="Author"/>
              </w:rPr>
            </w:pPr>
            <w:ins w:id="119" w:author="Author">
              <w:r w:rsidRPr="00081B28">
                <w:t>Destination FQDN(s)</w:t>
              </w:r>
              <w:r>
                <w:t xml:space="preserve"> or a regular expression as a domain name matching criteria.</w:t>
              </w:r>
            </w:ins>
          </w:p>
        </w:tc>
      </w:tr>
      <w:tr w:rsidR="006541A8" w14:paraId="37270F04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20" w:author="Author"/>
        </w:trPr>
        <w:tc>
          <w:tcPr>
            <w:tcW w:w="1144" w:type="pct"/>
            <w:shd w:val="clear" w:color="auto" w:fill="auto"/>
          </w:tcPr>
          <w:p w14:paraId="3A342E68" w14:textId="77777777" w:rsidR="006541A8" w:rsidRDefault="006541A8" w:rsidP="00BA0954">
            <w:pPr>
              <w:pStyle w:val="TAL"/>
              <w:keepNext w:val="0"/>
              <w:rPr>
                <w:ins w:id="121" w:author="Author"/>
                <w:rStyle w:val="Code"/>
              </w:rPr>
            </w:pPr>
            <w:ins w:id="122" w:author="Author">
              <w:r>
                <w:rPr>
                  <w:rStyle w:val="Code"/>
                </w:rPr>
                <w:tab/>
              </w:r>
              <w:proofErr w:type="spellStart"/>
              <w:r>
                <w:rPr>
                  <w:rStyle w:val="Code"/>
                </w:rPr>
                <w:t>ApplicationDescriptor</w:t>
              </w:r>
              <w:proofErr w:type="spellEnd"/>
            </w:ins>
          </w:p>
        </w:tc>
        <w:tc>
          <w:tcPr>
            <w:tcW w:w="786" w:type="pct"/>
            <w:shd w:val="clear" w:color="auto" w:fill="auto"/>
          </w:tcPr>
          <w:p w14:paraId="7EE51E6C" w14:textId="77777777" w:rsidR="006541A8" w:rsidRDefault="006541A8" w:rsidP="00BA0954">
            <w:pPr>
              <w:pStyle w:val="TAL"/>
              <w:keepNext w:val="0"/>
              <w:jc w:val="center"/>
              <w:rPr>
                <w:ins w:id="123" w:author="Author"/>
              </w:rPr>
            </w:pPr>
            <w:ins w:id="124" w:author="Author">
              <w:r>
                <w:t>Object</w:t>
              </w:r>
            </w:ins>
          </w:p>
        </w:tc>
        <w:tc>
          <w:tcPr>
            <w:tcW w:w="731" w:type="pct"/>
          </w:tcPr>
          <w:p w14:paraId="36CD22DA" w14:textId="77777777" w:rsidR="006541A8" w:rsidRDefault="006541A8" w:rsidP="00BA0954">
            <w:pPr>
              <w:pStyle w:val="TAL"/>
              <w:keepNext w:val="0"/>
              <w:jc w:val="center"/>
              <w:rPr>
                <w:ins w:id="125" w:author="Author"/>
              </w:rPr>
            </w:pPr>
            <w:ins w:id="126" w:author="Author">
              <w:r>
                <w:t>0..1</w:t>
              </w:r>
            </w:ins>
          </w:p>
        </w:tc>
        <w:tc>
          <w:tcPr>
            <w:tcW w:w="562" w:type="pct"/>
          </w:tcPr>
          <w:p w14:paraId="76BEC45B" w14:textId="77777777" w:rsidR="006541A8" w:rsidRDefault="006541A8" w:rsidP="00BA0954">
            <w:pPr>
              <w:pStyle w:val="TAL"/>
              <w:keepNext w:val="0"/>
              <w:rPr>
                <w:ins w:id="127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0F7FDBFC" w14:textId="48582A10" w:rsidR="006541A8" w:rsidRPr="00081B28" w:rsidRDefault="006541A8" w:rsidP="00BA0954">
            <w:pPr>
              <w:pStyle w:val="TAL"/>
              <w:keepNext w:val="0"/>
              <w:rPr>
                <w:ins w:id="128" w:author="Author"/>
              </w:rPr>
            </w:pPr>
            <w:ins w:id="129" w:author="Author">
              <w:r>
                <w:t xml:space="preserve">The </w:t>
              </w:r>
              <w:proofErr w:type="spellStart"/>
              <w:r>
                <w:t>OSId</w:t>
              </w:r>
              <w:proofErr w:type="spellEnd"/>
              <w:r>
                <w:t xml:space="preserve"> and </w:t>
              </w:r>
              <w:proofErr w:type="spellStart"/>
              <w:r>
                <w:t>OSAppId</w:t>
              </w:r>
              <w:proofErr w:type="spellEnd"/>
              <w:r>
                <w:t xml:space="preserve"> of the application</w:t>
              </w:r>
              <w:r w:rsidR="007754DA">
                <w:t>.</w:t>
              </w:r>
            </w:ins>
          </w:p>
        </w:tc>
      </w:tr>
      <w:tr w:rsidR="006541A8" w14:paraId="61ABE191" w14:textId="77777777" w:rsidTr="00BA09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130" w:author="Author"/>
        </w:trPr>
        <w:tc>
          <w:tcPr>
            <w:tcW w:w="1144" w:type="pct"/>
            <w:shd w:val="clear" w:color="auto" w:fill="auto"/>
          </w:tcPr>
          <w:p w14:paraId="7077D654" w14:textId="77777777" w:rsidR="006541A8" w:rsidRDefault="006541A8" w:rsidP="00BA0954">
            <w:pPr>
              <w:pStyle w:val="TAL"/>
              <w:keepNext w:val="0"/>
              <w:rPr>
                <w:ins w:id="131" w:author="Author"/>
                <w:rStyle w:val="Code"/>
              </w:rPr>
            </w:pPr>
            <w:ins w:id="132" w:author="Author">
              <w:r>
                <w:rPr>
                  <w:rStyle w:val="Code"/>
                </w:rPr>
                <w:tab/>
              </w:r>
              <w:proofErr w:type="spellStart"/>
              <w:r>
                <w:rPr>
                  <w:rStyle w:val="Code"/>
                </w:rPr>
                <w:t>IPDescriptor</w:t>
              </w:r>
              <w:proofErr w:type="spellEnd"/>
            </w:ins>
          </w:p>
        </w:tc>
        <w:tc>
          <w:tcPr>
            <w:tcW w:w="786" w:type="pct"/>
            <w:shd w:val="clear" w:color="auto" w:fill="auto"/>
          </w:tcPr>
          <w:p w14:paraId="40665877" w14:textId="77777777" w:rsidR="006541A8" w:rsidRDefault="006541A8" w:rsidP="00BA0954">
            <w:pPr>
              <w:pStyle w:val="TAL"/>
              <w:keepNext w:val="0"/>
              <w:jc w:val="center"/>
              <w:rPr>
                <w:ins w:id="133" w:author="Author"/>
              </w:rPr>
            </w:pPr>
            <w:ins w:id="134" w:author="Author">
              <w:r>
                <w:t>Object</w:t>
              </w:r>
            </w:ins>
          </w:p>
        </w:tc>
        <w:tc>
          <w:tcPr>
            <w:tcW w:w="731" w:type="pct"/>
          </w:tcPr>
          <w:p w14:paraId="315CA220" w14:textId="77777777" w:rsidR="006541A8" w:rsidRDefault="006541A8" w:rsidP="00BA0954">
            <w:pPr>
              <w:pStyle w:val="TAL"/>
              <w:keepNext w:val="0"/>
              <w:jc w:val="center"/>
              <w:rPr>
                <w:ins w:id="135" w:author="Author"/>
              </w:rPr>
            </w:pPr>
            <w:ins w:id="136" w:author="Author">
              <w:r>
                <w:t>0..1</w:t>
              </w:r>
            </w:ins>
          </w:p>
        </w:tc>
        <w:tc>
          <w:tcPr>
            <w:tcW w:w="562" w:type="pct"/>
          </w:tcPr>
          <w:p w14:paraId="49C477BF" w14:textId="77777777" w:rsidR="006541A8" w:rsidRDefault="006541A8" w:rsidP="00BA0954">
            <w:pPr>
              <w:pStyle w:val="TAL"/>
              <w:keepNext w:val="0"/>
              <w:rPr>
                <w:ins w:id="137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1132B73A" w14:textId="79529056" w:rsidR="006541A8" w:rsidRDefault="006541A8" w:rsidP="00BA0954">
            <w:pPr>
              <w:pStyle w:val="TAL"/>
              <w:keepNext w:val="0"/>
              <w:rPr>
                <w:ins w:id="138" w:author="Author"/>
              </w:rPr>
            </w:pPr>
            <w:ins w:id="139" w:author="Author">
              <w:r>
                <w:t>The destination IP address, port number, and the protocol above IP.</w:t>
              </w:r>
            </w:ins>
          </w:p>
        </w:tc>
      </w:tr>
    </w:tbl>
    <w:p w14:paraId="1F2B1455" w14:textId="77777777" w:rsidR="006541A8" w:rsidRDefault="006541A8">
      <w:pPr>
        <w:rPr>
          <w:noProof/>
        </w:rPr>
      </w:pPr>
    </w:p>
    <w:p w14:paraId="668DF5EE" w14:textId="4B7D61B8" w:rsidR="006541A8" w:rsidDel="007754DA" w:rsidRDefault="006541A8" w:rsidP="007754DA">
      <w:pPr>
        <w:rPr>
          <w:del w:id="140" w:author="Author"/>
          <w:noProof/>
        </w:rPr>
      </w:pPr>
    </w:p>
    <w:p w14:paraId="67AEE313" w14:textId="2C7C80CD" w:rsidR="006541A8" w:rsidDel="007754DA" w:rsidRDefault="006541A8" w:rsidP="006541A8">
      <w:pPr>
        <w:rPr>
          <w:ins w:id="141" w:author="Author"/>
          <w:del w:id="142" w:author="Author"/>
        </w:rPr>
      </w:pPr>
      <w:ins w:id="143" w:author="Author">
        <w:del w:id="144" w:author="Author">
          <w:r w:rsidDel="007754DA">
            <w:delText>The TrafficFiltering information is used to determine which traffic is eligible for the current policy template and to identify the associated QoS flow.</w:delText>
          </w:r>
        </w:del>
      </w:ins>
    </w:p>
    <w:p w14:paraId="6F20A751" w14:textId="77777777" w:rsidR="006541A8" w:rsidRDefault="006541A8" w:rsidP="006541A8">
      <w:pPr>
        <w:rPr>
          <w:noProof/>
        </w:rPr>
        <w:sectPr w:rsidR="006541A8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41A8" w14:paraId="1F19D9B2" w14:textId="77777777" w:rsidTr="00BA0954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BFB1EE" w14:textId="112BFE29" w:rsidR="006541A8" w:rsidRDefault="006541A8" w:rsidP="00BA0954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Second Change</w:t>
            </w:r>
          </w:p>
        </w:tc>
      </w:tr>
    </w:tbl>
    <w:p w14:paraId="5EDC7230" w14:textId="77777777" w:rsidR="006541A8" w:rsidRDefault="006541A8">
      <w:pPr>
        <w:rPr>
          <w:noProof/>
        </w:rPr>
      </w:pPr>
    </w:p>
    <w:p w14:paraId="7F0ED981" w14:textId="612C636B" w:rsidR="00257CE9" w:rsidRDefault="0007588A" w:rsidP="00D921DA">
      <w:pPr>
        <w:pStyle w:val="Heading2"/>
      </w:pPr>
      <w:r>
        <w:t>11.6</w:t>
      </w:r>
      <w:del w:id="145" w:author="Author">
        <w:r w:rsidR="00257CE9" w:rsidDel="007754DA">
          <w:delText xml:space="preserve"> </w:delText>
        </w:r>
      </w:del>
      <w:ins w:id="146" w:author="Author">
        <w:r w:rsidR="007754DA">
          <w:tab/>
        </w:r>
      </w:ins>
      <w:r w:rsidR="00257CE9">
        <w:t>AF-Based Network Assistance</w:t>
      </w:r>
      <w:r w:rsidR="00F62DB0">
        <w:t xml:space="preserve"> API</w:t>
      </w:r>
    </w:p>
    <w:p w14:paraId="690B6B1E" w14:textId="4484696E" w:rsidR="00F62DB0" w:rsidRDefault="0007588A">
      <w:pPr>
        <w:pStyle w:val="Heading3"/>
      </w:pPr>
      <w:r>
        <w:t>11.6</w:t>
      </w:r>
      <w:r w:rsidR="00DA6BA0">
        <w:t>.1</w:t>
      </w:r>
      <w:r w:rsidR="00DA6BA0">
        <w:tab/>
      </w:r>
      <w:r w:rsidR="00DA6BA0" w:rsidRPr="0024151F">
        <w:t>General</w:t>
      </w:r>
    </w:p>
    <w:p w14:paraId="466779CD" w14:textId="582F77C3" w:rsidR="00DA6BA0" w:rsidRDefault="00DA6BA0" w:rsidP="00DA6BA0">
      <w:r>
        <w:t xml:space="preserve">The 5GMS AF shall offer bitrate recommendations and bitrate request API based on existing policy templates that match the filtering criteria for a media streaming session and through the usage of the </w:t>
      </w:r>
      <w:proofErr w:type="spellStart"/>
      <w:r>
        <w:t>Npcf_PolicyAuthorization</w:t>
      </w:r>
      <w:proofErr w:type="spellEnd"/>
      <w:r>
        <w:t xml:space="preserve"> API either over N5 or </w:t>
      </w:r>
      <w:r w:rsidR="00996D9C">
        <w:t xml:space="preserve">the </w:t>
      </w:r>
      <w:proofErr w:type="spellStart"/>
      <w:r w:rsidR="00996D9C">
        <w:t>Nnef_AFSessionWithQoS</w:t>
      </w:r>
      <w:proofErr w:type="spellEnd"/>
      <w:r w:rsidR="00996D9C">
        <w:t xml:space="preserve"> over </w:t>
      </w:r>
      <w:r>
        <w:t>N33 interfaces to the PCF.</w:t>
      </w:r>
      <w:del w:id="147" w:author="Author">
        <w:r w:rsidDel="007754DA">
          <w:delText xml:space="preserve"> </w:delText>
        </w:r>
      </w:del>
    </w:p>
    <w:p w14:paraId="015CD6EA" w14:textId="0B3B66BA" w:rsidR="002B36B0" w:rsidRDefault="002B36B0" w:rsidP="00DA6BA0">
      <w:r>
        <w:t xml:space="preserve">When serving a media streaming session that belongs to the AF application session context, the AF shall subscribe to the following </w:t>
      </w:r>
      <w:r w:rsidR="00335F77">
        <w:t xml:space="preserve">PCF </w:t>
      </w:r>
      <w:r>
        <w:t>notifications with the PCF:</w:t>
      </w:r>
    </w:p>
    <w:p w14:paraId="796A5E50" w14:textId="412232F0" w:rsidR="002B36B0" w:rsidRDefault="002B36B0" w:rsidP="002B36B0">
      <w:pPr>
        <w:pStyle w:val="ListParagraph"/>
        <w:numPr>
          <w:ilvl w:val="0"/>
          <w:numId w:val="2"/>
        </w:numPr>
      </w:pPr>
      <w:r w:rsidRPr="002B36B0">
        <w:t>Service Data Flow QoS notification control</w:t>
      </w:r>
    </w:p>
    <w:p w14:paraId="5808E931" w14:textId="6DA03994" w:rsidR="002B36B0" w:rsidRDefault="002B36B0" w:rsidP="002B36B0">
      <w:pPr>
        <w:pStyle w:val="ListParagraph"/>
        <w:numPr>
          <w:ilvl w:val="0"/>
          <w:numId w:val="2"/>
        </w:numPr>
      </w:pPr>
      <w:r w:rsidRPr="002B36B0">
        <w:t>Service Data Flow Deactivation</w:t>
      </w:r>
    </w:p>
    <w:p w14:paraId="36CDE01F" w14:textId="005448D2" w:rsidR="002B36B0" w:rsidRDefault="00396432" w:rsidP="002B36B0">
      <w:pPr>
        <w:pStyle w:val="ListParagraph"/>
        <w:numPr>
          <w:ilvl w:val="0"/>
          <w:numId w:val="2"/>
        </w:numPr>
      </w:pPr>
      <w:r w:rsidRPr="00396432">
        <w:t>resources allocation outcome</w:t>
      </w:r>
    </w:p>
    <w:p w14:paraId="118915BD" w14:textId="77777777" w:rsidR="003444E4" w:rsidRDefault="00396432" w:rsidP="00396432">
      <w:r>
        <w:t xml:space="preserve">If no corresponding AF application session context already exists, the AF shall use the </w:t>
      </w:r>
      <w:proofErr w:type="spellStart"/>
      <w:r>
        <w:t>Npcf_PolicyAuthorization_Create</w:t>
      </w:r>
      <w:proofErr w:type="spellEnd"/>
      <w:r>
        <w:t xml:space="preserve"> method with the appropriate service information to create and provision an application session context. The information in the </w:t>
      </w:r>
      <w:proofErr w:type="spellStart"/>
      <w:r w:rsidRPr="007754DA">
        <w:rPr>
          <w:rStyle w:val="Code"/>
          <w:rPrChange w:id="148" w:author="Author">
            <w:rPr/>
          </w:rPrChange>
        </w:rPr>
        <w:t>AppSessionContextReqData</w:t>
      </w:r>
      <w:proofErr w:type="spellEnd"/>
      <w:r>
        <w:t xml:space="preserve"> shall be derived from the policy template.</w:t>
      </w:r>
      <w:del w:id="149" w:author="Author">
        <w:r w:rsidDel="007754DA">
          <w:delText xml:space="preserve"> </w:delText>
        </w:r>
      </w:del>
    </w:p>
    <w:p w14:paraId="42AD8A0D" w14:textId="35C446F0" w:rsidR="001E7892" w:rsidRDefault="003444E4" w:rsidP="00396432">
      <w:r>
        <w:t xml:space="preserve">When requesting QoS </w:t>
      </w:r>
      <w:r w:rsidR="00C26676">
        <w:t xml:space="preserve">provisioning for a media streaming session, the 5GMS AF shall use the configured </w:t>
      </w:r>
      <w:r>
        <w:t>policy template</w:t>
      </w:r>
      <w:r w:rsidR="00E95431">
        <w:t>s of the Provisioning Session</w:t>
      </w:r>
      <w:r>
        <w:t xml:space="preserve"> </w:t>
      </w:r>
      <w:r w:rsidR="00C26676">
        <w:t>to determine the list of the QoS references within the “</w:t>
      </w:r>
      <w:proofErr w:type="spellStart"/>
      <w:r w:rsidR="00C26676">
        <w:t>altSerReqs</w:t>
      </w:r>
      <w:proofErr w:type="spellEnd"/>
      <w:r w:rsidR="00C26676">
        <w:t xml:space="preserve">”. The lowest priority index shall be assigned to the </w:t>
      </w:r>
      <w:r w:rsidR="00E95431">
        <w:t>policy template</w:t>
      </w:r>
      <w:r w:rsidR="00C26676">
        <w:t xml:space="preserve"> with the lowest QoS requirement and the highest priority shall be assigned to the requested operation point by the UE</w:t>
      </w:r>
      <w:r w:rsidR="001E7892">
        <w:t xml:space="preserve"> (if the UE </w:t>
      </w:r>
      <w:proofErr w:type="gramStart"/>
      <w:r w:rsidR="001E7892">
        <w:t>is allowed to</w:t>
      </w:r>
      <w:proofErr w:type="gramEnd"/>
      <w:r w:rsidR="001E7892">
        <w:t xml:space="preserve"> use that operation point)</w:t>
      </w:r>
      <w:r w:rsidR="00C26676">
        <w:t>.</w:t>
      </w:r>
    </w:p>
    <w:p w14:paraId="5D9E674C" w14:textId="00E095A9" w:rsidR="003D22A6" w:rsidRDefault="007D58CC" w:rsidP="00396432">
      <w:r>
        <w:t xml:space="preserve">Media streaming sessions shall use exactly one component per session. It is assumed that a </w:t>
      </w:r>
      <w:proofErr w:type="spellStart"/>
      <w:r>
        <w:t>signle</w:t>
      </w:r>
      <w:proofErr w:type="spellEnd"/>
      <w:r>
        <w:t xml:space="preserve"> sub-component is used, unless otherwise indicated.</w:t>
      </w:r>
      <w:del w:id="150" w:author="Author">
        <w:r w:rsidDel="00304AF9">
          <w:delText xml:space="preserve"> </w:delText>
        </w:r>
      </w:del>
    </w:p>
    <w:p w14:paraId="64000D75" w14:textId="77777777" w:rsidR="00335F77" w:rsidRPr="00AD5A52" w:rsidRDefault="00335F77" w:rsidP="00335F77">
      <w:pPr>
        <w:pStyle w:val="Heading3"/>
      </w:pPr>
      <w:bookmarkStart w:id="151" w:name="_Toc40387661"/>
      <w:r>
        <w:t>11.6</w:t>
      </w:r>
      <w:r w:rsidRPr="00AD5A52">
        <w:t>.</w:t>
      </w:r>
      <w:r>
        <w:t>2</w:t>
      </w:r>
      <w:r w:rsidRPr="00AD5A52">
        <w:tab/>
        <w:t>Resource structure</w:t>
      </w:r>
      <w:bookmarkEnd w:id="151"/>
    </w:p>
    <w:p w14:paraId="7111345E" w14:textId="77777777" w:rsidR="00335F77" w:rsidRDefault="00335F77" w:rsidP="00335F77">
      <w:pPr>
        <w:keepNext/>
        <w:rPr>
          <w:lang w:val="en-US"/>
        </w:rPr>
      </w:pPr>
      <w:r>
        <w:rPr>
          <w:lang w:val="en-US"/>
        </w:rPr>
        <w:t>The AF-based Network Assistance API is accessible through the following URL base path:</w:t>
      </w:r>
    </w:p>
    <w:p w14:paraId="3C12E572" w14:textId="77777777" w:rsidR="00335F77" w:rsidRPr="00DD340B" w:rsidRDefault="00335F77" w:rsidP="00335F77">
      <w:pPr>
        <w:pStyle w:val="URLdisplay"/>
        <w:keepNext/>
      </w:pPr>
      <w:r w:rsidRPr="00DD340B">
        <w:rPr>
          <w:rStyle w:val="Code"/>
        </w:rPr>
        <w:t>{</w:t>
      </w:r>
      <w:proofErr w:type="spellStart"/>
      <w:r w:rsidRPr="00DD340B">
        <w:rPr>
          <w:rStyle w:val="Code"/>
        </w:rPr>
        <w:t>apiRoot</w:t>
      </w:r>
      <w:proofErr w:type="spellEnd"/>
      <w:r w:rsidRPr="00DD340B">
        <w:rPr>
          <w:rStyle w:val="Code"/>
        </w:rPr>
        <w:t>}</w:t>
      </w:r>
      <w:r w:rsidRPr="00DD340B">
        <w:t>/3gpp-m</w:t>
      </w:r>
      <w:r>
        <w:t>5</w:t>
      </w:r>
      <w:r w:rsidRPr="00DD340B">
        <w:t>/v1/</w:t>
      </w:r>
      <w:r>
        <w:t>network-assistance</w:t>
      </w:r>
      <w:r w:rsidRPr="00DD340B">
        <w:t>/</w:t>
      </w:r>
      <w:r w:rsidRPr="00DD340B">
        <w:rPr>
          <w:rStyle w:val="Code"/>
        </w:rPr>
        <w:t>{</w:t>
      </w:r>
      <w:proofErr w:type="spellStart"/>
      <w:r>
        <w:rPr>
          <w:rStyle w:val="Code"/>
        </w:rPr>
        <w:t>na</w:t>
      </w:r>
      <w:r w:rsidRPr="00DD340B">
        <w:rPr>
          <w:rStyle w:val="Code"/>
        </w:rPr>
        <w:t>-subresource</w:t>
      </w:r>
      <w:proofErr w:type="spellEnd"/>
      <w:r w:rsidRPr="00DD340B">
        <w:rPr>
          <w:rStyle w:val="Code"/>
        </w:rPr>
        <w:t>}</w:t>
      </w:r>
    </w:p>
    <w:p w14:paraId="3BF92473" w14:textId="77777777" w:rsidR="00335F77" w:rsidRDefault="00335F77" w:rsidP="00335F77">
      <w:pPr>
        <w:keepNext/>
        <w:rPr>
          <w:lang w:val="en-US"/>
        </w:rPr>
      </w:pPr>
      <w:r>
        <w:rPr>
          <w:lang w:val="en-US"/>
        </w:rPr>
        <w:t>Table 11.6.2</w:t>
      </w:r>
      <w:r>
        <w:rPr>
          <w:lang w:val="en-US"/>
        </w:rPr>
        <w:noBreakHyphen/>
        <w:t xml:space="preserve">1 below specifies the operations and the corresponding HTTP methods that are supported by this API. In each case, the sub-resource path specified in the second column shall be substituted into </w:t>
      </w:r>
      <w:r w:rsidRPr="00F7265F">
        <w:rPr>
          <w:rStyle w:val="Code"/>
        </w:rPr>
        <w:t>{</w:t>
      </w:r>
      <w:proofErr w:type="spellStart"/>
      <w:r>
        <w:rPr>
          <w:rStyle w:val="Code"/>
        </w:rPr>
        <w:t>na</w:t>
      </w:r>
      <w:r w:rsidRPr="00F7265F">
        <w:rPr>
          <w:rStyle w:val="Code"/>
        </w:rPr>
        <w:t>-subresource</w:t>
      </w:r>
      <w:proofErr w:type="spellEnd"/>
      <w:r w:rsidRPr="00F7265F">
        <w:rPr>
          <w:rStyle w:val="Code"/>
        </w:rPr>
        <w:t>}</w:t>
      </w:r>
      <w:r>
        <w:rPr>
          <w:lang w:val="en-US"/>
        </w:rPr>
        <w:t xml:space="preserve"> in the above URL template.</w:t>
      </w:r>
    </w:p>
    <w:p w14:paraId="5FF8280B" w14:textId="77777777" w:rsidR="00335F77" w:rsidRDefault="00335F77" w:rsidP="00335F77">
      <w:pPr>
        <w:pStyle w:val="TH"/>
        <w:rPr>
          <w:lang w:val="en-US"/>
        </w:rPr>
      </w:pPr>
      <w:r>
        <w:rPr>
          <w:lang w:val="en-US"/>
        </w:rPr>
        <w:t>Table 11.6.2: Operations supporting by the AF-based Network Assistance API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359"/>
        <w:gridCol w:w="1229"/>
        <w:gridCol w:w="4061"/>
      </w:tblGrid>
      <w:tr w:rsidR="00335F77" w:rsidRPr="007C1FB7" w14:paraId="6BADE71C" w14:textId="77777777" w:rsidTr="0080476C">
        <w:tc>
          <w:tcPr>
            <w:tcW w:w="1980" w:type="dxa"/>
            <w:shd w:val="clear" w:color="auto" w:fill="BFBFBF"/>
          </w:tcPr>
          <w:p w14:paraId="4E2506C9" w14:textId="77777777" w:rsidR="00335F77" w:rsidRPr="00AC5A10" w:rsidRDefault="00335F77" w:rsidP="0080476C">
            <w:pPr>
              <w:pStyle w:val="TAH"/>
              <w:rPr>
                <w:lang w:val="en-US"/>
              </w:rPr>
            </w:pPr>
            <w:r w:rsidRPr="00AC5A10">
              <w:rPr>
                <w:lang w:val="en-US"/>
              </w:rPr>
              <w:t>Operation</w:t>
            </w:r>
          </w:p>
        </w:tc>
        <w:tc>
          <w:tcPr>
            <w:tcW w:w="2359" w:type="dxa"/>
            <w:shd w:val="clear" w:color="auto" w:fill="BFBFBF"/>
          </w:tcPr>
          <w:p w14:paraId="7D823039" w14:textId="77777777" w:rsidR="00335F77" w:rsidRPr="00AC5A10" w:rsidRDefault="00335F77" w:rsidP="0080476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Sub</w:t>
            </w:r>
            <w:r>
              <w:rPr>
                <w:lang w:val="en-US"/>
              </w:rPr>
              <w:noBreakHyphen/>
              <w:t>r</w:t>
            </w:r>
            <w:r w:rsidRPr="00AC5A10">
              <w:rPr>
                <w:lang w:val="en-US"/>
              </w:rPr>
              <w:t xml:space="preserve">esource </w:t>
            </w:r>
            <w:r>
              <w:rPr>
                <w:lang w:val="en-US"/>
              </w:rPr>
              <w:t>path</w:t>
            </w:r>
          </w:p>
        </w:tc>
        <w:tc>
          <w:tcPr>
            <w:tcW w:w="1229" w:type="dxa"/>
            <w:shd w:val="clear" w:color="auto" w:fill="BFBFBF"/>
          </w:tcPr>
          <w:p w14:paraId="0680E76F" w14:textId="77777777" w:rsidR="00335F77" w:rsidRPr="00AC5A10" w:rsidRDefault="00335F77" w:rsidP="0080476C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 xml:space="preserve">Allowed </w:t>
            </w:r>
            <w:r w:rsidRPr="00AC5A10">
              <w:rPr>
                <w:lang w:val="en-US"/>
              </w:rPr>
              <w:t xml:space="preserve">HTTP </w:t>
            </w:r>
            <w:r>
              <w:rPr>
                <w:lang w:val="en-US"/>
              </w:rPr>
              <w:t>m</w:t>
            </w:r>
            <w:r w:rsidRPr="00AC5A10">
              <w:rPr>
                <w:lang w:val="en-US"/>
              </w:rPr>
              <w:t>ethod</w:t>
            </w:r>
            <w:r>
              <w:rPr>
                <w:lang w:val="en-US"/>
              </w:rPr>
              <w:t>(s)</w:t>
            </w:r>
          </w:p>
        </w:tc>
        <w:tc>
          <w:tcPr>
            <w:tcW w:w="4061" w:type="dxa"/>
            <w:shd w:val="clear" w:color="auto" w:fill="BFBFBF"/>
          </w:tcPr>
          <w:p w14:paraId="1A3B3005" w14:textId="77777777" w:rsidR="00335F77" w:rsidRPr="00AC5A10" w:rsidRDefault="00335F77" w:rsidP="0080476C">
            <w:pPr>
              <w:pStyle w:val="TAH"/>
              <w:rPr>
                <w:lang w:val="en-US"/>
              </w:rPr>
            </w:pPr>
            <w:r w:rsidRPr="00AC5A10">
              <w:rPr>
                <w:lang w:val="en-US"/>
              </w:rPr>
              <w:t>Description</w:t>
            </w:r>
          </w:p>
        </w:tc>
      </w:tr>
      <w:tr w:rsidR="00335F77" w:rsidRPr="007C1FB7" w14:paraId="37E819DF" w14:textId="77777777" w:rsidTr="0080476C">
        <w:tc>
          <w:tcPr>
            <w:tcW w:w="1980" w:type="dxa"/>
            <w:shd w:val="clear" w:color="auto" w:fill="auto"/>
          </w:tcPr>
          <w:p w14:paraId="09881F53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7C1FB7">
              <w:rPr>
                <w:lang w:val="en-US"/>
              </w:rPr>
              <w:t xml:space="preserve">Create </w:t>
            </w:r>
            <w:r>
              <w:rPr>
                <w:lang w:val="en-US"/>
              </w:rPr>
              <w:t>Streaming Session Context</w:t>
            </w:r>
          </w:p>
        </w:tc>
        <w:tc>
          <w:tcPr>
            <w:tcW w:w="2359" w:type="dxa"/>
            <w:vMerge w:val="restart"/>
          </w:tcPr>
          <w:p w14:paraId="46267A42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streaming-session-context</w:t>
            </w:r>
          </w:p>
        </w:tc>
        <w:tc>
          <w:tcPr>
            <w:tcW w:w="1229" w:type="dxa"/>
            <w:shd w:val="clear" w:color="auto" w:fill="auto"/>
          </w:tcPr>
          <w:p w14:paraId="4D2D1E47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6B7781">
              <w:rPr>
                <w:rStyle w:val="HTTPMethod"/>
              </w:rPr>
              <w:t>POST</w:t>
            </w:r>
          </w:p>
        </w:tc>
        <w:tc>
          <w:tcPr>
            <w:tcW w:w="4061" w:type="dxa"/>
            <w:shd w:val="clear" w:color="auto" w:fill="auto"/>
          </w:tcPr>
          <w:p w14:paraId="56EF5DA3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Us</w:t>
            </w:r>
            <w:r w:rsidRPr="007C1FB7">
              <w:rPr>
                <w:lang w:val="en-US"/>
              </w:rPr>
              <w:t xml:space="preserve">ed to create a new </w:t>
            </w:r>
            <w:r>
              <w:rPr>
                <w:lang w:val="en-US"/>
              </w:rPr>
              <w:t xml:space="preserve">Streaming Session Context </w:t>
            </w:r>
            <w:r w:rsidRPr="007C1FB7">
              <w:rPr>
                <w:lang w:val="en-US"/>
              </w:rPr>
              <w:t>resource.</w:t>
            </w:r>
          </w:p>
        </w:tc>
      </w:tr>
      <w:tr w:rsidR="00335F77" w:rsidRPr="007C1FB7" w14:paraId="0ED556B6" w14:textId="77777777" w:rsidTr="0080476C">
        <w:tc>
          <w:tcPr>
            <w:tcW w:w="1980" w:type="dxa"/>
            <w:shd w:val="clear" w:color="auto" w:fill="auto"/>
          </w:tcPr>
          <w:p w14:paraId="5E3549D1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Read Streaming Session Context</w:t>
            </w:r>
          </w:p>
        </w:tc>
        <w:tc>
          <w:tcPr>
            <w:tcW w:w="2359" w:type="dxa"/>
            <w:vMerge/>
          </w:tcPr>
          <w:p w14:paraId="3D5DAD8B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14:paraId="4DD7866F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6B7781">
              <w:rPr>
                <w:rStyle w:val="HTTPMethod"/>
              </w:rPr>
              <w:t>GET</w:t>
            </w:r>
          </w:p>
        </w:tc>
        <w:tc>
          <w:tcPr>
            <w:tcW w:w="4061" w:type="dxa"/>
            <w:shd w:val="clear" w:color="auto" w:fill="auto"/>
          </w:tcPr>
          <w:p w14:paraId="604D4177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7C1FB7">
              <w:rPr>
                <w:lang w:val="en-US"/>
              </w:rPr>
              <w:t xml:space="preserve">sed to </w:t>
            </w:r>
            <w:r>
              <w:rPr>
                <w:lang w:val="en-US"/>
              </w:rPr>
              <w:t>retrieve an existing Streaming Session Context</w:t>
            </w:r>
            <w:r w:rsidRPr="007C1FB7">
              <w:rPr>
                <w:lang w:val="en-US"/>
              </w:rPr>
              <w:t>.</w:t>
            </w:r>
          </w:p>
        </w:tc>
      </w:tr>
      <w:tr w:rsidR="00335F77" w:rsidRPr="007C1FB7" w14:paraId="0F52ABF1" w14:textId="77777777" w:rsidTr="0080476C">
        <w:tc>
          <w:tcPr>
            <w:tcW w:w="1980" w:type="dxa"/>
            <w:shd w:val="clear" w:color="auto" w:fill="auto"/>
          </w:tcPr>
          <w:p w14:paraId="296C4DD9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7C1FB7">
              <w:rPr>
                <w:lang w:val="en-US"/>
              </w:rPr>
              <w:t xml:space="preserve">Update </w:t>
            </w:r>
            <w:r>
              <w:rPr>
                <w:lang w:val="en-US"/>
              </w:rPr>
              <w:t>Streaming Session Context</w:t>
            </w:r>
          </w:p>
        </w:tc>
        <w:tc>
          <w:tcPr>
            <w:tcW w:w="2359" w:type="dxa"/>
            <w:vMerge/>
          </w:tcPr>
          <w:p w14:paraId="3AF34D7B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14:paraId="22F044BF" w14:textId="77777777" w:rsidR="00335F77" w:rsidRDefault="00335F77" w:rsidP="0080476C">
            <w:pPr>
              <w:pStyle w:val="TAL"/>
              <w:rPr>
                <w:lang w:val="en-US"/>
              </w:rPr>
            </w:pPr>
            <w:r w:rsidRPr="006B7781">
              <w:rPr>
                <w:rStyle w:val="HTTPMethod"/>
              </w:rPr>
              <w:t>PUT</w:t>
            </w:r>
            <w:r>
              <w:rPr>
                <w:lang w:val="en-US"/>
              </w:rPr>
              <w:t>,</w:t>
            </w:r>
          </w:p>
          <w:p w14:paraId="768A1DCA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6B7781">
              <w:rPr>
                <w:rStyle w:val="HTTPMethod"/>
              </w:rPr>
              <w:t>PATCH</w:t>
            </w:r>
          </w:p>
        </w:tc>
        <w:tc>
          <w:tcPr>
            <w:tcW w:w="4061" w:type="dxa"/>
            <w:shd w:val="clear" w:color="auto" w:fill="auto"/>
          </w:tcPr>
          <w:p w14:paraId="2BA5B663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7C1FB7">
              <w:rPr>
                <w:lang w:val="en-US"/>
              </w:rPr>
              <w:t xml:space="preserve">sed to </w:t>
            </w:r>
            <w:r>
              <w:rPr>
                <w:lang w:val="en-US"/>
              </w:rPr>
              <w:t>modify</w:t>
            </w:r>
            <w:r w:rsidRPr="007C1FB7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an existing </w:t>
            </w:r>
            <w:proofErr w:type="spellStart"/>
            <w:r>
              <w:rPr>
                <w:lang w:val="en-US"/>
              </w:rPr>
              <w:t>Stremaing</w:t>
            </w:r>
            <w:proofErr w:type="spellEnd"/>
            <w:r>
              <w:rPr>
                <w:lang w:val="en-US"/>
              </w:rPr>
              <w:t xml:space="preserve"> Session Context</w:t>
            </w:r>
            <w:r w:rsidRPr="007C1FB7">
              <w:rPr>
                <w:lang w:val="en-US"/>
              </w:rPr>
              <w:t>.</w:t>
            </w:r>
          </w:p>
        </w:tc>
      </w:tr>
      <w:tr w:rsidR="00335F77" w:rsidRPr="007C1FB7" w14:paraId="25E40CE6" w14:textId="77777777" w:rsidTr="0080476C">
        <w:tc>
          <w:tcPr>
            <w:tcW w:w="1980" w:type="dxa"/>
            <w:shd w:val="clear" w:color="auto" w:fill="auto"/>
          </w:tcPr>
          <w:p w14:paraId="719AE3F6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7C1FB7">
              <w:rPr>
                <w:lang w:val="en-US"/>
              </w:rPr>
              <w:t xml:space="preserve">Delete </w:t>
            </w:r>
            <w:r>
              <w:rPr>
                <w:lang w:val="en-US"/>
              </w:rPr>
              <w:t>Streaming Session Context</w:t>
            </w:r>
          </w:p>
        </w:tc>
        <w:tc>
          <w:tcPr>
            <w:tcW w:w="2359" w:type="dxa"/>
            <w:vMerge/>
          </w:tcPr>
          <w:p w14:paraId="5E284309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</w:p>
        </w:tc>
        <w:tc>
          <w:tcPr>
            <w:tcW w:w="1229" w:type="dxa"/>
            <w:shd w:val="clear" w:color="auto" w:fill="auto"/>
          </w:tcPr>
          <w:p w14:paraId="49A0950C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 w:rsidRPr="006B7781">
              <w:rPr>
                <w:rStyle w:val="HTTPMethod"/>
              </w:rPr>
              <w:t>DELETE</w:t>
            </w:r>
          </w:p>
        </w:tc>
        <w:tc>
          <w:tcPr>
            <w:tcW w:w="4061" w:type="dxa"/>
            <w:shd w:val="clear" w:color="auto" w:fill="auto"/>
          </w:tcPr>
          <w:p w14:paraId="3082D2F7" w14:textId="77777777" w:rsidR="00335F77" w:rsidRPr="007C1FB7" w:rsidRDefault="00335F77" w:rsidP="0080476C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7C1FB7">
              <w:rPr>
                <w:lang w:val="en-US"/>
              </w:rPr>
              <w:t xml:space="preserve">sed to delete an existing </w:t>
            </w:r>
            <w:r>
              <w:rPr>
                <w:lang w:val="en-US"/>
              </w:rPr>
              <w:t>Streaming Session Context</w:t>
            </w:r>
            <w:r w:rsidRPr="007C1FB7">
              <w:rPr>
                <w:lang w:val="en-US"/>
              </w:rPr>
              <w:t>.</w:t>
            </w:r>
          </w:p>
        </w:tc>
      </w:tr>
      <w:tr w:rsidR="00335F77" w:rsidRPr="007C1FB7" w14:paraId="47AAC47A" w14:textId="77777777" w:rsidTr="0080476C">
        <w:tc>
          <w:tcPr>
            <w:tcW w:w="1980" w:type="dxa"/>
            <w:shd w:val="clear" w:color="auto" w:fill="auto"/>
          </w:tcPr>
          <w:p w14:paraId="38CF8BC0" w14:textId="77777777" w:rsidR="00335F77" w:rsidRPr="007C1FB7" w:rsidRDefault="00335F77" w:rsidP="0080476C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Request operation point</w:t>
            </w:r>
          </w:p>
        </w:tc>
        <w:tc>
          <w:tcPr>
            <w:tcW w:w="2359" w:type="dxa"/>
          </w:tcPr>
          <w:p w14:paraId="0D31276F" w14:textId="77777777" w:rsidR="00335F77" w:rsidRPr="007C1FB7" w:rsidRDefault="00335F77" w:rsidP="0080476C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streaming-session-context/operation-point</w:t>
            </w:r>
          </w:p>
        </w:tc>
        <w:tc>
          <w:tcPr>
            <w:tcW w:w="1229" w:type="dxa"/>
            <w:shd w:val="clear" w:color="auto" w:fill="auto"/>
          </w:tcPr>
          <w:p w14:paraId="31C28945" w14:textId="77777777" w:rsidR="00335F77" w:rsidRPr="007C1FB7" w:rsidRDefault="00335F77" w:rsidP="0080476C">
            <w:pPr>
              <w:pStyle w:val="TAL"/>
              <w:keepNext w:val="0"/>
              <w:rPr>
                <w:lang w:val="en-US"/>
              </w:rPr>
            </w:pPr>
            <w:r w:rsidRPr="006B7781">
              <w:rPr>
                <w:rStyle w:val="HTTPMethod"/>
              </w:rPr>
              <w:t>POST</w:t>
            </w:r>
          </w:p>
        </w:tc>
        <w:tc>
          <w:tcPr>
            <w:tcW w:w="4061" w:type="dxa"/>
            <w:shd w:val="clear" w:color="auto" w:fill="auto"/>
          </w:tcPr>
          <w:p w14:paraId="0F18DB89" w14:textId="77777777" w:rsidR="00335F77" w:rsidRPr="007C1FB7" w:rsidRDefault="00335F77" w:rsidP="0080476C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Used to request an operation point</w:t>
            </w:r>
            <w:r w:rsidRPr="007C1FB7">
              <w:rPr>
                <w:lang w:val="en-US"/>
              </w:rPr>
              <w:t>.</w:t>
            </w:r>
          </w:p>
        </w:tc>
      </w:tr>
    </w:tbl>
    <w:p w14:paraId="42DA2EB0" w14:textId="77777777" w:rsidR="00335F77" w:rsidRDefault="00335F77" w:rsidP="00396432"/>
    <w:p w14:paraId="3C7A3E90" w14:textId="54AA2E31" w:rsidR="00396432" w:rsidRDefault="0007588A" w:rsidP="003D22A6">
      <w:pPr>
        <w:pStyle w:val="Heading3"/>
      </w:pPr>
      <w:r>
        <w:lastRenderedPageBreak/>
        <w:t>11.6</w:t>
      </w:r>
      <w:r w:rsidR="003D22A6">
        <w:t>.</w:t>
      </w:r>
      <w:r w:rsidR="00335F77">
        <w:t>3</w:t>
      </w:r>
      <w:r w:rsidR="003D22A6">
        <w:tab/>
        <w:t>Data Model</w:t>
      </w:r>
      <w:del w:id="152" w:author="Author">
        <w:r w:rsidR="003444E4" w:rsidDel="007754DA">
          <w:delText xml:space="preserve"> </w:delText>
        </w:r>
      </w:del>
    </w:p>
    <w:p w14:paraId="2AE87FB4" w14:textId="641844ED" w:rsidR="003D22A6" w:rsidRDefault="0007588A" w:rsidP="00D921DA">
      <w:pPr>
        <w:pStyle w:val="Heading4"/>
      </w:pPr>
      <w:r>
        <w:t>11.6</w:t>
      </w:r>
      <w:r w:rsidR="003D22A6" w:rsidRPr="003D22A6">
        <w:t>.</w:t>
      </w:r>
      <w:r w:rsidR="00335F77">
        <w:t>3</w:t>
      </w:r>
      <w:r w:rsidR="003D22A6" w:rsidRPr="003D22A6">
        <w:t>.1</w:t>
      </w:r>
      <w:r w:rsidR="003D22A6" w:rsidRPr="003D22A6">
        <w:tab/>
      </w:r>
      <w:proofErr w:type="spellStart"/>
      <w:r w:rsidR="003D22A6" w:rsidRPr="003D22A6">
        <w:t>StreamingSessionContext</w:t>
      </w:r>
      <w:proofErr w:type="spellEnd"/>
      <w:r w:rsidR="003D22A6" w:rsidRPr="003D22A6">
        <w:t xml:space="preserve"> resource</w:t>
      </w:r>
    </w:p>
    <w:p w14:paraId="45A23C74" w14:textId="5122D1AA" w:rsidR="003D22A6" w:rsidRDefault="003D22A6" w:rsidP="007754DA">
      <w:pPr>
        <w:keepNext/>
      </w:pPr>
      <w:r>
        <w:t xml:space="preserve">The data model for the </w:t>
      </w:r>
      <w:proofErr w:type="spellStart"/>
      <w:r>
        <w:t>StreamingSessionContext</w:t>
      </w:r>
      <w:proofErr w:type="spellEnd"/>
      <w:r>
        <w:t xml:space="preserve"> resource is specified in the following table: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199"/>
        <w:gridCol w:w="1159"/>
        <w:gridCol w:w="899"/>
        <w:gridCol w:w="3515"/>
      </w:tblGrid>
      <w:tr w:rsidR="00336F4E" w:rsidRPr="007C1FB7" w14:paraId="52070D3D" w14:textId="77777777" w:rsidTr="007754DA">
        <w:trPr>
          <w:tblHeader/>
        </w:trPr>
        <w:tc>
          <w:tcPr>
            <w:tcW w:w="964" w:type="pct"/>
            <w:shd w:val="clear" w:color="auto" w:fill="BFBFBF"/>
          </w:tcPr>
          <w:p w14:paraId="4BDD295B" w14:textId="77777777" w:rsidR="00336F4E" w:rsidRPr="007C1FB7" w:rsidRDefault="00336F4E" w:rsidP="00DB321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Property n</w:t>
            </w:r>
            <w:r w:rsidRPr="007C1FB7">
              <w:rPr>
                <w:lang w:val="en-US"/>
              </w:rPr>
              <w:t>ame</w:t>
            </w:r>
          </w:p>
        </w:tc>
        <w:tc>
          <w:tcPr>
            <w:tcW w:w="1142" w:type="pct"/>
            <w:shd w:val="clear" w:color="auto" w:fill="BFBFBF"/>
          </w:tcPr>
          <w:p w14:paraId="7E885921" w14:textId="77777777" w:rsidR="00336F4E" w:rsidRPr="007C1FB7" w:rsidRDefault="00336F4E" w:rsidP="00DB3217">
            <w:pPr>
              <w:pStyle w:val="TAH"/>
              <w:rPr>
                <w:lang w:val="en-US"/>
              </w:rPr>
            </w:pPr>
            <w:r w:rsidRPr="007C1FB7">
              <w:rPr>
                <w:lang w:val="en-US"/>
              </w:rPr>
              <w:t>Type</w:t>
            </w:r>
          </w:p>
        </w:tc>
        <w:tc>
          <w:tcPr>
            <w:tcW w:w="602" w:type="pct"/>
            <w:shd w:val="clear" w:color="auto" w:fill="BFBFBF"/>
          </w:tcPr>
          <w:p w14:paraId="4FD0355B" w14:textId="77777777" w:rsidR="00336F4E" w:rsidRPr="007C1FB7" w:rsidRDefault="00336F4E" w:rsidP="00DB3217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Cardinality</w:t>
            </w:r>
          </w:p>
        </w:tc>
        <w:tc>
          <w:tcPr>
            <w:tcW w:w="467" w:type="pct"/>
            <w:shd w:val="clear" w:color="auto" w:fill="BFBFBF"/>
          </w:tcPr>
          <w:p w14:paraId="02F358D5" w14:textId="2F7D670E" w:rsidR="00336F4E" w:rsidRPr="007C1FB7" w:rsidRDefault="00336F4E" w:rsidP="00DB3217">
            <w:pPr>
              <w:pStyle w:val="TAH"/>
              <w:rPr>
                <w:lang w:val="en-US"/>
              </w:rPr>
            </w:pPr>
            <w:ins w:id="153" w:author="Author">
              <w:r>
                <w:rPr>
                  <w:lang w:val="en-US"/>
                </w:rPr>
                <w:t>Usage</w:t>
              </w:r>
            </w:ins>
          </w:p>
        </w:tc>
        <w:tc>
          <w:tcPr>
            <w:tcW w:w="1825" w:type="pct"/>
            <w:shd w:val="clear" w:color="auto" w:fill="BFBFBF"/>
          </w:tcPr>
          <w:p w14:paraId="019BD355" w14:textId="4F080D4E" w:rsidR="00336F4E" w:rsidRPr="007C1FB7" w:rsidRDefault="00336F4E" w:rsidP="00DB3217">
            <w:pPr>
              <w:pStyle w:val="TAH"/>
              <w:rPr>
                <w:lang w:val="en-US"/>
              </w:rPr>
            </w:pPr>
            <w:r w:rsidRPr="007C1FB7">
              <w:rPr>
                <w:lang w:val="en-US"/>
              </w:rPr>
              <w:t>Description</w:t>
            </w:r>
          </w:p>
        </w:tc>
      </w:tr>
      <w:tr w:rsidR="00336F4E" w:rsidRPr="007C1FB7" w14:paraId="007DCE29" w14:textId="77777777" w:rsidTr="007754DA">
        <w:tc>
          <w:tcPr>
            <w:tcW w:w="964" w:type="pct"/>
            <w:shd w:val="clear" w:color="auto" w:fill="auto"/>
          </w:tcPr>
          <w:p w14:paraId="0FAF324B" w14:textId="54D664DB" w:rsidR="00336F4E" w:rsidRDefault="00336F4E" w:rsidP="00DB3217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applicaitonContext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4F291C85" w14:textId="140BDA2E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602" w:type="pct"/>
          </w:tcPr>
          <w:p w14:paraId="7737F9C6" w14:textId="25BDD308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pct"/>
          </w:tcPr>
          <w:p w14:paraId="0C02A17F" w14:textId="25B323F6" w:rsidR="00336F4E" w:rsidRDefault="00336F4E" w:rsidP="00DB3217">
            <w:pPr>
              <w:pStyle w:val="TAL"/>
              <w:rPr>
                <w:ins w:id="154" w:author="Author"/>
                <w:lang w:val="en-US"/>
              </w:rPr>
            </w:pPr>
            <w:ins w:id="155" w:author="Author">
              <w:r>
                <w:rPr>
                  <w:lang w:val="en-US"/>
                </w:rPr>
                <w:t>C/R</w:t>
              </w:r>
            </w:ins>
          </w:p>
          <w:p w14:paraId="3C7D0E9C" w14:textId="7EE89951" w:rsidR="00336F4E" w:rsidRDefault="00336F4E" w:rsidP="00DB3217">
            <w:pPr>
              <w:pStyle w:val="TAL"/>
              <w:rPr>
                <w:lang w:val="en-US"/>
              </w:rPr>
            </w:pPr>
            <w:ins w:id="156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825" w:type="pct"/>
            <w:shd w:val="clear" w:color="auto" w:fill="auto"/>
          </w:tcPr>
          <w:p w14:paraId="39760A81" w14:textId="4CA3A1A5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This property holds the information to identify the application context to which this media streaming session belongs.</w:t>
            </w:r>
          </w:p>
        </w:tc>
      </w:tr>
      <w:tr w:rsidR="00336F4E" w:rsidRPr="007C1FB7" w:rsidDel="00A45A04" w14:paraId="63A42679" w14:textId="6A298D08" w:rsidTr="007754DA">
        <w:trPr>
          <w:del w:id="157" w:author="Author"/>
        </w:trPr>
        <w:tc>
          <w:tcPr>
            <w:tcW w:w="964" w:type="pct"/>
            <w:shd w:val="clear" w:color="auto" w:fill="auto"/>
          </w:tcPr>
          <w:p w14:paraId="2DABD7C7" w14:textId="3DF9A19A" w:rsidR="00336F4E" w:rsidDel="00A45A04" w:rsidRDefault="00336F4E" w:rsidP="00DB3217">
            <w:pPr>
              <w:pStyle w:val="TAL"/>
              <w:rPr>
                <w:del w:id="158" w:author="Author"/>
                <w:rStyle w:val="Code"/>
              </w:rPr>
            </w:pPr>
            <w:del w:id="159" w:author="Author">
              <w:r w:rsidDel="00A45A04">
                <w:rPr>
                  <w:rStyle w:val="Code"/>
                </w:rPr>
                <w:tab/>
                <w:delText>aspId</w:delText>
              </w:r>
            </w:del>
          </w:p>
        </w:tc>
        <w:tc>
          <w:tcPr>
            <w:tcW w:w="1142" w:type="pct"/>
            <w:shd w:val="clear" w:color="auto" w:fill="auto"/>
          </w:tcPr>
          <w:p w14:paraId="3481BDEB" w14:textId="5E768762" w:rsidR="00336F4E" w:rsidDel="00A45A04" w:rsidRDefault="00336F4E" w:rsidP="00DB3217">
            <w:pPr>
              <w:pStyle w:val="TAL"/>
              <w:rPr>
                <w:del w:id="160" w:author="Author"/>
                <w:lang w:val="en-US"/>
              </w:rPr>
            </w:pPr>
            <w:del w:id="161" w:author="Author">
              <w:r w:rsidDel="00A45A04">
                <w:delText>AspId</w:delText>
              </w:r>
            </w:del>
          </w:p>
        </w:tc>
        <w:tc>
          <w:tcPr>
            <w:tcW w:w="602" w:type="pct"/>
          </w:tcPr>
          <w:p w14:paraId="705FA4EE" w14:textId="71323915" w:rsidR="00336F4E" w:rsidDel="00A45A04" w:rsidRDefault="00336F4E" w:rsidP="00DB3217">
            <w:pPr>
              <w:pStyle w:val="TAC"/>
              <w:rPr>
                <w:del w:id="162" w:author="Author"/>
                <w:lang w:val="en-US"/>
              </w:rPr>
            </w:pPr>
            <w:del w:id="163" w:author="Author">
              <w:r w:rsidDel="00A45A04">
                <w:rPr>
                  <w:lang w:val="en-US"/>
                </w:rPr>
                <w:delText>0..1</w:delText>
              </w:r>
            </w:del>
          </w:p>
        </w:tc>
        <w:tc>
          <w:tcPr>
            <w:tcW w:w="467" w:type="pct"/>
          </w:tcPr>
          <w:p w14:paraId="1C1ADB60" w14:textId="77777777" w:rsidR="00336F4E" w:rsidDel="00A45A04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20472005" w14:textId="24A65515" w:rsidR="00336F4E" w:rsidDel="00A45A04" w:rsidRDefault="00336F4E" w:rsidP="00DB3217">
            <w:pPr>
              <w:pStyle w:val="TAL"/>
              <w:rPr>
                <w:del w:id="164" w:author="Author"/>
                <w:lang w:val="en-US"/>
              </w:rPr>
            </w:pPr>
            <w:del w:id="165" w:author="Author">
              <w:r w:rsidDel="00A45A04">
                <w:rPr>
                  <w:lang w:val="en-US"/>
                </w:rPr>
                <w:delText>See definition in 5.6.2.2 of 29.514.</w:delText>
              </w:r>
            </w:del>
          </w:p>
        </w:tc>
      </w:tr>
      <w:tr w:rsidR="00336F4E" w:rsidRPr="007C1FB7" w14:paraId="4D13523D" w14:textId="77777777" w:rsidTr="007754DA">
        <w:tc>
          <w:tcPr>
            <w:tcW w:w="964" w:type="pct"/>
            <w:shd w:val="clear" w:color="auto" w:fill="auto"/>
          </w:tcPr>
          <w:p w14:paraId="1E9CAC68" w14:textId="57693ADC" w:rsidR="00336F4E" w:rsidRDefault="00336F4E" w:rsidP="00DB3217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dnn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7B8ED5BD" w14:textId="66D4D5BA" w:rsidR="00336F4E" w:rsidRDefault="00336F4E" w:rsidP="00DB3217">
            <w:pPr>
              <w:pStyle w:val="TAL"/>
              <w:rPr>
                <w:lang w:val="en-US"/>
              </w:rPr>
            </w:pPr>
            <w:proofErr w:type="spellStart"/>
            <w:r>
              <w:t>Dnn</w:t>
            </w:r>
            <w:proofErr w:type="spellEnd"/>
          </w:p>
        </w:tc>
        <w:tc>
          <w:tcPr>
            <w:tcW w:w="602" w:type="pct"/>
          </w:tcPr>
          <w:p w14:paraId="31AAAA33" w14:textId="6A0F214B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457B4287" w14:textId="77777777" w:rsidR="00336F4E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7B5027C9" w14:textId="4D5EB60F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See definition in 5.6.2.2 of 29.514.</w:t>
            </w:r>
          </w:p>
        </w:tc>
      </w:tr>
      <w:tr w:rsidR="00336F4E" w:rsidRPr="007C1FB7" w14:paraId="05546230" w14:textId="77777777" w:rsidTr="007754DA">
        <w:tc>
          <w:tcPr>
            <w:tcW w:w="964" w:type="pct"/>
            <w:shd w:val="clear" w:color="auto" w:fill="auto"/>
          </w:tcPr>
          <w:p w14:paraId="5E5EAFCD" w14:textId="0B5A45DD" w:rsidR="00336F4E" w:rsidRDefault="00336F4E" w:rsidP="00DB3217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sliceInfo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718B23E3" w14:textId="0E183C35" w:rsidR="00336F4E" w:rsidRDefault="00336F4E" w:rsidP="00DB3217">
            <w:pPr>
              <w:pStyle w:val="TAL"/>
              <w:rPr>
                <w:lang w:val="en-US"/>
              </w:rPr>
            </w:pPr>
            <w:proofErr w:type="spellStart"/>
            <w:r>
              <w:t>Snssai</w:t>
            </w:r>
            <w:proofErr w:type="spellEnd"/>
          </w:p>
        </w:tc>
        <w:tc>
          <w:tcPr>
            <w:tcW w:w="602" w:type="pct"/>
          </w:tcPr>
          <w:p w14:paraId="01ECA232" w14:textId="1E571609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2ADCA394" w14:textId="77777777" w:rsidR="00336F4E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6E170CD6" w14:textId="24B41028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See definition in 5.6.2.2 of 29.514.</w:t>
            </w:r>
          </w:p>
        </w:tc>
      </w:tr>
      <w:tr w:rsidR="00336F4E" w:rsidRPr="007C1FB7" w14:paraId="40FE5C72" w14:textId="77777777" w:rsidTr="007754DA">
        <w:tc>
          <w:tcPr>
            <w:tcW w:w="964" w:type="pct"/>
            <w:shd w:val="clear" w:color="auto" w:fill="auto"/>
          </w:tcPr>
          <w:p w14:paraId="47409460" w14:textId="7EE21AD3" w:rsidR="00336F4E" w:rsidRDefault="00336F4E" w:rsidP="00DB3217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</w:r>
            <w:proofErr w:type="spellStart"/>
            <w:r>
              <w:rPr>
                <w:rStyle w:val="Code"/>
              </w:rPr>
              <w:t>ipDomain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138902AA" w14:textId="52CA657D" w:rsidR="00336F4E" w:rsidRDefault="00336F4E" w:rsidP="00DB3217">
            <w:pPr>
              <w:pStyle w:val="TAL"/>
              <w:rPr>
                <w:lang w:val="en-US"/>
              </w:rPr>
            </w:pPr>
            <w:r>
              <w:t>string</w:t>
            </w:r>
          </w:p>
        </w:tc>
        <w:tc>
          <w:tcPr>
            <w:tcW w:w="602" w:type="pct"/>
          </w:tcPr>
          <w:p w14:paraId="0A37FACB" w14:textId="0E0288E0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4DA96976" w14:textId="77777777" w:rsidR="00336F4E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209CF8B8" w14:textId="6D7C1E75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See definition in 5.6.2.2 of 29.514.</w:t>
            </w:r>
          </w:p>
        </w:tc>
      </w:tr>
      <w:tr w:rsidR="00336F4E" w:rsidRPr="007C1FB7" w14:paraId="1A266523" w14:textId="77777777" w:rsidTr="007754DA">
        <w:tc>
          <w:tcPr>
            <w:tcW w:w="964" w:type="pct"/>
            <w:shd w:val="clear" w:color="auto" w:fill="auto"/>
          </w:tcPr>
          <w:p w14:paraId="42388CB5" w14:textId="14DF71E0" w:rsidR="00336F4E" w:rsidRDefault="00336F4E" w:rsidP="00DB3217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  <w:t>ueIpv4</w:t>
            </w:r>
          </w:p>
        </w:tc>
        <w:tc>
          <w:tcPr>
            <w:tcW w:w="1142" w:type="pct"/>
            <w:shd w:val="clear" w:color="auto" w:fill="auto"/>
          </w:tcPr>
          <w:p w14:paraId="0E7AD4B2" w14:textId="39A45B01" w:rsidR="00336F4E" w:rsidRDefault="00336F4E" w:rsidP="00DB3217">
            <w:pPr>
              <w:pStyle w:val="TAL"/>
              <w:rPr>
                <w:lang w:val="en-US"/>
              </w:rPr>
            </w:pPr>
            <w:r>
              <w:t>Ipv4Addr</w:t>
            </w:r>
          </w:p>
        </w:tc>
        <w:tc>
          <w:tcPr>
            <w:tcW w:w="602" w:type="pct"/>
          </w:tcPr>
          <w:p w14:paraId="193E7B72" w14:textId="7AE1A7A5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61650582" w14:textId="77777777" w:rsidR="00336F4E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0D128288" w14:textId="773FB08D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See definition in 5.6.2.2 of 29.514.</w:t>
            </w:r>
          </w:p>
        </w:tc>
      </w:tr>
      <w:tr w:rsidR="00336F4E" w:rsidRPr="007C1FB7" w14:paraId="2437BCAA" w14:textId="77777777" w:rsidTr="007754DA">
        <w:tc>
          <w:tcPr>
            <w:tcW w:w="964" w:type="pct"/>
            <w:shd w:val="clear" w:color="auto" w:fill="auto"/>
          </w:tcPr>
          <w:p w14:paraId="0F964428" w14:textId="1D4E00BE" w:rsidR="00336F4E" w:rsidRDefault="00336F4E" w:rsidP="00DB3217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ab/>
              <w:t>ueIpv6</w:t>
            </w:r>
          </w:p>
        </w:tc>
        <w:tc>
          <w:tcPr>
            <w:tcW w:w="1142" w:type="pct"/>
            <w:shd w:val="clear" w:color="auto" w:fill="auto"/>
          </w:tcPr>
          <w:p w14:paraId="12C16137" w14:textId="71441319" w:rsidR="00336F4E" w:rsidRDefault="00336F4E" w:rsidP="00DB3217">
            <w:pPr>
              <w:pStyle w:val="TAL"/>
              <w:rPr>
                <w:lang w:val="en-US"/>
              </w:rPr>
            </w:pPr>
            <w:r>
              <w:t>Ipv6Addr</w:t>
            </w:r>
          </w:p>
        </w:tc>
        <w:tc>
          <w:tcPr>
            <w:tcW w:w="602" w:type="pct"/>
          </w:tcPr>
          <w:p w14:paraId="1FBB34AD" w14:textId="503DAFAC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0FA3EFD8" w14:textId="77777777" w:rsidR="00336F4E" w:rsidRDefault="00336F4E" w:rsidP="00DB3217">
            <w:pPr>
              <w:pStyle w:val="TAL"/>
              <w:rPr>
                <w:lang w:val="en-US"/>
              </w:rPr>
            </w:pPr>
          </w:p>
        </w:tc>
        <w:tc>
          <w:tcPr>
            <w:tcW w:w="1825" w:type="pct"/>
            <w:shd w:val="clear" w:color="auto" w:fill="auto"/>
          </w:tcPr>
          <w:p w14:paraId="6BE0A570" w14:textId="7B9148D4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See definition in 5.6.2.2 of 29.514.</w:t>
            </w:r>
          </w:p>
        </w:tc>
      </w:tr>
      <w:tr w:rsidR="00336F4E" w:rsidRPr="007C1FB7" w14:paraId="36E278CC" w14:textId="77777777" w:rsidTr="007754DA">
        <w:tc>
          <w:tcPr>
            <w:tcW w:w="964" w:type="pct"/>
            <w:shd w:val="clear" w:color="auto" w:fill="auto"/>
          </w:tcPr>
          <w:p w14:paraId="7393C130" w14:textId="3F660846" w:rsidR="00336F4E" w:rsidRPr="00DD340B" w:rsidRDefault="00336F4E" w:rsidP="00DB3217">
            <w:pPr>
              <w:pStyle w:val="TAL"/>
              <w:rPr>
                <w:rStyle w:val="Code"/>
              </w:rPr>
            </w:pPr>
            <w:del w:id="166" w:author="Author">
              <w:r w:rsidDel="007754DA">
                <w:rPr>
                  <w:rStyle w:val="Code"/>
                </w:rPr>
                <w:br/>
              </w:r>
            </w:del>
            <w:proofErr w:type="spellStart"/>
            <w:r>
              <w:rPr>
                <w:rStyle w:val="Code"/>
              </w:rPr>
              <w:t>allowedPolicies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0667468D" w14:textId="62766792" w:rsidR="00336F4E" w:rsidRPr="007C1FB7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array(</w:t>
            </w:r>
            <w:proofErr w:type="spellStart"/>
            <w:del w:id="167" w:author="Author">
              <w:r w:rsidDel="006541A8">
                <w:rPr>
                  <w:lang w:val="en-US"/>
                </w:rPr>
                <w:delText>PolicyTemplateInstance</w:delText>
              </w:r>
            </w:del>
            <w:ins w:id="168" w:author="Author">
              <w:r w:rsidR="006541A8">
                <w:rPr>
                  <w:lang w:val="en-US"/>
                </w:rPr>
                <w:t>DynamicPolicy</w:t>
              </w:r>
            </w:ins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02" w:type="pct"/>
          </w:tcPr>
          <w:p w14:paraId="430A494B" w14:textId="3E3EA6A5" w:rsidR="00336F4E" w:rsidRPr="007C1FB7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" w:type="pct"/>
          </w:tcPr>
          <w:p w14:paraId="7096B61E" w14:textId="6BE9FF67" w:rsidR="00336F4E" w:rsidRDefault="00336F4E" w:rsidP="00DB3217">
            <w:pPr>
              <w:pStyle w:val="TAL"/>
              <w:rPr>
                <w:ins w:id="169" w:author="Author"/>
                <w:lang w:val="en-US"/>
              </w:rPr>
            </w:pPr>
            <w:ins w:id="170" w:author="Author">
              <w:r>
                <w:rPr>
                  <w:lang w:val="en-US"/>
                </w:rPr>
                <w:t>C/R</w:t>
              </w:r>
            </w:ins>
          </w:p>
          <w:p w14:paraId="4C1A5FC2" w14:textId="4CAF1D43" w:rsidR="00336F4E" w:rsidRDefault="00336F4E" w:rsidP="00DB3217">
            <w:pPr>
              <w:pStyle w:val="TAL"/>
              <w:rPr>
                <w:lang w:val="en-US"/>
              </w:rPr>
            </w:pPr>
            <w:ins w:id="171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825" w:type="pct"/>
            <w:shd w:val="clear" w:color="auto" w:fill="auto"/>
          </w:tcPr>
          <w:p w14:paraId="7CAA9351" w14:textId="1F34EAA4" w:rsidR="00336F4E" w:rsidRPr="007C1FB7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A read-only array of operation points that this individual streaming session </w:t>
            </w:r>
            <w:proofErr w:type="gramStart"/>
            <w:r>
              <w:rPr>
                <w:lang w:val="en-US"/>
              </w:rPr>
              <w:t>is allowed to</w:t>
            </w:r>
            <w:proofErr w:type="gramEnd"/>
            <w:r>
              <w:rPr>
                <w:lang w:val="en-US"/>
              </w:rPr>
              <w:t xml:space="preserve"> use. Each operation point contains a description of the corresponding downlink and uplink QoS parameters.</w:t>
            </w:r>
          </w:p>
        </w:tc>
      </w:tr>
      <w:tr w:rsidR="00336F4E" w:rsidRPr="007C1FB7" w14:paraId="258E8B7F" w14:textId="77777777" w:rsidTr="007754DA">
        <w:tc>
          <w:tcPr>
            <w:tcW w:w="964" w:type="pct"/>
            <w:shd w:val="clear" w:color="auto" w:fill="auto"/>
          </w:tcPr>
          <w:p w14:paraId="5A272640" w14:textId="6B4F7B17" w:rsidR="00336F4E" w:rsidRDefault="00336F4E" w:rsidP="00DB3217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recommendedPolicy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2AF35B57" w14:textId="233E7F50" w:rsidR="00336F4E" w:rsidRDefault="00336F4E" w:rsidP="00DB3217">
            <w:pPr>
              <w:pStyle w:val="TAL"/>
              <w:rPr>
                <w:lang w:val="en-US"/>
              </w:rPr>
            </w:pPr>
            <w:del w:id="172" w:author="Author">
              <w:r w:rsidDel="006541A8">
                <w:rPr>
                  <w:lang w:val="en-US"/>
                </w:rPr>
                <w:delText>PolicyTemplateInstance</w:delText>
              </w:r>
            </w:del>
            <w:proofErr w:type="spellStart"/>
            <w:ins w:id="173" w:author="Author">
              <w:r w:rsidR="006541A8">
                <w:rPr>
                  <w:lang w:val="en-US"/>
                </w:rPr>
                <w:t>DynamicPolicy</w:t>
              </w:r>
            </w:ins>
            <w:proofErr w:type="spellEnd"/>
          </w:p>
        </w:tc>
        <w:tc>
          <w:tcPr>
            <w:tcW w:w="602" w:type="pct"/>
          </w:tcPr>
          <w:p w14:paraId="5503D645" w14:textId="67E84EA2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7D5AD7A9" w14:textId="653EF686" w:rsidR="00336F4E" w:rsidRDefault="00336F4E" w:rsidP="00DB3217">
            <w:pPr>
              <w:pStyle w:val="TAL"/>
              <w:rPr>
                <w:ins w:id="174" w:author="Author"/>
                <w:lang w:val="en-US"/>
              </w:rPr>
            </w:pPr>
            <w:ins w:id="175" w:author="Author">
              <w:r>
                <w:rPr>
                  <w:lang w:val="en-US"/>
                </w:rPr>
                <w:t>C/R</w:t>
              </w:r>
            </w:ins>
          </w:p>
          <w:p w14:paraId="4B3093BD" w14:textId="0E2CCD1A" w:rsidR="00336F4E" w:rsidRDefault="00336F4E" w:rsidP="00DB3217">
            <w:pPr>
              <w:pStyle w:val="TAL"/>
              <w:rPr>
                <w:lang w:val="en-US"/>
              </w:rPr>
            </w:pPr>
            <w:ins w:id="176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825" w:type="pct"/>
            <w:shd w:val="clear" w:color="auto" w:fill="auto"/>
          </w:tcPr>
          <w:p w14:paraId="0F4001B7" w14:textId="2AD86893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If available, this attribute will contain the currently recommended operation point based on the QoS provisioning information with the PCF for that individual streaming session. This attribute is read-only.</w:t>
            </w:r>
          </w:p>
        </w:tc>
      </w:tr>
      <w:tr w:rsidR="00336F4E" w:rsidRPr="007C1FB7" w14:paraId="48AD005F" w14:textId="77777777" w:rsidTr="007754DA">
        <w:tc>
          <w:tcPr>
            <w:tcW w:w="964" w:type="pct"/>
            <w:shd w:val="clear" w:color="auto" w:fill="auto"/>
          </w:tcPr>
          <w:p w14:paraId="4E9AB9A3" w14:textId="14CB41DF" w:rsidR="00336F4E" w:rsidRDefault="00336F4E" w:rsidP="00DB3217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requestedPolicyTemplateId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20D07949" w14:textId="6CAA245A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integer</w:t>
            </w:r>
          </w:p>
        </w:tc>
        <w:tc>
          <w:tcPr>
            <w:tcW w:w="602" w:type="pct"/>
          </w:tcPr>
          <w:p w14:paraId="78C99B8A" w14:textId="60004A5A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3924194E" w14:textId="77777777" w:rsidR="00336F4E" w:rsidRDefault="00336F4E" w:rsidP="00DB3217">
            <w:pPr>
              <w:pStyle w:val="TAL"/>
              <w:rPr>
                <w:ins w:id="177" w:author="Author"/>
                <w:lang w:val="en-US"/>
              </w:rPr>
            </w:pPr>
            <w:ins w:id="178" w:author="Author">
              <w:r>
                <w:rPr>
                  <w:lang w:val="en-US"/>
                </w:rPr>
                <w:t>C/RW</w:t>
              </w:r>
            </w:ins>
          </w:p>
          <w:p w14:paraId="264D7DEF" w14:textId="16399C2A" w:rsidR="00336F4E" w:rsidRDefault="00336F4E" w:rsidP="00DB3217">
            <w:pPr>
              <w:pStyle w:val="TAL"/>
              <w:rPr>
                <w:lang w:val="en-US"/>
              </w:rPr>
            </w:pPr>
            <w:ins w:id="179" w:author="Author">
              <w:r>
                <w:rPr>
                  <w:lang w:val="en-US"/>
                </w:rPr>
                <w:t>U/RW</w:t>
              </w:r>
            </w:ins>
          </w:p>
        </w:tc>
        <w:tc>
          <w:tcPr>
            <w:tcW w:w="1825" w:type="pct"/>
            <w:shd w:val="clear" w:color="auto" w:fill="auto"/>
          </w:tcPr>
          <w:p w14:paraId="6960FBE9" w14:textId="6F781BFD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Indicates the latest requested operation point identifier for the associated media streaming session</w:t>
            </w:r>
            <w:ins w:id="180" w:author="Author">
              <w:r w:rsidR="007754DA">
                <w:rPr>
                  <w:lang w:val="en-US"/>
                </w:rPr>
                <w:t>.</w:t>
              </w:r>
            </w:ins>
          </w:p>
        </w:tc>
      </w:tr>
      <w:tr w:rsidR="00336F4E" w:rsidRPr="007C1FB7" w14:paraId="47C823A8" w14:textId="77777777" w:rsidTr="007754DA">
        <w:tc>
          <w:tcPr>
            <w:tcW w:w="964" w:type="pct"/>
            <w:shd w:val="clear" w:color="auto" w:fill="auto"/>
          </w:tcPr>
          <w:p w14:paraId="0882B47F" w14:textId="54AACD65" w:rsidR="00336F4E" w:rsidRDefault="00336F4E" w:rsidP="00DB3217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requestedPolicy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19531487" w14:textId="54A1178C" w:rsidR="00336F4E" w:rsidRDefault="00336F4E" w:rsidP="00DB3217">
            <w:pPr>
              <w:pStyle w:val="TAL"/>
              <w:rPr>
                <w:lang w:val="en-US"/>
              </w:rPr>
            </w:pPr>
            <w:del w:id="181" w:author="Author">
              <w:r w:rsidDel="006541A8">
                <w:rPr>
                  <w:lang w:val="en-US"/>
                </w:rPr>
                <w:delText>PolicyTemplateInstance</w:delText>
              </w:r>
            </w:del>
            <w:proofErr w:type="spellStart"/>
            <w:ins w:id="182" w:author="Author">
              <w:r w:rsidR="006541A8">
                <w:rPr>
                  <w:lang w:val="en-US"/>
                </w:rPr>
                <w:t>DynamicPolicy</w:t>
              </w:r>
            </w:ins>
            <w:proofErr w:type="spellEnd"/>
          </w:p>
        </w:tc>
        <w:tc>
          <w:tcPr>
            <w:tcW w:w="602" w:type="pct"/>
          </w:tcPr>
          <w:p w14:paraId="23472ED9" w14:textId="02740B7A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37BC714D" w14:textId="77777777" w:rsidR="00336F4E" w:rsidRDefault="00336F4E" w:rsidP="00DB3217">
            <w:pPr>
              <w:pStyle w:val="TAL"/>
              <w:rPr>
                <w:ins w:id="183" w:author="Author"/>
                <w:lang w:val="en-US"/>
              </w:rPr>
            </w:pPr>
            <w:ins w:id="184" w:author="Author">
              <w:r>
                <w:rPr>
                  <w:lang w:val="en-US"/>
                </w:rPr>
                <w:t>C/RW</w:t>
              </w:r>
            </w:ins>
          </w:p>
          <w:p w14:paraId="3F94F96A" w14:textId="14A23DE3" w:rsidR="00336F4E" w:rsidRDefault="00336F4E" w:rsidP="00DB3217">
            <w:pPr>
              <w:pStyle w:val="TAL"/>
              <w:rPr>
                <w:lang w:val="en-US"/>
              </w:rPr>
            </w:pPr>
            <w:ins w:id="185" w:author="Author">
              <w:r>
                <w:rPr>
                  <w:lang w:val="en-US"/>
                </w:rPr>
                <w:t>U/RW</w:t>
              </w:r>
            </w:ins>
          </w:p>
        </w:tc>
        <w:tc>
          <w:tcPr>
            <w:tcW w:w="1825" w:type="pct"/>
            <w:shd w:val="clear" w:color="auto" w:fill="auto"/>
          </w:tcPr>
          <w:p w14:paraId="7CDD1052" w14:textId="05E50F9F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is used to request a custom operation point for which the AF does not have a pre-assigned operation point id (e.g. with a provisioned policy template).</w:t>
            </w:r>
          </w:p>
        </w:tc>
      </w:tr>
      <w:tr w:rsidR="00336F4E" w:rsidRPr="007C1FB7" w14:paraId="6CC00F82" w14:textId="77777777" w:rsidTr="007754DA">
        <w:tc>
          <w:tcPr>
            <w:tcW w:w="964" w:type="pct"/>
            <w:shd w:val="clear" w:color="auto" w:fill="auto"/>
          </w:tcPr>
          <w:p w14:paraId="69129782" w14:textId="0EE610A5" w:rsidR="00336F4E" w:rsidRDefault="00336F4E" w:rsidP="00DB3217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subscriptionURL</w:t>
            </w:r>
            <w:proofErr w:type="spellEnd"/>
          </w:p>
        </w:tc>
        <w:tc>
          <w:tcPr>
            <w:tcW w:w="1142" w:type="pct"/>
            <w:shd w:val="clear" w:color="auto" w:fill="auto"/>
          </w:tcPr>
          <w:p w14:paraId="094B3A42" w14:textId="31A1FBCF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602" w:type="pct"/>
          </w:tcPr>
          <w:p w14:paraId="2606BC43" w14:textId="3324CDB0" w:rsidR="00336F4E" w:rsidRDefault="00336F4E" w:rsidP="00DB3217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0..1</w:t>
            </w:r>
          </w:p>
        </w:tc>
        <w:tc>
          <w:tcPr>
            <w:tcW w:w="467" w:type="pct"/>
          </w:tcPr>
          <w:p w14:paraId="1F4C8068" w14:textId="77777777" w:rsidR="00336F4E" w:rsidRDefault="00336F4E" w:rsidP="00DB3217">
            <w:pPr>
              <w:pStyle w:val="TAL"/>
              <w:rPr>
                <w:ins w:id="186" w:author="Author"/>
                <w:lang w:val="en-US"/>
              </w:rPr>
            </w:pPr>
            <w:ins w:id="187" w:author="Author">
              <w:r>
                <w:rPr>
                  <w:lang w:val="en-US"/>
                </w:rPr>
                <w:t>C/R</w:t>
              </w:r>
            </w:ins>
          </w:p>
          <w:p w14:paraId="660882F8" w14:textId="522694CA" w:rsidR="00336F4E" w:rsidRDefault="00336F4E" w:rsidP="00DB3217">
            <w:pPr>
              <w:pStyle w:val="TAL"/>
              <w:rPr>
                <w:lang w:val="en-US"/>
              </w:rPr>
            </w:pPr>
            <w:ins w:id="188" w:author="Author">
              <w:r>
                <w:rPr>
                  <w:lang w:val="en-US"/>
                </w:rPr>
                <w:t>U/R</w:t>
              </w:r>
            </w:ins>
          </w:p>
        </w:tc>
        <w:tc>
          <w:tcPr>
            <w:tcW w:w="1825" w:type="pct"/>
            <w:shd w:val="clear" w:color="auto" w:fill="auto"/>
          </w:tcPr>
          <w:p w14:paraId="6B711859" w14:textId="51312941" w:rsidR="00336F4E" w:rsidRDefault="00336F4E" w:rsidP="00DB321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If available, this property will hold a URL for the session handler to use to subscribe to events notified by the AF and relating to the streaming session.</w:t>
            </w:r>
            <w:del w:id="189" w:author="Author">
              <w:r w:rsidDel="007754DA">
                <w:rPr>
                  <w:lang w:val="en-US"/>
                </w:rPr>
                <w:delText xml:space="preserve"> </w:delText>
              </w:r>
            </w:del>
          </w:p>
        </w:tc>
      </w:tr>
    </w:tbl>
    <w:p w14:paraId="3FD24A90" w14:textId="5728D3F2" w:rsidR="003D22A6" w:rsidRDefault="003D22A6" w:rsidP="003D22A6"/>
    <w:p w14:paraId="46C20AAC" w14:textId="74396324" w:rsidR="009664B0" w:rsidDel="006541A8" w:rsidRDefault="009664B0" w:rsidP="009664B0">
      <w:pPr>
        <w:pStyle w:val="Heading4"/>
        <w:rPr>
          <w:del w:id="190" w:author="Author"/>
        </w:rPr>
      </w:pPr>
      <w:del w:id="191" w:author="Author">
        <w:r w:rsidDel="006541A8">
          <w:lastRenderedPageBreak/>
          <w:delText>11.6</w:delText>
        </w:r>
        <w:r w:rsidRPr="003D22A6" w:rsidDel="006541A8">
          <w:delText>.</w:delText>
        </w:r>
        <w:r w:rsidDel="006541A8">
          <w:delText>3</w:delText>
        </w:r>
        <w:r w:rsidRPr="003D22A6" w:rsidDel="006541A8">
          <w:delText>.</w:delText>
        </w:r>
        <w:r w:rsidDel="006541A8">
          <w:delText>2</w:delText>
        </w:r>
        <w:r w:rsidRPr="003D22A6" w:rsidDel="006541A8">
          <w:tab/>
        </w:r>
        <w:r w:rsidDel="006541A8">
          <w:delText>PolicyTemplateInstance</w:delText>
        </w:r>
        <w:r w:rsidRPr="003D22A6" w:rsidDel="006541A8">
          <w:delText xml:space="preserve"> </w:delText>
        </w:r>
        <w:r w:rsidDel="006541A8">
          <w:delText>data type</w:delText>
        </w:r>
      </w:del>
    </w:p>
    <w:p w14:paraId="1D204566" w14:textId="7E39E726" w:rsidR="009664B0" w:rsidDel="006541A8" w:rsidRDefault="009664B0" w:rsidP="009664B0">
      <w:pPr>
        <w:keepNext/>
        <w:rPr>
          <w:del w:id="192" w:author="Author"/>
        </w:rPr>
      </w:pPr>
      <w:del w:id="193" w:author="Author">
        <w:r w:rsidDel="006541A8">
          <w:delText xml:space="preserve">The data model for the </w:delText>
        </w:r>
        <w:r w:rsidDel="006541A8">
          <w:rPr>
            <w:rStyle w:val="Code"/>
          </w:rPr>
          <w:delText>PolicyTemplateInstance</w:delText>
        </w:r>
        <w:r w:rsidDel="006541A8">
          <w:delText xml:space="preserve"> data type is specified in the following table:</w:delText>
        </w:r>
      </w:del>
    </w:p>
    <w:p w14:paraId="7A131685" w14:textId="3D6E5B77" w:rsidR="009664B0" w:rsidDel="006541A8" w:rsidRDefault="009664B0" w:rsidP="009664B0">
      <w:pPr>
        <w:pStyle w:val="TH"/>
        <w:rPr>
          <w:del w:id="194" w:author="Author"/>
        </w:rPr>
      </w:pPr>
      <w:del w:id="195" w:author="Author">
        <w:r w:rsidRPr="00BD46FD" w:rsidDel="006541A8">
          <w:rPr>
            <w:noProof/>
          </w:rPr>
          <w:delText>Table </w:delText>
        </w:r>
        <w:r w:rsidDel="006541A8">
          <w:delText>11.6.3.2</w:delText>
        </w:r>
        <w:r w:rsidRPr="00BD46FD" w:rsidDel="006541A8">
          <w:delText xml:space="preserve">-1: </w:delText>
        </w:r>
        <w:r w:rsidRPr="00AD5A52" w:rsidDel="006541A8">
          <w:delText>Definition</w:delText>
        </w:r>
        <w:r w:rsidRPr="00BD46FD" w:rsidDel="006541A8">
          <w:rPr>
            <w:noProof/>
          </w:rPr>
          <w:delText xml:space="preserve"> of </w:delText>
        </w:r>
        <w:r w:rsidDel="006541A8">
          <w:rPr>
            <w:noProof/>
          </w:rPr>
          <w:delText>PolicyTemplateInstance resource</w:delText>
        </w:r>
      </w:del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"/>
        <w:gridCol w:w="2193"/>
        <w:gridCol w:w="1514"/>
        <w:gridCol w:w="1408"/>
        <w:gridCol w:w="1082"/>
        <w:gridCol w:w="3422"/>
      </w:tblGrid>
      <w:tr w:rsidR="00A06D58" w:rsidRPr="007C1FB7" w:rsidDel="006541A8" w14:paraId="0FE75918" w14:textId="075522DF" w:rsidTr="007754DA">
        <w:trPr>
          <w:gridBefore w:val="1"/>
          <w:wBefore w:w="5" w:type="pct"/>
          <w:tblHeader/>
          <w:del w:id="196" w:author="Author"/>
        </w:trPr>
        <w:tc>
          <w:tcPr>
            <w:tcW w:w="1139" w:type="pct"/>
            <w:shd w:val="clear" w:color="auto" w:fill="BFBFBF"/>
          </w:tcPr>
          <w:p w14:paraId="4953DC8F" w14:textId="0660E59F" w:rsidR="00A06D58" w:rsidRPr="007C1FB7" w:rsidDel="006541A8" w:rsidRDefault="00A06D58" w:rsidP="0080476C">
            <w:pPr>
              <w:pStyle w:val="TAH"/>
              <w:rPr>
                <w:del w:id="197" w:author="Author"/>
                <w:lang w:val="en-US"/>
              </w:rPr>
            </w:pPr>
            <w:del w:id="198" w:author="Author">
              <w:r w:rsidDel="006541A8">
                <w:rPr>
                  <w:lang w:val="en-US"/>
                </w:rPr>
                <w:delText>Property n</w:delText>
              </w:r>
              <w:r w:rsidRPr="007C1FB7" w:rsidDel="006541A8">
                <w:rPr>
                  <w:lang w:val="en-US"/>
                </w:rPr>
                <w:delText>ame</w:delText>
              </w:r>
            </w:del>
          </w:p>
        </w:tc>
        <w:tc>
          <w:tcPr>
            <w:tcW w:w="786" w:type="pct"/>
            <w:shd w:val="clear" w:color="auto" w:fill="BFBFBF"/>
          </w:tcPr>
          <w:p w14:paraId="2E021755" w14:textId="4989CDD5" w:rsidR="00A06D58" w:rsidRPr="007C1FB7" w:rsidDel="006541A8" w:rsidRDefault="00A06D58" w:rsidP="0080476C">
            <w:pPr>
              <w:pStyle w:val="TAH"/>
              <w:rPr>
                <w:del w:id="199" w:author="Author"/>
                <w:lang w:val="en-US"/>
              </w:rPr>
            </w:pPr>
            <w:del w:id="200" w:author="Author">
              <w:r w:rsidRPr="007C1FB7" w:rsidDel="006541A8">
                <w:rPr>
                  <w:lang w:val="en-US"/>
                </w:rPr>
                <w:delText>Type</w:delText>
              </w:r>
            </w:del>
          </w:p>
        </w:tc>
        <w:tc>
          <w:tcPr>
            <w:tcW w:w="731" w:type="pct"/>
            <w:shd w:val="clear" w:color="auto" w:fill="BFBFBF"/>
          </w:tcPr>
          <w:p w14:paraId="45D6AF33" w14:textId="0C107CCC" w:rsidR="00A06D58" w:rsidRPr="007C1FB7" w:rsidDel="006541A8" w:rsidRDefault="00A06D58" w:rsidP="0080476C">
            <w:pPr>
              <w:pStyle w:val="TAH"/>
              <w:rPr>
                <w:del w:id="201" w:author="Author"/>
                <w:lang w:val="en-US"/>
              </w:rPr>
            </w:pPr>
            <w:del w:id="202" w:author="Author">
              <w:r w:rsidDel="006541A8">
                <w:rPr>
                  <w:lang w:val="en-US"/>
                </w:rPr>
                <w:delText>Cardinality</w:delText>
              </w:r>
            </w:del>
          </w:p>
        </w:tc>
        <w:tc>
          <w:tcPr>
            <w:tcW w:w="562" w:type="pct"/>
            <w:shd w:val="clear" w:color="auto" w:fill="BFBFBF"/>
          </w:tcPr>
          <w:p w14:paraId="49C24017" w14:textId="4B94965A" w:rsidR="00A06D58" w:rsidRPr="007C1FB7" w:rsidDel="006541A8" w:rsidRDefault="00A06D58" w:rsidP="0080476C">
            <w:pPr>
              <w:pStyle w:val="TAH"/>
              <w:rPr>
                <w:del w:id="203" w:author="Author"/>
                <w:lang w:val="en-US"/>
              </w:rPr>
            </w:pPr>
          </w:p>
        </w:tc>
        <w:tc>
          <w:tcPr>
            <w:tcW w:w="1777" w:type="pct"/>
            <w:shd w:val="clear" w:color="auto" w:fill="BFBFBF"/>
          </w:tcPr>
          <w:p w14:paraId="2145DACB" w14:textId="5228EE91" w:rsidR="00A06D58" w:rsidRPr="007C1FB7" w:rsidDel="006541A8" w:rsidRDefault="00A06D58" w:rsidP="0080476C">
            <w:pPr>
              <w:pStyle w:val="TAH"/>
              <w:rPr>
                <w:del w:id="204" w:author="Author"/>
                <w:lang w:val="en-US"/>
              </w:rPr>
            </w:pPr>
            <w:del w:id="205" w:author="Author">
              <w:r w:rsidRPr="007C1FB7" w:rsidDel="006541A8">
                <w:rPr>
                  <w:lang w:val="en-US"/>
                </w:rPr>
                <w:delText>Description</w:delText>
              </w:r>
            </w:del>
          </w:p>
        </w:tc>
      </w:tr>
      <w:tr w:rsidR="00A06D58" w:rsidRPr="009664B0" w:rsidDel="006541A8" w14:paraId="55D773F3" w14:textId="00DFDF02" w:rsidTr="007754DA">
        <w:trPr>
          <w:gridBefore w:val="1"/>
          <w:wBefore w:w="5" w:type="pct"/>
          <w:del w:id="206" w:author="Author"/>
        </w:trPr>
        <w:tc>
          <w:tcPr>
            <w:tcW w:w="1139" w:type="pct"/>
            <w:shd w:val="clear" w:color="auto" w:fill="auto"/>
          </w:tcPr>
          <w:p w14:paraId="39519BCD" w14:textId="4C3DB0FB" w:rsidR="00A06D58" w:rsidDel="006541A8" w:rsidRDefault="00A06D58" w:rsidP="0080476C">
            <w:pPr>
              <w:pStyle w:val="TAL"/>
              <w:rPr>
                <w:del w:id="207" w:author="Author"/>
                <w:rStyle w:val="Code"/>
              </w:rPr>
            </w:pPr>
            <w:del w:id="208" w:author="Author">
              <w:r w:rsidDel="006541A8">
                <w:rPr>
                  <w:rStyle w:val="Code"/>
                </w:rPr>
                <w:delText>policyTemplateId</w:delText>
              </w:r>
            </w:del>
          </w:p>
        </w:tc>
        <w:tc>
          <w:tcPr>
            <w:tcW w:w="786" w:type="pct"/>
            <w:shd w:val="clear" w:color="auto" w:fill="auto"/>
          </w:tcPr>
          <w:p w14:paraId="556E3F01" w14:textId="30AE6B63" w:rsidR="00A06D58" w:rsidDel="006541A8" w:rsidRDefault="00A06D58" w:rsidP="0080476C">
            <w:pPr>
              <w:pStyle w:val="TAC"/>
              <w:rPr>
                <w:del w:id="209" w:author="Author"/>
                <w:lang w:val="en-US"/>
              </w:rPr>
            </w:pPr>
            <w:del w:id="210" w:author="Author">
              <w:r w:rsidDel="006541A8">
                <w:rPr>
                  <w:lang w:val="en-US"/>
                </w:rPr>
                <w:delText>Integer</w:delText>
              </w:r>
            </w:del>
          </w:p>
        </w:tc>
        <w:tc>
          <w:tcPr>
            <w:tcW w:w="731" w:type="pct"/>
          </w:tcPr>
          <w:p w14:paraId="61B5784F" w14:textId="63984155" w:rsidR="00A06D58" w:rsidDel="006541A8" w:rsidRDefault="00A06D58" w:rsidP="00D921DA">
            <w:pPr>
              <w:pStyle w:val="TAL"/>
              <w:jc w:val="center"/>
              <w:rPr>
                <w:del w:id="211" w:author="Author"/>
                <w:lang w:val="en-US"/>
              </w:rPr>
            </w:pPr>
            <w:del w:id="212" w:author="Author">
              <w:r w:rsidDel="006541A8">
                <w:rPr>
                  <w:lang w:val="en-US"/>
                </w:rPr>
                <w:delText>1..1</w:delText>
              </w:r>
            </w:del>
          </w:p>
        </w:tc>
        <w:tc>
          <w:tcPr>
            <w:tcW w:w="562" w:type="pct"/>
          </w:tcPr>
          <w:p w14:paraId="6F457DBD" w14:textId="01996DA4" w:rsidR="00A06D58" w:rsidDel="006541A8" w:rsidRDefault="00A06D58" w:rsidP="0080476C">
            <w:pPr>
              <w:pStyle w:val="TAL"/>
              <w:rPr>
                <w:del w:id="213" w:author="Author"/>
                <w:lang w:val="en-US"/>
              </w:rPr>
            </w:pPr>
          </w:p>
        </w:tc>
        <w:tc>
          <w:tcPr>
            <w:tcW w:w="1777" w:type="pct"/>
            <w:shd w:val="clear" w:color="auto" w:fill="auto"/>
          </w:tcPr>
          <w:p w14:paraId="0173E2FB" w14:textId="0F746F56" w:rsidR="00A06D58" w:rsidDel="006541A8" w:rsidRDefault="00A06D58" w:rsidP="0080476C">
            <w:pPr>
              <w:pStyle w:val="TAL"/>
              <w:rPr>
                <w:del w:id="214" w:author="Author"/>
                <w:lang w:val="en-US"/>
              </w:rPr>
            </w:pPr>
            <w:del w:id="215" w:author="Author">
              <w:r w:rsidDel="006541A8">
                <w:rPr>
                  <w:lang w:val="en-US"/>
                </w:rPr>
                <w:delText>Uniquely identifies the referenced Policy Template from which this Policy Template Instance is derived.</w:delText>
              </w:r>
            </w:del>
          </w:p>
        </w:tc>
      </w:tr>
      <w:tr w:rsidR="00A06D58" w:rsidRPr="009664B0" w:rsidDel="006541A8" w14:paraId="2F9007D6" w14:textId="607560EE" w:rsidTr="007754DA">
        <w:trPr>
          <w:gridBefore w:val="1"/>
          <w:wBefore w:w="5" w:type="pct"/>
          <w:del w:id="216" w:author="Author"/>
        </w:trPr>
        <w:tc>
          <w:tcPr>
            <w:tcW w:w="1139" w:type="pct"/>
            <w:shd w:val="clear" w:color="auto" w:fill="auto"/>
          </w:tcPr>
          <w:p w14:paraId="52C09957" w14:textId="3422BFFB" w:rsidR="00A06D58" w:rsidDel="006541A8" w:rsidRDefault="00A06D58" w:rsidP="0080476C">
            <w:pPr>
              <w:pStyle w:val="TAL"/>
              <w:rPr>
                <w:del w:id="217" w:author="Author"/>
                <w:rStyle w:val="Code"/>
              </w:rPr>
            </w:pPr>
            <w:del w:id="218" w:author="Author">
              <w:r w:rsidDel="006541A8">
                <w:rPr>
                  <w:rStyle w:val="Code"/>
                </w:rPr>
                <w:delText>externalReference</w:delText>
              </w:r>
            </w:del>
          </w:p>
        </w:tc>
        <w:tc>
          <w:tcPr>
            <w:tcW w:w="786" w:type="pct"/>
            <w:shd w:val="clear" w:color="auto" w:fill="auto"/>
          </w:tcPr>
          <w:p w14:paraId="1B9E2803" w14:textId="0F0C144D" w:rsidR="00A06D58" w:rsidDel="006541A8" w:rsidRDefault="00A06D58" w:rsidP="0080476C">
            <w:pPr>
              <w:pStyle w:val="TAC"/>
              <w:rPr>
                <w:del w:id="219" w:author="Author"/>
                <w:lang w:val="en-US"/>
              </w:rPr>
            </w:pPr>
            <w:del w:id="220" w:author="Author">
              <w:r w:rsidDel="006541A8">
                <w:rPr>
                  <w:lang w:val="en-US"/>
                </w:rPr>
                <w:delText>String</w:delText>
              </w:r>
            </w:del>
          </w:p>
        </w:tc>
        <w:tc>
          <w:tcPr>
            <w:tcW w:w="731" w:type="pct"/>
          </w:tcPr>
          <w:p w14:paraId="5B688CF6" w14:textId="35D91C41" w:rsidR="00A06D58" w:rsidDel="006541A8" w:rsidRDefault="00A06D58" w:rsidP="00D921DA">
            <w:pPr>
              <w:pStyle w:val="TAL"/>
              <w:jc w:val="center"/>
              <w:rPr>
                <w:del w:id="221" w:author="Author"/>
                <w:lang w:val="en-US"/>
              </w:rPr>
            </w:pPr>
            <w:del w:id="222" w:author="Author">
              <w:r w:rsidDel="006541A8">
                <w:rPr>
                  <w:lang w:val="en-US"/>
                </w:rPr>
                <w:delText>1..1</w:delText>
              </w:r>
            </w:del>
          </w:p>
        </w:tc>
        <w:tc>
          <w:tcPr>
            <w:tcW w:w="562" w:type="pct"/>
          </w:tcPr>
          <w:p w14:paraId="05102ED5" w14:textId="3E735242" w:rsidR="00A06D58" w:rsidDel="006541A8" w:rsidRDefault="00A06D58" w:rsidP="0080476C">
            <w:pPr>
              <w:pStyle w:val="TAL"/>
              <w:rPr>
                <w:del w:id="223" w:author="Author"/>
                <w:lang w:val="en-US"/>
              </w:rPr>
            </w:pPr>
          </w:p>
        </w:tc>
        <w:tc>
          <w:tcPr>
            <w:tcW w:w="1777" w:type="pct"/>
            <w:shd w:val="clear" w:color="auto" w:fill="auto"/>
          </w:tcPr>
          <w:p w14:paraId="1D71BDEE" w14:textId="4A23F4DB" w:rsidR="00A06D58" w:rsidDel="006541A8" w:rsidRDefault="00A06D58" w:rsidP="0080476C">
            <w:pPr>
              <w:pStyle w:val="TAL"/>
              <w:rPr>
                <w:del w:id="224" w:author="Author"/>
                <w:lang w:val="en-US"/>
              </w:rPr>
            </w:pPr>
            <w:del w:id="225" w:author="Author">
              <w:r w:rsidDel="006541A8">
                <w:rPr>
                  <w:lang w:val="en-US"/>
                </w:rPr>
                <w:delText>provides the external reference to the associated Policy Template. This external reference is used over the M8/M7/M6 to reference to the Policy Template.</w:delText>
              </w:r>
            </w:del>
          </w:p>
        </w:tc>
      </w:tr>
      <w:tr w:rsidR="00A06D58" w:rsidRPr="009664B0" w:rsidDel="006541A8" w14:paraId="197BC209" w14:textId="5F5B7C7D" w:rsidTr="007754DA">
        <w:trPr>
          <w:gridBefore w:val="1"/>
          <w:wBefore w:w="5" w:type="pct"/>
          <w:del w:id="226" w:author="Author"/>
        </w:trPr>
        <w:tc>
          <w:tcPr>
            <w:tcW w:w="1139" w:type="pct"/>
            <w:shd w:val="clear" w:color="auto" w:fill="auto"/>
          </w:tcPr>
          <w:p w14:paraId="77B9D085" w14:textId="3504FC60" w:rsidR="00A06D58" w:rsidDel="006541A8" w:rsidRDefault="00A06D58" w:rsidP="0080476C">
            <w:pPr>
              <w:pStyle w:val="TAL"/>
              <w:rPr>
                <w:del w:id="227" w:author="Author"/>
                <w:rStyle w:val="Code"/>
              </w:rPr>
            </w:pPr>
            <w:del w:id="228" w:author="Author">
              <w:r w:rsidDel="006541A8">
                <w:rPr>
                  <w:rStyle w:val="Code"/>
                </w:rPr>
                <w:delText>QoSSpecification</w:delText>
              </w:r>
            </w:del>
          </w:p>
        </w:tc>
        <w:tc>
          <w:tcPr>
            <w:tcW w:w="786" w:type="pct"/>
            <w:shd w:val="clear" w:color="auto" w:fill="auto"/>
          </w:tcPr>
          <w:p w14:paraId="2E817D06" w14:textId="51D10751" w:rsidR="00A06D58" w:rsidDel="006541A8" w:rsidRDefault="00A06D58" w:rsidP="0080476C">
            <w:pPr>
              <w:pStyle w:val="TAC"/>
              <w:rPr>
                <w:del w:id="229" w:author="Author"/>
                <w:lang w:val="en-US"/>
              </w:rPr>
            </w:pPr>
            <w:del w:id="230" w:author="Author">
              <w:r w:rsidDel="006541A8">
                <w:delText>Object</w:delText>
              </w:r>
            </w:del>
          </w:p>
        </w:tc>
        <w:tc>
          <w:tcPr>
            <w:tcW w:w="731" w:type="pct"/>
          </w:tcPr>
          <w:p w14:paraId="38A608A7" w14:textId="70C04D59" w:rsidR="00A06D58" w:rsidDel="006541A8" w:rsidRDefault="00A06D58" w:rsidP="00CE6FBE">
            <w:pPr>
              <w:pStyle w:val="TAL"/>
              <w:jc w:val="center"/>
              <w:rPr>
                <w:del w:id="231" w:author="Author"/>
                <w:lang w:val="en-US"/>
              </w:rPr>
            </w:pPr>
            <w:del w:id="232" w:author="Author">
              <w:r w:rsidDel="006541A8">
                <w:rPr>
                  <w:lang w:val="en-US"/>
                </w:rPr>
                <w:delText>0..1</w:delText>
              </w:r>
            </w:del>
          </w:p>
        </w:tc>
        <w:tc>
          <w:tcPr>
            <w:tcW w:w="562" w:type="pct"/>
          </w:tcPr>
          <w:p w14:paraId="5772C7E0" w14:textId="072ADCE5" w:rsidR="00A06D58" w:rsidDel="006541A8" w:rsidRDefault="00A06D58" w:rsidP="0080476C">
            <w:pPr>
              <w:pStyle w:val="TAL"/>
              <w:rPr>
                <w:del w:id="233" w:author="Author"/>
                <w:lang w:val="en-US"/>
              </w:rPr>
            </w:pPr>
          </w:p>
        </w:tc>
        <w:tc>
          <w:tcPr>
            <w:tcW w:w="1777" w:type="pct"/>
            <w:shd w:val="clear" w:color="auto" w:fill="auto"/>
          </w:tcPr>
          <w:p w14:paraId="54A6AE5B" w14:textId="1268F3BE" w:rsidR="00A06D58" w:rsidDel="006541A8" w:rsidRDefault="00A06D58" w:rsidP="0080476C">
            <w:pPr>
              <w:pStyle w:val="TAL"/>
              <w:rPr>
                <w:del w:id="234" w:author="Author"/>
                <w:lang w:val="en-US"/>
              </w:rPr>
            </w:pPr>
          </w:p>
        </w:tc>
      </w:tr>
      <w:tr w:rsidR="00A06D58" w:rsidDel="006541A8" w14:paraId="01F3DAC3" w14:textId="1A1D4A24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35" w:author="Author"/>
        </w:trPr>
        <w:tc>
          <w:tcPr>
            <w:tcW w:w="1144" w:type="pct"/>
            <w:gridSpan w:val="2"/>
            <w:shd w:val="clear" w:color="auto" w:fill="auto"/>
          </w:tcPr>
          <w:p w14:paraId="468A5346" w14:textId="6378156E" w:rsidR="00A06D58" w:rsidRPr="00403D5B" w:rsidDel="006541A8" w:rsidRDefault="00A06D58" w:rsidP="0080476C">
            <w:pPr>
              <w:pStyle w:val="TAL"/>
              <w:rPr>
                <w:del w:id="236" w:author="Author"/>
                <w:rStyle w:val="Code"/>
              </w:rPr>
            </w:pPr>
            <w:del w:id="237" w:author="Author">
              <w:r w:rsidDel="006541A8">
                <w:rPr>
                  <w:rStyle w:val="Code"/>
                </w:rPr>
                <w:tab/>
              </w:r>
              <w:r w:rsidDel="006541A8">
                <w:delText>marBwUl</w:delText>
              </w:r>
            </w:del>
          </w:p>
        </w:tc>
        <w:tc>
          <w:tcPr>
            <w:tcW w:w="786" w:type="pct"/>
            <w:shd w:val="clear" w:color="auto" w:fill="auto"/>
          </w:tcPr>
          <w:p w14:paraId="43A97CFF" w14:textId="3EC73F47" w:rsidR="00A06D58" w:rsidDel="006541A8" w:rsidRDefault="00A06D58" w:rsidP="00D921DA">
            <w:pPr>
              <w:pStyle w:val="TAL"/>
              <w:jc w:val="center"/>
              <w:rPr>
                <w:del w:id="238" w:author="Author"/>
              </w:rPr>
            </w:pPr>
            <w:del w:id="23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4664028E" w14:textId="546E35AD" w:rsidR="00A06D58" w:rsidDel="006541A8" w:rsidRDefault="00A06D58" w:rsidP="0080476C">
            <w:pPr>
              <w:pStyle w:val="TAL"/>
              <w:jc w:val="center"/>
              <w:rPr>
                <w:del w:id="240" w:author="Author"/>
              </w:rPr>
            </w:pPr>
            <w:del w:id="24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40E26ADD" w14:textId="230E1FAA" w:rsidR="00A06D58" w:rsidDel="006541A8" w:rsidRDefault="00A06D58" w:rsidP="00D921DA">
            <w:pPr>
              <w:pStyle w:val="TAL"/>
              <w:rPr>
                <w:del w:id="24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582D10F0" w14:textId="76B85EE4" w:rsidR="00A06D58" w:rsidDel="006541A8" w:rsidRDefault="00A06D58" w:rsidP="00D921DA">
            <w:pPr>
              <w:pStyle w:val="TAL"/>
              <w:rPr>
                <w:del w:id="243" w:author="Author"/>
              </w:rPr>
            </w:pPr>
            <w:del w:id="24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2934E06B" w14:textId="7AC0CBB7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45" w:author="Author"/>
        </w:trPr>
        <w:tc>
          <w:tcPr>
            <w:tcW w:w="1144" w:type="pct"/>
            <w:gridSpan w:val="2"/>
            <w:shd w:val="clear" w:color="auto" w:fill="auto"/>
          </w:tcPr>
          <w:p w14:paraId="031C157A" w14:textId="287FA825" w:rsidR="00A06D58" w:rsidRPr="00403D5B" w:rsidDel="006541A8" w:rsidRDefault="00A06D58" w:rsidP="0080476C">
            <w:pPr>
              <w:pStyle w:val="TAL"/>
              <w:rPr>
                <w:del w:id="246" w:author="Author"/>
                <w:rStyle w:val="Code"/>
              </w:rPr>
            </w:pPr>
            <w:del w:id="247" w:author="Author">
              <w:r w:rsidDel="006541A8">
                <w:rPr>
                  <w:rStyle w:val="Code"/>
                </w:rPr>
                <w:tab/>
              </w:r>
              <w:r w:rsidDel="006541A8">
                <w:delText>marBwDl</w:delText>
              </w:r>
            </w:del>
          </w:p>
        </w:tc>
        <w:tc>
          <w:tcPr>
            <w:tcW w:w="786" w:type="pct"/>
            <w:shd w:val="clear" w:color="auto" w:fill="auto"/>
          </w:tcPr>
          <w:p w14:paraId="6770AA5C" w14:textId="0BE2590B" w:rsidR="00A06D58" w:rsidDel="006541A8" w:rsidRDefault="00A06D58" w:rsidP="00D921DA">
            <w:pPr>
              <w:pStyle w:val="TAL"/>
              <w:jc w:val="center"/>
              <w:rPr>
                <w:del w:id="248" w:author="Author"/>
              </w:rPr>
            </w:pPr>
            <w:del w:id="24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1EA25F32" w14:textId="6859E53B" w:rsidR="00A06D58" w:rsidDel="006541A8" w:rsidRDefault="00A06D58" w:rsidP="0080476C">
            <w:pPr>
              <w:pStyle w:val="TAL"/>
              <w:jc w:val="center"/>
              <w:rPr>
                <w:del w:id="250" w:author="Author"/>
              </w:rPr>
            </w:pPr>
            <w:del w:id="25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7E230937" w14:textId="5BBBEF29" w:rsidR="00A06D58" w:rsidDel="006541A8" w:rsidRDefault="00A06D58" w:rsidP="00D921DA">
            <w:pPr>
              <w:pStyle w:val="TAL"/>
              <w:rPr>
                <w:del w:id="25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68446F5F" w14:textId="0C92E751" w:rsidR="00A06D58" w:rsidDel="006541A8" w:rsidRDefault="00A06D58" w:rsidP="00D921DA">
            <w:pPr>
              <w:pStyle w:val="TAL"/>
              <w:rPr>
                <w:del w:id="253" w:author="Author"/>
              </w:rPr>
            </w:pPr>
            <w:del w:id="25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62B015F8" w14:textId="01B33D61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55" w:author="Author"/>
        </w:trPr>
        <w:tc>
          <w:tcPr>
            <w:tcW w:w="1144" w:type="pct"/>
            <w:gridSpan w:val="2"/>
            <w:shd w:val="clear" w:color="auto" w:fill="auto"/>
          </w:tcPr>
          <w:p w14:paraId="5327D6E6" w14:textId="28E2678C" w:rsidR="00A06D58" w:rsidRPr="00403D5B" w:rsidDel="006541A8" w:rsidRDefault="00A06D58" w:rsidP="0080476C">
            <w:pPr>
              <w:pStyle w:val="TAL"/>
              <w:rPr>
                <w:del w:id="256" w:author="Author"/>
                <w:rStyle w:val="Code"/>
              </w:rPr>
            </w:pPr>
            <w:del w:id="257" w:author="Author">
              <w:r w:rsidDel="006541A8">
                <w:rPr>
                  <w:rStyle w:val="Code"/>
                </w:rPr>
                <w:tab/>
              </w:r>
              <w:r w:rsidDel="006541A8">
                <w:delText>minDesBwDl</w:delText>
              </w:r>
            </w:del>
          </w:p>
        </w:tc>
        <w:tc>
          <w:tcPr>
            <w:tcW w:w="786" w:type="pct"/>
            <w:shd w:val="clear" w:color="auto" w:fill="auto"/>
          </w:tcPr>
          <w:p w14:paraId="3A6C1982" w14:textId="11D7A8CF" w:rsidR="00A06D58" w:rsidDel="006541A8" w:rsidRDefault="00A06D58" w:rsidP="00D921DA">
            <w:pPr>
              <w:pStyle w:val="TAL"/>
              <w:jc w:val="center"/>
              <w:rPr>
                <w:del w:id="258" w:author="Author"/>
              </w:rPr>
            </w:pPr>
            <w:del w:id="25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1548A637" w14:textId="0B821E31" w:rsidR="00A06D58" w:rsidDel="006541A8" w:rsidRDefault="00A06D58" w:rsidP="0080476C">
            <w:pPr>
              <w:pStyle w:val="TAL"/>
              <w:jc w:val="center"/>
              <w:rPr>
                <w:del w:id="260" w:author="Author"/>
              </w:rPr>
            </w:pPr>
            <w:del w:id="26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36CD57C2" w14:textId="19CCF660" w:rsidR="00A06D58" w:rsidDel="006541A8" w:rsidRDefault="00A06D58" w:rsidP="00D921DA">
            <w:pPr>
              <w:pStyle w:val="TAL"/>
              <w:rPr>
                <w:del w:id="26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601B75E7" w14:textId="5CD20FC1" w:rsidR="00A06D58" w:rsidDel="006541A8" w:rsidRDefault="00A06D58" w:rsidP="00D921DA">
            <w:pPr>
              <w:pStyle w:val="TAL"/>
              <w:rPr>
                <w:del w:id="263" w:author="Author"/>
              </w:rPr>
            </w:pPr>
            <w:del w:id="26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68A429D5" w14:textId="2FBC5BE9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65" w:author="Author"/>
        </w:trPr>
        <w:tc>
          <w:tcPr>
            <w:tcW w:w="1144" w:type="pct"/>
            <w:gridSpan w:val="2"/>
            <w:shd w:val="clear" w:color="auto" w:fill="auto"/>
          </w:tcPr>
          <w:p w14:paraId="1847A9E1" w14:textId="06DE8B56" w:rsidR="00A06D58" w:rsidRPr="00403D5B" w:rsidDel="006541A8" w:rsidRDefault="00A06D58" w:rsidP="0080476C">
            <w:pPr>
              <w:pStyle w:val="TAL"/>
              <w:rPr>
                <w:del w:id="266" w:author="Author"/>
                <w:rStyle w:val="Code"/>
              </w:rPr>
            </w:pPr>
            <w:del w:id="267" w:author="Author">
              <w:r w:rsidDel="006541A8">
                <w:rPr>
                  <w:rStyle w:val="Code"/>
                </w:rPr>
                <w:tab/>
              </w:r>
              <w:r w:rsidDel="006541A8">
                <w:delText>minDesBwUl</w:delText>
              </w:r>
            </w:del>
          </w:p>
        </w:tc>
        <w:tc>
          <w:tcPr>
            <w:tcW w:w="786" w:type="pct"/>
            <w:shd w:val="clear" w:color="auto" w:fill="auto"/>
          </w:tcPr>
          <w:p w14:paraId="104CEDF7" w14:textId="25F546D0" w:rsidR="00A06D58" w:rsidDel="006541A8" w:rsidRDefault="00A06D58" w:rsidP="00D921DA">
            <w:pPr>
              <w:pStyle w:val="TAL"/>
              <w:jc w:val="center"/>
              <w:rPr>
                <w:del w:id="268" w:author="Author"/>
              </w:rPr>
            </w:pPr>
            <w:del w:id="26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433A3918" w14:textId="19B6462B" w:rsidR="00A06D58" w:rsidDel="006541A8" w:rsidRDefault="00A06D58" w:rsidP="0080476C">
            <w:pPr>
              <w:pStyle w:val="TAL"/>
              <w:jc w:val="center"/>
              <w:rPr>
                <w:del w:id="270" w:author="Author"/>
              </w:rPr>
            </w:pPr>
            <w:del w:id="27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37E4CD3C" w14:textId="00AEA83B" w:rsidR="00A06D58" w:rsidDel="006541A8" w:rsidRDefault="00A06D58" w:rsidP="00D921DA">
            <w:pPr>
              <w:pStyle w:val="TAL"/>
              <w:rPr>
                <w:del w:id="27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7251CC4F" w14:textId="028E7F75" w:rsidR="00A06D58" w:rsidDel="006541A8" w:rsidRDefault="00A06D58" w:rsidP="00D921DA">
            <w:pPr>
              <w:pStyle w:val="TAL"/>
              <w:rPr>
                <w:del w:id="273" w:author="Author"/>
              </w:rPr>
            </w:pPr>
            <w:del w:id="27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5F966DE5" w14:textId="5591D08A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75" w:author="Author"/>
        </w:trPr>
        <w:tc>
          <w:tcPr>
            <w:tcW w:w="1144" w:type="pct"/>
            <w:gridSpan w:val="2"/>
            <w:shd w:val="clear" w:color="auto" w:fill="auto"/>
          </w:tcPr>
          <w:p w14:paraId="7CE5B1B5" w14:textId="7829CE7C" w:rsidR="00A06D58" w:rsidRPr="00403D5B" w:rsidDel="006541A8" w:rsidRDefault="00A06D58" w:rsidP="0080476C">
            <w:pPr>
              <w:pStyle w:val="TAL"/>
              <w:rPr>
                <w:del w:id="276" w:author="Author"/>
                <w:rStyle w:val="Code"/>
              </w:rPr>
            </w:pPr>
            <w:del w:id="277" w:author="Author">
              <w:r w:rsidDel="006541A8">
                <w:rPr>
                  <w:rStyle w:val="Code"/>
                </w:rPr>
                <w:tab/>
              </w:r>
              <w:r w:rsidDel="006541A8">
                <w:delText>mirBwUl</w:delText>
              </w:r>
            </w:del>
          </w:p>
        </w:tc>
        <w:tc>
          <w:tcPr>
            <w:tcW w:w="786" w:type="pct"/>
            <w:shd w:val="clear" w:color="auto" w:fill="auto"/>
          </w:tcPr>
          <w:p w14:paraId="12DF6B16" w14:textId="0A436E48" w:rsidR="00A06D58" w:rsidDel="006541A8" w:rsidRDefault="00A06D58" w:rsidP="00D921DA">
            <w:pPr>
              <w:pStyle w:val="TAL"/>
              <w:jc w:val="center"/>
              <w:rPr>
                <w:del w:id="278" w:author="Author"/>
              </w:rPr>
            </w:pPr>
            <w:del w:id="27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2CED4975" w14:textId="5834E197" w:rsidR="00A06D58" w:rsidDel="006541A8" w:rsidRDefault="00A06D58" w:rsidP="0080476C">
            <w:pPr>
              <w:pStyle w:val="TAL"/>
              <w:jc w:val="center"/>
              <w:rPr>
                <w:del w:id="280" w:author="Author"/>
              </w:rPr>
            </w:pPr>
            <w:del w:id="28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6DFFB149" w14:textId="7FBF52D1" w:rsidR="00A06D58" w:rsidDel="006541A8" w:rsidRDefault="00A06D58" w:rsidP="00D921DA">
            <w:pPr>
              <w:pStyle w:val="TAL"/>
              <w:rPr>
                <w:del w:id="28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201BE810" w14:textId="7BDFD8EC" w:rsidR="00A06D58" w:rsidDel="006541A8" w:rsidRDefault="00A06D58" w:rsidP="00D921DA">
            <w:pPr>
              <w:pStyle w:val="TAL"/>
              <w:rPr>
                <w:del w:id="283" w:author="Author"/>
              </w:rPr>
            </w:pPr>
            <w:del w:id="28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6525DC03" w14:textId="1757B70E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85" w:author="Author"/>
        </w:trPr>
        <w:tc>
          <w:tcPr>
            <w:tcW w:w="1144" w:type="pct"/>
            <w:gridSpan w:val="2"/>
            <w:shd w:val="clear" w:color="auto" w:fill="auto"/>
          </w:tcPr>
          <w:p w14:paraId="2902E5E6" w14:textId="06C9C495" w:rsidR="00A06D58" w:rsidRPr="00403D5B" w:rsidDel="006541A8" w:rsidRDefault="00A06D58" w:rsidP="0080476C">
            <w:pPr>
              <w:pStyle w:val="TAL"/>
              <w:keepNext w:val="0"/>
              <w:rPr>
                <w:del w:id="286" w:author="Author"/>
                <w:rStyle w:val="Code"/>
              </w:rPr>
            </w:pPr>
            <w:del w:id="287" w:author="Author">
              <w:r w:rsidDel="006541A8">
                <w:rPr>
                  <w:rStyle w:val="Code"/>
                </w:rPr>
                <w:tab/>
              </w:r>
              <w:r w:rsidDel="006541A8">
                <w:delText>mirBwDl</w:delText>
              </w:r>
            </w:del>
          </w:p>
        </w:tc>
        <w:tc>
          <w:tcPr>
            <w:tcW w:w="786" w:type="pct"/>
            <w:shd w:val="clear" w:color="auto" w:fill="auto"/>
          </w:tcPr>
          <w:p w14:paraId="6F3A7E1F" w14:textId="317C2A2B" w:rsidR="00A06D58" w:rsidDel="006541A8" w:rsidRDefault="00A06D58" w:rsidP="00D921DA">
            <w:pPr>
              <w:pStyle w:val="TAL"/>
              <w:keepNext w:val="0"/>
              <w:jc w:val="center"/>
              <w:rPr>
                <w:del w:id="288" w:author="Author"/>
              </w:rPr>
            </w:pPr>
            <w:del w:id="289" w:author="Author">
              <w:r w:rsidDel="006541A8">
                <w:delText>BitRate</w:delText>
              </w:r>
            </w:del>
          </w:p>
        </w:tc>
        <w:tc>
          <w:tcPr>
            <w:tcW w:w="731" w:type="pct"/>
          </w:tcPr>
          <w:p w14:paraId="64028B37" w14:textId="29E437FD" w:rsidR="00A06D58" w:rsidDel="006541A8" w:rsidRDefault="00A06D58" w:rsidP="0080476C">
            <w:pPr>
              <w:pStyle w:val="TAL"/>
              <w:keepNext w:val="0"/>
              <w:jc w:val="center"/>
              <w:rPr>
                <w:del w:id="290" w:author="Author"/>
              </w:rPr>
            </w:pPr>
            <w:del w:id="29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3065D0ED" w14:textId="3344B336" w:rsidR="00A06D58" w:rsidDel="006541A8" w:rsidRDefault="00A06D58" w:rsidP="00D921DA">
            <w:pPr>
              <w:pStyle w:val="TAL"/>
              <w:keepNext w:val="0"/>
              <w:rPr>
                <w:del w:id="29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320555BC" w14:textId="5F749A7E" w:rsidR="00A06D58" w:rsidDel="006541A8" w:rsidRDefault="00A06D58" w:rsidP="00D921DA">
            <w:pPr>
              <w:pStyle w:val="TAL"/>
              <w:keepNext w:val="0"/>
              <w:rPr>
                <w:del w:id="293" w:author="Author"/>
              </w:rPr>
            </w:pPr>
            <w:del w:id="29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124B01F5" w14:textId="7542B19E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295" w:author="Author"/>
        </w:trPr>
        <w:tc>
          <w:tcPr>
            <w:tcW w:w="1144" w:type="pct"/>
            <w:gridSpan w:val="2"/>
            <w:shd w:val="clear" w:color="auto" w:fill="auto"/>
          </w:tcPr>
          <w:p w14:paraId="4CFED93A" w14:textId="44A3E45E" w:rsidR="00A06D58" w:rsidDel="006541A8" w:rsidRDefault="00A06D58" w:rsidP="0080476C">
            <w:pPr>
              <w:pStyle w:val="TAL"/>
              <w:keepNext w:val="0"/>
              <w:rPr>
                <w:del w:id="296" w:author="Author"/>
                <w:rStyle w:val="Code"/>
              </w:rPr>
            </w:pPr>
            <w:del w:id="297" w:author="Author">
              <w:r w:rsidDel="006541A8">
                <w:rPr>
                  <w:rStyle w:val="Code"/>
                </w:rPr>
                <w:tab/>
                <w:delText>desMaxLatency</w:delText>
              </w:r>
            </w:del>
          </w:p>
        </w:tc>
        <w:tc>
          <w:tcPr>
            <w:tcW w:w="786" w:type="pct"/>
            <w:shd w:val="clear" w:color="auto" w:fill="auto"/>
          </w:tcPr>
          <w:p w14:paraId="67E06561" w14:textId="730D375D" w:rsidR="00A06D58" w:rsidDel="006541A8" w:rsidRDefault="00A06D58" w:rsidP="00CE6FBE">
            <w:pPr>
              <w:pStyle w:val="TAL"/>
              <w:keepNext w:val="0"/>
              <w:jc w:val="center"/>
              <w:rPr>
                <w:del w:id="298" w:author="Author"/>
              </w:rPr>
            </w:pPr>
            <w:del w:id="299" w:author="Author">
              <w:r w:rsidDel="006541A8">
                <w:delText>Float</w:delText>
              </w:r>
            </w:del>
          </w:p>
        </w:tc>
        <w:tc>
          <w:tcPr>
            <w:tcW w:w="731" w:type="pct"/>
          </w:tcPr>
          <w:p w14:paraId="269E15E1" w14:textId="133A200B" w:rsidR="00A06D58" w:rsidDel="006541A8" w:rsidRDefault="00A06D58" w:rsidP="0080476C">
            <w:pPr>
              <w:pStyle w:val="TAL"/>
              <w:keepNext w:val="0"/>
              <w:jc w:val="center"/>
              <w:rPr>
                <w:del w:id="300" w:author="Author"/>
              </w:rPr>
            </w:pPr>
            <w:del w:id="30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7FA734AE" w14:textId="37EBFA99" w:rsidR="00A06D58" w:rsidDel="006541A8" w:rsidRDefault="00A06D58" w:rsidP="00CE6FBE">
            <w:pPr>
              <w:pStyle w:val="TAL"/>
              <w:keepNext w:val="0"/>
              <w:rPr>
                <w:del w:id="30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19BA11D6" w14:textId="60674804" w:rsidR="00A06D58" w:rsidDel="006541A8" w:rsidRDefault="00A06D58" w:rsidP="00CE6FBE">
            <w:pPr>
              <w:pStyle w:val="TAL"/>
              <w:keepNext w:val="0"/>
              <w:rPr>
                <w:del w:id="303" w:author="Author"/>
              </w:rPr>
            </w:pPr>
            <w:del w:id="30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7C7F344C" w14:textId="57611FB4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305" w:author="Author"/>
        </w:trPr>
        <w:tc>
          <w:tcPr>
            <w:tcW w:w="1144" w:type="pct"/>
            <w:gridSpan w:val="2"/>
            <w:shd w:val="clear" w:color="auto" w:fill="auto"/>
          </w:tcPr>
          <w:p w14:paraId="70615806" w14:textId="45B31D2E" w:rsidR="00A06D58" w:rsidDel="006541A8" w:rsidRDefault="00A06D58" w:rsidP="0080476C">
            <w:pPr>
              <w:pStyle w:val="TAL"/>
              <w:keepNext w:val="0"/>
              <w:rPr>
                <w:del w:id="306" w:author="Author"/>
                <w:rStyle w:val="Code"/>
              </w:rPr>
            </w:pPr>
            <w:del w:id="307" w:author="Author">
              <w:r w:rsidDel="006541A8">
                <w:rPr>
                  <w:rStyle w:val="Code"/>
                </w:rPr>
                <w:tab/>
                <w:delText>desMaxLoss</w:delText>
              </w:r>
            </w:del>
          </w:p>
        </w:tc>
        <w:tc>
          <w:tcPr>
            <w:tcW w:w="786" w:type="pct"/>
            <w:shd w:val="clear" w:color="auto" w:fill="auto"/>
          </w:tcPr>
          <w:p w14:paraId="617AE0EE" w14:textId="764AF7E3" w:rsidR="00A06D58" w:rsidDel="006541A8" w:rsidRDefault="00A06D58" w:rsidP="00CE6FBE">
            <w:pPr>
              <w:pStyle w:val="TAL"/>
              <w:keepNext w:val="0"/>
              <w:jc w:val="center"/>
              <w:rPr>
                <w:del w:id="308" w:author="Author"/>
              </w:rPr>
            </w:pPr>
            <w:del w:id="309" w:author="Author">
              <w:r w:rsidDel="006541A8">
                <w:delText>Float</w:delText>
              </w:r>
            </w:del>
          </w:p>
        </w:tc>
        <w:tc>
          <w:tcPr>
            <w:tcW w:w="731" w:type="pct"/>
          </w:tcPr>
          <w:p w14:paraId="4213E2F4" w14:textId="759FD098" w:rsidR="00A06D58" w:rsidDel="006541A8" w:rsidRDefault="00A06D58" w:rsidP="0080476C">
            <w:pPr>
              <w:pStyle w:val="TAL"/>
              <w:keepNext w:val="0"/>
              <w:jc w:val="center"/>
              <w:rPr>
                <w:del w:id="310" w:author="Author"/>
              </w:rPr>
            </w:pPr>
            <w:del w:id="31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3DFA419A" w14:textId="0F125AA5" w:rsidR="00A06D58" w:rsidDel="006541A8" w:rsidRDefault="00A06D58" w:rsidP="00CE6FBE">
            <w:pPr>
              <w:pStyle w:val="TAL"/>
              <w:keepNext w:val="0"/>
              <w:rPr>
                <w:del w:id="31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0FF671FA" w14:textId="3696EF25" w:rsidR="00A06D58" w:rsidDel="006541A8" w:rsidRDefault="00A06D58" w:rsidP="00CE6FBE">
            <w:pPr>
              <w:pStyle w:val="TAL"/>
              <w:keepNext w:val="0"/>
              <w:rPr>
                <w:del w:id="313" w:author="Author"/>
              </w:rPr>
            </w:pPr>
            <w:del w:id="314" w:author="Author">
              <w:r w:rsidDel="006541A8">
                <w:delText xml:space="preserve">As defined in clause </w:delText>
              </w:r>
              <w:r w:rsidDel="00A45A04">
                <w:delText>8</w:delText>
              </w:r>
              <w:r w:rsidDel="006541A8">
                <w:delText>.6.2.7 of TS 29.514.</w:delText>
              </w:r>
            </w:del>
          </w:p>
        </w:tc>
      </w:tr>
      <w:tr w:rsidR="00A06D58" w:rsidDel="006541A8" w14:paraId="49AA84A1" w14:textId="0D43C3D9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315" w:author="Author"/>
        </w:trPr>
        <w:tc>
          <w:tcPr>
            <w:tcW w:w="1144" w:type="pct"/>
            <w:gridSpan w:val="2"/>
            <w:shd w:val="clear" w:color="auto" w:fill="auto"/>
          </w:tcPr>
          <w:p w14:paraId="6E036196" w14:textId="53373944" w:rsidR="00A06D58" w:rsidDel="006541A8" w:rsidRDefault="00A06D58" w:rsidP="0080476C">
            <w:pPr>
              <w:pStyle w:val="TAL"/>
              <w:keepNext w:val="0"/>
              <w:rPr>
                <w:del w:id="316" w:author="Author"/>
                <w:rStyle w:val="Code"/>
              </w:rPr>
            </w:pPr>
            <w:del w:id="317" w:author="Author">
              <w:r w:rsidDel="006541A8">
                <w:rPr>
                  <w:rStyle w:val="Code"/>
                </w:rPr>
                <w:delText>Charging</w:delText>
              </w:r>
            </w:del>
          </w:p>
        </w:tc>
        <w:tc>
          <w:tcPr>
            <w:tcW w:w="786" w:type="pct"/>
            <w:shd w:val="clear" w:color="auto" w:fill="auto"/>
          </w:tcPr>
          <w:p w14:paraId="12C3A929" w14:textId="03444874" w:rsidR="00A06D58" w:rsidDel="006541A8" w:rsidRDefault="00A06D58" w:rsidP="00CE6FBE">
            <w:pPr>
              <w:pStyle w:val="TAL"/>
              <w:keepNext w:val="0"/>
              <w:jc w:val="center"/>
              <w:rPr>
                <w:del w:id="318" w:author="Author"/>
              </w:rPr>
            </w:pPr>
            <w:del w:id="319" w:author="Author">
              <w:r w:rsidDel="006541A8">
                <w:delText>Object</w:delText>
              </w:r>
            </w:del>
          </w:p>
        </w:tc>
        <w:tc>
          <w:tcPr>
            <w:tcW w:w="731" w:type="pct"/>
          </w:tcPr>
          <w:p w14:paraId="773D527F" w14:textId="1CDDD49F" w:rsidR="00A06D58" w:rsidDel="006541A8" w:rsidRDefault="00A06D58" w:rsidP="0080476C">
            <w:pPr>
              <w:pStyle w:val="TAL"/>
              <w:keepNext w:val="0"/>
              <w:jc w:val="center"/>
              <w:rPr>
                <w:del w:id="320" w:author="Author"/>
              </w:rPr>
            </w:pPr>
            <w:del w:id="321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3533C5F6" w14:textId="07EC9056" w:rsidR="00A06D58" w:rsidDel="006541A8" w:rsidRDefault="00A06D58" w:rsidP="00CE6FBE">
            <w:pPr>
              <w:pStyle w:val="TAL"/>
              <w:keepNext w:val="0"/>
              <w:rPr>
                <w:del w:id="322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0692D2B8" w14:textId="1969DCAE" w:rsidR="00A06D58" w:rsidDel="006541A8" w:rsidRDefault="00A06D58" w:rsidP="00CE6FBE">
            <w:pPr>
              <w:pStyle w:val="TAL"/>
              <w:keepNext w:val="0"/>
              <w:rPr>
                <w:del w:id="323" w:author="Author"/>
              </w:rPr>
            </w:pPr>
          </w:p>
        </w:tc>
      </w:tr>
      <w:tr w:rsidR="00A06D58" w:rsidDel="006541A8" w14:paraId="73BDB2A5" w14:textId="4CD20059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324" w:author="Author"/>
        </w:trPr>
        <w:tc>
          <w:tcPr>
            <w:tcW w:w="1144" w:type="pct"/>
            <w:gridSpan w:val="2"/>
            <w:shd w:val="clear" w:color="auto" w:fill="auto"/>
          </w:tcPr>
          <w:p w14:paraId="082753D6" w14:textId="766CF79E" w:rsidR="00A06D58" w:rsidDel="006541A8" w:rsidRDefault="00A06D58" w:rsidP="0080476C">
            <w:pPr>
              <w:pStyle w:val="TAL"/>
              <w:keepNext w:val="0"/>
              <w:rPr>
                <w:del w:id="325" w:author="Author"/>
                <w:rStyle w:val="Code"/>
              </w:rPr>
            </w:pPr>
            <w:del w:id="326" w:author="Author">
              <w:r w:rsidDel="006541A8">
                <w:rPr>
                  <w:rStyle w:val="Code"/>
                </w:rPr>
                <w:tab/>
                <w:delText>isSponsored</w:delText>
              </w:r>
            </w:del>
          </w:p>
        </w:tc>
        <w:tc>
          <w:tcPr>
            <w:tcW w:w="786" w:type="pct"/>
            <w:shd w:val="clear" w:color="auto" w:fill="auto"/>
          </w:tcPr>
          <w:p w14:paraId="67C7DE21" w14:textId="1FE84F73" w:rsidR="00A06D58" w:rsidDel="006541A8" w:rsidRDefault="00A06D58" w:rsidP="00CE6FBE">
            <w:pPr>
              <w:pStyle w:val="TAL"/>
              <w:keepNext w:val="0"/>
              <w:jc w:val="center"/>
              <w:rPr>
                <w:del w:id="327" w:author="Author"/>
              </w:rPr>
            </w:pPr>
            <w:del w:id="328" w:author="Author">
              <w:r w:rsidDel="006541A8">
                <w:delText>Boolean</w:delText>
              </w:r>
            </w:del>
          </w:p>
        </w:tc>
        <w:tc>
          <w:tcPr>
            <w:tcW w:w="731" w:type="pct"/>
          </w:tcPr>
          <w:p w14:paraId="79A18A53" w14:textId="6B7657C0" w:rsidR="00A06D58" w:rsidDel="006541A8" w:rsidRDefault="00A06D58" w:rsidP="0080476C">
            <w:pPr>
              <w:pStyle w:val="TAL"/>
              <w:keepNext w:val="0"/>
              <w:jc w:val="center"/>
              <w:rPr>
                <w:del w:id="329" w:author="Author"/>
              </w:rPr>
            </w:pPr>
            <w:del w:id="330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565C4B50" w14:textId="36115B09" w:rsidR="00A06D58" w:rsidDel="006541A8" w:rsidRDefault="00A06D58" w:rsidP="00CE6FBE">
            <w:pPr>
              <w:pStyle w:val="TAL"/>
              <w:keepNext w:val="0"/>
              <w:rPr>
                <w:del w:id="331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45449966" w14:textId="305F2317" w:rsidR="00A06D58" w:rsidDel="006541A8" w:rsidRDefault="00A06D58" w:rsidP="00CE6FBE">
            <w:pPr>
              <w:pStyle w:val="TAL"/>
              <w:keepNext w:val="0"/>
              <w:rPr>
                <w:del w:id="332" w:author="Author"/>
              </w:rPr>
            </w:pPr>
            <w:del w:id="333" w:author="Author">
              <w:r w:rsidDel="006541A8">
                <w:delText>indicates if the traffic using this policy template is sponsored.</w:delText>
              </w:r>
            </w:del>
          </w:p>
        </w:tc>
      </w:tr>
      <w:tr w:rsidR="00A06D58" w:rsidDel="006541A8" w14:paraId="78A072DA" w14:textId="16A08A16" w:rsidTr="00775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del w:id="334" w:author="Author"/>
        </w:trPr>
        <w:tc>
          <w:tcPr>
            <w:tcW w:w="1144" w:type="pct"/>
            <w:gridSpan w:val="2"/>
            <w:shd w:val="clear" w:color="auto" w:fill="auto"/>
          </w:tcPr>
          <w:p w14:paraId="4C44E087" w14:textId="30EF414A" w:rsidR="00A06D58" w:rsidDel="006541A8" w:rsidRDefault="00A06D58" w:rsidP="0080476C">
            <w:pPr>
              <w:pStyle w:val="TAL"/>
              <w:keepNext w:val="0"/>
              <w:rPr>
                <w:del w:id="335" w:author="Author"/>
                <w:rStyle w:val="Code"/>
              </w:rPr>
            </w:pPr>
            <w:del w:id="336" w:author="Author">
              <w:r w:rsidDel="006541A8">
                <w:rPr>
                  <w:rStyle w:val="Code"/>
                </w:rPr>
                <w:tab/>
                <w:delText>isBackground</w:delText>
              </w:r>
            </w:del>
          </w:p>
        </w:tc>
        <w:tc>
          <w:tcPr>
            <w:tcW w:w="786" w:type="pct"/>
            <w:shd w:val="clear" w:color="auto" w:fill="auto"/>
          </w:tcPr>
          <w:p w14:paraId="09668632" w14:textId="0A721080" w:rsidR="00A06D58" w:rsidDel="006541A8" w:rsidRDefault="00A06D58" w:rsidP="00CE6FBE">
            <w:pPr>
              <w:pStyle w:val="TAL"/>
              <w:keepNext w:val="0"/>
              <w:jc w:val="center"/>
              <w:rPr>
                <w:del w:id="337" w:author="Author"/>
              </w:rPr>
            </w:pPr>
            <w:del w:id="338" w:author="Author">
              <w:r w:rsidDel="006541A8">
                <w:delText>Boolean</w:delText>
              </w:r>
            </w:del>
          </w:p>
        </w:tc>
        <w:tc>
          <w:tcPr>
            <w:tcW w:w="731" w:type="pct"/>
          </w:tcPr>
          <w:p w14:paraId="3D36D5E6" w14:textId="0AD37243" w:rsidR="00A06D58" w:rsidDel="006541A8" w:rsidRDefault="00A06D58" w:rsidP="0080476C">
            <w:pPr>
              <w:pStyle w:val="TAL"/>
              <w:keepNext w:val="0"/>
              <w:jc w:val="center"/>
              <w:rPr>
                <w:del w:id="339" w:author="Author"/>
              </w:rPr>
            </w:pPr>
            <w:del w:id="340" w:author="Author">
              <w:r w:rsidDel="006541A8">
                <w:delText>0..1</w:delText>
              </w:r>
            </w:del>
          </w:p>
        </w:tc>
        <w:tc>
          <w:tcPr>
            <w:tcW w:w="562" w:type="pct"/>
          </w:tcPr>
          <w:p w14:paraId="0B981C08" w14:textId="6CD3336D" w:rsidR="00A06D58" w:rsidDel="006541A8" w:rsidRDefault="00A06D58" w:rsidP="00CE6FBE">
            <w:pPr>
              <w:pStyle w:val="TAL"/>
              <w:keepNext w:val="0"/>
              <w:rPr>
                <w:del w:id="341" w:author="Author"/>
              </w:rPr>
            </w:pPr>
          </w:p>
        </w:tc>
        <w:tc>
          <w:tcPr>
            <w:tcW w:w="1777" w:type="pct"/>
            <w:shd w:val="clear" w:color="auto" w:fill="auto"/>
          </w:tcPr>
          <w:p w14:paraId="7BB8B90F" w14:textId="5A089748" w:rsidR="00A06D58" w:rsidDel="006541A8" w:rsidRDefault="00A06D58" w:rsidP="00CE6FBE">
            <w:pPr>
              <w:pStyle w:val="TAL"/>
              <w:keepNext w:val="0"/>
              <w:rPr>
                <w:del w:id="342" w:author="Author"/>
              </w:rPr>
            </w:pPr>
            <w:del w:id="343" w:author="Author">
              <w:r w:rsidDel="006541A8">
                <w:delText>indicates if the traffic using this policy template should be background traffic, thus only allowed during certain time of the day.</w:delText>
              </w:r>
            </w:del>
          </w:p>
        </w:tc>
      </w:tr>
    </w:tbl>
    <w:p w14:paraId="654A869F" w14:textId="5DCC115E" w:rsidR="00A06D58" w:rsidDel="006541A8" w:rsidRDefault="00A06D58" w:rsidP="003D22A6">
      <w:pPr>
        <w:rPr>
          <w:del w:id="344" w:author="Author"/>
        </w:rPr>
      </w:pPr>
    </w:p>
    <w:p w14:paraId="12EF7AD4" w14:textId="076FBBF1" w:rsidR="00DE486D" w:rsidRDefault="0007588A" w:rsidP="0024151F">
      <w:pPr>
        <w:pStyle w:val="Heading3"/>
      </w:pPr>
      <w:r>
        <w:t>11.6</w:t>
      </w:r>
      <w:r w:rsidR="00DE486D">
        <w:t>.</w:t>
      </w:r>
      <w:r w:rsidR="00335F77">
        <w:t>4</w:t>
      </w:r>
      <w:r w:rsidR="00DE486D">
        <w:tab/>
      </w:r>
      <w:r w:rsidR="00DE486D" w:rsidRPr="00DE486D">
        <w:t>Operations</w:t>
      </w:r>
    </w:p>
    <w:p w14:paraId="622DFE5C" w14:textId="31512C82" w:rsidR="00DE486D" w:rsidRDefault="0024151F" w:rsidP="00DE486D">
      <w:pPr>
        <w:pStyle w:val="Heading4"/>
      </w:pPr>
      <w:r>
        <w:t>11.6.</w:t>
      </w:r>
      <w:r w:rsidR="00335F77">
        <w:t>4</w:t>
      </w:r>
      <w:r>
        <w:t>.1</w:t>
      </w:r>
      <w:r>
        <w:tab/>
      </w:r>
      <w:r w:rsidR="00DE486D">
        <w:t xml:space="preserve">Create a </w:t>
      </w:r>
      <w:proofErr w:type="spellStart"/>
      <w:r w:rsidR="00DE486D">
        <w:t>StreamingSessionContext</w:t>
      </w:r>
      <w:proofErr w:type="spellEnd"/>
      <w:del w:id="345" w:author="Author">
        <w:r w:rsidR="00DE486D" w:rsidDel="007754DA">
          <w:delText xml:space="preserve"> </w:delText>
        </w:r>
      </w:del>
    </w:p>
    <w:p w14:paraId="1BAF66C1" w14:textId="7415AA19" w:rsidR="00DE486D" w:rsidRDefault="00DE486D" w:rsidP="00DE486D">
      <w:r>
        <w:t>This procedure is used by the media session handler to create a streaming session context with the 5GMS AF. If a matching policy template is provisioned, then the AF will apply policies configured by the policy template</w:t>
      </w:r>
      <w:r w:rsidR="000539A9">
        <w:t xml:space="preserve"> and as requested by the MSH</w:t>
      </w:r>
      <w:r>
        <w:t xml:space="preserve">. Otherwise, the session is assumed to be a best effort session. The AF uses the </w:t>
      </w:r>
      <w:r w:rsidR="004D332F">
        <w:t xml:space="preserve">information in the </w:t>
      </w:r>
      <w:proofErr w:type="spellStart"/>
      <w:r>
        <w:t>applicationContext</w:t>
      </w:r>
      <w:proofErr w:type="spellEnd"/>
      <w:r>
        <w:t xml:space="preserve"> to match and authorize the UE to use a provisioned </w:t>
      </w:r>
      <w:r w:rsidR="004D332F">
        <w:t>policy template.</w:t>
      </w:r>
      <w:del w:id="346" w:author="Author">
        <w:r w:rsidR="004D332F" w:rsidDel="007754DA">
          <w:delText xml:space="preserve"> </w:delText>
        </w:r>
      </w:del>
    </w:p>
    <w:p w14:paraId="2792421E" w14:textId="2725AC24" w:rsidR="00DE486D" w:rsidRPr="00DE486D" w:rsidRDefault="00DE486D" w:rsidP="00DE486D">
      <w:r>
        <w:rPr>
          <w:lang w:eastAsia="zh-CN"/>
        </w:rPr>
        <w:t>If the procedure is successful, the 5GMSd AF shall generate a resource id representing the new streaming session context resource.</w:t>
      </w:r>
      <w:del w:id="347" w:author="Author">
        <w:r w:rsidDel="007754DA">
          <w:rPr>
            <w:lang w:eastAsia="zh-CN"/>
          </w:rPr>
          <w:delText xml:space="preserve"> </w:delText>
        </w:r>
      </w:del>
    </w:p>
    <w:p w14:paraId="3C2E6ECC" w14:textId="6489CA5D" w:rsidR="00DE486D" w:rsidRDefault="0024151F" w:rsidP="00DE486D">
      <w:pPr>
        <w:pStyle w:val="Heading4"/>
      </w:pPr>
      <w:r>
        <w:t>11.6.</w:t>
      </w:r>
      <w:r w:rsidR="00335F77">
        <w:t>4</w:t>
      </w:r>
      <w:r>
        <w:t>.2</w:t>
      </w:r>
      <w:r>
        <w:tab/>
      </w:r>
      <w:r w:rsidR="00DE486D">
        <w:t xml:space="preserve">Read the </w:t>
      </w:r>
      <w:proofErr w:type="spellStart"/>
      <w:r w:rsidR="00DE486D">
        <w:t>StreamingSessionConext</w:t>
      </w:r>
      <w:proofErr w:type="spellEnd"/>
      <w:r w:rsidR="00DE486D">
        <w:t xml:space="preserve"> </w:t>
      </w:r>
      <w:r w:rsidR="009664B0">
        <w:t>p</w:t>
      </w:r>
      <w:r w:rsidR="00DE486D">
        <w:t>roperties</w:t>
      </w:r>
    </w:p>
    <w:p w14:paraId="3F8E1D65" w14:textId="4BCBAFB8" w:rsidR="004D332F" w:rsidRPr="004D332F" w:rsidRDefault="004D332F" w:rsidP="004D332F">
      <w:r>
        <w:t xml:space="preserve">This procedure is used by the media session handler to read the current status of the </w:t>
      </w:r>
      <w:r w:rsidR="009664B0">
        <w:t>S</w:t>
      </w:r>
      <w:r>
        <w:t xml:space="preserve">treaming </w:t>
      </w:r>
      <w:r w:rsidR="009664B0">
        <w:t>S</w:t>
      </w:r>
      <w:r>
        <w:t xml:space="preserve">ession </w:t>
      </w:r>
      <w:r w:rsidR="009664B0">
        <w:t>C</w:t>
      </w:r>
      <w:r>
        <w:t xml:space="preserve">ontext resource. </w:t>
      </w:r>
      <w:proofErr w:type="gramStart"/>
      <w:r>
        <w:t>In particular, it</w:t>
      </w:r>
      <w:proofErr w:type="gramEnd"/>
      <w:r>
        <w:t xml:space="preserve"> is used to query the currently recommended operation point information.</w:t>
      </w:r>
      <w:del w:id="348" w:author="Author">
        <w:r w:rsidDel="007754DA">
          <w:delText xml:space="preserve"> </w:delText>
        </w:r>
      </w:del>
    </w:p>
    <w:p w14:paraId="22FEA068" w14:textId="6CC9F092" w:rsidR="00DE486D" w:rsidRDefault="0024151F" w:rsidP="00DE486D">
      <w:pPr>
        <w:pStyle w:val="Heading4"/>
      </w:pPr>
      <w:r>
        <w:t>11.6.</w:t>
      </w:r>
      <w:r w:rsidR="00335F77">
        <w:t>4</w:t>
      </w:r>
      <w:r>
        <w:t>.3</w:t>
      </w:r>
      <w:r>
        <w:tab/>
      </w:r>
      <w:r w:rsidR="00DE486D">
        <w:t xml:space="preserve">Request a </w:t>
      </w:r>
      <w:r w:rsidR="000539A9">
        <w:t>Policy Template Instance</w:t>
      </w:r>
    </w:p>
    <w:p w14:paraId="7D32283F" w14:textId="203830CD" w:rsidR="004D332F" w:rsidRDefault="004D332F" w:rsidP="004D332F">
      <w:r>
        <w:t xml:space="preserve">This procedure is used by the media session handler to request the AF to apply a specific </w:t>
      </w:r>
      <w:r w:rsidR="000539A9">
        <w:t>policy template instance</w:t>
      </w:r>
      <w:r>
        <w:t xml:space="preserve">, identified through its </w:t>
      </w:r>
      <w:r w:rsidR="000539A9">
        <w:t>policy template</w:t>
      </w:r>
      <w:r>
        <w:t xml:space="preserve"> identifier, or a custom </w:t>
      </w:r>
      <w:r w:rsidR="000539A9">
        <w:t>policy template instance</w:t>
      </w:r>
      <w:r>
        <w:t xml:space="preserve"> with indicated QoS </w:t>
      </w:r>
      <w:proofErr w:type="spellStart"/>
      <w:r>
        <w:t>paramters</w:t>
      </w:r>
      <w:proofErr w:type="spellEnd"/>
      <w:r>
        <w:t xml:space="preserve">. </w:t>
      </w:r>
    </w:p>
    <w:p w14:paraId="0A9E943B" w14:textId="78DCAFA0" w:rsidR="004D332F" w:rsidRPr="004D332F" w:rsidRDefault="004D332F" w:rsidP="004D332F">
      <w:r>
        <w:t xml:space="preserve">If the request is accepted and the </w:t>
      </w:r>
      <w:r w:rsidR="009664B0">
        <w:t>M</w:t>
      </w:r>
      <w:r>
        <w:t xml:space="preserve">edia </w:t>
      </w:r>
      <w:r w:rsidR="009664B0">
        <w:t>S</w:t>
      </w:r>
      <w:r>
        <w:t xml:space="preserve">ession </w:t>
      </w:r>
      <w:r w:rsidR="009664B0">
        <w:t>H</w:t>
      </w:r>
      <w:r>
        <w:t xml:space="preserve">andler has subscribed for notifications, the </w:t>
      </w:r>
      <w:r w:rsidR="009664B0">
        <w:t>M</w:t>
      </w:r>
      <w:r>
        <w:t xml:space="preserve">edia </w:t>
      </w:r>
      <w:r w:rsidR="009664B0">
        <w:t>S</w:t>
      </w:r>
      <w:r>
        <w:t xml:space="preserve">ession </w:t>
      </w:r>
      <w:r w:rsidR="009664B0">
        <w:t>H</w:t>
      </w:r>
      <w:r>
        <w:t xml:space="preserve">andler will be notified about the outcome of the request. The </w:t>
      </w:r>
      <w:r w:rsidR="009664B0">
        <w:t>M</w:t>
      </w:r>
      <w:r>
        <w:t xml:space="preserve">edia </w:t>
      </w:r>
      <w:r w:rsidR="009664B0">
        <w:t>S</w:t>
      </w:r>
      <w:r>
        <w:t xml:space="preserve">ession </w:t>
      </w:r>
      <w:r w:rsidR="009664B0">
        <w:t>H</w:t>
      </w:r>
      <w:r>
        <w:t>andler may query the streaming session context resource to find the latest recommended operation point.</w:t>
      </w:r>
    </w:p>
    <w:p w14:paraId="425CA63D" w14:textId="454A7AD2" w:rsidR="00DE486D" w:rsidRDefault="0024151F" w:rsidP="00DE486D">
      <w:pPr>
        <w:pStyle w:val="Heading4"/>
      </w:pPr>
      <w:r>
        <w:lastRenderedPageBreak/>
        <w:t>11.6.</w:t>
      </w:r>
      <w:r w:rsidR="00335F77">
        <w:t>4</w:t>
      </w:r>
      <w:r>
        <w:t>.4</w:t>
      </w:r>
      <w:r>
        <w:tab/>
      </w:r>
      <w:r w:rsidR="00DE486D">
        <w:t xml:space="preserve">Subscribe to </w:t>
      </w:r>
      <w:r w:rsidR="009664B0">
        <w:t>n</w:t>
      </w:r>
      <w:r w:rsidR="00DE486D">
        <w:t>otifications</w:t>
      </w:r>
    </w:p>
    <w:p w14:paraId="5D2AFA92" w14:textId="2CA63C29" w:rsidR="004D332F" w:rsidRDefault="004D332F" w:rsidP="004D332F">
      <w:r>
        <w:t xml:space="preserve">The </w:t>
      </w:r>
      <w:r w:rsidR="009664B0">
        <w:t>M</w:t>
      </w:r>
      <w:r>
        <w:t xml:space="preserve">edia </w:t>
      </w:r>
      <w:r w:rsidR="009664B0">
        <w:t>S</w:t>
      </w:r>
      <w:r>
        <w:t xml:space="preserve">ession </w:t>
      </w:r>
      <w:r w:rsidR="009664B0">
        <w:t>H</w:t>
      </w:r>
      <w:r>
        <w:t>andler uses this procedure to detect the URL to use to subscribe/unsubscribe for events related to this streaming session context.</w:t>
      </w:r>
      <w:del w:id="349" w:author="Author">
        <w:r w:rsidDel="007754DA">
          <w:delText xml:space="preserve"> </w:delText>
        </w:r>
      </w:del>
    </w:p>
    <w:p w14:paraId="1F301465" w14:textId="6A0AADA3" w:rsidR="00B34F50" w:rsidRPr="004D332F" w:rsidRDefault="00B34F50" w:rsidP="004D332F">
      <w:r>
        <w:t>The URL shall point to an MQTT channel that the MSH shall subscribe to, in order to receive notifications related to the streaming session.</w:t>
      </w:r>
      <w:r w:rsidR="00A9478D">
        <w:t xml:space="preserve"> The message shall be formatted in JSON as a representation of the </w:t>
      </w:r>
      <w:proofErr w:type="spellStart"/>
      <w:r w:rsidR="00A9478D" w:rsidRPr="007754DA">
        <w:rPr>
          <w:rStyle w:val="Code"/>
          <w:rPrChange w:id="350" w:author="Author">
            <w:rPr/>
          </w:rPrChange>
        </w:rPr>
        <w:t>StreamingSessionContext</w:t>
      </w:r>
      <w:proofErr w:type="spellEnd"/>
      <w:r w:rsidR="00A9478D">
        <w:t xml:space="preserve"> object.</w:t>
      </w:r>
    </w:p>
    <w:sectPr w:rsidR="00B34F50" w:rsidRPr="004D332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DB440" w14:textId="77777777" w:rsidR="00E6661C" w:rsidRDefault="00E6661C">
      <w:r>
        <w:separator/>
      </w:r>
    </w:p>
  </w:endnote>
  <w:endnote w:type="continuationSeparator" w:id="0">
    <w:p w14:paraId="0E992A9C" w14:textId="77777777" w:rsidR="00E6661C" w:rsidRDefault="00E6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D42D" w14:textId="77777777" w:rsidR="00E6661C" w:rsidRDefault="00E6661C">
      <w:r>
        <w:separator/>
      </w:r>
    </w:p>
  </w:footnote>
  <w:footnote w:type="continuationSeparator" w:id="0">
    <w:p w14:paraId="511F787B" w14:textId="77777777" w:rsidR="00E6661C" w:rsidRDefault="00E66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2CE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13A29" w14:textId="77777777" w:rsidR="006541A8" w:rsidRDefault="006541A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CCA00" w14:textId="77777777" w:rsidR="00695808" w:rsidRDefault="0069580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91E9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F45AC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862"/>
    <w:multiLevelType w:val="hybridMultilevel"/>
    <w:tmpl w:val="FD30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F28E6"/>
    <w:multiLevelType w:val="hybridMultilevel"/>
    <w:tmpl w:val="97ECAEA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39A9"/>
    <w:rsid w:val="0007588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1E7892"/>
    <w:rsid w:val="0024151F"/>
    <w:rsid w:val="00257CE9"/>
    <w:rsid w:val="0026004D"/>
    <w:rsid w:val="002640DD"/>
    <w:rsid w:val="00275D12"/>
    <w:rsid w:val="00284FEB"/>
    <w:rsid w:val="002860C4"/>
    <w:rsid w:val="002B36B0"/>
    <w:rsid w:val="002B5741"/>
    <w:rsid w:val="00304AF9"/>
    <w:rsid w:val="00305409"/>
    <w:rsid w:val="00335F77"/>
    <w:rsid w:val="00336F4E"/>
    <w:rsid w:val="003444E4"/>
    <w:rsid w:val="00356AAD"/>
    <w:rsid w:val="003609EF"/>
    <w:rsid w:val="0036231A"/>
    <w:rsid w:val="00374DD4"/>
    <w:rsid w:val="00396432"/>
    <w:rsid w:val="003C2A29"/>
    <w:rsid w:val="003D22A6"/>
    <w:rsid w:val="003E1A36"/>
    <w:rsid w:val="00410371"/>
    <w:rsid w:val="004242F1"/>
    <w:rsid w:val="004254D5"/>
    <w:rsid w:val="004B75B7"/>
    <w:rsid w:val="004D332F"/>
    <w:rsid w:val="004E1F93"/>
    <w:rsid w:val="0051580D"/>
    <w:rsid w:val="00547111"/>
    <w:rsid w:val="005719A6"/>
    <w:rsid w:val="00592D74"/>
    <w:rsid w:val="005E2C44"/>
    <w:rsid w:val="00621188"/>
    <w:rsid w:val="006257ED"/>
    <w:rsid w:val="006541A8"/>
    <w:rsid w:val="00695808"/>
    <w:rsid w:val="006B46FB"/>
    <w:rsid w:val="006E21FB"/>
    <w:rsid w:val="00755793"/>
    <w:rsid w:val="007754DA"/>
    <w:rsid w:val="00792342"/>
    <w:rsid w:val="007977A8"/>
    <w:rsid w:val="007B512A"/>
    <w:rsid w:val="007C2097"/>
    <w:rsid w:val="007C5AE6"/>
    <w:rsid w:val="007D58CC"/>
    <w:rsid w:val="007D6A07"/>
    <w:rsid w:val="007F7259"/>
    <w:rsid w:val="008040A8"/>
    <w:rsid w:val="008279FA"/>
    <w:rsid w:val="008626E7"/>
    <w:rsid w:val="00870EE7"/>
    <w:rsid w:val="008863B9"/>
    <w:rsid w:val="008A45A6"/>
    <w:rsid w:val="008D3F15"/>
    <w:rsid w:val="008F686C"/>
    <w:rsid w:val="00912D7E"/>
    <w:rsid w:val="009148DE"/>
    <w:rsid w:val="009224AA"/>
    <w:rsid w:val="00941E30"/>
    <w:rsid w:val="009664B0"/>
    <w:rsid w:val="009777D9"/>
    <w:rsid w:val="00991B88"/>
    <w:rsid w:val="00996D9C"/>
    <w:rsid w:val="009A5753"/>
    <w:rsid w:val="009A579D"/>
    <w:rsid w:val="009E3297"/>
    <w:rsid w:val="009F734F"/>
    <w:rsid w:val="00A06D58"/>
    <w:rsid w:val="00A246B6"/>
    <w:rsid w:val="00A45A04"/>
    <w:rsid w:val="00A47E70"/>
    <w:rsid w:val="00A50CF0"/>
    <w:rsid w:val="00A60BD0"/>
    <w:rsid w:val="00A7671C"/>
    <w:rsid w:val="00A9478D"/>
    <w:rsid w:val="00AA2CBC"/>
    <w:rsid w:val="00AC5820"/>
    <w:rsid w:val="00AD1CD8"/>
    <w:rsid w:val="00B258BB"/>
    <w:rsid w:val="00B34F50"/>
    <w:rsid w:val="00B53CF7"/>
    <w:rsid w:val="00B67B97"/>
    <w:rsid w:val="00B968C8"/>
    <w:rsid w:val="00BA3EC5"/>
    <w:rsid w:val="00BA51D9"/>
    <w:rsid w:val="00BB5DFC"/>
    <w:rsid w:val="00BD279D"/>
    <w:rsid w:val="00BD40CD"/>
    <w:rsid w:val="00BD6BB8"/>
    <w:rsid w:val="00C26676"/>
    <w:rsid w:val="00C66BA2"/>
    <w:rsid w:val="00C95985"/>
    <w:rsid w:val="00CC5026"/>
    <w:rsid w:val="00CC68D0"/>
    <w:rsid w:val="00CE6FBE"/>
    <w:rsid w:val="00D03F9A"/>
    <w:rsid w:val="00D06D51"/>
    <w:rsid w:val="00D24991"/>
    <w:rsid w:val="00D50255"/>
    <w:rsid w:val="00D66520"/>
    <w:rsid w:val="00D921DA"/>
    <w:rsid w:val="00DA6BA0"/>
    <w:rsid w:val="00DE34CF"/>
    <w:rsid w:val="00DE486D"/>
    <w:rsid w:val="00E13F3D"/>
    <w:rsid w:val="00E34898"/>
    <w:rsid w:val="00E6661C"/>
    <w:rsid w:val="00E77292"/>
    <w:rsid w:val="00E91923"/>
    <w:rsid w:val="00E95431"/>
    <w:rsid w:val="00EB09B7"/>
    <w:rsid w:val="00ED1DB0"/>
    <w:rsid w:val="00EE7D7C"/>
    <w:rsid w:val="00EF146A"/>
    <w:rsid w:val="00F25D98"/>
    <w:rsid w:val="00F300FB"/>
    <w:rsid w:val="00F62DB0"/>
    <w:rsid w:val="00FB6386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109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257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F62DB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F62DB0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B36B0"/>
    <w:pPr>
      <w:ind w:left="720"/>
      <w:contextualSpacing/>
    </w:pPr>
  </w:style>
  <w:style w:type="character" w:customStyle="1" w:styleId="TAHChar">
    <w:name w:val="TAH Char"/>
    <w:link w:val="TAH"/>
    <w:rsid w:val="003D22A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3D22A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3D22A6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D22A6"/>
    <w:rPr>
      <w:rFonts w:ascii="Arial" w:hAnsi="Arial"/>
      <w:i/>
      <w:sz w:val="18"/>
    </w:rPr>
  </w:style>
  <w:style w:type="character" w:customStyle="1" w:styleId="THChar">
    <w:name w:val="TH Char"/>
    <w:link w:val="TH"/>
    <w:qFormat/>
    <w:locked/>
    <w:rsid w:val="00335F77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335F77"/>
    <w:rPr>
      <w:rFonts w:ascii="Courier New" w:hAnsi="Courier New"/>
      <w:i w:val="0"/>
      <w:sz w:val="18"/>
    </w:rPr>
  </w:style>
  <w:style w:type="paragraph" w:customStyle="1" w:styleId="URLdisplay">
    <w:name w:val="URL display"/>
    <w:basedOn w:val="Normal"/>
    <w:rsid w:val="00335F77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9664B0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45A0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FA4D-DBB9-46FE-B76D-7AC15F3C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1864</Words>
  <Characters>10628</Characters>
  <Application>Microsoft Office Word</Application>
  <DocSecurity>0</DocSecurity>
  <Lines>88</Lines>
  <Paragraphs>24</Paragraphs>
  <ScaleCrop>false</ScaleCrop>
  <Company/>
  <LinksUpToDate>false</LinksUpToDate>
  <CharactersWithSpaces>12468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2020-08-21T06:37:00Z</dcterms:created>
  <dcterms:modified xsi:type="dcterms:W3CDTF">2020-08-24T22:42:00Z</dcterms:modified>
</cp:coreProperties>
</file>