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CE35" w14:textId="04BBDCBD" w:rsidR="001E41F3" w:rsidRDefault="001E41F3">
      <w:pPr>
        <w:pStyle w:val="CRCoverPage"/>
        <w:tabs>
          <w:tab w:val="right" w:pos="9639"/>
        </w:tabs>
        <w:spacing w:after="0"/>
        <w:rPr>
          <w:b/>
          <w:i/>
          <w:noProof/>
          <w:sz w:val="28"/>
        </w:rPr>
      </w:pPr>
      <w:r>
        <w:rPr>
          <w:b/>
          <w:noProof/>
          <w:sz w:val="24"/>
        </w:rPr>
        <w:t>3GPP TSG-</w:t>
      </w:r>
      <w:fldSimple w:instr=" DOCPROPERTY  TSG/WGRef  \* MERGEFORMAT ">
        <w:r w:rsidR="002948D3" w:rsidRPr="002948D3">
          <w:rPr>
            <w:b/>
            <w:noProof/>
            <w:sz w:val="24"/>
          </w:rPr>
          <w:t>SA4</w:t>
        </w:r>
      </w:fldSimple>
      <w:r w:rsidR="00C66BA2">
        <w:rPr>
          <w:b/>
          <w:noProof/>
          <w:sz w:val="24"/>
        </w:rPr>
        <w:t xml:space="preserve"> </w:t>
      </w:r>
      <w:r>
        <w:rPr>
          <w:b/>
          <w:noProof/>
          <w:sz w:val="24"/>
        </w:rPr>
        <w:t>Meeting #</w:t>
      </w:r>
      <w:fldSimple w:instr=" DOCPROPERTY  MtgSeq  \* MERGEFORMAT ">
        <w:r w:rsidR="00B06672" w:rsidRPr="00B06672">
          <w:rPr>
            <w:b/>
            <w:noProof/>
            <w:sz w:val="24"/>
          </w:rPr>
          <w:t>110</w:t>
        </w:r>
      </w:fldSimple>
      <w:r w:rsidR="007643D9">
        <w:rPr>
          <w:b/>
          <w:noProof/>
          <w:sz w:val="24"/>
        </w:rPr>
        <w:fldChar w:fldCharType="begin"/>
      </w:r>
      <w:r w:rsidR="007643D9" w:rsidRPr="00B06672">
        <w:rPr>
          <w:b/>
          <w:noProof/>
          <w:sz w:val="24"/>
        </w:rPr>
        <w:instrText xml:space="preserve"> DOCPROPERTY  MtgTitle  \* MERGEFORMAT </w:instrText>
      </w:r>
      <w:r w:rsidR="007643D9">
        <w:rPr>
          <w:b/>
          <w:noProof/>
          <w:sz w:val="24"/>
        </w:rPr>
        <w:fldChar w:fldCharType="separate"/>
      </w:r>
      <w:r w:rsidR="00B06672">
        <w:rPr>
          <w:b/>
          <w:noProof/>
          <w:sz w:val="24"/>
        </w:rPr>
        <w:t>-e</w:t>
      </w:r>
      <w:r w:rsidR="007643D9">
        <w:rPr>
          <w:b/>
          <w:noProof/>
          <w:sz w:val="24"/>
        </w:rPr>
        <w:fldChar w:fldCharType="end"/>
      </w:r>
      <w:r>
        <w:rPr>
          <w:b/>
          <w:i/>
          <w:noProof/>
          <w:sz w:val="28"/>
        </w:rPr>
        <w:tab/>
      </w:r>
      <w:fldSimple w:instr=" DOCPROPERTY  Tdoc#  \* MERGEFORMAT ">
        <w:r w:rsidR="006B3404" w:rsidRPr="006B3404">
          <w:rPr>
            <w:b/>
            <w:i/>
            <w:noProof/>
            <w:sz w:val="28"/>
          </w:rPr>
          <w:t>S4-201003</w:t>
        </w:r>
      </w:fldSimple>
    </w:p>
    <w:p w14:paraId="1C298E23" w14:textId="7E59877C" w:rsidR="001E41F3" w:rsidRDefault="001507DC" w:rsidP="009B3EEF">
      <w:pPr>
        <w:pStyle w:val="CRCoverPage"/>
        <w:tabs>
          <w:tab w:val="right" w:pos="9639"/>
        </w:tabs>
        <w:outlineLvl w:val="0"/>
        <w:rPr>
          <w:b/>
          <w:noProof/>
          <w:sz w:val="24"/>
        </w:rPr>
      </w:pPr>
      <w:fldSimple w:instr=" DOCPROPERTY  Location  \* MERGEFORMAT ">
        <w:r w:rsidR="002948D3" w:rsidRPr="002948D3">
          <w:rPr>
            <w:b/>
            <w:noProof/>
            <w:sz w:val="24"/>
          </w:rPr>
          <w:t>Electronic</w:t>
        </w:r>
      </w:fldSimple>
      <w:r w:rsidR="001E41F3">
        <w:rPr>
          <w:b/>
          <w:noProof/>
          <w:sz w:val="24"/>
        </w:rPr>
        <w:t xml:space="preserve">, </w:t>
      </w:r>
      <w:fldSimple w:instr=" DOCPROPERTY  Country  \* MERGEFORMAT ">
        <w:r w:rsidR="002948D3" w:rsidRPr="002948D3">
          <w:rPr>
            <w:b/>
            <w:noProof/>
            <w:sz w:val="24"/>
          </w:rPr>
          <w:t>Online</w:t>
        </w:r>
      </w:fldSimple>
      <w:r w:rsidR="001E41F3">
        <w:rPr>
          <w:b/>
          <w:noProof/>
          <w:sz w:val="24"/>
        </w:rPr>
        <w:t xml:space="preserve">, </w:t>
      </w:r>
      <w:r w:rsidR="00DB3D85">
        <w:rPr>
          <w:b/>
          <w:noProof/>
          <w:sz w:val="24"/>
        </w:rPr>
        <w:fldChar w:fldCharType="begin"/>
      </w:r>
      <w:r w:rsidR="00DB3D85" w:rsidRPr="00921A9F">
        <w:rPr>
          <w:b/>
          <w:noProof/>
          <w:sz w:val="24"/>
        </w:rPr>
        <w:instrText xml:space="preserve"> DOCPROPERTY  StartDate  \* MERGEFORMAT </w:instrText>
      </w:r>
      <w:r w:rsidR="00DB3D85">
        <w:rPr>
          <w:b/>
          <w:noProof/>
          <w:sz w:val="24"/>
        </w:rPr>
        <w:fldChar w:fldCharType="separate"/>
      </w:r>
      <w:r w:rsidR="002948D3">
        <w:rPr>
          <w:b/>
          <w:noProof/>
          <w:sz w:val="24"/>
        </w:rPr>
        <w:t>19th</w:t>
      </w:r>
      <w:r w:rsidR="00DB3D85">
        <w:rPr>
          <w:b/>
          <w:noProof/>
          <w:sz w:val="24"/>
        </w:rPr>
        <w:fldChar w:fldCharType="end"/>
      </w:r>
      <w:r w:rsidR="009462A4">
        <w:rPr>
          <w:b/>
          <w:noProof/>
          <w:sz w:val="24"/>
        </w:rPr>
        <w:t>–</w:t>
      </w:r>
      <w:fldSimple w:instr=" DOCPROPERTY  EndDate  \* MERGEFORMAT ">
        <w:r w:rsidR="002948D3" w:rsidRPr="002948D3">
          <w:rPr>
            <w:b/>
            <w:noProof/>
            <w:sz w:val="24"/>
          </w:rPr>
          <w:t>28th August 2020</w:t>
        </w:r>
      </w:fldSimple>
      <w:r w:rsidR="009B3EEF" w:rsidRPr="009B3EEF">
        <w:rPr>
          <w:bCs/>
          <w:noProof/>
          <w:sz w:val="24"/>
        </w:rPr>
        <w:tab/>
      </w:r>
      <w:r w:rsidR="009116AC">
        <w:rPr>
          <w:bCs/>
          <w:noProof/>
          <w:sz w:val="24"/>
        </w:rPr>
        <w:t>re</w:t>
      </w:r>
      <w:r w:rsidR="003F5F4C">
        <w:rPr>
          <w:bCs/>
          <w:noProof/>
          <w:sz w:val="24"/>
        </w:rPr>
        <w:t>submis</w:t>
      </w:r>
      <w:r w:rsidR="009116AC">
        <w:rPr>
          <w:bCs/>
          <w:noProof/>
          <w:sz w:val="24"/>
        </w:rPr>
        <w:t>sion of S4-AHI</w:t>
      </w:r>
      <w:r w:rsidR="009006FB">
        <w:rPr>
          <w:bCs/>
          <w:noProof/>
          <w:sz w:val="24"/>
        </w:rPr>
        <w:t>A</w:t>
      </w:r>
      <w:r w:rsidR="003F5F4C">
        <w:rPr>
          <w:bCs/>
          <w:noProof/>
          <w:sz w:val="24"/>
        </w:rPr>
        <w:t>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Pr>
                <w:b/>
                <w:noProof/>
                <w:sz w:val="32"/>
              </w:rPr>
              <w:t xml:space="preserve">PSEUDO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4AF38E67" w:rsidR="001E41F3" w:rsidRPr="001A1144" w:rsidRDefault="001A1144" w:rsidP="00C41AE9">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2948D3" w:rsidRPr="002948D3">
              <w:rPr>
                <w:b/>
                <w:noProof/>
                <w:sz w:val="28"/>
                <w:lang w:val="fr-FR"/>
              </w:rPr>
              <w:t>TS 26.512</w:t>
            </w:r>
            <w:r>
              <w:rPr>
                <w:b/>
                <w:noProof/>
                <w:sz w:val="28"/>
                <w:lang w:val="fr-FR"/>
              </w:rPr>
              <w:fldChar w:fldCharType="end"/>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401331DE" w:rsidR="001E41F3" w:rsidRPr="00410371" w:rsidRDefault="001507DC" w:rsidP="00C41AE9">
            <w:pPr>
              <w:pStyle w:val="CRCoverPage"/>
              <w:spacing w:after="0"/>
              <w:jc w:val="center"/>
              <w:rPr>
                <w:noProof/>
              </w:rPr>
            </w:pPr>
            <w:fldSimple w:instr=" DOCPROPERTY  Cr#  \* MERGEFORMAT ">
              <w:r w:rsidR="002948D3" w:rsidRPr="002948D3">
                <w:rPr>
                  <w:b/>
                  <w:noProof/>
                  <w:sz w:val="28"/>
                </w:rPr>
                <w:t>–</w:t>
              </w:r>
            </w:fldSimple>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5C36F038" w:rsidR="001E41F3" w:rsidRPr="00410371" w:rsidRDefault="001507DC" w:rsidP="00E13F3D">
            <w:pPr>
              <w:pStyle w:val="CRCoverPage"/>
              <w:spacing w:after="0"/>
              <w:jc w:val="center"/>
              <w:rPr>
                <w:b/>
                <w:noProof/>
              </w:rPr>
            </w:pPr>
            <w:fldSimple w:instr=" DOCPROPERTY  Revision  \* MERGEFORMAT ">
              <w:r w:rsidR="002948D3" w:rsidRPr="002948D3">
                <w:rPr>
                  <w:b/>
                  <w:noProof/>
                  <w:sz w:val="28"/>
                </w:rPr>
                <w:t>–</w:t>
              </w:r>
            </w:fldSimple>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62D6D0D1" w:rsidR="001E41F3" w:rsidRPr="00410371" w:rsidRDefault="001507DC">
            <w:pPr>
              <w:pStyle w:val="CRCoverPage"/>
              <w:spacing w:after="0"/>
              <w:jc w:val="center"/>
              <w:rPr>
                <w:noProof/>
                <w:sz w:val="28"/>
              </w:rPr>
            </w:pPr>
            <w:fldSimple w:instr=" DOCPROPERTY  Version  \* MERGEFORMAT ">
              <w:r w:rsidR="003F5F4C" w:rsidRPr="003F5F4C">
                <w:rPr>
                  <w:b/>
                  <w:noProof/>
                  <w:sz w:val="28"/>
                </w:rPr>
                <w:t>1.3.0</w:t>
              </w:r>
            </w:fldSimple>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1D4F66B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78952485"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19435E34" w:rsidR="00F25D98" w:rsidRDefault="00E83420"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56920A95" w:rsidR="001E41F3" w:rsidRDefault="001507DC">
            <w:pPr>
              <w:pStyle w:val="CRCoverPage"/>
              <w:spacing w:after="0"/>
              <w:ind w:left="100"/>
              <w:rPr>
                <w:noProof/>
              </w:rPr>
            </w:pPr>
            <w:fldSimple w:instr=" DOCPROPERTY  CrTitle  \* MERGEFORMAT ">
              <w:r w:rsidR="00DE1B57">
                <w:t>Completion of Ingest Protocols API</w:t>
              </w:r>
            </w:fldSimple>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73C4F97F" w:rsidR="001E41F3" w:rsidRDefault="001507DC">
            <w:pPr>
              <w:pStyle w:val="CRCoverPage"/>
              <w:spacing w:after="0"/>
              <w:ind w:left="100"/>
              <w:rPr>
                <w:noProof/>
              </w:rPr>
            </w:pPr>
            <w:fldSimple w:instr=" DOCPROPERTY  SourceIfWg  \* MERGEFORMAT ">
              <w:r w:rsidR="002948D3">
                <w:rPr>
                  <w:noProof/>
                </w:rPr>
                <w:t>BBC</w:t>
              </w:r>
            </w:fldSimple>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4C332957" w:rsidR="001E41F3" w:rsidRDefault="001507DC" w:rsidP="00547111">
            <w:pPr>
              <w:pStyle w:val="CRCoverPage"/>
              <w:spacing w:after="0"/>
              <w:ind w:left="100"/>
              <w:rPr>
                <w:noProof/>
              </w:rPr>
            </w:pPr>
            <w:fldSimple w:instr=" DOCPROPERTY  SourceIfTsg  \* MERGEFORMAT ">
              <w:r w:rsidR="002948D3">
                <w:rPr>
                  <w:noProof/>
                </w:rPr>
                <w:t>S4</w:t>
              </w:r>
            </w:fldSimple>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7B097632" w:rsidR="001E41F3" w:rsidRDefault="001507DC">
            <w:pPr>
              <w:pStyle w:val="CRCoverPage"/>
              <w:spacing w:after="0"/>
              <w:ind w:left="100"/>
              <w:rPr>
                <w:noProof/>
              </w:rPr>
            </w:pPr>
            <w:fldSimple w:instr=" DOCPROPERTY  RelatedWis  \* MERGEFORMAT ">
              <w:r w:rsidR="002948D3">
                <w:rPr>
                  <w:noProof/>
                </w:rPr>
                <w:t>5GMS3</w:t>
              </w:r>
            </w:fldSimple>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28BB0D39" w:rsidR="001E41F3" w:rsidRDefault="001507DC">
            <w:pPr>
              <w:pStyle w:val="CRCoverPage"/>
              <w:spacing w:after="0"/>
              <w:ind w:left="100"/>
              <w:rPr>
                <w:noProof/>
              </w:rPr>
            </w:pPr>
            <w:fldSimple w:instr=" DOCPROPERTY  ResDate  \* MERGEFORMAT ">
              <w:r w:rsidR="003F5F4C">
                <w:rPr>
                  <w:noProof/>
                </w:rPr>
                <w:t>2020-08-07</w:t>
              </w:r>
            </w:fldSimple>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0D87FA08" w:rsidR="001E41F3" w:rsidRDefault="001507DC" w:rsidP="00D24991">
            <w:pPr>
              <w:pStyle w:val="CRCoverPage"/>
              <w:spacing w:after="0"/>
              <w:ind w:left="100" w:right="-609"/>
              <w:rPr>
                <w:b/>
                <w:noProof/>
              </w:rPr>
            </w:pPr>
            <w:fldSimple w:instr=" DOCPROPERTY  Cat  \* MERGEFORMAT ">
              <w:r w:rsidR="002948D3" w:rsidRPr="002948D3">
                <w:rPr>
                  <w:b/>
                  <w:noProof/>
                </w:rPr>
                <w:t>C</w:t>
              </w:r>
            </w:fldSimple>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4FE854B9" w:rsidR="001E41F3" w:rsidRDefault="001507DC">
            <w:pPr>
              <w:pStyle w:val="CRCoverPage"/>
              <w:spacing w:after="0"/>
              <w:ind w:left="100"/>
              <w:rPr>
                <w:noProof/>
              </w:rPr>
            </w:pPr>
            <w:fldSimple w:instr=" DOCPROPERTY  Release  \* MERGEFORMAT ">
              <w:r w:rsidR="002948D3">
                <w:rPr>
                  <w:noProof/>
                </w:rPr>
                <w:t>Rel-16</w:t>
              </w:r>
            </w:fldSimple>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14B08CA9" w:rsidR="006811C4" w:rsidRDefault="00DE1B57" w:rsidP="003C7D23">
            <w:pPr>
              <w:pStyle w:val="CRCoverPage"/>
              <w:spacing w:after="0"/>
              <w:ind w:left="100"/>
              <w:rPr>
                <w:noProof/>
              </w:rPr>
            </w:pPr>
            <w:r>
              <w:rPr>
                <w:noProof/>
              </w:rPr>
              <w:t>Complete the stage 3 design for Ingest Protocols</w:t>
            </w:r>
            <w:r w:rsidR="002948D3">
              <w:rPr>
                <w:noProof/>
              </w:rPr>
              <w:t>.</w:t>
            </w:r>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54711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B54B45" w14:textId="0CD15483" w:rsidR="005D372A" w:rsidRDefault="005D372A" w:rsidP="005D372A">
            <w:pPr>
              <w:pStyle w:val="CRCoverPage"/>
              <w:numPr>
                <w:ilvl w:val="0"/>
                <w:numId w:val="21"/>
              </w:numPr>
              <w:spacing w:before="120" w:after="0"/>
              <w:ind w:left="344" w:hanging="143"/>
              <w:rPr>
                <w:noProof/>
              </w:rPr>
            </w:pPr>
            <w:r>
              <w:rPr>
                <w:noProof/>
              </w:rPr>
              <w:t>Add</w:t>
            </w:r>
            <w:r w:rsidR="00DE1B57">
              <w:rPr>
                <w:noProof/>
              </w:rPr>
              <w:t xml:space="preserve"> missing definition of procedures</w:t>
            </w:r>
            <w:r>
              <w:rPr>
                <w:noProof/>
              </w:rPr>
              <w:t>.</w:t>
            </w:r>
          </w:p>
          <w:p w14:paraId="2979539E" w14:textId="55BDC6D7" w:rsidR="000D61FA" w:rsidRDefault="00DE1B57" w:rsidP="005D372A">
            <w:pPr>
              <w:pStyle w:val="CRCoverPage"/>
              <w:numPr>
                <w:ilvl w:val="0"/>
                <w:numId w:val="21"/>
              </w:numPr>
              <w:spacing w:before="120" w:after="0"/>
              <w:ind w:left="344" w:hanging="143"/>
              <w:rPr>
                <w:noProof/>
              </w:rPr>
            </w:pPr>
            <w:r>
              <w:rPr>
                <w:noProof/>
              </w:rPr>
              <w:t>Modification of resource structure in response to feedback</w:t>
            </w:r>
            <w:r w:rsidR="002948D3">
              <w:rPr>
                <w:noProof/>
              </w:rPr>
              <w:t>.</w:t>
            </w:r>
            <w:ins w:id="1" w:author="Richard Bradbury" w:date="2020-08-07T12:19:00Z">
              <w:r w:rsidR="00253E92">
                <w:rPr>
                  <w:noProof/>
                </w:rPr>
                <w:t xml:space="preserve"> Passive provision has been made to expand the scope of this feature in a later release to describe supported protocols for uplink as well as downlink.</w:t>
              </w:r>
            </w:ins>
          </w:p>
          <w:p w14:paraId="78B3DC79" w14:textId="09820542" w:rsidR="00330B38" w:rsidRDefault="00330B38" w:rsidP="005D372A">
            <w:pPr>
              <w:pStyle w:val="CRCoverPage"/>
              <w:numPr>
                <w:ilvl w:val="0"/>
                <w:numId w:val="21"/>
              </w:numPr>
              <w:spacing w:before="120" w:after="0"/>
              <w:ind w:left="344" w:hanging="143"/>
              <w:rPr>
                <w:ins w:id="2" w:author="Richard Bradbury" w:date="2020-07-17T14:59:00Z"/>
                <w:noProof/>
              </w:rPr>
            </w:pPr>
            <w:r>
              <w:rPr>
                <w:noProof/>
              </w:rPr>
              <w:t>Addition of a simple HTTP pull-based media ingest protocol.</w:t>
            </w:r>
          </w:p>
          <w:p w14:paraId="5C106B73" w14:textId="20591546" w:rsidR="00505F71" w:rsidRDefault="00505F71" w:rsidP="005D372A">
            <w:pPr>
              <w:pStyle w:val="CRCoverPage"/>
              <w:numPr>
                <w:ilvl w:val="0"/>
                <w:numId w:val="21"/>
              </w:numPr>
              <w:spacing w:before="120" w:after="0"/>
              <w:ind w:left="344" w:hanging="143"/>
              <w:rPr>
                <w:ins w:id="3" w:author="Richard Bradbury" w:date="2020-07-17T15:00:00Z"/>
                <w:noProof/>
              </w:rPr>
            </w:pPr>
            <w:ins w:id="4" w:author="Richard Bradbury" w:date="2020-07-17T14:59:00Z">
              <w:r>
                <w:rPr>
                  <w:noProof/>
                </w:rPr>
                <w:t xml:space="preserve">Added support for </w:t>
              </w:r>
            </w:ins>
            <w:ins w:id="5" w:author="Richard Bradbury" w:date="2020-07-17T15:00:00Z">
              <w:r>
                <w:rPr>
                  <w:noProof/>
                </w:rPr>
                <w:t>pull-based path rewrite rules in the Content Hosting Configuration.</w:t>
              </w:r>
            </w:ins>
          </w:p>
          <w:p w14:paraId="1491D2E2" w14:textId="5853C2EF" w:rsidR="00505F71" w:rsidRDefault="00B3191E" w:rsidP="005D372A">
            <w:pPr>
              <w:pStyle w:val="CRCoverPage"/>
              <w:numPr>
                <w:ilvl w:val="0"/>
                <w:numId w:val="21"/>
              </w:numPr>
              <w:spacing w:before="120" w:after="0"/>
              <w:ind w:left="344" w:hanging="143"/>
              <w:rPr>
                <w:ins w:id="6" w:author="Richard Bradbury (bis)" w:date="2020-08-07T12:07:00Z"/>
                <w:noProof/>
              </w:rPr>
            </w:pPr>
            <w:ins w:id="7" w:author="Richard Bradbury" w:date="2020-07-17T15:01:00Z">
              <w:r>
                <w:rPr>
                  <w:noProof/>
                </w:rPr>
                <w:t>In DistributionConfiguration, r</w:t>
              </w:r>
            </w:ins>
            <w:ins w:id="8" w:author="Richard Bradbury" w:date="2020-07-17T15:00:00Z">
              <w:r>
                <w:rPr>
                  <w:noProof/>
                </w:rPr>
                <w:t xml:space="preserve">enamed targetDomain </w:t>
              </w:r>
            </w:ins>
            <w:ins w:id="9" w:author="Richard Bradbury" w:date="2020-07-17T15:01:00Z">
              <w:r>
                <w:rPr>
                  <w:rFonts w:cs="Arial"/>
                  <w:noProof/>
                </w:rPr>
                <w:t>→</w:t>
              </w:r>
            </w:ins>
            <w:ins w:id="10" w:author="Richard Bradbury" w:date="2020-07-17T15:00:00Z">
              <w:r>
                <w:rPr>
                  <w:noProof/>
                </w:rPr>
                <w:t xml:space="preserve"> canonicalDomainName and originDomain</w:t>
              </w:r>
            </w:ins>
            <w:ins w:id="11" w:author="Richard Bradbury" w:date="2020-07-17T15:01:00Z">
              <w:r>
                <w:rPr>
                  <w:noProof/>
                </w:rPr>
                <w:t xml:space="preserve"> </w:t>
              </w:r>
              <w:r>
                <w:rPr>
                  <w:rFonts w:cs="Arial"/>
                  <w:noProof/>
                </w:rPr>
                <w:t>→</w:t>
              </w:r>
            </w:ins>
            <w:ins w:id="12" w:author="Richard Bradbury" w:date="2020-07-17T15:00:00Z">
              <w:r>
                <w:rPr>
                  <w:noProof/>
                </w:rPr>
                <w:t xml:space="preserve"> domainNameAlias.</w:t>
              </w:r>
            </w:ins>
          </w:p>
          <w:p w14:paraId="023E8120" w14:textId="3233169A" w:rsidR="003E7158" w:rsidRDefault="00782FC5" w:rsidP="00253E92">
            <w:pPr>
              <w:pStyle w:val="CRCoverPage"/>
              <w:numPr>
                <w:ilvl w:val="0"/>
                <w:numId w:val="21"/>
              </w:numPr>
              <w:spacing w:before="120" w:after="0"/>
              <w:ind w:left="344" w:hanging="143"/>
              <w:rPr>
                <w:noProof/>
              </w:rPr>
            </w:pPr>
            <w:ins w:id="13" w:author="Richard Bradbury (bis)" w:date="2020-08-07T12:07:00Z">
              <w:r>
                <w:rPr>
                  <w:noProof/>
                </w:rPr>
                <w:t>Added the means for a 5GMSd AF to advertise the content geo-fencing location types that it supports.</w:t>
              </w:r>
            </w:ins>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53CA8EF6" w:rsidR="001E41F3" w:rsidRDefault="00DE1B57">
            <w:pPr>
              <w:pStyle w:val="CRCoverPage"/>
              <w:spacing w:after="0"/>
              <w:ind w:left="100"/>
              <w:rPr>
                <w:noProof/>
              </w:rPr>
            </w:pPr>
            <w:r>
              <w:rPr>
                <w:noProof/>
              </w:rPr>
              <w:t>The stage 3 design for Ingest Protocols will be incomplete in Release 16</w:t>
            </w:r>
            <w:r w:rsidR="00921A9F">
              <w:rPr>
                <w:noProof/>
              </w:rPr>
              <w:t>.</w:t>
            </w: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68731085" w:rsidR="001E41F3" w:rsidRDefault="00505F71">
            <w:pPr>
              <w:pStyle w:val="CRCoverPage"/>
              <w:spacing w:after="0"/>
              <w:ind w:left="100"/>
              <w:rPr>
                <w:noProof/>
              </w:rPr>
            </w:pPr>
            <w:ins w:id="14" w:author="Richard Bradbury" w:date="2020-07-17T14:58:00Z">
              <w:r>
                <w:rPr>
                  <w:noProof/>
                </w:rPr>
                <w:t xml:space="preserve">4.3.3, </w:t>
              </w:r>
            </w:ins>
            <w:r w:rsidR="00D24224">
              <w:rPr>
                <w:noProof/>
              </w:rPr>
              <w:t>4.3.</w:t>
            </w:r>
            <w:r w:rsidR="00915471">
              <w:rPr>
                <w:noProof/>
              </w:rPr>
              <w:t xml:space="preserve">4, 7.5, </w:t>
            </w:r>
            <w:r w:rsidR="00593E17">
              <w:rPr>
                <w:noProof/>
              </w:rPr>
              <w:t>8</w:t>
            </w:r>
            <w:r w:rsidR="00E46619">
              <w:rPr>
                <w:noProof/>
              </w:rPr>
              <w:t>, 7.6.3.1</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77777777"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2485498A" w:rsidR="008863B9" w:rsidRDefault="009006FB">
            <w:pPr>
              <w:pStyle w:val="CRCoverPage"/>
              <w:spacing w:after="0"/>
              <w:ind w:left="100"/>
              <w:rPr>
                <w:noProof/>
              </w:rPr>
            </w:pPr>
            <w:r>
              <w:rPr>
                <w:noProof/>
              </w:rPr>
              <w:t>S4-AHI995, S4-AHIA06</w:t>
            </w:r>
            <w:ins w:id="15" w:author="Richard Bradbury" w:date="2020-08-07T11:16:00Z">
              <w:r w:rsidR="006B3404">
                <w:rPr>
                  <w:noProof/>
                </w:rPr>
                <w:t>, S4-AHIA18</w:t>
              </w:r>
            </w:ins>
            <w:r w:rsidR="003F5F4C">
              <w:rPr>
                <w:noProof/>
              </w:rPr>
              <w:t>.</w:t>
            </w: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11EA9CB" w14:textId="11CCE2EF" w:rsidR="00D24224" w:rsidRDefault="00D24224" w:rsidP="009E3925">
      <w:pPr>
        <w:pStyle w:val="Changefirst"/>
      </w:pPr>
      <w:r w:rsidRPr="00F66D5C">
        <w:rPr>
          <w:highlight w:val="yellow"/>
        </w:rPr>
        <w:lastRenderedPageBreak/>
        <w:t>FIRST CHANGE</w:t>
      </w:r>
    </w:p>
    <w:p w14:paraId="64460018" w14:textId="77777777" w:rsidR="009E3925" w:rsidRPr="00092A5D" w:rsidRDefault="009E3925" w:rsidP="009E3925">
      <w:pPr>
        <w:pStyle w:val="Heading3"/>
      </w:pPr>
      <w:bookmarkStart w:id="16" w:name="_Toc42091854"/>
      <w:r>
        <w:t>4.3.3</w:t>
      </w:r>
      <w:r>
        <w:tab/>
        <w:t>Content Hosting Configuration procedures</w:t>
      </w:r>
      <w:bookmarkEnd w:id="16"/>
      <w:del w:id="17" w:author="Richard Bradbury" w:date="2020-08-07T11:48:00Z">
        <w:r w:rsidDel="001056E6">
          <w:delText xml:space="preserve"> </w:delText>
        </w:r>
      </w:del>
    </w:p>
    <w:p w14:paraId="6C7E8284" w14:textId="77777777" w:rsidR="009E3925" w:rsidRDefault="009E3925" w:rsidP="009E3925">
      <w:pPr>
        <w:pStyle w:val="Heading4"/>
      </w:pPr>
      <w:bookmarkStart w:id="18" w:name="_Toc42091855"/>
      <w:r>
        <w:t>4.3.3.1</w:t>
      </w:r>
      <w:r>
        <w:tab/>
        <w:t>General</w:t>
      </w:r>
      <w:bookmarkEnd w:id="18"/>
    </w:p>
    <w:p w14:paraId="4C61EE13" w14:textId="77777777" w:rsidR="009E3925" w:rsidRDefault="009E3925" w:rsidP="009E3925">
      <w:r>
        <w:t>These procedures are used by the 5GMSd Application Provider and the 5GMSd AF on M1d to configure the content hosting feature for downlink streaming. They are further elaborated in clause 5.2.</w:t>
      </w:r>
    </w:p>
    <w:p w14:paraId="63F72CEF" w14:textId="77777777" w:rsidR="009E3925" w:rsidRDefault="009E3925" w:rsidP="009E3925">
      <w:pPr>
        <w:pStyle w:val="Heading4"/>
      </w:pPr>
      <w:bookmarkStart w:id="19" w:name="_Toc42091856"/>
      <w:r>
        <w:t>4.3.3.2</w:t>
      </w:r>
      <w:r>
        <w:tab/>
      </w:r>
      <w:r w:rsidRPr="00D20FC1">
        <w:t xml:space="preserve">Create </w:t>
      </w:r>
      <w:r>
        <w:t>Content Hosting Configuration</w:t>
      </w:r>
      <w:bookmarkEnd w:id="19"/>
    </w:p>
    <w:p w14:paraId="1C83CB75" w14:textId="5E0F9FBD" w:rsidR="009E3925" w:rsidRDefault="009E3925" w:rsidP="009E3925">
      <w:r>
        <w:t xml:space="preserve">This procedure is used by the 5GMSd Application Provider to create a new Content Hosting Configuration. The 5GMSd Application Provider shall use the HTTP </w:t>
      </w:r>
      <w:r w:rsidRPr="00CB31A8">
        <w:rPr>
          <w:rStyle w:val="HTTPMethod"/>
        </w:rPr>
        <w:t>POST</w:t>
      </w:r>
      <w:r>
        <w:t xml:space="preserve"> method for this purpose</w:t>
      </w:r>
      <w:ins w:id="20" w:author="Richard Bradbury" w:date="2020-07-20T16:40:00Z">
        <w:r w:rsidR="00A647F4">
          <w:t xml:space="preserve"> and the </w:t>
        </w:r>
      </w:ins>
      <w:ins w:id="21" w:author="Richard Bradbury" w:date="2020-07-20T16:44:00Z">
        <w:r w:rsidR="00A647F4">
          <w:t xml:space="preserve">request </w:t>
        </w:r>
      </w:ins>
      <w:ins w:id="22" w:author="Richard Bradbury" w:date="2020-07-20T16:40:00Z">
        <w:r w:rsidR="00A647F4">
          <w:t xml:space="preserve">message body shall include a </w:t>
        </w:r>
        <w:proofErr w:type="spellStart"/>
        <w:r w:rsidR="00A647F4" w:rsidRPr="00A647F4">
          <w:rPr>
            <w:rStyle w:val="Code"/>
          </w:rPr>
          <w:t>ContentHosting</w:t>
        </w:r>
      </w:ins>
      <w:ins w:id="23" w:author="Richard Bradbury" w:date="2020-07-20T16:41:00Z">
        <w:r w:rsidR="00A647F4" w:rsidRPr="00A647F4">
          <w:rPr>
            <w:rStyle w:val="Code"/>
          </w:rPr>
          <w:t>Configuration</w:t>
        </w:r>
        <w:proofErr w:type="spellEnd"/>
        <w:r w:rsidR="00A647F4">
          <w:t xml:space="preserve"> resource, as specified in clause 7.6.3.1</w:t>
        </w:r>
      </w:ins>
      <w:r>
        <w:t>.</w:t>
      </w:r>
    </w:p>
    <w:p w14:paraId="0720F9EF" w14:textId="5BFF4EF0" w:rsidR="009E3925" w:rsidRDefault="009E3925" w:rsidP="009E3925">
      <w:r>
        <w:t xml:space="preserve">If the </w:t>
      </w:r>
      <w:del w:id="24" w:author="Richard Bradbury" w:date="2020-07-20T16:42:00Z">
        <w:r w:rsidDel="00A647F4">
          <w:delText>ingest</w:delText>
        </w:r>
      </w:del>
      <w:ins w:id="25" w:author="Richard Bradbury" w:date="2020-07-20T16:42:00Z">
        <w:r w:rsidR="00A647F4">
          <w:t>Content Hosting Configuration</w:t>
        </w:r>
      </w:ins>
      <w:r>
        <w:t xml:space="preserve"> uses the Push</w:t>
      </w:r>
      <w:ins w:id="26" w:author="Richard Bradbury" w:date="2020-07-20T16:42:00Z">
        <w:r w:rsidR="00A647F4">
          <w:t>-based content ingest</w:t>
        </w:r>
      </w:ins>
      <w:r>
        <w:t xml:space="preserve"> method, i.e. the </w:t>
      </w:r>
      <w:r w:rsidRPr="00F97D35">
        <w:rPr>
          <w:rStyle w:val="Code"/>
        </w:rPr>
        <w:t>pull</w:t>
      </w:r>
      <w:r>
        <w:t xml:space="preserve"> attribute is set to False, then </w:t>
      </w:r>
      <w:r w:rsidRPr="00F97D35">
        <w:t xml:space="preserve">the </w:t>
      </w:r>
      <w:r w:rsidRPr="00F97D35">
        <w:rPr>
          <w:rStyle w:val="Code"/>
        </w:rPr>
        <w:t>path</w:t>
      </w:r>
      <w:r w:rsidRPr="00F97D35">
        <w:t xml:space="preserve"> and </w:t>
      </w:r>
      <w:proofErr w:type="spellStart"/>
      <w:r w:rsidRPr="00F97D35">
        <w:rPr>
          <w:rStyle w:val="Code"/>
        </w:rPr>
        <w:t>entryPoint</w:t>
      </w:r>
      <w:proofErr w:type="spellEnd"/>
      <w:r w:rsidRPr="00F97D35">
        <w:t xml:space="preserve"> </w:t>
      </w:r>
      <w:ins w:id="27" w:author="Richard Bradbury" w:date="2020-07-20T16:39:00Z">
        <w:r w:rsidR="00A647F4">
          <w:t>properties</w:t>
        </w:r>
      </w:ins>
      <w:del w:id="28" w:author="Richard Bradbury" w:date="2020-07-20T16:40:00Z">
        <w:r w:rsidRPr="00F97D35" w:rsidDel="00A647F4">
          <w:delText xml:space="preserve">shall not be </w:delText>
        </w:r>
      </w:del>
      <w:del w:id="29" w:author="Richard Bradbury" w:date="2020-07-20T16:39:00Z">
        <w:r w:rsidRPr="00F97D35" w:rsidDel="00A647F4">
          <w:delText>provided</w:delText>
        </w:r>
      </w:del>
      <w:del w:id="30" w:author="Richard Bradbury" w:date="2020-07-20T16:40:00Z">
        <w:r w:rsidRPr="00F97D35" w:rsidDel="00A647F4">
          <w:delText xml:space="preserve"> and</w:delText>
        </w:r>
      </w:del>
      <w:r w:rsidRPr="00F97D35">
        <w:t xml:space="preserve"> are read-only</w:t>
      </w:r>
      <w:ins w:id="31" w:author="Richard Bradbury" w:date="2020-07-20T16:40:00Z">
        <w:r w:rsidR="00A647F4">
          <w:t xml:space="preserve"> and shall not be set</w:t>
        </w:r>
        <w:r w:rsidR="00A647F4" w:rsidRPr="00F97D35">
          <w:t xml:space="preserve"> </w:t>
        </w:r>
        <w:r w:rsidR="00A647F4">
          <w:t>by the 5GMSd Application Provider</w:t>
        </w:r>
      </w:ins>
      <w:r w:rsidRPr="00F97D35">
        <w:t xml:space="preserve">. </w:t>
      </w:r>
      <w:del w:id="32" w:author="Richard Bradbury" w:date="2020-07-20T16:43:00Z">
        <w:r w:rsidRPr="00F97D35" w:rsidDel="00A647F4">
          <w:delText>T</w:delText>
        </w:r>
      </w:del>
      <w:ins w:id="33" w:author="Richard Bradbury" w:date="2020-08-07T11:43:00Z">
        <w:r w:rsidR="001056E6">
          <w:t>I</w:t>
        </w:r>
      </w:ins>
      <w:ins w:id="34" w:author="Richard Bradbury" w:date="2020-07-20T16:43:00Z">
        <w:r w:rsidR="00A647F4">
          <w:t>n this case t</w:t>
        </w:r>
      </w:ins>
      <w:r w:rsidRPr="00F97D35">
        <w:t xml:space="preserve">he </w:t>
      </w:r>
      <w:del w:id="35" w:author="Richard Bradbury" w:date="2020-07-17T15:02:00Z">
        <w:r w:rsidRPr="00F97D35" w:rsidDel="00B3191E">
          <w:rPr>
            <w:rStyle w:val="Code"/>
          </w:rPr>
          <w:delText>targetD</w:delText>
        </w:r>
      </w:del>
      <w:proofErr w:type="spellStart"/>
      <w:ins w:id="36" w:author="Richard Bradbury" w:date="2020-07-17T15:02:00Z">
        <w:r w:rsidR="00B3191E">
          <w:rPr>
            <w:rStyle w:val="Code"/>
          </w:rPr>
          <w:t>canonicalD</w:t>
        </w:r>
      </w:ins>
      <w:r w:rsidRPr="00F97D35">
        <w:rPr>
          <w:rStyle w:val="Code"/>
        </w:rPr>
        <w:t>omain</w:t>
      </w:r>
      <w:ins w:id="37" w:author="Richard Bradbury" w:date="2020-07-17T15:02:00Z">
        <w:r w:rsidR="00B3191E">
          <w:rPr>
            <w:rStyle w:val="Code"/>
          </w:rPr>
          <w:t>Name</w:t>
        </w:r>
        <w:proofErr w:type="spellEnd"/>
        <w:r w:rsidR="00B3191E">
          <w:t xml:space="preserve"> property</w:t>
        </w:r>
      </w:ins>
      <w:r w:rsidRPr="00F97D35">
        <w:t xml:space="preserve"> is</w:t>
      </w:r>
      <w:ins w:id="38" w:author="Richard Bradbury" w:date="2020-07-20T16:43:00Z">
        <w:r w:rsidR="00A647F4">
          <w:t xml:space="preserve"> also read-only and </w:t>
        </w:r>
      </w:ins>
      <w:ins w:id="39" w:author="Richard Bradbury" w:date="2020-07-17T15:02:00Z">
        <w:r w:rsidR="00B3191E">
          <w:t>shall be</w:t>
        </w:r>
      </w:ins>
      <w:r w:rsidRPr="00F97D35">
        <w:t xml:space="preserve"> assigned by the 5GMSd</w:t>
      </w:r>
      <w:r>
        <w:t> AF</w:t>
      </w:r>
      <w:del w:id="40" w:author="Richard Bradbury" w:date="2020-07-20T16:44:00Z">
        <w:r w:rsidDel="00A647F4">
          <w:delText xml:space="preserve"> and is read-only</w:delText>
        </w:r>
      </w:del>
      <w:r>
        <w:t>.</w:t>
      </w:r>
    </w:p>
    <w:p w14:paraId="172102AB" w14:textId="68071EA0" w:rsidR="009E3925" w:rsidRPr="00CF2C8B" w:rsidRDefault="009E3925" w:rsidP="009E3925">
      <w:r>
        <w:rPr>
          <w:lang w:eastAsia="zh-CN"/>
        </w:rPr>
        <w:t>If the procedure is successful, the 5GMSd AF shall generate a resource id</w:t>
      </w:r>
      <w:ins w:id="41" w:author="Richard Bradbury" w:date="2020-07-17T15:02:00Z">
        <w:r w:rsidR="00B3191E">
          <w:rPr>
            <w:lang w:eastAsia="zh-CN"/>
          </w:rPr>
          <w:t>entif</w:t>
        </w:r>
      </w:ins>
      <w:ins w:id="42" w:author="Richard Bradbury" w:date="2020-07-17T15:03:00Z">
        <w:r w:rsidR="00B3191E">
          <w:rPr>
            <w:lang w:eastAsia="zh-CN"/>
          </w:rPr>
          <w:t>i</w:t>
        </w:r>
      </w:ins>
      <w:ins w:id="43" w:author="Richard Bradbury" w:date="2020-07-17T15:02:00Z">
        <w:r w:rsidR="00B3191E">
          <w:rPr>
            <w:lang w:eastAsia="zh-CN"/>
          </w:rPr>
          <w:t>er</w:t>
        </w:r>
      </w:ins>
      <w:r>
        <w:rPr>
          <w:lang w:eastAsia="zh-CN"/>
        </w:rPr>
        <w:t xml:space="preserve"> representing the new </w:t>
      </w:r>
      <w:r>
        <w:t xml:space="preserve">Content Hosting </w:t>
      </w:r>
      <w:r>
        <w:rPr>
          <w:lang w:eastAsia="zh-CN"/>
        </w:rPr>
        <w:t xml:space="preserve">Configuration. In this case, the 5GMSd AF </w:t>
      </w:r>
      <w:r w:rsidRPr="00BD46FD">
        <w:rPr>
          <w:lang w:eastAsia="zh-CN"/>
        </w:rPr>
        <w:t xml:space="preserve">shall respond </w:t>
      </w:r>
      <w:r w:rsidRPr="00BD46FD">
        <w:t xml:space="preserve">with a 201 </w:t>
      </w:r>
      <w:r>
        <w:t>(</w:t>
      </w:r>
      <w:r w:rsidRPr="00BD46FD">
        <w:rPr>
          <w:rFonts w:hint="eastAsia"/>
          <w:lang w:eastAsia="zh-CN"/>
        </w:rPr>
        <w:t>Created</w:t>
      </w:r>
      <w:r>
        <w:rPr>
          <w:lang w:eastAsia="zh-CN"/>
        </w:rPr>
        <w:t>)</w:t>
      </w:r>
      <w:r w:rsidRPr="00BD46FD">
        <w:t xml:space="preserve"> </w:t>
      </w:r>
      <w:r>
        <w:t xml:space="preserve">HTTP response </w:t>
      </w:r>
      <w:r w:rsidRPr="00BD46FD">
        <w:t>message</w:t>
      </w:r>
      <w:del w:id="44" w:author="Richard Bradbury" w:date="2020-07-17T15:03:00Z">
        <w:r w:rsidRPr="00BD46FD" w:rsidDel="00B3191E">
          <w:rPr>
            <w:rFonts w:hint="eastAsia"/>
            <w:lang w:eastAsia="zh-CN"/>
          </w:rPr>
          <w:delText>,</w:delText>
        </w:r>
      </w:del>
      <w:r w:rsidRPr="00BD46FD">
        <w:rPr>
          <w:rFonts w:hint="eastAsia"/>
          <w:lang w:eastAsia="zh-CN"/>
        </w:rPr>
        <w:t xml:space="preserve"> </w:t>
      </w:r>
      <w:r>
        <w:t xml:space="preserve">and </w:t>
      </w:r>
      <w:ins w:id="45" w:author="Richard Bradbury" w:date="2020-07-17T15:02:00Z">
        <w:r w:rsidR="00B3191E">
          <w:t xml:space="preserve">shall </w:t>
        </w:r>
      </w:ins>
      <w:r>
        <w:t xml:space="preserve">provide the URL to the newly created resource in the </w:t>
      </w:r>
      <w:r w:rsidRPr="00B62FBA">
        <w:rPr>
          <w:rStyle w:val="HTTPMethod"/>
        </w:rPr>
        <w:t>Location</w:t>
      </w:r>
      <w:r>
        <w:t xml:space="preserve"> header field.</w:t>
      </w:r>
      <w:ins w:id="46" w:author="Richard Bradbury" w:date="2020-08-07T11:44:00Z">
        <w:r w:rsidR="001056E6">
          <w:t xml:space="preserve"> The response message body may include a </w:t>
        </w:r>
        <w:proofErr w:type="spellStart"/>
        <w:r w:rsidR="001056E6" w:rsidRPr="00A647F4">
          <w:rPr>
            <w:rStyle w:val="Code"/>
          </w:rPr>
          <w:t>ContentHostingConfiguration</w:t>
        </w:r>
        <w:proofErr w:type="spellEnd"/>
        <w:r w:rsidR="001056E6">
          <w:t xml:space="preserve"> resource</w:t>
        </w:r>
      </w:ins>
      <w:ins w:id="47" w:author="Richard Bradbury" w:date="2020-08-07T11:45:00Z">
        <w:r w:rsidR="001056E6">
          <w:t xml:space="preserve"> (see </w:t>
        </w:r>
      </w:ins>
      <w:ins w:id="48" w:author="Richard Bradbury" w:date="2020-08-07T11:44:00Z">
        <w:r w:rsidR="001056E6">
          <w:t>clause 7.6.3.1</w:t>
        </w:r>
      </w:ins>
      <w:ins w:id="49" w:author="Richard Bradbury" w:date="2020-08-07T11:45:00Z">
        <w:r w:rsidR="001056E6">
          <w:t>)</w:t>
        </w:r>
      </w:ins>
      <w:ins w:id="50" w:author="Richard Bradbury" w:date="2020-08-07T11:44:00Z">
        <w:r w:rsidR="001056E6">
          <w:t xml:space="preserve"> </w:t>
        </w:r>
      </w:ins>
      <w:ins w:id="51" w:author="Richard Bradbury" w:date="2020-08-07T11:45:00Z">
        <w:r w:rsidR="001056E6">
          <w:t xml:space="preserve">that </w:t>
        </w:r>
      </w:ins>
      <w:ins w:id="52" w:author="Richard Bradbury" w:date="2020-08-07T11:46:00Z">
        <w:r w:rsidR="001056E6">
          <w:t xml:space="preserve">represents the </w:t>
        </w:r>
      </w:ins>
      <w:ins w:id="53" w:author="Richard Bradbury" w:date="2020-08-07T11:47:00Z">
        <w:r w:rsidR="001056E6">
          <w:t xml:space="preserve">current </w:t>
        </w:r>
      </w:ins>
      <w:ins w:id="54" w:author="Richard Bradbury" w:date="2020-08-07T11:46:00Z">
        <w:r w:rsidR="001056E6">
          <w:t>state of the Content Hosting Configuration</w:t>
        </w:r>
      </w:ins>
      <w:ins w:id="55" w:author="Richard Bradbury" w:date="2020-08-07T11:47:00Z">
        <w:r w:rsidR="001056E6">
          <w:t>, including any</w:t>
        </w:r>
      </w:ins>
      <w:ins w:id="56" w:author="Richard Bradbury" w:date="2020-08-07T11:44:00Z">
        <w:r w:rsidR="001056E6">
          <w:t xml:space="preserve"> fields set by the </w:t>
        </w:r>
      </w:ins>
      <w:ins w:id="57" w:author="Richard Bradbury" w:date="2020-08-07T11:45:00Z">
        <w:r w:rsidR="001056E6">
          <w:t>5GMSd AF.</w:t>
        </w:r>
      </w:ins>
    </w:p>
    <w:p w14:paraId="6870207A" w14:textId="77777777" w:rsidR="009E3925" w:rsidRDefault="009E3925" w:rsidP="009E3925">
      <w:pPr>
        <w:pStyle w:val="Heading4"/>
      </w:pPr>
      <w:bookmarkStart w:id="58" w:name="_Toc42091857"/>
      <w:r>
        <w:t>4.3.3.3</w:t>
      </w:r>
      <w:r>
        <w:tab/>
        <w:t>Read Content Hosting Configuration properties</w:t>
      </w:r>
      <w:bookmarkEnd w:id="58"/>
    </w:p>
    <w:p w14:paraId="309AD7AA" w14:textId="77777777" w:rsidR="009E3925" w:rsidRDefault="009E3925" w:rsidP="009E3925">
      <w:r>
        <w:t xml:space="preserve">This procedure is used by the 5GMSd Application Provider to obtain the properties of an existing Content Hosting Configuration resource from the 5GMSd AF. The HTTP </w:t>
      </w:r>
      <w:r w:rsidRPr="00077348">
        <w:rPr>
          <w:rStyle w:val="HTTPMethod"/>
        </w:rPr>
        <w:t>GET</w:t>
      </w:r>
      <w:r>
        <w:t xml:space="preserve"> method shall be used for this purpose.</w:t>
      </w:r>
    </w:p>
    <w:p w14:paraId="3F506B73" w14:textId="73170EA7" w:rsidR="009E3925" w:rsidRPr="000B147E" w:rsidRDefault="009E3925" w:rsidP="009E3925">
      <w:r>
        <w:rPr>
          <w:lang w:eastAsia="zh-CN"/>
        </w:rPr>
        <w:t xml:space="preserve">If the procedure is successful, the 5GMSd AF shall respond with a 200 (OK) response message that includes the </w:t>
      </w:r>
      <w:proofErr w:type="spellStart"/>
      <w:r w:rsidRPr="00A647F4">
        <w:rPr>
          <w:rStyle w:val="Code"/>
          <w:rPrChange w:id="59" w:author="Richard Bradbury" w:date="2020-07-20T16:45:00Z">
            <w:rPr/>
          </w:rPrChange>
        </w:rPr>
        <w:t>Content</w:t>
      </w:r>
      <w:del w:id="60" w:author="Richard Bradbury" w:date="2020-07-20T16:44:00Z">
        <w:r w:rsidRPr="00A647F4" w:rsidDel="00A647F4">
          <w:rPr>
            <w:rStyle w:val="Code"/>
            <w:rPrChange w:id="61" w:author="Richard Bradbury" w:date="2020-07-20T16:45:00Z">
              <w:rPr/>
            </w:rPrChange>
          </w:rPr>
          <w:delText xml:space="preserve"> </w:delText>
        </w:r>
      </w:del>
      <w:r w:rsidRPr="00A647F4">
        <w:rPr>
          <w:rStyle w:val="Code"/>
          <w:rPrChange w:id="62" w:author="Richard Bradbury" w:date="2020-07-20T16:45:00Z">
            <w:rPr/>
          </w:rPrChange>
        </w:rPr>
        <w:t>Hosting</w:t>
      </w:r>
      <w:del w:id="63" w:author="Richard Bradbury" w:date="2020-07-20T16:44:00Z">
        <w:r w:rsidRPr="00A647F4" w:rsidDel="00A647F4">
          <w:rPr>
            <w:rStyle w:val="Code"/>
            <w:rPrChange w:id="64" w:author="Richard Bradbury" w:date="2020-07-20T16:45:00Z">
              <w:rPr/>
            </w:rPrChange>
          </w:rPr>
          <w:delText xml:space="preserve"> </w:delText>
        </w:r>
      </w:del>
      <w:r w:rsidRPr="00A647F4">
        <w:rPr>
          <w:rStyle w:val="Code"/>
          <w:rPrChange w:id="65" w:author="Richard Bradbury" w:date="2020-07-20T16:45:00Z">
            <w:rPr>
              <w:lang w:eastAsia="zh-CN"/>
            </w:rPr>
          </w:rPrChange>
        </w:rPr>
        <w:t>Configuration</w:t>
      </w:r>
      <w:proofErr w:type="spellEnd"/>
      <w:r>
        <w:rPr>
          <w:lang w:eastAsia="zh-CN"/>
        </w:rPr>
        <w:t xml:space="preserve"> </w:t>
      </w:r>
      <w:ins w:id="66" w:author="Richard Bradbury" w:date="2020-07-20T16:44:00Z">
        <w:r w:rsidR="00A647F4">
          <w:rPr>
            <w:lang w:eastAsia="zh-CN"/>
          </w:rPr>
          <w:t xml:space="preserve">resource </w:t>
        </w:r>
      </w:ins>
      <w:r>
        <w:rPr>
          <w:lang w:eastAsia="zh-CN"/>
        </w:rPr>
        <w:t>in the response message body</w:t>
      </w:r>
      <w:r>
        <w:t>.</w:t>
      </w:r>
    </w:p>
    <w:p w14:paraId="0B36FAB0" w14:textId="77777777" w:rsidR="009E3925" w:rsidRDefault="009E3925" w:rsidP="009E3925">
      <w:pPr>
        <w:pStyle w:val="Heading4"/>
      </w:pPr>
      <w:bookmarkStart w:id="67" w:name="_Toc42091858"/>
      <w:r>
        <w:t>4.3.3.4</w:t>
      </w:r>
      <w:r>
        <w:tab/>
        <w:t>Update Content Hosting Configuration properties</w:t>
      </w:r>
      <w:bookmarkEnd w:id="67"/>
    </w:p>
    <w:p w14:paraId="573BF898" w14:textId="0DB8949B" w:rsidR="009E3925" w:rsidRDefault="009E3925" w:rsidP="009E3925">
      <w:r>
        <w:t xml:space="preserve">The update operation is invoked by the 5GMSd Application Provider to modify the properties of an existing </w:t>
      </w:r>
      <w:proofErr w:type="spellStart"/>
      <w:r w:rsidRPr="00A647F4">
        <w:rPr>
          <w:rStyle w:val="Code"/>
          <w:rPrChange w:id="68" w:author="Richard Bradbury" w:date="2020-07-20T16:45:00Z">
            <w:rPr/>
          </w:rPrChange>
        </w:rPr>
        <w:t>Content</w:t>
      </w:r>
      <w:del w:id="69" w:author="Richard Bradbury" w:date="2020-07-20T16:45:00Z">
        <w:r w:rsidRPr="00A647F4" w:rsidDel="00A647F4">
          <w:rPr>
            <w:rStyle w:val="Code"/>
            <w:rPrChange w:id="70" w:author="Richard Bradbury" w:date="2020-07-20T16:45:00Z">
              <w:rPr/>
            </w:rPrChange>
          </w:rPr>
          <w:delText xml:space="preserve"> </w:delText>
        </w:r>
      </w:del>
      <w:r w:rsidRPr="00A647F4">
        <w:rPr>
          <w:rStyle w:val="Code"/>
          <w:rPrChange w:id="71" w:author="Richard Bradbury" w:date="2020-07-20T16:45:00Z">
            <w:rPr/>
          </w:rPrChange>
        </w:rPr>
        <w:t>Hosting</w:t>
      </w:r>
      <w:del w:id="72" w:author="Richard Bradbury" w:date="2020-07-20T16:45:00Z">
        <w:r w:rsidRPr="00A647F4" w:rsidDel="00A647F4">
          <w:rPr>
            <w:rStyle w:val="Code"/>
            <w:rPrChange w:id="73" w:author="Richard Bradbury" w:date="2020-07-20T16:45:00Z">
              <w:rPr/>
            </w:rPrChange>
          </w:rPr>
          <w:delText xml:space="preserve"> </w:delText>
        </w:r>
      </w:del>
      <w:r w:rsidRPr="00A647F4">
        <w:rPr>
          <w:rStyle w:val="Code"/>
          <w:rPrChange w:id="74" w:author="Richard Bradbury" w:date="2020-07-20T16:45:00Z">
            <w:rPr/>
          </w:rPrChange>
        </w:rPr>
        <w:t>Configuration</w:t>
      </w:r>
      <w:proofErr w:type="spellEnd"/>
      <w:r>
        <w:t xml:space="preserve"> resource. All </w:t>
      </w:r>
      <w:del w:id="75" w:author="Richard Bradbury" w:date="2020-07-20T16:45:00Z">
        <w:r w:rsidDel="00A647F4">
          <w:delText>avail</w:delText>
        </w:r>
      </w:del>
      <w:ins w:id="76" w:author="Richard Bradbury" w:date="2020-07-20T16:45:00Z">
        <w:r w:rsidR="00A647F4">
          <w:t>w</w:t>
        </w:r>
      </w:ins>
      <w:ins w:id="77" w:author="Richard Bradbury" w:date="2020-07-20T16:46:00Z">
        <w:r w:rsidR="00A647F4">
          <w:t>rite</w:t>
        </w:r>
      </w:ins>
      <w:r>
        <w:t xml:space="preserve">able </w:t>
      </w:r>
      <w:del w:id="78" w:author="Richard Bradbury" w:date="2020-07-17T15:03:00Z">
        <w:r w:rsidDel="00B3191E">
          <w:delText>parameters</w:delText>
        </w:r>
      </w:del>
      <w:ins w:id="79" w:author="Richard Bradbury" w:date="2020-07-20T09:53:00Z">
        <w:r w:rsidR="00FB6FED">
          <w:t>properties</w:t>
        </w:r>
      </w:ins>
      <w:del w:id="80" w:author="Richard Bradbury" w:date="2020-07-20T16:46:00Z">
        <w:r w:rsidDel="00A647F4">
          <w:delText>,</w:delText>
        </w:r>
      </w:del>
      <w:r>
        <w:t xml:space="preserve"> except </w:t>
      </w:r>
      <w:proofErr w:type="spellStart"/>
      <w:ins w:id="81" w:author="Richard Bradbury" w:date="2020-07-17T15:06:00Z">
        <w:r w:rsidR="00B3191E" w:rsidRPr="00B3191E">
          <w:rPr>
            <w:rStyle w:val="Code"/>
          </w:rPr>
          <w:t>domainNameAlias</w:t>
        </w:r>
      </w:ins>
      <w:proofErr w:type="spellEnd"/>
      <w:del w:id="82" w:author="Richard Bradbury" w:date="2020-07-17T15:05:00Z">
        <w:r w:rsidDel="00B3191E">
          <w:delText xml:space="preserve">the </w:delText>
        </w:r>
        <w:r w:rsidDel="00B3191E">
          <w:rPr>
            <w:rStyle w:val="Code"/>
          </w:rPr>
          <w:delText>origin</w:delText>
        </w:r>
        <w:r w:rsidRPr="001F3221" w:rsidDel="00B3191E">
          <w:rPr>
            <w:rStyle w:val="Code"/>
          </w:rPr>
          <w:delText>Domain</w:delText>
        </w:r>
      </w:del>
      <w:del w:id="83" w:author="Richard Bradbury" w:date="2020-07-20T16:46:00Z">
        <w:r w:rsidDel="00A647F4">
          <w:delText xml:space="preserve"> and </w:delText>
        </w:r>
      </w:del>
      <w:del w:id="84" w:author="Richard Bradbury" w:date="2020-07-17T15:05:00Z">
        <w:r w:rsidRPr="001F3221" w:rsidDel="00B3191E">
          <w:rPr>
            <w:rStyle w:val="Code"/>
          </w:rPr>
          <w:delText>target</w:delText>
        </w:r>
      </w:del>
      <w:del w:id="85" w:author="Richard Bradbury" w:date="2020-07-20T16:46:00Z">
        <w:r w:rsidRPr="001F3221" w:rsidDel="00A647F4">
          <w:rPr>
            <w:rStyle w:val="Code"/>
          </w:rPr>
          <w:delText>Domain</w:delText>
        </w:r>
        <w:r w:rsidDel="00A647F4">
          <w:delText>,</w:delText>
        </w:r>
      </w:del>
      <w:r>
        <w:t xml:space="preserve"> may be updated. The HTTP </w:t>
      </w:r>
      <w:r w:rsidRPr="00CB31A8">
        <w:rPr>
          <w:rStyle w:val="HTTPMethod"/>
        </w:rPr>
        <w:t>PATCH</w:t>
      </w:r>
      <w:r>
        <w:t xml:space="preserve"> or HTTP </w:t>
      </w:r>
      <w:r w:rsidRPr="00CB31A8">
        <w:rPr>
          <w:rStyle w:val="HTTPMethod"/>
        </w:rPr>
        <w:t>PUT</w:t>
      </w:r>
      <w:r>
        <w:t xml:space="preserve"> methods shall be used for the update operation.</w:t>
      </w:r>
      <w:del w:id="86" w:author="Richard Bradbury" w:date="2020-07-20T16:46:00Z">
        <w:r w:rsidRPr="00F7265F" w:rsidDel="00A647F4">
          <w:delText xml:space="preserve"> </w:delText>
        </w:r>
      </w:del>
    </w:p>
    <w:p w14:paraId="32BCC413" w14:textId="2C4D19F1" w:rsidR="009E3925" w:rsidRDefault="009E3925" w:rsidP="009E3925">
      <w:r>
        <w:rPr>
          <w:lang w:eastAsia="zh-CN"/>
        </w:rPr>
        <w:t xml:space="preserve">If the procedure is successful, the 5GMSd AF shall respond with a 200 (OK) and provide the content of the resource in the response, </w:t>
      </w:r>
      <w:del w:id="87" w:author="Richard Bradbury" w:date="2020-07-20T16:46:00Z">
        <w:r w:rsidDel="00A647F4">
          <w:rPr>
            <w:lang w:eastAsia="zh-CN"/>
          </w:rPr>
          <w:delText>reflect</w:delText>
        </w:r>
      </w:del>
      <w:ins w:id="88" w:author="Richard Bradbury" w:date="2020-07-20T16:47:00Z">
        <w:r w:rsidR="00A647F4">
          <w:rPr>
            <w:lang w:eastAsia="zh-CN"/>
          </w:rPr>
          <w:t>confirm</w:t>
        </w:r>
      </w:ins>
      <w:r>
        <w:rPr>
          <w:lang w:eastAsia="zh-CN"/>
        </w:rPr>
        <w:t>ing the successful update operation</w:t>
      </w:r>
      <w:r>
        <w:t>.</w:t>
      </w:r>
    </w:p>
    <w:p w14:paraId="0EBAD31D" w14:textId="77777777" w:rsidR="009E3925" w:rsidRPr="0069219A" w:rsidRDefault="009E3925" w:rsidP="009E3925">
      <w:pPr>
        <w:pStyle w:val="EditorsNote"/>
      </w:pPr>
      <w:r w:rsidRPr="00A03CDE">
        <w:rPr>
          <w:highlight w:val="yellow"/>
        </w:rPr>
        <w:t>Editor’s Note</w:t>
      </w:r>
      <w:r>
        <w:t>: Check the HTTP Status Codes.</w:t>
      </w:r>
    </w:p>
    <w:p w14:paraId="3041BA94" w14:textId="77777777" w:rsidR="009E3925" w:rsidRDefault="009E3925" w:rsidP="009E3925">
      <w:pPr>
        <w:pStyle w:val="Heading4"/>
      </w:pPr>
      <w:bookmarkStart w:id="89" w:name="_Toc42091859"/>
      <w:r>
        <w:t>4.3.3.5</w:t>
      </w:r>
      <w:r>
        <w:tab/>
        <w:t>Delete Content Hosting Configuration</w:t>
      </w:r>
      <w:bookmarkEnd w:id="89"/>
    </w:p>
    <w:p w14:paraId="649F9EB3" w14:textId="5AEB6C0D" w:rsidR="009E3925" w:rsidRDefault="009E3925" w:rsidP="009E3925">
      <w:r>
        <w:t>This operation is used by the 5GMSd Application Provider to destroy a</w:t>
      </w:r>
      <w:del w:id="90" w:author="Richard Bradbury" w:date="2020-07-17T15:04:00Z">
        <w:r w:rsidDel="00B3191E">
          <w:delText>n</w:delText>
        </w:r>
      </w:del>
      <w:r>
        <w:t xml:space="preserve"> Content Hosting Configuration resource and to terminate the related distribution. The HTTP </w:t>
      </w:r>
      <w:r w:rsidRPr="00077348">
        <w:rPr>
          <w:rStyle w:val="HTTPMethod"/>
        </w:rPr>
        <w:t>DELETE</w:t>
      </w:r>
      <w:r>
        <w:t xml:space="preserve"> method shall be used for this purpose. As a result, the 5GMSd AF will release any associated network resources, purge any cached content, and delete any corresponding configurations.</w:t>
      </w:r>
    </w:p>
    <w:p w14:paraId="5A98182F" w14:textId="77777777" w:rsidR="009E3925" w:rsidRDefault="009E3925" w:rsidP="009E3925">
      <w:r>
        <w:rPr>
          <w:lang w:eastAsia="zh-CN"/>
        </w:rPr>
        <w:t>If the procedure is successful, the 5GMSd AF shall respond with a 200 (OK) response message</w:t>
      </w:r>
      <w:r>
        <w:t>.</w:t>
      </w:r>
    </w:p>
    <w:p w14:paraId="17E4B724" w14:textId="77777777" w:rsidR="009E3925" w:rsidRDefault="009E3925" w:rsidP="009E3925">
      <w:pPr>
        <w:pStyle w:val="EditorsNote"/>
      </w:pPr>
      <w:r w:rsidRPr="00A03CDE">
        <w:rPr>
          <w:highlight w:val="yellow"/>
        </w:rPr>
        <w:t>Editor’s Note</w:t>
      </w:r>
      <w:r>
        <w:t>: Check the HTTP Status Codes for DELETE.</w:t>
      </w:r>
    </w:p>
    <w:p w14:paraId="1048F24E" w14:textId="77777777" w:rsidR="00505F71" w:rsidRDefault="00505F71" w:rsidP="00505F71">
      <w:pPr>
        <w:pStyle w:val="Changenext"/>
      </w:pPr>
      <w:r w:rsidRPr="00F66D5C">
        <w:rPr>
          <w:highlight w:val="yellow"/>
        </w:rPr>
        <w:lastRenderedPageBreak/>
        <w:t>SECOND CHANGE</w:t>
      </w:r>
    </w:p>
    <w:p w14:paraId="56C8C5E4" w14:textId="100751FD" w:rsidR="00DE1B57" w:rsidRDefault="00DE1B57" w:rsidP="00DE1B57">
      <w:pPr>
        <w:pStyle w:val="Heading3"/>
      </w:pPr>
      <w:bookmarkStart w:id="91" w:name="_Toc42091860"/>
      <w:r>
        <w:t>4.3</w:t>
      </w:r>
      <w:r w:rsidRPr="00B004A2">
        <w:t>.</w:t>
      </w:r>
      <w:r>
        <w:t>4</w:t>
      </w:r>
      <w:r w:rsidRPr="00B004A2">
        <w:tab/>
      </w:r>
      <w:commentRangeStart w:id="92"/>
      <w:ins w:id="93" w:author="Richard Bradbury" w:date="2020-07-09T16:16:00Z">
        <w:r w:rsidR="003422F8">
          <w:t>Content</w:t>
        </w:r>
      </w:ins>
      <w:del w:id="94" w:author="Richard Bradbury" w:date="2020-07-09T16:09:00Z">
        <w:r w:rsidDel="003422F8">
          <w:delText>Ingest</w:delText>
        </w:r>
      </w:del>
      <w:r>
        <w:t xml:space="preserve"> Protocols</w:t>
      </w:r>
      <w:commentRangeEnd w:id="92"/>
      <w:r w:rsidR="008A3DFD">
        <w:rPr>
          <w:rStyle w:val="CommentReference"/>
          <w:rFonts w:ascii="Times New Roman" w:hAnsi="Times New Roman"/>
        </w:rPr>
        <w:commentReference w:id="92"/>
      </w:r>
      <w:r w:rsidRPr="00B004A2">
        <w:t xml:space="preserve"> procedures</w:t>
      </w:r>
      <w:bookmarkEnd w:id="91"/>
    </w:p>
    <w:p w14:paraId="6F5C8E52" w14:textId="77777777" w:rsidR="00DE1B57" w:rsidRDefault="00DE1B57" w:rsidP="00DE1B57">
      <w:pPr>
        <w:pStyle w:val="Heading4"/>
      </w:pPr>
      <w:bookmarkStart w:id="95" w:name="_Toc42091861"/>
      <w:r>
        <w:t>4.3.4.1</w:t>
      </w:r>
      <w:r>
        <w:tab/>
        <w:t>General</w:t>
      </w:r>
      <w:bookmarkEnd w:id="95"/>
    </w:p>
    <w:p w14:paraId="4CCCDF77" w14:textId="24E90653" w:rsidR="00DE1B57" w:rsidRPr="00622786" w:rsidRDefault="00DE1B57" w:rsidP="00DE1B57">
      <w:r>
        <w:t xml:space="preserve">The set of content ingest protocols supported by the 5GMSd AS at interface M2d is described by the </w:t>
      </w:r>
      <w:del w:id="96" w:author="Richard Bradbury" w:date="2020-07-09T16:21:00Z">
        <w:r w:rsidDel="002D2FB1">
          <w:delText>Ingest</w:delText>
        </w:r>
      </w:del>
      <w:proofErr w:type="spellStart"/>
      <w:ins w:id="97" w:author="Richard Bradbury" w:date="2020-07-09T16:21:00Z">
        <w:r w:rsidR="002D2FB1" w:rsidRPr="00A647F4">
          <w:rPr>
            <w:rStyle w:val="Code"/>
            <w:rPrChange w:id="98" w:author="Richard Bradbury" w:date="2020-07-20T16:49:00Z">
              <w:rPr/>
            </w:rPrChange>
          </w:rPr>
          <w:t>Content</w:t>
        </w:r>
      </w:ins>
      <w:del w:id="99" w:author="Richard Bradbury" w:date="2020-07-20T16:49:00Z">
        <w:r w:rsidRPr="00A647F4" w:rsidDel="00A647F4">
          <w:rPr>
            <w:rStyle w:val="Code"/>
            <w:rPrChange w:id="100" w:author="Richard Bradbury" w:date="2020-07-20T16:49:00Z">
              <w:rPr/>
            </w:rPrChange>
          </w:rPr>
          <w:delText xml:space="preserve"> </w:delText>
        </w:r>
      </w:del>
      <w:r w:rsidRPr="00A647F4">
        <w:rPr>
          <w:rStyle w:val="Code"/>
          <w:rPrChange w:id="101" w:author="Richard Bradbury" w:date="2020-07-20T16:49:00Z">
            <w:rPr/>
          </w:rPrChange>
        </w:rPr>
        <w:t>Protocols</w:t>
      </w:r>
      <w:proofErr w:type="spellEnd"/>
      <w:r>
        <w:t xml:space="preserve"> resource at M1d, as specified in clause </w:t>
      </w:r>
      <w:del w:id="102" w:author="Richard Bradbury" w:date="2020-06-12T13:41:00Z">
        <w:r w:rsidDel="00D81605">
          <w:delText>5.2.2.2</w:delText>
        </w:r>
      </w:del>
      <w:ins w:id="103" w:author="Richard Bradbury" w:date="2020-06-12T13:41:00Z">
        <w:r w:rsidR="00D81605">
          <w:t>7.5.3.1</w:t>
        </w:r>
      </w:ins>
      <w:r>
        <w:t>.</w:t>
      </w:r>
    </w:p>
    <w:p w14:paraId="6AA5C5D9" w14:textId="60F00E14" w:rsidR="00DE1B57" w:rsidRDefault="00DE1B57" w:rsidP="00DE1B57">
      <w:pPr>
        <w:pStyle w:val="Heading4"/>
      </w:pPr>
      <w:bookmarkStart w:id="104" w:name="_Toc42091862"/>
      <w:r>
        <w:t>4.3</w:t>
      </w:r>
      <w:r w:rsidRPr="007A5D9C">
        <w:t>.</w:t>
      </w:r>
      <w:r>
        <w:t>4.2</w:t>
      </w:r>
      <w:r>
        <w:tab/>
        <w:t xml:space="preserve">Create </w:t>
      </w:r>
      <w:del w:id="105" w:author="Richard Bradbury" w:date="2020-07-09T19:10:00Z">
        <w:r w:rsidDel="003B7BC1">
          <w:delText>Ingest</w:delText>
        </w:r>
      </w:del>
      <w:ins w:id="106" w:author="Richard Bradbury" w:date="2020-07-09T19:10:00Z">
        <w:r w:rsidR="003B7BC1">
          <w:t>Content</w:t>
        </w:r>
      </w:ins>
      <w:r>
        <w:t xml:space="preserve"> Protocols</w:t>
      </w:r>
      <w:bookmarkEnd w:id="104"/>
    </w:p>
    <w:p w14:paraId="74A40C11" w14:textId="1AA4547A" w:rsidR="00DE1B57" w:rsidRPr="005C4748" w:rsidRDefault="00DE1B57" w:rsidP="00DE1B57">
      <w:r>
        <w:t xml:space="preserve">The Create operation is not permitted for the </w:t>
      </w:r>
      <w:del w:id="107" w:author="Richard Bradbury" w:date="2020-07-09T19:11:00Z">
        <w:r w:rsidDel="003B7BC1">
          <w:delText>Ingest</w:delText>
        </w:r>
      </w:del>
      <w:proofErr w:type="spellStart"/>
      <w:ins w:id="108" w:author="Richard Bradbury" w:date="2020-07-09T19:11:00Z">
        <w:r w:rsidR="003B7BC1" w:rsidRPr="00A647F4">
          <w:rPr>
            <w:rStyle w:val="Code"/>
            <w:rPrChange w:id="109" w:author="Richard Bradbury" w:date="2020-07-20T16:49:00Z">
              <w:rPr/>
            </w:rPrChange>
          </w:rPr>
          <w:t>Content</w:t>
        </w:r>
      </w:ins>
      <w:del w:id="110" w:author="Richard Bradbury" w:date="2020-07-20T16:49:00Z">
        <w:r w:rsidRPr="00A647F4" w:rsidDel="00A647F4">
          <w:rPr>
            <w:rStyle w:val="Code"/>
            <w:rPrChange w:id="111" w:author="Richard Bradbury" w:date="2020-07-20T16:49:00Z">
              <w:rPr/>
            </w:rPrChange>
          </w:rPr>
          <w:delText xml:space="preserve"> </w:delText>
        </w:r>
      </w:del>
      <w:r w:rsidRPr="00A647F4">
        <w:rPr>
          <w:rStyle w:val="Code"/>
          <w:rPrChange w:id="112" w:author="Richard Bradbury" w:date="2020-07-20T16:49:00Z">
            <w:rPr/>
          </w:rPrChange>
        </w:rPr>
        <w:t>Protocols</w:t>
      </w:r>
      <w:proofErr w:type="spellEnd"/>
      <w:r>
        <w:t xml:space="preserve"> resource.</w:t>
      </w:r>
    </w:p>
    <w:p w14:paraId="546FDA24" w14:textId="716AEC9D" w:rsidR="00DE1B57" w:rsidRDefault="00DE1B57" w:rsidP="00DE1B57">
      <w:pPr>
        <w:pStyle w:val="Heading4"/>
      </w:pPr>
      <w:bookmarkStart w:id="113" w:name="_Toc42091863"/>
      <w:r>
        <w:t>4.3</w:t>
      </w:r>
      <w:r w:rsidRPr="007A5D9C">
        <w:t>.</w:t>
      </w:r>
      <w:r>
        <w:t>4.3</w:t>
      </w:r>
      <w:r>
        <w:tab/>
        <w:t xml:space="preserve">Read </w:t>
      </w:r>
      <w:del w:id="114" w:author="Richard Bradbury" w:date="2020-07-09T19:11:00Z">
        <w:r w:rsidDel="003B7BC1">
          <w:delText>Ingest</w:delText>
        </w:r>
      </w:del>
      <w:ins w:id="115" w:author="Richard Bradbury" w:date="2020-07-09T19:11:00Z">
        <w:r w:rsidR="003B7BC1">
          <w:t>Content</w:t>
        </w:r>
      </w:ins>
      <w:r>
        <w:t xml:space="preserve"> Protocols</w:t>
      </w:r>
      <w:bookmarkEnd w:id="113"/>
    </w:p>
    <w:p w14:paraId="62107B8E" w14:textId="0409C585" w:rsidR="00DE1B57" w:rsidDel="00D81605" w:rsidRDefault="00DE1B57" w:rsidP="00DE1B57">
      <w:pPr>
        <w:pStyle w:val="EditorsNote"/>
        <w:rPr>
          <w:del w:id="116" w:author="Richard Bradbury" w:date="2020-06-12T13:39:00Z"/>
        </w:rPr>
      </w:pPr>
      <w:del w:id="117" w:author="Richard Bradbury" w:date="2020-06-12T13:39:00Z">
        <w:r w:rsidRPr="00A03CDE" w:rsidDel="00D81605">
          <w:rPr>
            <w:highlight w:val="yellow"/>
          </w:rPr>
          <w:delText>Editor’s Note</w:delText>
        </w:r>
        <w:r w:rsidDel="00D81605">
          <w:delText>: Missing specification.</w:delText>
        </w:r>
      </w:del>
    </w:p>
    <w:p w14:paraId="3F2FE4F5" w14:textId="3B582726" w:rsidR="00D81605" w:rsidRDefault="00D81605" w:rsidP="00D81605">
      <w:pPr>
        <w:rPr>
          <w:ins w:id="118" w:author="Richard Bradbury" w:date="2020-06-12T13:39:00Z"/>
        </w:rPr>
      </w:pPr>
      <w:ins w:id="119" w:author="Richard Bradbury" w:date="2020-06-12T13:39:00Z">
        <w:r>
          <w:t>This procedure is used by the 5GMSd Application Provider to retrieve a list of</w:t>
        </w:r>
      </w:ins>
      <w:ins w:id="120" w:author="Richard Bradbury" w:date="2020-07-09T19:11:00Z">
        <w:r w:rsidR="003B7BC1">
          <w:t xml:space="preserve"> content</w:t>
        </w:r>
      </w:ins>
      <w:ins w:id="121" w:author="Richard Bradbury" w:date="2020-06-12T13:39:00Z">
        <w:r>
          <w:t xml:space="preserve"> ingest protocols </w:t>
        </w:r>
      </w:ins>
      <w:ins w:id="122" w:author="Richard Bradbury" w:date="2020-06-12T13:40:00Z">
        <w:r>
          <w:t>supported by</w:t>
        </w:r>
      </w:ins>
      <w:ins w:id="123" w:author="Richard Bradbury" w:date="2020-06-12T13:39:00Z">
        <w:r>
          <w:t xml:space="preserve"> the 5GMSd</w:t>
        </w:r>
      </w:ins>
      <w:ins w:id="124" w:author="Richard Bradbury" w:date="2020-06-12T13:40:00Z">
        <w:r>
          <w:t> </w:t>
        </w:r>
      </w:ins>
      <w:ins w:id="125" w:author="Richard Bradbury" w:date="2020-06-12T13:39:00Z">
        <w:r>
          <w:t>A</w:t>
        </w:r>
      </w:ins>
      <w:ins w:id="126" w:author="Richard Bradbury" w:date="2020-06-12T13:52:00Z">
        <w:r w:rsidR="0054471B">
          <w:t>S</w:t>
        </w:r>
      </w:ins>
      <w:ins w:id="127" w:author="Richard Bradbury" w:date="2020-06-12T13:39:00Z">
        <w:r>
          <w:t xml:space="preserve">. The HTTP </w:t>
        </w:r>
        <w:r w:rsidRPr="00963618">
          <w:rPr>
            <w:rStyle w:val="HTTPMethod"/>
          </w:rPr>
          <w:t>GET</w:t>
        </w:r>
        <w:r>
          <w:t xml:space="preserve"> method shall be used for this purpose.</w:t>
        </w:r>
      </w:ins>
    </w:p>
    <w:p w14:paraId="05EB2250" w14:textId="2D499A3F" w:rsidR="00D81605" w:rsidRPr="00B004A2" w:rsidRDefault="00D81605" w:rsidP="00D81605">
      <w:pPr>
        <w:rPr>
          <w:ins w:id="128" w:author="Richard Bradbury" w:date="2020-06-12T13:39:00Z"/>
        </w:rPr>
      </w:pPr>
      <w:ins w:id="129" w:author="Richard Bradbury" w:date="2020-06-12T13:39:00Z">
        <w:r>
          <w:t>If the procedure is successful, the 5GMSd</w:t>
        </w:r>
      </w:ins>
      <w:ins w:id="130" w:author="Richard Bradbury" w:date="2020-07-09T16:10:00Z">
        <w:r w:rsidR="003422F8">
          <w:t> </w:t>
        </w:r>
      </w:ins>
      <w:ins w:id="131" w:author="Richard Bradbury" w:date="2020-06-12T13:39:00Z">
        <w:r>
          <w:t xml:space="preserve">AF shall respond with a 200 (OK) response that includes </w:t>
        </w:r>
      </w:ins>
      <w:ins w:id="132" w:author="Richard Bradbury" w:date="2020-06-12T13:40:00Z">
        <w:r>
          <w:t>a</w:t>
        </w:r>
      </w:ins>
      <w:ins w:id="133" w:author="Richard Bradbury" w:date="2020-07-09T19:11:00Z">
        <w:r w:rsidR="003B7BC1">
          <w:t xml:space="preserve"> </w:t>
        </w:r>
        <w:proofErr w:type="spellStart"/>
        <w:r w:rsidR="003B7BC1" w:rsidRPr="00A647F4">
          <w:rPr>
            <w:rStyle w:val="Code"/>
            <w:rPrChange w:id="134" w:author="Richard Bradbury" w:date="2020-07-20T16:49:00Z">
              <w:rPr/>
            </w:rPrChange>
          </w:rPr>
          <w:t>Content</w:t>
        </w:r>
      </w:ins>
      <w:ins w:id="135" w:author="Richard Bradbury" w:date="2020-06-12T13:40:00Z">
        <w:r w:rsidRPr="00A647F4">
          <w:rPr>
            <w:rStyle w:val="Code"/>
            <w:rPrChange w:id="136" w:author="Richard Bradbury" w:date="2020-07-20T16:49:00Z">
              <w:rPr/>
            </w:rPrChange>
          </w:rPr>
          <w:t>Protocols</w:t>
        </w:r>
        <w:proofErr w:type="spellEnd"/>
        <w:r>
          <w:t xml:space="preserve"> resource</w:t>
        </w:r>
      </w:ins>
      <w:ins w:id="137" w:author="Richard Bradbury" w:date="2020-06-12T13:39:00Z">
        <w:r>
          <w:t xml:space="preserve"> in the response message body</w:t>
        </w:r>
      </w:ins>
      <w:ins w:id="138" w:author="Richard Bradbury" w:date="2020-06-12T13:40:00Z">
        <w:r>
          <w:t>, as specified in cla</w:t>
        </w:r>
      </w:ins>
      <w:ins w:id="139" w:author="Richard Bradbury" w:date="2020-06-12T13:41:00Z">
        <w:r>
          <w:t>use 7.5.3.1</w:t>
        </w:r>
      </w:ins>
      <w:ins w:id="140" w:author="Richard Bradbury" w:date="2020-06-12T13:39:00Z">
        <w:r>
          <w:t>.</w:t>
        </w:r>
      </w:ins>
    </w:p>
    <w:p w14:paraId="2D60E6AE" w14:textId="77777777" w:rsidR="00DE1B57" w:rsidRDefault="00DE1B57" w:rsidP="00DE1B57">
      <w:pPr>
        <w:pStyle w:val="Heading4"/>
      </w:pPr>
      <w:bookmarkStart w:id="141" w:name="_Toc42091864"/>
      <w:r>
        <w:t>4.3</w:t>
      </w:r>
      <w:r w:rsidRPr="007A5D9C">
        <w:t>.</w:t>
      </w:r>
      <w:r>
        <w:t>4.4</w:t>
      </w:r>
      <w:r>
        <w:tab/>
        <w:t>Update Ingest Protocols</w:t>
      </w:r>
      <w:bookmarkEnd w:id="141"/>
    </w:p>
    <w:p w14:paraId="797E70DB" w14:textId="7BAF3920" w:rsidR="00DE1B57" w:rsidRPr="005C4748" w:rsidRDefault="00DE1B57" w:rsidP="00DE1B57">
      <w:r>
        <w:t xml:space="preserve">The Update operation is not permitted for the </w:t>
      </w:r>
      <w:del w:id="142" w:author="Richard Bradbury" w:date="2020-07-09T19:11:00Z">
        <w:r w:rsidDel="003B7BC1">
          <w:delText>Ingest</w:delText>
        </w:r>
      </w:del>
      <w:proofErr w:type="spellStart"/>
      <w:ins w:id="143" w:author="Richard Bradbury" w:date="2020-07-09T19:11:00Z">
        <w:r w:rsidR="003B7BC1" w:rsidRPr="00A647F4">
          <w:rPr>
            <w:rStyle w:val="Code"/>
            <w:rPrChange w:id="144" w:author="Richard Bradbury" w:date="2020-07-20T16:49:00Z">
              <w:rPr/>
            </w:rPrChange>
          </w:rPr>
          <w:t>Content</w:t>
        </w:r>
      </w:ins>
      <w:del w:id="145" w:author="Richard Bradbury" w:date="2020-07-20T16:49:00Z">
        <w:r w:rsidRPr="00A647F4" w:rsidDel="00A647F4">
          <w:rPr>
            <w:rStyle w:val="Code"/>
            <w:rPrChange w:id="146" w:author="Richard Bradbury" w:date="2020-07-20T16:49:00Z">
              <w:rPr/>
            </w:rPrChange>
          </w:rPr>
          <w:delText xml:space="preserve"> </w:delText>
        </w:r>
      </w:del>
      <w:r w:rsidRPr="00A647F4">
        <w:rPr>
          <w:rStyle w:val="Code"/>
          <w:rPrChange w:id="147" w:author="Richard Bradbury" w:date="2020-07-20T16:49:00Z">
            <w:rPr/>
          </w:rPrChange>
        </w:rPr>
        <w:t>Protocols</w:t>
      </w:r>
      <w:proofErr w:type="spellEnd"/>
      <w:r>
        <w:t xml:space="preserve"> resource.</w:t>
      </w:r>
    </w:p>
    <w:p w14:paraId="02BC84FD" w14:textId="77777777" w:rsidR="00DE1B57" w:rsidRDefault="00DE1B57" w:rsidP="00DE1B57">
      <w:pPr>
        <w:pStyle w:val="Heading4"/>
      </w:pPr>
      <w:bookmarkStart w:id="148" w:name="_Toc42091865"/>
      <w:r>
        <w:t>4.3</w:t>
      </w:r>
      <w:r w:rsidRPr="007A5D9C">
        <w:t>.</w:t>
      </w:r>
      <w:r>
        <w:t>4.5</w:t>
      </w:r>
      <w:r>
        <w:tab/>
        <w:t>Delete Ingest Protocols</w:t>
      </w:r>
      <w:bookmarkEnd w:id="148"/>
    </w:p>
    <w:p w14:paraId="1546821A" w14:textId="0C2F8374" w:rsidR="00DE1B57" w:rsidRPr="005C4748" w:rsidRDefault="00DE1B57" w:rsidP="00DE1B57">
      <w:r>
        <w:t xml:space="preserve">The Delete operation is not permitted for the </w:t>
      </w:r>
      <w:del w:id="149" w:author="Richard Bradbury" w:date="2020-07-09T19:11:00Z">
        <w:r w:rsidDel="003B7BC1">
          <w:delText>Ingest</w:delText>
        </w:r>
      </w:del>
      <w:proofErr w:type="spellStart"/>
      <w:ins w:id="150" w:author="Richard Bradbury" w:date="2020-07-09T19:11:00Z">
        <w:r w:rsidR="003B7BC1" w:rsidRPr="00A647F4">
          <w:rPr>
            <w:rStyle w:val="Code"/>
            <w:rPrChange w:id="151" w:author="Richard Bradbury" w:date="2020-07-20T16:49:00Z">
              <w:rPr/>
            </w:rPrChange>
          </w:rPr>
          <w:t>Content</w:t>
        </w:r>
      </w:ins>
      <w:del w:id="152" w:author="Richard Bradbury" w:date="2020-07-20T16:49:00Z">
        <w:r w:rsidRPr="00A647F4" w:rsidDel="00A647F4">
          <w:rPr>
            <w:rStyle w:val="Code"/>
            <w:rPrChange w:id="153" w:author="Richard Bradbury" w:date="2020-07-20T16:49:00Z">
              <w:rPr/>
            </w:rPrChange>
          </w:rPr>
          <w:delText xml:space="preserve"> </w:delText>
        </w:r>
      </w:del>
      <w:r w:rsidRPr="00A647F4">
        <w:rPr>
          <w:rStyle w:val="Code"/>
          <w:rPrChange w:id="154" w:author="Richard Bradbury" w:date="2020-07-20T16:49:00Z">
            <w:rPr/>
          </w:rPrChange>
        </w:rPr>
        <w:t>Protocols</w:t>
      </w:r>
      <w:proofErr w:type="spellEnd"/>
      <w:r>
        <w:t xml:space="preserve"> resource.</w:t>
      </w:r>
    </w:p>
    <w:p w14:paraId="45707BEA" w14:textId="6E769AE9" w:rsidR="00DB78B8" w:rsidRDefault="00505F71" w:rsidP="00505F71">
      <w:pPr>
        <w:pStyle w:val="Changenext"/>
      </w:pPr>
      <w:r>
        <w:rPr>
          <w:highlight w:val="yellow"/>
        </w:rPr>
        <w:lastRenderedPageBreak/>
        <w:t>THIR</w:t>
      </w:r>
      <w:r w:rsidR="00DB78B8" w:rsidRPr="00F66D5C">
        <w:rPr>
          <w:highlight w:val="yellow"/>
        </w:rPr>
        <w:t>D CHANGE</w:t>
      </w:r>
    </w:p>
    <w:p w14:paraId="5FCEFC47" w14:textId="7C6E90F1" w:rsidR="002D2FB1" w:rsidRPr="00C70906" w:rsidRDefault="002D2FB1" w:rsidP="002D2FB1">
      <w:pPr>
        <w:pStyle w:val="Heading2"/>
      </w:pPr>
      <w:bookmarkStart w:id="155" w:name="_Toc39745889"/>
      <w:bookmarkStart w:id="156" w:name="_Toc42091941"/>
      <w:bookmarkStart w:id="157" w:name="_Toc42091944"/>
      <w:r>
        <w:t>7.5</w:t>
      </w:r>
      <w:r>
        <w:tab/>
      </w:r>
      <w:del w:id="158" w:author="Richard Bradbury" w:date="2020-07-09T16:24:00Z">
        <w:r w:rsidDel="002D2FB1">
          <w:delText>Ingest</w:delText>
        </w:r>
      </w:del>
      <w:ins w:id="159" w:author="Richard Bradbury" w:date="2020-07-09T16:24:00Z">
        <w:r>
          <w:t>Content</w:t>
        </w:r>
      </w:ins>
      <w:r>
        <w:t xml:space="preserve"> Protocols Discovery API</w:t>
      </w:r>
      <w:bookmarkEnd w:id="155"/>
      <w:bookmarkEnd w:id="156"/>
    </w:p>
    <w:p w14:paraId="22B1086F" w14:textId="77777777" w:rsidR="002D2FB1" w:rsidRDefault="002D2FB1" w:rsidP="002D2FB1">
      <w:pPr>
        <w:pStyle w:val="Heading3"/>
      </w:pPr>
      <w:bookmarkStart w:id="160" w:name="_Toc42091942"/>
      <w:r>
        <w:t>7.5.1</w:t>
      </w:r>
      <w:r>
        <w:tab/>
        <w:t>Overview</w:t>
      </w:r>
      <w:bookmarkEnd w:id="160"/>
    </w:p>
    <w:p w14:paraId="7C9D5F97" w14:textId="79C0BD80" w:rsidR="002D2FB1" w:rsidRPr="00B13C1C" w:rsidRDefault="002D2FB1" w:rsidP="002D2FB1">
      <w:pPr>
        <w:keepNext/>
      </w:pPr>
      <w:r>
        <w:t xml:space="preserve">The </w:t>
      </w:r>
      <w:del w:id="161" w:author="Richard Bradbury" w:date="2020-07-09T16:24:00Z">
        <w:r w:rsidDel="002D2FB1">
          <w:delText>Ingest</w:delText>
        </w:r>
      </w:del>
      <w:ins w:id="162" w:author="Richard Bradbury" w:date="2020-07-09T16:24:00Z">
        <w:r>
          <w:t>Content</w:t>
        </w:r>
      </w:ins>
      <w:r>
        <w:t xml:space="preserve"> 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3C6918D2" w14:textId="77777777" w:rsidR="002D2FB1" w:rsidRDefault="002D2FB1" w:rsidP="002D2FB1">
      <w:pPr>
        <w:pStyle w:val="Heading3"/>
      </w:pPr>
      <w:bookmarkStart w:id="163" w:name="_Toc42091943"/>
      <w:r>
        <w:t>7.5.2</w:t>
      </w:r>
      <w:r>
        <w:tab/>
        <w:t>Resource structure</w:t>
      </w:r>
      <w:bookmarkEnd w:id="163"/>
    </w:p>
    <w:p w14:paraId="26E9F899" w14:textId="05539B81" w:rsidR="002D2FB1" w:rsidRDefault="002D2FB1" w:rsidP="002D2FB1">
      <w:pPr>
        <w:keepNext/>
        <w:rPr>
          <w:lang w:val="en-US"/>
        </w:rPr>
      </w:pPr>
      <w:r>
        <w:rPr>
          <w:lang w:val="en-US"/>
        </w:rPr>
        <w:t xml:space="preserve">The </w:t>
      </w:r>
      <w:del w:id="164" w:author="Richard Bradbury (bis)" w:date="2020-08-07T12:17:00Z">
        <w:r w:rsidDel="005F3CBC">
          <w:rPr>
            <w:lang w:val="en-US"/>
          </w:rPr>
          <w:delText>Ingest</w:delText>
        </w:r>
      </w:del>
      <w:ins w:id="165" w:author="Richard Bradbury (bis)" w:date="2020-08-07T12:17:00Z">
        <w:r w:rsidR="005F3CBC">
          <w:rPr>
            <w:lang w:val="en-US"/>
          </w:rPr>
          <w:t>Content</w:t>
        </w:r>
      </w:ins>
      <w:r>
        <w:rPr>
          <w:lang w:val="en-US"/>
        </w:rPr>
        <w:t xml:space="preserve"> Protocols Discovery API is accessible through the following URL base path:</w:t>
      </w:r>
    </w:p>
    <w:p w14:paraId="78F2C3EB" w14:textId="77777777" w:rsidR="002D2FB1" w:rsidRPr="00DD340B" w:rsidRDefault="002D2FB1" w:rsidP="002D2FB1">
      <w:pPr>
        <w:pStyle w:val="URLdisplay"/>
        <w:keepNext/>
      </w:pPr>
      <w:r w:rsidRPr="00DD340B">
        <w:rPr>
          <w:rStyle w:val="Code"/>
        </w:rPr>
        <w:t>{apiRoot}</w:t>
      </w:r>
      <w:r w:rsidRPr="00DD340B">
        <w:t>/3gpp-m1d/v1/provisioning</w:t>
      </w:r>
      <w:r>
        <w:t>-sessions/</w:t>
      </w:r>
      <w:r w:rsidRPr="00D76DCA">
        <w:rPr>
          <w:rStyle w:val="Code"/>
        </w:rPr>
        <w:t>{provisioningSession</w:t>
      </w:r>
      <w:r>
        <w:rPr>
          <w:rStyle w:val="Code"/>
        </w:rPr>
        <w:t>I</w:t>
      </w:r>
      <w:r w:rsidRPr="00D76DCA">
        <w:rPr>
          <w:rStyle w:val="Code"/>
        </w:rPr>
        <w:t>d}</w:t>
      </w:r>
      <w:r w:rsidRPr="00DD340B">
        <w:t>/</w:t>
      </w:r>
    </w:p>
    <w:p w14:paraId="1453135F" w14:textId="18718EDC" w:rsidR="002D2FB1" w:rsidRDefault="002D2FB1" w:rsidP="002D2FB1">
      <w:pPr>
        <w:keepNext/>
        <w:keepLines/>
        <w:rPr>
          <w:lang w:val="en-US"/>
        </w:rPr>
      </w:pPr>
      <w:r>
        <w:rPr>
          <w:lang w:val="en-US"/>
        </w:rPr>
        <w:t>Table 7.5.2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w:t>
      </w:r>
      <w:ins w:id="166" w:author="Richard Bradbury" w:date="2020-07-20T16:50:00Z">
        <w:r w:rsidR="008A3DFD">
          <w:rPr>
            <w:lang w:val="en-US"/>
          </w:rPr>
          <w:t xml:space="preserve">of the table </w:t>
        </w:r>
      </w:ins>
      <w:r>
        <w:rPr>
          <w:lang w:val="en-US"/>
        </w:rPr>
        <w:t>shall be appended to the URL base path.</w:t>
      </w:r>
    </w:p>
    <w:p w14:paraId="521AE6DF" w14:textId="77777777" w:rsidR="002D2FB1" w:rsidRDefault="002D2FB1" w:rsidP="002D2FB1">
      <w:pPr>
        <w:pStyle w:val="TH"/>
        <w:rPr>
          <w:lang w:val="en-US"/>
        </w:rPr>
      </w:pPr>
      <w:r>
        <w:rPr>
          <w:lang w:val="en-US"/>
        </w:rPr>
        <w:t>Table 7.5.2</w:t>
      </w:r>
      <w:r>
        <w:rPr>
          <w:lang w:val="en-US"/>
        </w:rPr>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2D2FB1" w:rsidRPr="007C1FB7" w14:paraId="56029B48" w14:textId="77777777" w:rsidTr="00A41FEF">
        <w:tc>
          <w:tcPr>
            <w:tcW w:w="2081" w:type="dxa"/>
            <w:shd w:val="clear" w:color="auto" w:fill="BFBFBF"/>
          </w:tcPr>
          <w:p w14:paraId="6D17DE2A" w14:textId="77777777" w:rsidR="002D2FB1" w:rsidRPr="00AC5A10" w:rsidRDefault="002D2FB1" w:rsidP="00A41FEF">
            <w:pPr>
              <w:pStyle w:val="TAH"/>
              <w:rPr>
                <w:lang w:val="en-US"/>
              </w:rPr>
            </w:pPr>
            <w:r w:rsidRPr="00AC5A10">
              <w:rPr>
                <w:lang w:val="en-US"/>
              </w:rPr>
              <w:t>Operation</w:t>
            </w:r>
          </w:p>
        </w:tc>
        <w:tc>
          <w:tcPr>
            <w:tcW w:w="2279" w:type="dxa"/>
            <w:shd w:val="clear" w:color="auto" w:fill="BFBFBF"/>
          </w:tcPr>
          <w:p w14:paraId="47B2D357" w14:textId="77777777" w:rsidR="002D2FB1" w:rsidRPr="00AC5A10" w:rsidRDefault="002D2FB1" w:rsidP="00A41FEF">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7" w:type="dxa"/>
            <w:shd w:val="clear" w:color="auto" w:fill="BFBFBF"/>
          </w:tcPr>
          <w:p w14:paraId="3262819B" w14:textId="77777777" w:rsidR="002D2FB1" w:rsidRPr="00AC5A10" w:rsidRDefault="002D2FB1" w:rsidP="00A41FEF">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0812D85A" w14:textId="77777777" w:rsidR="002D2FB1" w:rsidRPr="00AC5A10" w:rsidRDefault="002D2FB1" w:rsidP="00A41FEF">
            <w:pPr>
              <w:pStyle w:val="TAH"/>
              <w:rPr>
                <w:lang w:val="en-US"/>
              </w:rPr>
            </w:pPr>
            <w:r w:rsidRPr="00AC5A10">
              <w:rPr>
                <w:lang w:val="en-US"/>
              </w:rPr>
              <w:t>Description</w:t>
            </w:r>
          </w:p>
        </w:tc>
      </w:tr>
      <w:tr w:rsidR="002D2FB1" w:rsidRPr="007C1FB7" w14:paraId="468501D5" w14:textId="77777777" w:rsidTr="00A41FEF">
        <w:tc>
          <w:tcPr>
            <w:tcW w:w="2081" w:type="dxa"/>
            <w:shd w:val="clear" w:color="auto" w:fill="auto"/>
          </w:tcPr>
          <w:p w14:paraId="3D0C07E7" w14:textId="58DF6D40" w:rsidR="002D2FB1" w:rsidRPr="007C1FB7" w:rsidRDefault="002D2FB1" w:rsidP="00A41FEF">
            <w:pPr>
              <w:pStyle w:val="TAL"/>
              <w:keepNext w:val="0"/>
              <w:rPr>
                <w:lang w:val="en-US"/>
              </w:rPr>
            </w:pPr>
            <w:r>
              <w:rPr>
                <w:lang w:val="en-US"/>
              </w:rPr>
              <w:t xml:space="preserve">Fetch list of supported </w:t>
            </w:r>
            <w:del w:id="167" w:author="Richard Bradbury" w:date="2020-07-09T16:25:00Z">
              <w:r w:rsidDel="002D2FB1">
                <w:rPr>
                  <w:lang w:val="en-US"/>
                </w:rPr>
                <w:delText>ingest</w:delText>
              </w:r>
            </w:del>
            <w:ins w:id="168" w:author="Richard Bradbury" w:date="2020-07-09T16:25:00Z">
              <w:r>
                <w:rPr>
                  <w:lang w:val="en-US"/>
                </w:rPr>
                <w:t>content</w:t>
              </w:r>
            </w:ins>
            <w:r>
              <w:rPr>
                <w:lang w:val="en-US"/>
              </w:rPr>
              <w:t xml:space="preserve"> protocols</w:t>
            </w:r>
          </w:p>
        </w:tc>
        <w:tc>
          <w:tcPr>
            <w:tcW w:w="2279" w:type="dxa"/>
          </w:tcPr>
          <w:p w14:paraId="1197EE3B" w14:textId="77777777" w:rsidR="002D2FB1" w:rsidRPr="007C1FB7" w:rsidRDefault="002D2FB1" w:rsidP="00A41FEF">
            <w:pPr>
              <w:pStyle w:val="TAL"/>
              <w:keepNext w:val="0"/>
              <w:rPr>
                <w:lang w:val="en-US"/>
              </w:rPr>
            </w:pPr>
            <w:r>
              <w:rPr>
                <w:lang w:val="en-US"/>
              </w:rPr>
              <w:t>protocols</w:t>
            </w:r>
          </w:p>
        </w:tc>
        <w:tc>
          <w:tcPr>
            <w:tcW w:w="1227" w:type="dxa"/>
            <w:shd w:val="clear" w:color="auto" w:fill="auto"/>
          </w:tcPr>
          <w:p w14:paraId="0C9B0196" w14:textId="77777777" w:rsidR="002D2FB1" w:rsidRPr="007C1FB7" w:rsidRDefault="002D2FB1" w:rsidP="00A41FEF">
            <w:pPr>
              <w:pStyle w:val="TAL"/>
              <w:keepNext w:val="0"/>
              <w:rPr>
                <w:lang w:val="en-US"/>
              </w:rPr>
            </w:pPr>
            <w:r w:rsidRPr="006B7781">
              <w:rPr>
                <w:rStyle w:val="HTTPMethod"/>
              </w:rPr>
              <w:t>GET</w:t>
            </w:r>
          </w:p>
        </w:tc>
        <w:tc>
          <w:tcPr>
            <w:tcW w:w="4042" w:type="dxa"/>
            <w:shd w:val="clear" w:color="auto" w:fill="auto"/>
          </w:tcPr>
          <w:p w14:paraId="31989B27" w14:textId="7ADDF7CF" w:rsidR="002D2FB1" w:rsidRPr="007C1FB7" w:rsidRDefault="002D2FB1" w:rsidP="00A41FEF">
            <w:pPr>
              <w:pStyle w:val="TAL"/>
              <w:keepNext w:val="0"/>
              <w:rPr>
                <w:lang w:val="en-US"/>
              </w:rPr>
            </w:pPr>
            <w:r>
              <w:rPr>
                <w:lang w:val="en-US"/>
              </w:rPr>
              <w:t xml:space="preserve">This operation is used to retrieve a list of supported </w:t>
            </w:r>
            <w:del w:id="169" w:author="Richard Bradbury" w:date="2020-07-09T16:25:00Z">
              <w:r w:rsidDel="002D2FB1">
                <w:rPr>
                  <w:lang w:val="en-US"/>
                </w:rPr>
                <w:delText>ingest</w:delText>
              </w:r>
            </w:del>
            <w:ins w:id="170" w:author="Richard Bradbury" w:date="2020-07-09T16:25:00Z">
              <w:r>
                <w:rPr>
                  <w:lang w:val="en-US"/>
                </w:rPr>
                <w:t>content</w:t>
              </w:r>
            </w:ins>
            <w:r>
              <w:rPr>
                <w:lang w:val="en-US"/>
              </w:rPr>
              <w:t xml:space="preserve"> protocols.</w:t>
            </w:r>
          </w:p>
        </w:tc>
      </w:tr>
    </w:tbl>
    <w:p w14:paraId="02D3F6CA" w14:textId="77777777" w:rsidR="00DE1B57" w:rsidRDefault="00DE1B57" w:rsidP="00DE1B57">
      <w:pPr>
        <w:pStyle w:val="Heading3"/>
      </w:pPr>
      <w:r>
        <w:t>7.5.3</w:t>
      </w:r>
      <w:r>
        <w:tab/>
        <w:t>Data model</w:t>
      </w:r>
      <w:bookmarkEnd w:id="157"/>
    </w:p>
    <w:p w14:paraId="18AF66E5" w14:textId="15AC5F30" w:rsidR="00DE1B57" w:rsidRPr="004A63E4" w:rsidRDefault="00DE1B57" w:rsidP="00DE1B57">
      <w:pPr>
        <w:pStyle w:val="Heading4"/>
      </w:pPr>
      <w:bookmarkStart w:id="171" w:name="_Toc42091945"/>
      <w:r>
        <w:t>7.5.3.1</w:t>
      </w:r>
      <w:r>
        <w:tab/>
      </w:r>
      <w:proofErr w:type="spellStart"/>
      <w:ins w:id="172" w:author="Richard Bradbury" w:date="2020-07-09T16:21:00Z">
        <w:r w:rsidR="002D2FB1">
          <w:t>Content</w:t>
        </w:r>
      </w:ins>
      <w:del w:id="173" w:author="Richard Bradbury" w:date="2020-07-09T15:19:00Z">
        <w:r w:rsidDel="002C7E85">
          <w:delText>Ingest</w:delText>
        </w:r>
      </w:del>
      <w:r>
        <w:t>Protocols</w:t>
      </w:r>
      <w:proofErr w:type="spellEnd"/>
      <w:r>
        <w:t xml:space="preserve"> resource</w:t>
      </w:r>
      <w:bookmarkEnd w:id="171"/>
    </w:p>
    <w:p w14:paraId="1C0B2BEC" w14:textId="5AFE9BEA" w:rsidR="00DE1B57" w:rsidRDefault="00DE1B57" w:rsidP="00DE1B57">
      <w:pPr>
        <w:keepNext/>
        <w:rPr>
          <w:lang w:val="en-US"/>
        </w:rPr>
      </w:pPr>
      <w:r>
        <w:rPr>
          <w:lang w:val="en-US"/>
        </w:rPr>
        <w:t xml:space="preserve">The data model for the </w:t>
      </w:r>
      <w:ins w:id="174" w:author="Richard Bradbury" w:date="2020-07-09T16:21:00Z">
        <w:r w:rsidR="002D2FB1" w:rsidRPr="002D2FB1">
          <w:rPr>
            <w:rStyle w:val="Code"/>
          </w:rPr>
          <w:t>Content</w:t>
        </w:r>
      </w:ins>
      <w:del w:id="175" w:author="Richard Bradbury" w:date="2020-07-09T15:19:00Z">
        <w:r w:rsidDel="002C7E85">
          <w:rPr>
            <w:rStyle w:val="Code"/>
            <w:lang w:val="en-US"/>
          </w:rPr>
          <w:delText>Ingest</w:delText>
        </w:r>
      </w:del>
      <w:r>
        <w:rPr>
          <w:rStyle w:val="Code"/>
          <w:lang w:val="en-US"/>
        </w:rPr>
        <w:t>Protocols</w:t>
      </w:r>
      <w:r>
        <w:rPr>
          <w:lang w:val="en-US"/>
        </w:rPr>
        <w:t xml:space="preserve"> resource is specified in table 7.</w:t>
      </w:r>
      <w:del w:id="176" w:author="Richard Bradbury" w:date="2020-06-12T13:50:00Z">
        <w:r w:rsidDel="0053311D">
          <w:rPr>
            <w:lang w:val="en-US"/>
          </w:rPr>
          <w:delText>6</w:delText>
        </w:r>
      </w:del>
      <w:ins w:id="177" w:author="Richard Bradbury" w:date="2020-06-12T13:50:00Z">
        <w:r w:rsidR="0053311D">
          <w:rPr>
            <w:lang w:val="en-US"/>
          </w:rPr>
          <w:t>5</w:t>
        </w:r>
      </w:ins>
      <w:r>
        <w:rPr>
          <w:lang w:val="en-US"/>
        </w:rPr>
        <w:t>.3.1-1 below:</w:t>
      </w:r>
    </w:p>
    <w:p w14:paraId="73A0C736" w14:textId="4F6CCED3" w:rsidR="00DE1B57" w:rsidRDefault="00DE1B57" w:rsidP="00DE1B57">
      <w:pPr>
        <w:pStyle w:val="TH"/>
        <w:rPr>
          <w:noProof/>
        </w:rPr>
      </w:pPr>
      <w:bookmarkStart w:id="178" w:name="_Hlk42091237"/>
      <w:r w:rsidRPr="00BD46FD">
        <w:rPr>
          <w:noProof/>
        </w:rPr>
        <w:t>Table </w:t>
      </w:r>
      <w:r>
        <w:t>7.</w:t>
      </w:r>
      <w:del w:id="179" w:author="Richard Bradbury" w:date="2020-06-12T13:49:00Z">
        <w:r w:rsidDel="0053311D">
          <w:delText>6</w:delText>
        </w:r>
      </w:del>
      <w:ins w:id="180" w:author="Richard Bradbury" w:date="2020-06-12T13:49:00Z">
        <w:r w:rsidR="0053311D">
          <w:t>5</w:t>
        </w:r>
      </w:ins>
      <w:r w:rsidRPr="00BD46FD">
        <w:t>.</w:t>
      </w:r>
      <w:r>
        <w:t>3</w:t>
      </w:r>
      <w:r w:rsidRPr="00BD46FD">
        <w:t xml:space="preserve">.1-1: </w:t>
      </w:r>
      <w:bookmarkEnd w:id="178"/>
      <w:r w:rsidRPr="00AD5A52">
        <w:t>Definition</w:t>
      </w:r>
      <w:r w:rsidRPr="00BD46FD">
        <w:rPr>
          <w:noProof/>
        </w:rPr>
        <w:t xml:space="preserve"> of </w:t>
      </w:r>
      <w:ins w:id="181" w:author="Richard Bradbury" w:date="2020-07-09T16:22:00Z">
        <w:r w:rsidR="002D2FB1">
          <w:rPr>
            <w:noProof/>
          </w:rPr>
          <w:t>Content</w:t>
        </w:r>
      </w:ins>
      <w:del w:id="182" w:author="Richard Bradbury" w:date="2020-07-09T16:09:00Z">
        <w:r w:rsidDel="003422F8">
          <w:rPr>
            <w:noProof/>
          </w:rPr>
          <w:delText>Ingest</w:delText>
        </w:r>
      </w:del>
      <w:r>
        <w:rPr>
          <w:noProof/>
        </w:rPr>
        <w:t>Protocols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418"/>
        <w:gridCol w:w="1275"/>
        <w:gridCol w:w="4675"/>
      </w:tblGrid>
      <w:tr w:rsidR="00A3764F" w:rsidRPr="007C1FB7" w14:paraId="296FB55F" w14:textId="77777777" w:rsidTr="00A3764F">
        <w:trPr>
          <w:tblHeader/>
        </w:trPr>
        <w:tc>
          <w:tcPr>
            <w:tcW w:w="1175" w:type="pct"/>
            <w:shd w:val="clear" w:color="auto" w:fill="BFBFBF"/>
          </w:tcPr>
          <w:p w14:paraId="7A075195" w14:textId="77777777" w:rsidR="00DE1B57" w:rsidRPr="007C1FB7" w:rsidRDefault="00DE1B57" w:rsidP="00A41FEF">
            <w:pPr>
              <w:pStyle w:val="TAH"/>
              <w:rPr>
                <w:lang w:val="en-US"/>
              </w:rPr>
            </w:pPr>
            <w:r>
              <w:rPr>
                <w:lang w:val="en-US"/>
              </w:rPr>
              <w:t>Property n</w:t>
            </w:r>
            <w:r w:rsidRPr="007C1FB7">
              <w:rPr>
                <w:lang w:val="en-US"/>
              </w:rPr>
              <w:t>ame</w:t>
            </w:r>
          </w:p>
        </w:tc>
        <w:tc>
          <w:tcPr>
            <w:tcW w:w="736" w:type="pct"/>
            <w:shd w:val="clear" w:color="auto" w:fill="BFBFBF"/>
          </w:tcPr>
          <w:p w14:paraId="05D1C1C9" w14:textId="77777777" w:rsidR="00DE1B57" w:rsidRPr="007C1FB7" w:rsidRDefault="00DE1B57" w:rsidP="00A41FEF">
            <w:pPr>
              <w:pStyle w:val="TAH"/>
              <w:rPr>
                <w:lang w:val="en-US"/>
              </w:rPr>
            </w:pPr>
            <w:r>
              <w:rPr>
                <w:lang w:val="en-US"/>
              </w:rPr>
              <w:t xml:space="preserve">Data </w:t>
            </w:r>
            <w:r w:rsidRPr="007C1FB7">
              <w:rPr>
                <w:lang w:val="en-US"/>
              </w:rPr>
              <w:t>Type</w:t>
            </w:r>
          </w:p>
        </w:tc>
        <w:tc>
          <w:tcPr>
            <w:tcW w:w="662" w:type="pct"/>
            <w:shd w:val="clear" w:color="auto" w:fill="BFBFBF"/>
          </w:tcPr>
          <w:p w14:paraId="5B03EAD9" w14:textId="77777777" w:rsidR="00DE1B57" w:rsidRPr="007C1FB7" w:rsidRDefault="00DE1B57" w:rsidP="00A41FEF">
            <w:pPr>
              <w:pStyle w:val="TAH"/>
              <w:rPr>
                <w:lang w:val="en-US"/>
              </w:rPr>
            </w:pPr>
            <w:r>
              <w:rPr>
                <w:lang w:val="en-US"/>
              </w:rPr>
              <w:t>Cardinality</w:t>
            </w:r>
          </w:p>
        </w:tc>
        <w:tc>
          <w:tcPr>
            <w:tcW w:w="2427" w:type="pct"/>
            <w:shd w:val="clear" w:color="auto" w:fill="BFBFBF"/>
          </w:tcPr>
          <w:p w14:paraId="405574D4" w14:textId="77777777" w:rsidR="00DE1B57" w:rsidRPr="007C1FB7" w:rsidRDefault="00DE1B57" w:rsidP="00A41FEF">
            <w:pPr>
              <w:pStyle w:val="TAH"/>
              <w:rPr>
                <w:lang w:val="en-US"/>
              </w:rPr>
            </w:pPr>
            <w:r w:rsidRPr="007C1FB7">
              <w:rPr>
                <w:lang w:val="en-US"/>
              </w:rPr>
              <w:t>Description</w:t>
            </w:r>
          </w:p>
        </w:tc>
      </w:tr>
      <w:tr w:rsidR="00DE1B57" w:rsidRPr="007C1FB7" w14:paraId="70DF30F7" w14:textId="77777777" w:rsidTr="00A3764F">
        <w:tc>
          <w:tcPr>
            <w:tcW w:w="1175" w:type="pct"/>
            <w:shd w:val="clear" w:color="auto" w:fill="auto"/>
          </w:tcPr>
          <w:p w14:paraId="3D8DB482" w14:textId="77777777" w:rsidR="00DE1B57" w:rsidRPr="00DD340B" w:rsidRDefault="00DE1B57" w:rsidP="00A41FEF">
            <w:pPr>
              <w:pStyle w:val="TAL"/>
              <w:rPr>
                <w:rStyle w:val="Code"/>
              </w:rPr>
            </w:pPr>
            <w:proofErr w:type="spellStart"/>
            <w:r>
              <w:rPr>
                <w:rStyle w:val="Code"/>
              </w:rPr>
              <w:t>downlinkIngestProtocols</w:t>
            </w:r>
            <w:proofErr w:type="spellEnd"/>
          </w:p>
        </w:tc>
        <w:tc>
          <w:tcPr>
            <w:tcW w:w="736" w:type="pct"/>
            <w:shd w:val="clear" w:color="auto" w:fill="auto"/>
          </w:tcPr>
          <w:p w14:paraId="0052C582" w14:textId="50EDBFDC" w:rsidR="00DE1B57" w:rsidRPr="007C1FB7" w:rsidRDefault="00DE1B57" w:rsidP="00A41FEF">
            <w:pPr>
              <w:pStyle w:val="TAL"/>
              <w:rPr>
                <w:lang w:val="en-US"/>
              </w:rPr>
            </w:pPr>
            <w:r>
              <w:rPr>
                <w:lang w:val="en-US"/>
              </w:rPr>
              <w:t>array(</w:t>
            </w:r>
            <w:del w:id="183" w:author="Richard Bradbury" w:date="2020-06-12T13:47:00Z">
              <w:r w:rsidRPr="00A3764F" w:rsidDel="0053311D">
                <w:rPr>
                  <w:lang w:val="en-US"/>
                </w:rPr>
                <w:delText>URI String</w:delText>
              </w:r>
            </w:del>
            <w:proofErr w:type="spellStart"/>
            <w:ins w:id="184" w:author="Richard Bradbury (bis)" w:date="2020-08-07T12:14:00Z">
              <w:r w:rsidR="00A3764F">
                <w:rPr>
                  <w:rStyle w:val="Code"/>
                </w:rPr>
                <w:t>Content</w:t>
              </w:r>
            </w:ins>
            <w:ins w:id="185" w:author="Richard Bradbury" w:date="2020-06-12T13:47:00Z">
              <w:r w:rsidR="0053311D" w:rsidRPr="00A3764F">
                <w:rPr>
                  <w:rStyle w:val="Code"/>
                  <w:rPrChange w:id="186" w:author="Richard Bradbury (bis)" w:date="2020-08-07T12:14:00Z">
                    <w:rPr>
                      <w:lang w:val="en-US"/>
                    </w:rPr>
                  </w:rPrChange>
                </w:rPr>
                <w:t>ProtocolDescriptor</w:t>
              </w:r>
            </w:ins>
            <w:proofErr w:type="spellEnd"/>
            <w:r>
              <w:rPr>
                <w:lang w:val="en-US"/>
              </w:rPr>
              <w:t>)</w:t>
            </w:r>
          </w:p>
        </w:tc>
        <w:tc>
          <w:tcPr>
            <w:tcW w:w="662" w:type="pct"/>
          </w:tcPr>
          <w:p w14:paraId="026FBD62" w14:textId="20D01853" w:rsidR="00DE1B57" w:rsidRPr="007C1FB7" w:rsidRDefault="00DE1B57" w:rsidP="00A41FEF">
            <w:pPr>
              <w:pStyle w:val="TAC"/>
              <w:rPr>
                <w:lang w:val="en-US"/>
              </w:rPr>
            </w:pPr>
            <w:r>
              <w:rPr>
                <w:lang w:val="en-US"/>
              </w:rPr>
              <w:t>0..</w:t>
            </w:r>
            <w:del w:id="187" w:author="Richard Bradbury" w:date="2020-06-12T13:58:00Z">
              <w:r w:rsidDel="0054471B">
                <w:rPr>
                  <w:lang w:val="en-US"/>
                </w:rPr>
                <w:delText>N</w:delText>
              </w:r>
            </w:del>
            <w:ins w:id="188" w:author="Richard Bradbury" w:date="2020-06-12T13:58:00Z">
              <w:r w:rsidR="0054471B">
                <w:rPr>
                  <w:lang w:val="en-US"/>
                </w:rPr>
                <w:t>1</w:t>
              </w:r>
            </w:ins>
          </w:p>
        </w:tc>
        <w:tc>
          <w:tcPr>
            <w:tcW w:w="2427" w:type="pct"/>
            <w:shd w:val="clear" w:color="auto" w:fill="auto"/>
          </w:tcPr>
          <w:p w14:paraId="13C11213" w14:textId="258D1033" w:rsidR="00DE1B57" w:rsidRPr="007C1FB7" w:rsidRDefault="00DE1B57" w:rsidP="00A41FEF">
            <w:pPr>
              <w:pStyle w:val="TAL"/>
              <w:rPr>
                <w:lang w:val="en-US"/>
              </w:rPr>
            </w:pPr>
            <w:r>
              <w:rPr>
                <w:lang w:val="en-US"/>
              </w:rPr>
              <w:t xml:space="preserve">An array of </w:t>
            </w:r>
            <w:del w:id="189" w:author="Richard Bradbury" w:date="2020-06-12T13:47:00Z">
              <w:r w:rsidDel="0053311D">
                <w:rPr>
                  <w:lang w:val="en-US"/>
                </w:rPr>
                <w:delText>URI strings</w:delText>
              </w:r>
            </w:del>
            <w:proofErr w:type="spellStart"/>
            <w:ins w:id="190" w:author="Richard Bradbury" w:date="2020-07-09T19:09:00Z">
              <w:r w:rsidR="003B7BC1">
                <w:rPr>
                  <w:rStyle w:val="Code"/>
                </w:rPr>
                <w:t>ContentP</w:t>
              </w:r>
            </w:ins>
            <w:ins w:id="191" w:author="Richard Bradbury" w:date="2020-06-12T13:47:00Z">
              <w:r w:rsidR="0053311D">
                <w:rPr>
                  <w:rStyle w:val="Code"/>
                </w:rPr>
                <w:t>rotocolDescriptor</w:t>
              </w:r>
            </w:ins>
            <w:proofErr w:type="spellEnd"/>
            <w:ins w:id="192" w:author="Richard Bradbury" w:date="2020-06-12T13:48:00Z">
              <w:r w:rsidR="0053311D">
                <w:t xml:space="preserve"> objects, as specified in clause 7.5.3.2</w:t>
              </w:r>
            </w:ins>
            <w:r>
              <w:rPr>
                <w:lang w:val="en-US"/>
              </w:rPr>
              <w:t xml:space="preserve">, each one uniquely identifying a </w:t>
            </w:r>
            <w:del w:id="193" w:author="Richard Bradbury" w:date="2020-07-09T19:13:00Z">
              <w:r w:rsidDel="003B7BC1">
                <w:rPr>
                  <w:lang w:val="en-US"/>
                </w:rPr>
                <w:delText>media</w:delText>
              </w:r>
            </w:del>
            <w:ins w:id="194" w:author="Richard Bradbury" w:date="2020-07-09T19:13:00Z">
              <w:r w:rsidR="003B7BC1">
                <w:rPr>
                  <w:lang w:val="en-US"/>
                </w:rPr>
                <w:t>content</w:t>
              </w:r>
            </w:ins>
            <w:r>
              <w:rPr>
                <w:lang w:val="en-US"/>
              </w:rPr>
              <w:t xml:space="preserve"> ingest protocol support</w:t>
            </w:r>
            <w:ins w:id="195" w:author="Richard Bradbury" w:date="2020-06-12T13:48:00Z">
              <w:r w:rsidR="0053311D">
                <w:rPr>
                  <w:lang w:val="en-US"/>
                </w:rPr>
                <w:t>ed</w:t>
              </w:r>
            </w:ins>
            <w:del w:id="196" w:author="Richard Bradbury" w:date="2020-06-12T13:48:00Z">
              <w:r w:rsidDel="0053311D">
                <w:rPr>
                  <w:lang w:val="en-US"/>
                </w:rPr>
                <w:delText>ing</w:delText>
              </w:r>
            </w:del>
            <w:r>
              <w:rPr>
                <w:lang w:val="en-US"/>
              </w:rPr>
              <w:t xml:space="preserve"> at interface M2d by the 5GMSd AS(s)</w:t>
            </w:r>
            <w:ins w:id="197" w:author="Richard Bradbury" w:date="2020-06-12T14:02:00Z">
              <w:r w:rsidR="00356AC6">
                <w:rPr>
                  <w:lang w:val="en-US"/>
                </w:rPr>
                <w:t xml:space="preserve"> associated with the </w:t>
              </w:r>
            </w:ins>
            <w:ins w:id="198" w:author="Richard Bradbury (bis)" w:date="2020-08-07T12:10:00Z">
              <w:r w:rsidR="00A3764F">
                <w:rPr>
                  <w:lang w:val="en-US"/>
                </w:rPr>
                <w:t>cor</w:t>
              </w:r>
            </w:ins>
            <w:ins w:id="199" w:author="Richard Bradbury" w:date="2020-06-12T14:02:00Z">
              <w:r w:rsidR="00356AC6">
                <w:rPr>
                  <w:lang w:val="en-US"/>
                </w:rPr>
                <w:t>responding 5GMS</w:t>
              </w:r>
            </w:ins>
            <w:ins w:id="200" w:author="Richard Bradbury (bis)" w:date="2020-08-07T12:11:00Z">
              <w:r w:rsidR="00A3764F">
                <w:rPr>
                  <w:lang w:val="en-US"/>
                </w:rPr>
                <w:t>d</w:t>
              </w:r>
            </w:ins>
            <w:ins w:id="201" w:author="Richard Bradbury" w:date="2020-06-12T14:02:00Z">
              <w:r w:rsidR="00356AC6">
                <w:rPr>
                  <w:lang w:val="en-US"/>
                </w:rPr>
                <w:t> AF</w:t>
              </w:r>
            </w:ins>
            <w:del w:id="202" w:author="Richard Bradbury" w:date="2020-06-12T13:48:00Z">
              <w:r w:rsidDel="0053311D">
                <w:rPr>
                  <w:lang w:val="en-US"/>
                </w:rPr>
                <w:delText>, as specified in clause 7.5.4</w:delText>
              </w:r>
            </w:del>
            <w:r w:rsidRPr="007C1FB7">
              <w:rPr>
                <w:lang w:val="en-US"/>
              </w:rPr>
              <w:t>.</w:t>
            </w:r>
          </w:p>
        </w:tc>
      </w:tr>
      <w:tr w:rsidR="00782FC5" w:rsidRPr="007C1FB7" w14:paraId="7C98EC0A" w14:textId="77777777" w:rsidTr="00A3764F">
        <w:trPr>
          <w:ins w:id="203" w:author="Richard Bradbury (bis)" w:date="2020-08-07T11:59:00Z"/>
        </w:trPr>
        <w:tc>
          <w:tcPr>
            <w:tcW w:w="1175" w:type="pct"/>
            <w:shd w:val="clear" w:color="auto" w:fill="auto"/>
          </w:tcPr>
          <w:p w14:paraId="540D6FB5" w14:textId="2CE54963" w:rsidR="00782FC5" w:rsidRDefault="00782FC5" w:rsidP="00A41FEF">
            <w:pPr>
              <w:pStyle w:val="TAL"/>
              <w:rPr>
                <w:ins w:id="204" w:author="Richard Bradbury (bis)" w:date="2020-08-07T11:59:00Z"/>
                <w:rStyle w:val="Code"/>
              </w:rPr>
            </w:pPr>
            <w:commentRangeStart w:id="205"/>
            <w:proofErr w:type="spellStart"/>
            <w:ins w:id="206" w:author="Richard Bradbury (bis)" w:date="2020-08-07T12:00:00Z">
              <w:r>
                <w:rPr>
                  <w:rStyle w:val="Code"/>
                </w:rPr>
                <w:t>geoFencingLoca</w:t>
              </w:r>
            </w:ins>
            <w:ins w:id="207" w:author="Richard Bradbury (bis)" w:date="2020-08-07T12:07:00Z">
              <w:r w:rsidR="00A3764F">
                <w:rPr>
                  <w:rStyle w:val="Code"/>
                </w:rPr>
                <w:t>t</w:t>
              </w:r>
            </w:ins>
            <w:ins w:id="208" w:author="Richard Bradbury (bis)" w:date="2020-08-07T12:13:00Z">
              <w:r w:rsidR="00A3764F">
                <w:rPr>
                  <w:rStyle w:val="Code"/>
                </w:rPr>
                <w:t>or</w:t>
              </w:r>
            </w:ins>
            <w:ins w:id="209" w:author="Richard Bradbury (bis)" w:date="2020-08-07T12:00:00Z">
              <w:r>
                <w:rPr>
                  <w:rStyle w:val="Code"/>
                </w:rPr>
                <w:t>Types</w:t>
              </w:r>
            </w:ins>
            <w:proofErr w:type="spellEnd"/>
          </w:p>
        </w:tc>
        <w:tc>
          <w:tcPr>
            <w:tcW w:w="736" w:type="pct"/>
            <w:shd w:val="clear" w:color="auto" w:fill="auto"/>
          </w:tcPr>
          <w:p w14:paraId="22835EE1" w14:textId="53EA4B76" w:rsidR="00782FC5" w:rsidRDefault="00782FC5" w:rsidP="00A41FEF">
            <w:pPr>
              <w:pStyle w:val="TAL"/>
              <w:rPr>
                <w:ins w:id="210" w:author="Richard Bradbury (bis)" w:date="2020-08-07T11:59:00Z"/>
                <w:lang w:val="en-US"/>
              </w:rPr>
            </w:pPr>
            <w:proofErr w:type="gramStart"/>
            <w:ins w:id="211" w:author="Richard Bradbury (bis)" w:date="2020-08-07T12:06:00Z">
              <w:r>
                <w:rPr>
                  <w:lang w:val="en-US"/>
                </w:rPr>
                <w:t>a</w:t>
              </w:r>
            </w:ins>
            <w:ins w:id="212" w:author="Richard Bradbury (bis)" w:date="2020-08-07T12:00:00Z">
              <w:r>
                <w:rPr>
                  <w:lang w:val="en-US"/>
                </w:rPr>
                <w:t>rr</w:t>
              </w:r>
              <w:bookmarkStart w:id="213" w:name="_GoBack"/>
              <w:bookmarkEnd w:id="213"/>
              <w:r>
                <w:rPr>
                  <w:lang w:val="en-US"/>
                </w:rPr>
                <w:t>ay(</w:t>
              </w:r>
              <w:proofErr w:type="gramEnd"/>
              <w:r>
                <w:rPr>
                  <w:lang w:val="en-US"/>
                </w:rPr>
                <w:t>URI String)</w:t>
              </w:r>
            </w:ins>
          </w:p>
        </w:tc>
        <w:tc>
          <w:tcPr>
            <w:tcW w:w="662" w:type="pct"/>
          </w:tcPr>
          <w:p w14:paraId="24DB9556" w14:textId="59C9E303" w:rsidR="00782FC5" w:rsidRDefault="00782FC5" w:rsidP="00A41FEF">
            <w:pPr>
              <w:pStyle w:val="TAC"/>
              <w:rPr>
                <w:ins w:id="214" w:author="Richard Bradbury (bis)" w:date="2020-08-07T11:59:00Z"/>
                <w:lang w:val="en-US"/>
              </w:rPr>
            </w:pPr>
            <w:ins w:id="215" w:author="Richard Bradbury (bis)" w:date="2020-08-07T12:00:00Z">
              <w:r>
                <w:rPr>
                  <w:lang w:val="en-US"/>
                </w:rPr>
                <w:t>0..1</w:t>
              </w:r>
            </w:ins>
          </w:p>
        </w:tc>
        <w:tc>
          <w:tcPr>
            <w:tcW w:w="2427" w:type="pct"/>
            <w:shd w:val="clear" w:color="auto" w:fill="auto"/>
          </w:tcPr>
          <w:p w14:paraId="30E2DFF6" w14:textId="0F80CE2F" w:rsidR="00782FC5" w:rsidRDefault="00782FC5" w:rsidP="00A41FEF">
            <w:pPr>
              <w:pStyle w:val="TAL"/>
              <w:rPr>
                <w:ins w:id="216" w:author="Richard Bradbury (bis)" w:date="2020-08-07T12:02:00Z"/>
                <w:lang w:val="en-US"/>
              </w:rPr>
            </w:pPr>
            <w:ins w:id="217" w:author="Richard Bradbury (bis)" w:date="2020-08-07T12:00:00Z">
              <w:r>
                <w:rPr>
                  <w:lang w:val="en-US"/>
                </w:rPr>
                <w:t>An array of</w:t>
              </w:r>
            </w:ins>
            <w:ins w:id="218" w:author="Richard Bradbury (bis)" w:date="2020-08-07T12:06:00Z">
              <w:r>
                <w:rPr>
                  <w:lang w:val="en-US"/>
                </w:rPr>
                <w:t xml:space="preserve"> </w:t>
              </w:r>
            </w:ins>
            <w:proofErr w:type="gramStart"/>
            <w:ins w:id="219" w:author="Richard Bradbury (bis)" w:date="2020-08-07T12:09:00Z">
              <w:r w:rsidR="00A3764F">
                <w:rPr>
                  <w:lang w:val="en-US"/>
                </w:rPr>
                <w:t>fully-qualified</w:t>
              </w:r>
              <w:proofErr w:type="gramEnd"/>
              <w:r w:rsidR="00A3764F">
                <w:rPr>
                  <w:lang w:val="en-US"/>
                </w:rPr>
                <w:t xml:space="preserve"> term</w:t>
              </w:r>
            </w:ins>
            <w:ins w:id="220" w:author="Richard Bradbury (bis)" w:date="2020-08-07T12:02:00Z">
              <w:r>
                <w:rPr>
                  <w:lang w:val="en-US"/>
                </w:rPr>
                <w:t xml:space="preserve"> identifiers</w:t>
              </w:r>
            </w:ins>
            <w:ins w:id="221" w:author="Richard Bradbury (bis)" w:date="2020-08-07T12:00:00Z">
              <w:r>
                <w:rPr>
                  <w:lang w:val="en-US"/>
                </w:rPr>
                <w:t xml:space="preserve">, each one </w:t>
              </w:r>
            </w:ins>
            <w:ins w:id="222" w:author="Richard Bradbury (bis)" w:date="2020-08-07T12:01:00Z">
              <w:r>
                <w:rPr>
                  <w:lang w:val="en-US"/>
                </w:rPr>
                <w:t>indicati</w:t>
              </w:r>
            </w:ins>
            <w:ins w:id="223" w:author="Richard Bradbury (bis)" w:date="2020-08-07T12:02:00Z">
              <w:r>
                <w:rPr>
                  <w:lang w:val="en-US"/>
                </w:rPr>
                <w:t>ng</w:t>
              </w:r>
            </w:ins>
            <w:ins w:id="224" w:author="Richard Bradbury (bis)" w:date="2020-08-07T12:00:00Z">
              <w:r>
                <w:rPr>
                  <w:lang w:val="en-US"/>
                </w:rPr>
                <w:t xml:space="preserve"> a </w:t>
              </w:r>
            </w:ins>
            <w:ins w:id="225" w:author="Richard Bradbury (bis)" w:date="2020-08-07T12:01:00Z">
              <w:r>
                <w:rPr>
                  <w:lang w:val="en-US"/>
                </w:rPr>
                <w:t xml:space="preserve">content </w:t>
              </w:r>
            </w:ins>
            <w:ins w:id="226" w:author="Richard Bradbury (bis)" w:date="2020-08-07T12:00:00Z">
              <w:r>
                <w:rPr>
                  <w:lang w:val="en-US"/>
                </w:rPr>
                <w:t>geo-fencing locat</w:t>
              </w:r>
            </w:ins>
            <w:ins w:id="227" w:author="Richard Bradbury (bis)" w:date="2020-08-07T12:15:00Z">
              <w:r w:rsidR="00A3764F">
                <w:rPr>
                  <w:lang w:val="en-US"/>
                </w:rPr>
                <w:t>or</w:t>
              </w:r>
            </w:ins>
            <w:ins w:id="228" w:author="Richard Bradbury (bis)" w:date="2020-08-07T12:01:00Z">
              <w:r>
                <w:rPr>
                  <w:lang w:val="en-US"/>
                </w:rPr>
                <w:t xml:space="preserve"> type</w:t>
              </w:r>
            </w:ins>
            <w:ins w:id="229" w:author="Richard Bradbury (bis)" w:date="2020-08-07T12:02:00Z">
              <w:r>
                <w:rPr>
                  <w:lang w:val="en-US"/>
                </w:rPr>
                <w:t xml:space="preserve"> supported by the 5GMS</w:t>
              </w:r>
            </w:ins>
            <w:ins w:id="230" w:author="Richard Bradbury (bis)" w:date="2020-08-07T12:12:00Z">
              <w:r w:rsidR="00A3764F">
                <w:rPr>
                  <w:lang w:val="en-US"/>
                </w:rPr>
                <w:t xml:space="preserve"> System</w:t>
              </w:r>
            </w:ins>
            <w:ins w:id="231" w:author="Richard Bradbury (bis)" w:date="2020-08-07T12:01:00Z">
              <w:r>
                <w:rPr>
                  <w:lang w:val="en-US"/>
                </w:rPr>
                <w:t>.</w:t>
              </w:r>
            </w:ins>
          </w:p>
          <w:p w14:paraId="16FCD58B" w14:textId="07D5441C" w:rsidR="00782FC5" w:rsidRPr="00782FC5" w:rsidRDefault="00782FC5" w:rsidP="00782FC5">
            <w:pPr>
              <w:pStyle w:val="TALcontinuation"/>
              <w:spacing w:before="60"/>
              <w:rPr>
                <w:ins w:id="232" w:author="Richard Bradbury (bis)" w:date="2020-08-07T11:59:00Z"/>
              </w:rPr>
            </w:pPr>
            <w:ins w:id="233" w:author="Richard Bradbury (bis)" w:date="2020-08-07T12:02:00Z">
              <w:r>
                <w:t>Every 5GMS</w:t>
              </w:r>
            </w:ins>
            <w:ins w:id="234" w:author="Richard Bradbury (bis)" w:date="2020-08-07T12:12:00Z">
              <w:r w:rsidR="00A3764F">
                <w:t xml:space="preserve"> System</w:t>
              </w:r>
            </w:ins>
            <w:ins w:id="235" w:author="Richard Bradbury (bis)" w:date="2020-08-07T12:02:00Z">
              <w:r>
                <w:t xml:space="preserve"> shall support at lea</w:t>
              </w:r>
            </w:ins>
            <w:ins w:id="236" w:author="Richard Bradbury (bis)" w:date="2020-08-07T12:03:00Z">
              <w:r>
                <w:t>st the locat</w:t>
              </w:r>
            </w:ins>
            <w:ins w:id="237" w:author="Richard Bradbury (bis)" w:date="2020-08-07T12:15:00Z">
              <w:r w:rsidR="00A3764F">
                <w:t>or</w:t>
              </w:r>
            </w:ins>
            <w:ins w:id="238" w:author="Richard Bradbury (bis)" w:date="2020-08-07T12:03:00Z">
              <w:r>
                <w:t xml:space="preserve"> type </w:t>
              </w:r>
              <w:r>
                <w:rPr>
                  <w:rStyle w:val="Code"/>
                </w:rPr>
                <w:t>urn:3gpp:5</w:t>
              </w:r>
              <w:proofErr w:type="gramStart"/>
              <w:r>
                <w:rPr>
                  <w:rStyle w:val="Code"/>
                </w:rPr>
                <w:t>gms:locator</w:t>
              </w:r>
              <w:proofErr w:type="gramEnd"/>
              <w:r>
                <w:rPr>
                  <w:rStyle w:val="Code"/>
                </w:rPr>
                <w:noBreakHyphen/>
                <w:t>type</w:t>
              </w:r>
            </w:ins>
            <w:ins w:id="239" w:author="Richard Bradbury (bis)" w:date="2020-08-07T12:10:00Z">
              <w:r w:rsidR="00A3764F">
                <w:rPr>
                  <w:rStyle w:val="Code"/>
                </w:rPr>
                <w:t>:iso3166</w:t>
              </w:r>
            </w:ins>
            <w:ins w:id="240" w:author="Richard Bradbury (bis)" w:date="2020-08-07T12:03:00Z">
              <w:r>
                <w:t>.</w:t>
              </w:r>
            </w:ins>
            <w:commentRangeEnd w:id="205"/>
            <w:ins w:id="241" w:author="Richard Bradbury (bis)" w:date="2020-08-07T12:05:00Z">
              <w:r>
                <w:rPr>
                  <w:rStyle w:val="CommentReference"/>
                  <w:rFonts w:ascii="Times New Roman" w:hAnsi="Times New Roman"/>
                  <w:lang w:val="en-GB"/>
                </w:rPr>
                <w:commentReference w:id="205"/>
              </w:r>
            </w:ins>
          </w:p>
        </w:tc>
      </w:tr>
    </w:tbl>
    <w:p w14:paraId="3D665806" w14:textId="595D0DCB" w:rsidR="00DE1B57" w:rsidRPr="00B13C1C" w:rsidDel="002D2FB1" w:rsidRDefault="00DE1B57" w:rsidP="00DE1B57">
      <w:pPr>
        <w:rPr>
          <w:del w:id="242" w:author="Richard Bradbury" w:date="2020-07-09T16:26:00Z"/>
        </w:rPr>
      </w:pPr>
    </w:p>
    <w:p w14:paraId="6EE9B118" w14:textId="43520FCE" w:rsidR="0053311D" w:rsidRPr="004A63E4" w:rsidRDefault="0053311D" w:rsidP="0053311D">
      <w:pPr>
        <w:pStyle w:val="Heading4"/>
        <w:rPr>
          <w:ins w:id="243" w:author="Richard Bradbury" w:date="2020-06-12T13:47:00Z"/>
        </w:rPr>
      </w:pPr>
      <w:bookmarkStart w:id="244" w:name="_Toc39745887"/>
      <w:bookmarkStart w:id="245" w:name="_Toc42091931"/>
      <w:bookmarkStart w:id="246" w:name="_Toc42091946"/>
      <w:ins w:id="247" w:author="Richard Bradbury" w:date="2020-06-12T13:47:00Z">
        <w:r>
          <w:t>7.5.3.2</w:t>
        </w:r>
        <w:r>
          <w:tab/>
        </w:r>
      </w:ins>
      <w:proofErr w:type="spellStart"/>
      <w:ins w:id="248" w:author="Richard Bradbury" w:date="2020-07-09T19:09:00Z">
        <w:r w:rsidR="003B7BC1">
          <w:t>Content</w:t>
        </w:r>
      </w:ins>
      <w:ins w:id="249" w:author="Richard Bradbury" w:date="2020-06-12T13:47:00Z">
        <w:r>
          <w:t>ProtocolDescriptor</w:t>
        </w:r>
        <w:proofErr w:type="spellEnd"/>
        <w:r>
          <w:t xml:space="preserve"> </w:t>
        </w:r>
      </w:ins>
      <w:ins w:id="250" w:author="Richard Bradbury" w:date="2020-06-12T13:49:00Z">
        <w:r>
          <w:t>type</w:t>
        </w:r>
      </w:ins>
    </w:p>
    <w:p w14:paraId="163BDA4F" w14:textId="3D2D6DAE" w:rsidR="0053311D" w:rsidRDefault="0053311D" w:rsidP="0053311D">
      <w:pPr>
        <w:keepNext/>
        <w:rPr>
          <w:ins w:id="251" w:author="Richard Bradbury" w:date="2020-06-12T13:47:00Z"/>
          <w:lang w:val="en-US"/>
        </w:rPr>
      </w:pPr>
      <w:ins w:id="252" w:author="Richard Bradbury" w:date="2020-06-12T13:47:00Z">
        <w:r>
          <w:rPr>
            <w:lang w:val="en-US"/>
          </w:rPr>
          <w:t>The data model for the</w:t>
        </w:r>
      </w:ins>
      <w:ins w:id="253" w:author="Richard Bradbury" w:date="2020-06-12T13:50:00Z">
        <w:r>
          <w:rPr>
            <w:lang w:val="en-US"/>
          </w:rPr>
          <w:t xml:space="preserve"> </w:t>
        </w:r>
      </w:ins>
      <w:proofErr w:type="spellStart"/>
      <w:ins w:id="254" w:author="Richard Bradbury" w:date="2020-07-09T19:09:00Z">
        <w:r w:rsidR="003B7BC1">
          <w:rPr>
            <w:rStyle w:val="Code"/>
            <w:lang w:val="en-US"/>
          </w:rPr>
          <w:t>Co</w:t>
        </w:r>
      </w:ins>
      <w:ins w:id="255" w:author="Richard Bradbury" w:date="2020-07-09T19:10:00Z">
        <w:r w:rsidR="003B7BC1">
          <w:rPr>
            <w:rStyle w:val="Code"/>
            <w:lang w:val="en-US"/>
          </w:rPr>
          <w:t>n</w:t>
        </w:r>
      </w:ins>
      <w:ins w:id="256" w:author="Richard Bradbury" w:date="2020-07-09T19:09:00Z">
        <w:r w:rsidR="003B7BC1">
          <w:rPr>
            <w:rStyle w:val="Code"/>
            <w:lang w:val="en-US"/>
          </w:rPr>
          <w:t>tent</w:t>
        </w:r>
      </w:ins>
      <w:ins w:id="257" w:author="Richard Bradbury" w:date="2020-07-09T19:10:00Z">
        <w:r w:rsidR="003B7BC1">
          <w:rPr>
            <w:rStyle w:val="Code"/>
            <w:lang w:val="en-US"/>
          </w:rPr>
          <w:t>P</w:t>
        </w:r>
      </w:ins>
      <w:ins w:id="258" w:author="Richard Bradbury" w:date="2020-06-12T13:47:00Z">
        <w:r>
          <w:rPr>
            <w:rStyle w:val="Code"/>
            <w:lang w:val="en-US"/>
          </w:rPr>
          <w:t>rotocol</w:t>
        </w:r>
      </w:ins>
      <w:ins w:id="259" w:author="Richard Bradbury" w:date="2020-06-12T13:49:00Z">
        <w:r>
          <w:rPr>
            <w:rStyle w:val="Code"/>
            <w:lang w:val="en-US"/>
          </w:rPr>
          <w:t>Descriptor</w:t>
        </w:r>
      </w:ins>
      <w:proofErr w:type="spellEnd"/>
      <w:ins w:id="260" w:author="Richard Bradbury" w:date="2020-06-12T13:47:00Z">
        <w:r>
          <w:rPr>
            <w:lang w:val="en-US"/>
          </w:rPr>
          <w:t xml:space="preserve"> </w:t>
        </w:r>
      </w:ins>
      <w:ins w:id="261" w:author="Richard Bradbury" w:date="2020-06-12T13:49:00Z">
        <w:r>
          <w:rPr>
            <w:lang w:val="en-US"/>
          </w:rPr>
          <w:t>type</w:t>
        </w:r>
      </w:ins>
      <w:ins w:id="262" w:author="Richard Bradbury" w:date="2020-06-12T13:47:00Z">
        <w:r>
          <w:rPr>
            <w:lang w:val="en-US"/>
          </w:rPr>
          <w:t xml:space="preserve"> is specified in table 7.</w:t>
        </w:r>
      </w:ins>
      <w:ins w:id="263" w:author="Richard Bradbury" w:date="2020-06-12T13:49:00Z">
        <w:r>
          <w:rPr>
            <w:lang w:val="en-US"/>
          </w:rPr>
          <w:t>5</w:t>
        </w:r>
      </w:ins>
      <w:ins w:id="264" w:author="Richard Bradbury" w:date="2020-06-12T13:47:00Z">
        <w:r>
          <w:rPr>
            <w:lang w:val="en-US"/>
          </w:rPr>
          <w:t>.3.</w:t>
        </w:r>
      </w:ins>
      <w:ins w:id="265" w:author="Richard Bradbury" w:date="2020-06-12T13:49:00Z">
        <w:r>
          <w:rPr>
            <w:lang w:val="en-US"/>
          </w:rPr>
          <w:t>2</w:t>
        </w:r>
      </w:ins>
      <w:ins w:id="266" w:author="Richard Bradbury" w:date="2020-06-12T13:47:00Z">
        <w:r>
          <w:rPr>
            <w:lang w:val="en-US"/>
          </w:rPr>
          <w:t>-1 below:</w:t>
        </w:r>
      </w:ins>
    </w:p>
    <w:p w14:paraId="1132D474" w14:textId="0A147BF6" w:rsidR="0053311D" w:rsidRDefault="0053311D" w:rsidP="0053311D">
      <w:pPr>
        <w:pStyle w:val="TH"/>
        <w:rPr>
          <w:ins w:id="267" w:author="Richard Bradbury" w:date="2020-06-12T13:47:00Z"/>
          <w:noProof/>
        </w:rPr>
      </w:pPr>
      <w:ins w:id="268" w:author="Richard Bradbury" w:date="2020-06-12T13:47:00Z">
        <w:r w:rsidRPr="00BD46FD">
          <w:rPr>
            <w:noProof/>
          </w:rPr>
          <w:t>Table </w:t>
        </w:r>
        <w:r>
          <w:t>7.</w:t>
        </w:r>
      </w:ins>
      <w:ins w:id="269" w:author="Richard Bradbury" w:date="2020-06-12T13:49:00Z">
        <w:r>
          <w:t>5</w:t>
        </w:r>
      </w:ins>
      <w:ins w:id="270" w:author="Richard Bradbury" w:date="2020-06-12T13:47:00Z">
        <w:r w:rsidRPr="00BD46FD">
          <w:t>.</w:t>
        </w:r>
        <w:r>
          <w:t>3</w:t>
        </w:r>
        <w:r w:rsidRPr="00BD46FD">
          <w:t>.</w:t>
        </w:r>
      </w:ins>
      <w:ins w:id="271" w:author="Richard Bradbury" w:date="2020-06-12T13:49:00Z">
        <w:r>
          <w:t>2</w:t>
        </w:r>
      </w:ins>
      <w:ins w:id="272" w:author="Richard Bradbury" w:date="2020-06-12T13:47:00Z">
        <w:r w:rsidRPr="00BD46FD">
          <w:t xml:space="preserve">-1: </w:t>
        </w:r>
        <w:r w:rsidRPr="00AD5A52">
          <w:t>Definition</w:t>
        </w:r>
        <w:r w:rsidRPr="00BD46FD">
          <w:rPr>
            <w:noProof/>
          </w:rPr>
          <w:t xml:space="preserve"> of </w:t>
        </w:r>
      </w:ins>
      <w:ins w:id="273" w:author="Richard Bradbury" w:date="2020-07-09T19:09:00Z">
        <w:r w:rsidR="003B7BC1">
          <w:rPr>
            <w:noProof/>
          </w:rPr>
          <w:t>Content</w:t>
        </w:r>
      </w:ins>
      <w:ins w:id="274" w:author="Richard Bradbury" w:date="2020-06-12T13:47:00Z">
        <w:r>
          <w:rPr>
            <w:noProof/>
          </w:rPr>
          <w:t>Protocol</w:t>
        </w:r>
      </w:ins>
      <w:ins w:id="275" w:author="Richard Bradbury" w:date="2020-06-12T13:51:00Z">
        <w:r>
          <w:rPr>
            <w:noProof/>
          </w:rPr>
          <w:t>Descriptor</w:t>
        </w:r>
      </w:ins>
      <w:ins w:id="276" w:author="Richard Bradbury" w:date="2020-06-12T13:47:00Z">
        <w:r>
          <w:rPr>
            <w:noProof/>
          </w:rPr>
          <w:t xml:space="preserve"> </w:t>
        </w:r>
      </w:ins>
      <w:ins w:id="277" w:author="Richard Bradbury" w:date="2020-06-23T16:35:00Z">
        <w:r w:rsidR="00F67164">
          <w:rPr>
            <w:noProof/>
          </w:rP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78" w:author="Richard Bradbury (bis)" w:date="2020-08-07T12:13:00Z">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2263"/>
        <w:gridCol w:w="1418"/>
        <w:gridCol w:w="1275"/>
        <w:gridCol w:w="4675"/>
        <w:tblGridChange w:id="279">
          <w:tblGrid>
            <w:gridCol w:w="2263"/>
            <w:gridCol w:w="1277"/>
            <w:gridCol w:w="1277"/>
            <w:gridCol w:w="4814"/>
          </w:tblGrid>
        </w:tblGridChange>
      </w:tblGrid>
      <w:tr w:rsidR="0053311D" w:rsidRPr="007C1FB7" w14:paraId="0087E45B" w14:textId="77777777" w:rsidTr="00A3764F">
        <w:trPr>
          <w:tblHeader/>
          <w:ins w:id="280" w:author="Richard Bradbury" w:date="2020-06-12T13:47:00Z"/>
          <w:trPrChange w:id="281" w:author="Richard Bradbury (bis)" w:date="2020-08-07T12:13:00Z">
            <w:trPr>
              <w:tblHeader/>
            </w:trPr>
          </w:trPrChange>
        </w:trPr>
        <w:tc>
          <w:tcPr>
            <w:tcW w:w="1175" w:type="pct"/>
            <w:shd w:val="clear" w:color="auto" w:fill="BFBFBF"/>
            <w:tcPrChange w:id="282" w:author="Richard Bradbury (bis)" w:date="2020-08-07T12:13:00Z">
              <w:tcPr>
                <w:tcW w:w="1175" w:type="pct"/>
                <w:shd w:val="clear" w:color="auto" w:fill="BFBFBF"/>
              </w:tcPr>
            </w:tcPrChange>
          </w:tcPr>
          <w:p w14:paraId="660D321E" w14:textId="77777777" w:rsidR="0053311D" w:rsidRPr="007C1FB7" w:rsidRDefault="0053311D" w:rsidP="00A41FEF">
            <w:pPr>
              <w:pStyle w:val="TAH"/>
              <w:rPr>
                <w:ins w:id="283" w:author="Richard Bradbury" w:date="2020-06-12T13:47:00Z"/>
                <w:lang w:val="en-US"/>
              </w:rPr>
            </w:pPr>
            <w:ins w:id="284" w:author="Richard Bradbury" w:date="2020-06-12T13:47:00Z">
              <w:r>
                <w:rPr>
                  <w:lang w:val="en-US"/>
                </w:rPr>
                <w:t>Property n</w:t>
              </w:r>
              <w:r w:rsidRPr="007C1FB7">
                <w:rPr>
                  <w:lang w:val="en-US"/>
                </w:rPr>
                <w:t>ame</w:t>
              </w:r>
            </w:ins>
          </w:p>
        </w:tc>
        <w:tc>
          <w:tcPr>
            <w:tcW w:w="736" w:type="pct"/>
            <w:shd w:val="clear" w:color="auto" w:fill="BFBFBF"/>
            <w:tcPrChange w:id="285" w:author="Richard Bradbury (bis)" w:date="2020-08-07T12:13:00Z">
              <w:tcPr>
                <w:tcW w:w="663" w:type="pct"/>
                <w:shd w:val="clear" w:color="auto" w:fill="BFBFBF"/>
              </w:tcPr>
            </w:tcPrChange>
          </w:tcPr>
          <w:p w14:paraId="234889C8" w14:textId="77777777" w:rsidR="0053311D" w:rsidRPr="007C1FB7" w:rsidRDefault="0053311D" w:rsidP="00A41FEF">
            <w:pPr>
              <w:pStyle w:val="TAH"/>
              <w:rPr>
                <w:ins w:id="286" w:author="Richard Bradbury" w:date="2020-06-12T13:47:00Z"/>
                <w:lang w:val="en-US"/>
              </w:rPr>
            </w:pPr>
            <w:ins w:id="287" w:author="Richard Bradbury" w:date="2020-06-12T13:47:00Z">
              <w:r>
                <w:rPr>
                  <w:lang w:val="en-US"/>
                </w:rPr>
                <w:t xml:space="preserve">Data </w:t>
              </w:r>
              <w:r w:rsidRPr="007C1FB7">
                <w:rPr>
                  <w:lang w:val="en-US"/>
                </w:rPr>
                <w:t>Type</w:t>
              </w:r>
            </w:ins>
          </w:p>
        </w:tc>
        <w:tc>
          <w:tcPr>
            <w:tcW w:w="662" w:type="pct"/>
            <w:shd w:val="clear" w:color="auto" w:fill="BFBFBF"/>
            <w:tcPrChange w:id="288" w:author="Richard Bradbury (bis)" w:date="2020-08-07T12:13:00Z">
              <w:tcPr>
                <w:tcW w:w="663" w:type="pct"/>
                <w:shd w:val="clear" w:color="auto" w:fill="BFBFBF"/>
              </w:tcPr>
            </w:tcPrChange>
          </w:tcPr>
          <w:p w14:paraId="30DA922D" w14:textId="77777777" w:rsidR="0053311D" w:rsidRPr="007C1FB7" w:rsidRDefault="0053311D" w:rsidP="00A41FEF">
            <w:pPr>
              <w:pStyle w:val="TAH"/>
              <w:rPr>
                <w:ins w:id="289" w:author="Richard Bradbury" w:date="2020-06-12T13:47:00Z"/>
                <w:lang w:val="en-US"/>
              </w:rPr>
            </w:pPr>
            <w:ins w:id="290" w:author="Richard Bradbury" w:date="2020-06-12T13:47:00Z">
              <w:r>
                <w:rPr>
                  <w:lang w:val="en-US"/>
                </w:rPr>
                <w:t>Cardinality</w:t>
              </w:r>
            </w:ins>
          </w:p>
        </w:tc>
        <w:tc>
          <w:tcPr>
            <w:tcW w:w="2427" w:type="pct"/>
            <w:shd w:val="clear" w:color="auto" w:fill="BFBFBF"/>
            <w:tcPrChange w:id="291" w:author="Richard Bradbury (bis)" w:date="2020-08-07T12:13:00Z">
              <w:tcPr>
                <w:tcW w:w="2499" w:type="pct"/>
                <w:shd w:val="clear" w:color="auto" w:fill="BFBFBF"/>
              </w:tcPr>
            </w:tcPrChange>
          </w:tcPr>
          <w:p w14:paraId="4C269DFE" w14:textId="77777777" w:rsidR="0053311D" w:rsidRPr="007C1FB7" w:rsidRDefault="0053311D" w:rsidP="00A41FEF">
            <w:pPr>
              <w:pStyle w:val="TAH"/>
              <w:rPr>
                <w:ins w:id="292" w:author="Richard Bradbury" w:date="2020-06-12T13:47:00Z"/>
                <w:lang w:val="en-US"/>
              </w:rPr>
            </w:pPr>
            <w:ins w:id="293" w:author="Richard Bradbury" w:date="2020-06-12T13:47:00Z">
              <w:r w:rsidRPr="007C1FB7">
                <w:rPr>
                  <w:lang w:val="en-US"/>
                </w:rPr>
                <w:t>Description</w:t>
              </w:r>
            </w:ins>
          </w:p>
        </w:tc>
      </w:tr>
      <w:tr w:rsidR="0053311D" w:rsidRPr="007C1FB7" w14:paraId="37E5B116" w14:textId="77777777" w:rsidTr="00A3764F">
        <w:trPr>
          <w:ins w:id="294" w:author="Richard Bradbury" w:date="2020-06-12T13:47:00Z"/>
        </w:trPr>
        <w:tc>
          <w:tcPr>
            <w:tcW w:w="1175" w:type="pct"/>
            <w:shd w:val="clear" w:color="auto" w:fill="auto"/>
            <w:tcPrChange w:id="295" w:author="Richard Bradbury (bis)" w:date="2020-08-07T12:13:00Z">
              <w:tcPr>
                <w:tcW w:w="1175" w:type="pct"/>
                <w:shd w:val="clear" w:color="auto" w:fill="auto"/>
              </w:tcPr>
            </w:tcPrChange>
          </w:tcPr>
          <w:p w14:paraId="5DA2B6E0" w14:textId="0B4A31F6" w:rsidR="0053311D" w:rsidRDefault="0053311D" w:rsidP="00A41FEF">
            <w:pPr>
              <w:pStyle w:val="TAL"/>
              <w:rPr>
                <w:ins w:id="296" w:author="Richard Bradbury" w:date="2020-06-12T13:47:00Z"/>
                <w:rStyle w:val="Code"/>
              </w:rPr>
            </w:pPr>
            <w:proofErr w:type="spellStart"/>
            <w:ins w:id="297" w:author="Richard Bradbury" w:date="2020-06-12T13:47:00Z">
              <w:r>
                <w:rPr>
                  <w:rStyle w:val="Code"/>
                </w:rPr>
                <w:t>termIdentifier</w:t>
              </w:r>
              <w:proofErr w:type="spellEnd"/>
            </w:ins>
          </w:p>
        </w:tc>
        <w:tc>
          <w:tcPr>
            <w:tcW w:w="736" w:type="pct"/>
            <w:shd w:val="clear" w:color="auto" w:fill="auto"/>
            <w:tcPrChange w:id="298" w:author="Richard Bradbury (bis)" w:date="2020-08-07T12:13:00Z">
              <w:tcPr>
                <w:tcW w:w="663" w:type="pct"/>
                <w:shd w:val="clear" w:color="auto" w:fill="auto"/>
              </w:tcPr>
            </w:tcPrChange>
          </w:tcPr>
          <w:p w14:paraId="464E8EE9" w14:textId="77777777" w:rsidR="0053311D" w:rsidRDefault="0053311D" w:rsidP="00A41FEF">
            <w:pPr>
              <w:pStyle w:val="TAL"/>
              <w:rPr>
                <w:ins w:id="299" w:author="Richard Bradbury" w:date="2020-06-12T13:47:00Z"/>
                <w:lang w:val="en-US"/>
              </w:rPr>
            </w:pPr>
            <w:ins w:id="300" w:author="Richard Bradbury" w:date="2020-06-12T13:47:00Z">
              <w:r>
                <w:rPr>
                  <w:lang w:val="en-US"/>
                </w:rPr>
                <w:t>URI String</w:t>
              </w:r>
            </w:ins>
          </w:p>
        </w:tc>
        <w:tc>
          <w:tcPr>
            <w:tcW w:w="662" w:type="pct"/>
            <w:tcPrChange w:id="301" w:author="Richard Bradbury (bis)" w:date="2020-08-07T12:13:00Z">
              <w:tcPr>
                <w:tcW w:w="663" w:type="pct"/>
              </w:tcPr>
            </w:tcPrChange>
          </w:tcPr>
          <w:p w14:paraId="4ECD4AD3" w14:textId="77777777" w:rsidR="0053311D" w:rsidRDefault="0053311D" w:rsidP="00A41FEF">
            <w:pPr>
              <w:pStyle w:val="TAC"/>
              <w:rPr>
                <w:ins w:id="302" w:author="Richard Bradbury" w:date="2020-06-12T13:47:00Z"/>
                <w:lang w:val="en-US"/>
              </w:rPr>
            </w:pPr>
            <w:ins w:id="303" w:author="Richard Bradbury" w:date="2020-06-12T13:47:00Z">
              <w:r>
                <w:rPr>
                  <w:lang w:val="en-US"/>
                </w:rPr>
                <w:t>1..1</w:t>
              </w:r>
            </w:ins>
          </w:p>
        </w:tc>
        <w:tc>
          <w:tcPr>
            <w:tcW w:w="2427" w:type="pct"/>
            <w:shd w:val="clear" w:color="auto" w:fill="auto"/>
            <w:tcPrChange w:id="304" w:author="Richard Bradbury (bis)" w:date="2020-08-07T12:13:00Z">
              <w:tcPr>
                <w:tcW w:w="2499" w:type="pct"/>
                <w:shd w:val="clear" w:color="auto" w:fill="auto"/>
              </w:tcPr>
            </w:tcPrChange>
          </w:tcPr>
          <w:p w14:paraId="34BC53C0" w14:textId="3D530DF3" w:rsidR="0053311D" w:rsidRDefault="0053311D" w:rsidP="00A41FEF">
            <w:pPr>
              <w:pStyle w:val="TAL"/>
              <w:rPr>
                <w:ins w:id="305" w:author="Richard Bradbury" w:date="2020-06-12T13:47:00Z"/>
                <w:lang w:val="en-US"/>
              </w:rPr>
            </w:pPr>
            <w:ins w:id="306" w:author="Richard Bradbury" w:date="2020-06-12T13:47:00Z">
              <w:r>
                <w:rPr>
                  <w:lang w:val="en-US"/>
                </w:rPr>
                <w:t xml:space="preserve">A fully-qualified term identifier from the controlled vocabulary </w:t>
              </w:r>
              <w:r w:rsidRPr="003A35A3">
                <w:rPr>
                  <w:rStyle w:val="Code"/>
                </w:rPr>
                <w:t>urn:3gpp:5</w:t>
              </w:r>
              <w:proofErr w:type="gramStart"/>
              <w:r w:rsidRPr="003A35A3">
                <w:rPr>
                  <w:rStyle w:val="Code"/>
                </w:rPr>
                <w:t>gms:</w:t>
              </w:r>
            </w:ins>
            <w:ins w:id="307" w:author="Richard Bradbury" w:date="2020-07-09T19:14:00Z">
              <w:r w:rsidR="003B7BC1">
                <w:rPr>
                  <w:rStyle w:val="Code"/>
                </w:rPr>
                <w:t>content</w:t>
              </w:r>
            </w:ins>
            <w:proofErr w:type="gramEnd"/>
            <w:ins w:id="308" w:author="Richard Bradbury" w:date="2020-06-12T13:47:00Z">
              <w:r w:rsidRPr="003A35A3">
                <w:rPr>
                  <w:rStyle w:val="Code"/>
                </w:rPr>
                <w:t>-protocol</w:t>
              </w:r>
              <w:r>
                <w:rPr>
                  <w:lang w:val="en-US"/>
                </w:rPr>
                <w:t>, as specified in clause 7.5.4.</w:t>
              </w:r>
            </w:ins>
          </w:p>
        </w:tc>
      </w:tr>
      <w:tr w:rsidR="0053311D" w:rsidRPr="007C1FB7" w14:paraId="055B28F3" w14:textId="77777777" w:rsidTr="00A3764F">
        <w:trPr>
          <w:ins w:id="309" w:author="Richard Bradbury" w:date="2020-06-12T13:47:00Z"/>
        </w:trPr>
        <w:tc>
          <w:tcPr>
            <w:tcW w:w="1175" w:type="pct"/>
            <w:shd w:val="clear" w:color="auto" w:fill="auto"/>
            <w:tcPrChange w:id="310" w:author="Richard Bradbury (bis)" w:date="2020-08-07T12:13:00Z">
              <w:tcPr>
                <w:tcW w:w="1175" w:type="pct"/>
                <w:shd w:val="clear" w:color="auto" w:fill="auto"/>
              </w:tcPr>
            </w:tcPrChange>
          </w:tcPr>
          <w:p w14:paraId="01C765A6" w14:textId="386B530E" w:rsidR="0053311D" w:rsidRDefault="0053311D" w:rsidP="008A3DFD">
            <w:pPr>
              <w:pStyle w:val="TAL"/>
              <w:keepNext w:val="0"/>
              <w:rPr>
                <w:ins w:id="311" w:author="Richard Bradbury" w:date="2020-06-12T13:47:00Z"/>
                <w:rStyle w:val="Code"/>
              </w:rPr>
            </w:pPr>
            <w:commentRangeStart w:id="312"/>
            <w:proofErr w:type="spellStart"/>
            <w:ins w:id="313" w:author="Richard Bradbury" w:date="2020-06-12T13:47:00Z">
              <w:r>
                <w:rPr>
                  <w:rStyle w:val="Code"/>
                </w:rPr>
                <w:t>descriptionLocator</w:t>
              </w:r>
              <w:proofErr w:type="spellEnd"/>
            </w:ins>
          </w:p>
        </w:tc>
        <w:tc>
          <w:tcPr>
            <w:tcW w:w="736" w:type="pct"/>
            <w:shd w:val="clear" w:color="auto" w:fill="auto"/>
            <w:tcPrChange w:id="314" w:author="Richard Bradbury (bis)" w:date="2020-08-07T12:13:00Z">
              <w:tcPr>
                <w:tcW w:w="663" w:type="pct"/>
                <w:shd w:val="clear" w:color="auto" w:fill="auto"/>
              </w:tcPr>
            </w:tcPrChange>
          </w:tcPr>
          <w:p w14:paraId="59933DD0" w14:textId="77777777" w:rsidR="0053311D" w:rsidRDefault="0053311D" w:rsidP="008A3DFD">
            <w:pPr>
              <w:pStyle w:val="TAL"/>
              <w:keepNext w:val="0"/>
              <w:rPr>
                <w:ins w:id="315" w:author="Richard Bradbury" w:date="2020-06-12T13:47:00Z"/>
                <w:lang w:val="en-US"/>
              </w:rPr>
            </w:pPr>
            <w:ins w:id="316" w:author="Richard Bradbury" w:date="2020-06-12T13:47:00Z">
              <w:r>
                <w:rPr>
                  <w:lang w:val="en-US"/>
                </w:rPr>
                <w:t>URL String</w:t>
              </w:r>
            </w:ins>
          </w:p>
        </w:tc>
        <w:tc>
          <w:tcPr>
            <w:tcW w:w="662" w:type="pct"/>
            <w:tcPrChange w:id="317" w:author="Richard Bradbury (bis)" w:date="2020-08-07T12:13:00Z">
              <w:tcPr>
                <w:tcW w:w="663" w:type="pct"/>
              </w:tcPr>
            </w:tcPrChange>
          </w:tcPr>
          <w:p w14:paraId="00B72A5D" w14:textId="77777777" w:rsidR="0053311D" w:rsidRDefault="0053311D" w:rsidP="008A3DFD">
            <w:pPr>
              <w:pStyle w:val="TAC"/>
              <w:keepNext w:val="0"/>
              <w:rPr>
                <w:ins w:id="318" w:author="Richard Bradbury" w:date="2020-06-12T13:47:00Z"/>
                <w:lang w:val="en-US"/>
              </w:rPr>
            </w:pPr>
            <w:ins w:id="319" w:author="Richard Bradbury" w:date="2020-06-12T13:47:00Z">
              <w:r>
                <w:rPr>
                  <w:lang w:val="en-US"/>
                </w:rPr>
                <w:t>0..1</w:t>
              </w:r>
            </w:ins>
          </w:p>
        </w:tc>
        <w:tc>
          <w:tcPr>
            <w:tcW w:w="2427" w:type="pct"/>
            <w:shd w:val="clear" w:color="auto" w:fill="auto"/>
            <w:tcPrChange w:id="320" w:author="Richard Bradbury (bis)" w:date="2020-08-07T12:13:00Z">
              <w:tcPr>
                <w:tcW w:w="2499" w:type="pct"/>
                <w:shd w:val="clear" w:color="auto" w:fill="auto"/>
              </w:tcPr>
            </w:tcPrChange>
          </w:tcPr>
          <w:p w14:paraId="0DE0D514" w14:textId="01CF9907" w:rsidR="0053311D" w:rsidRDefault="0053311D" w:rsidP="008A3DFD">
            <w:pPr>
              <w:pStyle w:val="TAL"/>
              <w:keepNext w:val="0"/>
              <w:rPr>
                <w:ins w:id="321" w:author="Richard Bradbury" w:date="2020-06-12T13:47:00Z"/>
                <w:lang w:val="en-US"/>
              </w:rPr>
            </w:pPr>
            <w:ins w:id="322" w:author="Richard Bradbury" w:date="2020-06-12T13:47:00Z">
              <w:r>
                <w:rPr>
                  <w:lang w:val="en-US"/>
                </w:rPr>
                <w:t xml:space="preserve">The location of a description of the </w:t>
              </w:r>
            </w:ins>
            <w:ins w:id="323" w:author="Richard Bradbury" w:date="2020-07-09T19:16:00Z">
              <w:r w:rsidR="003B7BC1">
                <w:rPr>
                  <w:lang w:val="en-US"/>
                </w:rPr>
                <w:t>content</w:t>
              </w:r>
            </w:ins>
            <w:ins w:id="324" w:author="Richard Bradbury" w:date="2020-06-12T13:47:00Z">
              <w:r>
                <w:rPr>
                  <w:lang w:val="en-US"/>
                </w:rPr>
                <w:t xml:space="preserve"> protocol, for example the</w:t>
              </w:r>
            </w:ins>
            <w:ins w:id="325" w:author="Richard Bradbury" w:date="2020-06-12T13:54:00Z">
              <w:r w:rsidR="0054471B">
                <w:rPr>
                  <w:lang w:val="en-US"/>
                </w:rPr>
                <w:t xml:space="preserve"> public</w:t>
              </w:r>
            </w:ins>
            <w:ins w:id="326" w:author="Richard Bradbury" w:date="2020-06-12T13:47:00Z">
              <w:r>
                <w:rPr>
                  <w:lang w:val="en-US"/>
                </w:rPr>
                <w:t xml:space="preserve"> web URL of its specification.</w:t>
              </w:r>
            </w:ins>
            <w:commentRangeEnd w:id="312"/>
            <w:ins w:id="327" w:author="Richard Bradbury" w:date="2020-06-23T16:34:00Z">
              <w:r w:rsidR="00EC0BEC">
                <w:rPr>
                  <w:rStyle w:val="CommentReference"/>
                  <w:rFonts w:ascii="Times New Roman" w:hAnsi="Times New Roman"/>
                </w:rPr>
                <w:commentReference w:id="312"/>
              </w:r>
            </w:ins>
          </w:p>
        </w:tc>
      </w:tr>
    </w:tbl>
    <w:bookmarkEnd w:id="244"/>
    <w:bookmarkEnd w:id="245"/>
    <w:p w14:paraId="1A4BA9C9" w14:textId="4BDBE9D3" w:rsidR="00DE1B57" w:rsidRPr="00236EF0" w:rsidDel="003F3260" w:rsidRDefault="00DE1B57" w:rsidP="00DE1B57">
      <w:pPr>
        <w:pStyle w:val="Heading3"/>
        <w:rPr>
          <w:del w:id="328" w:author="Richard Bradbury" w:date="2020-07-09T19:35:00Z"/>
        </w:rPr>
      </w:pPr>
      <w:del w:id="329" w:author="Richard Bradbury" w:date="2020-07-09T19:35:00Z">
        <w:r w:rsidDel="003F3260">
          <w:lastRenderedPageBreak/>
          <w:delText>7.5.4</w:delText>
        </w:r>
        <w:r w:rsidDel="003F3260">
          <w:tab/>
        </w:r>
      </w:del>
      <w:del w:id="330" w:author="Richard Bradbury" w:date="2020-07-09T16:22:00Z">
        <w:r w:rsidDel="002D2FB1">
          <w:delText>Media</w:delText>
        </w:r>
      </w:del>
      <w:del w:id="331" w:author="Richard Bradbury" w:date="2020-07-09T19:35:00Z">
        <w:r w:rsidDel="003F3260">
          <w:delText xml:space="preserve"> ingest protocols</w:delText>
        </w:r>
        <w:bookmarkEnd w:id="246"/>
      </w:del>
    </w:p>
    <w:p w14:paraId="63BD420F" w14:textId="1725AA24" w:rsidR="00DE1B57" w:rsidDel="00593E17" w:rsidRDefault="00DE1B57" w:rsidP="00DE1B57">
      <w:pPr>
        <w:pStyle w:val="Heading4"/>
        <w:rPr>
          <w:del w:id="332" w:author="Richard Bradbury" w:date="2020-07-09T19:20:00Z"/>
        </w:rPr>
      </w:pPr>
      <w:bookmarkStart w:id="333" w:name="_Toc42091947"/>
      <w:del w:id="334" w:author="Richard Bradbury" w:date="2020-07-09T19:20:00Z">
        <w:r w:rsidDel="00593E17">
          <w:delText>7.5.4.1</w:delText>
        </w:r>
        <w:r w:rsidDel="00593E17">
          <w:tab/>
          <w:delText>Introduction</w:delText>
        </w:r>
        <w:bookmarkEnd w:id="333"/>
      </w:del>
    </w:p>
    <w:p w14:paraId="6E9C2292" w14:textId="366BE827" w:rsidR="00DE1B57" w:rsidDel="003F3260" w:rsidRDefault="00DE1B57" w:rsidP="003A35A3">
      <w:pPr>
        <w:keepNext/>
        <w:rPr>
          <w:del w:id="335" w:author="Richard Bradbury" w:date="2020-07-09T19:35:00Z"/>
        </w:rPr>
      </w:pPr>
      <w:commentRangeStart w:id="336"/>
      <w:del w:id="337" w:author="Richard Bradbury" w:date="2020-07-09T19:35:00Z">
        <w:r w:rsidDel="003F3260">
          <w:delText xml:space="preserve">Every </w:delText>
        </w:r>
      </w:del>
      <w:del w:id="338" w:author="Richard Bradbury" w:date="2020-07-09T16:23:00Z">
        <w:r w:rsidDel="002D2FB1">
          <w:delText>media</w:delText>
        </w:r>
      </w:del>
      <w:del w:id="339" w:author="Richard Bradbury" w:date="2020-07-09T19:35:00Z">
        <w:r w:rsidDel="003F3260">
          <w:delText xml:space="preserve"> ingest protocol shall be uniquely identified by a URI string allocated within the scope of the name space </w:delText>
        </w:r>
        <w:r w:rsidRPr="006610F5" w:rsidDel="003F3260">
          <w:rPr>
            <w:rStyle w:val="Code"/>
          </w:rPr>
          <w:delText>urn:3gpp:5gms:</w:delText>
        </w:r>
      </w:del>
      <w:del w:id="340" w:author="Richard Bradbury" w:date="2020-07-09T19:14:00Z">
        <w:r w:rsidRPr="006610F5" w:rsidDel="003B7BC1">
          <w:rPr>
            <w:rStyle w:val="Code"/>
          </w:rPr>
          <w:delText>ingest</w:delText>
        </w:r>
      </w:del>
      <w:del w:id="341" w:author="Richard Bradbury" w:date="2020-07-09T19:35:00Z">
        <w:r w:rsidRPr="006610F5" w:rsidDel="003F3260">
          <w:rPr>
            <w:rStyle w:val="Code"/>
          </w:rPr>
          <w:delText>-protocol</w:delText>
        </w:r>
        <w:r w:rsidDel="003F3260">
          <w:delText>.</w:delText>
        </w:r>
      </w:del>
      <w:commentRangeEnd w:id="336"/>
      <w:r w:rsidR="008A3DFD">
        <w:rPr>
          <w:rStyle w:val="CommentReference"/>
        </w:rPr>
        <w:commentReference w:id="336"/>
      </w:r>
    </w:p>
    <w:p w14:paraId="76E7352B" w14:textId="45F0E8D2" w:rsidR="00DE1B57" w:rsidDel="00330B38" w:rsidRDefault="00DE1B57" w:rsidP="003A35A3">
      <w:pPr>
        <w:keepNext/>
        <w:rPr>
          <w:del w:id="342" w:author="Richard Bradbury" w:date="2020-06-12T13:32:00Z"/>
        </w:rPr>
      </w:pPr>
      <w:del w:id="343" w:author="Richard Bradbury" w:date="2020-06-12T13:32:00Z">
        <w:r w:rsidDel="00330B38">
          <w:delText>This specification defines a single DASH-based media ingest protocol.</w:delText>
        </w:r>
      </w:del>
    </w:p>
    <w:p w14:paraId="1EEFB5D3" w14:textId="1D82EFA3" w:rsidR="00DE1B57" w:rsidDel="00593E17" w:rsidRDefault="00DE1B57" w:rsidP="00DE1B57">
      <w:pPr>
        <w:pStyle w:val="Heading4"/>
        <w:rPr>
          <w:del w:id="344" w:author="Richard Bradbury" w:date="2020-07-09T19:20:00Z"/>
        </w:rPr>
      </w:pPr>
      <w:bookmarkStart w:id="345" w:name="_Toc42091948"/>
      <w:commentRangeStart w:id="346"/>
      <w:del w:id="347" w:author="Richard Bradbury" w:date="2020-07-09T19:20:00Z">
        <w:r w:rsidDel="00593E17">
          <w:delText>7.5.4.2</w:delText>
        </w:r>
        <w:r w:rsidDel="00593E17">
          <w:tab/>
          <w:delText>DASH-based media ingest protocol</w:delText>
        </w:r>
        <w:bookmarkEnd w:id="345"/>
      </w:del>
    </w:p>
    <w:p w14:paraId="4EDCAC8A" w14:textId="41C01364" w:rsidR="00DE1B57" w:rsidDel="00593E17" w:rsidRDefault="00DE1B57" w:rsidP="00330B38">
      <w:pPr>
        <w:keepNext/>
        <w:keepLines/>
        <w:rPr>
          <w:del w:id="348" w:author="Richard Bradbury" w:date="2020-07-09T19:20:00Z"/>
        </w:rPr>
      </w:pPr>
      <w:del w:id="349" w:author="Richard Bradbury" w:date="2020-07-09T19:20:00Z">
        <w:r w:rsidDel="00593E17">
          <w:delText xml:space="preserve">If </w:delText>
        </w:r>
        <w:r w:rsidDel="00593E17">
          <w:rPr>
            <w:rStyle w:val="Code"/>
          </w:rPr>
          <w:delText>Ingest</w:delText>
        </w:r>
        <w:r w:rsidRPr="00B468B0" w:rsidDel="00593E17">
          <w:rPr>
            <w:rStyle w:val="Code"/>
          </w:rPr>
          <w:delText>Configuration[protocol]</w:delText>
        </w:r>
        <w:r w:rsidDel="00593E17">
          <w:delText xml:space="preserve"> in the Content Hosting Configuration is set to </w:delText>
        </w:r>
        <w:r w:rsidRPr="006610F5" w:rsidDel="00593E17">
          <w:rPr>
            <w:rStyle w:val="Code"/>
          </w:rPr>
          <w:delText>urn:3gpp:5gms:ingest-protocol:</w:delText>
        </w:r>
        <w:r w:rsidRPr="00B468B0" w:rsidDel="00593E17">
          <w:rPr>
            <w:rStyle w:val="Code"/>
          </w:rPr>
          <w:delText>dash-if-ingest</w:delText>
        </w:r>
        <w:r w:rsidDel="00593E17">
          <w:delText xml:space="preserve">, media resources shall be ingested by the 5GMSd AS as specified by [3]. The </w:delText>
        </w:r>
        <w:r w:rsidDel="00593E17">
          <w:rPr>
            <w:rStyle w:val="Code"/>
          </w:rPr>
          <w:delText>Ingest</w:delText>
        </w:r>
        <w:r w:rsidRPr="00B468B0" w:rsidDel="00593E17">
          <w:rPr>
            <w:rStyle w:val="Code"/>
          </w:rPr>
          <w:delText>Configuration[pull]</w:delText>
        </w:r>
        <w:r w:rsidDel="00593E17">
          <w:delText xml:space="preserve"> shall be set to False, indicating that a Push-based protocol is used. The </w:delText>
        </w:r>
        <w:r w:rsidDel="00593E17">
          <w:rPr>
            <w:rStyle w:val="Code"/>
          </w:rPr>
          <w:delText>Ingest</w:delText>
        </w:r>
        <w:r w:rsidRPr="00B468B0" w:rsidDel="00593E17">
          <w:rPr>
            <w:rStyle w:val="Code"/>
          </w:rPr>
          <w:delText>Configuration[</w:delText>
        </w:r>
        <w:r w:rsidDel="00593E17">
          <w:rPr>
            <w:rStyle w:val="Code"/>
          </w:rPr>
          <w:delText>entryPoint]</w:delText>
        </w:r>
        <w:r w:rsidDel="00593E17">
          <w:delText xml:space="preserve"> parameter shall be set to the URL that will be used to upload the DASH segments and MPD to the 5GMSd AS at interface M2d. This entry point URL shall not contain a path: the path for the URL shall instead be specified by the </w:delText>
        </w:r>
        <w:r w:rsidDel="00593E17">
          <w:rPr>
            <w:rStyle w:val="Code"/>
          </w:rPr>
          <w:delText>Ingest</w:delText>
        </w:r>
        <w:r w:rsidRPr="00B468B0" w:rsidDel="00593E17">
          <w:rPr>
            <w:rStyle w:val="Code"/>
          </w:rPr>
          <w:delText>Configuration[Path]</w:delText>
        </w:r>
        <w:r w:rsidDel="00593E17">
          <w:delText xml:space="preserve"> parameter.</w:delText>
        </w:r>
      </w:del>
      <w:commentRangeEnd w:id="346"/>
      <w:r w:rsidR="008A3DFD">
        <w:rPr>
          <w:rStyle w:val="CommentReference"/>
        </w:rPr>
        <w:commentReference w:id="346"/>
      </w:r>
    </w:p>
    <w:p w14:paraId="32ADCE90" w14:textId="20088161" w:rsidR="00593E17" w:rsidRPr="00593E17" w:rsidRDefault="00505F71" w:rsidP="00505F71">
      <w:pPr>
        <w:pStyle w:val="Changenext"/>
        <w:rPr>
          <w:ins w:id="350" w:author="Richard Bradbury" w:date="2020-07-09T19:17:00Z"/>
        </w:rPr>
      </w:pPr>
      <w:bookmarkStart w:id="351" w:name="_Toc42091953"/>
      <w:r>
        <w:rPr>
          <w:highlight w:val="yellow"/>
        </w:rPr>
        <w:lastRenderedPageBreak/>
        <w:t>FOURTH</w:t>
      </w:r>
      <w:r w:rsidR="00593E17" w:rsidRPr="00F66D5C">
        <w:rPr>
          <w:highlight w:val="yellow"/>
        </w:rPr>
        <w:t xml:space="preserve"> CHANGE</w:t>
      </w:r>
    </w:p>
    <w:p w14:paraId="01D8978C" w14:textId="51BB1BE6" w:rsidR="00593E17" w:rsidRDefault="00593E17" w:rsidP="00593E17">
      <w:pPr>
        <w:pStyle w:val="Heading1"/>
      </w:pPr>
      <w:bookmarkStart w:id="352" w:name="_Toc42091975"/>
      <w:r>
        <w:t>8</w:t>
      </w:r>
      <w:r>
        <w:tab/>
      </w:r>
      <w:r w:rsidRPr="00FC5C80">
        <w:t xml:space="preserve">Media Ingest </w:t>
      </w:r>
      <w:r>
        <w:t xml:space="preserve">and Publish </w:t>
      </w:r>
      <w:r w:rsidRPr="00FC5C80">
        <w:t xml:space="preserve">(M2) </w:t>
      </w:r>
      <w:del w:id="353" w:author="Richard Bradbury" w:date="2020-07-09T19:59:00Z">
        <w:r w:rsidRPr="00FC5C80" w:rsidDel="00C2189D">
          <w:delText>API</w:delText>
        </w:r>
      </w:del>
      <w:ins w:id="354" w:author="Richard Bradbury" w:date="2020-07-09T19:59:00Z">
        <w:r w:rsidR="00C2189D">
          <w:t>protocol</w:t>
        </w:r>
      </w:ins>
      <w:r w:rsidRPr="00FC5C80">
        <w:t>s</w:t>
      </w:r>
      <w:bookmarkEnd w:id="352"/>
    </w:p>
    <w:p w14:paraId="5C5293DB" w14:textId="0E3356C8" w:rsidR="00A41FEF" w:rsidRDefault="00A41FEF" w:rsidP="00593E17">
      <w:pPr>
        <w:pStyle w:val="Heading2"/>
        <w:rPr>
          <w:ins w:id="355" w:author="Richard Bradbury" w:date="2020-07-09T19:40:00Z"/>
        </w:rPr>
      </w:pPr>
      <w:ins w:id="356" w:author="Richard Bradbury" w:date="2020-07-09T19:40:00Z">
        <w:r>
          <w:t>8.</w:t>
        </w:r>
        <w:commentRangeStart w:id="357"/>
        <w:r>
          <w:t>0</w:t>
        </w:r>
      </w:ins>
      <w:commentRangeEnd w:id="357"/>
      <w:r w:rsidR="00BE51FC">
        <w:rPr>
          <w:rStyle w:val="CommentReference"/>
          <w:rFonts w:ascii="Times New Roman" w:hAnsi="Times New Roman"/>
        </w:rPr>
        <w:commentReference w:id="357"/>
      </w:r>
      <w:ins w:id="358" w:author="Richard Bradbury" w:date="2020-07-09T19:40:00Z">
        <w:r>
          <w:tab/>
          <w:t>General</w:t>
        </w:r>
      </w:ins>
    </w:p>
    <w:p w14:paraId="6294E170" w14:textId="3F71327A" w:rsidR="00A41FEF" w:rsidRDefault="00A41FEF" w:rsidP="00A41FEF">
      <w:pPr>
        <w:rPr>
          <w:ins w:id="359" w:author="Richard Bradbury" w:date="2020-07-09T19:43:00Z"/>
        </w:rPr>
      </w:pPr>
      <w:ins w:id="360" w:author="Richard Bradbury" w:date="2020-07-09T19:40:00Z">
        <w:r>
          <w:t xml:space="preserve">The set of content protocols </w:t>
        </w:r>
      </w:ins>
      <w:ins w:id="361" w:author="Richard Bradbury" w:date="2020-07-09T20:01:00Z">
        <w:r w:rsidR="00C2189D">
          <w:t xml:space="preserve">supported by the 5GMS AS </w:t>
        </w:r>
      </w:ins>
      <w:ins w:id="362" w:author="Richard Bradbury" w:date="2020-07-09T19:40:00Z">
        <w:r>
          <w:t xml:space="preserve">is </w:t>
        </w:r>
      </w:ins>
      <w:ins w:id="363" w:author="Richard Bradbury" w:date="2020-07-09T20:00:00Z">
        <w:r w:rsidR="00C2189D">
          <w:t>list</w:t>
        </w:r>
      </w:ins>
      <w:ins w:id="364" w:author="Richard Bradbury" w:date="2020-07-09T19:40:00Z">
        <w:r>
          <w:t>ed in table 8.0</w:t>
        </w:r>
        <w:r>
          <w:noBreakHyphen/>
          <w:t>1 below:</w:t>
        </w:r>
      </w:ins>
    </w:p>
    <w:p w14:paraId="7CB714E0" w14:textId="16DB4F17" w:rsidR="00A41FEF" w:rsidRDefault="00A41FEF" w:rsidP="00A41FEF">
      <w:pPr>
        <w:pStyle w:val="TH"/>
        <w:rPr>
          <w:ins w:id="365" w:author="Richard Bradbury" w:date="2020-07-09T19:40:00Z"/>
        </w:rPr>
      </w:pPr>
      <w:ins w:id="366" w:author="Richard Bradbury" w:date="2020-07-09T19:43:00Z">
        <w:r>
          <w:t>Table 8.0</w:t>
        </w:r>
        <w:r>
          <w:noBreakHyphen/>
          <w:t>1:</w:t>
        </w:r>
        <w:r>
          <w:tab/>
          <w:t>Supported content protocols</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4577"/>
        <w:gridCol w:w="807"/>
      </w:tblGrid>
      <w:tr w:rsidR="00A41FEF" w:rsidRPr="007C1FB7" w14:paraId="7436BFD3" w14:textId="77777777" w:rsidTr="00A41FEF">
        <w:trPr>
          <w:tblHeader/>
          <w:ins w:id="367" w:author="Richard Bradbury" w:date="2020-07-09T19:41:00Z"/>
        </w:trPr>
        <w:tc>
          <w:tcPr>
            <w:tcW w:w="2205" w:type="pct"/>
            <w:shd w:val="clear" w:color="auto" w:fill="BFBFBF"/>
          </w:tcPr>
          <w:p w14:paraId="7E7D94D8" w14:textId="5385FCFB" w:rsidR="00A41FEF" w:rsidRPr="007C1FB7" w:rsidRDefault="00A41FEF" w:rsidP="00A41FEF">
            <w:pPr>
              <w:pStyle w:val="TAH"/>
              <w:rPr>
                <w:ins w:id="368" w:author="Richard Bradbury" w:date="2020-07-09T19:41:00Z"/>
                <w:lang w:val="en-US"/>
              </w:rPr>
            </w:pPr>
            <w:ins w:id="369" w:author="Richard Bradbury" w:date="2020-07-09T19:45:00Z">
              <w:r>
                <w:rPr>
                  <w:lang w:val="en-US"/>
                </w:rPr>
                <w:t>Description</w:t>
              </w:r>
            </w:ins>
          </w:p>
        </w:tc>
        <w:tc>
          <w:tcPr>
            <w:tcW w:w="2376" w:type="pct"/>
            <w:shd w:val="clear" w:color="auto" w:fill="BFBFBF"/>
          </w:tcPr>
          <w:p w14:paraId="32C42778" w14:textId="0A690ADA" w:rsidR="00A41FEF" w:rsidRPr="007C1FB7" w:rsidRDefault="00A41FEF" w:rsidP="00A41FEF">
            <w:pPr>
              <w:pStyle w:val="TAH"/>
              <w:rPr>
                <w:ins w:id="370" w:author="Richard Bradbury" w:date="2020-07-09T19:41:00Z"/>
                <w:lang w:val="en-US"/>
              </w:rPr>
            </w:pPr>
            <w:ins w:id="371" w:author="Richard Bradbury" w:date="2020-07-09T19:41:00Z">
              <w:r>
                <w:rPr>
                  <w:lang w:val="en-US"/>
                </w:rPr>
                <w:t>Term identifier</w:t>
              </w:r>
            </w:ins>
          </w:p>
        </w:tc>
        <w:tc>
          <w:tcPr>
            <w:tcW w:w="419" w:type="pct"/>
            <w:shd w:val="clear" w:color="auto" w:fill="BFBFBF"/>
          </w:tcPr>
          <w:p w14:paraId="2A2AE9F5" w14:textId="52D9AB95" w:rsidR="00A41FEF" w:rsidRPr="007C1FB7" w:rsidRDefault="00A41FEF" w:rsidP="00A41FEF">
            <w:pPr>
              <w:pStyle w:val="TAH"/>
              <w:rPr>
                <w:ins w:id="372" w:author="Richard Bradbury" w:date="2020-07-09T19:41:00Z"/>
                <w:lang w:val="en-US"/>
              </w:rPr>
            </w:pPr>
            <w:ins w:id="373" w:author="Richard Bradbury" w:date="2020-07-09T19:41:00Z">
              <w:r>
                <w:rPr>
                  <w:lang w:val="en-US"/>
                </w:rPr>
                <w:t>Clause</w:t>
              </w:r>
            </w:ins>
          </w:p>
        </w:tc>
      </w:tr>
      <w:tr w:rsidR="00A41FEF" w:rsidRPr="007C1FB7" w14:paraId="73E8B6A6" w14:textId="77777777" w:rsidTr="00A41FEF">
        <w:trPr>
          <w:ins w:id="374" w:author="Richard Bradbury" w:date="2020-07-09T19:46:00Z"/>
        </w:trPr>
        <w:tc>
          <w:tcPr>
            <w:tcW w:w="5000" w:type="pct"/>
            <w:gridSpan w:val="3"/>
            <w:shd w:val="clear" w:color="auto" w:fill="auto"/>
          </w:tcPr>
          <w:p w14:paraId="6A37A603" w14:textId="08E88D3E" w:rsidR="00A41FEF" w:rsidRPr="00A41FEF" w:rsidRDefault="00A41FEF" w:rsidP="00A41FEF">
            <w:pPr>
              <w:pStyle w:val="TAH"/>
              <w:rPr>
                <w:ins w:id="375" w:author="Richard Bradbury" w:date="2020-07-09T19:46:00Z"/>
              </w:rPr>
            </w:pPr>
            <w:ins w:id="376" w:author="Richard Bradbury" w:date="2020-07-09T19:47:00Z">
              <w:r w:rsidRPr="00A41FEF">
                <w:t xml:space="preserve">Content ingest protocols at </w:t>
              </w:r>
              <w:r w:rsidR="0029088F">
                <w:t xml:space="preserve">interface </w:t>
              </w:r>
              <w:r w:rsidRPr="00A41FEF">
                <w:t>M2d</w:t>
              </w:r>
            </w:ins>
          </w:p>
        </w:tc>
      </w:tr>
      <w:tr w:rsidR="00A41FEF" w:rsidRPr="007C1FB7" w14:paraId="0B013C79" w14:textId="77777777" w:rsidTr="00A41FEF">
        <w:trPr>
          <w:ins w:id="377" w:author="Richard Bradbury" w:date="2020-07-09T19:41:00Z"/>
        </w:trPr>
        <w:tc>
          <w:tcPr>
            <w:tcW w:w="2205" w:type="pct"/>
            <w:shd w:val="clear" w:color="auto" w:fill="auto"/>
          </w:tcPr>
          <w:p w14:paraId="7369F8EF" w14:textId="072A5EDC" w:rsidR="00A41FEF" w:rsidRPr="00A41FEF" w:rsidRDefault="00A41FEF" w:rsidP="00A41FEF">
            <w:pPr>
              <w:pStyle w:val="TAL"/>
              <w:rPr>
                <w:ins w:id="378" w:author="Richard Bradbury" w:date="2020-07-09T19:41:00Z"/>
              </w:rPr>
            </w:pPr>
            <w:ins w:id="379" w:author="Richard Bradbury" w:date="2020-07-09T19:42:00Z">
              <w:r>
                <w:t>HTTP pull-based content ingest protocol</w:t>
              </w:r>
            </w:ins>
          </w:p>
        </w:tc>
        <w:tc>
          <w:tcPr>
            <w:tcW w:w="2376" w:type="pct"/>
            <w:shd w:val="clear" w:color="auto" w:fill="auto"/>
          </w:tcPr>
          <w:p w14:paraId="437FEF9F" w14:textId="768C419D" w:rsidR="00A41FEF" w:rsidRDefault="00A41FEF" w:rsidP="00A41FEF">
            <w:pPr>
              <w:pStyle w:val="TAL"/>
              <w:rPr>
                <w:ins w:id="380" w:author="Richard Bradbury" w:date="2020-07-09T19:41:00Z"/>
                <w:lang w:val="en-US"/>
              </w:rPr>
            </w:pPr>
            <w:ins w:id="381" w:author="Richard Bradbury" w:date="2020-07-09T19:42:00Z">
              <w:r w:rsidRPr="003A35A3">
                <w:rPr>
                  <w:rStyle w:val="Code"/>
                </w:rPr>
                <w:t>urn:3gpp:5</w:t>
              </w:r>
              <w:proofErr w:type="gramStart"/>
              <w:r w:rsidRPr="003A35A3">
                <w:rPr>
                  <w:rStyle w:val="Code"/>
                </w:rPr>
                <w:t>gms:</w:t>
              </w:r>
              <w:r>
                <w:rPr>
                  <w:rStyle w:val="Code"/>
                </w:rPr>
                <w:t>content</w:t>
              </w:r>
              <w:proofErr w:type="gramEnd"/>
              <w:r w:rsidRPr="003A35A3">
                <w:rPr>
                  <w:rStyle w:val="Code"/>
                </w:rPr>
                <w:t>-protocol:http-pull</w:t>
              </w:r>
              <w:r>
                <w:rPr>
                  <w:rStyle w:val="Code"/>
                </w:rPr>
                <w:t>-ingest</w:t>
              </w:r>
            </w:ins>
          </w:p>
        </w:tc>
        <w:tc>
          <w:tcPr>
            <w:tcW w:w="419" w:type="pct"/>
          </w:tcPr>
          <w:p w14:paraId="1E1877E9" w14:textId="12943BB6" w:rsidR="00A41FEF" w:rsidRDefault="00A41FEF" w:rsidP="00A41FEF">
            <w:pPr>
              <w:pStyle w:val="TAC"/>
              <w:rPr>
                <w:ins w:id="382" w:author="Richard Bradbury" w:date="2020-07-09T19:41:00Z"/>
                <w:lang w:val="en-US"/>
              </w:rPr>
            </w:pPr>
            <w:ins w:id="383" w:author="Richard Bradbury" w:date="2020-07-09T19:43:00Z">
              <w:r>
                <w:rPr>
                  <w:lang w:val="en-US"/>
                </w:rPr>
                <w:t>8.1</w:t>
              </w:r>
            </w:ins>
          </w:p>
        </w:tc>
      </w:tr>
      <w:tr w:rsidR="00A41FEF" w:rsidRPr="007C1FB7" w14:paraId="5587E508" w14:textId="77777777" w:rsidTr="00A41FEF">
        <w:trPr>
          <w:ins w:id="384" w:author="Richard Bradbury" w:date="2020-07-09T19:41:00Z"/>
        </w:trPr>
        <w:tc>
          <w:tcPr>
            <w:tcW w:w="2205" w:type="pct"/>
            <w:shd w:val="clear" w:color="auto" w:fill="auto"/>
          </w:tcPr>
          <w:p w14:paraId="4979B716" w14:textId="5EDD296D" w:rsidR="00A41FEF" w:rsidRPr="00A41FEF" w:rsidRDefault="00A41FEF" w:rsidP="00A41FEF">
            <w:pPr>
              <w:pStyle w:val="TAL"/>
              <w:rPr>
                <w:ins w:id="385" w:author="Richard Bradbury" w:date="2020-07-09T19:41:00Z"/>
              </w:rPr>
            </w:pPr>
            <w:ins w:id="386" w:author="Richard Bradbury" w:date="2020-07-09T19:45:00Z">
              <w:r>
                <w:t>DASH</w:t>
              </w:r>
            </w:ins>
            <w:ins w:id="387" w:author="TL" w:date="2020-08-20T07:31:00Z">
              <w:r w:rsidR="00E57BCF">
                <w:t>-IF</w:t>
              </w:r>
            </w:ins>
            <w:ins w:id="388" w:author="Richard Bradbury" w:date="2020-07-09T19:45:00Z">
              <w:r>
                <w:t xml:space="preserve"> push-based content ingest protocol</w:t>
              </w:r>
            </w:ins>
          </w:p>
        </w:tc>
        <w:tc>
          <w:tcPr>
            <w:tcW w:w="2376" w:type="pct"/>
            <w:shd w:val="clear" w:color="auto" w:fill="auto"/>
          </w:tcPr>
          <w:p w14:paraId="5D71AB9F" w14:textId="45F194CA" w:rsidR="00A41FEF" w:rsidRDefault="00A41FEF" w:rsidP="00A41FEF">
            <w:pPr>
              <w:pStyle w:val="TAL"/>
              <w:rPr>
                <w:ins w:id="389" w:author="Richard Bradbury" w:date="2020-07-09T19:41:00Z"/>
                <w:lang w:val="en-US"/>
              </w:rPr>
            </w:pPr>
            <w:ins w:id="390" w:author="Richard Bradbury" w:date="2020-07-09T19:42:00Z">
              <w:r w:rsidRPr="006610F5">
                <w:rPr>
                  <w:rStyle w:val="Code"/>
                </w:rPr>
                <w:t>urn:3gpp:5</w:t>
              </w:r>
              <w:proofErr w:type="gramStart"/>
              <w:r w:rsidRPr="006610F5">
                <w:rPr>
                  <w:rStyle w:val="Code"/>
                </w:rPr>
                <w:t>gms:</w:t>
              </w:r>
              <w:r>
                <w:rPr>
                  <w:rStyle w:val="Code"/>
                </w:rPr>
                <w:t>content</w:t>
              </w:r>
              <w:proofErr w:type="gramEnd"/>
              <w:r w:rsidRPr="006610F5">
                <w:rPr>
                  <w:rStyle w:val="Code"/>
                </w:rPr>
                <w:t>-protocol:</w:t>
              </w:r>
              <w:r w:rsidRPr="00B468B0">
                <w:rPr>
                  <w:rStyle w:val="Code"/>
                </w:rPr>
                <w:t>dash-if-ingest</w:t>
              </w:r>
            </w:ins>
          </w:p>
        </w:tc>
        <w:tc>
          <w:tcPr>
            <w:tcW w:w="419" w:type="pct"/>
          </w:tcPr>
          <w:p w14:paraId="6CD1CA6D" w14:textId="7605EE53" w:rsidR="00A41FEF" w:rsidRDefault="00A41FEF" w:rsidP="00A41FEF">
            <w:pPr>
              <w:pStyle w:val="TAC"/>
              <w:rPr>
                <w:ins w:id="391" w:author="Richard Bradbury" w:date="2020-07-09T19:41:00Z"/>
                <w:lang w:val="en-US"/>
              </w:rPr>
            </w:pPr>
            <w:ins w:id="392" w:author="Richard Bradbury" w:date="2020-07-09T19:43:00Z">
              <w:r>
                <w:rPr>
                  <w:lang w:val="en-US"/>
                </w:rPr>
                <w:t>8.2</w:t>
              </w:r>
            </w:ins>
          </w:p>
        </w:tc>
      </w:tr>
      <w:tr w:rsidR="00C2189D" w:rsidRPr="007C1FB7" w14:paraId="79C456AA" w14:textId="77777777" w:rsidTr="00C2189D">
        <w:trPr>
          <w:ins w:id="393" w:author="Richard Bradbury" w:date="2020-07-09T20:02:00Z"/>
        </w:trPr>
        <w:tc>
          <w:tcPr>
            <w:tcW w:w="5000" w:type="pct"/>
            <w:gridSpan w:val="3"/>
            <w:shd w:val="clear" w:color="auto" w:fill="auto"/>
          </w:tcPr>
          <w:p w14:paraId="5B9EE502" w14:textId="3677AE5F" w:rsidR="00C2189D" w:rsidRDefault="00C2189D" w:rsidP="00C2189D">
            <w:pPr>
              <w:pStyle w:val="TAH"/>
              <w:rPr>
                <w:ins w:id="394" w:author="Richard Bradbury" w:date="2020-07-09T20:02:00Z"/>
                <w:lang w:val="en-US"/>
              </w:rPr>
            </w:pPr>
            <w:ins w:id="395" w:author="Richard Bradbury" w:date="2020-07-09T20:02:00Z">
              <w:r w:rsidRPr="00A41FEF">
                <w:t xml:space="preserve">Content </w:t>
              </w:r>
            </w:ins>
            <w:ins w:id="396" w:author="Richard Bradbury" w:date="2020-07-09T20:03:00Z">
              <w:r>
                <w:t>e</w:t>
              </w:r>
            </w:ins>
            <w:ins w:id="397" w:author="Richard Bradbury" w:date="2020-07-09T20:02:00Z">
              <w:r w:rsidRPr="00A41FEF">
                <w:t xml:space="preserve">gest protocols at </w:t>
              </w:r>
              <w:r>
                <w:t xml:space="preserve">interface </w:t>
              </w:r>
              <w:r w:rsidRPr="00A41FEF">
                <w:t>M2</w:t>
              </w:r>
            </w:ins>
            <w:ins w:id="398" w:author="Richard Bradbury" w:date="2020-07-09T20:03:00Z">
              <w:r>
                <w:t>u</w:t>
              </w:r>
            </w:ins>
          </w:p>
        </w:tc>
      </w:tr>
      <w:tr w:rsidR="00C2189D" w:rsidRPr="007C1FB7" w14:paraId="5ECF312F" w14:textId="77777777" w:rsidTr="00A41FEF">
        <w:trPr>
          <w:ins w:id="399" w:author="Richard Bradbury" w:date="2020-07-09T20:02:00Z"/>
        </w:trPr>
        <w:tc>
          <w:tcPr>
            <w:tcW w:w="2205" w:type="pct"/>
            <w:shd w:val="clear" w:color="auto" w:fill="auto"/>
          </w:tcPr>
          <w:p w14:paraId="6880BE4C" w14:textId="77777777" w:rsidR="00C2189D" w:rsidRDefault="00C2189D" w:rsidP="00C2189D">
            <w:pPr>
              <w:pStyle w:val="TAL"/>
              <w:rPr>
                <w:ins w:id="400" w:author="Richard Bradbury" w:date="2020-07-09T20:02:00Z"/>
              </w:rPr>
            </w:pPr>
          </w:p>
        </w:tc>
        <w:tc>
          <w:tcPr>
            <w:tcW w:w="2376" w:type="pct"/>
            <w:shd w:val="clear" w:color="auto" w:fill="auto"/>
          </w:tcPr>
          <w:p w14:paraId="2E1169D0" w14:textId="77777777" w:rsidR="00C2189D" w:rsidRPr="006610F5" w:rsidRDefault="00C2189D" w:rsidP="00C2189D">
            <w:pPr>
              <w:pStyle w:val="TAL"/>
              <w:rPr>
                <w:ins w:id="401" w:author="Richard Bradbury" w:date="2020-07-09T20:02:00Z"/>
                <w:rStyle w:val="Code"/>
              </w:rPr>
            </w:pPr>
          </w:p>
        </w:tc>
        <w:tc>
          <w:tcPr>
            <w:tcW w:w="419" w:type="pct"/>
          </w:tcPr>
          <w:p w14:paraId="6D15223B" w14:textId="77777777" w:rsidR="00C2189D" w:rsidRDefault="00C2189D" w:rsidP="00C2189D">
            <w:pPr>
              <w:pStyle w:val="TAC"/>
              <w:rPr>
                <w:ins w:id="402" w:author="Richard Bradbury" w:date="2020-07-09T20:02:00Z"/>
                <w:lang w:val="en-US"/>
              </w:rPr>
            </w:pPr>
          </w:p>
        </w:tc>
      </w:tr>
    </w:tbl>
    <w:p w14:paraId="7CD399A4" w14:textId="552DE261" w:rsidR="00593E17" w:rsidRDefault="00593E17" w:rsidP="00593E17">
      <w:pPr>
        <w:pStyle w:val="Heading2"/>
        <w:rPr>
          <w:ins w:id="403" w:author="Richard Bradbury" w:date="2020-07-09T19:19:00Z"/>
        </w:rPr>
      </w:pPr>
      <w:ins w:id="404" w:author="Richard Bradbury" w:date="2020-07-09T19:19:00Z">
        <w:r>
          <w:t>8.1</w:t>
        </w:r>
        <w:r>
          <w:tab/>
          <w:t xml:space="preserve">HTTP pull-based </w:t>
        </w:r>
      </w:ins>
      <w:ins w:id="405" w:author="Richard Bradbury" w:date="2020-07-09T19:20:00Z">
        <w:r>
          <w:t>content</w:t>
        </w:r>
      </w:ins>
      <w:ins w:id="406" w:author="Richard Bradbury" w:date="2020-07-09T19:19:00Z">
        <w:r>
          <w:t xml:space="preserve"> ingest protocol</w:t>
        </w:r>
      </w:ins>
    </w:p>
    <w:p w14:paraId="5CBA1B4B" w14:textId="7E272D4C" w:rsidR="00593E17" w:rsidRPr="00397A2A" w:rsidRDefault="00593E17" w:rsidP="00593E17">
      <w:pPr>
        <w:keepLines/>
        <w:rPr>
          <w:ins w:id="407" w:author="Richard Bradbury" w:date="2020-07-09T19:19:00Z"/>
        </w:rPr>
      </w:pPr>
      <w:ins w:id="408" w:author="Richard Bradbury" w:date="2020-07-09T19:19:00Z">
        <w:r w:rsidRPr="003A35A3">
          <w:t xml:space="preserve">If </w:t>
        </w:r>
        <w:proofErr w:type="spellStart"/>
        <w:r w:rsidRPr="003A35A3">
          <w:rPr>
            <w:rStyle w:val="Code"/>
          </w:rPr>
          <w:t>IngestConfiguration</w:t>
        </w:r>
      </w:ins>
      <w:ins w:id="409" w:author="Richard Bradbury" w:date="2020-07-20T16:56:00Z">
        <w:r w:rsidR="007A1802">
          <w:rPr>
            <w:rStyle w:val="Code"/>
          </w:rPr>
          <w:t>.</w:t>
        </w:r>
      </w:ins>
      <w:ins w:id="410" w:author="Richard Bradbury" w:date="2020-07-09T19:19:00Z">
        <w:r w:rsidRPr="003A35A3">
          <w:rPr>
            <w:rStyle w:val="Code"/>
          </w:rPr>
          <w:t>protoc</w:t>
        </w:r>
      </w:ins>
      <w:ins w:id="411" w:author="Richard Bradbury" w:date="2020-07-20T16:57:00Z">
        <w:r w:rsidR="007A1802">
          <w:rPr>
            <w:rStyle w:val="Code"/>
          </w:rPr>
          <w:t>ol</w:t>
        </w:r>
      </w:ins>
      <w:proofErr w:type="spellEnd"/>
      <w:ins w:id="412" w:author="Richard Bradbury" w:date="2020-07-09T19:19:00Z">
        <w:r w:rsidRPr="003A35A3">
          <w:t xml:space="preserve"> is set to </w:t>
        </w:r>
        <w:r w:rsidRPr="003A35A3">
          <w:rPr>
            <w:rStyle w:val="Code"/>
          </w:rPr>
          <w:t>urn:3gpp:5</w:t>
        </w:r>
        <w:proofErr w:type="gramStart"/>
        <w:r w:rsidRPr="003A35A3">
          <w:rPr>
            <w:rStyle w:val="Code"/>
          </w:rPr>
          <w:t>gms:</w:t>
        </w:r>
        <w:r>
          <w:rPr>
            <w:rStyle w:val="Code"/>
          </w:rPr>
          <w:t>content</w:t>
        </w:r>
        <w:proofErr w:type="gramEnd"/>
        <w:r w:rsidRPr="003A35A3">
          <w:rPr>
            <w:rStyle w:val="Code"/>
          </w:rPr>
          <w:t>-protocol:http-pull</w:t>
        </w:r>
      </w:ins>
      <w:ins w:id="413" w:author="Richard Bradbury" w:date="2020-07-09T19:28:00Z">
        <w:r w:rsidR="003F3260">
          <w:rPr>
            <w:rStyle w:val="Code"/>
          </w:rPr>
          <w:t>-ingest</w:t>
        </w:r>
      </w:ins>
      <w:ins w:id="414" w:author="Richard Bradbury" w:date="2020-07-20T16:59:00Z">
        <w:r w:rsidR="007A1802">
          <w:t xml:space="preserve"> </w:t>
        </w:r>
        <w:r w:rsidR="007A1802" w:rsidRPr="003A35A3">
          <w:t>in the Content Hosting Configuration</w:t>
        </w:r>
      </w:ins>
      <w:ins w:id="415" w:author="Richard Bradbury" w:date="2020-07-09T19:19:00Z">
        <w:r w:rsidRPr="003A35A3">
          <w:t xml:space="preserve">, media resources shall be ingested by the 5GMSd AS using HTTP [9]. The </w:t>
        </w:r>
        <w:proofErr w:type="spellStart"/>
        <w:r w:rsidRPr="003A35A3">
          <w:rPr>
            <w:rStyle w:val="Code"/>
          </w:rPr>
          <w:t>IngestConfiguration</w:t>
        </w:r>
      </w:ins>
      <w:ins w:id="416" w:author="Richard Bradbury" w:date="2020-07-20T16:56:00Z">
        <w:r w:rsidR="007A1802">
          <w:rPr>
            <w:rStyle w:val="Code"/>
          </w:rPr>
          <w:t>.</w:t>
        </w:r>
      </w:ins>
      <w:ins w:id="417" w:author="Richard Bradbury" w:date="2020-07-09T19:19:00Z">
        <w:r w:rsidRPr="003A35A3">
          <w:rPr>
            <w:rStyle w:val="Code"/>
          </w:rPr>
          <w:t>pull</w:t>
        </w:r>
        <w:proofErr w:type="spellEnd"/>
        <w:r w:rsidRPr="003A35A3">
          <w:t xml:space="preserve"> </w:t>
        </w:r>
        <w:r>
          <w:t xml:space="preserve">property </w:t>
        </w:r>
        <w:r w:rsidRPr="003A35A3">
          <w:t xml:space="preserve">shall be set to </w:t>
        </w:r>
        <w:r w:rsidRPr="00E57BCF">
          <w:rPr>
            <w:rStyle w:val="Code"/>
            <w:rPrChange w:id="418" w:author="TL" w:date="2020-08-20T07:26:00Z">
              <w:rPr/>
            </w:rPrChange>
          </w:rPr>
          <w:t>True</w:t>
        </w:r>
        <w:r w:rsidRPr="003A35A3">
          <w:t xml:space="preserve">, indicating that a Pull-based protocol is used. The </w:t>
        </w:r>
        <w:proofErr w:type="spellStart"/>
        <w:r w:rsidRPr="003A35A3">
          <w:rPr>
            <w:rStyle w:val="Code"/>
          </w:rPr>
          <w:t>IngestConfiguration</w:t>
        </w:r>
      </w:ins>
      <w:ins w:id="419" w:author="Richard Bradbury" w:date="2020-07-20T16:56:00Z">
        <w:r w:rsidR="007A1802">
          <w:rPr>
            <w:rStyle w:val="Code"/>
          </w:rPr>
          <w:t>.</w:t>
        </w:r>
      </w:ins>
      <w:ins w:id="420" w:author="Richard Bradbury" w:date="2020-07-09T19:19:00Z">
        <w:r w:rsidRPr="003A35A3">
          <w:rPr>
            <w:rStyle w:val="Code"/>
          </w:rPr>
          <w:t>entryPoint</w:t>
        </w:r>
        <w:proofErr w:type="spellEnd"/>
        <w:r w:rsidRPr="003A35A3">
          <w:t xml:space="preserve"> p</w:t>
        </w:r>
        <w:r>
          <w:t>roperty</w:t>
        </w:r>
        <w:r w:rsidRPr="003A35A3">
          <w:t xml:space="preserve"> shall point at the </w:t>
        </w:r>
        <w:r w:rsidRPr="00397A2A">
          <w:t>5GMSd Application Provider’s origin server, as specified in table 7.6.3.1</w:t>
        </w:r>
        <w:r w:rsidRPr="00397A2A">
          <w:noBreakHyphen/>
          <w:t>1</w:t>
        </w:r>
        <w:r>
          <w:t xml:space="preserve"> and</w:t>
        </w:r>
        <w:r w:rsidRPr="00397A2A">
          <w:t xml:space="preserve"> may indicate the use of HTTPS [16].</w:t>
        </w:r>
        <w:r>
          <w:t xml:space="preserve"> </w:t>
        </w:r>
      </w:ins>
      <w:ins w:id="421" w:author="TL" w:date="2020-08-20T07:29:00Z">
        <w:r w:rsidR="00E57BCF" w:rsidRPr="003A35A3">
          <w:t xml:space="preserve">The </w:t>
        </w:r>
        <w:proofErr w:type="spellStart"/>
        <w:r w:rsidR="00E57BCF" w:rsidRPr="003A35A3">
          <w:rPr>
            <w:rStyle w:val="Code"/>
          </w:rPr>
          <w:t>IngestConfiguration</w:t>
        </w:r>
        <w:r w:rsidR="00E57BCF">
          <w:rPr>
            <w:rStyle w:val="Code"/>
          </w:rPr>
          <w:t>.</w:t>
        </w:r>
        <w:r w:rsidR="00E57BCF" w:rsidRPr="003A35A3">
          <w:rPr>
            <w:rStyle w:val="Code"/>
          </w:rPr>
          <w:t>entryPoint</w:t>
        </w:r>
        <w:proofErr w:type="spellEnd"/>
        <w:r w:rsidR="00E57BCF" w:rsidRPr="003A35A3">
          <w:t xml:space="preserve"> </w:t>
        </w:r>
      </w:ins>
      <w:ins w:id="422" w:author="Richard Bradbury" w:date="2020-07-09T19:19:00Z">
        <w:del w:id="423" w:author="TL" w:date="2020-08-20T07:29:00Z">
          <w:r w:rsidDel="00E57BCF">
            <w:delText xml:space="preserve">It </w:delText>
          </w:r>
        </w:del>
        <w:r>
          <w:t>shall not contain a path part.</w:t>
        </w:r>
      </w:ins>
    </w:p>
    <w:p w14:paraId="6AB5E9AE" w14:textId="2CBCE762" w:rsidR="00593E17" w:rsidRDefault="00593E17" w:rsidP="00593E17">
      <w:pPr>
        <w:rPr>
          <w:ins w:id="424" w:author="Richard Bradbury" w:date="2020-07-09T19:19:00Z"/>
        </w:rPr>
      </w:pPr>
      <w:ins w:id="425" w:author="Richard Bradbury" w:date="2020-07-09T19:19:00Z">
        <w:r w:rsidRPr="00397A2A">
          <w:t xml:space="preserve">When the 5GMSd AS receives </w:t>
        </w:r>
        <w:r>
          <w:t xml:space="preserve">a </w:t>
        </w:r>
        <w:r w:rsidRPr="00397A2A">
          <w:t xml:space="preserve">request for </w:t>
        </w:r>
        <w:r>
          <w:t xml:space="preserve">a </w:t>
        </w:r>
        <w:r w:rsidRPr="00397A2A">
          <w:t xml:space="preserve">media resource at interface M4d that cannot be satisfied from its content cache, the request shall be transformed into a corresponding HTTP </w:t>
        </w:r>
        <w:r w:rsidRPr="00397A2A">
          <w:rPr>
            <w:rStyle w:val="HTTPMethod"/>
            <w:sz w:val="19"/>
            <w:szCs w:val="19"/>
          </w:rPr>
          <w:t>GET</w:t>
        </w:r>
        <w:r w:rsidRPr="00397A2A">
          <w:t xml:space="preserve"> request directed to the 5GMSd Application Provider’s origin server via interface M2d, using the abovementioned </w:t>
        </w:r>
        <w:proofErr w:type="spellStart"/>
        <w:r w:rsidRPr="003A35A3">
          <w:rPr>
            <w:rStyle w:val="Code"/>
          </w:rPr>
          <w:t>entryPoint</w:t>
        </w:r>
        <w:proofErr w:type="spellEnd"/>
        <w:r w:rsidRPr="00397A2A">
          <w:t xml:space="preserve"> p</w:t>
        </w:r>
        <w:r>
          <w:t xml:space="preserve">roperty concatenated with the </w:t>
        </w:r>
        <w:proofErr w:type="spellStart"/>
        <w:r w:rsidRPr="0045564D">
          <w:rPr>
            <w:rStyle w:val="Code"/>
          </w:rPr>
          <w:t>mappedPath</w:t>
        </w:r>
        <w:proofErr w:type="spellEnd"/>
        <w:r>
          <w:t xml:space="preserve"> from the applicable path rewrite rule (if any) selected from </w:t>
        </w:r>
        <w:proofErr w:type="spellStart"/>
        <w:r w:rsidRPr="0045564D">
          <w:rPr>
            <w:rStyle w:val="Code"/>
          </w:rPr>
          <w:t>DistributionConfiguration</w:t>
        </w:r>
      </w:ins>
      <w:ins w:id="426" w:author="Richard Bradbury" w:date="2020-07-20T16:56:00Z">
        <w:r w:rsidR="007A1802">
          <w:rPr>
            <w:rStyle w:val="Code"/>
          </w:rPr>
          <w:t>.</w:t>
        </w:r>
      </w:ins>
      <w:ins w:id="427" w:author="Richard Bradbury" w:date="2020-07-09T19:19:00Z">
        <w:r w:rsidRPr="0045564D">
          <w:rPr>
            <w:rStyle w:val="Code"/>
          </w:rPr>
          <w:t>PathRewriteRule</w:t>
        </w:r>
      </w:ins>
      <w:ins w:id="428" w:author="Richard Bradbury" w:date="2020-07-20T16:58:00Z">
        <w:r w:rsidR="007A1802">
          <w:rPr>
            <w:rStyle w:val="Code"/>
          </w:rPr>
          <w:t>s</w:t>
        </w:r>
      </w:ins>
      <w:proofErr w:type="spellEnd"/>
      <w:ins w:id="429" w:author="Richard Bradbury" w:date="2020-07-09T19:19:00Z">
        <w:r w:rsidRPr="00397A2A">
          <w:t xml:space="preserve"> </w:t>
        </w:r>
        <w:r>
          <w:t xml:space="preserve">and the leaf path element from the </w:t>
        </w:r>
      </w:ins>
      <w:ins w:id="430" w:author="Richard Bradbury" w:date="2020-07-20T16:59:00Z">
        <w:r w:rsidR="007A1802">
          <w:t xml:space="preserve">original </w:t>
        </w:r>
      </w:ins>
      <w:ins w:id="431" w:author="Richard Bradbury" w:date="2020-07-09T19:19:00Z">
        <w:r>
          <w:t xml:space="preserve">M4d request URL </w:t>
        </w:r>
        <w:r w:rsidRPr="00397A2A">
          <w:t xml:space="preserve">to construct the </w:t>
        </w:r>
        <w:r>
          <w:t xml:space="preserve">M2d </w:t>
        </w:r>
        <w:r w:rsidRPr="00397A2A">
          <w:t>request URL.</w:t>
        </w:r>
      </w:ins>
    </w:p>
    <w:p w14:paraId="1840C769" w14:textId="2519CFB4" w:rsidR="00593E17" w:rsidRDefault="00593E17" w:rsidP="00593E17">
      <w:pPr>
        <w:pStyle w:val="Heading2"/>
        <w:rPr>
          <w:ins w:id="432" w:author="Richard Bradbury" w:date="2020-07-09T19:19:00Z"/>
        </w:rPr>
      </w:pPr>
      <w:ins w:id="433" w:author="Richard Bradbury" w:date="2020-07-09T19:19:00Z">
        <w:r>
          <w:t>8.2</w:t>
        </w:r>
        <w:r>
          <w:tab/>
        </w:r>
        <w:commentRangeStart w:id="434"/>
        <w:r>
          <w:t>DASH</w:t>
        </w:r>
      </w:ins>
      <w:ins w:id="435" w:author="TL" w:date="2020-08-20T07:31:00Z">
        <w:r w:rsidR="00E57BCF">
          <w:t>-IF</w:t>
        </w:r>
        <w:commentRangeEnd w:id="434"/>
        <w:r w:rsidR="00E57BCF">
          <w:rPr>
            <w:rStyle w:val="CommentReference"/>
            <w:rFonts w:ascii="Times New Roman" w:hAnsi="Times New Roman"/>
          </w:rPr>
          <w:commentReference w:id="434"/>
        </w:r>
      </w:ins>
      <w:ins w:id="436" w:author="Richard Bradbury" w:date="2020-07-09T19:19:00Z">
        <w:r>
          <w:t xml:space="preserve"> push-based </w:t>
        </w:r>
      </w:ins>
      <w:ins w:id="437" w:author="Richard Bradbury" w:date="2020-07-09T19:20:00Z">
        <w:r>
          <w:t>content</w:t>
        </w:r>
      </w:ins>
      <w:ins w:id="438" w:author="Richard Bradbury" w:date="2020-07-09T19:19:00Z">
        <w:r>
          <w:t xml:space="preserve"> ingest protocol</w:t>
        </w:r>
      </w:ins>
    </w:p>
    <w:p w14:paraId="39746DE0" w14:textId="3791CF76" w:rsidR="003B7BC1" w:rsidRPr="00505F71" w:rsidRDefault="00593E17" w:rsidP="00505F71">
      <w:pPr>
        <w:keepNext/>
        <w:keepLines/>
        <w:rPr>
          <w:ins w:id="439" w:author="Richard Bradbury" w:date="2020-06-12T13:52:00Z"/>
        </w:rPr>
      </w:pPr>
      <w:ins w:id="440" w:author="Richard Bradbury" w:date="2020-07-09T19:19:00Z">
        <w:r>
          <w:t xml:space="preserve">If </w:t>
        </w:r>
        <w:proofErr w:type="spellStart"/>
        <w:r>
          <w:rPr>
            <w:rStyle w:val="Code"/>
          </w:rPr>
          <w:t>Ingest</w:t>
        </w:r>
        <w:r w:rsidRPr="00B468B0">
          <w:rPr>
            <w:rStyle w:val="Code"/>
          </w:rPr>
          <w:t>Configuration</w:t>
        </w:r>
      </w:ins>
      <w:ins w:id="441" w:author="Richard Bradbury" w:date="2020-07-20T16:56:00Z">
        <w:r w:rsidR="007A1802">
          <w:rPr>
            <w:rStyle w:val="Code"/>
          </w:rPr>
          <w:t>.</w:t>
        </w:r>
      </w:ins>
      <w:ins w:id="442" w:author="Richard Bradbury" w:date="2020-07-09T19:19:00Z">
        <w:r w:rsidRPr="00B468B0">
          <w:rPr>
            <w:rStyle w:val="Code"/>
          </w:rPr>
          <w:t>protocol</w:t>
        </w:r>
        <w:proofErr w:type="spellEnd"/>
        <w:r>
          <w:t xml:space="preserve"> is set to </w:t>
        </w:r>
        <w:r w:rsidRPr="006610F5">
          <w:rPr>
            <w:rStyle w:val="Code"/>
          </w:rPr>
          <w:t>urn:3gpp:5</w:t>
        </w:r>
        <w:proofErr w:type="gramStart"/>
        <w:r w:rsidRPr="006610F5">
          <w:rPr>
            <w:rStyle w:val="Code"/>
          </w:rPr>
          <w:t>gms:</w:t>
        </w:r>
        <w:r>
          <w:rPr>
            <w:rStyle w:val="Code"/>
          </w:rPr>
          <w:t>content</w:t>
        </w:r>
        <w:proofErr w:type="gramEnd"/>
        <w:r w:rsidRPr="006610F5">
          <w:rPr>
            <w:rStyle w:val="Code"/>
          </w:rPr>
          <w:t>-protocol:</w:t>
        </w:r>
        <w:r w:rsidRPr="00B468B0">
          <w:rPr>
            <w:rStyle w:val="Code"/>
          </w:rPr>
          <w:t>dash-if-ingest</w:t>
        </w:r>
      </w:ins>
      <w:ins w:id="443" w:author="Richard Bradbury" w:date="2020-07-20T16:59:00Z">
        <w:r w:rsidR="007A1802">
          <w:t xml:space="preserve"> in the Content Hosting Configuration</w:t>
        </w:r>
      </w:ins>
      <w:ins w:id="444" w:author="Richard Bradbury" w:date="2020-07-09T19:19:00Z">
        <w:r>
          <w:t xml:space="preserve">, media resources shall be ingested by the 5GMSd AS </w:t>
        </w:r>
        <w:proofErr w:type="spellStart"/>
        <w:r>
          <w:t>as</w:t>
        </w:r>
        <w:proofErr w:type="spellEnd"/>
        <w:r>
          <w:t xml:space="preserve"> specified by </w:t>
        </w:r>
      </w:ins>
      <w:ins w:id="445" w:author="Richard Bradbury" w:date="2020-07-20T17:00:00Z">
        <w:r w:rsidR="008263C9">
          <w:t>the DASH</w:t>
        </w:r>
        <w:r w:rsidR="008263C9">
          <w:noBreakHyphen/>
          <w:t xml:space="preserve">IF Live Media Ingest specification </w:t>
        </w:r>
      </w:ins>
      <w:ins w:id="446" w:author="Richard Bradbury" w:date="2020-07-09T19:19:00Z">
        <w:r>
          <w:t xml:space="preserve">[3]. The </w:t>
        </w:r>
        <w:proofErr w:type="spellStart"/>
        <w:r>
          <w:rPr>
            <w:rStyle w:val="Code"/>
          </w:rPr>
          <w:t>Ingest</w:t>
        </w:r>
        <w:r w:rsidRPr="00B468B0">
          <w:rPr>
            <w:rStyle w:val="Code"/>
          </w:rPr>
          <w:t>Configuration</w:t>
        </w:r>
      </w:ins>
      <w:ins w:id="447" w:author="Richard Bradbury" w:date="2020-07-20T16:57:00Z">
        <w:r w:rsidR="007A1802">
          <w:rPr>
            <w:rStyle w:val="Code"/>
          </w:rPr>
          <w:t>.</w:t>
        </w:r>
      </w:ins>
      <w:ins w:id="448" w:author="Richard Bradbury" w:date="2020-07-09T19:19:00Z">
        <w:r w:rsidRPr="00B468B0">
          <w:rPr>
            <w:rStyle w:val="Code"/>
          </w:rPr>
          <w:t>pull</w:t>
        </w:r>
        <w:proofErr w:type="spellEnd"/>
        <w:r>
          <w:t xml:space="preserve"> property shall be set to False, indicating that a Push-based protocol is used. The </w:t>
        </w:r>
        <w:proofErr w:type="spellStart"/>
        <w:r>
          <w:rPr>
            <w:rStyle w:val="Code"/>
          </w:rPr>
          <w:t>Ingest</w:t>
        </w:r>
        <w:r w:rsidRPr="00B468B0">
          <w:rPr>
            <w:rStyle w:val="Code"/>
          </w:rPr>
          <w:t>Configuration</w:t>
        </w:r>
      </w:ins>
      <w:ins w:id="449" w:author="Richard Bradbury" w:date="2020-07-20T16:57:00Z">
        <w:r w:rsidR="007A1802">
          <w:rPr>
            <w:rStyle w:val="Code"/>
          </w:rPr>
          <w:t>.</w:t>
        </w:r>
      </w:ins>
      <w:ins w:id="450" w:author="Richard Bradbury" w:date="2020-07-09T19:19:00Z">
        <w:r>
          <w:rPr>
            <w:rStyle w:val="Code"/>
          </w:rPr>
          <w:t>entryPoint</w:t>
        </w:r>
        <w:proofErr w:type="spellEnd"/>
        <w:r>
          <w:t xml:space="preserve"> property shall be set to the URL that will be used to upload the DASH segments and MPD to the 5GMSd</w:t>
        </w:r>
      </w:ins>
      <w:ins w:id="451" w:author="Richard Bradbury" w:date="2020-07-20T17:01:00Z">
        <w:r w:rsidR="008263C9">
          <w:t> </w:t>
        </w:r>
      </w:ins>
      <w:ins w:id="452" w:author="Richard Bradbury" w:date="2020-07-09T19:19:00Z">
        <w:r>
          <w:t>AS at interface M2d. This entry point URL shall not contain a path</w:t>
        </w:r>
      </w:ins>
      <w:ins w:id="453" w:author="TL" w:date="2020-08-20T07:29:00Z">
        <w:r w:rsidR="00E57BCF">
          <w:t>, instead,</w:t>
        </w:r>
      </w:ins>
      <w:ins w:id="454" w:author="Richard Bradbury" w:date="2020-07-09T19:19:00Z">
        <w:del w:id="455" w:author="TL" w:date="2020-08-20T07:29:00Z">
          <w:r w:rsidDel="00E57BCF">
            <w:delText>:</w:delText>
          </w:r>
        </w:del>
        <w:r>
          <w:t xml:space="preserve"> the path for the URL shall instead be specified by the </w:t>
        </w:r>
        <w:proofErr w:type="spellStart"/>
        <w:r>
          <w:rPr>
            <w:rStyle w:val="Code"/>
          </w:rPr>
          <w:t>Ingest</w:t>
        </w:r>
        <w:r w:rsidRPr="00B468B0">
          <w:rPr>
            <w:rStyle w:val="Code"/>
          </w:rPr>
          <w:t>Configuration</w:t>
        </w:r>
      </w:ins>
      <w:ins w:id="456" w:author="Richard Bradbury" w:date="2020-07-20T16:57:00Z">
        <w:r w:rsidR="007A1802">
          <w:rPr>
            <w:rStyle w:val="Code"/>
          </w:rPr>
          <w:t>.</w:t>
        </w:r>
      </w:ins>
      <w:ins w:id="457" w:author="Richard Bradbury" w:date="2020-07-15T09:59:00Z">
        <w:r w:rsidR="007D5736">
          <w:rPr>
            <w:rStyle w:val="Code"/>
          </w:rPr>
          <w:t>p</w:t>
        </w:r>
      </w:ins>
      <w:ins w:id="458" w:author="Richard Bradbury" w:date="2020-07-09T19:19:00Z">
        <w:r w:rsidRPr="00B468B0">
          <w:rPr>
            <w:rStyle w:val="Code"/>
          </w:rPr>
          <w:t>ath</w:t>
        </w:r>
        <w:proofErr w:type="spellEnd"/>
        <w:r>
          <w:t xml:space="preserve"> property.</w:t>
        </w:r>
      </w:ins>
    </w:p>
    <w:p w14:paraId="48382E61" w14:textId="14EAA09D" w:rsidR="00593E17" w:rsidRDefault="00593E17" w:rsidP="00505F71">
      <w:pPr>
        <w:pStyle w:val="Changefirst"/>
      </w:pPr>
      <w:r>
        <w:rPr>
          <w:highlight w:val="yellow"/>
        </w:rPr>
        <w:lastRenderedPageBreak/>
        <w:t>F</w:t>
      </w:r>
      <w:r w:rsidR="00505F71">
        <w:rPr>
          <w:highlight w:val="yellow"/>
        </w:rPr>
        <w:t>IF</w:t>
      </w:r>
      <w:r>
        <w:rPr>
          <w:highlight w:val="yellow"/>
        </w:rPr>
        <w:t>TH</w:t>
      </w:r>
      <w:r w:rsidRPr="00F66D5C">
        <w:rPr>
          <w:highlight w:val="yellow"/>
        </w:rPr>
        <w:t xml:space="preserve"> CHANGE</w:t>
      </w:r>
    </w:p>
    <w:p w14:paraId="63D0B0DB" w14:textId="4209025B" w:rsidR="007C2BD9" w:rsidRPr="004A63E4" w:rsidRDefault="007C2BD9" w:rsidP="007C2BD9">
      <w:pPr>
        <w:pStyle w:val="Heading4"/>
      </w:pPr>
      <w:r>
        <w:t xml:space="preserve">7.6.3.1 </w:t>
      </w:r>
      <w:r>
        <w:tab/>
      </w:r>
      <w:proofErr w:type="spellStart"/>
      <w:r>
        <w:t>ContentHostingConfiguration</w:t>
      </w:r>
      <w:proofErr w:type="spellEnd"/>
      <w:r>
        <w:t xml:space="preserve"> resource</w:t>
      </w:r>
      <w:bookmarkEnd w:id="351"/>
    </w:p>
    <w:p w14:paraId="581DA98F" w14:textId="77777777" w:rsidR="007C2BD9" w:rsidRDefault="007C2BD9" w:rsidP="007C2BD9">
      <w:pPr>
        <w:keepNext/>
        <w:rPr>
          <w:lang w:val="en-US"/>
        </w:rPr>
      </w:pPr>
      <w:r>
        <w:rPr>
          <w:lang w:val="en-US"/>
        </w:rPr>
        <w:t xml:space="preserve">The data model for the </w:t>
      </w:r>
      <w:proofErr w:type="spellStart"/>
      <w:r>
        <w:rPr>
          <w:rStyle w:val="Code"/>
        </w:rPr>
        <w:t>ContentHostingConfiguration</w:t>
      </w:r>
      <w:proofErr w:type="spellEnd"/>
      <w:r>
        <w:rPr>
          <w:lang w:val="en-US"/>
        </w:rPr>
        <w:t xml:space="preserve"> resource is specified in table 7.6.3.1-1 below:</w:t>
      </w:r>
    </w:p>
    <w:p w14:paraId="04FEB14A" w14:textId="77777777" w:rsidR="007C2BD9" w:rsidRPr="00AD0694" w:rsidRDefault="007C2BD9" w:rsidP="007C2BD9">
      <w:pPr>
        <w:pStyle w:val="TH"/>
      </w:pPr>
      <w:r w:rsidRPr="00BD46FD">
        <w:rPr>
          <w:noProof/>
        </w:rPr>
        <w:t>Table </w:t>
      </w:r>
      <w:r>
        <w:t>7.6</w:t>
      </w:r>
      <w:r w:rsidRPr="00BD46FD">
        <w:t>.</w:t>
      </w:r>
      <w:r>
        <w:t>3</w:t>
      </w:r>
      <w:r w:rsidRPr="00BD46FD">
        <w:t xml:space="preserve">.1-1: </w:t>
      </w:r>
      <w:r w:rsidRPr="00AD5A52">
        <w:t>Definition</w:t>
      </w:r>
      <w:r w:rsidRPr="00BD46FD">
        <w:rPr>
          <w:noProof/>
        </w:rPr>
        <w:t xml:space="preserve"> of </w:t>
      </w:r>
      <w:r>
        <w:rPr>
          <w:noProof/>
        </w:rPr>
        <w:t>ContentHostingConfiguration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418"/>
        <w:gridCol w:w="1256"/>
        <w:gridCol w:w="3985"/>
      </w:tblGrid>
      <w:tr w:rsidR="007C2BD9" w:rsidRPr="007C1FB7" w14:paraId="3749F266" w14:textId="77777777" w:rsidTr="00E46619">
        <w:trPr>
          <w:tblHeader/>
        </w:trPr>
        <w:tc>
          <w:tcPr>
            <w:tcW w:w="1543" w:type="pct"/>
            <w:shd w:val="clear" w:color="auto" w:fill="BFBFBF"/>
          </w:tcPr>
          <w:p w14:paraId="39E40B4C" w14:textId="77777777" w:rsidR="007C2BD9" w:rsidRPr="007C1FB7" w:rsidRDefault="007C2BD9" w:rsidP="00A41FEF">
            <w:pPr>
              <w:pStyle w:val="TAH"/>
              <w:rPr>
                <w:lang w:val="en-US"/>
              </w:rPr>
            </w:pPr>
            <w:r>
              <w:rPr>
                <w:lang w:val="en-US"/>
              </w:rPr>
              <w:t>Property n</w:t>
            </w:r>
            <w:r w:rsidRPr="007C1FB7">
              <w:rPr>
                <w:lang w:val="en-US"/>
              </w:rPr>
              <w:t>ame</w:t>
            </w:r>
          </w:p>
        </w:tc>
        <w:tc>
          <w:tcPr>
            <w:tcW w:w="736" w:type="pct"/>
            <w:shd w:val="clear" w:color="auto" w:fill="BFBFBF"/>
          </w:tcPr>
          <w:p w14:paraId="7C922AE9" w14:textId="77777777" w:rsidR="007C2BD9" w:rsidRPr="007C1FB7" w:rsidRDefault="007C2BD9" w:rsidP="00A41FEF">
            <w:pPr>
              <w:pStyle w:val="TAH"/>
              <w:rPr>
                <w:lang w:val="en-US"/>
              </w:rPr>
            </w:pPr>
            <w:r>
              <w:rPr>
                <w:lang w:val="en-US"/>
              </w:rPr>
              <w:t xml:space="preserve">Data </w:t>
            </w:r>
            <w:r w:rsidRPr="007C1FB7">
              <w:rPr>
                <w:lang w:val="en-US"/>
              </w:rPr>
              <w:t>Type</w:t>
            </w:r>
          </w:p>
        </w:tc>
        <w:tc>
          <w:tcPr>
            <w:tcW w:w="652" w:type="pct"/>
            <w:shd w:val="clear" w:color="auto" w:fill="BFBFBF"/>
          </w:tcPr>
          <w:p w14:paraId="0E8537B7" w14:textId="77777777" w:rsidR="007C2BD9" w:rsidRPr="007C1FB7" w:rsidRDefault="007C2BD9" w:rsidP="00A41FEF">
            <w:pPr>
              <w:pStyle w:val="TAH"/>
              <w:rPr>
                <w:lang w:val="en-US"/>
              </w:rPr>
            </w:pPr>
            <w:r>
              <w:rPr>
                <w:lang w:val="en-US"/>
              </w:rPr>
              <w:t>Cardinality</w:t>
            </w:r>
          </w:p>
        </w:tc>
        <w:tc>
          <w:tcPr>
            <w:tcW w:w="2069" w:type="pct"/>
            <w:shd w:val="clear" w:color="auto" w:fill="BFBFBF"/>
          </w:tcPr>
          <w:p w14:paraId="27B71FC1" w14:textId="77777777" w:rsidR="007C2BD9" w:rsidRPr="007C1FB7" w:rsidRDefault="007C2BD9" w:rsidP="00A41FEF">
            <w:pPr>
              <w:pStyle w:val="TAH"/>
              <w:rPr>
                <w:lang w:val="en-US"/>
              </w:rPr>
            </w:pPr>
            <w:r w:rsidRPr="007C1FB7">
              <w:rPr>
                <w:lang w:val="en-US"/>
              </w:rPr>
              <w:t>Description</w:t>
            </w:r>
          </w:p>
        </w:tc>
      </w:tr>
      <w:tr w:rsidR="007D5736" w:rsidRPr="007C1FB7" w14:paraId="1543DCC1" w14:textId="77777777" w:rsidTr="00E46619">
        <w:trPr>
          <w:ins w:id="459" w:author="Richard Bradbury" w:date="2020-07-15T10:20:00Z"/>
        </w:trPr>
        <w:tc>
          <w:tcPr>
            <w:tcW w:w="1543" w:type="pct"/>
            <w:shd w:val="clear" w:color="auto" w:fill="auto"/>
          </w:tcPr>
          <w:p w14:paraId="2E323EC6" w14:textId="31C676FB" w:rsidR="007D5736" w:rsidRDefault="002A7BFF" w:rsidP="00A41FEF">
            <w:pPr>
              <w:pStyle w:val="TAL"/>
              <w:rPr>
                <w:ins w:id="460" w:author="Richard Bradbury" w:date="2020-07-15T10:20:00Z"/>
                <w:rStyle w:val="Code"/>
              </w:rPr>
            </w:pPr>
            <w:commentRangeStart w:id="461"/>
            <w:ins w:id="462" w:author="Richard Bradbury" w:date="2020-07-17T13:11:00Z">
              <w:r>
                <w:rPr>
                  <w:rStyle w:val="Code"/>
                </w:rPr>
                <w:t>n</w:t>
              </w:r>
            </w:ins>
            <w:ins w:id="463" w:author="Richard Bradbury" w:date="2020-07-15T10:20:00Z">
              <w:r w:rsidR="007D5736">
                <w:rPr>
                  <w:rStyle w:val="Code"/>
                </w:rPr>
                <w:t>ame</w:t>
              </w:r>
            </w:ins>
          </w:p>
        </w:tc>
        <w:tc>
          <w:tcPr>
            <w:tcW w:w="736" w:type="pct"/>
            <w:shd w:val="clear" w:color="auto" w:fill="auto"/>
          </w:tcPr>
          <w:p w14:paraId="589EF37E" w14:textId="50DA4F01" w:rsidR="007D5736" w:rsidRPr="007C1FB7" w:rsidRDefault="007D5736" w:rsidP="00A41FEF">
            <w:pPr>
              <w:pStyle w:val="TAL"/>
              <w:rPr>
                <w:ins w:id="464" w:author="Richard Bradbury" w:date="2020-07-15T10:20:00Z"/>
                <w:lang w:val="en-US"/>
              </w:rPr>
            </w:pPr>
            <w:ins w:id="465" w:author="Richard Bradbury" w:date="2020-07-15T10:20:00Z">
              <w:r>
                <w:rPr>
                  <w:lang w:val="en-US"/>
                </w:rPr>
                <w:t>String</w:t>
              </w:r>
            </w:ins>
          </w:p>
        </w:tc>
        <w:tc>
          <w:tcPr>
            <w:tcW w:w="652" w:type="pct"/>
          </w:tcPr>
          <w:p w14:paraId="64F00023" w14:textId="744485CA" w:rsidR="007D5736" w:rsidRDefault="007D5736" w:rsidP="00A41FEF">
            <w:pPr>
              <w:pStyle w:val="TAC"/>
              <w:rPr>
                <w:ins w:id="466" w:author="Richard Bradbury" w:date="2020-07-15T10:20:00Z"/>
                <w:lang w:val="en-US"/>
              </w:rPr>
            </w:pPr>
            <w:ins w:id="467" w:author="Richard Bradbury" w:date="2020-07-15T10:20:00Z">
              <w:r>
                <w:rPr>
                  <w:lang w:val="en-US"/>
                </w:rPr>
                <w:t>1..1</w:t>
              </w:r>
            </w:ins>
          </w:p>
        </w:tc>
        <w:tc>
          <w:tcPr>
            <w:tcW w:w="2069" w:type="pct"/>
            <w:shd w:val="clear" w:color="auto" w:fill="auto"/>
          </w:tcPr>
          <w:p w14:paraId="664236F9" w14:textId="1010D5F1" w:rsidR="007D5736" w:rsidRPr="007C1FB7" w:rsidRDefault="007D5736" w:rsidP="00A41FEF">
            <w:pPr>
              <w:pStyle w:val="TAL"/>
              <w:rPr>
                <w:ins w:id="468" w:author="Richard Bradbury" w:date="2020-07-15T10:20:00Z"/>
                <w:lang w:val="en-US"/>
              </w:rPr>
            </w:pPr>
            <w:ins w:id="469" w:author="Richard Bradbury" w:date="2020-07-15T10:20:00Z">
              <w:r>
                <w:rPr>
                  <w:lang w:val="en-US"/>
                </w:rPr>
                <w:t>A name for this Content Hosting Configuration.</w:t>
              </w:r>
            </w:ins>
            <w:commentRangeEnd w:id="461"/>
            <w:ins w:id="470" w:author="Richard Bradbury" w:date="2020-07-17T13:11:00Z">
              <w:r w:rsidR="002A7BFF">
                <w:rPr>
                  <w:rStyle w:val="CommentReference"/>
                  <w:rFonts w:ascii="Times New Roman" w:hAnsi="Times New Roman"/>
                </w:rPr>
                <w:commentReference w:id="461"/>
              </w:r>
            </w:ins>
          </w:p>
        </w:tc>
      </w:tr>
      <w:tr w:rsidR="007C2BD9" w:rsidRPr="007C1FB7" w14:paraId="5514C40E" w14:textId="77777777" w:rsidTr="00E46619">
        <w:tc>
          <w:tcPr>
            <w:tcW w:w="1543" w:type="pct"/>
            <w:shd w:val="clear" w:color="auto" w:fill="auto"/>
          </w:tcPr>
          <w:p w14:paraId="2AE5113E" w14:textId="77777777" w:rsidR="007C2BD9" w:rsidRPr="00DD340B" w:rsidRDefault="007C2BD9" w:rsidP="00A41FEF">
            <w:pPr>
              <w:pStyle w:val="TAL"/>
              <w:rPr>
                <w:rStyle w:val="Code"/>
              </w:rPr>
            </w:pPr>
            <w:proofErr w:type="spellStart"/>
            <w:r>
              <w:rPr>
                <w:rStyle w:val="Code"/>
              </w:rPr>
              <w:t>Ingest</w:t>
            </w:r>
            <w:r w:rsidRPr="00DD340B">
              <w:rPr>
                <w:rStyle w:val="Code"/>
              </w:rPr>
              <w:t>Configuration</w:t>
            </w:r>
            <w:proofErr w:type="spellEnd"/>
          </w:p>
        </w:tc>
        <w:tc>
          <w:tcPr>
            <w:tcW w:w="736" w:type="pct"/>
            <w:shd w:val="clear" w:color="auto" w:fill="auto"/>
          </w:tcPr>
          <w:p w14:paraId="30D3375D" w14:textId="77777777" w:rsidR="007C2BD9" w:rsidRPr="007C1FB7" w:rsidRDefault="007C2BD9" w:rsidP="00A41FEF">
            <w:pPr>
              <w:pStyle w:val="TAL"/>
              <w:rPr>
                <w:lang w:val="en-US"/>
              </w:rPr>
            </w:pPr>
            <w:r w:rsidRPr="007C1FB7">
              <w:rPr>
                <w:lang w:val="en-US"/>
              </w:rPr>
              <w:t>Object</w:t>
            </w:r>
          </w:p>
        </w:tc>
        <w:tc>
          <w:tcPr>
            <w:tcW w:w="652" w:type="pct"/>
          </w:tcPr>
          <w:p w14:paraId="31FFBB56" w14:textId="77777777" w:rsidR="007C2BD9" w:rsidRPr="007C1FB7" w:rsidRDefault="007C2BD9" w:rsidP="00A41FEF">
            <w:pPr>
              <w:pStyle w:val="TAC"/>
              <w:rPr>
                <w:lang w:val="en-US"/>
              </w:rPr>
            </w:pPr>
            <w:r>
              <w:rPr>
                <w:lang w:val="en-US"/>
              </w:rPr>
              <w:t>1..1</w:t>
            </w:r>
          </w:p>
        </w:tc>
        <w:tc>
          <w:tcPr>
            <w:tcW w:w="2069" w:type="pct"/>
            <w:shd w:val="clear" w:color="auto" w:fill="auto"/>
          </w:tcPr>
          <w:p w14:paraId="3AC28FD5" w14:textId="77777777" w:rsidR="007C2BD9" w:rsidRPr="007C1FB7" w:rsidRDefault="007C2BD9" w:rsidP="00A41FEF">
            <w:pPr>
              <w:pStyle w:val="TAL"/>
              <w:rPr>
                <w:lang w:val="en-US"/>
              </w:rPr>
            </w:pPr>
            <w:r w:rsidRPr="007C1FB7">
              <w:rPr>
                <w:lang w:val="en-US"/>
              </w:rPr>
              <w:t xml:space="preserve">Describes the </w:t>
            </w:r>
            <w:r>
              <w:rPr>
                <w:lang w:val="en-US"/>
              </w:rPr>
              <w:t xml:space="preserve">5GMSd Application Provider’s </w:t>
            </w:r>
            <w:r w:rsidRPr="007C1FB7">
              <w:rPr>
                <w:lang w:val="en-US"/>
              </w:rPr>
              <w:t xml:space="preserve">origin </w:t>
            </w:r>
            <w:r>
              <w:rPr>
                <w:lang w:val="en-US"/>
              </w:rPr>
              <w:t>server from which media resources will be ingested via interface M2d</w:t>
            </w:r>
            <w:r w:rsidRPr="007C1FB7">
              <w:rPr>
                <w:lang w:val="en-US"/>
              </w:rPr>
              <w:t>.</w:t>
            </w:r>
          </w:p>
        </w:tc>
      </w:tr>
      <w:tr w:rsidR="007C2BD9" w:rsidRPr="007C1FB7" w:rsidDel="007D5736" w14:paraId="7600EC10" w14:textId="73CAD5CB" w:rsidTr="00E46619">
        <w:trPr>
          <w:del w:id="471" w:author="Richard Bradbury" w:date="2020-07-15T10:20:00Z"/>
        </w:trPr>
        <w:tc>
          <w:tcPr>
            <w:tcW w:w="1543" w:type="pct"/>
            <w:shd w:val="clear" w:color="auto" w:fill="auto"/>
          </w:tcPr>
          <w:p w14:paraId="18B23996" w14:textId="31283E21" w:rsidR="007C2BD9" w:rsidRPr="00DD340B" w:rsidDel="007D5736" w:rsidRDefault="007C2BD9" w:rsidP="00A41FEF">
            <w:pPr>
              <w:pStyle w:val="TAL"/>
              <w:rPr>
                <w:del w:id="472" w:author="Richard Bradbury" w:date="2020-07-15T10:20:00Z"/>
                <w:rStyle w:val="Code"/>
              </w:rPr>
            </w:pPr>
            <w:del w:id="473" w:author="Richard Bradbury" w:date="2020-07-15T10:20:00Z">
              <w:r w:rsidRPr="00DD340B" w:rsidDel="007D5736">
                <w:rPr>
                  <w:rStyle w:val="Code"/>
                </w:rPr>
                <w:tab/>
                <w:delText>name</w:delText>
              </w:r>
            </w:del>
          </w:p>
        </w:tc>
        <w:tc>
          <w:tcPr>
            <w:tcW w:w="736" w:type="pct"/>
            <w:shd w:val="clear" w:color="auto" w:fill="auto"/>
          </w:tcPr>
          <w:p w14:paraId="0857E392" w14:textId="22E51D8E" w:rsidR="007C2BD9" w:rsidRPr="007C1FB7" w:rsidDel="007D5736" w:rsidRDefault="007C2BD9" w:rsidP="00A41FEF">
            <w:pPr>
              <w:pStyle w:val="TAL"/>
              <w:rPr>
                <w:del w:id="474" w:author="Richard Bradbury" w:date="2020-07-15T10:20:00Z"/>
                <w:lang w:val="en-US"/>
              </w:rPr>
            </w:pPr>
            <w:del w:id="475" w:author="Richard Bradbury" w:date="2020-07-15T10:20:00Z">
              <w:r w:rsidRPr="007C1FB7" w:rsidDel="007D5736">
                <w:rPr>
                  <w:lang w:val="en-US"/>
                </w:rPr>
                <w:delText>String</w:delText>
              </w:r>
            </w:del>
          </w:p>
        </w:tc>
        <w:tc>
          <w:tcPr>
            <w:tcW w:w="652" w:type="pct"/>
          </w:tcPr>
          <w:p w14:paraId="2EC214BB" w14:textId="33B38BEE" w:rsidR="007C2BD9" w:rsidDel="007D5736" w:rsidRDefault="007C2BD9" w:rsidP="00A41FEF">
            <w:pPr>
              <w:pStyle w:val="TAC"/>
              <w:rPr>
                <w:del w:id="476" w:author="Richard Bradbury" w:date="2020-07-15T10:20:00Z"/>
                <w:lang w:val="en-US"/>
              </w:rPr>
            </w:pPr>
            <w:del w:id="477" w:author="Richard Bradbury" w:date="2020-07-15T10:20:00Z">
              <w:r w:rsidDel="007D5736">
                <w:rPr>
                  <w:lang w:val="en-US"/>
                </w:rPr>
                <w:delText>1..1</w:delText>
              </w:r>
            </w:del>
          </w:p>
        </w:tc>
        <w:tc>
          <w:tcPr>
            <w:tcW w:w="2069" w:type="pct"/>
            <w:shd w:val="clear" w:color="auto" w:fill="auto"/>
          </w:tcPr>
          <w:p w14:paraId="66A228B7" w14:textId="089FC164" w:rsidR="007C2BD9" w:rsidRPr="007C1FB7" w:rsidDel="007D5736" w:rsidRDefault="007C2BD9" w:rsidP="00A41FEF">
            <w:pPr>
              <w:pStyle w:val="TAL"/>
              <w:rPr>
                <w:del w:id="478" w:author="Richard Bradbury" w:date="2020-07-15T10:20:00Z"/>
                <w:lang w:val="en-US"/>
              </w:rPr>
            </w:pPr>
            <w:del w:id="479" w:author="Richard Bradbury" w:date="2020-07-15T10:20:00Z">
              <w:r w:rsidDel="007D5736">
                <w:rPr>
                  <w:lang w:val="en-US"/>
                </w:rPr>
                <w:delText>A name associated with this origin server.</w:delText>
              </w:r>
            </w:del>
          </w:p>
        </w:tc>
      </w:tr>
      <w:tr w:rsidR="007C2BD9" w:rsidRPr="007C1FB7" w14:paraId="0B3D40FB" w14:textId="77777777" w:rsidTr="00E46619">
        <w:tc>
          <w:tcPr>
            <w:tcW w:w="1543" w:type="pct"/>
            <w:shd w:val="clear" w:color="auto" w:fill="auto"/>
          </w:tcPr>
          <w:p w14:paraId="1C6D1E1F" w14:textId="77777777" w:rsidR="007C2BD9" w:rsidRPr="00DD340B" w:rsidRDefault="007C2BD9" w:rsidP="00A41FEF">
            <w:pPr>
              <w:pStyle w:val="TAL"/>
              <w:rPr>
                <w:rStyle w:val="Code"/>
              </w:rPr>
            </w:pPr>
            <w:r w:rsidRPr="00DD340B">
              <w:rPr>
                <w:rStyle w:val="Code"/>
              </w:rPr>
              <w:tab/>
              <w:t>path</w:t>
            </w:r>
          </w:p>
        </w:tc>
        <w:tc>
          <w:tcPr>
            <w:tcW w:w="736" w:type="pct"/>
            <w:shd w:val="clear" w:color="auto" w:fill="auto"/>
          </w:tcPr>
          <w:p w14:paraId="21294BED" w14:textId="77777777" w:rsidR="007C2BD9" w:rsidRPr="007C1FB7" w:rsidRDefault="007C2BD9" w:rsidP="00A41FEF">
            <w:pPr>
              <w:pStyle w:val="TAL"/>
              <w:rPr>
                <w:lang w:val="en-US"/>
              </w:rPr>
            </w:pPr>
            <w:r w:rsidRPr="007C1FB7">
              <w:rPr>
                <w:lang w:val="en-US"/>
              </w:rPr>
              <w:t>String</w:t>
            </w:r>
          </w:p>
        </w:tc>
        <w:tc>
          <w:tcPr>
            <w:tcW w:w="652" w:type="pct"/>
          </w:tcPr>
          <w:p w14:paraId="48529392" w14:textId="77777777" w:rsidR="007C2BD9" w:rsidRDefault="007C2BD9" w:rsidP="00A41FEF">
            <w:pPr>
              <w:pStyle w:val="TAC"/>
              <w:rPr>
                <w:lang w:val="en-US"/>
              </w:rPr>
            </w:pPr>
            <w:r>
              <w:rPr>
                <w:lang w:val="en-US"/>
              </w:rPr>
              <w:t>1..1</w:t>
            </w:r>
          </w:p>
        </w:tc>
        <w:tc>
          <w:tcPr>
            <w:tcW w:w="2069" w:type="pct"/>
            <w:shd w:val="clear" w:color="auto" w:fill="auto"/>
          </w:tcPr>
          <w:p w14:paraId="7C1D42A7" w14:textId="77777777" w:rsidR="00F67164" w:rsidRDefault="007C2BD9" w:rsidP="00A41FEF">
            <w:pPr>
              <w:pStyle w:val="TAL"/>
              <w:rPr>
                <w:ins w:id="480" w:author="Richard Bradbury" w:date="2020-06-23T16:42:00Z"/>
                <w:lang w:val="en-US"/>
              </w:rPr>
            </w:pPr>
            <w:r>
              <w:rPr>
                <w:lang w:val="en-US"/>
              </w:rPr>
              <w:t>The relative path which will be used to address the media resources at interface M2d.</w:t>
            </w:r>
          </w:p>
          <w:p w14:paraId="22F42507" w14:textId="7AE38EA7" w:rsidR="007C2BD9" w:rsidRPr="007C1FB7" w:rsidRDefault="007C2BD9" w:rsidP="00F67164">
            <w:pPr>
              <w:pStyle w:val="TALcontinuation"/>
              <w:spacing w:before="60"/>
            </w:pPr>
            <w:del w:id="481" w:author="Richard Bradbury" w:date="2020-06-23T16:42:00Z">
              <w:r w:rsidDel="00F67164">
                <w:delText xml:space="preserve"> </w:delText>
              </w:r>
            </w:del>
            <w:r>
              <w:t>This path is provided by the 5GMSd AF in the case of Push</w:t>
            </w:r>
            <w:ins w:id="482" w:author="Richard Bradbury" w:date="2020-06-23T16:42:00Z">
              <w:r w:rsidR="00F67164">
                <w:t>-based ingest</w:t>
              </w:r>
            </w:ins>
            <w:r>
              <w:t>.</w:t>
            </w:r>
          </w:p>
        </w:tc>
      </w:tr>
      <w:tr w:rsidR="007C2BD9" w:rsidRPr="007C1FB7" w14:paraId="087DADB6" w14:textId="77777777" w:rsidTr="00E46619">
        <w:tc>
          <w:tcPr>
            <w:tcW w:w="1543" w:type="pct"/>
            <w:shd w:val="clear" w:color="auto" w:fill="auto"/>
          </w:tcPr>
          <w:p w14:paraId="47F2A2F1" w14:textId="77777777" w:rsidR="007C2BD9" w:rsidRPr="00DD340B" w:rsidRDefault="007C2BD9" w:rsidP="00A41FEF">
            <w:pPr>
              <w:pStyle w:val="TAL"/>
              <w:rPr>
                <w:rStyle w:val="Code"/>
              </w:rPr>
            </w:pPr>
            <w:r w:rsidRPr="00DD340B">
              <w:rPr>
                <w:rStyle w:val="Code"/>
              </w:rPr>
              <w:tab/>
              <w:t>pull</w:t>
            </w:r>
          </w:p>
        </w:tc>
        <w:tc>
          <w:tcPr>
            <w:tcW w:w="736" w:type="pct"/>
            <w:shd w:val="clear" w:color="auto" w:fill="auto"/>
          </w:tcPr>
          <w:p w14:paraId="4261D583" w14:textId="77777777" w:rsidR="007C2BD9" w:rsidRPr="007C1FB7" w:rsidRDefault="007C2BD9" w:rsidP="00A41FEF">
            <w:pPr>
              <w:pStyle w:val="TAL"/>
              <w:rPr>
                <w:lang w:val="en-US"/>
              </w:rPr>
            </w:pPr>
            <w:r>
              <w:rPr>
                <w:lang w:val="en-US"/>
              </w:rPr>
              <w:t>B</w:t>
            </w:r>
            <w:r w:rsidRPr="007C1FB7">
              <w:rPr>
                <w:lang w:val="en-US"/>
              </w:rPr>
              <w:t>oolean</w:t>
            </w:r>
          </w:p>
        </w:tc>
        <w:tc>
          <w:tcPr>
            <w:tcW w:w="652" w:type="pct"/>
          </w:tcPr>
          <w:p w14:paraId="3E48D3E3" w14:textId="77777777" w:rsidR="007C2BD9" w:rsidRPr="007C1FB7" w:rsidRDefault="007C2BD9" w:rsidP="00A41FEF">
            <w:pPr>
              <w:pStyle w:val="TAC"/>
              <w:rPr>
                <w:lang w:val="en-US"/>
              </w:rPr>
            </w:pPr>
            <w:r>
              <w:rPr>
                <w:lang w:val="en-US"/>
              </w:rPr>
              <w:t>1..1</w:t>
            </w:r>
          </w:p>
        </w:tc>
        <w:tc>
          <w:tcPr>
            <w:tcW w:w="2069" w:type="pct"/>
            <w:shd w:val="clear" w:color="auto" w:fill="auto"/>
          </w:tcPr>
          <w:p w14:paraId="0AF58861" w14:textId="77777777" w:rsidR="007C2BD9" w:rsidRPr="007C1FB7" w:rsidRDefault="007C2BD9" w:rsidP="00A41FEF">
            <w:pPr>
              <w:pStyle w:val="TAL"/>
              <w:rPr>
                <w:lang w:val="en-US"/>
              </w:rPr>
            </w:pPr>
            <w:r w:rsidRPr="007C1FB7">
              <w:rPr>
                <w:lang w:val="en-US"/>
              </w:rPr>
              <w:t xml:space="preserve">Indicates whether </w:t>
            </w:r>
            <w:r>
              <w:rPr>
                <w:lang w:val="en-US"/>
              </w:rPr>
              <w:t xml:space="preserve">to the </w:t>
            </w:r>
            <w:r>
              <w:t>5GMSd </w:t>
            </w:r>
            <w:r>
              <w:rPr>
                <w:lang w:val="en-US"/>
              </w:rPr>
              <w:t>AS shall</w:t>
            </w:r>
            <w:r w:rsidRPr="007C1FB7">
              <w:rPr>
                <w:lang w:val="en-US"/>
              </w:rPr>
              <w:t xml:space="preserve"> use Pull or Push for ingesting the content.</w:t>
            </w:r>
          </w:p>
        </w:tc>
      </w:tr>
      <w:tr w:rsidR="007C2BD9" w:rsidRPr="007C1FB7" w14:paraId="59F53332" w14:textId="77777777" w:rsidTr="00E46619">
        <w:tc>
          <w:tcPr>
            <w:tcW w:w="1543" w:type="pct"/>
            <w:shd w:val="clear" w:color="auto" w:fill="auto"/>
          </w:tcPr>
          <w:p w14:paraId="587DC2A2" w14:textId="77777777" w:rsidR="007C2BD9" w:rsidRPr="00DD340B" w:rsidRDefault="007C2BD9" w:rsidP="00A41FEF">
            <w:pPr>
              <w:pStyle w:val="TAL"/>
              <w:rPr>
                <w:rStyle w:val="Code"/>
              </w:rPr>
            </w:pPr>
            <w:r w:rsidRPr="00DD340B">
              <w:rPr>
                <w:rStyle w:val="Code"/>
              </w:rPr>
              <w:tab/>
              <w:t>protocol</w:t>
            </w:r>
          </w:p>
        </w:tc>
        <w:tc>
          <w:tcPr>
            <w:tcW w:w="736" w:type="pct"/>
            <w:shd w:val="clear" w:color="auto" w:fill="auto"/>
          </w:tcPr>
          <w:p w14:paraId="6BA09E6F" w14:textId="5366CD77" w:rsidR="007C2BD9" w:rsidRPr="007C1FB7" w:rsidRDefault="003F3260" w:rsidP="00A41FEF">
            <w:pPr>
              <w:pStyle w:val="TAL"/>
              <w:rPr>
                <w:lang w:val="en-US"/>
              </w:rPr>
            </w:pPr>
            <w:ins w:id="483" w:author="Richard Bradbury" w:date="2020-07-09T19:34:00Z">
              <w:r>
                <w:rPr>
                  <w:lang w:val="en-US"/>
                </w:rPr>
                <w:t xml:space="preserve">URI </w:t>
              </w:r>
            </w:ins>
            <w:r w:rsidR="007C2BD9" w:rsidRPr="007C1FB7">
              <w:rPr>
                <w:lang w:val="en-US"/>
              </w:rPr>
              <w:t>String</w:t>
            </w:r>
          </w:p>
        </w:tc>
        <w:tc>
          <w:tcPr>
            <w:tcW w:w="652" w:type="pct"/>
          </w:tcPr>
          <w:p w14:paraId="0BEB0383" w14:textId="77777777" w:rsidR="007C2BD9" w:rsidRPr="007C1FB7" w:rsidRDefault="007C2BD9" w:rsidP="00A41FEF">
            <w:pPr>
              <w:pStyle w:val="TAC"/>
              <w:rPr>
                <w:lang w:val="en-US"/>
              </w:rPr>
            </w:pPr>
            <w:r>
              <w:rPr>
                <w:lang w:val="en-US"/>
              </w:rPr>
              <w:t>1..1</w:t>
            </w:r>
          </w:p>
        </w:tc>
        <w:tc>
          <w:tcPr>
            <w:tcW w:w="2069" w:type="pct"/>
            <w:shd w:val="clear" w:color="auto" w:fill="auto"/>
          </w:tcPr>
          <w:p w14:paraId="461D06B9" w14:textId="46115D80" w:rsidR="003F3260" w:rsidRDefault="003F3260" w:rsidP="00A41FEF">
            <w:pPr>
              <w:pStyle w:val="TAL"/>
              <w:rPr>
                <w:ins w:id="484" w:author="Richard Bradbury" w:date="2020-07-09T19:36:00Z"/>
                <w:lang w:val="en-US"/>
              </w:rPr>
            </w:pPr>
            <w:ins w:id="485" w:author="Richard Bradbury" w:date="2020-07-09T19:36:00Z">
              <w:r>
                <w:rPr>
                  <w:lang w:val="en-US"/>
                </w:rPr>
                <w:t xml:space="preserve">A fully-qualified </w:t>
              </w:r>
              <w:r w:rsidRPr="003F3260">
                <w:rPr>
                  <w:lang w:val="en-US"/>
                </w:rPr>
                <w:t xml:space="preserve">term identifier </w:t>
              </w:r>
            </w:ins>
            <w:ins w:id="486" w:author="Richard Bradbury" w:date="2020-07-09T19:37:00Z">
              <w:r>
                <w:rPr>
                  <w:lang w:val="en-US"/>
                </w:rPr>
                <w:t xml:space="preserve">allocated </w:t>
              </w:r>
            </w:ins>
            <w:ins w:id="487" w:author="Richard Bradbury" w:date="2020-07-09T19:36:00Z">
              <w:r>
                <w:rPr>
                  <w:lang w:val="en-US"/>
                </w:rPr>
                <w:t>in</w:t>
              </w:r>
              <w:r w:rsidRPr="003F3260">
                <w:rPr>
                  <w:lang w:val="en-US"/>
                </w:rPr>
                <w:t xml:space="preserve"> the name space </w:t>
              </w:r>
              <w:r w:rsidRPr="008263C9">
                <w:rPr>
                  <w:rStyle w:val="Code"/>
                </w:rPr>
                <w:t>urn:3gpp:5</w:t>
              </w:r>
              <w:proofErr w:type="gramStart"/>
              <w:r w:rsidRPr="008263C9">
                <w:rPr>
                  <w:rStyle w:val="Code"/>
                </w:rPr>
                <w:t>gms:content</w:t>
              </w:r>
              <w:proofErr w:type="gramEnd"/>
              <w:r w:rsidRPr="008263C9">
                <w:rPr>
                  <w:rStyle w:val="Code"/>
                </w:rPr>
                <w:t>-protocol</w:t>
              </w:r>
              <w:r>
                <w:rPr>
                  <w:lang w:val="en-US"/>
                </w:rPr>
                <w:t xml:space="preserve"> that </w:t>
              </w:r>
            </w:ins>
            <w:del w:id="488" w:author="Richard Bradbury" w:date="2020-07-09T19:36:00Z">
              <w:r w:rsidR="007C2BD9" w:rsidRPr="007C1FB7" w:rsidDel="003F3260">
                <w:rPr>
                  <w:lang w:val="en-US"/>
                </w:rPr>
                <w:delText>I</w:delText>
              </w:r>
            </w:del>
            <w:ins w:id="489" w:author="Richard Bradbury" w:date="2020-07-09T19:36:00Z">
              <w:r>
                <w:rPr>
                  <w:lang w:val="en-US"/>
                </w:rPr>
                <w:t>i</w:t>
              </w:r>
            </w:ins>
            <w:r w:rsidR="007C2BD9" w:rsidRPr="007C1FB7">
              <w:rPr>
                <w:lang w:val="en-US"/>
              </w:rPr>
              <w:t>dentifie</w:t>
            </w:r>
            <w:r w:rsidR="007C2BD9">
              <w:rPr>
                <w:lang w:val="en-US"/>
              </w:rPr>
              <w:t>s</w:t>
            </w:r>
            <w:r w:rsidR="007C2BD9" w:rsidRPr="007C1FB7">
              <w:rPr>
                <w:lang w:val="en-US"/>
              </w:rPr>
              <w:t xml:space="preserve"> the </w:t>
            </w:r>
            <w:del w:id="490" w:author="Richard Bradbury" w:date="2020-07-09T19:36:00Z">
              <w:r w:rsidR="007C2BD9" w:rsidDel="003F3260">
                <w:rPr>
                  <w:lang w:val="en-US"/>
                </w:rPr>
                <w:delText>media</w:delText>
              </w:r>
            </w:del>
            <w:ins w:id="491" w:author="Richard Bradbury" w:date="2020-07-09T19:36:00Z">
              <w:r>
                <w:rPr>
                  <w:lang w:val="en-US"/>
                </w:rPr>
                <w:t>content</w:t>
              </w:r>
            </w:ins>
            <w:r w:rsidR="007C2BD9">
              <w:rPr>
                <w:lang w:val="en-US"/>
              </w:rPr>
              <w:t xml:space="preserve"> </w:t>
            </w:r>
            <w:r w:rsidR="007C2BD9" w:rsidRPr="007C1FB7">
              <w:rPr>
                <w:lang w:val="en-US"/>
              </w:rPr>
              <w:t>ingest protocol.</w:t>
            </w:r>
          </w:p>
          <w:p w14:paraId="51F25D61" w14:textId="0EE74A2D" w:rsidR="003F3260" w:rsidRPr="007C1FB7" w:rsidRDefault="007C2BD9" w:rsidP="003F3260">
            <w:pPr>
              <w:pStyle w:val="TALcontinuation"/>
              <w:spacing w:before="60"/>
            </w:pPr>
            <w:del w:id="492" w:author="Richard Bradbury" w:date="2020-07-09T19:36:00Z">
              <w:r w:rsidRPr="007C1FB7" w:rsidDel="003F3260">
                <w:delText xml:space="preserve"> </w:delText>
              </w:r>
            </w:del>
            <w:r w:rsidRPr="007C1FB7">
              <w:t xml:space="preserve">The set of supported protocols </w:t>
            </w:r>
            <w:r>
              <w:t>is</w:t>
            </w:r>
            <w:r w:rsidRPr="007C1FB7">
              <w:t xml:space="preserve"> defined in </w:t>
            </w:r>
            <w:r>
              <w:t>clause</w:t>
            </w:r>
            <w:r w:rsidRPr="007C1FB7">
              <w:t xml:space="preserve"> </w:t>
            </w:r>
            <w:ins w:id="493" w:author="Richard Bradbury" w:date="2020-07-09T19:36:00Z">
              <w:r w:rsidR="003F3260">
                <w:t>8</w:t>
              </w:r>
            </w:ins>
            <w:del w:id="494" w:author="Richard Bradbury" w:date="2020-07-09T19:36:00Z">
              <w:r w:rsidDel="003F3260">
                <w:delText>7.5.4</w:delText>
              </w:r>
            </w:del>
            <w:r w:rsidRPr="007C1FB7">
              <w:t>.</w:t>
            </w:r>
          </w:p>
        </w:tc>
      </w:tr>
      <w:tr w:rsidR="007C2BD9" w:rsidRPr="007C1FB7" w14:paraId="7C7822BD" w14:textId="77777777" w:rsidTr="00E46619">
        <w:tc>
          <w:tcPr>
            <w:tcW w:w="1543" w:type="pct"/>
            <w:shd w:val="clear" w:color="auto" w:fill="auto"/>
          </w:tcPr>
          <w:p w14:paraId="2EB9E0A7" w14:textId="77777777" w:rsidR="007C2BD9" w:rsidRPr="00DD340B" w:rsidRDefault="007C2BD9" w:rsidP="00A41FEF">
            <w:pPr>
              <w:pStyle w:val="TAL"/>
              <w:keepNext w:val="0"/>
              <w:rPr>
                <w:rStyle w:val="Code"/>
              </w:rPr>
            </w:pPr>
            <w:r w:rsidRPr="00DD340B">
              <w:rPr>
                <w:rStyle w:val="Code"/>
              </w:rPr>
              <w:tab/>
            </w:r>
            <w:proofErr w:type="spellStart"/>
            <w:r w:rsidRPr="00DD340B">
              <w:rPr>
                <w:rStyle w:val="Code"/>
              </w:rPr>
              <w:t>entryPoint</w:t>
            </w:r>
            <w:proofErr w:type="spellEnd"/>
          </w:p>
        </w:tc>
        <w:tc>
          <w:tcPr>
            <w:tcW w:w="736" w:type="pct"/>
            <w:shd w:val="clear" w:color="auto" w:fill="auto"/>
          </w:tcPr>
          <w:p w14:paraId="2BEC3831" w14:textId="77777777" w:rsidR="007C2BD9" w:rsidRPr="007C1FB7" w:rsidRDefault="007C2BD9" w:rsidP="00A41FEF">
            <w:pPr>
              <w:pStyle w:val="TAL"/>
              <w:keepNext w:val="0"/>
              <w:rPr>
                <w:lang w:val="en-US"/>
              </w:rPr>
            </w:pPr>
            <w:r w:rsidRPr="007C1FB7">
              <w:rPr>
                <w:lang w:val="en-US"/>
              </w:rPr>
              <w:t>String</w:t>
            </w:r>
          </w:p>
        </w:tc>
        <w:tc>
          <w:tcPr>
            <w:tcW w:w="652" w:type="pct"/>
          </w:tcPr>
          <w:p w14:paraId="20347B41" w14:textId="77777777" w:rsidR="007C2BD9" w:rsidRPr="007C1FB7" w:rsidRDefault="007C2BD9" w:rsidP="00A41FEF">
            <w:pPr>
              <w:pStyle w:val="TAC"/>
              <w:rPr>
                <w:lang w:val="en-US"/>
              </w:rPr>
            </w:pPr>
            <w:r>
              <w:rPr>
                <w:lang w:val="en-US"/>
              </w:rPr>
              <w:t>1..1</w:t>
            </w:r>
          </w:p>
        </w:tc>
        <w:tc>
          <w:tcPr>
            <w:tcW w:w="2069" w:type="pct"/>
            <w:shd w:val="clear" w:color="auto" w:fill="auto"/>
          </w:tcPr>
          <w:p w14:paraId="18694315" w14:textId="77777777" w:rsidR="007C2BD9" w:rsidRDefault="007C2BD9" w:rsidP="00A41FEF">
            <w:pPr>
              <w:pStyle w:val="TAL"/>
              <w:rPr>
                <w:lang w:val="en-US"/>
              </w:rPr>
            </w:pPr>
            <w:r w:rsidRPr="007C1FB7">
              <w:rPr>
                <w:lang w:val="en-US"/>
              </w:rPr>
              <w:t xml:space="preserve">An entry point to ingest the content. The semantics of the entry point are dependent on the selected </w:t>
            </w:r>
            <w:r>
              <w:rPr>
                <w:lang w:val="en-US"/>
              </w:rPr>
              <w:t>ingest p</w:t>
            </w:r>
            <w:r w:rsidRPr="007C1FB7">
              <w:rPr>
                <w:lang w:val="en-US"/>
              </w:rPr>
              <w:t>rotocol.</w:t>
            </w:r>
          </w:p>
          <w:p w14:paraId="193F47A3" w14:textId="77777777" w:rsidR="007C2BD9" w:rsidRDefault="007C2BD9" w:rsidP="00A41FEF">
            <w:pPr>
              <w:pStyle w:val="TALcontinuation"/>
              <w:keepNext/>
              <w:keepLines w:val="0"/>
              <w:spacing w:before="60"/>
            </w:pPr>
            <w:r>
              <w:t>In the case of Push ingest (</w:t>
            </w:r>
            <w:r w:rsidRPr="0069312D">
              <w:rPr>
                <w:rStyle w:val="Code"/>
              </w:rPr>
              <w:t>pull</w:t>
            </w:r>
            <w:r>
              <w:t xml:space="preserve"> flag is set to False), this parameter is returned by the 5GMSd AF to the 5GMSd Application Provider and indicates the entry point for pushing the content.</w:t>
            </w:r>
          </w:p>
          <w:p w14:paraId="2BABE4E0" w14:textId="5E07B5C4" w:rsidR="007C2BD9" w:rsidRPr="007C1FB7" w:rsidRDefault="007C2BD9" w:rsidP="00A41FEF">
            <w:pPr>
              <w:pStyle w:val="TALcontinuation"/>
              <w:spacing w:before="60"/>
            </w:pPr>
            <w:r>
              <w:t>In case of Pull (</w:t>
            </w:r>
            <w:r w:rsidRPr="0069312D">
              <w:rPr>
                <w:rStyle w:val="Code"/>
              </w:rPr>
              <w:t>pull</w:t>
            </w:r>
            <w:r>
              <w:t xml:space="preserve"> flag is set to True), the </w:t>
            </w:r>
            <w:proofErr w:type="spellStart"/>
            <w:r w:rsidRPr="00615896">
              <w:rPr>
                <w:rStyle w:val="Code"/>
              </w:rPr>
              <w:t>entryPoint</w:t>
            </w:r>
            <w:proofErr w:type="spellEnd"/>
            <w:r>
              <w:t xml:space="preserve"> shall be provided </w:t>
            </w:r>
            <w:del w:id="495" w:author="Richard Bradbury" w:date="2020-06-23T16:44:00Z">
              <w:r w:rsidDel="00F67164">
                <w:delText xml:space="preserve">by the origin </w:delText>
              </w:r>
            </w:del>
            <w:r>
              <w:t xml:space="preserve">to </w:t>
            </w:r>
            <w:r w:rsidRPr="00615896">
              <w:t>the</w:t>
            </w:r>
            <w:r>
              <w:t xml:space="preserve"> 5GMSd AF to indicate the location from which content is to be pulled. In this case, the </w:t>
            </w:r>
            <w:proofErr w:type="spellStart"/>
            <w:r w:rsidRPr="008B0E43">
              <w:rPr>
                <w:i/>
                <w:iCs/>
              </w:rPr>
              <w:t>entryPoint</w:t>
            </w:r>
            <w:proofErr w:type="spellEnd"/>
            <w:r>
              <w:t xml:space="preserve"> shall be used as the base URL. A request received by the 5GMSd AS is mapped to a URL using the provided base URL to fetch the content from the origin server.</w:t>
            </w:r>
          </w:p>
        </w:tc>
      </w:tr>
      <w:tr w:rsidR="007C2BD9" w:rsidRPr="007C1FB7" w14:paraId="0CF83889" w14:textId="77777777" w:rsidTr="00E46619">
        <w:tc>
          <w:tcPr>
            <w:tcW w:w="1543" w:type="pct"/>
            <w:shd w:val="clear" w:color="auto" w:fill="auto"/>
          </w:tcPr>
          <w:p w14:paraId="27D9A3CC" w14:textId="77777777" w:rsidR="007C2BD9" w:rsidRPr="00DD340B" w:rsidRDefault="007C2BD9" w:rsidP="00A41FEF">
            <w:pPr>
              <w:pStyle w:val="TAL"/>
              <w:rPr>
                <w:rStyle w:val="Code"/>
              </w:rPr>
            </w:pPr>
            <w:proofErr w:type="spellStart"/>
            <w:r w:rsidRPr="00DD340B">
              <w:rPr>
                <w:rStyle w:val="Code"/>
              </w:rPr>
              <w:t>DistributionConfiguration</w:t>
            </w:r>
            <w:proofErr w:type="spellEnd"/>
          </w:p>
        </w:tc>
        <w:tc>
          <w:tcPr>
            <w:tcW w:w="736" w:type="pct"/>
            <w:shd w:val="clear" w:color="auto" w:fill="auto"/>
          </w:tcPr>
          <w:p w14:paraId="636D9BC1" w14:textId="77777777" w:rsidR="007C2BD9" w:rsidRPr="007C1FB7" w:rsidRDefault="007C2BD9" w:rsidP="00A41FEF">
            <w:pPr>
              <w:pStyle w:val="TAL"/>
              <w:rPr>
                <w:lang w:val="en-US"/>
              </w:rPr>
            </w:pPr>
            <w:proofErr w:type="gramStart"/>
            <w:r>
              <w:rPr>
                <w:lang w:val="en-US"/>
              </w:rPr>
              <w:t>array(</w:t>
            </w:r>
            <w:proofErr w:type="gramEnd"/>
            <w:r w:rsidRPr="007C1FB7">
              <w:rPr>
                <w:lang w:val="en-US"/>
              </w:rPr>
              <w:t>Object</w:t>
            </w:r>
            <w:r>
              <w:rPr>
                <w:lang w:val="en-US"/>
              </w:rPr>
              <w:t>)</w:t>
            </w:r>
          </w:p>
        </w:tc>
        <w:tc>
          <w:tcPr>
            <w:tcW w:w="652" w:type="pct"/>
          </w:tcPr>
          <w:p w14:paraId="7EFD225C" w14:textId="77777777" w:rsidR="007C2BD9" w:rsidRPr="007C1FB7" w:rsidRDefault="007C2BD9" w:rsidP="00A41FEF">
            <w:pPr>
              <w:pStyle w:val="TAC"/>
              <w:rPr>
                <w:lang w:val="en-US"/>
              </w:rPr>
            </w:pPr>
            <w:proofErr w:type="gramStart"/>
            <w:r>
              <w:rPr>
                <w:lang w:val="en-US"/>
              </w:rPr>
              <w:t>1..N</w:t>
            </w:r>
            <w:proofErr w:type="gramEnd"/>
          </w:p>
        </w:tc>
        <w:tc>
          <w:tcPr>
            <w:tcW w:w="2069" w:type="pct"/>
            <w:shd w:val="clear" w:color="auto" w:fill="auto"/>
          </w:tcPr>
          <w:p w14:paraId="501C2F2A" w14:textId="77777777" w:rsidR="007C2BD9" w:rsidRDefault="007C2BD9" w:rsidP="00A41FEF">
            <w:pPr>
              <w:pStyle w:val="TAL"/>
              <w:rPr>
                <w:lang w:val="en-US"/>
              </w:rPr>
            </w:pPr>
            <w:r w:rsidRPr="007C1FB7">
              <w:rPr>
                <w:lang w:val="en-US"/>
              </w:rPr>
              <w:t>Specifies the distribution method and configuration for the ingested content</w:t>
            </w:r>
            <w:r>
              <w:rPr>
                <w:lang w:val="en-US"/>
              </w:rPr>
              <w:t>.</w:t>
            </w:r>
          </w:p>
          <w:p w14:paraId="644A2EF4" w14:textId="77777777" w:rsidR="007C2BD9" w:rsidRPr="007C1FB7" w:rsidRDefault="007C2BD9" w:rsidP="00F67164">
            <w:pPr>
              <w:pStyle w:val="TALcontinuation"/>
              <w:spacing w:before="60"/>
            </w:pPr>
            <w:r>
              <w:t>More than one distribution may be configured for the ingested content, e.g. to offer different distribution configurations such as DASH and HLS.</w:t>
            </w:r>
          </w:p>
        </w:tc>
      </w:tr>
      <w:tr w:rsidR="007C2BD9" w:rsidRPr="007C1FB7" w14:paraId="2DC03FD8" w14:textId="77777777" w:rsidTr="00E46619">
        <w:tc>
          <w:tcPr>
            <w:tcW w:w="1543" w:type="pct"/>
            <w:shd w:val="clear" w:color="auto" w:fill="auto"/>
          </w:tcPr>
          <w:p w14:paraId="299D96D8" w14:textId="77777777" w:rsidR="007C2BD9" w:rsidRPr="00DD340B" w:rsidRDefault="007C2BD9" w:rsidP="0029088F">
            <w:pPr>
              <w:pStyle w:val="TAL"/>
              <w:keepNext w:val="0"/>
              <w:rPr>
                <w:rStyle w:val="Code"/>
              </w:rPr>
            </w:pPr>
            <w:r w:rsidRPr="00DD340B">
              <w:rPr>
                <w:rStyle w:val="Code"/>
              </w:rPr>
              <w:tab/>
            </w:r>
            <w:proofErr w:type="spellStart"/>
            <w:r>
              <w:rPr>
                <w:rStyle w:val="Code"/>
              </w:rPr>
              <w:t>contentPreparationTemplateId</w:t>
            </w:r>
            <w:proofErr w:type="spellEnd"/>
          </w:p>
        </w:tc>
        <w:tc>
          <w:tcPr>
            <w:tcW w:w="736" w:type="pct"/>
            <w:shd w:val="clear" w:color="auto" w:fill="auto"/>
          </w:tcPr>
          <w:p w14:paraId="1DB0A35A" w14:textId="77777777" w:rsidR="007C2BD9" w:rsidRPr="007C1FB7" w:rsidRDefault="007C2BD9" w:rsidP="0029088F">
            <w:pPr>
              <w:pStyle w:val="TAL"/>
              <w:keepNext w:val="0"/>
              <w:rPr>
                <w:lang w:val="en-US"/>
              </w:rPr>
            </w:pPr>
            <w:r>
              <w:rPr>
                <w:lang w:val="en-US"/>
              </w:rPr>
              <w:t>String</w:t>
            </w:r>
          </w:p>
        </w:tc>
        <w:tc>
          <w:tcPr>
            <w:tcW w:w="652" w:type="pct"/>
          </w:tcPr>
          <w:p w14:paraId="1C778718" w14:textId="77777777" w:rsidR="007C2BD9" w:rsidRPr="007C1FB7" w:rsidRDefault="007C2BD9" w:rsidP="0029088F">
            <w:pPr>
              <w:pStyle w:val="TAC"/>
              <w:keepNext w:val="0"/>
              <w:rPr>
                <w:lang w:val="en-US"/>
              </w:rPr>
            </w:pPr>
            <w:r>
              <w:rPr>
                <w:lang w:val="en-US"/>
              </w:rPr>
              <w:t>0..1</w:t>
            </w:r>
          </w:p>
        </w:tc>
        <w:tc>
          <w:tcPr>
            <w:tcW w:w="2069" w:type="pct"/>
            <w:shd w:val="clear" w:color="auto" w:fill="auto"/>
          </w:tcPr>
          <w:p w14:paraId="30865D91" w14:textId="77777777" w:rsidR="007C2BD9" w:rsidRPr="007C1FB7" w:rsidRDefault="007C2BD9" w:rsidP="0029088F">
            <w:pPr>
              <w:pStyle w:val="TAL"/>
              <w:keepNext w:val="0"/>
              <w:rPr>
                <w:lang w:val="en-US"/>
              </w:rPr>
            </w:pPr>
            <w:r>
              <w:t>Indicates that content preparation prior to distribution is requested by the 5GMSd Application Provider. It identifies the Content Preparation Template that shall be used as defined in clause 7.4</w:t>
            </w:r>
          </w:p>
        </w:tc>
      </w:tr>
      <w:tr w:rsidR="007C2BD9" w:rsidRPr="007C1FB7" w14:paraId="51122D1F" w14:textId="77777777" w:rsidTr="00E46619">
        <w:tc>
          <w:tcPr>
            <w:tcW w:w="1543" w:type="pct"/>
            <w:shd w:val="clear" w:color="auto" w:fill="auto"/>
          </w:tcPr>
          <w:p w14:paraId="435E15D7" w14:textId="1C6CBF93" w:rsidR="007C2BD9" w:rsidRPr="00DD340B" w:rsidRDefault="007C2BD9" w:rsidP="008263C9">
            <w:pPr>
              <w:pStyle w:val="TAL"/>
              <w:rPr>
                <w:rStyle w:val="Code"/>
              </w:rPr>
            </w:pPr>
            <w:r w:rsidRPr="00DD340B">
              <w:rPr>
                <w:rStyle w:val="Code"/>
              </w:rPr>
              <w:lastRenderedPageBreak/>
              <w:tab/>
            </w:r>
            <w:del w:id="496" w:author="Richard Bradbury" w:date="2020-07-17T12:57:00Z">
              <w:r w:rsidRPr="00DD340B" w:rsidDel="00A512BC">
                <w:rPr>
                  <w:rStyle w:val="Code"/>
                </w:rPr>
                <w:delText>targe</w:delText>
              </w:r>
            </w:del>
            <w:proofErr w:type="spellStart"/>
            <w:ins w:id="497" w:author="Richard Bradbury" w:date="2020-07-17T12:57:00Z">
              <w:r w:rsidR="00A512BC">
                <w:rPr>
                  <w:rStyle w:val="Code"/>
                </w:rPr>
                <w:t>canonical</w:t>
              </w:r>
            </w:ins>
            <w:del w:id="498" w:author="Richard Bradbury" w:date="2020-07-17T13:03:00Z">
              <w:r w:rsidRPr="00DD340B" w:rsidDel="00A512BC">
                <w:rPr>
                  <w:rStyle w:val="Code"/>
                </w:rPr>
                <w:delText>t</w:delText>
              </w:r>
            </w:del>
            <w:r w:rsidRPr="00DD340B">
              <w:rPr>
                <w:rStyle w:val="Code"/>
              </w:rPr>
              <w:t>Domain</w:t>
            </w:r>
            <w:ins w:id="499" w:author="Richard Bradbury" w:date="2020-07-17T12:57:00Z">
              <w:r w:rsidR="00A512BC">
                <w:rPr>
                  <w:rStyle w:val="Code"/>
                </w:rPr>
                <w:t>Name</w:t>
              </w:r>
            </w:ins>
            <w:proofErr w:type="spellEnd"/>
          </w:p>
        </w:tc>
        <w:tc>
          <w:tcPr>
            <w:tcW w:w="736" w:type="pct"/>
            <w:shd w:val="clear" w:color="auto" w:fill="auto"/>
          </w:tcPr>
          <w:p w14:paraId="0B78A0D1" w14:textId="77777777" w:rsidR="007C2BD9" w:rsidRPr="007C1FB7" w:rsidRDefault="007C2BD9" w:rsidP="00A41FEF">
            <w:pPr>
              <w:pStyle w:val="TAL"/>
              <w:rPr>
                <w:lang w:val="en-US"/>
              </w:rPr>
            </w:pPr>
            <w:r w:rsidRPr="007C1FB7">
              <w:rPr>
                <w:lang w:val="en-US"/>
              </w:rPr>
              <w:t>String</w:t>
            </w:r>
          </w:p>
        </w:tc>
        <w:tc>
          <w:tcPr>
            <w:tcW w:w="652" w:type="pct"/>
          </w:tcPr>
          <w:p w14:paraId="2DBE1EE2" w14:textId="77777777" w:rsidR="007C2BD9" w:rsidRPr="007C1FB7" w:rsidRDefault="007C2BD9" w:rsidP="00A41FEF">
            <w:pPr>
              <w:pStyle w:val="TAC"/>
              <w:rPr>
                <w:lang w:val="en-US"/>
              </w:rPr>
            </w:pPr>
            <w:r>
              <w:rPr>
                <w:lang w:val="en-US"/>
              </w:rPr>
              <w:t>1..1</w:t>
            </w:r>
          </w:p>
        </w:tc>
        <w:tc>
          <w:tcPr>
            <w:tcW w:w="2069" w:type="pct"/>
            <w:shd w:val="clear" w:color="auto" w:fill="auto"/>
          </w:tcPr>
          <w:p w14:paraId="71B39D57" w14:textId="7B1B3A87" w:rsidR="007C2BD9" w:rsidDel="00A512BC" w:rsidRDefault="007C2BD9" w:rsidP="00A41FEF">
            <w:pPr>
              <w:pStyle w:val="TAL"/>
              <w:rPr>
                <w:del w:id="500" w:author="Richard Bradbury" w:date="2020-07-17T13:03:00Z"/>
              </w:rPr>
            </w:pPr>
            <w:r>
              <w:t xml:space="preserve">All resources of the current distribution shall be accessible through this </w:t>
            </w:r>
            <w:del w:id="501" w:author="Richard Bradbury" w:date="2020-07-17T12:57:00Z">
              <w:r w:rsidRPr="00EA2AEA" w:rsidDel="00A512BC">
                <w:rPr>
                  <w:rStyle w:val="Code"/>
                </w:rPr>
                <w:delText>targetDomain</w:delText>
              </w:r>
            </w:del>
            <w:ins w:id="502" w:author="Richard Bradbury" w:date="2020-07-17T12:57:00Z">
              <w:r w:rsidR="00A512BC">
                <w:t>default</w:t>
              </w:r>
            </w:ins>
            <w:r>
              <w:t xml:space="preserve"> FQDN</w:t>
            </w:r>
            <w:del w:id="503" w:author="Richard Bradbury" w:date="2020-07-17T13:03:00Z">
              <w:r w:rsidDel="00A512BC">
                <w:delText>. This FQDN is</w:delText>
              </w:r>
            </w:del>
            <w:r>
              <w:t xml:space="preserve"> assigned by the 5GMS</w:t>
            </w:r>
            <w:ins w:id="504" w:author="Richard Bradbury" w:date="2020-06-19T17:50:00Z">
              <w:r w:rsidR="00637BD9">
                <w:t>d</w:t>
              </w:r>
            </w:ins>
            <w:del w:id="505" w:author="Richard Bradbury" w:date="2020-07-17T13:03:00Z">
              <w:r w:rsidDel="00A512BC">
                <w:delText xml:space="preserve"> </w:delText>
              </w:r>
            </w:del>
            <w:ins w:id="506" w:author="Richard Bradbury" w:date="2020-07-17T13:03:00Z">
              <w:r w:rsidR="00A512BC">
                <w:t> </w:t>
              </w:r>
            </w:ins>
            <w:r>
              <w:t>AF</w:t>
            </w:r>
            <w:del w:id="507" w:author="Richard Bradbury" w:date="2020-07-17T13:03:00Z">
              <w:r w:rsidDel="00A512BC">
                <w:delText xml:space="preserve"> for the current distribution</w:delText>
              </w:r>
            </w:del>
            <w:r>
              <w:t>.</w:t>
            </w:r>
          </w:p>
          <w:p w14:paraId="12A7F943" w14:textId="68C7D9E6" w:rsidR="007C2BD9" w:rsidRPr="007C1FB7" w:rsidRDefault="007C2BD9" w:rsidP="00A512BC">
            <w:pPr>
              <w:pStyle w:val="TAL"/>
            </w:pPr>
            <w:del w:id="508" w:author="Richard Bradbury" w:date="2020-07-17T13:03:00Z">
              <w:r w:rsidDel="00A512BC">
                <w:delText xml:space="preserve">There is a one-to-one association between the </w:delText>
              </w:r>
              <w:r w:rsidRPr="00EA2AEA" w:rsidDel="00A512BC">
                <w:rPr>
                  <w:rStyle w:val="Code"/>
                </w:rPr>
                <w:delText>originDomain</w:delText>
              </w:r>
              <w:r w:rsidDel="00A512BC">
                <w:delText xml:space="preserve"> and the </w:delText>
              </w:r>
              <w:r w:rsidRPr="00EA2AEA" w:rsidDel="00A512BC">
                <w:rPr>
                  <w:rStyle w:val="Code"/>
                </w:rPr>
                <w:delText>targetDomain</w:delText>
              </w:r>
              <w:r w:rsidDel="00A512BC">
                <w:delText xml:space="preserve"> for this distribution.</w:delText>
              </w:r>
            </w:del>
            <w:del w:id="509" w:author="Richard Bradbury" w:date="2020-06-19T17:50:00Z">
              <w:r w:rsidRPr="0094374E" w:rsidDel="00637BD9">
                <w:delText xml:space="preserve"> </w:delText>
              </w:r>
            </w:del>
          </w:p>
        </w:tc>
      </w:tr>
      <w:tr w:rsidR="007C2BD9" w:rsidRPr="007C1FB7" w14:paraId="36F58165" w14:textId="77777777" w:rsidTr="00E46619">
        <w:tc>
          <w:tcPr>
            <w:tcW w:w="1543" w:type="pct"/>
            <w:shd w:val="clear" w:color="auto" w:fill="auto"/>
          </w:tcPr>
          <w:p w14:paraId="4159D76D" w14:textId="0F47A22E" w:rsidR="007C2BD9" w:rsidRPr="00DD340B" w:rsidRDefault="007C2BD9" w:rsidP="00D34B2D">
            <w:pPr>
              <w:pStyle w:val="TAL"/>
              <w:keepNext w:val="0"/>
              <w:rPr>
                <w:rStyle w:val="Code"/>
              </w:rPr>
            </w:pPr>
            <w:r w:rsidRPr="00DD340B">
              <w:rPr>
                <w:rStyle w:val="Code"/>
              </w:rPr>
              <w:tab/>
            </w:r>
            <w:del w:id="510" w:author="Richard Bradbury" w:date="2020-07-17T12:57:00Z">
              <w:r w:rsidRPr="00DD340B" w:rsidDel="00A512BC">
                <w:rPr>
                  <w:rStyle w:val="Code"/>
                </w:rPr>
                <w:delText>originD</w:delText>
              </w:r>
            </w:del>
            <w:proofErr w:type="spellStart"/>
            <w:ins w:id="511" w:author="Richard Bradbury" w:date="2020-07-17T12:57:00Z">
              <w:r w:rsidR="00A512BC">
                <w:rPr>
                  <w:rStyle w:val="Code"/>
                </w:rPr>
                <w:t>d</w:t>
              </w:r>
            </w:ins>
            <w:r w:rsidRPr="00DD340B">
              <w:rPr>
                <w:rStyle w:val="Code"/>
              </w:rPr>
              <w:t>omain</w:t>
            </w:r>
            <w:ins w:id="512" w:author="Richard Bradbury" w:date="2020-07-17T12:57:00Z">
              <w:r w:rsidR="00A512BC">
                <w:rPr>
                  <w:rStyle w:val="Code"/>
                </w:rPr>
                <w:t>NameAlias</w:t>
              </w:r>
            </w:ins>
            <w:proofErr w:type="spellEnd"/>
          </w:p>
        </w:tc>
        <w:tc>
          <w:tcPr>
            <w:tcW w:w="736" w:type="pct"/>
            <w:shd w:val="clear" w:color="auto" w:fill="auto"/>
          </w:tcPr>
          <w:p w14:paraId="2EAA5048" w14:textId="77777777" w:rsidR="007C2BD9" w:rsidRPr="007C1FB7" w:rsidRDefault="007C2BD9" w:rsidP="00A41FEF">
            <w:pPr>
              <w:pStyle w:val="TAL"/>
              <w:rPr>
                <w:lang w:val="en-US"/>
              </w:rPr>
            </w:pPr>
            <w:r w:rsidRPr="007C1FB7">
              <w:rPr>
                <w:lang w:val="en-US"/>
              </w:rPr>
              <w:t>String</w:t>
            </w:r>
          </w:p>
        </w:tc>
        <w:tc>
          <w:tcPr>
            <w:tcW w:w="652" w:type="pct"/>
          </w:tcPr>
          <w:p w14:paraId="56D6B245" w14:textId="629A2FC0" w:rsidR="007C2BD9" w:rsidRPr="007C1FB7" w:rsidRDefault="007C2BD9" w:rsidP="00A41FEF">
            <w:pPr>
              <w:pStyle w:val="TAC"/>
              <w:rPr>
                <w:lang w:val="en-US"/>
              </w:rPr>
            </w:pPr>
            <w:del w:id="513" w:author="Richard Bradbury" w:date="2020-07-17T12:58:00Z">
              <w:r w:rsidDel="00A512BC">
                <w:rPr>
                  <w:lang w:val="en-US"/>
                </w:rPr>
                <w:delText>1</w:delText>
              </w:r>
            </w:del>
            <w:ins w:id="514" w:author="Richard Bradbury" w:date="2020-07-17T12:58:00Z">
              <w:r w:rsidR="00A512BC">
                <w:rPr>
                  <w:lang w:val="en-US"/>
                </w:rPr>
                <w:t>0</w:t>
              </w:r>
            </w:ins>
            <w:r>
              <w:rPr>
                <w:lang w:val="en-US"/>
              </w:rPr>
              <w:t>..1</w:t>
            </w:r>
          </w:p>
        </w:tc>
        <w:tc>
          <w:tcPr>
            <w:tcW w:w="2069" w:type="pct"/>
            <w:shd w:val="clear" w:color="auto" w:fill="auto"/>
          </w:tcPr>
          <w:p w14:paraId="0622336B" w14:textId="0EB3C45F" w:rsidR="00A512BC" w:rsidRDefault="007C2BD9" w:rsidP="00A41FEF">
            <w:pPr>
              <w:pStyle w:val="TAL"/>
              <w:rPr>
                <w:ins w:id="515" w:author="Richard Bradbury" w:date="2020-07-17T13:00:00Z"/>
              </w:rPr>
            </w:pPr>
            <w:r>
              <w:t xml:space="preserve">The 5GMSd Application Provider </w:t>
            </w:r>
            <w:ins w:id="516" w:author="Richard Bradbury" w:date="2020-07-17T12:58:00Z">
              <w:r w:rsidR="00A512BC">
                <w:t xml:space="preserve">may </w:t>
              </w:r>
            </w:ins>
            <w:r>
              <w:t>assign</w:t>
            </w:r>
            <w:del w:id="517" w:author="Richard Bradbury" w:date="2020-07-17T12:58:00Z">
              <w:r w:rsidDel="00A512BC">
                <w:delText>s</w:delText>
              </w:r>
            </w:del>
            <w:r>
              <w:t xml:space="preserve"> an</w:t>
            </w:r>
            <w:ins w:id="518" w:author="Richard Bradbury" w:date="2020-07-17T13:04:00Z">
              <w:r w:rsidR="00A512BC">
                <w:t>other</w:t>
              </w:r>
            </w:ins>
            <w:del w:id="519" w:author="Richard Bradbury" w:date="2020-07-17T12:59:00Z">
              <w:r w:rsidDel="00A512BC">
                <w:delText xml:space="preserve"> </w:delText>
              </w:r>
            </w:del>
            <w:del w:id="520" w:author="Richard Bradbury" w:date="2020-07-17T12:58:00Z">
              <w:r w:rsidRPr="00A512BC" w:rsidDel="00A512BC">
                <w:delText>originDomain</w:delText>
              </w:r>
            </w:del>
            <w:ins w:id="521" w:author="Richard Bradbury" w:date="2020-07-17T12:59:00Z">
              <w:r w:rsidR="00A512BC">
                <w:t xml:space="preserve"> </w:t>
              </w:r>
            </w:ins>
            <w:ins w:id="522" w:author="Richard Bradbury" w:date="2020-07-20T17:05:00Z">
              <w:r w:rsidR="008263C9">
                <w:t>FQDN</w:t>
              </w:r>
            </w:ins>
            <w:r>
              <w:t xml:space="preserve"> </w:t>
            </w:r>
            <w:del w:id="523" w:author="Richard Bradbury" w:date="2020-07-17T13:08:00Z">
              <w:r w:rsidDel="002A7BFF">
                <w:delText>for the distribution</w:delText>
              </w:r>
            </w:del>
            <w:ins w:id="524" w:author="Richard Bradbury" w:date="2020-07-17T12:59:00Z">
              <w:r w:rsidR="00A512BC">
                <w:t xml:space="preserve">through which </w:t>
              </w:r>
            </w:ins>
            <w:ins w:id="525" w:author="Richard Bradbury" w:date="2020-07-17T13:00:00Z">
              <w:r w:rsidR="00A512BC">
                <w:t>media resources are additionally accessible at M4d.</w:t>
              </w:r>
            </w:ins>
          </w:p>
          <w:p w14:paraId="0581F249" w14:textId="0CDAB004" w:rsidR="007C2BD9" w:rsidRDefault="00A512BC" w:rsidP="008263C9">
            <w:pPr>
              <w:pStyle w:val="TALcontinuation"/>
              <w:keepNext/>
              <w:spacing w:before="60"/>
            </w:pPr>
            <w:ins w:id="526" w:author="Richard Bradbury" w:date="2020-07-17T13:00:00Z">
              <w:r>
                <w:t xml:space="preserve">This domain </w:t>
              </w:r>
            </w:ins>
            <w:ins w:id="527" w:author="Richard Bradbury" w:date="2020-07-17T13:05:00Z">
              <w:r>
                <w:t xml:space="preserve">name </w:t>
              </w:r>
            </w:ins>
            <w:ins w:id="528" w:author="Richard Bradbury" w:date="2020-07-17T13:00:00Z">
              <w:r>
                <w:t>is</w:t>
              </w:r>
            </w:ins>
            <w:del w:id="529" w:author="Richard Bradbury" w:date="2020-07-17T13:04:00Z">
              <w:r w:rsidR="007C2BD9" w:rsidDel="00A512BC">
                <w:delText>, which is for example</w:delText>
              </w:r>
            </w:del>
            <w:r w:rsidR="007C2BD9">
              <w:t xml:space="preserve"> used by the 5GMSd AS to select an appropriate </w:t>
            </w:r>
            <w:del w:id="530" w:author="Richard Bradbury" w:date="2020-07-17T13:05:00Z">
              <w:r w:rsidR="007C2BD9" w:rsidDel="00A512BC">
                <w:delText>c</w:delText>
              </w:r>
            </w:del>
            <w:ins w:id="531" w:author="Richard Bradbury" w:date="2020-07-17T13:05:00Z">
              <w:r>
                <w:t>Server C</w:t>
              </w:r>
            </w:ins>
            <w:r w:rsidR="007C2BD9">
              <w:t>ertificate to present at M4d, and to set appropriate CORS HTTP response headers at M4d.</w:t>
            </w:r>
          </w:p>
          <w:p w14:paraId="65389F9A" w14:textId="4C95EB8A" w:rsidR="007C2BD9" w:rsidDel="00A512BC" w:rsidRDefault="007C2BD9" w:rsidP="00A41FEF">
            <w:pPr>
              <w:pStyle w:val="TALcontinuation"/>
              <w:spacing w:before="60"/>
              <w:rPr>
                <w:del w:id="532" w:author="Richard Bradbury" w:date="2020-07-17T12:59:00Z"/>
              </w:rPr>
            </w:pPr>
            <w:del w:id="533" w:author="Richard Bradbury" w:date="2020-07-17T12:59:00Z">
              <w:r w:rsidDel="00A512BC">
                <w:delText xml:space="preserve">The </w:delText>
              </w:r>
              <w:r w:rsidRPr="00EA2AEA" w:rsidDel="00A512BC">
                <w:rPr>
                  <w:rStyle w:val="Code"/>
                </w:rPr>
                <w:delText>originDomain</w:delText>
              </w:r>
              <w:r w:rsidDel="00A512BC">
                <w:delText xml:space="preserve"> is associated with a </w:delText>
              </w:r>
              <w:r w:rsidRPr="00EA2AEA" w:rsidDel="00A512BC">
                <w:rPr>
                  <w:rStyle w:val="Code"/>
                </w:rPr>
                <w:delText>targetDomain</w:delText>
              </w:r>
              <w:r w:rsidDel="00A512BC">
                <w:delText xml:space="preserve"> that is assigned by the 5GMSd AF.</w:delText>
              </w:r>
            </w:del>
          </w:p>
          <w:p w14:paraId="484FC2EB" w14:textId="5FBC869D" w:rsidR="007C2BD9" w:rsidRPr="007C1FB7" w:rsidRDefault="007C2BD9" w:rsidP="00D84501">
            <w:pPr>
              <w:pStyle w:val="TALcontinuation"/>
              <w:spacing w:before="60"/>
            </w:pPr>
            <w:del w:id="534" w:author="Richard Bradbury" w:date="2020-07-17T13:09:00Z">
              <w:r w:rsidDel="002A7BFF">
                <w:delText>T</w:delText>
              </w:r>
            </w:del>
            <w:ins w:id="535" w:author="Richard Bradbury" w:date="2020-07-17T13:09:00Z">
              <w:r w:rsidR="002A7BFF">
                <w:t>If this property is present, t</w:t>
              </w:r>
            </w:ins>
            <w:r>
              <w:t xml:space="preserve">he 5GMSd Application Provider </w:t>
            </w:r>
            <w:del w:id="536" w:author="Richard Bradbury" w:date="2020-07-17T13:05:00Z">
              <w:r w:rsidDel="00A512BC">
                <w:delText xml:space="preserve">may choose to publish the content using its own </w:delText>
              </w:r>
              <w:r w:rsidRPr="00EA2AEA" w:rsidDel="00A512BC">
                <w:rPr>
                  <w:rStyle w:val="Code"/>
                </w:rPr>
                <w:delText>originDomain</w:delText>
              </w:r>
              <w:r w:rsidDel="00A512BC">
                <w:delText xml:space="preserve"> (e.g. to use its own certificates or to avoid CORS issues). In such case, the 5GMSd Application Provider creates</w:delText>
              </w:r>
            </w:del>
            <w:ins w:id="537" w:author="Richard Bradbury" w:date="2020-07-17T13:05:00Z">
              <w:r w:rsidR="00A512BC">
                <w:t>is respo</w:t>
              </w:r>
            </w:ins>
            <w:ins w:id="538" w:author="Richard Bradbury" w:date="2020-07-17T13:06:00Z">
              <w:r w:rsidR="00A512BC">
                <w:t xml:space="preserve">nsible for </w:t>
              </w:r>
            </w:ins>
            <w:ins w:id="539" w:author="Richard Bradbury" w:date="2020-07-17T13:10:00Z">
              <w:r w:rsidR="002A7BFF">
                <w:t>provid</w:t>
              </w:r>
            </w:ins>
            <w:ins w:id="540" w:author="Richard Bradbury" w:date="2020-07-17T13:06:00Z">
              <w:r w:rsidR="00A512BC">
                <w:t>ing</w:t>
              </w:r>
            </w:ins>
            <w:ins w:id="541" w:author="Richard Bradbury" w:date="2020-07-17T13:10:00Z">
              <w:r w:rsidR="002A7BFF">
                <w:t xml:space="preserve"> in the DNS</w:t>
              </w:r>
            </w:ins>
            <w:r>
              <w:t xml:space="preserve"> a </w:t>
            </w:r>
            <w:r w:rsidRPr="00A512BC">
              <w:rPr>
                <w:rStyle w:val="Code"/>
                <w:rPrChange w:id="542" w:author="Richard Bradbury" w:date="2020-07-17T13:06:00Z">
                  <w:rPr/>
                </w:rPrChange>
              </w:rPr>
              <w:t>CNAME</w:t>
            </w:r>
            <w:r>
              <w:t xml:space="preserve"> </w:t>
            </w:r>
            <w:del w:id="543" w:author="Richard Bradbury" w:date="2020-07-17T13:10:00Z">
              <w:r w:rsidDel="002A7BFF">
                <w:delText xml:space="preserve">DNS </w:delText>
              </w:r>
            </w:del>
            <w:r>
              <w:t>record t</w:t>
            </w:r>
            <w:del w:id="544" w:author="Richard Bradbury" w:date="2020-07-17T13:06:00Z">
              <w:r w:rsidDel="00A512BC">
                <w:delText>o</w:delText>
              </w:r>
            </w:del>
            <w:ins w:id="545" w:author="Richard Bradbury" w:date="2020-07-17T13:06:00Z">
              <w:r w:rsidR="00A512BC">
                <w:t>hat</w:t>
              </w:r>
            </w:ins>
            <w:r>
              <w:t xml:space="preserve"> </w:t>
            </w:r>
            <w:del w:id="546" w:author="Richard Bradbury" w:date="2020-07-17T13:07:00Z">
              <w:r w:rsidDel="00A512BC">
                <w:delText xml:space="preserve">point from </w:delText>
              </w:r>
            </w:del>
            <w:del w:id="547" w:author="Richard Bradbury" w:date="2020-07-17T13:06:00Z">
              <w:r w:rsidDel="00A512BC">
                <w:delText>the</w:delText>
              </w:r>
            </w:del>
            <w:ins w:id="548" w:author="Richard Bradbury" w:date="2020-07-17T13:07:00Z">
              <w:r w:rsidR="00A512BC">
                <w:t>resolves</w:t>
              </w:r>
              <w:r w:rsidR="002A7BFF">
                <w:t xml:space="preserve"> </w:t>
              </w:r>
            </w:ins>
            <w:del w:id="549" w:author="Richard Bradbury" w:date="2020-07-17T13:06:00Z">
              <w:r w:rsidDel="00A512BC">
                <w:delText xml:space="preserve"> </w:delText>
              </w:r>
              <w:r w:rsidRPr="00EA2AEA" w:rsidDel="00A512BC">
                <w:rPr>
                  <w:rStyle w:val="Code"/>
                </w:rPr>
                <w:delText>originD</w:delText>
              </w:r>
            </w:del>
            <w:proofErr w:type="spellStart"/>
            <w:ins w:id="550" w:author="Richard Bradbury" w:date="2020-07-17T13:06:00Z">
              <w:r w:rsidR="00A512BC">
                <w:rPr>
                  <w:rStyle w:val="Code"/>
                </w:rPr>
                <w:t>d</w:t>
              </w:r>
            </w:ins>
            <w:r w:rsidRPr="00EA2AEA">
              <w:rPr>
                <w:rStyle w:val="Code"/>
              </w:rPr>
              <w:t>omain</w:t>
            </w:r>
            <w:ins w:id="551" w:author="Richard Bradbury" w:date="2020-07-17T13:07:00Z">
              <w:r w:rsidR="00A512BC">
                <w:rPr>
                  <w:rStyle w:val="Code"/>
                </w:rPr>
                <w:t>NameAlias</w:t>
              </w:r>
            </w:ins>
            <w:proofErr w:type="spellEnd"/>
            <w:r>
              <w:t xml:space="preserve"> to </w:t>
            </w:r>
            <w:del w:id="552" w:author="Richard Bradbury" w:date="2020-07-17T13:07:00Z">
              <w:r w:rsidDel="00A512BC">
                <w:delText xml:space="preserve">the </w:delText>
              </w:r>
              <w:r w:rsidRPr="00EA2AEA" w:rsidDel="00A512BC">
                <w:rPr>
                  <w:rStyle w:val="Code"/>
                </w:rPr>
                <w:delText>target</w:delText>
              </w:r>
            </w:del>
            <w:proofErr w:type="spellStart"/>
            <w:ins w:id="553" w:author="Richard Bradbury" w:date="2020-07-17T13:07:00Z">
              <w:r w:rsidR="00A512BC">
                <w:rPr>
                  <w:rStyle w:val="Code"/>
                </w:rPr>
                <w:t>canonical</w:t>
              </w:r>
            </w:ins>
            <w:r w:rsidRPr="00EA2AEA">
              <w:rPr>
                <w:rStyle w:val="Code"/>
              </w:rPr>
              <w:t>Domain</w:t>
            </w:r>
            <w:proofErr w:type="spellEnd"/>
            <w:r>
              <w:t>.</w:t>
            </w:r>
          </w:p>
        </w:tc>
      </w:tr>
      <w:tr w:rsidR="007C2BD9" w:rsidRPr="007C1FB7" w14:paraId="6A592C5C" w14:textId="77777777" w:rsidTr="00E46619">
        <w:tc>
          <w:tcPr>
            <w:tcW w:w="1543" w:type="pct"/>
            <w:shd w:val="clear" w:color="auto" w:fill="auto"/>
          </w:tcPr>
          <w:p w14:paraId="0371D93C" w14:textId="77777777" w:rsidR="007C2BD9" w:rsidRPr="00DD340B" w:rsidRDefault="007C2BD9" w:rsidP="00A41FEF">
            <w:pPr>
              <w:pStyle w:val="TAL"/>
              <w:rPr>
                <w:rStyle w:val="Code"/>
              </w:rPr>
            </w:pPr>
            <w:r>
              <w:rPr>
                <w:rStyle w:val="Code"/>
              </w:rPr>
              <w:tab/>
            </w:r>
            <w:proofErr w:type="spellStart"/>
            <w:r>
              <w:rPr>
                <w:rStyle w:val="Code"/>
              </w:rPr>
              <w:t>PathRewriteRules</w:t>
            </w:r>
            <w:proofErr w:type="spellEnd"/>
          </w:p>
        </w:tc>
        <w:tc>
          <w:tcPr>
            <w:tcW w:w="736" w:type="pct"/>
            <w:shd w:val="clear" w:color="auto" w:fill="auto"/>
          </w:tcPr>
          <w:p w14:paraId="41A78898" w14:textId="67562D38" w:rsidR="007C2BD9" w:rsidRPr="007C1FB7" w:rsidRDefault="007C2BD9" w:rsidP="00A41FEF">
            <w:pPr>
              <w:pStyle w:val="TAL"/>
              <w:rPr>
                <w:lang w:val="en-US"/>
              </w:rPr>
            </w:pPr>
            <w:proofErr w:type="gramStart"/>
            <w:r>
              <w:t>array(</w:t>
            </w:r>
            <w:proofErr w:type="gramEnd"/>
            <w:r>
              <w:t>Object)</w:t>
            </w:r>
          </w:p>
        </w:tc>
        <w:tc>
          <w:tcPr>
            <w:tcW w:w="652" w:type="pct"/>
          </w:tcPr>
          <w:p w14:paraId="53301917" w14:textId="77777777" w:rsidR="007C2BD9" w:rsidRDefault="007C2BD9" w:rsidP="00A41FEF">
            <w:pPr>
              <w:pStyle w:val="TAC"/>
              <w:rPr>
                <w:lang w:val="en-US"/>
              </w:rPr>
            </w:pPr>
            <w:proofErr w:type="gramStart"/>
            <w:r>
              <w:t>0..N</w:t>
            </w:r>
            <w:proofErr w:type="gramEnd"/>
          </w:p>
        </w:tc>
        <w:tc>
          <w:tcPr>
            <w:tcW w:w="2069" w:type="pct"/>
            <w:shd w:val="clear" w:color="auto" w:fill="auto"/>
          </w:tcPr>
          <w:p w14:paraId="773F7A71" w14:textId="4B19BF32" w:rsidR="007C2BD9" w:rsidRDefault="007C2BD9" w:rsidP="00A41FEF">
            <w:pPr>
              <w:pStyle w:val="TAL"/>
            </w:pPr>
            <w:r>
              <w:t xml:space="preserve">An ordered list of rules for rewriting the </w:t>
            </w:r>
            <w:del w:id="554" w:author="Richard Bradbury" w:date="2020-06-19T15:29:00Z">
              <w:r w:rsidDel="00D84501">
                <w:delText>ingest</w:delText>
              </w:r>
            </w:del>
            <w:ins w:id="555" w:author="Richard Bradbury" w:date="2020-06-19T15:29:00Z">
              <w:r w:rsidR="00D84501">
                <w:t>re</w:t>
              </w:r>
            </w:ins>
            <w:ins w:id="556" w:author="Richard Bradbury" w:date="2020-06-19T15:30:00Z">
              <w:r w:rsidR="00D84501">
                <w:t>quest</w:t>
              </w:r>
            </w:ins>
            <w:r>
              <w:t xml:space="preserve"> URL path</w:t>
            </w:r>
            <w:ins w:id="557" w:author="Richard Bradbury" w:date="2020-06-19T15:30:00Z">
              <w:r w:rsidR="00D84501">
                <w:t>s</w:t>
              </w:r>
            </w:ins>
            <w:r>
              <w:t xml:space="preserve"> </w:t>
            </w:r>
            <w:del w:id="558" w:author="Richard Bradbury" w:date="2020-06-19T15:30:00Z">
              <w:r w:rsidDel="00D84501">
                <w:delText>to the distribution URL path</w:delText>
              </w:r>
            </w:del>
            <w:ins w:id="559" w:author="Richard Bradbury" w:date="2020-06-19T15:31:00Z">
              <w:r w:rsidR="00D84501">
                <w:t>of media resource</w:t>
              </w:r>
            </w:ins>
            <w:ins w:id="560" w:author="Richard Bradbury" w:date="2020-06-19T17:24:00Z">
              <w:r w:rsidR="00740B6B">
                <w:t xml:space="preserve"> requests</w:t>
              </w:r>
            </w:ins>
            <w:ins w:id="561" w:author="Richard Bradbury" w:date="2020-06-19T15:31:00Z">
              <w:r w:rsidR="00D84501">
                <w:t xml:space="preserve"> handled by the 5GMSd AS</w:t>
              </w:r>
            </w:ins>
            <w:r>
              <w:t>.</w:t>
            </w:r>
          </w:p>
          <w:p w14:paraId="59494140" w14:textId="6E79AE21" w:rsidR="007C2BD9" w:rsidRPr="007C1FB7" w:rsidRDefault="007C2BD9" w:rsidP="00D84501">
            <w:pPr>
              <w:pStyle w:val="TALcontinuation"/>
              <w:spacing w:before="60"/>
            </w:pPr>
            <w:r>
              <w:t xml:space="preserve">If multiple rules match a </w:t>
            </w:r>
            <w:proofErr w:type="gramStart"/>
            <w:r>
              <w:t>particular resource’s</w:t>
            </w:r>
            <w:proofErr w:type="gramEnd"/>
            <w:r>
              <w:t xml:space="preserve"> path, only the first </w:t>
            </w:r>
            <w:ins w:id="562" w:author="Richard Bradbury" w:date="2020-06-19T15:31:00Z">
              <w:r w:rsidR="00D84501">
                <w:t xml:space="preserve">matching </w:t>
              </w:r>
            </w:ins>
            <w:r>
              <w:t>rule, in order of appearance</w:t>
            </w:r>
            <w:ins w:id="563" w:author="Richard Bradbury" w:date="2020-06-19T15:31:00Z">
              <w:r w:rsidR="00D84501">
                <w:t xml:space="preserve"> in this array</w:t>
              </w:r>
            </w:ins>
            <w:r>
              <w:t>, shall be applied.</w:t>
            </w:r>
          </w:p>
        </w:tc>
      </w:tr>
      <w:tr w:rsidR="007C2BD9" w:rsidRPr="007C1FB7" w14:paraId="5270E464" w14:textId="77777777" w:rsidTr="00E46619">
        <w:tc>
          <w:tcPr>
            <w:tcW w:w="1543" w:type="pct"/>
            <w:shd w:val="clear" w:color="auto" w:fill="auto"/>
          </w:tcPr>
          <w:p w14:paraId="7A07A5C7" w14:textId="3C4BE07D" w:rsidR="007C2BD9" w:rsidRPr="00DD340B" w:rsidRDefault="007C2BD9" w:rsidP="00A41FEF">
            <w:pPr>
              <w:pStyle w:val="TAL"/>
              <w:rPr>
                <w:rStyle w:val="Code"/>
              </w:rPr>
            </w:pPr>
            <w:r>
              <w:rPr>
                <w:rStyle w:val="Code"/>
              </w:rPr>
              <w:tab/>
            </w:r>
            <w:r>
              <w:rPr>
                <w:rStyle w:val="Code"/>
              </w:rPr>
              <w:tab/>
            </w:r>
            <w:del w:id="564" w:author="Richard Bradbury" w:date="2020-06-19T15:29:00Z">
              <w:r w:rsidDel="00D84501">
                <w:rPr>
                  <w:rStyle w:val="Code"/>
                </w:rPr>
                <w:delText>origin</w:delText>
              </w:r>
            </w:del>
            <w:proofErr w:type="spellStart"/>
            <w:ins w:id="565" w:author="Richard Bradbury" w:date="2020-06-19T15:40:00Z">
              <w:r w:rsidR="007A3FFE">
                <w:rPr>
                  <w:rStyle w:val="Code"/>
                </w:rPr>
                <w:t>req</w:t>
              </w:r>
            </w:ins>
            <w:ins w:id="566" w:author="Richard Bradbury" w:date="2020-06-19T15:41:00Z">
              <w:r w:rsidR="007A3FFE">
                <w:rPr>
                  <w:rStyle w:val="Code"/>
                </w:rPr>
                <w:t>uest</w:t>
              </w:r>
            </w:ins>
            <w:r>
              <w:rPr>
                <w:rStyle w:val="Code"/>
              </w:rPr>
              <w:t>PathPattern</w:t>
            </w:r>
            <w:proofErr w:type="spellEnd"/>
          </w:p>
        </w:tc>
        <w:tc>
          <w:tcPr>
            <w:tcW w:w="736" w:type="pct"/>
            <w:shd w:val="clear" w:color="auto" w:fill="auto"/>
          </w:tcPr>
          <w:p w14:paraId="126FB3C3" w14:textId="77777777" w:rsidR="007C2BD9" w:rsidRPr="007C1FB7" w:rsidRDefault="007C2BD9" w:rsidP="00A41FEF">
            <w:pPr>
              <w:pStyle w:val="TAL"/>
              <w:rPr>
                <w:lang w:val="en-US"/>
              </w:rPr>
            </w:pPr>
            <w:r>
              <w:t>String</w:t>
            </w:r>
          </w:p>
        </w:tc>
        <w:tc>
          <w:tcPr>
            <w:tcW w:w="652" w:type="pct"/>
          </w:tcPr>
          <w:p w14:paraId="62500C0A" w14:textId="77777777" w:rsidR="007C2BD9" w:rsidRDefault="007C2BD9" w:rsidP="00A41FEF">
            <w:pPr>
              <w:pStyle w:val="TAC"/>
              <w:rPr>
                <w:lang w:val="en-US"/>
              </w:rPr>
            </w:pPr>
            <w:r>
              <w:t>1..1</w:t>
            </w:r>
          </w:p>
        </w:tc>
        <w:tc>
          <w:tcPr>
            <w:tcW w:w="2069" w:type="pct"/>
            <w:shd w:val="clear" w:color="auto" w:fill="auto"/>
          </w:tcPr>
          <w:p w14:paraId="01514BA6" w14:textId="76BD4237" w:rsidR="00740B6B" w:rsidRDefault="007C2BD9" w:rsidP="00740B6B">
            <w:pPr>
              <w:pStyle w:val="TAL"/>
              <w:rPr>
                <w:ins w:id="567" w:author="Richard Bradbury" w:date="2020-06-19T17:26:00Z"/>
              </w:rPr>
            </w:pPr>
            <w:del w:id="568" w:author="Richard Bradbury" w:date="2020-06-19T13:38:00Z">
              <w:r w:rsidDel="007C2BD9">
                <w:delText>A</w:delText>
              </w:r>
            </w:del>
            <w:del w:id="569" w:author="Richard Bradbury" w:date="2020-06-19T17:26:00Z">
              <w:r w:rsidDel="00740B6B">
                <w:delText xml:space="preserve"> pattern that shall be used to match the path part of the M2d ingest URL for the resource. If the pattern matches, then the path mapping rule is applied. The path part of the ingest URL used for the matching shall include the leading “/”.</w:delText>
              </w:r>
            </w:del>
            <w:del w:id="570" w:author="Richard Bradbury" w:date="2020-06-19T15:33:00Z">
              <w:r w:rsidDel="00D84501">
                <w:delText xml:space="preserve"> </w:delText>
              </w:r>
            </w:del>
            <w:del w:id="571" w:author="Richard Bradbury" w:date="2020-06-19T15:32:00Z">
              <w:r w:rsidDel="00D84501">
                <w:delText>T</w:delText>
              </w:r>
            </w:del>
            <w:del w:id="572" w:author="Richard Bradbury" w:date="2020-06-19T15:33:00Z">
              <w:r w:rsidDel="00D84501">
                <w:delText xml:space="preserve">he </w:delText>
              </w:r>
            </w:del>
            <w:del w:id="573" w:author="Richard Bradbury" w:date="2020-06-19T15:32:00Z">
              <w:r w:rsidDel="00D84501">
                <w:rPr>
                  <w:rStyle w:val="Code"/>
                </w:rPr>
                <w:delText>originP</w:delText>
              </w:r>
            </w:del>
            <w:del w:id="574" w:author="Richard Bradbury" w:date="2020-06-19T15:33:00Z">
              <w:r w:rsidRPr="007359E7" w:rsidDel="00D84501">
                <w:rPr>
                  <w:rStyle w:val="Code"/>
                </w:rPr>
                <w:delText>athPattern</w:delText>
              </w:r>
              <w:r w:rsidDel="00D84501">
                <w:delText xml:space="preserve"> shall be provided as a regular expression as specified in [5].</w:delText>
              </w:r>
            </w:del>
            <w:ins w:id="575" w:author="Richard Bradbury" w:date="2020-06-19T17:26:00Z">
              <w:r w:rsidR="00740B6B">
                <w:t xml:space="preserve">A regular expression [5] against which the path </w:t>
              </w:r>
            </w:ins>
            <w:ins w:id="576" w:author="Richard Bradbury" w:date="2020-07-20T13:11:00Z">
              <w:r w:rsidR="003B4A8E">
                <w:t xml:space="preserve">part </w:t>
              </w:r>
            </w:ins>
            <w:ins w:id="577" w:author="Richard Bradbury" w:date="2020-06-19T17:26:00Z">
              <w:r w:rsidR="00740B6B">
                <w:t xml:space="preserve">of </w:t>
              </w:r>
            </w:ins>
            <w:ins w:id="578" w:author="Richard Bradbury" w:date="2020-06-19T18:20:00Z">
              <w:r w:rsidR="007D5698">
                <w:t>each</w:t>
              </w:r>
            </w:ins>
            <w:ins w:id="579" w:author="Richard Bradbury" w:date="2020-06-19T18:21:00Z">
              <w:r w:rsidR="007D5698">
                <w:t xml:space="preserve"> </w:t>
              </w:r>
            </w:ins>
            <w:ins w:id="580" w:author="Richard Bradbury" w:date="2020-06-19T17:26:00Z">
              <w:r w:rsidR="00740B6B">
                <w:t xml:space="preserve">5GMSd AS request URL, including the leading “/”, </w:t>
              </w:r>
            </w:ins>
            <w:ins w:id="581" w:author="Richard Bradbury" w:date="2020-07-20T13:11:00Z">
              <w:r w:rsidR="003B4A8E">
                <w:t xml:space="preserve">and up to and including the final “/”, </w:t>
              </w:r>
            </w:ins>
            <w:ins w:id="582" w:author="Richard Bradbury" w:date="2020-07-20T17:15:00Z">
              <w:r w:rsidR="00B95D11">
                <w:t>shall be</w:t>
              </w:r>
            </w:ins>
            <w:ins w:id="583" w:author="Richard Bradbury" w:date="2020-06-19T17:26:00Z">
              <w:r w:rsidR="00740B6B">
                <w:t xml:space="preserve"> </w:t>
              </w:r>
            </w:ins>
            <w:ins w:id="584" w:author="Richard Bradbury" w:date="2020-06-19T18:21:00Z">
              <w:r w:rsidR="007D5698">
                <w:t>compared</w:t>
              </w:r>
            </w:ins>
            <w:ins w:id="585" w:author="Richard Bradbury" w:date="2020-06-19T17:26:00Z">
              <w:r w:rsidR="00740B6B">
                <w:t>.</w:t>
              </w:r>
            </w:ins>
            <w:ins w:id="586" w:author="Richard Bradbury" w:date="2020-07-20T17:08:00Z">
              <w:r w:rsidR="008263C9">
                <w:t xml:space="preserve"> </w:t>
              </w:r>
            </w:ins>
            <w:ins w:id="587" w:author="Richard Bradbury" w:date="2020-07-20T17:15:00Z">
              <w:r w:rsidR="00B95D11">
                <w:t>(</w:t>
              </w:r>
            </w:ins>
            <w:ins w:id="588" w:author="Richard Bradbury" w:date="2020-07-20T17:16:00Z">
              <w:r w:rsidR="00B95D11">
                <w:t>Any</w:t>
              </w:r>
            </w:ins>
            <w:ins w:id="589" w:author="Richard Bradbury" w:date="2020-07-20T17:08:00Z">
              <w:r w:rsidR="008263C9">
                <w:t xml:space="preserve"> leaf path element </w:t>
              </w:r>
            </w:ins>
            <w:ins w:id="590" w:author="Richard Bradbury" w:date="2020-07-20T17:15:00Z">
              <w:r w:rsidR="00B95D11">
                <w:t xml:space="preserve">following the final “/” </w:t>
              </w:r>
            </w:ins>
            <w:ins w:id="591" w:author="Richard Bradbury" w:date="2020-07-20T17:16:00Z">
              <w:r w:rsidR="00B95D11">
                <w:t>shall be</w:t>
              </w:r>
            </w:ins>
            <w:ins w:id="592" w:author="Richard Bradbury" w:date="2020-07-20T17:08:00Z">
              <w:r w:rsidR="008263C9">
                <w:t xml:space="preserve"> excluded from </w:t>
              </w:r>
            </w:ins>
            <w:ins w:id="593" w:author="Richard Bradbury" w:date="2020-07-20T17:11:00Z">
              <w:r w:rsidR="00B95D11">
                <w:t>th</w:t>
              </w:r>
            </w:ins>
            <w:ins w:id="594" w:author="Richard Bradbury" w:date="2020-07-20T17:15:00Z">
              <w:r w:rsidR="00B95D11">
                <w:t>is</w:t>
              </w:r>
            </w:ins>
            <w:ins w:id="595" w:author="Richard Bradbury" w:date="2020-07-20T17:11:00Z">
              <w:r w:rsidR="00B95D11">
                <w:t xml:space="preserve"> c</w:t>
              </w:r>
            </w:ins>
            <w:ins w:id="596" w:author="Richard Bradbury" w:date="2020-07-20T17:09:00Z">
              <w:r w:rsidR="008263C9">
                <w:t>omparison.</w:t>
              </w:r>
            </w:ins>
            <w:ins w:id="597" w:author="Richard Bradbury" w:date="2020-07-20T17:16:00Z">
              <w:r w:rsidR="00B95D11">
                <w:t>)</w:t>
              </w:r>
            </w:ins>
          </w:p>
          <w:p w14:paraId="26CFC3CC" w14:textId="4D5626D7" w:rsidR="00740B6B" w:rsidRDefault="00740B6B" w:rsidP="00740B6B">
            <w:pPr>
              <w:pStyle w:val="TALcontinuation"/>
              <w:spacing w:before="60"/>
              <w:rPr>
                <w:ins w:id="598" w:author="Richard Bradbury" w:date="2020-06-19T17:26:00Z"/>
              </w:rPr>
            </w:pPr>
            <w:ins w:id="599" w:author="Richard Bradbury" w:date="2020-06-19T17:26:00Z">
              <w:r>
                <w:t>In the case of Pull</w:t>
              </w:r>
            </w:ins>
            <w:ins w:id="600" w:author="Richard Bradbury" w:date="2020-07-06T11:40:00Z">
              <w:r w:rsidR="00157DC9">
                <w:t>-based</w:t>
              </w:r>
            </w:ins>
            <w:ins w:id="601" w:author="Richard Bradbury" w:date="2020-06-19T17:26:00Z">
              <w:r>
                <w:t xml:space="preserve"> ingest, the M4d </w:t>
              </w:r>
            </w:ins>
            <w:ins w:id="602" w:author="Richard Bradbury" w:date="2020-07-20T17:14:00Z">
              <w:r w:rsidR="00B95D11">
                <w:t xml:space="preserve">download </w:t>
              </w:r>
            </w:ins>
            <w:ins w:id="603" w:author="Richard Bradbury" w:date="2020-06-19T17:26:00Z">
              <w:r>
                <w:t xml:space="preserve">request path is </w:t>
              </w:r>
            </w:ins>
            <w:ins w:id="604" w:author="Richard Bradbury" w:date="2020-07-20T17:12:00Z">
              <w:r w:rsidR="00B95D11">
                <w:t>used in the comparison</w:t>
              </w:r>
            </w:ins>
            <w:ins w:id="605" w:author="Richard Bradbury" w:date="2020-06-19T17:26:00Z">
              <w:r>
                <w:t>.</w:t>
              </w:r>
            </w:ins>
          </w:p>
          <w:p w14:paraId="2DA7055B" w14:textId="20AD4DE3" w:rsidR="00E46619" w:rsidRDefault="00740B6B" w:rsidP="00740B6B">
            <w:pPr>
              <w:pStyle w:val="TALcontinuation"/>
              <w:spacing w:before="60"/>
              <w:rPr>
                <w:ins w:id="606" w:author="Richard Bradbury" w:date="2020-06-19T17:38:00Z"/>
              </w:rPr>
            </w:pPr>
            <w:ins w:id="607" w:author="Richard Bradbury" w:date="2020-06-19T17:26:00Z">
              <w:r>
                <w:t>In the case of Push</w:t>
              </w:r>
            </w:ins>
            <w:ins w:id="608" w:author="Richard Bradbury" w:date="2020-07-06T11:40:00Z">
              <w:r w:rsidR="00157DC9">
                <w:t>-based</w:t>
              </w:r>
            </w:ins>
            <w:ins w:id="609" w:author="Richard Bradbury" w:date="2020-06-19T17:26:00Z">
              <w:r>
                <w:t xml:space="preserve"> ingest, the M2d </w:t>
              </w:r>
            </w:ins>
            <w:ins w:id="610" w:author="Richard Bradbury" w:date="2020-07-20T17:15:00Z">
              <w:r w:rsidR="00B95D11">
                <w:t xml:space="preserve">upload </w:t>
              </w:r>
            </w:ins>
            <w:ins w:id="611" w:author="Richard Bradbury" w:date="2020-06-19T17:26:00Z">
              <w:r>
                <w:t xml:space="preserve">request path is </w:t>
              </w:r>
            </w:ins>
            <w:ins w:id="612" w:author="Richard Bradbury" w:date="2020-07-20T17:12:00Z">
              <w:r w:rsidR="00B95D11">
                <w:t>used in the comparison</w:t>
              </w:r>
            </w:ins>
            <w:ins w:id="613" w:author="Richard Bradbury" w:date="2020-06-19T17:26:00Z">
              <w:r>
                <w:t>.</w:t>
              </w:r>
            </w:ins>
          </w:p>
          <w:p w14:paraId="33EAD16C" w14:textId="53C846C9" w:rsidR="007C2BD9" w:rsidRPr="007C1FB7" w:rsidRDefault="00E46619" w:rsidP="00740B6B">
            <w:pPr>
              <w:pStyle w:val="TALcontinuation"/>
              <w:spacing w:before="60"/>
            </w:pPr>
            <w:ins w:id="614" w:author="Richard Bradbury" w:date="2020-06-19T17:39:00Z">
              <w:r>
                <w:t>In either case, i</w:t>
              </w:r>
            </w:ins>
            <w:ins w:id="615" w:author="Richard Bradbury" w:date="2020-06-19T17:38:00Z">
              <w:r>
                <w:t xml:space="preserve">f the </w:t>
              </w:r>
            </w:ins>
            <w:ins w:id="616" w:author="Richard Bradbury" w:date="2020-06-19T18:22:00Z">
              <w:r w:rsidR="007D5698">
                <w:t>request path</w:t>
              </w:r>
            </w:ins>
            <w:ins w:id="617" w:author="Richard Bradbury" w:date="2020-06-19T17:38:00Z">
              <w:r>
                <w:t xml:space="preserve"> matches</w:t>
              </w:r>
            </w:ins>
            <w:ins w:id="618" w:author="Richard Bradbury" w:date="2020-06-19T17:39:00Z">
              <w:r>
                <w:t xml:space="preserve"> th</w:t>
              </w:r>
            </w:ins>
            <w:ins w:id="619" w:author="Richard Bradbury" w:date="2020-06-19T18:22:00Z">
              <w:r w:rsidR="007D5698">
                <w:t>is</w:t>
              </w:r>
            </w:ins>
            <w:ins w:id="620" w:author="Richard Bradbury" w:date="2020-06-19T17:39:00Z">
              <w:r>
                <w:t xml:space="preserve"> </w:t>
              </w:r>
            </w:ins>
            <w:ins w:id="621" w:author="Richard Bradbury" w:date="2020-06-19T18:22:00Z">
              <w:r w:rsidR="007D5698">
                <w:t>pattern</w:t>
              </w:r>
            </w:ins>
            <w:ins w:id="622" w:author="Richard Bradbury" w:date="2020-06-19T17:38:00Z">
              <w:r>
                <w:t xml:space="preserve">, the path mapping specified in </w:t>
              </w:r>
            </w:ins>
            <w:ins w:id="623" w:author="Richard Bradbury" w:date="2020-06-19T17:39:00Z">
              <w:r>
                <w:t xml:space="preserve">the corresponding </w:t>
              </w:r>
            </w:ins>
            <w:proofErr w:type="spellStart"/>
            <w:ins w:id="624" w:author="Richard Bradbury" w:date="2020-06-19T17:38:00Z">
              <w:r w:rsidRPr="00E46619">
                <w:rPr>
                  <w:rStyle w:val="Code"/>
                </w:rPr>
                <w:t>mappedPath</w:t>
              </w:r>
              <w:proofErr w:type="spellEnd"/>
              <w:r>
                <w:t xml:space="preserve"> shall be applied.</w:t>
              </w:r>
            </w:ins>
          </w:p>
        </w:tc>
      </w:tr>
      <w:tr w:rsidR="007C2BD9" w:rsidRPr="007C1FB7" w14:paraId="7A4A0AAC" w14:textId="77777777" w:rsidTr="00E46619">
        <w:tc>
          <w:tcPr>
            <w:tcW w:w="1543" w:type="pct"/>
            <w:shd w:val="clear" w:color="auto" w:fill="auto"/>
          </w:tcPr>
          <w:p w14:paraId="4FF6A718" w14:textId="2C68F6A5" w:rsidR="007C2BD9" w:rsidRPr="00DD340B" w:rsidRDefault="007C2BD9" w:rsidP="00A41FEF">
            <w:pPr>
              <w:pStyle w:val="TAL"/>
              <w:keepNext w:val="0"/>
              <w:rPr>
                <w:rStyle w:val="Code"/>
              </w:rPr>
            </w:pPr>
            <w:r>
              <w:rPr>
                <w:rStyle w:val="Code"/>
              </w:rPr>
              <w:tab/>
            </w:r>
            <w:r>
              <w:rPr>
                <w:rStyle w:val="Code"/>
              </w:rPr>
              <w:tab/>
            </w:r>
            <w:del w:id="625" w:author="Richard Bradbury" w:date="2020-06-19T15:29:00Z">
              <w:r w:rsidDel="00D84501">
                <w:rPr>
                  <w:rStyle w:val="Code"/>
                </w:rPr>
                <w:delText>distribution</w:delText>
              </w:r>
            </w:del>
            <w:proofErr w:type="spellStart"/>
            <w:ins w:id="626" w:author="Richard Bradbury" w:date="2020-06-19T17:37:00Z">
              <w:r w:rsidR="00E46619">
                <w:rPr>
                  <w:rStyle w:val="Code"/>
                </w:rPr>
                <w:t>mapped</w:t>
              </w:r>
            </w:ins>
            <w:r>
              <w:rPr>
                <w:rStyle w:val="Code"/>
              </w:rPr>
              <w:t>Path</w:t>
            </w:r>
            <w:proofErr w:type="spellEnd"/>
          </w:p>
        </w:tc>
        <w:tc>
          <w:tcPr>
            <w:tcW w:w="736" w:type="pct"/>
            <w:shd w:val="clear" w:color="auto" w:fill="auto"/>
          </w:tcPr>
          <w:p w14:paraId="44752A98" w14:textId="77777777" w:rsidR="007C2BD9" w:rsidRPr="007C1FB7" w:rsidRDefault="007C2BD9" w:rsidP="00A41FEF">
            <w:pPr>
              <w:pStyle w:val="TAL"/>
              <w:keepNext w:val="0"/>
              <w:rPr>
                <w:lang w:val="en-US"/>
              </w:rPr>
            </w:pPr>
            <w:r>
              <w:t>String</w:t>
            </w:r>
          </w:p>
        </w:tc>
        <w:tc>
          <w:tcPr>
            <w:tcW w:w="652" w:type="pct"/>
          </w:tcPr>
          <w:p w14:paraId="5DEFF21E" w14:textId="77777777" w:rsidR="007C2BD9" w:rsidRDefault="007C2BD9" w:rsidP="00A41FEF">
            <w:pPr>
              <w:pStyle w:val="TAC"/>
              <w:keepNext w:val="0"/>
              <w:rPr>
                <w:lang w:val="en-US"/>
              </w:rPr>
            </w:pPr>
            <w:r>
              <w:t>1..1</w:t>
            </w:r>
          </w:p>
        </w:tc>
        <w:tc>
          <w:tcPr>
            <w:tcW w:w="2069" w:type="pct"/>
            <w:shd w:val="clear" w:color="auto" w:fill="auto"/>
          </w:tcPr>
          <w:p w14:paraId="24EFA13A" w14:textId="73CFA140" w:rsidR="00740B6B" w:rsidRDefault="007C2BD9" w:rsidP="00D84501">
            <w:pPr>
              <w:pStyle w:val="TALcontinuation"/>
              <w:spacing w:before="60"/>
              <w:rPr>
                <w:ins w:id="627" w:author="Richard Bradbury" w:date="2020-06-19T17:40:00Z"/>
              </w:rPr>
            </w:pPr>
            <w:del w:id="628" w:author="Richard Bradbury" w:date="2020-06-19T17:52:00Z">
              <w:r w:rsidDel="00637BD9">
                <w:delText xml:space="preserve">If the </w:delText>
              </w:r>
              <w:r w:rsidRPr="007359E7" w:rsidDel="00637BD9">
                <w:rPr>
                  <w:rStyle w:val="Code"/>
                </w:rPr>
                <w:delText>pathPattern</w:delText>
              </w:r>
              <w:r w:rsidDel="00637BD9">
                <w:delText xml:space="preserve"> is a match for the current resource, then the ingest path, starting with the “/” and ending with the last “/” in the path, excluding the last segment of the path, shall be replaced by this </w:delText>
              </w:r>
              <w:r w:rsidRPr="00EC62B8" w:rsidDel="00637BD9">
                <w:rPr>
                  <w:rStyle w:val="Code"/>
                </w:rPr>
                <w:delText>distributionPath</w:delText>
              </w:r>
              <w:r w:rsidDel="00637BD9">
                <w:delText xml:space="preserve"> in the URL exposed by the 5GMSd AS at M4d.</w:delText>
              </w:r>
            </w:del>
            <w:ins w:id="629" w:author="Richard Bradbury" w:date="2020-06-19T17:45:00Z">
              <w:r w:rsidR="00637BD9">
                <w:t>A replacement for the</w:t>
              </w:r>
            </w:ins>
            <w:ins w:id="630" w:author="Richard Bradbury" w:date="2020-06-19T17:31:00Z">
              <w:r w:rsidR="00740B6B">
                <w:t xml:space="preserve"> </w:t>
              </w:r>
            </w:ins>
            <w:ins w:id="631" w:author="Richard Bradbury" w:date="2020-07-20T13:10:00Z">
              <w:r w:rsidR="003B4A8E">
                <w:t xml:space="preserve">portion of the </w:t>
              </w:r>
            </w:ins>
            <w:ins w:id="632" w:author="Richard Bradbury" w:date="2020-06-19T17:32:00Z">
              <w:r w:rsidR="00740B6B">
                <w:t xml:space="preserve">5GMSd AS request path </w:t>
              </w:r>
            </w:ins>
            <w:ins w:id="633" w:author="Richard Bradbury" w:date="2020-07-20T13:12:00Z">
              <w:r w:rsidR="003B4A8E">
                <w:t>that match</w:t>
              </w:r>
            </w:ins>
            <w:ins w:id="634" w:author="Richard Bradbury" w:date="2020-07-20T17:07:00Z">
              <w:r w:rsidR="008263C9">
                <w:t>es</w:t>
              </w:r>
            </w:ins>
            <w:ins w:id="635" w:author="Richard Bradbury" w:date="2020-07-20T13:12:00Z">
              <w:r w:rsidR="003B4A8E">
                <w:t xml:space="preserve"> </w:t>
              </w:r>
              <w:proofErr w:type="spellStart"/>
              <w:r w:rsidR="003B4A8E" w:rsidRPr="003B4A8E">
                <w:rPr>
                  <w:rStyle w:val="Code"/>
                </w:rPr>
                <w:t>requestPathPattern</w:t>
              </w:r>
            </w:ins>
            <w:proofErr w:type="spellEnd"/>
            <w:ins w:id="636" w:author="Richard Bradbury" w:date="2020-06-19T17:34:00Z">
              <w:r w:rsidR="00740B6B">
                <w:t>.</w:t>
              </w:r>
            </w:ins>
          </w:p>
          <w:p w14:paraId="1808FDF2" w14:textId="338BCDDF" w:rsidR="00E46619" w:rsidRDefault="00E46619" w:rsidP="00E46619">
            <w:pPr>
              <w:pStyle w:val="TALcontinuation"/>
              <w:spacing w:before="60"/>
              <w:rPr>
                <w:ins w:id="637" w:author="Richard Bradbury" w:date="2020-06-19T17:40:00Z"/>
              </w:rPr>
            </w:pPr>
            <w:ins w:id="638" w:author="Richard Bradbury" w:date="2020-06-19T17:40:00Z">
              <w:r>
                <w:lastRenderedPageBreak/>
                <w:t>In the case of Pull</w:t>
              </w:r>
            </w:ins>
            <w:ins w:id="639" w:author="Richard Bradbury" w:date="2020-07-06T11:40:00Z">
              <w:r w:rsidR="00157DC9">
                <w:t>-based</w:t>
              </w:r>
            </w:ins>
            <w:ins w:id="640" w:author="Richard Bradbury" w:date="2020-06-19T17:40:00Z">
              <w:r>
                <w:t xml:space="preserve"> ingest,</w:t>
              </w:r>
            </w:ins>
            <w:ins w:id="641" w:author="Richard Bradbury" w:date="2020-06-19T17:46:00Z">
              <w:r w:rsidR="00637BD9">
                <w:t xml:space="preserve"> </w:t>
              </w:r>
            </w:ins>
            <w:proofErr w:type="spellStart"/>
            <w:ins w:id="642" w:author="Richard Bradbury" w:date="2020-06-19T17:49:00Z">
              <w:r w:rsidR="00637BD9" w:rsidRPr="00637BD9">
                <w:rPr>
                  <w:rStyle w:val="Code"/>
                </w:rPr>
                <w:t>IngestConfiguration</w:t>
              </w:r>
            </w:ins>
            <w:ins w:id="643" w:author="Richard Bradbury" w:date="2020-07-20T17:08:00Z">
              <w:r w:rsidR="008263C9">
                <w:rPr>
                  <w:rStyle w:val="Code"/>
                </w:rPr>
                <w:t>.</w:t>
              </w:r>
            </w:ins>
            <w:ins w:id="644" w:author="Richard Bradbury" w:date="2020-06-19T17:49:00Z">
              <w:r w:rsidR="00637BD9" w:rsidRPr="00637BD9">
                <w:rPr>
                  <w:rStyle w:val="Code"/>
                </w:rPr>
                <w:t>entryPoint</w:t>
              </w:r>
              <w:proofErr w:type="spellEnd"/>
              <w:r w:rsidR="00637BD9">
                <w:t xml:space="preserve"> is concatenated with </w:t>
              </w:r>
            </w:ins>
            <w:ins w:id="645" w:author="Richard Bradbury" w:date="2020-06-19T17:46:00Z">
              <w:r w:rsidR="00637BD9">
                <w:t>the mapped path</w:t>
              </w:r>
            </w:ins>
            <w:ins w:id="646" w:author="Richard Bradbury" w:date="2020-06-19T17:47:00Z">
              <w:r w:rsidR="00637BD9">
                <w:t xml:space="preserve"> </w:t>
              </w:r>
            </w:ins>
            <w:ins w:id="647" w:author="Richard Bradbury" w:date="2020-07-20T17:13:00Z">
              <w:r w:rsidR="00B95D11">
                <w:t xml:space="preserve">and </w:t>
              </w:r>
            </w:ins>
            <w:ins w:id="648" w:author="Richard Bradbury" w:date="2020-07-20T17:16:00Z">
              <w:r w:rsidR="00B95D11">
                <w:t>any</w:t>
              </w:r>
            </w:ins>
            <w:ins w:id="649" w:author="Richard Bradbury" w:date="2020-07-20T17:14:00Z">
              <w:r w:rsidR="00B95D11">
                <w:t xml:space="preserve"> leaf path element from the original M4d download request </w:t>
              </w:r>
            </w:ins>
            <w:ins w:id="650" w:author="Richard Bradbury" w:date="2020-06-19T17:48:00Z">
              <w:r w:rsidR="00637BD9">
                <w:t xml:space="preserve">to form </w:t>
              </w:r>
            </w:ins>
            <w:ins w:id="651" w:author="Richard Bradbury" w:date="2020-06-19T17:49:00Z">
              <w:r w:rsidR="00637BD9">
                <w:t>the M2d origin request URL.</w:t>
              </w:r>
            </w:ins>
          </w:p>
          <w:p w14:paraId="59284E20" w14:textId="5EAB6665" w:rsidR="00E46619" w:rsidRPr="007C1FB7" w:rsidRDefault="00E46619" w:rsidP="00E46619">
            <w:pPr>
              <w:pStyle w:val="TALcontinuation"/>
              <w:spacing w:before="60"/>
            </w:pPr>
            <w:ins w:id="652" w:author="Richard Bradbury" w:date="2020-06-19T17:40:00Z">
              <w:r>
                <w:t>In the case of Push</w:t>
              </w:r>
            </w:ins>
            <w:ins w:id="653" w:author="Richard Bradbury" w:date="2020-07-06T11:40:00Z">
              <w:r w:rsidR="00157DC9">
                <w:t>-based</w:t>
              </w:r>
            </w:ins>
            <w:ins w:id="654" w:author="Richard Bradbury" w:date="2020-06-19T17:40:00Z">
              <w:r>
                <w:t xml:space="preserve"> ingest,</w:t>
              </w:r>
            </w:ins>
            <w:ins w:id="655" w:author="Richard Bradbury" w:date="2020-06-19T17:49:00Z">
              <w:r w:rsidR="00637BD9">
                <w:t xml:space="preserve"> </w:t>
              </w:r>
            </w:ins>
            <w:proofErr w:type="spellStart"/>
            <w:ins w:id="656" w:author="Richard Bradbury" w:date="2020-07-17T14:39:00Z">
              <w:r w:rsidR="009E3925">
                <w:rPr>
                  <w:rStyle w:val="Code"/>
                </w:rPr>
                <w:t>canonical</w:t>
              </w:r>
            </w:ins>
            <w:ins w:id="657" w:author="Richard Bradbury" w:date="2020-06-19T17:52:00Z">
              <w:r w:rsidR="00637BD9">
                <w:rPr>
                  <w:rStyle w:val="Code"/>
                </w:rPr>
                <w:t>Domain</w:t>
              </w:r>
            </w:ins>
            <w:ins w:id="658" w:author="Richard Bradbury" w:date="2020-07-17T14:40:00Z">
              <w:r w:rsidR="009E3925">
                <w:rPr>
                  <w:rStyle w:val="Code"/>
                </w:rPr>
                <w:t>Name</w:t>
              </w:r>
            </w:ins>
            <w:proofErr w:type="spellEnd"/>
            <w:ins w:id="659" w:author="Richard Bradbury" w:date="2020-06-19T17:49:00Z">
              <w:r w:rsidR="00637BD9">
                <w:t xml:space="preserve"> </w:t>
              </w:r>
            </w:ins>
            <w:ins w:id="660" w:author="Richard Bradbury" w:date="2020-07-17T14:41:00Z">
              <w:r w:rsidR="009E3925">
                <w:t>(</w:t>
              </w:r>
            </w:ins>
            <w:ins w:id="661" w:author="Richard Bradbury" w:date="2020-07-17T14:40:00Z">
              <w:r w:rsidR="009E3925">
                <w:t>and</w:t>
              </w:r>
            </w:ins>
            <w:ins w:id="662" w:author="Richard Bradbury" w:date="2020-07-17T14:41:00Z">
              <w:r w:rsidR="009E3925">
                <w:t>, optionally,</w:t>
              </w:r>
            </w:ins>
            <w:ins w:id="663" w:author="Richard Bradbury" w:date="2020-07-17T14:40:00Z">
              <w:r w:rsidR="009E3925">
                <w:t xml:space="preserve"> </w:t>
              </w:r>
              <w:proofErr w:type="spellStart"/>
              <w:r w:rsidR="009E3925">
                <w:rPr>
                  <w:rStyle w:val="Code"/>
                </w:rPr>
                <w:t>domainNameAlias</w:t>
              </w:r>
            </w:ins>
            <w:proofErr w:type="spellEnd"/>
            <w:ins w:id="664" w:author="Richard Bradbury" w:date="2020-07-17T14:41:00Z">
              <w:r w:rsidR="009E3925">
                <w:t xml:space="preserve">) </w:t>
              </w:r>
            </w:ins>
            <w:ins w:id="665" w:author="Richard Bradbury" w:date="2020-07-17T14:40:00Z">
              <w:r w:rsidR="009E3925">
                <w:t>are</w:t>
              </w:r>
            </w:ins>
            <w:ins w:id="666" w:author="Richard Bradbury" w:date="2020-06-19T17:49:00Z">
              <w:r w:rsidR="00637BD9">
                <w:t xml:space="preserve"> concatenated with the mapped path</w:t>
              </w:r>
            </w:ins>
            <w:ins w:id="667" w:author="Richard Bradbury" w:date="2020-07-20T17:14:00Z">
              <w:r w:rsidR="00B95D11">
                <w:t xml:space="preserve"> and </w:t>
              </w:r>
            </w:ins>
            <w:ins w:id="668" w:author="Richard Bradbury" w:date="2020-07-20T17:16:00Z">
              <w:r w:rsidR="00B95D11">
                <w:t>any</w:t>
              </w:r>
            </w:ins>
            <w:ins w:id="669" w:author="Richard Bradbury" w:date="2020-07-20T17:14:00Z">
              <w:r w:rsidR="00B95D11">
                <w:t xml:space="preserve"> leaf path element from the original M2d upload request</w:t>
              </w:r>
            </w:ins>
            <w:ins w:id="670" w:author="Richard Bradbury" w:date="2020-06-19T17:49:00Z">
              <w:r w:rsidR="00637BD9">
                <w:t xml:space="preserve"> to form the </w:t>
              </w:r>
            </w:ins>
            <w:ins w:id="671" w:author="Richard Bradbury" w:date="2020-06-19T17:52:00Z">
              <w:r w:rsidR="00637BD9">
                <w:t xml:space="preserve">distribution </w:t>
              </w:r>
            </w:ins>
            <w:ins w:id="672" w:author="Richard Bradbury" w:date="2020-06-19T17:49:00Z">
              <w:r w:rsidR="00637BD9">
                <w:t>URL</w:t>
              </w:r>
            </w:ins>
            <w:ins w:id="673" w:author="Richard Bradbury" w:date="2020-07-17T14:41:00Z">
              <w:r w:rsidR="009E3925">
                <w:t>(s)</w:t>
              </w:r>
            </w:ins>
            <w:ins w:id="674" w:author="Richard Bradbury" w:date="2020-06-19T17:52:00Z">
              <w:r w:rsidR="00637BD9">
                <w:t xml:space="preserve"> exposed over M4d</w:t>
              </w:r>
            </w:ins>
            <w:ins w:id="675" w:author="Richard Bradbury" w:date="2020-06-19T17:49:00Z">
              <w:r w:rsidR="00637BD9">
                <w:t>.</w:t>
              </w:r>
            </w:ins>
          </w:p>
        </w:tc>
      </w:tr>
      <w:tr w:rsidR="007C2BD9" w:rsidRPr="007C1FB7" w14:paraId="76CA8474" w14:textId="77777777" w:rsidTr="00E46619">
        <w:tc>
          <w:tcPr>
            <w:tcW w:w="1543" w:type="pct"/>
            <w:shd w:val="clear" w:color="auto" w:fill="auto"/>
          </w:tcPr>
          <w:p w14:paraId="05885BA7" w14:textId="77777777" w:rsidR="007C2BD9" w:rsidRDefault="007C2BD9" w:rsidP="00A41FEF">
            <w:pPr>
              <w:pStyle w:val="TAL"/>
              <w:rPr>
                <w:rStyle w:val="Code"/>
              </w:rPr>
            </w:pPr>
            <w:r>
              <w:rPr>
                <w:rStyle w:val="Code"/>
              </w:rPr>
              <w:lastRenderedPageBreak/>
              <w:tab/>
            </w:r>
            <w:proofErr w:type="spellStart"/>
            <w:r w:rsidRPr="0094374E">
              <w:rPr>
                <w:rStyle w:val="Code"/>
              </w:rPr>
              <w:t>CachingConfiguration</w:t>
            </w:r>
            <w:proofErr w:type="spellEnd"/>
          </w:p>
        </w:tc>
        <w:tc>
          <w:tcPr>
            <w:tcW w:w="736" w:type="pct"/>
            <w:shd w:val="clear" w:color="auto" w:fill="auto"/>
          </w:tcPr>
          <w:p w14:paraId="5B30D030" w14:textId="77777777" w:rsidR="007C2BD9" w:rsidRDefault="007C2BD9" w:rsidP="00A41FEF">
            <w:pPr>
              <w:pStyle w:val="TAL"/>
            </w:pPr>
            <w:proofErr w:type="gramStart"/>
            <w:r>
              <w:t>Array(</w:t>
            </w:r>
            <w:proofErr w:type="gramEnd"/>
            <w:r w:rsidRPr="0094374E">
              <w:t>Object</w:t>
            </w:r>
            <w:r>
              <w:t>)</w:t>
            </w:r>
          </w:p>
        </w:tc>
        <w:tc>
          <w:tcPr>
            <w:tcW w:w="652" w:type="pct"/>
          </w:tcPr>
          <w:p w14:paraId="7AAF95F4" w14:textId="77777777" w:rsidR="007C2BD9" w:rsidRDefault="007C2BD9" w:rsidP="00A41FEF">
            <w:pPr>
              <w:pStyle w:val="TAC"/>
            </w:pPr>
            <w:proofErr w:type="gramStart"/>
            <w:r>
              <w:t>0</w:t>
            </w:r>
            <w:r w:rsidRPr="0094374E">
              <w:t>..</w:t>
            </w:r>
            <w:r>
              <w:t>N</w:t>
            </w:r>
            <w:proofErr w:type="gramEnd"/>
          </w:p>
        </w:tc>
        <w:tc>
          <w:tcPr>
            <w:tcW w:w="2069" w:type="pct"/>
            <w:shd w:val="clear" w:color="auto" w:fill="auto"/>
          </w:tcPr>
          <w:p w14:paraId="3D18ADA6" w14:textId="77777777" w:rsidR="007C2BD9" w:rsidRDefault="007C2BD9" w:rsidP="00A41FEF">
            <w:pPr>
              <w:pStyle w:val="TAL"/>
            </w:pPr>
            <w:r w:rsidRPr="0094374E">
              <w:t xml:space="preserve">Defines a configuration of the 5GMSd AS cache for a matching subset of media resources ingested in relation to this </w:t>
            </w:r>
            <w:r>
              <w:t>Content Hosting</w:t>
            </w:r>
            <w:r w:rsidRPr="0094374E">
              <w:t xml:space="preserve"> Configuration.</w:t>
            </w:r>
          </w:p>
        </w:tc>
      </w:tr>
      <w:tr w:rsidR="007C2BD9" w:rsidRPr="007C1FB7" w14:paraId="1B68C101" w14:textId="77777777" w:rsidTr="00E46619">
        <w:tc>
          <w:tcPr>
            <w:tcW w:w="1543" w:type="pct"/>
            <w:shd w:val="clear" w:color="auto" w:fill="auto"/>
          </w:tcPr>
          <w:p w14:paraId="52485D76" w14:textId="77777777" w:rsidR="007C2BD9" w:rsidRDefault="007C2BD9" w:rsidP="00A41FEF">
            <w:pPr>
              <w:pStyle w:val="TAL"/>
              <w:rPr>
                <w:rStyle w:val="Code"/>
              </w:rPr>
            </w:pPr>
            <w:r w:rsidRPr="0094374E">
              <w:rPr>
                <w:rStyle w:val="Code"/>
              </w:rPr>
              <w:tab/>
            </w:r>
            <w:r>
              <w:rPr>
                <w:rStyle w:val="Code"/>
              </w:rPr>
              <w:tab/>
            </w:r>
            <w:proofErr w:type="spellStart"/>
            <w:r w:rsidRPr="0094374E">
              <w:rPr>
                <w:rStyle w:val="Code"/>
              </w:rPr>
              <w:t>urlPatternFilter</w:t>
            </w:r>
            <w:proofErr w:type="spellEnd"/>
          </w:p>
        </w:tc>
        <w:tc>
          <w:tcPr>
            <w:tcW w:w="736" w:type="pct"/>
            <w:shd w:val="clear" w:color="auto" w:fill="auto"/>
          </w:tcPr>
          <w:p w14:paraId="3D365381" w14:textId="77777777" w:rsidR="007C2BD9" w:rsidRDefault="007C2BD9" w:rsidP="00A41FEF">
            <w:pPr>
              <w:pStyle w:val="TAL"/>
            </w:pPr>
            <w:r w:rsidRPr="0094374E">
              <w:t>String</w:t>
            </w:r>
          </w:p>
        </w:tc>
        <w:tc>
          <w:tcPr>
            <w:tcW w:w="652" w:type="pct"/>
          </w:tcPr>
          <w:p w14:paraId="682E5B52" w14:textId="77777777" w:rsidR="007C2BD9" w:rsidRDefault="007C2BD9" w:rsidP="00A41FEF">
            <w:pPr>
              <w:pStyle w:val="TAC"/>
            </w:pPr>
            <w:r>
              <w:t>1..1</w:t>
            </w:r>
          </w:p>
        </w:tc>
        <w:tc>
          <w:tcPr>
            <w:tcW w:w="2069" w:type="pct"/>
            <w:shd w:val="clear" w:color="auto" w:fill="auto"/>
          </w:tcPr>
          <w:p w14:paraId="5572425D" w14:textId="77777777" w:rsidR="007C2BD9" w:rsidRDefault="007C2BD9" w:rsidP="00A41FEF">
            <w:pPr>
              <w:pStyle w:val="TAL"/>
            </w:pPr>
            <w:r w:rsidRPr="0094374E">
              <w:t xml:space="preserve">A pattern that will be used to match media resource URLs to determine whether a given media resource is eligible for caching by the 5GMSd AS. The format of the pattern shall be a regular expression as specified </w:t>
            </w:r>
            <w:r w:rsidRPr="004A14CE">
              <w:t>in [5].</w:t>
            </w:r>
          </w:p>
        </w:tc>
      </w:tr>
      <w:tr w:rsidR="007C2BD9" w:rsidRPr="007C1FB7" w14:paraId="5DC76A67" w14:textId="77777777" w:rsidTr="00E46619">
        <w:tc>
          <w:tcPr>
            <w:tcW w:w="1543" w:type="pct"/>
            <w:shd w:val="clear" w:color="auto" w:fill="auto"/>
          </w:tcPr>
          <w:p w14:paraId="1CC10753" w14:textId="77777777" w:rsidR="007C2BD9" w:rsidRDefault="007C2BD9" w:rsidP="00A41FEF">
            <w:pPr>
              <w:pStyle w:val="TAL"/>
              <w:rPr>
                <w:rStyle w:val="Code"/>
              </w:rPr>
            </w:pPr>
            <w:r w:rsidRPr="0094374E">
              <w:rPr>
                <w:rStyle w:val="Code"/>
              </w:rPr>
              <w:tab/>
            </w:r>
            <w:r>
              <w:rPr>
                <w:rStyle w:val="Code"/>
              </w:rPr>
              <w:tab/>
            </w:r>
            <w:proofErr w:type="spellStart"/>
            <w:r w:rsidRPr="0094374E">
              <w:rPr>
                <w:rStyle w:val="Code"/>
              </w:rPr>
              <w:t>CachingDirectives</w:t>
            </w:r>
            <w:proofErr w:type="spellEnd"/>
          </w:p>
        </w:tc>
        <w:tc>
          <w:tcPr>
            <w:tcW w:w="736" w:type="pct"/>
            <w:shd w:val="clear" w:color="auto" w:fill="auto"/>
          </w:tcPr>
          <w:p w14:paraId="3442CB54" w14:textId="77777777" w:rsidR="007C2BD9" w:rsidRDefault="007C2BD9" w:rsidP="00A41FEF">
            <w:pPr>
              <w:pStyle w:val="TAL"/>
            </w:pPr>
            <w:r w:rsidRPr="0094374E">
              <w:t>Object</w:t>
            </w:r>
          </w:p>
        </w:tc>
        <w:tc>
          <w:tcPr>
            <w:tcW w:w="652" w:type="pct"/>
          </w:tcPr>
          <w:p w14:paraId="017F16A2" w14:textId="77777777" w:rsidR="007C2BD9" w:rsidRDefault="007C2BD9" w:rsidP="00A41FEF">
            <w:pPr>
              <w:pStyle w:val="TAC"/>
            </w:pPr>
            <w:r>
              <w:t>1..1</w:t>
            </w:r>
          </w:p>
        </w:tc>
        <w:tc>
          <w:tcPr>
            <w:tcW w:w="2069" w:type="pct"/>
            <w:shd w:val="clear" w:color="auto" w:fill="auto"/>
          </w:tcPr>
          <w:p w14:paraId="0393F269" w14:textId="77777777" w:rsidR="007C2BD9" w:rsidRDefault="007C2BD9" w:rsidP="00A41FEF">
            <w:pPr>
              <w:pStyle w:val="TAL"/>
            </w:pPr>
            <w:r w:rsidRPr="0094374E">
              <w:t xml:space="preserve">If </w:t>
            </w:r>
            <w:r>
              <w:t xml:space="preserve">a </w:t>
            </w:r>
            <w:proofErr w:type="spellStart"/>
            <w:r w:rsidRPr="00EC62B8">
              <w:rPr>
                <w:rStyle w:val="Code"/>
              </w:rPr>
              <w:t>urlPatternFilter</w:t>
            </w:r>
            <w:proofErr w:type="spellEnd"/>
            <w:r>
              <w:t xml:space="preserve"> applies to a resource, then the provided </w:t>
            </w:r>
            <w:proofErr w:type="spellStart"/>
            <w:r w:rsidRPr="00EC62B8">
              <w:rPr>
                <w:rStyle w:val="Code"/>
              </w:rPr>
              <w:t>CachingDirectives</w:t>
            </w:r>
            <w:proofErr w:type="spellEnd"/>
            <w:r>
              <w:t xml:space="preserve"> shall be applied by the 5GMSd AS at M4d, potentially overwriting any origin caching directives ingested at M2d.</w:t>
            </w:r>
          </w:p>
        </w:tc>
      </w:tr>
      <w:tr w:rsidR="007C2BD9" w:rsidRPr="007C1FB7" w14:paraId="49BC18A1" w14:textId="77777777" w:rsidTr="00E46619">
        <w:tc>
          <w:tcPr>
            <w:tcW w:w="1543" w:type="pct"/>
            <w:shd w:val="clear" w:color="auto" w:fill="auto"/>
          </w:tcPr>
          <w:p w14:paraId="4649E8F6" w14:textId="77777777" w:rsidR="007C2BD9" w:rsidRDefault="007C2BD9" w:rsidP="00A41FEF">
            <w:pPr>
              <w:pStyle w:val="TAL"/>
              <w:rPr>
                <w:rStyle w:val="Code"/>
              </w:rPr>
            </w:pPr>
            <w:r w:rsidRPr="0094374E">
              <w:rPr>
                <w:rStyle w:val="Code"/>
              </w:rPr>
              <w:tab/>
            </w:r>
            <w:r w:rsidRPr="0094374E">
              <w:rPr>
                <w:rStyle w:val="Code"/>
              </w:rPr>
              <w:tab/>
            </w:r>
            <w:r>
              <w:rPr>
                <w:rStyle w:val="Code"/>
              </w:rPr>
              <w:tab/>
            </w:r>
            <w:proofErr w:type="spellStart"/>
            <w:r w:rsidRPr="0094374E">
              <w:rPr>
                <w:rStyle w:val="Code"/>
              </w:rPr>
              <w:t>statusCodeFilter</w:t>
            </w:r>
            <w:r>
              <w:rPr>
                <w:rStyle w:val="Code"/>
              </w:rPr>
              <w:t>s</w:t>
            </w:r>
            <w:proofErr w:type="spellEnd"/>
          </w:p>
        </w:tc>
        <w:tc>
          <w:tcPr>
            <w:tcW w:w="736" w:type="pct"/>
            <w:shd w:val="clear" w:color="auto" w:fill="auto"/>
          </w:tcPr>
          <w:p w14:paraId="1C7B0368" w14:textId="77777777" w:rsidR="007C2BD9" w:rsidRDefault="007C2BD9" w:rsidP="00A41FEF">
            <w:pPr>
              <w:pStyle w:val="TAL"/>
            </w:pPr>
            <w:proofErr w:type="gramStart"/>
            <w:r>
              <w:t>Array(</w:t>
            </w:r>
            <w:proofErr w:type="gramEnd"/>
            <w:r w:rsidRPr="0094374E">
              <w:t>Integer</w:t>
            </w:r>
            <w:r>
              <w:t>)</w:t>
            </w:r>
          </w:p>
        </w:tc>
        <w:tc>
          <w:tcPr>
            <w:tcW w:w="652" w:type="pct"/>
          </w:tcPr>
          <w:p w14:paraId="363E5EAF" w14:textId="77777777" w:rsidR="007C2BD9" w:rsidRDefault="007C2BD9" w:rsidP="00A41FEF">
            <w:pPr>
              <w:pStyle w:val="TAC"/>
            </w:pPr>
            <w:proofErr w:type="gramStart"/>
            <w:r>
              <w:t>0..N</w:t>
            </w:r>
            <w:proofErr w:type="gramEnd"/>
          </w:p>
        </w:tc>
        <w:tc>
          <w:tcPr>
            <w:tcW w:w="2069" w:type="pct"/>
            <w:shd w:val="clear" w:color="auto" w:fill="auto"/>
          </w:tcPr>
          <w:p w14:paraId="11C3385E" w14:textId="77777777" w:rsidR="007C2BD9" w:rsidRPr="0094374E" w:rsidRDefault="007C2BD9" w:rsidP="00A41FEF">
            <w:pPr>
              <w:pStyle w:val="TAL"/>
            </w:pPr>
            <w:r w:rsidRPr="0094374E">
              <w:t xml:space="preserve">The </w:t>
            </w:r>
            <w:r>
              <w:t xml:space="preserve">set of </w:t>
            </w:r>
            <w:r w:rsidRPr="0094374E">
              <w:t xml:space="preserve">HTTP origin response status codes to which these </w:t>
            </w:r>
            <w:proofErr w:type="spellStart"/>
            <w:r w:rsidRPr="0094374E">
              <w:rPr>
                <w:rStyle w:val="Code"/>
              </w:rPr>
              <w:t>CachingDirectives</w:t>
            </w:r>
            <w:proofErr w:type="spellEnd"/>
            <w:r w:rsidRPr="0094374E">
              <w:t xml:space="preserve"> apply. The filter shall be provided as a regular expression as specified in [5].</w:t>
            </w:r>
          </w:p>
          <w:p w14:paraId="09562AFE" w14:textId="77777777" w:rsidR="007C2BD9" w:rsidRDefault="007C2BD9" w:rsidP="00A41FEF">
            <w:pPr>
              <w:pStyle w:val="TAL"/>
            </w:pPr>
            <w:r w:rsidRPr="0094374E">
              <w:t xml:space="preserve">If the list is empty, the </w:t>
            </w:r>
            <w:proofErr w:type="spellStart"/>
            <w:r w:rsidRPr="0094374E">
              <w:rPr>
                <w:rStyle w:val="Code"/>
              </w:rPr>
              <w:t>CachingDirectives</w:t>
            </w:r>
            <w:proofErr w:type="spellEnd"/>
            <w:r w:rsidRPr="0094374E">
              <w:t xml:space="preserve"> shall apply to all HTTP origin response status codes at M2d.</w:t>
            </w:r>
          </w:p>
        </w:tc>
      </w:tr>
      <w:tr w:rsidR="007C2BD9" w:rsidRPr="007C1FB7" w14:paraId="21D0242E" w14:textId="77777777" w:rsidTr="00E46619">
        <w:tc>
          <w:tcPr>
            <w:tcW w:w="1543" w:type="pct"/>
            <w:shd w:val="clear" w:color="auto" w:fill="auto"/>
          </w:tcPr>
          <w:p w14:paraId="5009C7D5" w14:textId="77777777" w:rsidR="007C2BD9" w:rsidRDefault="007C2BD9" w:rsidP="00A41FEF">
            <w:pPr>
              <w:pStyle w:val="TAL"/>
              <w:rPr>
                <w:rStyle w:val="Code"/>
              </w:rPr>
            </w:pPr>
            <w:r w:rsidRPr="0094374E">
              <w:rPr>
                <w:rStyle w:val="Code"/>
              </w:rPr>
              <w:tab/>
            </w:r>
            <w:r w:rsidRPr="0094374E">
              <w:rPr>
                <w:rStyle w:val="Code"/>
              </w:rPr>
              <w:tab/>
            </w:r>
            <w:r>
              <w:rPr>
                <w:rStyle w:val="Code"/>
              </w:rPr>
              <w:tab/>
            </w:r>
            <w:proofErr w:type="spellStart"/>
            <w:r w:rsidRPr="0094374E">
              <w:rPr>
                <w:rStyle w:val="Code"/>
              </w:rPr>
              <w:t>noCache</w:t>
            </w:r>
            <w:proofErr w:type="spellEnd"/>
          </w:p>
        </w:tc>
        <w:tc>
          <w:tcPr>
            <w:tcW w:w="736" w:type="pct"/>
            <w:shd w:val="clear" w:color="auto" w:fill="auto"/>
          </w:tcPr>
          <w:p w14:paraId="22440D13" w14:textId="77777777" w:rsidR="007C2BD9" w:rsidRDefault="007C2BD9" w:rsidP="00A41FEF">
            <w:pPr>
              <w:pStyle w:val="TAL"/>
            </w:pPr>
            <w:r w:rsidRPr="0094374E">
              <w:t>Boolean</w:t>
            </w:r>
          </w:p>
        </w:tc>
        <w:tc>
          <w:tcPr>
            <w:tcW w:w="652" w:type="pct"/>
          </w:tcPr>
          <w:p w14:paraId="27B64B73" w14:textId="77777777" w:rsidR="007C2BD9" w:rsidRDefault="007C2BD9" w:rsidP="00A41FEF">
            <w:pPr>
              <w:pStyle w:val="TAC"/>
            </w:pPr>
            <w:r>
              <w:t>1..1</w:t>
            </w:r>
          </w:p>
        </w:tc>
        <w:tc>
          <w:tcPr>
            <w:tcW w:w="2069" w:type="pct"/>
            <w:shd w:val="clear" w:color="auto" w:fill="auto"/>
          </w:tcPr>
          <w:p w14:paraId="17794170" w14:textId="77777777" w:rsidR="007C2BD9" w:rsidRDefault="007C2BD9" w:rsidP="00A41FEF">
            <w:pPr>
              <w:pStyle w:val="TAL"/>
            </w:pPr>
            <w:r w:rsidRPr="0094374E">
              <w:t xml:space="preserve">If set to True, this indicates that the media resources matching the filters shall </w:t>
            </w:r>
            <w:r>
              <w:t xml:space="preserve">not be cached by the 5GMSd AS and shall </w:t>
            </w:r>
            <w:r w:rsidRPr="0094374E">
              <w:t xml:space="preserve">be marked as not </w:t>
            </w:r>
            <w:r>
              <w:t xml:space="preserve">to </w:t>
            </w:r>
            <w:r w:rsidRPr="0094374E">
              <w:t>be cached when served by the 5GMSd AS at M4d.</w:t>
            </w:r>
          </w:p>
        </w:tc>
      </w:tr>
      <w:tr w:rsidR="007C2BD9" w:rsidRPr="007C1FB7" w14:paraId="339A5E18" w14:textId="77777777" w:rsidTr="00E46619">
        <w:tc>
          <w:tcPr>
            <w:tcW w:w="1543" w:type="pct"/>
            <w:shd w:val="clear" w:color="auto" w:fill="auto"/>
          </w:tcPr>
          <w:p w14:paraId="4908BEEB" w14:textId="77777777" w:rsidR="007C2BD9" w:rsidRDefault="007C2BD9" w:rsidP="00A41FEF">
            <w:pPr>
              <w:pStyle w:val="TAL"/>
              <w:rPr>
                <w:rStyle w:val="Code"/>
              </w:rPr>
            </w:pPr>
            <w:r w:rsidRPr="0094374E">
              <w:rPr>
                <w:rStyle w:val="Code"/>
              </w:rPr>
              <w:tab/>
            </w:r>
            <w:r w:rsidRPr="0094374E">
              <w:rPr>
                <w:rStyle w:val="Code"/>
              </w:rPr>
              <w:tab/>
            </w:r>
            <w:r>
              <w:rPr>
                <w:rStyle w:val="Code"/>
              </w:rPr>
              <w:tab/>
            </w:r>
            <w:proofErr w:type="spellStart"/>
            <w:r w:rsidRPr="0094374E">
              <w:rPr>
                <w:rStyle w:val="Code"/>
              </w:rPr>
              <w:t>maxAge</w:t>
            </w:r>
            <w:proofErr w:type="spellEnd"/>
          </w:p>
        </w:tc>
        <w:tc>
          <w:tcPr>
            <w:tcW w:w="736" w:type="pct"/>
            <w:shd w:val="clear" w:color="auto" w:fill="auto"/>
          </w:tcPr>
          <w:p w14:paraId="6F911EC6" w14:textId="77777777" w:rsidR="007C2BD9" w:rsidRDefault="007C2BD9" w:rsidP="00A41FEF">
            <w:pPr>
              <w:pStyle w:val="TAL"/>
            </w:pPr>
            <w:r w:rsidRPr="0094374E">
              <w:t>Integer</w:t>
            </w:r>
          </w:p>
        </w:tc>
        <w:tc>
          <w:tcPr>
            <w:tcW w:w="652" w:type="pct"/>
          </w:tcPr>
          <w:p w14:paraId="2D56973B" w14:textId="77777777" w:rsidR="007C2BD9" w:rsidRDefault="007C2BD9" w:rsidP="00A41FEF">
            <w:pPr>
              <w:pStyle w:val="TAC"/>
            </w:pPr>
            <w:r>
              <w:t>0..1</w:t>
            </w:r>
          </w:p>
        </w:tc>
        <w:tc>
          <w:tcPr>
            <w:tcW w:w="2069" w:type="pct"/>
            <w:shd w:val="clear" w:color="auto" w:fill="auto"/>
          </w:tcPr>
          <w:p w14:paraId="6DF46B4D" w14:textId="77777777" w:rsidR="007C2BD9" w:rsidRDefault="007C2BD9" w:rsidP="00A41FEF">
            <w:pPr>
              <w:pStyle w:val="TAL"/>
              <w:keepNext w:val="0"/>
            </w:pPr>
            <w:r w:rsidRPr="0094374E">
              <w:t>The caching time-to-live period that shall be set on ingested media resources matching the filters. This determines the minimum period for which the 5GMSd AS shall cache matching media resources as well as the time-to-live period signal</w:t>
            </w:r>
            <w:r>
              <w:t>l</w:t>
            </w:r>
            <w:r w:rsidRPr="0094374E">
              <w:t>ed by the 5GMSd AS at interface M4d when it serves such media resources.</w:t>
            </w:r>
          </w:p>
          <w:p w14:paraId="54C56401" w14:textId="77777777" w:rsidR="007C2BD9" w:rsidRDefault="007C2BD9" w:rsidP="00A41FEF">
            <w:pPr>
              <w:pStyle w:val="TAL"/>
            </w:pPr>
            <w:r w:rsidRPr="0094374E">
              <w:t>The time-to-live for a given media resource shall be calculated relative to the time it was ingested.</w:t>
            </w:r>
          </w:p>
        </w:tc>
      </w:tr>
      <w:tr w:rsidR="007C2BD9" w:rsidRPr="007C1FB7" w14:paraId="3D2498DF" w14:textId="77777777" w:rsidTr="00E46619">
        <w:tc>
          <w:tcPr>
            <w:tcW w:w="1543" w:type="pct"/>
            <w:shd w:val="clear" w:color="auto" w:fill="auto"/>
          </w:tcPr>
          <w:p w14:paraId="44188F7E" w14:textId="77777777" w:rsidR="007C2BD9" w:rsidRPr="00DD340B" w:rsidRDefault="007C2BD9" w:rsidP="00A41FEF">
            <w:pPr>
              <w:pStyle w:val="TAL"/>
              <w:rPr>
                <w:rStyle w:val="Code"/>
              </w:rPr>
            </w:pPr>
            <w:r w:rsidRPr="00DD340B">
              <w:rPr>
                <w:rStyle w:val="Code"/>
              </w:rPr>
              <w:tab/>
            </w:r>
            <w:proofErr w:type="spellStart"/>
            <w:r>
              <w:rPr>
                <w:rStyle w:val="Code"/>
              </w:rPr>
              <w:t>G</w:t>
            </w:r>
            <w:r w:rsidRPr="00DD340B">
              <w:rPr>
                <w:rStyle w:val="Code"/>
              </w:rPr>
              <w:t>eoFencing</w:t>
            </w:r>
            <w:proofErr w:type="spellEnd"/>
          </w:p>
        </w:tc>
        <w:tc>
          <w:tcPr>
            <w:tcW w:w="736" w:type="pct"/>
            <w:shd w:val="clear" w:color="auto" w:fill="auto"/>
          </w:tcPr>
          <w:p w14:paraId="7D45A744" w14:textId="77777777" w:rsidR="007C2BD9" w:rsidRPr="007C1FB7" w:rsidRDefault="007C2BD9" w:rsidP="00A41FEF">
            <w:pPr>
              <w:pStyle w:val="TAL"/>
              <w:rPr>
                <w:lang w:val="en-US"/>
              </w:rPr>
            </w:pPr>
            <w:r w:rsidRPr="007C1FB7">
              <w:rPr>
                <w:lang w:val="en-US"/>
              </w:rPr>
              <w:t>Object</w:t>
            </w:r>
          </w:p>
        </w:tc>
        <w:tc>
          <w:tcPr>
            <w:tcW w:w="652" w:type="pct"/>
          </w:tcPr>
          <w:p w14:paraId="742EDB61" w14:textId="77777777" w:rsidR="007C2BD9" w:rsidRPr="007C1FB7" w:rsidRDefault="007C2BD9" w:rsidP="00A41FEF">
            <w:pPr>
              <w:pStyle w:val="TAC"/>
              <w:rPr>
                <w:lang w:val="en-US"/>
              </w:rPr>
            </w:pPr>
            <w:r>
              <w:rPr>
                <w:lang w:val="en-US"/>
              </w:rPr>
              <w:t>0..1</w:t>
            </w:r>
          </w:p>
        </w:tc>
        <w:tc>
          <w:tcPr>
            <w:tcW w:w="2069" w:type="pct"/>
            <w:shd w:val="clear" w:color="auto" w:fill="auto"/>
          </w:tcPr>
          <w:p w14:paraId="44A305DC" w14:textId="77777777" w:rsidR="007C2BD9" w:rsidRPr="007C1FB7" w:rsidRDefault="007C2BD9" w:rsidP="00A41FEF">
            <w:pPr>
              <w:pStyle w:val="TAL"/>
              <w:rPr>
                <w:lang w:val="en-US"/>
              </w:rPr>
            </w:pPr>
            <w:r w:rsidRPr="007C1FB7">
              <w:rPr>
                <w:lang w:val="en-US"/>
              </w:rPr>
              <w:t>Limit access to the content to the indicated geographic areas.</w:t>
            </w:r>
          </w:p>
        </w:tc>
      </w:tr>
      <w:tr w:rsidR="007C2BD9" w:rsidRPr="007C1FB7" w14:paraId="2E9D57E2" w14:textId="77777777" w:rsidTr="00E46619">
        <w:tc>
          <w:tcPr>
            <w:tcW w:w="1543" w:type="pct"/>
            <w:shd w:val="clear" w:color="auto" w:fill="auto"/>
          </w:tcPr>
          <w:p w14:paraId="40097595" w14:textId="77777777" w:rsidR="007C2BD9" w:rsidRPr="00F30C29" w:rsidRDefault="007C2BD9" w:rsidP="00A41FEF">
            <w:pPr>
              <w:pStyle w:val="TAL"/>
              <w:ind w:left="284"/>
              <w:rPr>
                <w:rStyle w:val="Code"/>
                <w:i w:val="0"/>
                <w:iCs/>
              </w:rPr>
            </w:pPr>
            <w:r w:rsidRPr="008A3860">
              <w:rPr>
                <w:lang w:val="en-US"/>
              </w:rPr>
              <w:tab/>
            </w:r>
            <w:proofErr w:type="spellStart"/>
            <w:r w:rsidRPr="00F30C29">
              <w:rPr>
                <w:i/>
                <w:iCs/>
                <w:lang w:val="en-US"/>
              </w:rPr>
              <w:t>locationType</w:t>
            </w:r>
            <w:proofErr w:type="spellEnd"/>
          </w:p>
        </w:tc>
        <w:tc>
          <w:tcPr>
            <w:tcW w:w="736" w:type="pct"/>
            <w:shd w:val="clear" w:color="auto" w:fill="auto"/>
          </w:tcPr>
          <w:p w14:paraId="45F0B569" w14:textId="77777777" w:rsidR="007C2BD9" w:rsidRPr="007C1FB7" w:rsidRDefault="007C2BD9" w:rsidP="00A41FEF">
            <w:pPr>
              <w:pStyle w:val="TAL"/>
              <w:rPr>
                <w:lang w:val="en-US"/>
              </w:rPr>
            </w:pPr>
            <w:r>
              <w:rPr>
                <w:lang w:val="en-US"/>
              </w:rPr>
              <w:t>S</w:t>
            </w:r>
            <w:r w:rsidRPr="008A3860">
              <w:rPr>
                <w:lang w:val="en-US"/>
              </w:rPr>
              <w:t>tring</w:t>
            </w:r>
          </w:p>
        </w:tc>
        <w:tc>
          <w:tcPr>
            <w:tcW w:w="652" w:type="pct"/>
          </w:tcPr>
          <w:p w14:paraId="3E6C66A5" w14:textId="77777777" w:rsidR="007C2BD9" w:rsidRDefault="007C2BD9" w:rsidP="00A41FEF">
            <w:pPr>
              <w:pStyle w:val="TAC"/>
              <w:rPr>
                <w:lang w:val="en-US"/>
              </w:rPr>
            </w:pPr>
            <w:r w:rsidRPr="008A3860">
              <w:rPr>
                <w:lang w:val="en-US"/>
              </w:rPr>
              <w:t>1</w:t>
            </w:r>
            <w:r>
              <w:rPr>
                <w:lang w:val="en-US"/>
              </w:rPr>
              <w:t>..1</w:t>
            </w:r>
          </w:p>
        </w:tc>
        <w:tc>
          <w:tcPr>
            <w:tcW w:w="2069" w:type="pct"/>
            <w:shd w:val="clear" w:color="auto" w:fill="auto"/>
          </w:tcPr>
          <w:p w14:paraId="5FAA9830" w14:textId="77777777" w:rsidR="007C2BD9" w:rsidRPr="007C1FB7" w:rsidRDefault="007C2BD9" w:rsidP="00A41FEF">
            <w:pPr>
              <w:pStyle w:val="TAL"/>
              <w:rPr>
                <w:lang w:val="en-US"/>
              </w:rPr>
            </w:pPr>
            <w:r w:rsidRPr="008A3860">
              <w:rPr>
                <w:lang w:val="en-US"/>
              </w:rPr>
              <w:t>The type of the location information.</w:t>
            </w:r>
          </w:p>
        </w:tc>
      </w:tr>
      <w:tr w:rsidR="007C2BD9" w:rsidRPr="007C1FB7" w14:paraId="09774129" w14:textId="77777777" w:rsidTr="00E46619">
        <w:tc>
          <w:tcPr>
            <w:tcW w:w="1543" w:type="pct"/>
            <w:shd w:val="clear" w:color="auto" w:fill="auto"/>
          </w:tcPr>
          <w:p w14:paraId="654148E6" w14:textId="77777777" w:rsidR="007C2BD9" w:rsidRPr="00F30C29" w:rsidRDefault="007C2BD9" w:rsidP="00E46619">
            <w:pPr>
              <w:pStyle w:val="TAL"/>
              <w:keepNext w:val="0"/>
              <w:ind w:left="284"/>
              <w:rPr>
                <w:rStyle w:val="Code"/>
                <w:i w:val="0"/>
                <w:iCs/>
              </w:rPr>
            </w:pPr>
            <w:r w:rsidRPr="008A3860">
              <w:rPr>
                <w:lang w:val="en-US"/>
              </w:rPr>
              <w:tab/>
            </w:r>
            <w:r w:rsidRPr="00F30C29">
              <w:rPr>
                <w:i/>
                <w:iCs/>
                <w:lang w:val="en-US"/>
              </w:rPr>
              <w:t>locations</w:t>
            </w:r>
          </w:p>
        </w:tc>
        <w:tc>
          <w:tcPr>
            <w:tcW w:w="736" w:type="pct"/>
            <w:shd w:val="clear" w:color="auto" w:fill="auto"/>
          </w:tcPr>
          <w:p w14:paraId="14968A8E" w14:textId="77777777" w:rsidR="007C2BD9" w:rsidRPr="007C1FB7" w:rsidRDefault="007C2BD9" w:rsidP="00E46619">
            <w:pPr>
              <w:pStyle w:val="TAL"/>
              <w:keepNext w:val="0"/>
              <w:rPr>
                <w:lang w:val="en-US"/>
              </w:rPr>
            </w:pPr>
            <w:proofErr w:type="gramStart"/>
            <w:r>
              <w:rPr>
                <w:lang w:val="en-US"/>
              </w:rPr>
              <w:t>Array(</w:t>
            </w:r>
            <w:proofErr w:type="gramEnd"/>
            <w:r>
              <w:rPr>
                <w:lang w:val="en-US"/>
              </w:rPr>
              <w:t>S</w:t>
            </w:r>
            <w:r w:rsidRPr="008A3860">
              <w:rPr>
                <w:lang w:val="en-US"/>
              </w:rPr>
              <w:t>tring</w:t>
            </w:r>
            <w:r>
              <w:rPr>
                <w:lang w:val="en-US"/>
              </w:rPr>
              <w:t>)</w:t>
            </w:r>
          </w:p>
        </w:tc>
        <w:tc>
          <w:tcPr>
            <w:tcW w:w="652" w:type="pct"/>
          </w:tcPr>
          <w:p w14:paraId="6E4E2BBF" w14:textId="77777777" w:rsidR="007C2BD9" w:rsidRDefault="007C2BD9" w:rsidP="00E46619">
            <w:pPr>
              <w:pStyle w:val="TAC"/>
              <w:keepNext w:val="0"/>
              <w:rPr>
                <w:lang w:val="en-US"/>
              </w:rPr>
            </w:pPr>
            <w:proofErr w:type="gramStart"/>
            <w:r>
              <w:rPr>
                <w:lang w:val="en-US"/>
              </w:rPr>
              <w:t>1..N</w:t>
            </w:r>
            <w:proofErr w:type="gramEnd"/>
          </w:p>
        </w:tc>
        <w:tc>
          <w:tcPr>
            <w:tcW w:w="2069" w:type="pct"/>
            <w:shd w:val="clear" w:color="auto" w:fill="auto"/>
          </w:tcPr>
          <w:p w14:paraId="47F12723" w14:textId="77777777" w:rsidR="007C2BD9" w:rsidRPr="007C1FB7" w:rsidRDefault="007C2BD9" w:rsidP="00E46619">
            <w:pPr>
              <w:pStyle w:val="TAL"/>
              <w:keepNext w:val="0"/>
              <w:rPr>
                <w:lang w:val="en-US"/>
              </w:rPr>
            </w:pPr>
            <w:r w:rsidRPr="008A3860">
              <w:rPr>
                <w:lang w:val="en-US"/>
              </w:rPr>
              <w:t>Array of locations from which access to the resources is to be allowed.</w:t>
            </w:r>
          </w:p>
        </w:tc>
      </w:tr>
      <w:tr w:rsidR="007C2BD9" w:rsidRPr="007C1FB7" w14:paraId="221D6A76" w14:textId="77777777" w:rsidTr="00E46619">
        <w:tc>
          <w:tcPr>
            <w:tcW w:w="1543" w:type="pct"/>
            <w:shd w:val="clear" w:color="auto" w:fill="auto"/>
          </w:tcPr>
          <w:p w14:paraId="3F0B7466" w14:textId="77777777" w:rsidR="007C2BD9" w:rsidRPr="00DD340B" w:rsidRDefault="007C2BD9" w:rsidP="00A41FEF">
            <w:pPr>
              <w:pStyle w:val="TAL"/>
              <w:rPr>
                <w:rStyle w:val="Code"/>
              </w:rPr>
            </w:pPr>
            <w:r w:rsidRPr="00DD340B">
              <w:rPr>
                <w:rStyle w:val="Code"/>
              </w:rPr>
              <w:lastRenderedPageBreak/>
              <w:tab/>
            </w:r>
            <w:proofErr w:type="spellStart"/>
            <w:r w:rsidRPr="00DD340B">
              <w:rPr>
                <w:rStyle w:val="Code"/>
              </w:rPr>
              <w:t>UrlSignature</w:t>
            </w:r>
            <w:proofErr w:type="spellEnd"/>
          </w:p>
        </w:tc>
        <w:tc>
          <w:tcPr>
            <w:tcW w:w="736" w:type="pct"/>
            <w:shd w:val="clear" w:color="auto" w:fill="auto"/>
          </w:tcPr>
          <w:p w14:paraId="357D30DE" w14:textId="77777777" w:rsidR="007C2BD9" w:rsidRPr="007C1FB7" w:rsidRDefault="007C2BD9" w:rsidP="00A41FEF">
            <w:pPr>
              <w:pStyle w:val="TAL"/>
              <w:rPr>
                <w:lang w:val="en-US"/>
              </w:rPr>
            </w:pPr>
            <w:r w:rsidRPr="007C1FB7">
              <w:rPr>
                <w:lang w:val="en-US"/>
              </w:rPr>
              <w:t>Object</w:t>
            </w:r>
          </w:p>
        </w:tc>
        <w:tc>
          <w:tcPr>
            <w:tcW w:w="652" w:type="pct"/>
          </w:tcPr>
          <w:p w14:paraId="1EC876E3" w14:textId="77777777" w:rsidR="007C2BD9" w:rsidRPr="007C1FB7" w:rsidRDefault="007C2BD9" w:rsidP="00A41FEF">
            <w:pPr>
              <w:pStyle w:val="TAC"/>
              <w:rPr>
                <w:lang w:val="en-US"/>
              </w:rPr>
            </w:pPr>
            <w:r>
              <w:rPr>
                <w:lang w:val="en-US"/>
              </w:rPr>
              <w:t>0..1</w:t>
            </w:r>
          </w:p>
        </w:tc>
        <w:tc>
          <w:tcPr>
            <w:tcW w:w="2069" w:type="pct"/>
            <w:shd w:val="clear" w:color="auto" w:fill="auto"/>
          </w:tcPr>
          <w:p w14:paraId="0B85ABD3" w14:textId="77777777" w:rsidR="007C2BD9" w:rsidRPr="007C1FB7" w:rsidRDefault="007C2BD9" w:rsidP="00A41FEF">
            <w:pPr>
              <w:pStyle w:val="TAL"/>
              <w:rPr>
                <w:lang w:val="en-US"/>
              </w:rPr>
            </w:pPr>
            <w:r w:rsidRPr="007C1FB7">
              <w:rPr>
                <w:lang w:val="en-US"/>
              </w:rPr>
              <w:t>Defines the URL signing scheme. Only correctly signed and valid URLs will be allowed to access the content</w:t>
            </w:r>
            <w:r>
              <w:rPr>
                <w:lang w:val="en-US"/>
              </w:rPr>
              <w:t xml:space="preserve"> resource at M4d</w:t>
            </w:r>
            <w:r w:rsidRPr="007C1FB7">
              <w:rPr>
                <w:lang w:val="en-US"/>
              </w:rPr>
              <w:t>.</w:t>
            </w:r>
          </w:p>
        </w:tc>
      </w:tr>
      <w:tr w:rsidR="007C2BD9" w:rsidRPr="007C1FB7" w14:paraId="2B92A9E2" w14:textId="77777777" w:rsidTr="00E46619">
        <w:tc>
          <w:tcPr>
            <w:tcW w:w="1543" w:type="pct"/>
            <w:shd w:val="clear" w:color="auto" w:fill="auto"/>
          </w:tcPr>
          <w:p w14:paraId="5D89FC2B" w14:textId="77777777" w:rsidR="007C2BD9" w:rsidRPr="00DD340B" w:rsidDel="00353236" w:rsidRDefault="007C2BD9" w:rsidP="00A41FEF">
            <w:pPr>
              <w:pStyle w:val="TAL"/>
              <w:rPr>
                <w:rStyle w:val="Code"/>
              </w:rPr>
            </w:pPr>
            <w:r w:rsidRPr="00DD340B">
              <w:rPr>
                <w:rStyle w:val="Code"/>
              </w:rPr>
              <w:tab/>
            </w:r>
            <w:r w:rsidRPr="00DD340B">
              <w:rPr>
                <w:rStyle w:val="Code"/>
              </w:rPr>
              <w:tab/>
            </w:r>
            <w:proofErr w:type="spellStart"/>
            <w:r w:rsidRPr="00DD340B">
              <w:rPr>
                <w:rStyle w:val="Code"/>
              </w:rPr>
              <w:t>urlPattern</w:t>
            </w:r>
            <w:proofErr w:type="spellEnd"/>
          </w:p>
        </w:tc>
        <w:tc>
          <w:tcPr>
            <w:tcW w:w="736" w:type="pct"/>
            <w:shd w:val="clear" w:color="auto" w:fill="auto"/>
          </w:tcPr>
          <w:p w14:paraId="119BEC85" w14:textId="77777777" w:rsidR="007C2BD9" w:rsidRPr="007C1FB7" w:rsidRDefault="007C2BD9" w:rsidP="00A41FEF">
            <w:pPr>
              <w:pStyle w:val="TAL"/>
              <w:rPr>
                <w:lang w:val="en-US"/>
              </w:rPr>
            </w:pPr>
            <w:r>
              <w:rPr>
                <w:lang w:val="en-US"/>
              </w:rPr>
              <w:t>String</w:t>
            </w:r>
          </w:p>
        </w:tc>
        <w:tc>
          <w:tcPr>
            <w:tcW w:w="652" w:type="pct"/>
          </w:tcPr>
          <w:p w14:paraId="25CD5733" w14:textId="77777777" w:rsidR="007C2BD9" w:rsidRPr="007C1FB7" w:rsidRDefault="007C2BD9" w:rsidP="00A41FEF">
            <w:pPr>
              <w:pStyle w:val="TAC"/>
              <w:rPr>
                <w:lang w:val="en-US"/>
              </w:rPr>
            </w:pPr>
            <w:r>
              <w:rPr>
                <w:lang w:val="en-US"/>
              </w:rPr>
              <w:t>1..1</w:t>
            </w:r>
          </w:p>
        </w:tc>
        <w:tc>
          <w:tcPr>
            <w:tcW w:w="2069" w:type="pct"/>
            <w:shd w:val="clear" w:color="auto" w:fill="auto"/>
          </w:tcPr>
          <w:p w14:paraId="519711CC" w14:textId="77777777" w:rsidR="007C2BD9" w:rsidRPr="007C1FB7" w:rsidRDefault="007C2BD9" w:rsidP="00A41FEF">
            <w:pPr>
              <w:pStyle w:val="TAL"/>
              <w:rPr>
                <w:lang w:val="en-US"/>
              </w:rPr>
            </w:pPr>
            <w:r w:rsidRPr="007C1FB7">
              <w:rPr>
                <w:lang w:val="en-US"/>
              </w:rPr>
              <w:t xml:space="preserve">A pattern that </w:t>
            </w:r>
            <w:r>
              <w:rPr>
                <w:lang w:val="en-US"/>
              </w:rPr>
              <w:t>shall</w:t>
            </w:r>
            <w:r w:rsidRPr="007C1FB7">
              <w:rPr>
                <w:lang w:val="en-US"/>
              </w:rPr>
              <w:t xml:space="preserve"> be used to match </w:t>
            </w:r>
            <w:r>
              <w:rPr>
                <w:lang w:val="en-US"/>
              </w:rPr>
              <w:t>M4d media resource</w:t>
            </w:r>
            <w:r w:rsidRPr="007C1FB7">
              <w:rPr>
                <w:lang w:val="en-US"/>
              </w:rPr>
              <w:t xml:space="preserve"> URL</w:t>
            </w:r>
            <w:r>
              <w:rPr>
                <w:lang w:val="en-US"/>
              </w:rPr>
              <w:t xml:space="preserve">s. The </w:t>
            </w:r>
            <w:r>
              <w:t>5GMSd </w:t>
            </w:r>
            <w:r>
              <w:rPr>
                <w:lang w:val="en-US"/>
              </w:rPr>
              <w:t>AS shall not serve a matching media resource at M4d unless it includes a valid authentication token. The format of the pattern shall be a regular expression as specified in [5].</w:t>
            </w:r>
          </w:p>
        </w:tc>
      </w:tr>
      <w:tr w:rsidR="007C2BD9" w:rsidRPr="007C1FB7" w14:paraId="6EDCD290" w14:textId="77777777" w:rsidTr="00E46619">
        <w:tc>
          <w:tcPr>
            <w:tcW w:w="1543" w:type="pct"/>
            <w:shd w:val="clear" w:color="auto" w:fill="auto"/>
          </w:tcPr>
          <w:p w14:paraId="348C16B9" w14:textId="77777777" w:rsidR="007C2BD9" w:rsidRPr="00DD340B" w:rsidRDefault="007C2BD9" w:rsidP="00A41FEF">
            <w:pPr>
              <w:pStyle w:val="TAL"/>
              <w:rPr>
                <w:rStyle w:val="Code"/>
              </w:rPr>
            </w:pPr>
            <w:r w:rsidRPr="00DD340B">
              <w:rPr>
                <w:rStyle w:val="Code"/>
              </w:rPr>
              <w:tab/>
            </w:r>
            <w:r w:rsidRPr="00DD340B">
              <w:rPr>
                <w:rStyle w:val="Code"/>
              </w:rPr>
              <w:tab/>
            </w:r>
            <w:proofErr w:type="spellStart"/>
            <w:r w:rsidRPr="00DD340B">
              <w:rPr>
                <w:rStyle w:val="Code"/>
              </w:rPr>
              <w:t>tokenName</w:t>
            </w:r>
            <w:proofErr w:type="spellEnd"/>
          </w:p>
        </w:tc>
        <w:tc>
          <w:tcPr>
            <w:tcW w:w="736" w:type="pct"/>
            <w:shd w:val="clear" w:color="auto" w:fill="auto"/>
          </w:tcPr>
          <w:p w14:paraId="7D5085F4" w14:textId="77777777" w:rsidR="007C2BD9" w:rsidRPr="007C1FB7" w:rsidRDefault="007C2BD9" w:rsidP="00A41FEF">
            <w:pPr>
              <w:pStyle w:val="TAL"/>
              <w:rPr>
                <w:lang w:val="en-US"/>
              </w:rPr>
            </w:pPr>
            <w:r>
              <w:rPr>
                <w:lang w:val="en-US"/>
              </w:rPr>
              <w:t>S</w:t>
            </w:r>
            <w:r w:rsidRPr="007C1FB7">
              <w:rPr>
                <w:lang w:val="en-US"/>
              </w:rPr>
              <w:t>tring</w:t>
            </w:r>
          </w:p>
        </w:tc>
        <w:tc>
          <w:tcPr>
            <w:tcW w:w="652" w:type="pct"/>
          </w:tcPr>
          <w:p w14:paraId="152FDE2D" w14:textId="77777777" w:rsidR="007C2BD9" w:rsidRPr="007C1FB7" w:rsidRDefault="007C2BD9" w:rsidP="00A41FEF">
            <w:pPr>
              <w:pStyle w:val="TAC"/>
              <w:rPr>
                <w:lang w:val="en-US"/>
              </w:rPr>
            </w:pPr>
            <w:r>
              <w:rPr>
                <w:lang w:val="en-US"/>
              </w:rPr>
              <w:t>1..1</w:t>
            </w:r>
          </w:p>
        </w:tc>
        <w:tc>
          <w:tcPr>
            <w:tcW w:w="2069" w:type="pct"/>
            <w:shd w:val="clear" w:color="auto" w:fill="auto"/>
          </w:tcPr>
          <w:p w14:paraId="686B13A0" w14:textId="77777777" w:rsidR="007C2BD9" w:rsidRPr="007C1FB7" w:rsidRDefault="007C2BD9" w:rsidP="00A41FEF">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 xml:space="preserve">the authentication </w:t>
            </w:r>
            <w:r w:rsidRPr="007C1FB7">
              <w:rPr>
                <w:lang w:val="en-US"/>
              </w:rPr>
              <w:t>token</w:t>
            </w:r>
            <w:r>
              <w:rPr>
                <w:lang w:val="en-US"/>
              </w:rPr>
              <w:t xml:space="preserve"> when required to do so</w:t>
            </w:r>
            <w:r w:rsidRPr="007C1FB7">
              <w:rPr>
                <w:lang w:val="en-US"/>
              </w:rPr>
              <w:t>.</w:t>
            </w:r>
          </w:p>
        </w:tc>
      </w:tr>
      <w:tr w:rsidR="007C2BD9" w:rsidRPr="007C1FB7" w14:paraId="46C64264" w14:textId="77777777" w:rsidTr="00E46619">
        <w:tc>
          <w:tcPr>
            <w:tcW w:w="1543" w:type="pct"/>
            <w:shd w:val="clear" w:color="auto" w:fill="auto"/>
          </w:tcPr>
          <w:p w14:paraId="2886DEAB" w14:textId="77777777" w:rsidR="007C2BD9" w:rsidRPr="00DD340B" w:rsidRDefault="007C2BD9" w:rsidP="00A41FEF">
            <w:pPr>
              <w:pStyle w:val="TAL"/>
              <w:rPr>
                <w:rStyle w:val="Code"/>
              </w:rPr>
            </w:pPr>
            <w:r w:rsidRPr="00DD340B">
              <w:rPr>
                <w:rStyle w:val="Code"/>
              </w:rPr>
              <w:tab/>
            </w:r>
            <w:r w:rsidRPr="00DD340B">
              <w:rPr>
                <w:rStyle w:val="Code"/>
              </w:rPr>
              <w:tab/>
            </w:r>
            <w:proofErr w:type="spellStart"/>
            <w:r w:rsidRPr="00DD340B">
              <w:rPr>
                <w:rStyle w:val="Code"/>
              </w:rPr>
              <w:t>passphraseName</w:t>
            </w:r>
            <w:proofErr w:type="spellEnd"/>
          </w:p>
        </w:tc>
        <w:tc>
          <w:tcPr>
            <w:tcW w:w="736" w:type="pct"/>
            <w:shd w:val="clear" w:color="auto" w:fill="auto"/>
          </w:tcPr>
          <w:p w14:paraId="5918FF71" w14:textId="77777777" w:rsidR="007C2BD9" w:rsidRPr="007C1FB7" w:rsidRDefault="007C2BD9" w:rsidP="00A41FEF">
            <w:pPr>
              <w:pStyle w:val="TAL"/>
              <w:rPr>
                <w:lang w:val="en-US"/>
              </w:rPr>
            </w:pPr>
            <w:r>
              <w:rPr>
                <w:lang w:val="en-US"/>
              </w:rPr>
              <w:t>S</w:t>
            </w:r>
            <w:r w:rsidRPr="007C1FB7">
              <w:rPr>
                <w:lang w:val="en-US"/>
              </w:rPr>
              <w:t>tring</w:t>
            </w:r>
          </w:p>
        </w:tc>
        <w:tc>
          <w:tcPr>
            <w:tcW w:w="652" w:type="pct"/>
          </w:tcPr>
          <w:p w14:paraId="2F0C6A2B" w14:textId="77777777" w:rsidR="007C2BD9" w:rsidRPr="007C1FB7" w:rsidRDefault="007C2BD9" w:rsidP="00A41FEF">
            <w:pPr>
              <w:pStyle w:val="TAC"/>
              <w:rPr>
                <w:lang w:val="en-US"/>
              </w:rPr>
            </w:pPr>
            <w:r>
              <w:rPr>
                <w:lang w:val="en-US"/>
              </w:rPr>
              <w:t>1..1</w:t>
            </w:r>
          </w:p>
        </w:tc>
        <w:tc>
          <w:tcPr>
            <w:tcW w:w="2069" w:type="pct"/>
            <w:shd w:val="clear" w:color="auto" w:fill="auto"/>
          </w:tcPr>
          <w:p w14:paraId="0A51BE7A" w14:textId="77777777" w:rsidR="007C2BD9" w:rsidRDefault="007C2BD9" w:rsidP="00A41FEF">
            <w:pPr>
              <w:pStyle w:val="TAL"/>
              <w:rPr>
                <w:lang w:val="en-US"/>
              </w:rPr>
            </w:pPr>
            <w:r w:rsidRPr="007C1FB7">
              <w:rPr>
                <w:lang w:val="en-US"/>
              </w:rPr>
              <w:t xml:space="preserve">The name of the query parameter that </w:t>
            </w:r>
            <w:r>
              <w:rPr>
                <w:lang w:val="en-US"/>
              </w:rPr>
              <w:t>is used to refer to</w:t>
            </w:r>
            <w:r w:rsidRPr="007C1FB7">
              <w:rPr>
                <w:lang w:val="en-US"/>
              </w:rPr>
              <w:t xml:space="preserve"> the passphrase</w:t>
            </w:r>
            <w:r>
              <w:rPr>
                <w:lang w:val="en-US"/>
              </w:rPr>
              <w:t xml:space="preserve"> when </w:t>
            </w:r>
            <w:r>
              <w:t>constructing</w:t>
            </w:r>
            <w:r w:rsidRPr="0094374E">
              <w:t xml:space="preserve"> </w:t>
            </w:r>
            <w:r>
              <w:rPr>
                <w:lang w:val="en-US"/>
              </w:rPr>
              <w:t>the authentication token</w:t>
            </w:r>
            <w:r w:rsidRPr="007C1FB7">
              <w:rPr>
                <w:lang w:val="en-US"/>
              </w:rPr>
              <w:t>.</w:t>
            </w:r>
          </w:p>
          <w:p w14:paraId="7D051367" w14:textId="77777777" w:rsidR="007C2BD9" w:rsidRPr="007C1FB7" w:rsidRDefault="007C2BD9" w:rsidP="00A41FEF">
            <w:pPr>
              <w:pStyle w:val="TAL"/>
              <w:rPr>
                <w:lang w:val="en-US"/>
              </w:rPr>
            </w:pPr>
            <w:r>
              <w:t>Note that the token is not included in the cleartext part of the M4d URL query component.</w:t>
            </w:r>
          </w:p>
        </w:tc>
      </w:tr>
      <w:tr w:rsidR="007C2BD9" w:rsidRPr="007C1FB7" w14:paraId="68B706B7" w14:textId="77777777" w:rsidTr="00E46619">
        <w:tc>
          <w:tcPr>
            <w:tcW w:w="1543" w:type="pct"/>
            <w:shd w:val="clear" w:color="auto" w:fill="auto"/>
          </w:tcPr>
          <w:p w14:paraId="3EEDC66D" w14:textId="77777777" w:rsidR="007C2BD9" w:rsidRPr="00DD340B" w:rsidRDefault="007C2BD9" w:rsidP="00A41FEF">
            <w:pPr>
              <w:pStyle w:val="TAL"/>
              <w:rPr>
                <w:rStyle w:val="Code"/>
              </w:rPr>
            </w:pPr>
            <w:r w:rsidRPr="00DD340B">
              <w:rPr>
                <w:rStyle w:val="Code"/>
              </w:rPr>
              <w:tab/>
            </w:r>
            <w:r w:rsidRPr="00DD340B">
              <w:rPr>
                <w:rStyle w:val="Code"/>
              </w:rPr>
              <w:tab/>
              <w:t>passphrase</w:t>
            </w:r>
          </w:p>
        </w:tc>
        <w:tc>
          <w:tcPr>
            <w:tcW w:w="736" w:type="pct"/>
            <w:shd w:val="clear" w:color="auto" w:fill="auto"/>
          </w:tcPr>
          <w:p w14:paraId="42E2241B" w14:textId="77777777" w:rsidR="007C2BD9" w:rsidRPr="007C1FB7" w:rsidRDefault="007C2BD9" w:rsidP="00A41FEF">
            <w:pPr>
              <w:pStyle w:val="TAL"/>
              <w:rPr>
                <w:lang w:val="en-US"/>
              </w:rPr>
            </w:pPr>
            <w:r>
              <w:rPr>
                <w:lang w:val="en-US"/>
              </w:rPr>
              <w:t>S</w:t>
            </w:r>
            <w:r w:rsidRPr="007C1FB7">
              <w:rPr>
                <w:lang w:val="en-US"/>
              </w:rPr>
              <w:t>tring</w:t>
            </w:r>
          </w:p>
        </w:tc>
        <w:tc>
          <w:tcPr>
            <w:tcW w:w="652" w:type="pct"/>
          </w:tcPr>
          <w:p w14:paraId="788FF7D9" w14:textId="77777777" w:rsidR="007C2BD9" w:rsidRPr="007C1FB7" w:rsidRDefault="007C2BD9" w:rsidP="00A41FEF">
            <w:pPr>
              <w:pStyle w:val="TAC"/>
              <w:rPr>
                <w:lang w:val="en-US"/>
              </w:rPr>
            </w:pPr>
            <w:r>
              <w:rPr>
                <w:lang w:val="en-US"/>
              </w:rPr>
              <w:t>1..1</w:t>
            </w:r>
          </w:p>
        </w:tc>
        <w:tc>
          <w:tcPr>
            <w:tcW w:w="2069" w:type="pct"/>
            <w:shd w:val="clear" w:color="auto" w:fill="auto"/>
          </w:tcPr>
          <w:p w14:paraId="46242A15" w14:textId="77777777" w:rsidR="007C2BD9" w:rsidRDefault="007C2BD9" w:rsidP="00A41FEF">
            <w:pPr>
              <w:pStyle w:val="TAL"/>
              <w:rPr>
                <w:lang w:val="en-US"/>
              </w:rPr>
            </w:pPr>
            <w:r w:rsidRPr="007C1FB7">
              <w:rPr>
                <w:lang w:val="en-US"/>
              </w:rPr>
              <w:t xml:space="preserve">The shared secret between the </w:t>
            </w:r>
            <w:r>
              <w:rPr>
                <w:lang w:val="en-US"/>
              </w:rPr>
              <w:t>5GMSd Application Provider</w:t>
            </w:r>
            <w:r w:rsidRPr="007C1FB7">
              <w:rPr>
                <w:lang w:val="en-US"/>
              </w:rPr>
              <w:t xml:space="preserve"> and the </w:t>
            </w:r>
            <w:r>
              <w:rPr>
                <w:lang w:val="en-US"/>
              </w:rPr>
              <w:t xml:space="preserve">5GMSd AS </w:t>
            </w:r>
            <w:r w:rsidRPr="007C1FB7">
              <w:rPr>
                <w:lang w:val="en-US"/>
              </w:rPr>
              <w:t xml:space="preserve">for this </w:t>
            </w:r>
            <w:proofErr w:type="spellStart"/>
            <w:r w:rsidRPr="00DD1E49">
              <w:rPr>
                <w:i/>
                <w:iCs/>
                <w:lang w:val="en-US"/>
              </w:rPr>
              <w:t>DistributionConfiguration</w:t>
            </w:r>
            <w:proofErr w:type="spellEnd"/>
            <w:r w:rsidRPr="007C1FB7">
              <w:rPr>
                <w:lang w:val="en-US"/>
              </w:rPr>
              <w:t>.</w:t>
            </w:r>
          </w:p>
          <w:p w14:paraId="746F30FB" w14:textId="77777777" w:rsidR="007C2BD9" w:rsidRPr="007C1FB7" w:rsidRDefault="007C2BD9" w:rsidP="00A41FEF">
            <w:pPr>
              <w:pStyle w:val="TALcontinuation"/>
              <w:spacing w:before="60"/>
            </w:pPr>
            <w:r>
              <w:t>The passphrase is used in the computation and verification of the M4d authentication token but is never sent in-the-clear over that interface.</w:t>
            </w:r>
          </w:p>
        </w:tc>
      </w:tr>
      <w:tr w:rsidR="007C2BD9" w:rsidRPr="007C1FB7" w14:paraId="5AA679B8" w14:textId="77777777" w:rsidTr="00E46619">
        <w:tc>
          <w:tcPr>
            <w:tcW w:w="1543" w:type="pct"/>
            <w:shd w:val="clear" w:color="auto" w:fill="auto"/>
          </w:tcPr>
          <w:p w14:paraId="50898C4C" w14:textId="77777777" w:rsidR="007C2BD9" w:rsidRPr="00DD340B" w:rsidRDefault="007C2BD9" w:rsidP="00A41FEF">
            <w:pPr>
              <w:pStyle w:val="TAL"/>
              <w:rPr>
                <w:rStyle w:val="Code"/>
              </w:rPr>
            </w:pPr>
            <w:r w:rsidRPr="00DD340B">
              <w:rPr>
                <w:rStyle w:val="Code"/>
              </w:rPr>
              <w:tab/>
            </w:r>
            <w:r w:rsidRPr="00DD340B">
              <w:rPr>
                <w:rStyle w:val="Code"/>
              </w:rPr>
              <w:tab/>
            </w:r>
            <w:proofErr w:type="spellStart"/>
            <w:r w:rsidRPr="00DD340B">
              <w:rPr>
                <w:rStyle w:val="Code"/>
              </w:rPr>
              <w:t>tokenExpiryName</w:t>
            </w:r>
            <w:proofErr w:type="spellEnd"/>
          </w:p>
        </w:tc>
        <w:tc>
          <w:tcPr>
            <w:tcW w:w="736" w:type="pct"/>
            <w:shd w:val="clear" w:color="auto" w:fill="auto"/>
          </w:tcPr>
          <w:p w14:paraId="47D81614" w14:textId="77777777" w:rsidR="007C2BD9" w:rsidRPr="007C1FB7" w:rsidRDefault="007C2BD9" w:rsidP="00A41FEF">
            <w:pPr>
              <w:pStyle w:val="TAL"/>
              <w:rPr>
                <w:lang w:val="en-US"/>
              </w:rPr>
            </w:pPr>
            <w:r>
              <w:rPr>
                <w:lang w:val="en-US"/>
              </w:rPr>
              <w:t>S</w:t>
            </w:r>
            <w:r w:rsidRPr="007C1FB7">
              <w:rPr>
                <w:lang w:val="en-US"/>
              </w:rPr>
              <w:t>tring</w:t>
            </w:r>
          </w:p>
        </w:tc>
        <w:tc>
          <w:tcPr>
            <w:tcW w:w="652" w:type="pct"/>
          </w:tcPr>
          <w:p w14:paraId="47D3C845" w14:textId="77777777" w:rsidR="007C2BD9" w:rsidRPr="007C1FB7" w:rsidRDefault="007C2BD9" w:rsidP="00A41FEF">
            <w:pPr>
              <w:pStyle w:val="TAC"/>
              <w:rPr>
                <w:lang w:val="en-US"/>
              </w:rPr>
            </w:pPr>
            <w:r>
              <w:rPr>
                <w:lang w:val="en-US"/>
              </w:rPr>
              <w:t>1..1</w:t>
            </w:r>
          </w:p>
        </w:tc>
        <w:tc>
          <w:tcPr>
            <w:tcW w:w="2069" w:type="pct"/>
            <w:shd w:val="clear" w:color="auto" w:fill="auto"/>
          </w:tcPr>
          <w:p w14:paraId="22B6D217" w14:textId="77777777" w:rsidR="007C2BD9" w:rsidRPr="007C1FB7" w:rsidRDefault="007C2BD9" w:rsidP="00A41FEF">
            <w:pPr>
              <w:pStyle w:val="TAL"/>
              <w:rPr>
                <w:lang w:val="en-US"/>
              </w:rPr>
            </w:pPr>
            <w:r w:rsidRPr="007C1FB7">
              <w:rPr>
                <w:lang w:val="en-US"/>
              </w:rPr>
              <w:t xml:space="preserve">The name of the </w:t>
            </w:r>
            <w:r>
              <w:rPr>
                <w:lang w:val="en-US"/>
              </w:rPr>
              <w:t xml:space="preserve">M4d request </w:t>
            </w:r>
            <w:r w:rsidRPr="007C1FB7">
              <w:rPr>
                <w:lang w:val="en-US"/>
              </w:rPr>
              <w:t xml:space="preserve">query parameter that the </w:t>
            </w:r>
            <w:r>
              <w:rPr>
                <w:lang w:val="en-US"/>
              </w:rPr>
              <w:t>Media Player must use to present</w:t>
            </w:r>
            <w:r w:rsidRPr="007C1FB7">
              <w:rPr>
                <w:lang w:val="en-US"/>
              </w:rPr>
              <w:t xml:space="preserve"> </w:t>
            </w:r>
            <w:r>
              <w:rPr>
                <w:lang w:val="en-US"/>
              </w:rPr>
              <w:t>the</w:t>
            </w:r>
            <w:r w:rsidRPr="007C1FB7">
              <w:rPr>
                <w:lang w:val="en-US"/>
              </w:rPr>
              <w:t xml:space="preserve"> </w:t>
            </w:r>
            <w:r>
              <w:rPr>
                <w:lang w:val="en-US"/>
              </w:rPr>
              <w:t>token expiry</w:t>
            </w:r>
            <w:r w:rsidRPr="007C1FB7">
              <w:rPr>
                <w:lang w:val="en-US"/>
              </w:rPr>
              <w:t xml:space="preserve"> field.</w:t>
            </w:r>
          </w:p>
        </w:tc>
      </w:tr>
      <w:tr w:rsidR="007C2BD9" w:rsidRPr="007C1FB7" w14:paraId="701268EB" w14:textId="77777777" w:rsidTr="00E46619">
        <w:tc>
          <w:tcPr>
            <w:tcW w:w="1543" w:type="pct"/>
            <w:shd w:val="clear" w:color="auto" w:fill="auto"/>
          </w:tcPr>
          <w:p w14:paraId="3F987EFB" w14:textId="77777777" w:rsidR="007C2BD9" w:rsidRPr="00DD340B" w:rsidRDefault="007C2BD9" w:rsidP="00A41FEF">
            <w:pPr>
              <w:pStyle w:val="TAL"/>
              <w:rPr>
                <w:rStyle w:val="Code"/>
              </w:rPr>
            </w:pPr>
            <w:r w:rsidRPr="00DD340B">
              <w:rPr>
                <w:rStyle w:val="Code"/>
              </w:rPr>
              <w:tab/>
            </w:r>
            <w:r w:rsidRPr="00DD340B">
              <w:rPr>
                <w:rStyle w:val="Code"/>
              </w:rPr>
              <w:tab/>
            </w:r>
            <w:proofErr w:type="spellStart"/>
            <w:r w:rsidRPr="00DD340B">
              <w:rPr>
                <w:rStyle w:val="Code"/>
              </w:rPr>
              <w:t>useIPAddress</w:t>
            </w:r>
            <w:proofErr w:type="spellEnd"/>
          </w:p>
        </w:tc>
        <w:tc>
          <w:tcPr>
            <w:tcW w:w="736" w:type="pct"/>
            <w:shd w:val="clear" w:color="auto" w:fill="auto"/>
          </w:tcPr>
          <w:p w14:paraId="584C35AE" w14:textId="77777777" w:rsidR="007C2BD9" w:rsidRPr="007C1FB7" w:rsidRDefault="007C2BD9" w:rsidP="00A41FEF">
            <w:pPr>
              <w:pStyle w:val="TAL"/>
              <w:rPr>
                <w:lang w:val="en-US"/>
              </w:rPr>
            </w:pPr>
            <w:r>
              <w:rPr>
                <w:lang w:val="en-US"/>
              </w:rPr>
              <w:t>B</w:t>
            </w:r>
            <w:r w:rsidRPr="007C1FB7">
              <w:rPr>
                <w:lang w:val="en-US"/>
              </w:rPr>
              <w:t>oolean</w:t>
            </w:r>
          </w:p>
        </w:tc>
        <w:tc>
          <w:tcPr>
            <w:tcW w:w="652" w:type="pct"/>
          </w:tcPr>
          <w:p w14:paraId="7EB42D86" w14:textId="77777777" w:rsidR="007C2BD9" w:rsidRPr="007C1FB7" w:rsidRDefault="007C2BD9" w:rsidP="00A41FEF">
            <w:pPr>
              <w:pStyle w:val="TAC"/>
              <w:rPr>
                <w:lang w:val="en-US"/>
              </w:rPr>
            </w:pPr>
            <w:r>
              <w:rPr>
                <w:lang w:val="en-US"/>
              </w:rPr>
              <w:t>1..1</w:t>
            </w:r>
          </w:p>
        </w:tc>
        <w:tc>
          <w:tcPr>
            <w:tcW w:w="2069" w:type="pct"/>
            <w:shd w:val="clear" w:color="auto" w:fill="auto"/>
          </w:tcPr>
          <w:p w14:paraId="61435B4C" w14:textId="77777777" w:rsidR="007C2BD9" w:rsidRPr="007C1FB7" w:rsidRDefault="007C2BD9" w:rsidP="00A41FEF">
            <w:pPr>
              <w:pStyle w:val="TAL"/>
              <w:rPr>
                <w:lang w:val="en-US"/>
              </w:rPr>
            </w:pPr>
            <w:r w:rsidRPr="007C1FB7">
              <w:rPr>
                <w:lang w:val="en-US"/>
              </w:rPr>
              <w:t xml:space="preserve">If set to </w:t>
            </w:r>
            <w:r>
              <w:rPr>
                <w:lang w:val="en-US"/>
              </w:rPr>
              <w:t>T</w:t>
            </w:r>
            <w:r w:rsidRPr="007C1FB7">
              <w:rPr>
                <w:lang w:val="en-US"/>
              </w:rPr>
              <w:t xml:space="preserve">rue, the IP address of the UE is </w:t>
            </w:r>
            <w:r>
              <w:rPr>
                <w:lang w:val="en-US"/>
              </w:rPr>
              <w:t xml:space="preserve">included in the computation of the authentication token for resources that match </w:t>
            </w:r>
            <w:proofErr w:type="spellStart"/>
            <w:r w:rsidRPr="008265F2">
              <w:rPr>
                <w:rStyle w:val="Code"/>
              </w:rPr>
              <w:t>urlPattern</w:t>
            </w:r>
            <w:proofErr w:type="spellEnd"/>
            <w:r>
              <w:rPr>
                <w:lang w:val="en-US"/>
              </w:rPr>
              <w:t xml:space="preserve"> and a</w:t>
            </w:r>
            <w:r w:rsidRPr="007C1FB7">
              <w:rPr>
                <w:lang w:val="en-US"/>
              </w:rPr>
              <w:t xml:space="preserve">ccess to </w:t>
            </w:r>
            <w:r>
              <w:rPr>
                <w:lang w:val="en-US"/>
              </w:rPr>
              <w:t>matching media resources</w:t>
            </w:r>
            <w:r w:rsidRPr="007C1FB7">
              <w:rPr>
                <w:lang w:val="en-US"/>
              </w:rPr>
              <w:t xml:space="preserve"> </w:t>
            </w:r>
            <w:r>
              <w:rPr>
                <w:lang w:val="en-US"/>
              </w:rPr>
              <w:t xml:space="preserve">shall be </w:t>
            </w:r>
            <w:r w:rsidRPr="007C1FB7">
              <w:rPr>
                <w:lang w:val="en-US"/>
              </w:rPr>
              <w:t xml:space="preserve">allowed </w:t>
            </w:r>
            <w:r>
              <w:rPr>
                <w:lang w:val="en-US"/>
              </w:rPr>
              <w:t xml:space="preserve">by the 5GMSd AF only </w:t>
            </w:r>
            <w:r w:rsidRPr="007C1FB7">
              <w:rPr>
                <w:lang w:val="en-US"/>
              </w:rPr>
              <w:t>when the</w:t>
            </w:r>
            <w:r>
              <w:rPr>
                <w:lang w:val="en-US"/>
              </w:rPr>
              <w:t xml:space="preserve"> M4d request is made from a UE with this IP address</w:t>
            </w:r>
            <w:r w:rsidRPr="007C1FB7">
              <w:rPr>
                <w:lang w:val="en-US"/>
              </w:rPr>
              <w:t>.</w:t>
            </w:r>
          </w:p>
        </w:tc>
      </w:tr>
      <w:tr w:rsidR="007C2BD9" w:rsidRPr="007C1FB7" w14:paraId="1787D8E9" w14:textId="77777777" w:rsidTr="00E46619">
        <w:tc>
          <w:tcPr>
            <w:tcW w:w="1543" w:type="pct"/>
            <w:shd w:val="clear" w:color="auto" w:fill="auto"/>
          </w:tcPr>
          <w:p w14:paraId="0D4FF84F" w14:textId="77777777" w:rsidR="007C2BD9" w:rsidRPr="00DD340B" w:rsidRDefault="007C2BD9" w:rsidP="00A41FEF">
            <w:pPr>
              <w:pStyle w:val="TAL"/>
              <w:rPr>
                <w:rStyle w:val="Code"/>
              </w:rPr>
            </w:pPr>
            <w:r w:rsidRPr="00DD340B">
              <w:rPr>
                <w:rStyle w:val="Code"/>
              </w:rPr>
              <w:tab/>
            </w:r>
            <w:r w:rsidRPr="00DD340B">
              <w:rPr>
                <w:rStyle w:val="Code"/>
              </w:rPr>
              <w:tab/>
            </w:r>
            <w:proofErr w:type="spellStart"/>
            <w:r w:rsidRPr="00DD340B">
              <w:rPr>
                <w:rStyle w:val="Code"/>
              </w:rPr>
              <w:t>ipAddressName</w:t>
            </w:r>
            <w:proofErr w:type="spellEnd"/>
          </w:p>
        </w:tc>
        <w:tc>
          <w:tcPr>
            <w:tcW w:w="736" w:type="pct"/>
            <w:shd w:val="clear" w:color="auto" w:fill="auto"/>
          </w:tcPr>
          <w:p w14:paraId="4FF5A8C5" w14:textId="77777777" w:rsidR="007C2BD9" w:rsidRPr="007C1FB7" w:rsidRDefault="007C2BD9" w:rsidP="00A41FEF">
            <w:pPr>
              <w:pStyle w:val="TAL"/>
              <w:rPr>
                <w:lang w:val="en-US"/>
              </w:rPr>
            </w:pPr>
            <w:r>
              <w:rPr>
                <w:lang w:val="en-US"/>
              </w:rPr>
              <w:t>S</w:t>
            </w:r>
            <w:r w:rsidRPr="007C1FB7">
              <w:rPr>
                <w:lang w:val="en-US"/>
              </w:rPr>
              <w:t>tring</w:t>
            </w:r>
          </w:p>
        </w:tc>
        <w:tc>
          <w:tcPr>
            <w:tcW w:w="652" w:type="pct"/>
          </w:tcPr>
          <w:p w14:paraId="1E585EA4" w14:textId="77777777" w:rsidR="007C2BD9" w:rsidRPr="007C1FB7" w:rsidRDefault="007C2BD9" w:rsidP="00A41FEF">
            <w:pPr>
              <w:pStyle w:val="TAC"/>
              <w:rPr>
                <w:lang w:val="en-US"/>
              </w:rPr>
            </w:pPr>
            <w:r>
              <w:rPr>
                <w:lang w:val="en-US"/>
              </w:rPr>
              <w:t>0..1</w:t>
            </w:r>
          </w:p>
        </w:tc>
        <w:tc>
          <w:tcPr>
            <w:tcW w:w="2069" w:type="pct"/>
            <w:shd w:val="clear" w:color="auto" w:fill="auto"/>
          </w:tcPr>
          <w:p w14:paraId="3F338196" w14:textId="77777777" w:rsidR="007C2BD9" w:rsidRDefault="007C2BD9" w:rsidP="00A41FEF">
            <w:pPr>
              <w:pStyle w:val="TAL"/>
            </w:pPr>
            <w:r w:rsidRPr="007C1FB7">
              <w:rPr>
                <w:lang w:val="en-US"/>
              </w:rPr>
              <w:t xml:space="preserve">The name of the </w:t>
            </w:r>
            <w:r>
              <w:rPr>
                <w:lang w:val="en-US"/>
              </w:rPr>
              <w:t xml:space="preserve">M4d request </w:t>
            </w:r>
            <w:r w:rsidRPr="007C1FB7">
              <w:rPr>
                <w:lang w:val="en-US"/>
              </w:rPr>
              <w:t xml:space="preserve">query parameter that </w:t>
            </w:r>
            <w:r>
              <w:t xml:space="preserve">is encoded as part of the authentication token if the </w:t>
            </w:r>
            <w:proofErr w:type="spellStart"/>
            <w:r w:rsidRPr="005B7F12">
              <w:rPr>
                <w:rStyle w:val="Code"/>
              </w:rPr>
              <w:t>useIPAddress</w:t>
            </w:r>
            <w:proofErr w:type="spellEnd"/>
            <w:r>
              <w:t xml:space="preserve"> flag is set to True.</w:t>
            </w:r>
          </w:p>
          <w:p w14:paraId="35FF2053" w14:textId="77777777" w:rsidR="007C2BD9" w:rsidRPr="007C1FB7" w:rsidRDefault="007C2BD9" w:rsidP="00A41FEF">
            <w:pPr>
              <w:pStyle w:val="TAL"/>
              <w:rPr>
                <w:lang w:val="en-US"/>
              </w:rPr>
            </w:pPr>
            <w:r>
              <w:t>Note that the IP address is not passed in the cleartext part of the M4d URL query component.</w:t>
            </w:r>
          </w:p>
        </w:tc>
      </w:tr>
      <w:tr w:rsidR="007C2BD9" w:rsidRPr="007C1FB7" w14:paraId="0396867D" w14:textId="77777777" w:rsidTr="00E46619">
        <w:tc>
          <w:tcPr>
            <w:tcW w:w="1543" w:type="pct"/>
            <w:shd w:val="clear" w:color="auto" w:fill="auto"/>
          </w:tcPr>
          <w:p w14:paraId="5199246E" w14:textId="77777777" w:rsidR="007C2BD9" w:rsidRPr="00DD340B" w:rsidRDefault="007C2BD9" w:rsidP="00A41FEF">
            <w:pPr>
              <w:pStyle w:val="TAL"/>
              <w:keepNext w:val="0"/>
              <w:rPr>
                <w:rStyle w:val="Code"/>
              </w:rPr>
            </w:pPr>
            <w:r w:rsidRPr="00DD340B">
              <w:rPr>
                <w:rStyle w:val="Code"/>
              </w:rPr>
              <w:tab/>
            </w:r>
            <w:proofErr w:type="spellStart"/>
            <w:r>
              <w:rPr>
                <w:rStyle w:val="Code"/>
              </w:rPr>
              <w:t>c</w:t>
            </w:r>
            <w:r w:rsidRPr="00DD340B">
              <w:rPr>
                <w:rStyle w:val="Code"/>
              </w:rPr>
              <w:t>ertificate</w:t>
            </w:r>
            <w:r>
              <w:rPr>
                <w:rStyle w:val="Code"/>
              </w:rPr>
              <w:t>Id</w:t>
            </w:r>
            <w:proofErr w:type="spellEnd"/>
          </w:p>
        </w:tc>
        <w:tc>
          <w:tcPr>
            <w:tcW w:w="736" w:type="pct"/>
            <w:shd w:val="clear" w:color="auto" w:fill="auto"/>
          </w:tcPr>
          <w:p w14:paraId="7B177C3B" w14:textId="77777777" w:rsidR="007C2BD9" w:rsidRPr="007C1FB7" w:rsidRDefault="007C2BD9" w:rsidP="00A41FEF">
            <w:pPr>
              <w:pStyle w:val="TAL"/>
              <w:keepNext w:val="0"/>
              <w:rPr>
                <w:lang w:val="en-US"/>
              </w:rPr>
            </w:pPr>
            <w:r>
              <w:rPr>
                <w:lang w:val="en-US"/>
              </w:rPr>
              <w:t>String</w:t>
            </w:r>
          </w:p>
        </w:tc>
        <w:tc>
          <w:tcPr>
            <w:tcW w:w="652" w:type="pct"/>
          </w:tcPr>
          <w:p w14:paraId="4F05CF54" w14:textId="77777777" w:rsidR="007C2BD9" w:rsidRPr="007C1FB7" w:rsidRDefault="007C2BD9" w:rsidP="00A41FEF">
            <w:pPr>
              <w:pStyle w:val="TAC"/>
              <w:rPr>
                <w:lang w:val="en-US"/>
              </w:rPr>
            </w:pPr>
            <w:r>
              <w:rPr>
                <w:lang w:val="en-US"/>
              </w:rPr>
              <w:t>0..1</w:t>
            </w:r>
          </w:p>
        </w:tc>
        <w:tc>
          <w:tcPr>
            <w:tcW w:w="2069" w:type="pct"/>
            <w:shd w:val="clear" w:color="auto" w:fill="auto"/>
          </w:tcPr>
          <w:p w14:paraId="2CEFB8EF" w14:textId="77777777" w:rsidR="007C2BD9" w:rsidRPr="007C1FB7" w:rsidRDefault="007C2BD9" w:rsidP="00A41FEF">
            <w:pPr>
              <w:pStyle w:val="TAL"/>
              <w:keepNext w:val="0"/>
              <w:rPr>
                <w:lang w:val="en-US"/>
              </w:rPr>
            </w:pPr>
            <w:r w:rsidRPr="007C1FB7">
              <w:rPr>
                <w:lang w:val="en-US"/>
              </w:rPr>
              <w:t>When content is distributed using TLS</w:t>
            </w:r>
            <w:r>
              <w:rPr>
                <w:lang w:val="en-US"/>
              </w:rPr>
              <w:t xml:space="preserve"> [16]</w:t>
            </w:r>
            <w:r w:rsidRPr="007C1FB7">
              <w:rPr>
                <w:lang w:val="en-US"/>
              </w:rPr>
              <w:t xml:space="preserve">, the </w:t>
            </w:r>
            <w:r>
              <w:rPr>
                <w:lang w:val="en-US"/>
              </w:rPr>
              <w:t xml:space="preserve">X.509 [8] </w:t>
            </w:r>
            <w:r w:rsidRPr="007C1FB7">
              <w:rPr>
                <w:lang w:val="en-US"/>
              </w:rPr>
              <w:t xml:space="preserve">certificate for the </w:t>
            </w:r>
            <w:r>
              <w:rPr>
                <w:lang w:val="en-US"/>
              </w:rPr>
              <w:t>o</w:t>
            </w:r>
            <w:r w:rsidRPr="007C1FB7">
              <w:rPr>
                <w:lang w:val="en-US"/>
              </w:rPr>
              <w:t xml:space="preserve">rigin </w:t>
            </w:r>
            <w:r>
              <w:rPr>
                <w:lang w:val="en-US"/>
              </w:rPr>
              <w:t>d</w:t>
            </w:r>
            <w:r w:rsidRPr="007C1FB7">
              <w:rPr>
                <w:lang w:val="en-US"/>
              </w:rPr>
              <w:t xml:space="preserve">omain is shared with the </w:t>
            </w:r>
            <w:r>
              <w:rPr>
                <w:lang w:val="en-US"/>
              </w:rPr>
              <w:t xml:space="preserve">5GMSd AF so that it can be presented by the </w:t>
            </w:r>
            <w:r>
              <w:t>5GMSd </w:t>
            </w:r>
            <w:r>
              <w:rPr>
                <w:lang w:val="en-US"/>
              </w:rPr>
              <w:t>AS in the TLS handshake at M4d</w:t>
            </w:r>
            <w:r w:rsidRPr="007C1FB7">
              <w:rPr>
                <w:lang w:val="en-US"/>
              </w:rPr>
              <w:t>.</w:t>
            </w:r>
            <w:r>
              <w:rPr>
                <w:lang w:val="en-US"/>
              </w:rPr>
              <w:t xml:space="preserve"> This attribute indicates the identifier of the certificate to use.</w:t>
            </w:r>
          </w:p>
        </w:tc>
      </w:tr>
    </w:tbl>
    <w:p w14:paraId="6961B103" w14:textId="15057AA2" w:rsidR="007C2BD9" w:rsidRPr="00E46619" w:rsidRDefault="00505F71" w:rsidP="00505F71">
      <w:pPr>
        <w:pStyle w:val="Changefirst"/>
        <w:pageBreakBefore w:val="0"/>
      </w:pPr>
      <w:r>
        <w:t>END OF CHANGES</w:t>
      </w:r>
    </w:p>
    <w:sectPr w:rsidR="007C2BD9" w:rsidRPr="00E4661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 w:author="Richard Bradbury" w:date="2020-07-20T16:54:00Z" w:initials="RJB">
    <w:p w14:paraId="6550A4F5" w14:textId="4EB6B1BB" w:rsidR="008A3DFD" w:rsidRDefault="008A3DFD">
      <w:pPr>
        <w:pStyle w:val="CommentText"/>
      </w:pPr>
      <w:r>
        <w:rPr>
          <w:rStyle w:val="CommentReference"/>
        </w:rPr>
        <w:annotationRef/>
      </w:r>
      <w:r>
        <w:t>Ingest Protocols becomes Content Protocols to make it a more future-proof term for possible Release 17 extensions of this API.</w:t>
      </w:r>
    </w:p>
  </w:comment>
  <w:comment w:id="205" w:author="Richard Bradbury (bis)" w:date="2020-08-07T12:05:00Z" w:initials="RJB">
    <w:p w14:paraId="38BD6669" w14:textId="4742511D" w:rsidR="00782FC5" w:rsidRDefault="00782FC5">
      <w:pPr>
        <w:pStyle w:val="CommentText"/>
      </w:pPr>
      <w:r>
        <w:rPr>
          <w:rStyle w:val="CommentReference"/>
        </w:rPr>
        <w:annotationRef/>
      </w:r>
      <w:r>
        <w:t xml:space="preserve">Based on a suggestion from Imed during the MBS </w:t>
      </w:r>
      <w:proofErr w:type="spellStart"/>
      <w:r>
        <w:t>subworking</w:t>
      </w:r>
      <w:proofErr w:type="spellEnd"/>
      <w:r>
        <w:t xml:space="preserve"> group call on 2020-08-06.</w:t>
      </w:r>
    </w:p>
  </w:comment>
  <w:comment w:id="312" w:author="Richard Bradbury" w:date="2020-06-23T16:34:00Z" w:initials="RJB">
    <w:p w14:paraId="11157B9C" w14:textId="61B44BF2" w:rsidR="00B3191E" w:rsidRDefault="00B3191E">
      <w:pPr>
        <w:pStyle w:val="CommentText"/>
      </w:pPr>
      <w:r>
        <w:rPr>
          <w:rStyle w:val="CommentReference"/>
        </w:rPr>
        <w:annotationRef/>
      </w:r>
      <w:r>
        <w:t>Suggestion from Iraj.</w:t>
      </w:r>
    </w:p>
  </w:comment>
  <w:comment w:id="336" w:author="Richard Bradbury" w:date="2020-07-20T16:52:00Z" w:initials="RJB">
    <w:p w14:paraId="0982BDBE" w14:textId="645A2E01" w:rsidR="008A3DFD" w:rsidRDefault="008A3DFD">
      <w:pPr>
        <w:pStyle w:val="CommentText"/>
      </w:pPr>
      <w:r>
        <w:rPr>
          <w:rStyle w:val="CommentReference"/>
        </w:rPr>
        <w:annotationRef/>
      </w:r>
      <w:r>
        <w:t xml:space="preserve">Text about controlled vocabulary moved into table describing </w:t>
      </w:r>
      <w:proofErr w:type="spellStart"/>
      <w:r>
        <w:t>Content</w:t>
      </w:r>
      <w:r w:rsidR="007A1802">
        <w:t>ProtocolDescriptor</w:t>
      </w:r>
      <w:proofErr w:type="spellEnd"/>
      <w:r>
        <w:t xml:space="preserve"> </w:t>
      </w:r>
      <w:r w:rsidR="007A1802">
        <w:t>type</w:t>
      </w:r>
      <w:r>
        <w:t>.</w:t>
      </w:r>
    </w:p>
  </w:comment>
  <w:comment w:id="346" w:author="Richard Bradbury" w:date="2020-07-20T16:51:00Z" w:initials="RJB">
    <w:p w14:paraId="57825507" w14:textId="2E83989E" w:rsidR="008A3DFD" w:rsidRDefault="008A3DFD">
      <w:pPr>
        <w:pStyle w:val="CommentText"/>
      </w:pPr>
      <w:r>
        <w:rPr>
          <w:rStyle w:val="CommentReference"/>
        </w:rPr>
        <w:annotationRef/>
      </w:r>
      <w:r>
        <w:t>Text about specific ingest protocols moved to clause 8.</w:t>
      </w:r>
    </w:p>
  </w:comment>
  <w:comment w:id="357" w:author="TL" w:date="2020-08-20T07:32:00Z" w:initials="TL">
    <w:p w14:paraId="667DEA98" w14:textId="00BF9375" w:rsidR="00BE51FC" w:rsidRDefault="00BE51FC">
      <w:pPr>
        <w:pStyle w:val="CommentText"/>
      </w:pPr>
      <w:r>
        <w:rPr>
          <w:rStyle w:val="CommentReference"/>
        </w:rPr>
        <w:annotationRef/>
      </w:r>
      <w:r>
        <w:t xml:space="preserve">Any specific reason to start with 0? Otherwise, </w:t>
      </w:r>
      <w:proofErr w:type="spellStart"/>
      <w:r>
        <w:t>lets</w:t>
      </w:r>
      <w:proofErr w:type="spellEnd"/>
      <w:r>
        <w:t xml:space="preserve"> start with 1. The editor can take care about it.</w:t>
      </w:r>
    </w:p>
  </w:comment>
  <w:comment w:id="434" w:author="TL" w:date="2020-08-20T07:31:00Z" w:initials="TL">
    <w:p w14:paraId="6A41EE07" w14:textId="62968CC8" w:rsidR="00E57BCF" w:rsidRDefault="00E57BCF">
      <w:pPr>
        <w:pStyle w:val="CommentText"/>
      </w:pPr>
      <w:r>
        <w:rPr>
          <w:rStyle w:val="CommentReference"/>
        </w:rPr>
        <w:annotationRef/>
      </w:r>
      <w:r>
        <w:t>To be more specific, that this is not a generic DASH push solution.</w:t>
      </w:r>
    </w:p>
  </w:comment>
  <w:comment w:id="461" w:author="Richard Bradbury" w:date="2020-07-17T13:11:00Z" w:initials="RJB">
    <w:p w14:paraId="25CF3900" w14:textId="3E3057B9" w:rsidR="00B3191E" w:rsidRDefault="00B3191E">
      <w:pPr>
        <w:pStyle w:val="CommentText"/>
      </w:pPr>
      <w:r>
        <w:rPr>
          <w:rStyle w:val="CommentReference"/>
        </w:rPr>
        <w:annotationRef/>
      </w:r>
      <w:r>
        <w:t>Property moved up to the top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0A4F5" w15:done="0"/>
  <w15:commentEx w15:paraId="38BD6669" w15:done="0"/>
  <w15:commentEx w15:paraId="11157B9C" w15:done="0"/>
  <w15:commentEx w15:paraId="0982BDBE" w15:done="0"/>
  <w15:commentEx w15:paraId="57825507" w15:done="0"/>
  <w15:commentEx w15:paraId="667DEA98" w15:done="0"/>
  <w15:commentEx w15:paraId="6A41EE07" w15:done="0"/>
  <w15:commentEx w15:paraId="25CF39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0A4F5" w16cid:durableId="22C04AC9"/>
  <w16cid:commentId w16cid:paraId="38BD6669" w16cid:durableId="22D7C205"/>
  <w16cid:commentId w16cid:paraId="11157B9C" w16cid:durableId="229CADA7"/>
  <w16cid:commentId w16cid:paraId="0982BDBE" w16cid:durableId="22C04A49"/>
  <w16cid:commentId w16cid:paraId="57825507" w16cid:durableId="22C04A2F"/>
  <w16cid:commentId w16cid:paraId="667DEA98" w16cid:durableId="22E8A59D"/>
  <w16cid:commentId w16cid:paraId="6A41EE07" w16cid:durableId="22E8A545"/>
  <w16cid:commentId w16cid:paraId="25CF3900" w16cid:durableId="22BC220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8C59" w14:textId="77777777" w:rsidR="00AC5DB5" w:rsidRDefault="00AC5DB5">
      <w:r>
        <w:separator/>
      </w:r>
    </w:p>
  </w:endnote>
  <w:endnote w:type="continuationSeparator" w:id="0">
    <w:p w14:paraId="1A77B4FE" w14:textId="77777777" w:rsidR="00AC5DB5" w:rsidRDefault="00AC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99B6" w14:textId="77777777" w:rsidR="00B3191E" w:rsidRDefault="00B319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AA692" w14:textId="77777777" w:rsidR="00AC5DB5" w:rsidRDefault="00AC5DB5">
      <w:r>
        <w:separator/>
      </w:r>
    </w:p>
  </w:footnote>
  <w:footnote w:type="continuationSeparator" w:id="0">
    <w:p w14:paraId="182EB3BE" w14:textId="77777777" w:rsidR="00AC5DB5" w:rsidRDefault="00AC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4B2F" w14:textId="77777777" w:rsidR="00B3191E" w:rsidRDefault="00B319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B64B" w14:textId="77777777" w:rsidR="00B3191E" w:rsidRDefault="00B319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563A2E" w14:textId="77777777" w:rsidR="00B3191E" w:rsidRDefault="00B31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15"/>
  </w:num>
  <w:num w:numId="6">
    <w:abstractNumId w:val="5"/>
  </w:num>
  <w:num w:numId="7">
    <w:abstractNumId w:val="6"/>
  </w:num>
  <w:num w:numId="8">
    <w:abstractNumId w:val="12"/>
  </w:num>
  <w:num w:numId="9">
    <w:abstractNumId w:val="3"/>
  </w:num>
  <w:num w:numId="10">
    <w:abstractNumId w:val="7"/>
  </w:num>
  <w:num w:numId="11">
    <w:abstractNumId w:val="10"/>
  </w:num>
  <w:num w:numId="12">
    <w:abstractNumId w:val="8"/>
  </w:num>
  <w:num w:numId="13">
    <w:abstractNumId w:val="2"/>
  </w:num>
  <w:num w:numId="14">
    <w:abstractNumId w:val="4"/>
  </w:num>
  <w:num w:numId="15">
    <w:abstractNumId w:val="18"/>
  </w:num>
  <w:num w:numId="16">
    <w:abstractNumId w:val="13"/>
  </w:num>
  <w:num w:numId="17">
    <w:abstractNumId w:val="17"/>
  </w:num>
  <w:num w:numId="18">
    <w:abstractNumId w:val="14"/>
  </w:num>
  <w:num w:numId="19">
    <w:abstractNumId w:val="11"/>
  </w:num>
  <w:num w:numId="20">
    <w:abstractNumId w:val="9"/>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Richard Bradbury (bis)">
    <w15:presenceInfo w15:providerId="None" w15:userId="Richard Bradbury (bis)"/>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A6B"/>
    <w:rsid w:val="00021E10"/>
    <w:rsid w:val="00022E4A"/>
    <w:rsid w:val="00034132"/>
    <w:rsid w:val="00053869"/>
    <w:rsid w:val="00075312"/>
    <w:rsid w:val="000A6394"/>
    <w:rsid w:val="000A6C1D"/>
    <w:rsid w:val="000B4417"/>
    <w:rsid w:val="000B7FED"/>
    <w:rsid w:val="000C038A"/>
    <w:rsid w:val="000C6598"/>
    <w:rsid w:val="000D02D6"/>
    <w:rsid w:val="000D61FA"/>
    <w:rsid w:val="000F32CD"/>
    <w:rsid w:val="0010089C"/>
    <w:rsid w:val="00104B8D"/>
    <w:rsid w:val="001056E6"/>
    <w:rsid w:val="00112165"/>
    <w:rsid w:val="0011599C"/>
    <w:rsid w:val="00121454"/>
    <w:rsid w:val="001230AB"/>
    <w:rsid w:val="0012311B"/>
    <w:rsid w:val="00123995"/>
    <w:rsid w:val="001356F8"/>
    <w:rsid w:val="00136B96"/>
    <w:rsid w:val="00141E9C"/>
    <w:rsid w:val="00144572"/>
    <w:rsid w:val="00145D43"/>
    <w:rsid w:val="00146279"/>
    <w:rsid w:val="001507DC"/>
    <w:rsid w:val="00157DC9"/>
    <w:rsid w:val="00163315"/>
    <w:rsid w:val="00192C46"/>
    <w:rsid w:val="001A08B3"/>
    <w:rsid w:val="001A1144"/>
    <w:rsid w:val="001A7B60"/>
    <w:rsid w:val="001B52F0"/>
    <w:rsid w:val="001B7A65"/>
    <w:rsid w:val="001D2DD4"/>
    <w:rsid w:val="001D5A4D"/>
    <w:rsid w:val="001E414A"/>
    <w:rsid w:val="001E41F3"/>
    <w:rsid w:val="001E4528"/>
    <w:rsid w:val="001F0AE6"/>
    <w:rsid w:val="00253E92"/>
    <w:rsid w:val="0026004D"/>
    <w:rsid w:val="002640DD"/>
    <w:rsid w:val="00275D12"/>
    <w:rsid w:val="00276890"/>
    <w:rsid w:val="00284470"/>
    <w:rsid w:val="00284FEB"/>
    <w:rsid w:val="002860C4"/>
    <w:rsid w:val="0029088F"/>
    <w:rsid w:val="002948D3"/>
    <w:rsid w:val="002A7BFF"/>
    <w:rsid w:val="002B0347"/>
    <w:rsid w:val="002B5741"/>
    <w:rsid w:val="002C0E3D"/>
    <w:rsid w:val="002C7E85"/>
    <w:rsid w:val="002D2FB1"/>
    <w:rsid w:val="002E4BA1"/>
    <w:rsid w:val="00305409"/>
    <w:rsid w:val="00327B7C"/>
    <w:rsid w:val="00330B38"/>
    <w:rsid w:val="003422F8"/>
    <w:rsid w:val="0034694D"/>
    <w:rsid w:val="00352F98"/>
    <w:rsid w:val="00356AC6"/>
    <w:rsid w:val="003609EF"/>
    <w:rsid w:val="0036231A"/>
    <w:rsid w:val="00374DD4"/>
    <w:rsid w:val="003A35A3"/>
    <w:rsid w:val="003B4A8E"/>
    <w:rsid w:val="003B7BC1"/>
    <w:rsid w:val="003C7D23"/>
    <w:rsid w:val="003D0C94"/>
    <w:rsid w:val="003D50FF"/>
    <w:rsid w:val="003D6AB3"/>
    <w:rsid w:val="003E1A36"/>
    <w:rsid w:val="003E7158"/>
    <w:rsid w:val="003E71B4"/>
    <w:rsid w:val="003E7570"/>
    <w:rsid w:val="003F3260"/>
    <w:rsid w:val="003F5F4C"/>
    <w:rsid w:val="00410371"/>
    <w:rsid w:val="004242F1"/>
    <w:rsid w:val="00437C9C"/>
    <w:rsid w:val="0045564D"/>
    <w:rsid w:val="00460F39"/>
    <w:rsid w:val="00462BC9"/>
    <w:rsid w:val="00495416"/>
    <w:rsid w:val="00497823"/>
    <w:rsid w:val="004B2A89"/>
    <w:rsid w:val="004B75B7"/>
    <w:rsid w:val="004D285E"/>
    <w:rsid w:val="004D2CA9"/>
    <w:rsid w:val="00505F71"/>
    <w:rsid w:val="0051580D"/>
    <w:rsid w:val="005225E8"/>
    <w:rsid w:val="0053311D"/>
    <w:rsid w:val="0054471B"/>
    <w:rsid w:val="00547111"/>
    <w:rsid w:val="005907B7"/>
    <w:rsid w:val="00592D74"/>
    <w:rsid w:val="00593E17"/>
    <w:rsid w:val="005C4F2B"/>
    <w:rsid w:val="005D31DF"/>
    <w:rsid w:val="005D372A"/>
    <w:rsid w:val="005E0F85"/>
    <w:rsid w:val="005E1C6D"/>
    <w:rsid w:val="005E2C44"/>
    <w:rsid w:val="005F3CBC"/>
    <w:rsid w:val="005F3EB8"/>
    <w:rsid w:val="00615CAD"/>
    <w:rsid w:val="00621188"/>
    <w:rsid w:val="006257ED"/>
    <w:rsid w:val="006369F3"/>
    <w:rsid w:val="00637BD9"/>
    <w:rsid w:val="00652773"/>
    <w:rsid w:val="006610F5"/>
    <w:rsid w:val="006811C4"/>
    <w:rsid w:val="0068549B"/>
    <w:rsid w:val="00695808"/>
    <w:rsid w:val="006976C7"/>
    <w:rsid w:val="006B12AB"/>
    <w:rsid w:val="006B3404"/>
    <w:rsid w:val="006B46FB"/>
    <w:rsid w:val="006D2751"/>
    <w:rsid w:val="006E21FB"/>
    <w:rsid w:val="006E58C5"/>
    <w:rsid w:val="00702CFA"/>
    <w:rsid w:val="00730E8D"/>
    <w:rsid w:val="00740B6B"/>
    <w:rsid w:val="00742F4E"/>
    <w:rsid w:val="007515C0"/>
    <w:rsid w:val="007643D9"/>
    <w:rsid w:val="00764D0F"/>
    <w:rsid w:val="0076652C"/>
    <w:rsid w:val="00782FC5"/>
    <w:rsid w:val="00783BAF"/>
    <w:rsid w:val="00792342"/>
    <w:rsid w:val="00792FCE"/>
    <w:rsid w:val="007977A8"/>
    <w:rsid w:val="007A1802"/>
    <w:rsid w:val="007A3FFE"/>
    <w:rsid w:val="007B512A"/>
    <w:rsid w:val="007C2097"/>
    <w:rsid w:val="007C2BD9"/>
    <w:rsid w:val="007D5698"/>
    <w:rsid w:val="007D5736"/>
    <w:rsid w:val="007D6A07"/>
    <w:rsid w:val="007D726D"/>
    <w:rsid w:val="007F7259"/>
    <w:rsid w:val="008040A8"/>
    <w:rsid w:val="008077D7"/>
    <w:rsid w:val="008263C9"/>
    <w:rsid w:val="008279FA"/>
    <w:rsid w:val="00831C6E"/>
    <w:rsid w:val="008626E7"/>
    <w:rsid w:val="00865190"/>
    <w:rsid w:val="00870EE7"/>
    <w:rsid w:val="008863B9"/>
    <w:rsid w:val="008904A5"/>
    <w:rsid w:val="008A3DFD"/>
    <w:rsid w:val="008A45A6"/>
    <w:rsid w:val="008B18FA"/>
    <w:rsid w:val="008B6F65"/>
    <w:rsid w:val="008E1C01"/>
    <w:rsid w:val="008F10A5"/>
    <w:rsid w:val="008F686C"/>
    <w:rsid w:val="008F6C3A"/>
    <w:rsid w:val="009006FB"/>
    <w:rsid w:val="0090544F"/>
    <w:rsid w:val="009116AC"/>
    <w:rsid w:val="009148DE"/>
    <w:rsid w:val="00915471"/>
    <w:rsid w:val="009204FD"/>
    <w:rsid w:val="00921A9F"/>
    <w:rsid w:val="009241AD"/>
    <w:rsid w:val="0093577B"/>
    <w:rsid w:val="00941E30"/>
    <w:rsid w:val="009462A4"/>
    <w:rsid w:val="00951F49"/>
    <w:rsid w:val="00960325"/>
    <w:rsid w:val="00960E80"/>
    <w:rsid w:val="00964878"/>
    <w:rsid w:val="0096610A"/>
    <w:rsid w:val="00972018"/>
    <w:rsid w:val="009777D9"/>
    <w:rsid w:val="00984CCF"/>
    <w:rsid w:val="00985294"/>
    <w:rsid w:val="00991B88"/>
    <w:rsid w:val="009A5753"/>
    <w:rsid w:val="009A579D"/>
    <w:rsid w:val="009B3EEF"/>
    <w:rsid w:val="009C05F2"/>
    <w:rsid w:val="009C3515"/>
    <w:rsid w:val="009D45C4"/>
    <w:rsid w:val="009E3297"/>
    <w:rsid w:val="009E3925"/>
    <w:rsid w:val="009E7A83"/>
    <w:rsid w:val="009F1AD8"/>
    <w:rsid w:val="009F734F"/>
    <w:rsid w:val="00A246B6"/>
    <w:rsid w:val="00A32E03"/>
    <w:rsid w:val="00A3764F"/>
    <w:rsid w:val="00A41FEF"/>
    <w:rsid w:val="00A47E70"/>
    <w:rsid w:val="00A50CF0"/>
    <w:rsid w:val="00A512BC"/>
    <w:rsid w:val="00A5647A"/>
    <w:rsid w:val="00A647F4"/>
    <w:rsid w:val="00A7671C"/>
    <w:rsid w:val="00A76935"/>
    <w:rsid w:val="00A776EF"/>
    <w:rsid w:val="00A94312"/>
    <w:rsid w:val="00AA2CBC"/>
    <w:rsid w:val="00AA7303"/>
    <w:rsid w:val="00AB1A41"/>
    <w:rsid w:val="00AC5820"/>
    <w:rsid w:val="00AC5DB5"/>
    <w:rsid w:val="00AD1CD8"/>
    <w:rsid w:val="00AE4AAC"/>
    <w:rsid w:val="00B06672"/>
    <w:rsid w:val="00B17402"/>
    <w:rsid w:val="00B258BB"/>
    <w:rsid w:val="00B3191E"/>
    <w:rsid w:val="00B640E8"/>
    <w:rsid w:val="00B67B97"/>
    <w:rsid w:val="00B95D11"/>
    <w:rsid w:val="00B968C8"/>
    <w:rsid w:val="00BA3EC5"/>
    <w:rsid w:val="00BA51D9"/>
    <w:rsid w:val="00BB5DFC"/>
    <w:rsid w:val="00BD1DF4"/>
    <w:rsid w:val="00BD279D"/>
    <w:rsid w:val="00BD52D5"/>
    <w:rsid w:val="00BD6BB8"/>
    <w:rsid w:val="00BD6E60"/>
    <w:rsid w:val="00BE0A0A"/>
    <w:rsid w:val="00BE51FC"/>
    <w:rsid w:val="00BE63F9"/>
    <w:rsid w:val="00BF13E6"/>
    <w:rsid w:val="00C11343"/>
    <w:rsid w:val="00C21780"/>
    <w:rsid w:val="00C2189D"/>
    <w:rsid w:val="00C30C9D"/>
    <w:rsid w:val="00C335EF"/>
    <w:rsid w:val="00C41AE9"/>
    <w:rsid w:val="00C66BA2"/>
    <w:rsid w:val="00C95985"/>
    <w:rsid w:val="00CC5026"/>
    <w:rsid w:val="00CC68D0"/>
    <w:rsid w:val="00CE0947"/>
    <w:rsid w:val="00CF468C"/>
    <w:rsid w:val="00D03F9A"/>
    <w:rsid w:val="00D06D51"/>
    <w:rsid w:val="00D1216B"/>
    <w:rsid w:val="00D24224"/>
    <w:rsid w:val="00D24991"/>
    <w:rsid w:val="00D31879"/>
    <w:rsid w:val="00D33395"/>
    <w:rsid w:val="00D34B2D"/>
    <w:rsid w:val="00D3510D"/>
    <w:rsid w:val="00D42541"/>
    <w:rsid w:val="00D44790"/>
    <w:rsid w:val="00D45915"/>
    <w:rsid w:val="00D50255"/>
    <w:rsid w:val="00D61DBF"/>
    <w:rsid w:val="00D66520"/>
    <w:rsid w:val="00D76DCA"/>
    <w:rsid w:val="00D81605"/>
    <w:rsid w:val="00D84501"/>
    <w:rsid w:val="00D90D30"/>
    <w:rsid w:val="00DB3D85"/>
    <w:rsid w:val="00DB78B8"/>
    <w:rsid w:val="00DC4150"/>
    <w:rsid w:val="00DD3E5E"/>
    <w:rsid w:val="00DE1B57"/>
    <w:rsid w:val="00DE34CF"/>
    <w:rsid w:val="00DF0853"/>
    <w:rsid w:val="00E13F3D"/>
    <w:rsid w:val="00E25859"/>
    <w:rsid w:val="00E320C6"/>
    <w:rsid w:val="00E34898"/>
    <w:rsid w:val="00E46619"/>
    <w:rsid w:val="00E51241"/>
    <w:rsid w:val="00E57BCF"/>
    <w:rsid w:val="00E6063C"/>
    <w:rsid w:val="00E65546"/>
    <w:rsid w:val="00E83420"/>
    <w:rsid w:val="00EA6F70"/>
    <w:rsid w:val="00EB09B7"/>
    <w:rsid w:val="00EB7646"/>
    <w:rsid w:val="00EC0BEC"/>
    <w:rsid w:val="00ED12A1"/>
    <w:rsid w:val="00EE151E"/>
    <w:rsid w:val="00EE7D7C"/>
    <w:rsid w:val="00F04C50"/>
    <w:rsid w:val="00F06EE1"/>
    <w:rsid w:val="00F25D98"/>
    <w:rsid w:val="00F300FB"/>
    <w:rsid w:val="00F5733D"/>
    <w:rsid w:val="00F66D5C"/>
    <w:rsid w:val="00F67164"/>
    <w:rsid w:val="00F700C7"/>
    <w:rsid w:val="00F84964"/>
    <w:rsid w:val="00F96209"/>
    <w:rsid w:val="00FA7A15"/>
    <w:rsid w:val="00FB6386"/>
    <w:rsid w:val="00FB6617"/>
    <w:rsid w:val="00FB6FED"/>
    <w:rsid w:val="00FF4E0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FE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paragraph" w:customStyle="1" w:styleId="Changefirst">
    <w:name w:val="Change first"/>
    <w:basedOn w:val="Normal"/>
    <w:next w:val="Normal"/>
    <w:qFormat/>
    <w:rsid w:val="00505F7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next w:val="Normal"/>
    <w:qFormat/>
    <w:rsid w:val="00505F71"/>
    <w:pPr>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56CB-F70B-4B52-ACA9-2E0F571A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Pages>
  <Words>3329</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 form v12.0</vt:lpstr>
      <vt:lpstr>MTG_TITLE</vt:lpstr>
    </vt:vector>
  </TitlesOfParts>
  <Company>British Broadcasting Corporation</Company>
  <LinksUpToDate>false</LinksUpToDate>
  <CharactersWithSpaces>22262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 form v12.0</dc:title>
  <dc:subject>Pesudo Change Request to TS 26.512</dc:subject>
  <dc:creator>Richard Bradbury</dc:creator>
  <cp:keywords/>
  <cp:lastModifiedBy>TL</cp:lastModifiedBy>
  <cp:revision>3</cp:revision>
  <cp:lastPrinted>1900-01-01T00:00:00Z</cp:lastPrinted>
  <dcterms:created xsi:type="dcterms:W3CDTF">2020-08-20T05:25:00Z</dcterms:created>
  <dcterms:modified xsi:type="dcterms:W3CDTF">2020-08-20T05:34:00Z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S4-201003</vt:lpwstr>
  </property>
  <property fmtid="{D5CDD505-2E9C-101B-9397-08002B2CF9AE}" pid="9" name="Spec#">
    <vt:lpwstr>TS 26.512</vt:lpwstr>
  </property>
  <property fmtid="{D5CDD505-2E9C-101B-9397-08002B2CF9AE}" pid="10" name="Cr#">
    <vt:lpwstr>–</vt:lpwstr>
  </property>
  <property fmtid="{D5CDD505-2E9C-101B-9397-08002B2CF9AE}" pid="11" name="Revision">
    <vt:lpwstr>–</vt:lpwstr>
  </property>
  <property fmtid="{D5CDD505-2E9C-101B-9397-08002B2CF9AE}" pid="12" name="Version">
    <vt:lpwstr>1.3.0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C</vt:lpwstr>
  </property>
  <property fmtid="{D5CDD505-2E9C-101B-9397-08002B2CF9AE}" pid="17" name="ResDate">
    <vt:lpwstr>2020-08-07</vt:lpwstr>
  </property>
  <property fmtid="{D5CDD505-2E9C-101B-9397-08002B2CF9AE}" pid="18" name="Release">
    <vt:lpwstr>Rel-16</vt:lpwstr>
  </property>
  <property fmtid="{D5CDD505-2E9C-101B-9397-08002B2CF9AE}" pid="19" name="CrTitle">
    <vt:lpwstr>Completion of Ingest Protocols API</vt:lpwstr>
  </property>
  <property fmtid="{D5CDD505-2E9C-101B-9397-08002B2CF9AE}" pid="20" name="MtgTitle">
    <vt:lpwstr>-e</vt:lpwstr>
  </property>
</Properties>
</file>