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DA9F" w14:textId="5192A879" w:rsidR="001E41F3" w:rsidRDefault="003F5CD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B0F51">
        <w:rPr>
          <w:b/>
          <w:noProof/>
          <w:sz w:val="24"/>
        </w:rPr>
        <w:t>3GPP TSG-SA4 Meeting #108-e</w:t>
      </w:r>
      <w:r w:rsidR="001E41F3">
        <w:rPr>
          <w:b/>
          <w:i/>
          <w:noProof/>
          <w:sz w:val="28"/>
        </w:rPr>
        <w:tab/>
      </w:r>
      <w:r w:rsidR="00453049" w:rsidRPr="00453049">
        <w:rPr>
          <w:b/>
          <w:i/>
          <w:noProof/>
          <w:sz w:val="28"/>
        </w:rPr>
        <w:t>S4-200577</w:t>
      </w:r>
    </w:p>
    <w:p w14:paraId="0C9FFA94" w14:textId="39138150" w:rsidR="001E41F3" w:rsidRPr="001138F3" w:rsidRDefault="003657F7" w:rsidP="005E2C44">
      <w:pPr>
        <w:pStyle w:val="CRCoverPage"/>
        <w:outlineLvl w:val="0"/>
        <w:rPr>
          <w:b/>
          <w:noProof/>
          <w:sz w:val="24"/>
          <w:lang w:val="fr-FR"/>
        </w:rPr>
      </w:pPr>
      <w:r w:rsidRPr="003657F7">
        <w:rPr>
          <w:b/>
          <w:noProof/>
          <w:sz w:val="24"/>
        </w:rPr>
        <w:t>2-9 April, 2020, Electronic 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05AB7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CBA0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4428E2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3BB2AE" w14:textId="7738171D" w:rsidR="001E41F3" w:rsidRDefault="00531A2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89986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538E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62095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4BA0EB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D3BE67" w14:textId="5C7A226D" w:rsidR="001E41F3" w:rsidRPr="00410371" w:rsidRDefault="0021594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31A2C">
                <w:rPr>
                  <w:b/>
                  <w:noProof/>
                  <w:sz w:val="28"/>
                </w:rPr>
                <w:t>26.512</w:t>
              </w:r>
            </w:fldSimple>
          </w:p>
        </w:tc>
        <w:tc>
          <w:tcPr>
            <w:tcW w:w="709" w:type="dxa"/>
          </w:tcPr>
          <w:p w14:paraId="463C3E2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02A0623" w14:textId="77777777" w:rsidR="001E41F3" w:rsidRPr="00410371" w:rsidRDefault="0021594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373A32A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B4E9A8" w14:textId="77777777" w:rsidR="001E41F3" w:rsidRPr="00410371" w:rsidRDefault="0021594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0D74C17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2E3670" w14:textId="79AAF25D" w:rsidR="001E41F3" w:rsidRPr="00410371" w:rsidRDefault="00531A2C" w:rsidP="00E3397E">
            <w:pPr>
              <w:pStyle w:val="CRCoverPage"/>
              <w:spacing w:after="0"/>
              <w:rPr>
                <w:noProof/>
                <w:sz w:val="28"/>
              </w:rPr>
            </w:pPr>
            <w:r w:rsidRPr="00E3397E">
              <w:rPr>
                <w:b/>
                <w:noProof/>
                <w:sz w:val="28"/>
              </w:rPr>
              <w:t>1.0.1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EB42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341B8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DA3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AEA18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102D8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E3DB17B" w14:textId="77777777" w:rsidTr="00547111">
        <w:tc>
          <w:tcPr>
            <w:tcW w:w="9641" w:type="dxa"/>
            <w:gridSpan w:val="9"/>
          </w:tcPr>
          <w:p w14:paraId="7F7889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CE983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515552C" w14:textId="77777777" w:rsidTr="00A7671C">
        <w:tc>
          <w:tcPr>
            <w:tcW w:w="2835" w:type="dxa"/>
          </w:tcPr>
          <w:p w14:paraId="23B282B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24CC5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341E8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8394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032B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60587E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3B1CA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C62E6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EFA83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E7130E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EC7FB12" w14:textId="77777777" w:rsidTr="00547111">
        <w:tc>
          <w:tcPr>
            <w:tcW w:w="9640" w:type="dxa"/>
            <w:gridSpan w:val="11"/>
          </w:tcPr>
          <w:p w14:paraId="176D14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8E31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F7C5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EB7CF" w14:textId="05AEF8C9" w:rsidR="001E41F3" w:rsidRDefault="006B579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API for Service Access information </w:t>
            </w:r>
            <w:proofErr w:type="spellStart"/>
            <w:r>
              <w:t>aquisition</w:t>
            </w:r>
            <w:proofErr w:type="spellEnd"/>
          </w:p>
        </w:tc>
      </w:tr>
      <w:tr w:rsidR="001E41F3" w14:paraId="0D2A40B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81688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8E17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7820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013A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280C99" w14:textId="4F3F79B2" w:rsidR="001E41F3" w:rsidRDefault="006B579E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</w:t>
            </w:r>
          </w:p>
        </w:tc>
      </w:tr>
      <w:tr w:rsidR="001E41F3" w14:paraId="4B1883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753D9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C8E57C" w14:textId="7D6929B4" w:rsidR="001E41F3" w:rsidRDefault="006B579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21E137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84A9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6C90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1BA8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07B0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10AC3E" w14:textId="70A28922" w:rsidR="001E41F3" w:rsidRDefault="006B579E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2CAC9B7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D609D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453C00" w14:textId="77777777" w:rsidR="001E41F3" w:rsidRDefault="002159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4192CF0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11F6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92FBA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0677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1B20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A8BE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EAB7B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1E28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038DD5" w14:textId="77777777" w:rsidR="001E41F3" w:rsidRDefault="002159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6529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4116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4C29C1" w14:textId="77777777" w:rsidR="001E41F3" w:rsidRDefault="002159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11E7D6F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95CE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5193BD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41A74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0110A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662C183" w14:textId="77777777" w:rsidTr="00547111">
        <w:tc>
          <w:tcPr>
            <w:tcW w:w="1843" w:type="dxa"/>
          </w:tcPr>
          <w:p w14:paraId="062F94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A5A54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30E48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A676A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221FF5" w14:textId="78FC122C" w:rsidR="001E41F3" w:rsidRDefault="006B57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26.501 defines the Service Access information concept in Clause 4.2.3</w:t>
            </w:r>
            <w:r w:rsidR="00147027">
              <w:rPr>
                <w:noProof/>
              </w:rPr>
              <w:t xml:space="preserve"> and the usage in clause 5.1 (</w:t>
            </w:r>
            <w:r w:rsidR="00966EF4">
              <w:rPr>
                <w:noProof/>
              </w:rPr>
              <w:t>e.g. step 6)</w:t>
            </w:r>
            <w:r w:rsidR="00147027">
              <w:rPr>
                <w:noProof/>
              </w:rPr>
              <w:t xml:space="preserve">. </w:t>
            </w:r>
            <w:r w:rsidR="00966EF4">
              <w:rPr>
                <w:noProof/>
              </w:rPr>
              <w:t xml:space="preserve">This pCR introduces the data model and the resource for </w:t>
            </w:r>
            <w:r w:rsidR="00DB6DC5">
              <w:rPr>
                <w:noProof/>
              </w:rPr>
              <w:t>fetching the service access information.</w:t>
            </w:r>
          </w:p>
        </w:tc>
      </w:tr>
      <w:tr w:rsidR="001E41F3" w14:paraId="5D23FC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BCDA4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0F97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29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88C55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06FC1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A7D23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F8D7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826C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BDB6A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C07E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C3631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0F3640A" w14:textId="77777777" w:rsidTr="00547111">
        <w:tc>
          <w:tcPr>
            <w:tcW w:w="2694" w:type="dxa"/>
            <w:gridSpan w:val="2"/>
          </w:tcPr>
          <w:p w14:paraId="3F153F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33A2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C9E62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51B42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78A11E" w14:textId="69AAD4EA" w:rsidR="001E41F3" w:rsidRDefault="002B0D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4.6.x (new), 5.x (new)</w:t>
            </w:r>
          </w:p>
        </w:tc>
      </w:tr>
      <w:tr w:rsidR="001E41F3" w14:paraId="2529AC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F09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597D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7DB5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D316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EDD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23D98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5CF7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7F3E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4969EF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9EA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698F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AD4A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01DD7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9A9D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2AE0D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5C41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476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62A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B926B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0E9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B4824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3DF3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A83EC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7C275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FFD00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0B0EE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2CDA7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219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7A8A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8AB65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A165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AD75B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96200E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8209F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C5F55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CCCEE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A09F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C42D5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295DF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0077AFD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063212" w14:textId="6256A907" w:rsidR="001E41F3" w:rsidDel="00B20410" w:rsidRDefault="001E41F3">
      <w:pPr>
        <w:rPr>
          <w:del w:id="2" w:author="Richard Bradbury" w:date="2020-04-02T16:51:00Z"/>
          <w:noProof/>
        </w:rPr>
      </w:pPr>
    </w:p>
    <w:p w14:paraId="5EA17A4A" w14:textId="615F239E" w:rsidR="002178F7" w:rsidRDefault="009543EC">
      <w:pPr>
        <w:rPr>
          <w:noProof/>
        </w:rPr>
      </w:pPr>
      <w:r>
        <w:rPr>
          <w:noProof/>
        </w:rPr>
        <w:t>**** First Change ****</w:t>
      </w:r>
    </w:p>
    <w:p w14:paraId="19E64A9A" w14:textId="1218F409" w:rsidR="009543EC" w:rsidDel="00B20410" w:rsidRDefault="009543EC">
      <w:pPr>
        <w:rPr>
          <w:del w:id="3" w:author="Richard Bradbury" w:date="2020-04-02T16:51:00Z"/>
          <w:noProof/>
        </w:rPr>
      </w:pPr>
    </w:p>
    <w:p w14:paraId="763887E9" w14:textId="74BAC985" w:rsidR="00A574CD" w:rsidRDefault="00A574CD" w:rsidP="00A574CD">
      <w:pPr>
        <w:pStyle w:val="Heading3"/>
        <w:rPr>
          <w:ins w:id="4" w:author="TL2" w:date="2020-03-30T14:15:00Z"/>
          <w:rFonts w:cs="Arial"/>
          <w:color w:val="000000"/>
          <w:szCs w:val="28"/>
        </w:rPr>
      </w:pPr>
      <w:bookmarkStart w:id="5" w:name="_Toc32590451"/>
      <w:commentRangeStart w:id="6"/>
      <w:ins w:id="7" w:author="TL2" w:date="2020-03-30T14:15:00Z">
        <w:r>
          <w:rPr>
            <w:rFonts w:cs="Arial"/>
            <w:color w:val="000000"/>
            <w:szCs w:val="28"/>
          </w:rPr>
          <w:t>4.6.x</w:t>
        </w:r>
      </w:ins>
      <w:commentRangeEnd w:id="6"/>
      <w:r w:rsidR="00013AC9">
        <w:rPr>
          <w:rStyle w:val="CommentReference"/>
          <w:rFonts w:ascii="Times New Roman" w:hAnsi="Times New Roman"/>
        </w:rPr>
        <w:commentReference w:id="6"/>
      </w:r>
      <w:ins w:id="8" w:author="TL2" w:date="2020-03-30T14:15:00Z">
        <w:del w:id="9" w:author="Richard Bradbury" w:date="2020-04-02T17:27:00Z">
          <w:r w:rsidDel="00013AC9">
            <w:rPr>
              <w:rFonts w:cs="Arial"/>
              <w:color w:val="000000"/>
              <w:szCs w:val="28"/>
            </w:rPr>
            <w:delText>.</w:delText>
          </w:r>
        </w:del>
        <w:r>
          <w:rPr>
            <w:rFonts w:cs="Arial"/>
            <w:color w:val="000000"/>
            <w:szCs w:val="28"/>
          </w:rPr>
          <w:tab/>
          <w:t xml:space="preserve">Procedures for </w:t>
        </w:r>
        <w:bookmarkEnd w:id="5"/>
        <w:del w:id="10" w:author="Richard Bradbury" w:date="2020-04-02T17:29:00Z">
          <w:r w:rsidDel="00A63F0F">
            <w:rPr>
              <w:rFonts w:cs="Arial"/>
              <w:color w:val="000000"/>
              <w:szCs w:val="28"/>
            </w:rPr>
            <w:delText xml:space="preserve">aquiring </w:delText>
          </w:r>
        </w:del>
        <w:r>
          <w:rPr>
            <w:rFonts w:cs="Arial"/>
            <w:color w:val="000000"/>
            <w:szCs w:val="28"/>
          </w:rPr>
          <w:t>Service Access Information</w:t>
        </w:r>
      </w:ins>
    </w:p>
    <w:p w14:paraId="221FE37A" w14:textId="614A57C4" w:rsidR="00B20410" w:rsidRDefault="00B20410" w:rsidP="00B20410">
      <w:pPr>
        <w:pStyle w:val="Heading4"/>
        <w:rPr>
          <w:ins w:id="11" w:author="Richard Bradbury" w:date="2020-04-02T16:58:00Z"/>
        </w:rPr>
      </w:pPr>
      <w:bookmarkStart w:id="12" w:name="_Toc32590432"/>
      <w:ins w:id="13" w:author="Richard Bradbury" w:date="2020-04-02T16:58:00Z">
        <w:r>
          <w:t>4.6.x.1</w:t>
        </w:r>
        <w:r>
          <w:tab/>
          <w:t>General</w:t>
        </w:r>
      </w:ins>
    </w:p>
    <w:p w14:paraId="7C15D6A9" w14:textId="1FED5262" w:rsidR="00B20410" w:rsidRPr="00B20410" w:rsidRDefault="00B20410" w:rsidP="00B20410">
      <w:pPr>
        <w:rPr>
          <w:ins w:id="14" w:author="Richard Bradbury" w:date="2020-04-02T16:58:00Z"/>
        </w:rPr>
      </w:pPr>
      <w:ins w:id="15" w:author="Richard Bradbury" w:date="2020-04-02T16:58:00Z">
        <w:r>
          <w:t xml:space="preserve">Service Access Information is the set of parameters and addresses needed by </w:t>
        </w:r>
      </w:ins>
      <w:ins w:id="16" w:author="Richard Bradbury" w:date="2020-04-02T17:01:00Z">
        <w:r>
          <w:t>the</w:t>
        </w:r>
      </w:ins>
      <w:ins w:id="17" w:author="Richard Bradbury" w:date="2020-04-02T16:58:00Z">
        <w:r>
          <w:t xml:space="preserve"> 5GMSd Client to activate reception of a downlink streaming session.</w:t>
        </w:r>
      </w:ins>
    </w:p>
    <w:p w14:paraId="5EA59549" w14:textId="70C0EA32" w:rsidR="00B20410" w:rsidRDefault="00B20410" w:rsidP="00B20410">
      <w:pPr>
        <w:pStyle w:val="Heading4"/>
        <w:rPr>
          <w:ins w:id="18" w:author="Richard Bradbury" w:date="2020-04-02T16:58:00Z"/>
        </w:rPr>
      </w:pPr>
      <w:ins w:id="19" w:author="Richard Bradbury" w:date="2020-04-02T16:58:00Z">
        <w:r>
          <w:t>4.</w:t>
        </w:r>
      </w:ins>
      <w:ins w:id="20" w:author="Richard Bradbury" w:date="2020-04-02T16:59:00Z">
        <w:r>
          <w:t>6</w:t>
        </w:r>
      </w:ins>
      <w:ins w:id="21" w:author="Richard Bradbury" w:date="2020-04-02T16:58:00Z">
        <w:r>
          <w:t>.</w:t>
        </w:r>
      </w:ins>
      <w:ins w:id="22" w:author="Richard Bradbury" w:date="2020-04-02T16:59:00Z">
        <w:r>
          <w:t>x</w:t>
        </w:r>
      </w:ins>
      <w:ins w:id="23" w:author="Richard Bradbury" w:date="2020-04-02T16:58:00Z">
        <w:r>
          <w:t>.2</w:t>
        </w:r>
        <w:r>
          <w:tab/>
        </w:r>
        <w:r w:rsidRPr="00D20FC1">
          <w:t xml:space="preserve">Create </w:t>
        </w:r>
        <w:bookmarkEnd w:id="12"/>
        <w:r>
          <w:t>Service Access Information</w:t>
        </w:r>
      </w:ins>
    </w:p>
    <w:p w14:paraId="115CFADF" w14:textId="77777777" w:rsidR="00B20410" w:rsidRPr="00B20410" w:rsidRDefault="00B20410" w:rsidP="00B20410">
      <w:pPr>
        <w:rPr>
          <w:ins w:id="24" w:author="Richard Bradbury" w:date="2020-04-02T16:58:00Z"/>
        </w:rPr>
      </w:pPr>
      <w:ins w:id="25" w:author="Richard Bradbury" w:date="2020-04-02T16:58:00Z">
        <w:r>
          <w:t>The Create operation is not allowed on Service Access Information.</w:t>
        </w:r>
      </w:ins>
    </w:p>
    <w:p w14:paraId="47054A74" w14:textId="33312D6C" w:rsidR="00B20410" w:rsidRDefault="00B20410" w:rsidP="00B20410">
      <w:pPr>
        <w:pStyle w:val="Heading4"/>
        <w:rPr>
          <w:ins w:id="26" w:author="Richard Bradbury" w:date="2020-04-02T16:58:00Z"/>
        </w:rPr>
      </w:pPr>
      <w:bookmarkStart w:id="27" w:name="_Toc32590433"/>
      <w:ins w:id="28" w:author="Richard Bradbury" w:date="2020-04-02T16:58:00Z">
        <w:r>
          <w:t>4.</w:t>
        </w:r>
      </w:ins>
      <w:ins w:id="29" w:author="Richard Bradbury" w:date="2020-04-02T16:59:00Z">
        <w:r>
          <w:t>6.x</w:t>
        </w:r>
      </w:ins>
      <w:ins w:id="30" w:author="Richard Bradbury" w:date="2020-04-02T16:58:00Z">
        <w:r>
          <w:t>.3</w:t>
        </w:r>
        <w:r>
          <w:tab/>
          <w:t>Read</w:t>
        </w:r>
        <w:r w:rsidRPr="00D20FC1">
          <w:t xml:space="preserve"> </w:t>
        </w:r>
        <w:r>
          <w:t>Service Access Information properties</w:t>
        </w:r>
        <w:bookmarkEnd w:id="27"/>
      </w:ins>
    </w:p>
    <w:p w14:paraId="2EFB6EE7" w14:textId="78768969" w:rsidR="00B20410" w:rsidRDefault="00A574CD" w:rsidP="00A574CD">
      <w:pPr>
        <w:rPr>
          <w:ins w:id="31" w:author="TL2" w:date="2020-03-30T14:15:00Z"/>
        </w:rPr>
      </w:pPr>
      <w:ins w:id="32" w:author="TL2" w:date="2020-03-30T14:15:00Z">
        <w:r>
          <w:t>This procedure shall be used by the Media Session Handl</w:t>
        </w:r>
      </w:ins>
      <w:ins w:id="33" w:author="Richard Bradbury" w:date="2020-04-02T16:52:00Z">
        <w:r w:rsidR="00B20410">
          <w:t>er</w:t>
        </w:r>
      </w:ins>
      <w:ins w:id="34" w:author="TL2" w:date="2020-03-30T14:15:00Z">
        <w:del w:id="35" w:author="Richard Bradbury" w:date="2020-04-02T16:52:00Z">
          <w:r w:rsidDel="00B20410">
            <w:delText>ing</w:delText>
          </w:r>
        </w:del>
        <w:r>
          <w:t xml:space="preserve"> to </w:t>
        </w:r>
        <w:proofErr w:type="spellStart"/>
        <w:r>
          <w:t>aquire</w:t>
        </w:r>
        <w:proofErr w:type="spellEnd"/>
        <w:r>
          <w:t xml:space="preserve"> </w:t>
        </w:r>
        <w:del w:id="36" w:author="Richard Bradbury" w:date="2020-04-02T16:52:00Z">
          <w:r w:rsidDel="00B20410">
            <w:delText xml:space="preserve">the </w:delText>
          </w:r>
        </w:del>
        <w:r>
          <w:t xml:space="preserve">Service Access Information from the 5GMSd AF. </w:t>
        </w:r>
        <w:del w:id="37" w:author="Richard Bradbury" w:date="2020-04-02T16:58:00Z">
          <w:r w:rsidDel="00B20410">
            <w:delText>The Service Access Information is the set of parameters and addresses</w:delText>
          </w:r>
        </w:del>
        <w:del w:id="38" w:author="Richard Bradbury" w:date="2020-04-02T16:53:00Z">
          <w:r w:rsidDel="00B20410">
            <w:delText>, which are</w:delText>
          </w:r>
        </w:del>
        <w:del w:id="39" w:author="Richard Bradbury" w:date="2020-04-02T16:58:00Z">
          <w:r w:rsidDel="00B20410">
            <w:delText xml:space="preserve"> needed by the 5GMSd Client to activate </w:delText>
          </w:r>
        </w:del>
        <w:del w:id="40" w:author="Richard Bradbury" w:date="2020-04-02T16:53:00Z">
          <w:r w:rsidDel="00B20410">
            <w:delText xml:space="preserve">the </w:delText>
          </w:r>
        </w:del>
        <w:del w:id="41" w:author="Richard Bradbury" w:date="2020-04-02T16:58:00Z">
          <w:r w:rsidDel="00B20410">
            <w:delText>reception of a downlink streaming session.</w:delText>
          </w:r>
        </w:del>
      </w:ins>
      <w:ins w:id="42" w:author="Richard Bradbury" w:date="2020-04-02T16:56:00Z">
        <w:r w:rsidR="00B20410">
          <w:t xml:space="preserve">The </w:t>
        </w:r>
      </w:ins>
      <w:ins w:id="43" w:author="Richard Bradbury" w:date="2020-04-02T16:59:00Z">
        <w:r w:rsidR="00B20410">
          <w:t>Media Session Handl</w:t>
        </w:r>
      </w:ins>
      <w:ins w:id="44" w:author="Richard Bradbury" w:date="2020-04-02T16:56:00Z">
        <w:r w:rsidR="00B20410">
          <w:t xml:space="preserve">er uses the </w:t>
        </w:r>
        <w:r w:rsidR="00B20410" w:rsidRPr="00B20410">
          <w:rPr>
            <w:rStyle w:val="HTTPMethod"/>
          </w:rPr>
          <w:t>GET</w:t>
        </w:r>
        <w:r w:rsidR="00B20410">
          <w:t xml:space="preserve"> method for this purpose.</w:t>
        </w:r>
      </w:ins>
    </w:p>
    <w:p w14:paraId="5FD15267" w14:textId="5DD2A585" w:rsidR="00A574CD" w:rsidRDefault="00A574CD" w:rsidP="00A574CD">
      <w:pPr>
        <w:rPr>
          <w:ins w:id="45" w:author="TL2" w:date="2020-03-30T14:15:00Z"/>
        </w:rPr>
      </w:pPr>
      <w:ins w:id="46" w:author="TL2" w:date="2020-03-30T14:15:00Z">
        <w:r>
          <w:t>The downlink streaming session</w:t>
        </w:r>
        <w:del w:id="47" w:author="Richard Bradbury" w:date="2020-04-02T16:53:00Z">
          <w:r w:rsidDel="00B20410">
            <w:delText>,</w:delText>
          </w:r>
        </w:del>
        <w:r>
          <w:t xml:space="preserve"> for which the Media Session Handler is requesting data</w:t>
        </w:r>
        <w:del w:id="48" w:author="Richard Bradbury" w:date="2020-04-02T16:53:00Z">
          <w:r w:rsidDel="00B20410">
            <w:delText>,</w:delText>
          </w:r>
        </w:del>
        <w:r>
          <w:t xml:space="preserve"> is identified by a unique reference</w:t>
        </w:r>
        <w:del w:id="49" w:author="Richard Bradbury" w:date="2020-04-02T16:54:00Z">
          <w:r w:rsidDel="00B20410">
            <w:delText>, which is</w:delText>
          </w:r>
        </w:del>
        <w:r>
          <w:t xml:space="preserve"> contained in the path of the URL</w:t>
        </w:r>
      </w:ins>
      <w:ins w:id="50" w:author="Richard Bradbury" w:date="2020-04-02T17:01:00Z">
        <w:r w:rsidR="004A7770">
          <w:t>, as specified in clause </w:t>
        </w:r>
      </w:ins>
      <w:ins w:id="51" w:author="Richard Bradbury" w:date="2020-04-02T17:02:00Z">
        <w:r w:rsidR="004A7770" w:rsidRPr="004A7770">
          <w:rPr>
            <w:highlight w:val="yellow"/>
          </w:rPr>
          <w:t>5.x.3</w:t>
        </w:r>
      </w:ins>
      <w:ins w:id="52" w:author="TL2" w:date="2020-03-30T14:15:00Z">
        <w:r>
          <w:t>.</w:t>
        </w:r>
      </w:ins>
    </w:p>
    <w:p w14:paraId="43C27D81" w14:textId="4403B384" w:rsidR="00080DF9" w:rsidDel="00B20410" w:rsidRDefault="00B20410" w:rsidP="00B20410">
      <w:pPr>
        <w:pStyle w:val="Heading4"/>
        <w:rPr>
          <w:del w:id="53" w:author="Richard Bradbury" w:date="2020-04-02T16:51:00Z"/>
        </w:rPr>
      </w:pPr>
      <w:ins w:id="54" w:author="Richard Bradbury" w:date="2020-04-02T16:59:00Z">
        <w:r>
          <w:t>4.6.x.4</w:t>
        </w:r>
        <w:r>
          <w:tab/>
        </w:r>
      </w:ins>
      <w:ins w:id="55" w:author="Richard Bradbury" w:date="2020-04-02T17:00:00Z">
        <w:r>
          <w:t>Update</w:t>
        </w:r>
      </w:ins>
      <w:ins w:id="56" w:author="Richard Bradbury" w:date="2020-04-02T16:59:00Z">
        <w:r w:rsidRPr="00D20FC1">
          <w:t xml:space="preserve"> </w:t>
        </w:r>
        <w:r>
          <w:t xml:space="preserve">Service Access Information </w:t>
        </w:r>
        <w:proofErr w:type="spellStart"/>
        <w:r>
          <w:t>properties</w:t>
        </w:r>
      </w:ins>
    </w:p>
    <w:p w14:paraId="5D0AB1B5" w14:textId="29BFA6C0" w:rsidR="00B20410" w:rsidRDefault="00B20410" w:rsidP="00B20410">
      <w:pPr>
        <w:rPr>
          <w:ins w:id="57" w:author="Richard Bradbury" w:date="2020-04-02T17:00:00Z"/>
        </w:rPr>
      </w:pPr>
      <w:ins w:id="58" w:author="Richard Bradbury" w:date="2020-04-02T17:00:00Z">
        <w:r>
          <w:t>The</w:t>
        </w:r>
        <w:proofErr w:type="spellEnd"/>
        <w:r>
          <w:t xml:space="preserve"> Update operation is not allowed on Service Access Information.</w:t>
        </w:r>
      </w:ins>
    </w:p>
    <w:p w14:paraId="206D04A8" w14:textId="386CE952" w:rsidR="00B20410" w:rsidRDefault="00B20410" w:rsidP="00B20410">
      <w:pPr>
        <w:pStyle w:val="Heading4"/>
        <w:rPr>
          <w:ins w:id="59" w:author="Richard Bradbury" w:date="2020-04-02T17:00:00Z"/>
        </w:rPr>
      </w:pPr>
      <w:ins w:id="60" w:author="Richard Bradbury" w:date="2020-04-02T17:00:00Z">
        <w:r>
          <w:t>4.6.x.5</w:t>
        </w:r>
        <w:r>
          <w:tab/>
          <w:t>Delete</w:t>
        </w:r>
        <w:r w:rsidRPr="00D20FC1">
          <w:t xml:space="preserve"> </w:t>
        </w:r>
        <w:r>
          <w:t>Service Access Information properties</w:t>
        </w:r>
      </w:ins>
    </w:p>
    <w:p w14:paraId="453FB2E6" w14:textId="1DAA9418" w:rsidR="00B20410" w:rsidRPr="00B20410" w:rsidRDefault="00B20410" w:rsidP="00B20410">
      <w:pPr>
        <w:rPr>
          <w:ins w:id="61" w:author="Richard Bradbury" w:date="2020-04-02T17:00:00Z"/>
        </w:rPr>
      </w:pPr>
      <w:ins w:id="62" w:author="Richard Bradbury" w:date="2020-04-02T17:00:00Z">
        <w:r>
          <w:t>The Delete operation is not allowed on Service Access Information.</w:t>
        </w:r>
      </w:ins>
    </w:p>
    <w:p w14:paraId="5B73B3BA" w14:textId="442C438E" w:rsidR="009543EC" w:rsidRDefault="009543EC">
      <w:pPr>
        <w:rPr>
          <w:noProof/>
        </w:rPr>
      </w:pPr>
      <w:r>
        <w:rPr>
          <w:noProof/>
        </w:rPr>
        <w:t>**** Next Change ****</w:t>
      </w:r>
    </w:p>
    <w:p w14:paraId="36BDD4FF" w14:textId="6AFE1BAD" w:rsidR="00A574CD" w:rsidRDefault="00A574CD" w:rsidP="00A574CD">
      <w:pPr>
        <w:pStyle w:val="Heading2"/>
        <w:rPr>
          <w:ins w:id="63" w:author="TL2" w:date="2020-03-30T14:16:00Z"/>
        </w:rPr>
      </w:pPr>
      <w:bookmarkStart w:id="64" w:name="_Toc32590459"/>
      <w:ins w:id="65" w:author="TL2" w:date="2020-03-30T14:16:00Z">
        <w:r>
          <w:lastRenderedPageBreak/>
          <w:t>5.x</w:t>
        </w:r>
        <w:r>
          <w:tab/>
        </w:r>
        <w:bookmarkEnd w:id="64"/>
        <w:del w:id="66" w:author="Richard Bradbury" w:date="2020-04-02T17:26:00Z">
          <w:r w:rsidDel="00013AC9">
            <w:delText xml:space="preserve">Aquiring </w:delText>
          </w:r>
        </w:del>
        <w:r>
          <w:t>Service Access Information</w:t>
        </w:r>
      </w:ins>
      <w:ins w:id="67" w:author="Richard Bradbury" w:date="2020-04-02T17:26:00Z">
        <w:r w:rsidR="00013AC9">
          <w:t xml:space="preserve"> API</w:t>
        </w:r>
      </w:ins>
    </w:p>
    <w:p w14:paraId="2BA115FA" w14:textId="77777777" w:rsidR="00A574CD" w:rsidRDefault="00A574CD" w:rsidP="00013AC9">
      <w:pPr>
        <w:pStyle w:val="Heading3"/>
        <w:rPr>
          <w:ins w:id="68" w:author="TL2" w:date="2020-03-30T14:16:00Z"/>
        </w:rPr>
      </w:pPr>
      <w:bookmarkStart w:id="69" w:name="_Toc32590460"/>
      <w:ins w:id="70" w:author="TL2" w:date="2020-03-30T14:16:00Z">
        <w:r>
          <w:t>5.x.1</w:t>
        </w:r>
        <w:r>
          <w:tab/>
          <w:t>General</w:t>
        </w:r>
        <w:bookmarkEnd w:id="69"/>
      </w:ins>
    </w:p>
    <w:p w14:paraId="5DD4DB67" w14:textId="77777777" w:rsidR="00A574CD" w:rsidRDefault="00A574CD" w:rsidP="00A574CD">
      <w:pPr>
        <w:pStyle w:val="Heading3"/>
        <w:rPr>
          <w:ins w:id="71" w:author="TL2" w:date="2020-03-30T14:16:00Z"/>
        </w:rPr>
      </w:pPr>
      <w:bookmarkStart w:id="72" w:name="_Toc32590461"/>
      <w:ins w:id="73" w:author="TL2" w:date="2020-03-30T14:16:00Z">
        <w:r>
          <w:t>5.x.2</w:t>
        </w:r>
        <w:r>
          <w:tab/>
        </w:r>
        <w:r w:rsidRPr="008A73FE">
          <w:t>Data</w:t>
        </w:r>
        <w:r>
          <w:t xml:space="preserve"> model</w:t>
        </w:r>
        <w:bookmarkEnd w:id="72"/>
      </w:ins>
    </w:p>
    <w:p w14:paraId="49F1F87A" w14:textId="58A1BD8C" w:rsidR="00A574CD" w:rsidRPr="00BD46FD" w:rsidDel="00013AC9" w:rsidRDefault="00A574CD" w:rsidP="00013AC9">
      <w:pPr>
        <w:pStyle w:val="Heading4"/>
        <w:rPr>
          <w:ins w:id="74" w:author="TL2" w:date="2020-03-30T14:16:00Z"/>
          <w:del w:id="75" w:author="Richard Bradbury" w:date="2020-04-02T17:23:00Z"/>
        </w:rPr>
      </w:pPr>
      <w:bookmarkStart w:id="76" w:name="_Toc32590462"/>
      <w:ins w:id="77" w:author="TL2" w:date="2020-03-30T14:16:00Z">
        <w:r w:rsidRPr="00BD46FD">
          <w:t>5.</w:t>
        </w:r>
        <w:r>
          <w:t>x</w:t>
        </w:r>
        <w:r w:rsidRPr="00BD46FD">
          <w:t>.2.1</w:t>
        </w:r>
        <w:r w:rsidRPr="00BD46FD">
          <w:tab/>
        </w:r>
        <w:del w:id="78" w:author="Richard Bradbury" w:date="2020-04-02T17:23:00Z">
          <w:r w:rsidDel="00013AC9">
            <w:delText>Structured data types</w:delText>
          </w:r>
          <w:bookmarkEnd w:id="76"/>
        </w:del>
      </w:ins>
    </w:p>
    <w:p w14:paraId="62D63609" w14:textId="571C93D8" w:rsidR="00A574CD" w:rsidRDefault="00A574CD" w:rsidP="00013AC9">
      <w:pPr>
        <w:pStyle w:val="Heading4"/>
        <w:rPr>
          <w:ins w:id="79" w:author="Richard Bradbury" w:date="2020-04-02T17:24:00Z"/>
        </w:rPr>
      </w:pPr>
      <w:bookmarkStart w:id="80" w:name="_Toc32590463"/>
      <w:ins w:id="81" w:author="TL2" w:date="2020-03-30T14:16:00Z">
        <w:del w:id="82" w:author="Richard Bradbury" w:date="2020-04-02T17:23:00Z">
          <w:r w:rsidRPr="00BD46FD" w:rsidDel="00013AC9">
            <w:delText>5.</w:delText>
          </w:r>
          <w:r w:rsidDel="00013AC9">
            <w:delText>x</w:delText>
          </w:r>
          <w:r w:rsidRPr="00BD46FD" w:rsidDel="00013AC9">
            <w:delText>.2.1.</w:delText>
          </w:r>
          <w:r w:rsidDel="00013AC9">
            <w:delText>1</w:delText>
          </w:r>
          <w:r w:rsidRPr="00BD46FD" w:rsidDel="00013AC9">
            <w:tab/>
          </w:r>
          <w:r w:rsidDel="00013AC9">
            <w:delText xml:space="preserve">Type: </w:delText>
          </w:r>
        </w:del>
        <w:bookmarkEnd w:id="80"/>
        <w:proofErr w:type="spellStart"/>
        <w:r>
          <w:t>ServiceAccessInformation</w:t>
        </w:r>
      </w:ins>
      <w:proofErr w:type="spellEnd"/>
      <w:ins w:id="83" w:author="Richard Bradbury" w:date="2020-04-02T17:23:00Z">
        <w:r w:rsidR="00013AC9">
          <w:t xml:space="preserve"> </w:t>
        </w:r>
      </w:ins>
      <w:ins w:id="84" w:author="Richard Bradbury" w:date="2020-04-02T17:24:00Z">
        <w:r w:rsidR="00013AC9">
          <w:t>resource</w:t>
        </w:r>
      </w:ins>
      <w:ins w:id="85" w:author="Richard Bradbury" w:date="2020-04-02T17:29:00Z">
        <w:r w:rsidR="00A607E5">
          <w:t xml:space="preserve"> type</w:t>
        </w:r>
      </w:ins>
    </w:p>
    <w:p w14:paraId="7B03C557" w14:textId="3922DEA2" w:rsidR="00013AC9" w:rsidRPr="00013AC9" w:rsidRDefault="00013AC9" w:rsidP="00013AC9">
      <w:pPr>
        <w:keepNext/>
        <w:rPr>
          <w:ins w:id="86" w:author="TL2" w:date="2020-03-30T14:16:00Z"/>
        </w:rPr>
      </w:pPr>
      <w:ins w:id="87" w:author="Richard Bradbury" w:date="2020-04-02T17:24:00Z">
        <w:r>
          <w:t xml:space="preserve">The data model for the </w:t>
        </w:r>
        <w:proofErr w:type="spellStart"/>
        <w:r w:rsidRPr="002C1EA6">
          <w:rPr>
            <w:rStyle w:val="Code"/>
          </w:rPr>
          <w:t>ServiceAccessInformtion</w:t>
        </w:r>
        <w:proofErr w:type="spellEnd"/>
        <w:r>
          <w:t xml:space="preserve"> resource is specified in Table 5.x.2.1</w:t>
        </w:r>
        <w:r>
          <w:noBreakHyphen/>
          <w:t>1 below:</w:t>
        </w:r>
      </w:ins>
    </w:p>
    <w:p w14:paraId="4EE3EFAE" w14:textId="0AD7E3BD" w:rsidR="00A574CD" w:rsidRPr="001B292C" w:rsidRDefault="00A574CD" w:rsidP="00A574CD">
      <w:pPr>
        <w:pStyle w:val="TH"/>
        <w:rPr>
          <w:ins w:id="88" w:author="TL2" w:date="2020-03-30T14:16:00Z"/>
          <w:lang w:val="en-US"/>
        </w:rPr>
      </w:pPr>
      <w:ins w:id="89" w:author="TL2" w:date="2020-03-30T14:16:00Z">
        <w:r w:rsidRPr="001B292C">
          <w:rPr>
            <w:lang w:val="en-US"/>
          </w:rPr>
          <w:t>Table 5.</w:t>
        </w:r>
        <w:r>
          <w:rPr>
            <w:lang w:val="en-US"/>
          </w:rPr>
          <w:t>x</w:t>
        </w:r>
        <w:r w:rsidRPr="001B292C">
          <w:rPr>
            <w:lang w:val="en-US"/>
          </w:rPr>
          <w:t>.2.1</w:t>
        </w:r>
        <w:del w:id="90" w:author="Richard Bradbury" w:date="2020-04-02T17:24:00Z">
          <w:r w:rsidRPr="001B292C" w:rsidDel="00013AC9">
            <w:rPr>
              <w:lang w:val="en-US"/>
            </w:rPr>
            <w:delText>.</w:delText>
          </w:r>
          <w:r w:rsidDel="00013AC9">
            <w:rPr>
              <w:lang w:val="en-US"/>
            </w:rPr>
            <w:delText>2</w:delText>
          </w:r>
          <w:r w:rsidRPr="001B292C" w:rsidDel="00013AC9">
            <w:rPr>
              <w:lang w:val="en-US"/>
            </w:rPr>
            <w:delText>-</w:delText>
          </w:r>
        </w:del>
      </w:ins>
      <w:ins w:id="91" w:author="Richard Bradbury" w:date="2020-04-02T17:24:00Z">
        <w:r w:rsidR="00013AC9">
          <w:rPr>
            <w:lang w:val="en-US"/>
          </w:rPr>
          <w:noBreakHyphen/>
        </w:r>
      </w:ins>
      <w:ins w:id="92" w:author="TL2" w:date="2020-03-30T14:16:00Z"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ServiceAccessInformation</w:t>
        </w:r>
        <w:proofErr w:type="spellEnd"/>
        <w:r>
          <w:rPr>
            <w:lang w:val="en-US"/>
          </w:rPr>
          <w:t xml:space="preserve"> </w:t>
        </w:r>
        <w:del w:id="93" w:author="Richard Bradbury" w:date="2020-04-02T17:25:00Z">
          <w:r w:rsidDel="00013AC9">
            <w:rPr>
              <w:lang w:val="en-US"/>
            </w:rPr>
            <w:delText>Data Type</w:delText>
          </w:r>
        </w:del>
      </w:ins>
      <w:ins w:id="94" w:author="Richard Bradbury" w:date="2020-04-02T17:25:00Z">
        <w:r w:rsidR="00013AC9">
          <w:rPr>
            <w:lang w:val="en-US"/>
          </w:rPr>
          <w:t>resource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184"/>
        <w:gridCol w:w="1074"/>
        <w:gridCol w:w="3737"/>
        <w:gridCol w:w="1356"/>
      </w:tblGrid>
      <w:tr w:rsidR="00114DA7" w14:paraId="16977300" w14:textId="77777777" w:rsidTr="004A7770">
        <w:trPr>
          <w:jc w:val="center"/>
          <w:ins w:id="95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96EBC15" w14:textId="77777777" w:rsidR="00A574CD" w:rsidRPr="00FD3C3B" w:rsidRDefault="00A574CD" w:rsidP="00EC6910">
            <w:pPr>
              <w:pStyle w:val="TAH"/>
              <w:rPr>
                <w:ins w:id="96" w:author="TL2" w:date="2020-03-30T14:16:00Z"/>
              </w:rPr>
            </w:pPr>
            <w:ins w:id="97" w:author="TL2" w:date="2020-03-30T14:16:00Z">
              <w:r w:rsidRPr="00FD3C3B">
                <w:rPr>
                  <w:lang w:val="en-US"/>
                </w:rPr>
                <w:lastRenderedPageBreak/>
                <w:t>Property name</w:t>
              </w:r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8322B40" w14:textId="0A9AD202" w:rsidR="00A574CD" w:rsidRPr="00FD3C3B" w:rsidRDefault="00A574CD" w:rsidP="00EC6910">
            <w:pPr>
              <w:pStyle w:val="TAH"/>
              <w:rPr>
                <w:ins w:id="98" w:author="TL2" w:date="2020-03-30T14:16:00Z"/>
              </w:rPr>
            </w:pPr>
            <w:ins w:id="99" w:author="TL2" w:date="2020-03-30T14:16:00Z">
              <w:del w:id="100" w:author="Richard Bradbury" w:date="2020-04-02T17:02:00Z">
                <w:r w:rsidRPr="00FD3C3B" w:rsidDel="004A7770">
                  <w:delText>Data t</w:delText>
                </w:r>
              </w:del>
            </w:ins>
            <w:ins w:id="101" w:author="Richard Bradbury" w:date="2020-04-02T17:02:00Z">
              <w:r w:rsidR="004A7770">
                <w:t>T</w:t>
              </w:r>
            </w:ins>
            <w:ins w:id="102" w:author="TL2" w:date="2020-03-30T14:16:00Z">
              <w:r w:rsidRPr="00FD3C3B">
                <w:t>ype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7B203E0" w14:textId="77777777" w:rsidR="00A574CD" w:rsidRPr="00FD3C3B" w:rsidRDefault="00A574CD" w:rsidP="00EC6910">
            <w:pPr>
              <w:pStyle w:val="TAH"/>
              <w:rPr>
                <w:ins w:id="103" w:author="TL2" w:date="2020-03-30T14:16:00Z"/>
              </w:rPr>
            </w:pPr>
            <w:ins w:id="104" w:author="TL2" w:date="2020-03-30T14:16:00Z">
              <w:r w:rsidRPr="00FD3C3B">
                <w:t>Cardinality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34B891C" w14:textId="77777777" w:rsidR="00A574CD" w:rsidRPr="00FD3C3B" w:rsidRDefault="00A574CD" w:rsidP="00EC6910">
            <w:pPr>
              <w:pStyle w:val="TAH"/>
              <w:rPr>
                <w:ins w:id="105" w:author="TL2" w:date="2020-03-30T14:16:00Z"/>
              </w:rPr>
            </w:pPr>
            <w:ins w:id="106" w:author="TL2" w:date="2020-03-30T14:16:00Z">
              <w:r w:rsidRPr="00FD3C3B">
                <w:t>Description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3D7BDC1" w14:textId="77777777" w:rsidR="00A574CD" w:rsidRPr="00FD3C3B" w:rsidRDefault="00A574CD" w:rsidP="00EC6910">
            <w:pPr>
              <w:pStyle w:val="TAH"/>
              <w:rPr>
                <w:ins w:id="107" w:author="TL2" w:date="2020-03-30T14:16:00Z"/>
              </w:rPr>
            </w:pPr>
            <w:commentRangeStart w:id="108"/>
            <w:ins w:id="109" w:author="TL2" w:date="2020-03-30T14:16:00Z">
              <w:r w:rsidRPr="00FD3C3B">
                <w:t>Applicability (NOTE)</w:t>
              </w:r>
            </w:ins>
            <w:commentRangeEnd w:id="108"/>
            <w:r w:rsidR="00EC6910">
              <w:rPr>
                <w:rStyle w:val="CommentReference"/>
                <w:rFonts w:ascii="Times New Roman" w:hAnsi="Times New Roman"/>
                <w:b w:val="0"/>
              </w:rPr>
              <w:commentReference w:id="108"/>
            </w:r>
          </w:p>
        </w:tc>
      </w:tr>
      <w:tr w:rsidR="00114DA7" w14:paraId="4E229517" w14:textId="77777777" w:rsidTr="004A7770">
        <w:trPr>
          <w:jc w:val="center"/>
          <w:ins w:id="110" w:author="TL2" w:date="2020-03-31T21:08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683AFB6" w14:textId="700AC66A" w:rsidR="000D5B71" w:rsidRPr="002C1EA6" w:rsidRDefault="000D5B71" w:rsidP="000D5B71">
            <w:pPr>
              <w:pStyle w:val="TAL"/>
              <w:rPr>
                <w:ins w:id="111" w:author="TL2" w:date="2020-03-31T21:08:00Z"/>
                <w:rStyle w:val="Code"/>
              </w:rPr>
            </w:pPr>
            <w:proofErr w:type="spellStart"/>
            <w:ins w:id="112" w:author="TL2" w:date="2020-03-31T21:24:00Z">
              <w:r w:rsidRPr="002C1EA6">
                <w:rPr>
                  <w:rStyle w:val="Code"/>
                </w:rPr>
                <w:t>provisioningSessionId</w:t>
              </w:r>
            </w:ins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4F89091" w14:textId="1CAC4789" w:rsidR="000D5B71" w:rsidRPr="00FD3C3B" w:rsidRDefault="000D5B71" w:rsidP="000D5B71">
            <w:pPr>
              <w:pStyle w:val="TAL"/>
              <w:rPr>
                <w:ins w:id="113" w:author="TL2" w:date="2020-03-31T21:08:00Z"/>
              </w:rPr>
            </w:pPr>
            <w:ins w:id="114" w:author="TL2" w:date="2020-03-31T21:24:00Z">
              <w:del w:id="115" w:author="Richard Bradbury" w:date="2020-04-02T17:02:00Z">
                <w:r w:rsidRPr="00FD3C3B" w:rsidDel="004A7770">
                  <w:delText>s</w:delText>
                </w:r>
              </w:del>
            </w:ins>
            <w:ins w:id="116" w:author="Richard Bradbury" w:date="2020-04-02T17:02:00Z">
              <w:r w:rsidR="004A7770">
                <w:t>S</w:t>
              </w:r>
            </w:ins>
            <w:ins w:id="117" w:author="TL2" w:date="2020-03-31T21:24:00Z">
              <w:r w:rsidRPr="00FD3C3B">
                <w:t>tring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ECECE09" w14:textId="64EF86A0" w:rsidR="000D5B71" w:rsidRPr="00FD3C3B" w:rsidRDefault="000D5B71" w:rsidP="000D5B71">
            <w:pPr>
              <w:pStyle w:val="TAC"/>
              <w:rPr>
                <w:ins w:id="118" w:author="TL2" w:date="2020-03-31T21:08:00Z"/>
              </w:rPr>
            </w:pPr>
            <w:ins w:id="119" w:author="TL2" w:date="2020-03-31T21:24:00Z">
              <w:r w:rsidRPr="00FD3C3B"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C3146D" w14:textId="540C82CA" w:rsidR="000D5B71" w:rsidRPr="00FD3C3B" w:rsidRDefault="000D5B71" w:rsidP="000D5B71">
            <w:pPr>
              <w:pStyle w:val="TAL"/>
              <w:rPr>
                <w:ins w:id="120" w:author="TL2" w:date="2020-03-31T21:08:00Z"/>
                <w:rFonts w:cs="Arial"/>
                <w:szCs w:val="18"/>
                <w:lang w:val="en-US"/>
              </w:rPr>
            </w:pPr>
            <w:ins w:id="121" w:author="TL2" w:date="2020-03-31T21:24:00Z">
              <w:r w:rsidRPr="00FD3C3B">
                <w:rPr>
                  <w:rFonts w:cs="Arial"/>
                  <w:szCs w:val="18"/>
                  <w:lang w:val="en-US"/>
                </w:rPr>
                <w:t>Unique identification of the M1d Provisioning Session.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CF35577" w14:textId="77777777" w:rsidR="000D5B71" w:rsidRPr="00FD3C3B" w:rsidRDefault="000D5B71" w:rsidP="000D5B71">
            <w:pPr>
              <w:pStyle w:val="TAL"/>
              <w:rPr>
                <w:ins w:id="122" w:author="TL2" w:date="2020-03-31T21:08:00Z"/>
              </w:rPr>
            </w:pPr>
          </w:p>
        </w:tc>
      </w:tr>
      <w:tr w:rsidR="00114DA7" w14:paraId="590CCAD6" w14:textId="77777777" w:rsidTr="004A7770">
        <w:trPr>
          <w:jc w:val="center"/>
          <w:ins w:id="123" w:author="TL2" w:date="2020-03-31T21:24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84775F2" w14:textId="0C7AC11F" w:rsidR="000D5B71" w:rsidRPr="002C1EA6" w:rsidRDefault="000D5B71" w:rsidP="000D5B71">
            <w:pPr>
              <w:pStyle w:val="TAL"/>
              <w:rPr>
                <w:ins w:id="124" w:author="TL2" w:date="2020-03-31T21:24:00Z"/>
                <w:rStyle w:val="Code"/>
              </w:rPr>
            </w:pPr>
            <w:proofErr w:type="spellStart"/>
            <w:ins w:id="125" w:author="TL2" w:date="2020-03-31T21:24:00Z">
              <w:r w:rsidRPr="002C1EA6">
                <w:rPr>
                  <w:rStyle w:val="Code"/>
                </w:rPr>
                <w:t>StreamingAccess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884ABDE" w14:textId="112675BC" w:rsidR="000D5B71" w:rsidRPr="00FD3C3B" w:rsidRDefault="000D5B71" w:rsidP="000D5B71">
            <w:pPr>
              <w:pStyle w:val="TAL"/>
              <w:rPr>
                <w:ins w:id="126" w:author="TL2" w:date="2020-03-31T21:24:00Z"/>
              </w:rPr>
            </w:pPr>
            <w:ins w:id="127" w:author="TL2" w:date="2020-03-31T21:24:00Z">
              <w:del w:id="128" w:author="Richard Bradbury" w:date="2020-04-02T17:02:00Z">
                <w:r w:rsidRPr="00FD3C3B" w:rsidDel="004A7770">
                  <w:delText>o</w:delText>
                </w:r>
              </w:del>
            </w:ins>
            <w:ins w:id="129" w:author="Richard Bradbury" w:date="2020-04-02T17:02:00Z">
              <w:r w:rsidR="004A7770">
                <w:t>O</w:t>
              </w:r>
            </w:ins>
            <w:ins w:id="130" w:author="TL2" w:date="2020-03-31T21:24:00Z">
              <w:r w:rsidRPr="00FD3C3B">
                <w:t>bject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4C22D27" w14:textId="71C04A2C" w:rsidR="000D5B71" w:rsidRPr="00FD3C3B" w:rsidRDefault="000D5B71" w:rsidP="000D5B71">
            <w:pPr>
              <w:pStyle w:val="TAC"/>
              <w:rPr>
                <w:ins w:id="131" w:author="TL2" w:date="2020-03-31T21:24:00Z"/>
              </w:rPr>
            </w:pPr>
            <w:ins w:id="132" w:author="TL2" w:date="2020-03-31T21:24:00Z">
              <w:r w:rsidRPr="00FD3C3B">
                <w:t>0..1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84B1247" w14:textId="77777777" w:rsidR="000D5B71" w:rsidRPr="00FD3C3B" w:rsidRDefault="000D5B71" w:rsidP="000D5B71">
            <w:pPr>
              <w:pStyle w:val="TAL"/>
              <w:rPr>
                <w:ins w:id="133" w:author="TL2" w:date="2020-03-31T21:24:00Z"/>
                <w:rFonts w:cs="Arial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308F0DB" w14:textId="77777777" w:rsidR="000D5B71" w:rsidRPr="00FD3C3B" w:rsidRDefault="000D5B71" w:rsidP="000D5B71">
            <w:pPr>
              <w:pStyle w:val="TAL"/>
              <w:rPr>
                <w:ins w:id="134" w:author="TL2" w:date="2020-03-31T21:24:00Z"/>
              </w:rPr>
            </w:pPr>
          </w:p>
        </w:tc>
      </w:tr>
      <w:tr w:rsidR="00114DA7" w14:paraId="75E7A669" w14:textId="77777777" w:rsidTr="004A7770">
        <w:trPr>
          <w:jc w:val="center"/>
          <w:ins w:id="135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B239154" w14:textId="1AC09218" w:rsidR="000D5B71" w:rsidRPr="002C1EA6" w:rsidRDefault="000D5B71" w:rsidP="00FD3C3B">
            <w:pPr>
              <w:pStyle w:val="TAL"/>
              <w:ind w:left="284"/>
              <w:rPr>
                <w:ins w:id="136" w:author="TL2" w:date="2020-03-30T14:16:00Z"/>
                <w:rStyle w:val="Code"/>
              </w:rPr>
            </w:pPr>
            <w:proofErr w:type="spellStart"/>
            <w:ins w:id="137" w:author="TL2" w:date="2020-03-30T14:16:00Z">
              <w:r w:rsidRPr="002C1EA6">
                <w:rPr>
                  <w:rStyle w:val="Code"/>
                </w:rPr>
                <w:t>mediaPlayerEntry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E8B248D" w14:textId="2D30BCF5" w:rsidR="000D5B71" w:rsidRPr="00FD3C3B" w:rsidRDefault="000D5B71" w:rsidP="000D5B71">
            <w:pPr>
              <w:pStyle w:val="TAL"/>
              <w:rPr>
                <w:ins w:id="138" w:author="TL2" w:date="2020-03-30T14:16:00Z"/>
              </w:rPr>
            </w:pPr>
            <w:ins w:id="139" w:author="TL2" w:date="2020-03-30T14:16:00Z">
              <w:del w:id="140" w:author="Richard Bradbury" w:date="2020-04-02T17:02:00Z">
                <w:r w:rsidRPr="00FD3C3B" w:rsidDel="004A7770">
                  <w:delText>url</w:delText>
                </w:r>
              </w:del>
            </w:ins>
            <w:ins w:id="141" w:author="Richard Bradbury" w:date="2020-04-02T17:02:00Z">
              <w:r w:rsidR="004A7770">
                <w:t>URL String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B05F151" w14:textId="77777777" w:rsidR="000D5B71" w:rsidRPr="00FD3C3B" w:rsidRDefault="000D5B71" w:rsidP="000D5B71">
            <w:pPr>
              <w:pStyle w:val="TAC"/>
              <w:rPr>
                <w:ins w:id="142" w:author="TL2" w:date="2020-03-30T14:16:00Z"/>
              </w:rPr>
            </w:pPr>
            <w:ins w:id="143" w:author="TL2" w:date="2020-03-30T14:16:00Z">
              <w:r w:rsidRPr="00FD3C3B"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E077DD4" w14:textId="77777777" w:rsidR="000D5B71" w:rsidRPr="00FD3C3B" w:rsidRDefault="000D5B71" w:rsidP="000D5B71">
            <w:pPr>
              <w:pStyle w:val="TAL"/>
              <w:rPr>
                <w:ins w:id="144" w:author="TL2" w:date="2020-03-30T14:16:00Z"/>
                <w:lang w:val="en-US"/>
              </w:rPr>
            </w:pPr>
            <w:ins w:id="145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A document or a pointer to a document that defines a media presentation e.g. MPD for DASH content or URL to a video clip file.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072F9D8" w14:textId="77777777" w:rsidR="000D5B71" w:rsidRPr="00FD3C3B" w:rsidRDefault="000D5B71" w:rsidP="000D5B71">
            <w:pPr>
              <w:pStyle w:val="TAL"/>
              <w:rPr>
                <w:ins w:id="146" w:author="TL2" w:date="2020-03-30T14:16:00Z"/>
              </w:rPr>
            </w:pPr>
          </w:p>
        </w:tc>
      </w:tr>
      <w:tr w:rsidR="00114DA7" w14:paraId="3C1DA55C" w14:textId="77777777" w:rsidTr="004A7770">
        <w:trPr>
          <w:jc w:val="center"/>
          <w:ins w:id="147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E80D45" w14:textId="77777777" w:rsidR="000D5B71" w:rsidRPr="002C1EA6" w:rsidRDefault="000D5B71" w:rsidP="00FD3C3B">
            <w:pPr>
              <w:pStyle w:val="TAL"/>
              <w:ind w:left="284"/>
              <w:rPr>
                <w:ins w:id="148" w:author="TL2" w:date="2020-03-30T14:16:00Z"/>
                <w:rStyle w:val="Code"/>
              </w:rPr>
            </w:pPr>
            <w:commentRangeStart w:id="149"/>
            <w:ins w:id="150" w:author="TL2" w:date="2020-03-30T14:16:00Z">
              <w:r w:rsidRPr="002C1EA6">
                <w:rPr>
                  <w:rStyle w:val="Code"/>
                </w:rPr>
                <w:t>URL signing information</w:t>
              </w:r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51E51D" w14:textId="77777777" w:rsidR="000D5B71" w:rsidRPr="00FD3C3B" w:rsidRDefault="000D5B71" w:rsidP="000D5B71">
            <w:pPr>
              <w:pStyle w:val="TAL"/>
              <w:rPr>
                <w:ins w:id="151" w:author="TL2" w:date="2020-03-30T14:16:00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FCF433A" w14:textId="77777777" w:rsidR="000D5B71" w:rsidRPr="00FD3C3B" w:rsidRDefault="000D5B71" w:rsidP="000D5B71">
            <w:pPr>
              <w:pStyle w:val="TAC"/>
              <w:rPr>
                <w:ins w:id="152" w:author="TL2" w:date="2020-03-30T14:16:00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D530307" w14:textId="48388E0A" w:rsidR="000D5B71" w:rsidRPr="00FD3C3B" w:rsidRDefault="009F227B" w:rsidP="00FD3C3B">
            <w:pPr>
              <w:pStyle w:val="NO"/>
              <w:rPr>
                <w:ins w:id="153" w:author="TL2" w:date="2020-03-30T14:16:00Z"/>
                <w:lang w:val="en-US"/>
              </w:rPr>
            </w:pPr>
            <w:ins w:id="154" w:author="TL2" w:date="2020-03-31T21:24:00Z">
              <w:r w:rsidRPr="00FD3C3B">
                <w:rPr>
                  <w:highlight w:val="yellow"/>
                  <w:lang w:val="en-US"/>
                </w:rPr>
                <w:t>Editor’s Note</w:t>
              </w:r>
              <w:r w:rsidRPr="00FD3C3B">
                <w:rPr>
                  <w:lang w:val="en-US"/>
                </w:rPr>
                <w:t xml:space="preserve">: </w:t>
              </w:r>
            </w:ins>
            <w:ins w:id="155" w:author="TL2" w:date="2020-03-31T21:25:00Z">
              <w:r w:rsidRPr="00FD3C3B">
                <w:rPr>
                  <w:lang w:val="en-US"/>
                </w:rPr>
                <w:t>For further study</w:t>
              </w:r>
            </w:ins>
            <w:commentRangeEnd w:id="149"/>
            <w:r w:rsidR="004A7770">
              <w:rPr>
                <w:rStyle w:val="CommentReference"/>
              </w:rPr>
              <w:commentReference w:id="149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4A8003C" w14:textId="77777777" w:rsidR="000D5B71" w:rsidRPr="00FD3C3B" w:rsidRDefault="000D5B71" w:rsidP="000D5B71">
            <w:pPr>
              <w:pStyle w:val="TAL"/>
              <w:rPr>
                <w:ins w:id="156" w:author="TL2" w:date="2020-03-30T14:16:00Z"/>
              </w:rPr>
            </w:pPr>
          </w:p>
        </w:tc>
      </w:tr>
      <w:tr w:rsidR="00114DA7" w14:paraId="3CC8CACE" w14:textId="77777777" w:rsidTr="004A7770">
        <w:trPr>
          <w:jc w:val="center"/>
          <w:ins w:id="157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C57EB60" w14:textId="77777777" w:rsidR="000D5B71" w:rsidRPr="002C1EA6" w:rsidRDefault="000D5B71" w:rsidP="000D5B71">
            <w:pPr>
              <w:pStyle w:val="TAL"/>
              <w:rPr>
                <w:ins w:id="158" w:author="TL2" w:date="2020-03-30T14:16:00Z"/>
                <w:rStyle w:val="Code"/>
              </w:rPr>
            </w:pPr>
            <w:proofErr w:type="spellStart"/>
            <w:ins w:id="159" w:author="TL2" w:date="2020-03-30T14:16:00Z">
              <w:r w:rsidRPr="002C1EA6">
                <w:rPr>
                  <w:rStyle w:val="Code"/>
                </w:rPr>
                <w:t>ConsumptionReporting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3ED9798" w14:textId="0BC93961" w:rsidR="000D5B71" w:rsidRPr="00FD3C3B" w:rsidRDefault="000D5B71" w:rsidP="000D5B71">
            <w:pPr>
              <w:pStyle w:val="TAL"/>
              <w:rPr>
                <w:ins w:id="160" w:author="TL2" w:date="2020-03-30T14:16:00Z"/>
              </w:rPr>
            </w:pPr>
            <w:ins w:id="161" w:author="TL2" w:date="2020-03-30T14:16:00Z">
              <w:del w:id="162" w:author="Richard Bradbury" w:date="2020-04-02T17:03:00Z">
                <w:r w:rsidRPr="00FD3C3B" w:rsidDel="004A7770">
                  <w:delText>o</w:delText>
                </w:r>
              </w:del>
            </w:ins>
            <w:ins w:id="163" w:author="Richard Bradbury" w:date="2020-04-02T17:03:00Z">
              <w:r w:rsidR="004A7770">
                <w:t>O</w:t>
              </w:r>
            </w:ins>
            <w:ins w:id="164" w:author="TL2" w:date="2020-03-30T14:16:00Z">
              <w:r w:rsidRPr="00FD3C3B">
                <w:t>bject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DD7445" w14:textId="77777777" w:rsidR="000D5B71" w:rsidRPr="00FD3C3B" w:rsidRDefault="000D5B71" w:rsidP="000D5B71">
            <w:pPr>
              <w:pStyle w:val="TAC"/>
              <w:rPr>
                <w:ins w:id="165" w:author="TL2" w:date="2020-03-30T14:16:00Z"/>
              </w:rPr>
            </w:pPr>
            <w:ins w:id="166" w:author="TL2" w:date="2020-03-30T14:16:00Z">
              <w:r w:rsidRPr="00FD3C3B">
                <w:t>0..1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6C22A93" w14:textId="77777777" w:rsidR="000D5B71" w:rsidRPr="00FD3C3B" w:rsidRDefault="000D5B71" w:rsidP="000D5B71">
            <w:pPr>
              <w:pStyle w:val="TAL"/>
              <w:rPr>
                <w:ins w:id="167" w:author="TL2" w:date="2020-03-30T14:16:00Z"/>
                <w:rFonts w:cs="Arial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E80307" w14:textId="77777777" w:rsidR="000D5B71" w:rsidRPr="00FD3C3B" w:rsidRDefault="000D5B71" w:rsidP="000D5B71">
            <w:pPr>
              <w:pStyle w:val="TAL"/>
              <w:rPr>
                <w:ins w:id="168" w:author="TL2" w:date="2020-03-30T14:16:00Z"/>
              </w:rPr>
            </w:pPr>
          </w:p>
        </w:tc>
      </w:tr>
      <w:tr w:rsidR="00114DA7" w14:paraId="13B5551F" w14:textId="77777777" w:rsidTr="004A7770">
        <w:trPr>
          <w:jc w:val="center"/>
          <w:ins w:id="169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E192191" w14:textId="095CD2CE" w:rsidR="000D5B71" w:rsidRPr="002C1EA6" w:rsidRDefault="000D5B71" w:rsidP="00FD3C3B">
            <w:pPr>
              <w:pStyle w:val="TAL"/>
              <w:ind w:left="284"/>
              <w:rPr>
                <w:ins w:id="170" w:author="TL2" w:date="2020-03-30T14:16:00Z"/>
                <w:rStyle w:val="Code"/>
              </w:rPr>
            </w:pPr>
            <w:proofErr w:type="spellStart"/>
            <w:ins w:id="171" w:author="TL2" w:date="2020-03-30T14:16:00Z">
              <w:r w:rsidRPr="002C1EA6">
                <w:rPr>
                  <w:rStyle w:val="Code"/>
                </w:rPr>
                <w:t>report</w:t>
              </w:r>
            </w:ins>
            <w:commentRangeStart w:id="172"/>
            <w:ins w:id="173" w:author="Richard Bradbury" w:date="2020-04-02T17:09:00Z">
              <w:r w:rsidR="004A7770" w:rsidRPr="002C1EA6">
                <w:rPr>
                  <w:rStyle w:val="Code"/>
                </w:rPr>
                <w:t>ing</w:t>
              </w:r>
              <w:commentRangeEnd w:id="172"/>
              <w:r w:rsidR="004A7770" w:rsidRPr="002C1EA6">
                <w:rPr>
                  <w:rStyle w:val="Code"/>
                </w:rPr>
                <w:commentReference w:id="172"/>
              </w:r>
            </w:ins>
            <w:ins w:id="174" w:author="TL2" w:date="2020-03-30T14:16:00Z">
              <w:r w:rsidRPr="002C1EA6">
                <w:rPr>
                  <w:rStyle w:val="Code"/>
                </w:rPr>
                <w:t>Interval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29BBA0" w14:textId="558F1095" w:rsidR="000D5B71" w:rsidRPr="00FD3C3B" w:rsidRDefault="000D5B71" w:rsidP="000D5B71">
            <w:pPr>
              <w:pStyle w:val="TAL"/>
              <w:rPr>
                <w:ins w:id="175" w:author="TL2" w:date="2020-03-30T14:16:00Z"/>
              </w:rPr>
            </w:pPr>
            <w:ins w:id="176" w:author="TL2" w:date="2020-03-30T14:16:00Z">
              <w:del w:id="177" w:author="Richard Bradbury" w:date="2020-04-02T17:03:00Z">
                <w:r w:rsidRPr="00FD3C3B" w:rsidDel="004A7770">
                  <w:delText>i</w:delText>
                </w:r>
              </w:del>
            </w:ins>
            <w:ins w:id="178" w:author="Richard Bradbury" w:date="2020-04-02T17:03:00Z">
              <w:r w:rsidR="004A7770">
                <w:t>I</w:t>
              </w:r>
            </w:ins>
            <w:ins w:id="179" w:author="TL2" w:date="2020-03-30T14:16:00Z">
              <w:r w:rsidRPr="00FD3C3B">
                <w:t>nteger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D0FBE05" w14:textId="77777777" w:rsidR="000D5B71" w:rsidRPr="00FD3C3B" w:rsidRDefault="000D5B71" w:rsidP="000D5B71">
            <w:pPr>
              <w:pStyle w:val="TAC"/>
              <w:rPr>
                <w:ins w:id="180" w:author="TL2" w:date="2020-03-30T14:16:00Z"/>
              </w:rPr>
            </w:pPr>
            <w:ins w:id="181" w:author="TL2" w:date="2020-03-30T14:16:00Z">
              <w:r w:rsidRPr="00FD3C3B"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F997EF" w14:textId="522CA5D1" w:rsidR="000D5B71" w:rsidRPr="00FD3C3B" w:rsidRDefault="000D5B71" w:rsidP="000D5B71">
            <w:pPr>
              <w:pStyle w:val="TAL"/>
              <w:rPr>
                <w:ins w:id="182" w:author="TL2" w:date="2020-03-30T14:16:00Z"/>
                <w:rFonts w:cs="Arial"/>
                <w:szCs w:val="18"/>
                <w:lang w:val="en-US"/>
              </w:rPr>
            </w:pPr>
            <w:ins w:id="183" w:author="TL2" w:date="2020-03-30T14:16:00Z">
              <w:del w:id="184" w:author="Richard Bradbury" w:date="2020-04-02T17:03:00Z">
                <w:r w:rsidRPr="00FD3C3B" w:rsidDel="004A7770">
                  <w:rPr>
                    <w:rFonts w:cs="Arial"/>
                    <w:szCs w:val="18"/>
                    <w:lang w:val="en-US"/>
                  </w:rPr>
                  <w:delText>Identify t</w:delText>
                </w:r>
              </w:del>
            </w:ins>
            <w:ins w:id="185" w:author="Richard Bradbury" w:date="2020-04-02T17:03:00Z">
              <w:r w:rsidR="004A7770">
                <w:rPr>
                  <w:rFonts w:cs="Arial"/>
                  <w:szCs w:val="18"/>
                  <w:lang w:val="en-US"/>
                </w:rPr>
                <w:t>T</w:t>
              </w:r>
            </w:ins>
            <w:ins w:id="186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he </w:t>
              </w:r>
            </w:ins>
            <w:ins w:id="187" w:author="Richard Bradbury" w:date="2020-04-02T17:03:00Z">
              <w:r w:rsidR="004A7770">
                <w:rPr>
                  <w:rFonts w:cs="Arial"/>
                  <w:szCs w:val="18"/>
                  <w:lang w:val="en-US"/>
                </w:rPr>
                <w:t xml:space="preserve">time </w:t>
              </w:r>
            </w:ins>
            <w:ins w:id="188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interval</w:t>
              </w:r>
            </w:ins>
            <w:ins w:id="189" w:author="Richard Bradbury" w:date="2020-04-02T17:03:00Z">
              <w:r w:rsidR="004A7770">
                <w:rPr>
                  <w:rFonts w:cs="Arial"/>
                  <w:szCs w:val="18"/>
                  <w:lang w:val="en-US"/>
                </w:rPr>
                <w:t xml:space="preserve">, expressed in </w:t>
              </w:r>
            </w:ins>
            <w:commentRangeStart w:id="190"/>
            <w:ins w:id="191" w:author="Richard Bradbury" w:date="2020-04-02T17:04:00Z">
              <w:r w:rsidR="004A7770">
                <w:rPr>
                  <w:rFonts w:cs="Arial"/>
                  <w:szCs w:val="18"/>
                  <w:lang w:val="en-US"/>
                </w:rPr>
                <w:t>seconds</w:t>
              </w:r>
              <w:commentRangeEnd w:id="190"/>
              <w:r w:rsidR="004A7770">
                <w:rPr>
                  <w:rStyle w:val="CommentReference"/>
                  <w:rFonts w:ascii="Times New Roman" w:hAnsi="Times New Roman"/>
                </w:rPr>
                <w:commentReference w:id="190"/>
              </w:r>
            </w:ins>
            <w:ins w:id="192" w:author="Richard Bradbury" w:date="2020-04-02T17:03:00Z">
              <w:r w:rsidR="004A7770">
                <w:rPr>
                  <w:rFonts w:cs="Arial"/>
                  <w:szCs w:val="18"/>
                  <w:lang w:val="en-US"/>
                </w:rPr>
                <w:t>,</w:t>
              </w:r>
            </w:ins>
            <w:ins w:id="193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 </w:t>
              </w:r>
              <w:del w:id="194" w:author="Richard Bradbury" w:date="2020-04-02T17:19:00Z">
                <w:r w:rsidRPr="00FD3C3B" w:rsidDel="00114DA7">
                  <w:rPr>
                    <w:rFonts w:cs="Arial"/>
                    <w:szCs w:val="18"/>
                    <w:lang w:val="en-US"/>
                  </w:rPr>
                  <w:delText>when the</w:delText>
                </w:r>
              </w:del>
            </w:ins>
            <w:ins w:id="195" w:author="Richard Bradbury" w:date="2020-04-02T17:19:00Z">
              <w:r w:rsidR="00114DA7">
                <w:rPr>
                  <w:rFonts w:cs="Arial"/>
                  <w:szCs w:val="18"/>
                  <w:lang w:val="en-US"/>
                </w:rPr>
                <w:t>between</w:t>
              </w:r>
            </w:ins>
            <w:ins w:id="196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 consumption report messages </w:t>
              </w:r>
              <w:del w:id="197" w:author="Richard Bradbury" w:date="2020-04-02T17:19:00Z">
                <w:r w:rsidRPr="00FD3C3B" w:rsidDel="00114DA7">
                  <w:rPr>
                    <w:rFonts w:cs="Arial"/>
                    <w:szCs w:val="18"/>
                    <w:lang w:val="en-US"/>
                  </w:rPr>
                  <w:delText>are</w:delText>
                </w:r>
              </w:del>
            </w:ins>
            <w:ins w:id="198" w:author="Richard Bradbury" w:date="2020-04-02T17:19:00Z">
              <w:r w:rsidR="00114DA7">
                <w:rPr>
                  <w:rFonts w:cs="Arial"/>
                  <w:szCs w:val="18"/>
                  <w:lang w:val="en-US"/>
                </w:rPr>
                <w:t>being</w:t>
              </w:r>
            </w:ins>
            <w:ins w:id="199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 sent by the 5GMS Media Session Handler.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46AF06" w14:textId="77777777" w:rsidR="000D5B71" w:rsidRPr="00FD3C3B" w:rsidRDefault="000D5B71" w:rsidP="000D5B71">
            <w:pPr>
              <w:pStyle w:val="TAL"/>
              <w:rPr>
                <w:ins w:id="200" w:author="TL2" w:date="2020-03-30T14:16:00Z"/>
              </w:rPr>
            </w:pPr>
          </w:p>
        </w:tc>
      </w:tr>
      <w:tr w:rsidR="00114DA7" w14:paraId="7FDA380E" w14:textId="77777777" w:rsidTr="004A7770">
        <w:trPr>
          <w:jc w:val="center"/>
          <w:ins w:id="201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E8F34DE" w14:textId="77777777" w:rsidR="000D5B71" w:rsidRPr="002C1EA6" w:rsidRDefault="000D5B71" w:rsidP="00FD3C3B">
            <w:pPr>
              <w:pStyle w:val="TAL"/>
              <w:ind w:left="284"/>
              <w:rPr>
                <w:ins w:id="202" w:author="TL2" w:date="2020-03-30T14:16:00Z"/>
                <w:rStyle w:val="Code"/>
              </w:rPr>
            </w:pPr>
            <w:proofErr w:type="spellStart"/>
            <w:ins w:id="203" w:author="TL2" w:date="2020-03-30T14:16:00Z">
              <w:r w:rsidRPr="002C1EA6">
                <w:rPr>
                  <w:rStyle w:val="Code"/>
                </w:rPr>
                <w:t>serverAddress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EC01BD" w14:textId="591A33F4" w:rsidR="000D5B71" w:rsidRPr="00FD3C3B" w:rsidRDefault="000D5B71" w:rsidP="000D5B71">
            <w:pPr>
              <w:pStyle w:val="TAL"/>
              <w:rPr>
                <w:ins w:id="204" w:author="TL2" w:date="2020-03-30T14:16:00Z"/>
              </w:rPr>
            </w:pPr>
            <w:ins w:id="205" w:author="TL2" w:date="2020-03-30T14:16:00Z">
              <w:r w:rsidRPr="00FD3C3B">
                <w:t>[</w:t>
              </w:r>
              <w:del w:id="206" w:author="Richard Bradbury" w:date="2020-04-02T17:04:00Z">
                <w:r w:rsidRPr="00FD3C3B" w:rsidDel="004A7770">
                  <w:delText>url</w:delText>
                </w:r>
              </w:del>
            </w:ins>
            <w:ins w:id="207" w:author="Richard Bradbury" w:date="2020-04-02T17:04:00Z">
              <w:r w:rsidR="004A7770">
                <w:t>URL</w:t>
              </w:r>
            </w:ins>
            <w:ins w:id="208" w:author="Richard Bradbury" w:date="2020-04-02T17:05:00Z">
              <w:r w:rsidR="004A7770">
                <w:t xml:space="preserve"> String</w:t>
              </w:r>
            </w:ins>
            <w:ins w:id="209" w:author="TL2" w:date="2020-03-30T14:16:00Z">
              <w:r w:rsidRPr="00FD3C3B">
                <w:t>]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70B8860" w14:textId="77777777" w:rsidR="000D5B71" w:rsidRPr="00FD3C3B" w:rsidRDefault="000D5B71" w:rsidP="000D5B71">
            <w:pPr>
              <w:pStyle w:val="TAC"/>
              <w:rPr>
                <w:ins w:id="210" w:author="TL2" w:date="2020-03-30T14:16:00Z"/>
              </w:rPr>
            </w:pPr>
            <w:ins w:id="211" w:author="TL2" w:date="2020-03-30T14:16:00Z">
              <w:r w:rsidRPr="00FD3C3B">
                <w:t>1..n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07BA71D" w14:textId="77777777" w:rsidR="000D5B71" w:rsidRPr="00FD3C3B" w:rsidRDefault="000D5B71" w:rsidP="000D5B71">
            <w:pPr>
              <w:pStyle w:val="TAL"/>
              <w:rPr>
                <w:ins w:id="212" w:author="TL2" w:date="2020-03-30T14:16:00Z"/>
                <w:rFonts w:cs="Arial"/>
                <w:szCs w:val="18"/>
                <w:lang w:val="en-US"/>
              </w:rPr>
            </w:pPr>
            <w:ins w:id="213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A list of 5GMSd AF addresses where the consumption reporting messages are sent by the 5GMS Media Session Handler.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2C6CE03" w14:textId="77777777" w:rsidR="000D5B71" w:rsidRPr="00FD3C3B" w:rsidRDefault="000D5B71" w:rsidP="000D5B71">
            <w:pPr>
              <w:pStyle w:val="TAL"/>
              <w:rPr>
                <w:ins w:id="214" w:author="TL2" w:date="2020-03-30T14:16:00Z"/>
              </w:rPr>
            </w:pPr>
          </w:p>
        </w:tc>
      </w:tr>
      <w:tr w:rsidR="00114DA7" w14:paraId="38963724" w14:textId="77777777" w:rsidTr="004A7770">
        <w:trPr>
          <w:jc w:val="center"/>
          <w:ins w:id="215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1A571A9" w14:textId="77777777" w:rsidR="000D5B71" w:rsidRPr="002C1EA6" w:rsidRDefault="000D5B71" w:rsidP="00FD3C3B">
            <w:pPr>
              <w:pStyle w:val="TAL"/>
              <w:ind w:left="284"/>
              <w:rPr>
                <w:ins w:id="216" w:author="TL2" w:date="2020-03-30T14:16:00Z"/>
                <w:rStyle w:val="Code"/>
              </w:rPr>
            </w:pPr>
            <w:proofErr w:type="spellStart"/>
            <w:ins w:id="217" w:author="TL2" w:date="2020-03-30T14:16:00Z">
              <w:r w:rsidRPr="002C1EA6">
                <w:rPr>
                  <w:rStyle w:val="Code"/>
                </w:rPr>
                <w:t>locationReporting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0654E8" w14:textId="77777777" w:rsidR="000D5B71" w:rsidRPr="00FD3C3B" w:rsidRDefault="000D5B71" w:rsidP="000D5B71">
            <w:pPr>
              <w:pStyle w:val="TAL"/>
              <w:rPr>
                <w:ins w:id="218" w:author="TL2" w:date="2020-03-30T14:16:00Z"/>
              </w:rPr>
            </w:pPr>
            <w:ins w:id="219" w:author="TL2" w:date="2020-03-30T14:16:00Z">
              <w:r w:rsidRPr="00FD3C3B">
                <w:t>Boolean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4F43381" w14:textId="77777777" w:rsidR="000D5B71" w:rsidRPr="00FD3C3B" w:rsidRDefault="000D5B71" w:rsidP="000D5B71">
            <w:pPr>
              <w:pStyle w:val="TAC"/>
              <w:rPr>
                <w:ins w:id="220" w:author="TL2" w:date="2020-03-30T14:16:00Z"/>
              </w:rPr>
            </w:pPr>
            <w:ins w:id="221" w:author="TL2" w:date="2020-03-30T14:16:00Z">
              <w:r w:rsidRPr="00FD3C3B"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68B301" w14:textId="58B6B887" w:rsidR="000D5B71" w:rsidRPr="00FD3C3B" w:rsidRDefault="000D5B71" w:rsidP="000D5B71">
            <w:pPr>
              <w:pStyle w:val="TAL"/>
              <w:rPr>
                <w:ins w:id="222" w:author="TL2" w:date="2020-03-30T14:16:00Z"/>
                <w:rFonts w:cs="Arial"/>
                <w:szCs w:val="18"/>
                <w:lang w:val="en-US"/>
              </w:rPr>
            </w:pPr>
            <w:ins w:id="223" w:author="TL2" w:date="2020-03-30T14:16:00Z">
              <w:del w:id="224" w:author="Richard Bradbury" w:date="2020-04-02T17:11:00Z">
                <w:r w:rsidRPr="00FD3C3B" w:rsidDel="00114DA7">
                  <w:rPr>
                    <w:rFonts w:cs="Arial"/>
                    <w:szCs w:val="18"/>
                    <w:lang w:val="en-US"/>
                  </w:rPr>
                  <w:delText>Identify</w:delText>
                </w:r>
              </w:del>
            </w:ins>
            <w:ins w:id="225" w:author="Richard Bradbury" w:date="2020-04-02T17:11:00Z">
              <w:r w:rsidR="00114DA7">
                <w:rPr>
                  <w:rFonts w:cs="Arial"/>
                  <w:szCs w:val="18"/>
                  <w:lang w:val="en-US"/>
                </w:rPr>
                <w:t>Stipulates</w:t>
              </w:r>
            </w:ins>
            <w:ins w:id="226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 whether the 5GMS Media Session Handler </w:t>
              </w:r>
            </w:ins>
            <w:ins w:id="227" w:author="Richard Bradbury" w:date="2020-04-02T17:11:00Z">
              <w:r w:rsidR="00114DA7">
                <w:rPr>
                  <w:rFonts w:cs="Arial"/>
                  <w:szCs w:val="18"/>
                  <w:lang w:val="en-US"/>
                </w:rPr>
                <w:t xml:space="preserve">is required to </w:t>
              </w:r>
            </w:ins>
            <w:ins w:id="228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provide</w:t>
              </w:r>
              <w:del w:id="229" w:author="Richard Bradbury" w:date="2020-04-02T17:11:00Z">
                <w:r w:rsidRPr="00FD3C3B" w:rsidDel="00114DA7">
                  <w:rPr>
                    <w:rFonts w:cs="Arial"/>
                    <w:szCs w:val="18"/>
                    <w:lang w:val="en-US"/>
                  </w:rPr>
                  <w:delText>s the</w:delText>
                </w:r>
              </w:del>
              <w:r w:rsidRPr="00FD3C3B">
                <w:rPr>
                  <w:rFonts w:cs="Arial"/>
                  <w:szCs w:val="18"/>
                  <w:lang w:val="en-US"/>
                </w:rPr>
                <w:t xml:space="preserve"> location data to the Media AF </w:t>
              </w:r>
            </w:ins>
            <w:ins w:id="230" w:author="Richard Bradbury" w:date="2020-04-02T17:11:00Z">
              <w:r w:rsidR="00114DA7">
                <w:rPr>
                  <w:rFonts w:cs="Arial"/>
                  <w:szCs w:val="18"/>
                  <w:lang w:val="en-US"/>
                </w:rPr>
                <w:t xml:space="preserve">in </w:t>
              </w:r>
            </w:ins>
            <w:ins w:id="231" w:author="Richard Bradbury" w:date="2020-04-02T17:12:00Z">
              <w:r w:rsidR="00114DA7">
                <w:rPr>
                  <w:rFonts w:cs="Arial"/>
                  <w:szCs w:val="18"/>
                  <w:lang w:val="en-US"/>
                </w:rPr>
                <w:t xml:space="preserve">consumption reporting messages </w:t>
              </w:r>
            </w:ins>
            <w:ins w:id="232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(in case of MNO or trusted third parties)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A810B8" w14:textId="77777777" w:rsidR="000D5B71" w:rsidRPr="00FD3C3B" w:rsidRDefault="000D5B71" w:rsidP="000D5B71">
            <w:pPr>
              <w:pStyle w:val="TAL"/>
              <w:rPr>
                <w:ins w:id="233" w:author="TL2" w:date="2020-03-30T14:16:00Z"/>
              </w:rPr>
            </w:pPr>
          </w:p>
        </w:tc>
      </w:tr>
      <w:tr w:rsidR="00114DA7" w14:paraId="1489DCEF" w14:textId="77777777" w:rsidTr="004A7770">
        <w:trPr>
          <w:jc w:val="center"/>
          <w:ins w:id="234" w:author="Richard Bradbury" w:date="2020-04-02T17:07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DCB1FDA" w14:textId="3FA7DCE1" w:rsidR="004A7770" w:rsidRPr="002C1EA6" w:rsidRDefault="004A7770" w:rsidP="00FD3C3B">
            <w:pPr>
              <w:pStyle w:val="TAL"/>
              <w:ind w:left="284"/>
              <w:rPr>
                <w:ins w:id="235" w:author="Richard Bradbury" w:date="2020-04-02T17:07:00Z"/>
                <w:rStyle w:val="Code"/>
              </w:rPr>
            </w:pPr>
            <w:commentRangeStart w:id="236"/>
            <w:proofErr w:type="spellStart"/>
            <w:ins w:id="237" w:author="Richard Bradbury" w:date="2020-04-02T17:07:00Z">
              <w:r w:rsidRPr="002C1EA6">
                <w:rPr>
                  <w:rStyle w:val="Code"/>
                </w:rPr>
                <w:t>samplePercentage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49193CF" w14:textId="717C9C91" w:rsidR="004A7770" w:rsidRPr="00FD3C3B" w:rsidRDefault="004A7770" w:rsidP="000D5B71">
            <w:pPr>
              <w:pStyle w:val="TAL"/>
              <w:rPr>
                <w:ins w:id="238" w:author="Richard Bradbury" w:date="2020-04-02T17:07:00Z"/>
              </w:rPr>
            </w:pPr>
            <w:ins w:id="239" w:author="Richard Bradbury" w:date="2020-04-02T17:07:00Z">
              <w:r>
                <w:t>Integer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E04D15" w14:textId="54836140" w:rsidR="004A7770" w:rsidRPr="00FD3C3B" w:rsidRDefault="004A7770" w:rsidP="000D5B71">
            <w:pPr>
              <w:pStyle w:val="TAC"/>
              <w:rPr>
                <w:ins w:id="240" w:author="Richard Bradbury" w:date="2020-04-02T17:07:00Z"/>
              </w:rPr>
            </w:pPr>
            <w:ins w:id="241" w:author="Richard Bradbury" w:date="2020-04-02T17:07:00Z">
              <w:r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F9F325" w14:textId="4A8236E3" w:rsidR="004A7770" w:rsidRPr="00FD3C3B" w:rsidRDefault="004A7770" w:rsidP="000D5B71">
            <w:pPr>
              <w:pStyle w:val="TAL"/>
              <w:rPr>
                <w:ins w:id="242" w:author="Richard Bradbury" w:date="2020-04-02T17:07:00Z"/>
                <w:rFonts w:cs="Arial"/>
                <w:szCs w:val="18"/>
                <w:lang w:val="en-US"/>
              </w:rPr>
            </w:pPr>
            <w:ins w:id="243" w:author="Richard Bradbury" w:date="2020-04-02T17:07:00Z">
              <w:r>
                <w:rPr>
                  <w:rFonts w:cs="Arial"/>
                  <w:szCs w:val="18"/>
                  <w:lang w:val="en-US"/>
                </w:rPr>
                <w:t xml:space="preserve">The percentage of streaming session that </w:t>
              </w:r>
            </w:ins>
            <w:ins w:id="244" w:author="Richard Bradbury" w:date="2020-04-02T17:08:00Z">
              <w:r>
                <w:rPr>
                  <w:rFonts w:cs="Arial"/>
                  <w:szCs w:val="18"/>
                  <w:lang w:val="en-US"/>
                </w:rPr>
                <w:t>shall send consumption reporting messages.</w:t>
              </w:r>
            </w:ins>
            <w:commentRangeEnd w:id="236"/>
            <w:ins w:id="245" w:author="Richard Bradbury" w:date="2020-04-02T17:10:00Z">
              <w:r>
                <w:rPr>
                  <w:rStyle w:val="CommentReference"/>
                  <w:rFonts w:ascii="Times New Roman" w:hAnsi="Times New Roman"/>
                </w:rPr>
                <w:commentReference w:id="236"/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F1CE72" w14:textId="77777777" w:rsidR="004A7770" w:rsidRPr="00FD3C3B" w:rsidRDefault="004A7770" w:rsidP="000D5B71">
            <w:pPr>
              <w:pStyle w:val="TAL"/>
              <w:rPr>
                <w:ins w:id="246" w:author="Richard Bradbury" w:date="2020-04-02T17:07:00Z"/>
              </w:rPr>
            </w:pPr>
          </w:p>
        </w:tc>
      </w:tr>
      <w:tr w:rsidR="00114DA7" w14:paraId="1C4B5400" w14:textId="77777777" w:rsidTr="004A7770">
        <w:trPr>
          <w:jc w:val="center"/>
          <w:ins w:id="247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5CE20D0" w14:textId="77777777" w:rsidR="000D5B71" w:rsidRPr="002C1EA6" w:rsidRDefault="000D5B71" w:rsidP="000D5B71">
            <w:pPr>
              <w:pStyle w:val="TAL"/>
              <w:rPr>
                <w:ins w:id="248" w:author="TL2" w:date="2020-03-30T14:16:00Z"/>
                <w:rStyle w:val="Code"/>
              </w:rPr>
            </w:pPr>
            <w:proofErr w:type="spellStart"/>
            <w:ins w:id="249" w:author="TL2" w:date="2020-03-30T14:16:00Z">
              <w:r w:rsidRPr="002C1EA6">
                <w:rPr>
                  <w:rStyle w:val="Code"/>
                </w:rPr>
                <w:t>DynamicPolicyInvocation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FCDC95D" w14:textId="77777777" w:rsidR="000D5B71" w:rsidRPr="00FD3C3B" w:rsidRDefault="000D5B71" w:rsidP="000D5B71">
            <w:pPr>
              <w:pStyle w:val="TAL"/>
              <w:rPr>
                <w:ins w:id="250" w:author="TL2" w:date="2020-03-30T14:16:00Z"/>
              </w:rPr>
            </w:pPr>
            <w:ins w:id="251" w:author="TL2" w:date="2020-03-30T14:16:00Z">
              <w:r w:rsidRPr="00FD3C3B">
                <w:t>Object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4B2F417" w14:textId="77777777" w:rsidR="000D5B71" w:rsidRPr="00FD3C3B" w:rsidRDefault="000D5B71" w:rsidP="000D5B71">
            <w:pPr>
              <w:pStyle w:val="TAC"/>
              <w:rPr>
                <w:ins w:id="252" w:author="TL2" w:date="2020-03-30T14:16:00Z"/>
              </w:rPr>
            </w:pPr>
            <w:ins w:id="253" w:author="TL2" w:date="2020-03-30T14:16:00Z">
              <w:r w:rsidRPr="00FD3C3B">
                <w:t>0..1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4AE136" w14:textId="77777777" w:rsidR="000D5B71" w:rsidRPr="00FD3C3B" w:rsidRDefault="000D5B71" w:rsidP="000D5B71">
            <w:pPr>
              <w:pStyle w:val="TAL"/>
              <w:rPr>
                <w:ins w:id="254" w:author="TL2" w:date="2020-03-30T14:16:00Z"/>
                <w:rFonts w:cs="Arial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3AE99B4" w14:textId="77777777" w:rsidR="000D5B71" w:rsidRPr="00FD3C3B" w:rsidRDefault="000D5B71" w:rsidP="000D5B71">
            <w:pPr>
              <w:pStyle w:val="TAL"/>
              <w:rPr>
                <w:ins w:id="255" w:author="TL2" w:date="2020-03-30T14:16:00Z"/>
              </w:rPr>
            </w:pPr>
          </w:p>
        </w:tc>
      </w:tr>
      <w:tr w:rsidR="00114DA7" w14:paraId="0EA75C2E" w14:textId="77777777" w:rsidTr="004A7770">
        <w:trPr>
          <w:jc w:val="center"/>
          <w:ins w:id="256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0E25407" w14:textId="77777777" w:rsidR="000D5B71" w:rsidRPr="002C1EA6" w:rsidRDefault="000D5B71" w:rsidP="00FD3C3B">
            <w:pPr>
              <w:pStyle w:val="TAL"/>
              <w:ind w:left="284"/>
              <w:rPr>
                <w:ins w:id="257" w:author="TL2" w:date="2020-03-30T14:16:00Z"/>
                <w:rStyle w:val="Code"/>
              </w:rPr>
            </w:pPr>
            <w:proofErr w:type="spellStart"/>
            <w:ins w:id="258" w:author="TL2" w:date="2020-03-30T14:16:00Z">
              <w:r w:rsidRPr="002C1EA6">
                <w:rPr>
                  <w:rStyle w:val="Code"/>
                </w:rPr>
                <w:t>serverAddress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BE43B8" w14:textId="35C863A0" w:rsidR="000D5B71" w:rsidRPr="00FD3C3B" w:rsidRDefault="000D5B71" w:rsidP="000D5B71">
            <w:pPr>
              <w:pStyle w:val="TAL"/>
              <w:rPr>
                <w:ins w:id="259" w:author="TL2" w:date="2020-03-30T14:16:00Z"/>
              </w:rPr>
            </w:pPr>
            <w:ins w:id="260" w:author="TL2" w:date="2020-03-30T14:16:00Z">
              <w:r w:rsidRPr="00FD3C3B">
                <w:t>[</w:t>
              </w:r>
              <w:del w:id="261" w:author="Richard Bradbury" w:date="2020-04-02T17:05:00Z">
                <w:r w:rsidRPr="00FD3C3B" w:rsidDel="004A7770">
                  <w:delText>url</w:delText>
                </w:r>
              </w:del>
            </w:ins>
            <w:ins w:id="262" w:author="Richard Bradbury" w:date="2020-04-02T17:05:00Z">
              <w:r w:rsidR="004A7770">
                <w:t>URL String</w:t>
              </w:r>
            </w:ins>
            <w:ins w:id="263" w:author="TL2" w:date="2020-03-30T14:16:00Z">
              <w:r w:rsidRPr="00FD3C3B">
                <w:t>]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F38C601" w14:textId="77777777" w:rsidR="000D5B71" w:rsidRPr="00FD3C3B" w:rsidRDefault="000D5B71" w:rsidP="000D5B71">
            <w:pPr>
              <w:pStyle w:val="TAC"/>
              <w:rPr>
                <w:ins w:id="264" w:author="TL2" w:date="2020-03-30T14:16:00Z"/>
              </w:rPr>
            </w:pPr>
            <w:ins w:id="265" w:author="TL2" w:date="2020-03-30T14:16:00Z">
              <w:r w:rsidRPr="00FD3C3B">
                <w:t>1..n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6A1ABF1" w14:textId="77777777" w:rsidR="00114DA7" w:rsidRDefault="000D5B71" w:rsidP="00114DA7">
            <w:pPr>
              <w:pStyle w:val="TALcontinuation"/>
              <w:spacing w:before="60"/>
              <w:rPr>
                <w:ins w:id="266" w:author="Richard Bradbury" w:date="2020-04-02T17:13:00Z"/>
              </w:rPr>
            </w:pPr>
            <w:ins w:id="267" w:author="TL2" w:date="2020-03-30T14:16:00Z">
              <w:r w:rsidRPr="00FD3C3B">
                <w:t>A list of 5GMSd AF addresses which offer the APIs for dynamic policy invocation sent by the 5GMS Media Session Handler.</w:t>
              </w:r>
              <w:del w:id="268" w:author="Richard Bradbury" w:date="2020-04-02T17:12:00Z">
                <w:r w:rsidRPr="00FD3C3B" w:rsidDel="00114DA7">
                  <w:delText xml:space="preserve"> </w:delText>
                </w:r>
              </w:del>
            </w:ins>
          </w:p>
          <w:p w14:paraId="4010FE3D" w14:textId="112369E2" w:rsidR="000D5B71" w:rsidRPr="00FD3C3B" w:rsidRDefault="000D5B71" w:rsidP="00114DA7">
            <w:pPr>
              <w:pStyle w:val="TALcontinuation"/>
              <w:spacing w:before="60"/>
              <w:rPr>
                <w:ins w:id="269" w:author="TL2" w:date="2020-03-30T14:16:00Z"/>
              </w:rPr>
            </w:pPr>
            <w:ins w:id="270" w:author="TL2" w:date="2020-03-30T14:16:00Z">
              <w:r w:rsidRPr="00FD3C3B">
                <w:t>(Opaque URL, following the 5GMSA URL format)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6F636F6" w14:textId="77777777" w:rsidR="000D5B71" w:rsidRPr="00FD3C3B" w:rsidRDefault="000D5B71" w:rsidP="000D5B71">
            <w:pPr>
              <w:pStyle w:val="TAL"/>
              <w:rPr>
                <w:ins w:id="271" w:author="TL2" w:date="2020-03-30T14:16:00Z"/>
              </w:rPr>
            </w:pPr>
          </w:p>
        </w:tc>
      </w:tr>
      <w:tr w:rsidR="00114DA7" w14:paraId="467838C9" w14:textId="77777777" w:rsidTr="004A7770">
        <w:trPr>
          <w:jc w:val="center"/>
          <w:ins w:id="272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587F7E6" w14:textId="77777777" w:rsidR="000D5B71" w:rsidRPr="002C1EA6" w:rsidRDefault="000D5B71" w:rsidP="00FD3C3B">
            <w:pPr>
              <w:pStyle w:val="TAL"/>
              <w:ind w:left="284"/>
              <w:rPr>
                <w:ins w:id="273" w:author="TL2" w:date="2020-03-30T14:16:00Z"/>
                <w:rStyle w:val="Code"/>
              </w:rPr>
            </w:pPr>
            <w:proofErr w:type="spellStart"/>
            <w:ins w:id="274" w:author="TL2" w:date="2020-03-30T14:16:00Z">
              <w:r w:rsidRPr="002C1EA6">
                <w:rPr>
                  <w:rStyle w:val="Code"/>
                </w:rPr>
                <w:t>policyTemplateId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3E0C53" w14:textId="77777777" w:rsidR="000D5B71" w:rsidRPr="00FD3C3B" w:rsidRDefault="000D5B71" w:rsidP="000D5B71">
            <w:pPr>
              <w:pStyle w:val="TAL"/>
              <w:rPr>
                <w:ins w:id="275" w:author="TL2" w:date="2020-03-30T14:16:00Z"/>
              </w:rPr>
            </w:pPr>
            <w:ins w:id="276" w:author="TL2" w:date="2020-03-30T14:16:00Z">
              <w:r w:rsidRPr="00FD3C3B">
                <w:t>[String]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36B707E" w14:textId="77777777" w:rsidR="000D5B71" w:rsidRPr="00FD3C3B" w:rsidRDefault="000D5B71" w:rsidP="000D5B71">
            <w:pPr>
              <w:pStyle w:val="TAC"/>
              <w:rPr>
                <w:ins w:id="277" w:author="TL2" w:date="2020-03-30T14:16:00Z"/>
              </w:rPr>
            </w:pPr>
            <w:ins w:id="278" w:author="TL2" w:date="2020-03-30T14:16:00Z">
              <w:r w:rsidRPr="00FD3C3B">
                <w:t>1..n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C76F4A" w14:textId="77777777" w:rsidR="000D5B71" w:rsidRPr="00FD3C3B" w:rsidRDefault="000D5B71" w:rsidP="000D5B71">
            <w:pPr>
              <w:pStyle w:val="TAL"/>
              <w:rPr>
                <w:ins w:id="279" w:author="TL2" w:date="2020-03-30T14:16:00Z"/>
                <w:rFonts w:cs="Arial"/>
                <w:szCs w:val="18"/>
                <w:lang w:val="en-US"/>
              </w:rPr>
            </w:pPr>
            <w:ins w:id="280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A list of Policy Template Ids,  which the 5GMSd Client is authorized to use. 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05115E" w14:textId="77777777" w:rsidR="000D5B71" w:rsidRPr="00FD3C3B" w:rsidRDefault="000D5B71" w:rsidP="000D5B71">
            <w:pPr>
              <w:pStyle w:val="TAL"/>
              <w:rPr>
                <w:ins w:id="281" w:author="TL2" w:date="2020-03-30T14:16:00Z"/>
              </w:rPr>
            </w:pPr>
          </w:p>
        </w:tc>
      </w:tr>
      <w:tr w:rsidR="00114DA7" w14:paraId="406B6C25" w14:textId="77777777" w:rsidTr="004A7770">
        <w:trPr>
          <w:jc w:val="center"/>
          <w:ins w:id="282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D2757C1" w14:textId="77777777" w:rsidR="000D5B71" w:rsidRPr="002C1EA6" w:rsidRDefault="000D5B71" w:rsidP="000D5B71">
            <w:pPr>
              <w:pStyle w:val="TAL"/>
              <w:rPr>
                <w:ins w:id="283" w:author="TL2" w:date="2020-03-30T14:16:00Z"/>
                <w:rStyle w:val="Code"/>
              </w:rPr>
            </w:pPr>
            <w:ins w:id="284" w:author="TL2" w:date="2020-03-30T14:16:00Z">
              <w:r w:rsidRPr="002C1EA6">
                <w:rPr>
                  <w:rStyle w:val="Code"/>
                </w:rPr>
                <w:t>Metrics</w:t>
              </w:r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95E4DB2" w14:textId="77777777" w:rsidR="000D5B71" w:rsidRPr="00FD3C3B" w:rsidRDefault="000D5B71" w:rsidP="000D5B71">
            <w:pPr>
              <w:pStyle w:val="TAL"/>
              <w:rPr>
                <w:ins w:id="285" w:author="TL2" w:date="2020-03-30T14:16:00Z"/>
              </w:rPr>
            </w:pPr>
            <w:ins w:id="286" w:author="TL2" w:date="2020-03-30T14:16:00Z">
              <w:r w:rsidRPr="00FD3C3B">
                <w:t>Object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1D7838C" w14:textId="77777777" w:rsidR="000D5B71" w:rsidRPr="00FD3C3B" w:rsidRDefault="000D5B71" w:rsidP="000D5B71">
            <w:pPr>
              <w:pStyle w:val="TAC"/>
              <w:rPr>
                <w:ins w:id="287" w:author="TL2" w:date="2020-03-30T14:16:00Z"/>
              </w:rPr>
            </w:pPr>
            <w:ins w:id="288" w:author="TL2" w:date="2020-03-30T14:16:00Z">
              <w:r w:rsidRPr="00FD3C3B">
                <w:t>0..1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DE828C" w14:textId="77777777" w:rsidR="000D5B71" w:rsidRPr="00FD3C3B" w:rsidRDefault="000D5B71" w:rsidP="000D5B71">
            <w:pPr>
              <w:pStyle w:val="TAL"/>
              <w:rPr>
                <w:ins w:id="289" w:author="TL2" w:date="2020-03-30T14:16:00Z"/>
                <w:rFonts w:cs="Arial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A433C41" w14:textId="77777777" w:rsidR="000D5B71" w:rsidRPr="00FD3C3B" w:rsidRDefault="000D5B71" w:rsidP="000D5B71">
            <w:pPr>
              <w:pStyle w:val="TAL"/>
              <w:rPr>
                <w:ins w:id="290" w:author="TL2" w:date="2020-03-30T14:16:00Z"/>
              </w:rPr>
            </w:pPr>
          </w:p>
        </w:tc>
      </w:tr>
      <w:tr w:rsidR="00114DA7" w14:paraId="1B1560C5" w14:textId="77777777" w:rsidTr="004A7770">
        <w:trPr>
          <w:jc w:val="center"/>
          <w:ins w:id="291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209BCF" w14:textId="77777777" w:rsidR="000D5B71" w:rsidRPr="002C1EA6" w:rsidRDefault="000D5B71" w:rsidP="00FD3C3B">
            <w:pPr>
              <w:pStyle w:val="TAL"/>
              <w:ind w:left="284"/>
              <w:rPr>
                <w:ins w:id="292" w:author="TL2" w:date="2020-03-30T14:16:00Z"/>
                <w:rStyle w:val="Code"/>
              </w:rPr>
            </w:pPr>
            <w:proofErr w:type="spellStart"/>
            <w:ins w:id="293" w:author="TL2" w:date="2020-03-30T14:16:00Z">
              <w:r w:rsidRPr="002C1EA6">
                <w:rPr>
                  <w:rStyle w:val="Code"/>
                </w:rPr>
                <w:t>serverAddress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2064245" w14:textId="3E2FAC54" w:rsidR="000D5B71" w:rsidRPr="00FD3C3B" w:rsidRDefault="000D5B71" w:rsidP="000D5B71">
            <w:pPr>
              <w:pStyle w:val="TAL"/>
              <w:rPr>
                <w:ins w:id="294" w:author="TL2" w:date="2020-03-30T14:16:00Z"/>
              </w:rPr>
            </w:pPr>
            <w:ins w:id="295" w:author="TL2" w:date="2020-03-30T14:16:00Z">
              <w:r w:rsidRPr="00FD3C3B">
                <w:t>[</w:t>
              </w:r>
              <w:del w:id="296" w:author="Richard Bradbury" w:date="2020-04-02T17:05:00Z">
                <w:r w:rsidRPr="00FD3C3B" w:rsidDel="004A7770">
                  <w:delText>url</w:delText>
                </w:r>
              </w:del>
            </w:ins>
            <w:ins w:id="297" w:author="Richard Bradbury" w:date="2020-04-02T17:05:00Z">
              <w:r w:rsidR="004A7770">
                <w:t>URL String</w:t>
              </w:r>
            </w:ins>
            <w:ins w:id="298" w:author="TL2" w:date="2020-03-30T14:16:00Z">
              <w:r w:rsidRPr="00FD3C3B">
                <w:t>]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292476" w14:textId="77777777" w:rsidR="000D5B71" w:rsidRPr="00FD3C3B" w:rsidRDefault="000D5B71" w:rsidP="000D5B71">
            <w:pPr>
              <w:pStyle w:val="TAC"/>
              <w:rPr>
                <w:ins w:id="299" w:author="TL2" w:date="2020-03-30T14:16:00Z"/>
              </w:rPr>
            </w:pPr>
            <w:ins w:id="300" w:author="TL2" w:date="2020-03-30T14:16:00Z">
              <w:r w:rsidRPr="00FD3C3B">
                <w:t>1..n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668A312" w14:textId="369D0FF6" w:rsidR="000D5B71" w:rsidRPr="00FD3C3B" w:rsidRDefault="000D5B71" w:rsidP="000D5B71">
            <w:pPr>
              <w:pStyle w:val="TAL"/>
              <w:rPr>
                <w:ins w:id="301" w:author="TL2" w:date="2020-03-30T14:16:00Z"/>
                <w:rFonts w:cs="Arial"/>
                <w:szCs w:val="18"/>
                <w:lang w:val="en-US"/>
              </w:rPr>
            </w:pPr>
            <w:ins w:id="302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A list of 5GMSd AF addresses to which metric</w:t>
              </w:r>
            </w:ins>
            <w:ins w:id="303" w:author="Richard Bradbury" w:date="2020-04-02T17:06:00Z">
              <w:r w:rsidR="004A7770">
                <w:rPr>
                  <w:rFonts w:cs="Arial"/>
                  <w:szCs w:val="18"/>
                  <w:lang w:val="en-US"/>
                </w:rPr>
                <w:t>s</w:t>
              </w:r>
            </w:ins>
            <w:ins w:id="304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 reports shall be sent.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744F26F" w14:textId="77777777" w:rsidR="000D5B71" w:rsidRPr="00FD3C3B" w:rsidRDefault="000D5B71" w:rsidP="000D5B71">
            <w:pPr>
              <w:pStyle w:val="TAL"/>
              <w:rPr>
                <w:ins w:id="305" w:author="TL2" w:date="2020-03-30T14:16:00Z"/>
              </w:rPr>
            </w:pPr>
          </w:p>
        </w:tc>
      </w:tr>
      <w:tr w:rsidR="00114DA7" w14:paraId="21E8173A" w14:textId="77777777" w:rsidTr="004A7770">
        <w:trPr>
          <w:jc w:val="center"/>
          <w:ins w:id="306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E2E343E" w14:textId="77777777" w:rsidR="000D5B71" w:rsidRPr="002C1EA6" w:rsidRDefault="000D5B71" w:rsidP="00FD3C3B">
            <w:pPr>
              <w:pStyle w:val="TAL"/>
              <w:ind w:left="284"/>
              <w:rPr>
                <w:ins w:id="307" w:author="TL2" w:date="2020-03-30T14:16:00Z"/>
                <w:rStyle w:val="Code"/>
              </w:rPr>
            </w:pPr>
            <w:commentRangeStart w:id="308"/>
            <w:proofErr w:type="spellStart"/>
            <w:ins w:id="309" w:author="TL2" w:date="2020-03-30T14:16:00Z">
              <w:r w:rsidRPr="002C1EA6">
                <w:rPr>
                  <w:rStyle w:val="Code"/>
                </w:rPr>
                <w:t>dNN</w:t>
              </w:r>
            </w:ins>
            <w:commentRangeEnd w:id="308"/>
            <w:proofErr w:type="spellEnd"/>
            <w:r w:rsidR="00114DA7" w:rsidRPr="002C1EA6">
              <w:rPr>
                <w:rStyle w:val="Code"/>
              </w:rPr>
              <w:commentReference w:id="308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96FDB8" w14:textId="77777777" w:rsidR="000D5B71" w:rsidRPr="00FD3C3B" w:rsidRDefault="000D5B71" w:rsidP="000D5B71">
            <w:pPr>
              <w:pStyle w:val="TAL"/>
              <w:rPr>
                <w:ins w:id="310" w:author="TL2" w:date="2020-03-30T14:16:00Z"/>
              </w:rPr>
            </w:pPr>
            <w:ins w:id="311" w:author="TL2" w:date="2020-03-30T14:16:00Z">
              <w:r w:rsidRPr="00FD3C3B">
                <w:t>String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4907BD2" w14:textId="77777777" w:rsidR="000D5B71" w:rsidRPr="00FD3C3B" w:rsidRDefault="000D5B71" w:rsidP="000D5B71">
            <w:pPr>
              <w:pStyle w:val="TAC"/>
              <w:rPr>
                <w:ins w:id="312" w:author="TL2" w:date="2020-03-30T14:16:00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5EB0A6B" w14:textId="427A1108" w:rsidR="000D5B71" w:rsidRPr="00FD3C3B" w:rsidRDefault="000D5B71" w:rsidP="000D5B71">
            <w:pPr>
              <w:pStyle w:val="TAL"/>
              <w:rPr>
                <w:ins w:id="313" w:author="TL2" w:date="2020-03-30T14:16:00Z"/>
                <w:rFonts w:cs="Arial"/>
                <w:szCs w:val="18"/>
                <w:lang w:val="en-US"/>
              </w:rPr>
            </w:pPr>
            <w:ins w:id="314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The DNN which shall be used when sending metrics report</w:t>
              </w:r>
            </w:ins>
            <w:ins w:id="315" w:author="Richard Bradbury" w:date="2020-04-02T17:06:00Z">
              <w:r w:rsidR="004A7770">
                <w:rPr>
                  <w:rFonts w:cs="Arial"/>
                  <w:szCs w:val="18"/>
                  <w:lang w:val="en-US"/>
                </w:rPr>
                <w:t>s</w:t>
              </w:r>
            </w:ins>
            <w:ins w:id="316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. If not specified, the default DN shall be used.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4FB909F" w14:textId="77777777" w:rsidR="000D5B71" w:rsidRPr="00FD3C3B" w:rsidRDefault="000D5B71" w:rsidP="000D5B71">
            <w:pPr>
              <w:pStyle w:val="TAL"/>
              <w:rPr>
                <w:ins w:id="317" w:author="TL2" w:date="2020-03-30T14:16:00Z"/>
              </w:rPr>
            </w:pPr>
          </w:p>
        </w:tc>
      </w:tr>
      <w:tr w:rsidR="00114DA7" w14:paraId="6042A11B" w14:textId="77777777" w:rsidTr="004A7770">
        <w:trPr>
          <w:jc w:val="center"/>
          <w:ins w:id="318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FCFE263" w14:textId="77777777" w:rsidR="000D5B71" w:rsidRPr="002C1EA6" w:rsidRDefault="000D5B71" w:rsidP="00FD3C3B">
            <w:pPr>
              <w:pStyle w:val="TAL"/>
              <w:ind w:left="284"/>
              <w:rPr>
                <w:ins w:id="319" w:author="TL2" w:date="2020-03-30T14:16:00Z"/>
                <w:rStyle w:val="Code"/>
              </w:rPr>
            </w:pPr>
            <w:proofErr w:type="spellStart"/>
            <w:ins w:id="320" w:author="TL2" w:date="2020-03-30T14:16:00Z">
              <w:r w:rsidRPr="002C1EA6">
                <w:rPr>
                  <w:rStyle w:val="Code"/>
                </w:rPr>
                <w:t>reportingInterval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52CD365" w14:textId="77777777" w:rsidR="000D5B71" w:rsidRPr="00FD3C3B" w:rsidRDefault="000D5B71" w:rsidP="000D5B71">
            <w:pPr>
              <w:pStyle w:val="TAL"/>
              <w:rPr>
                <w:ins w:id="321" w:author="TL2" w:date="2020-03-30T14:16:00Z"/>
              </w:rPr>
            </w:pPr>
            <w:ins w:id="322" w:author="TL2" w:date="2020-03-30T14:16:00Z">
              <w:r w:rsidRPr="00FD3C3B">
                <w:t>Integer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3B6A4F4" w14:textId="77777777" w:rsidR="000D5B71" w:rsidRPr="00FD3C3B" w:rsidRDefault="000D5B71" w:rsidP="000D5B71">
            <w:pPr>
              <w:pStyle w:val="TAC"/>
              <w:rPr>
                <w:ins w:id="323" w:author="TL2" w:date="2020-03-30T14:16:00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6BB80C1" w14:textId="77777777" w:rsidR="00114DA7" w:rsidRDefault="000D5B71" w:rsidP="000D5B71">
            <w:pPr>
              <w:pStyle w:val="TAL"/>
              <w:rPr>
                <w:ins w:id="324" w:author="Richard Bradbury" w:date="2020-04-02T17:18:00Z"/>
                <w:rFonts w:cs="Arial"/>
                <w:szCs w:val="18"/>
                <w:lang w:val="en-US"/>
              </w:rPr>
            </w:pPr>
            <w:ins w:id="325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The </w:t>
              </w:r>
              <w:del w:id="326" w:author="Richard Bradbury" w:date="2020-04-02T17:17:00Z">
                <w:r w:rsidRPr="00FD3C3B" w:rsidDel="00114DA7">
                  <w:rPr>
                    <w:rFonts w:cs="Arial"/>
                    <w:szCs w:val="18"/>
                    <w:lang w:val="en-US"/>
                  </w:rPr>
                  <w:delText>sending</w:delText>
                </w:r>
              </w:del>
            </w:ins>
            <w:ins w:id="327" w:author="Richard Bradbury" w:date="2020-04-02T17:17:00Z">
              <w:r w:rsidR="00114DA7">
                <w:rPr>
                  <w:rFonts w:cs="Arial"/>
                  <w:szCs w:val="18"/>
                  <w:lang w:val="en-US"/>
                </w:rPr>
                <w:t>time</w:t>
              </w:r>
            </w:ins>
            <w:ins w:id="328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 interval</w:t>
              </w:r>
            </w:ins>
            <w:ins w:id="329" w:author="Richard Bradbury" w:date="2020-04-02T17:17:00Z">
              <w:r w:rsidR="00114DA7">
                <w:rPr>
                  <w:rFonts w:cs="Arial"/>
                  <w:szCs w:val="18"/>
                  <w:lang w:val="en-US"/>
                </w:rPr>
                <w:t xml:space="preserve">, expressed in </w:t>
              </w:r>
              <w:commentRangeStart w:id="330"/>
              <w:r w:rsidR="00114DA7">
                <w:rPr>
                  <w:rFonts w:cs="Arial"/>
                  <w:szCs w:val="18"/>
                  <w:lang w:val="en-US"/>
                </w:rPr>
                <w:t>seconds</w:t>
              </w:r>
            </w:ins>
            <w:commentRangeEnd w:id="330"/>
            <w:ins w:id="331" w:author="Richard Bradbury" w:date="2020-04-02T17:19:00Z">
              <w:r w:rsidR="00114DA7">
                <w:rPr>
                  <w:rStyle w:val="CommentReference"/>
                  <w:rFonts w:ascii="Times New Roman" w:hAnsi="Times New Roman"/>
                </w:rPr>
                <w:commentReference w:id="330"/>
              </w:r>
            </w:ins>
            <w:ins w:id="332" w:author="Richard Bradbury" w:date="2020-04-02T17:17:00Z">
              <w:r w:rsidR="00114DA7">
                <w:rPr>
                  <w:rFonts w:cs="Arial"/>
                  <w:szCs w:val="18"/>
                  <w:lang w:val="en-US"/>
                </w:rPr>
                <w:t>,</w:t>
              </w:r>
            </w:ins>
            <w:ins w:id="333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 xml:space="preserve"> between metrics reports</w:t>
              </w:r>
            </w:ins>
            <w:ins w:id="334" w:author="Richard Bradbury" w:date="2020-04-02T17:17:00Z">
              <w:r w:rsidR="00114DA7">
                <w:rPr>
                  <w:rFonts w:cs="Arial"/>
                  <w:szCs w:val="18"/>
                  <w:lang w:val="en-US"/>
                </w:rPr>
                <w:t xml:space="preserve"> b</w:t>
              </w:r>
            </w:ins>
            <w:ins w:id="335" w:author="Richard Bradbury" w:date="2020-04-02T17:18:00Z">
              <w:r w:rsidR="00114DA7">
                <w:rPr>
                  <w:rFonts w:cs="Arial"/>
                  <w:szCs w:val="18"/>
                  <w:lang w:val="en-US"/>
                </w:rPr>
                <w:t>eing sent by the 5GMS Media Session Handler</w:t>
              </w:r>
            </w:ins>
            <w:ins w:id="336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.</w:t>
              </w:r>
            </w:ins>
          </w:p>
          <w:p w14:paraId="70E3079E" w14:textId="7615A082" w:rsidR="000D5B71" w:rsidRPr="00FD3C3B" w:rsidRDefault="000D5B71" w:rsidP="00114DA7">
            <w:pPr>
              <w:pStyle w:val="TALcontinuation"/>
              <w:spacing w:before="60"/>
              <w:rPr>
                <w:ins w:id="337" w:author="TL2" w:date="2020-03-30T14:16:00Z"/>
              </w:rPr>
            </w:pPr>
            <w:ins w:id="338" w:author="TL2" w:date="2020-03-30T14:16:00Z">
              <w:del w:id="339" w:author="Richard Bradbury" w:date="2020-04-02T17:18:00Z">
                <w:r w:rsidRPr="00FD3C3B" w:rsidDel="00114DA7">
                  <w:delText xml:space="preserve"> </w:delText>
                </w:r>
              </w:del>
              <w:r w:rsidRPr="00FD3C3B">
                <w:t xml:space="preserve">If not specified, a single final report shall be sent </w:t>
              </w:r>
              <w:commentRangeStart w:id="340"/>
              <w:r w:rsidRPr="00FD3C3B">
                <w:t>after</w:t>
              </w:r>
            </w:ins>
            <w:commentRangeEnd w:id="340"/>
            <w:r w:rsidR="00114DA7">
              <w:rPr>
                <w:rStyle w:val="CommentReference"/>
                <w:rFonts w:ascii="Times New Roman" w:hAnsi="Times New Roman" w:cs="Times New Roman"/>
                <w:szCs w:val="20"/>
                <w:lang w:val="en-GB"/>
              </w:rPr>
              <w:commentReference w:id="340"/>
            </w:r>
            <w:ins w:id="341" w:author="TL2" w:date="2020-03-30T14:16:00Z">
              <w:r w:rsidRPr="00FD3C3B">
                <w:t xml:space="preserve"> the streaming session has ended.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0A83694" w14:textId="77777777" w:rsidR="000D5B71" w:rsidRPr="00FD3C3B" w:rsidRDefault="000D5B71" w:rsidP="000D5B71">
            <w:pPr>
              <w:pStyle w:val="TAL"/>
              <w:rPr>
                <w:ins w:id="342" w:author="TL2" w:date="2020-03-30T14:16:00Z"/>
              </w:rPr>
            </w:pPr>
          </w:p>
        </w:tc>
      </w:tr>
      <w:tr w:rsidR="00114DA7" w14:paraId="70D96B51" w14:textId="77777777" w:rsidTr="004A7770">
        <w:trPr>
          <w:jc w:val="center"/>
          <w:ins w:id="343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72B84BD" w14:textId="77777777" w:rsidR="000D5B71" w:rsidRPr="002C1EA6" w:rsidRDefault="000D5B71" w:rsidP="00FD3C3B">
            <w:pPr>
              <w:pStyle w:val="TAL"/>
              <w:ind w:left="284"/>
              <w:rPr>
                <w:ins w:id="344" w:author="TL2" w:date="2020-03-30T14:16:00Z"/>
                <w:rStyle w:val="Code"/>
              </w:rPr>
            </w:pPr>
            <w:proofErr w:type="spellStart"/>
            <w:ins w:id="345" w:author="TL2" w:date="2020-03-30T14:16:00Z">
              <w:r w:rsidRPr="002C1EA6">
                <w:rPr>
                  <w:rStyle w:val="Code"/>
                </w:rPr>
                <w:t>samplePercentage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B903122" w14:textId="77777777" w:rsidR="000D5B71" w:rsidRPr="00FD3C3B" w:rsidRDefault="000D5B71" w:rsidP="000D5B71">
            <w:pPr>
              <w:pStyle w:val="TAL"/>
              <w:rPr>
                <w:ins w:id="346" w:author="TL2" w:date="2020-03-30T14:16:00Z"/>
              </w:rPr>
            </w:pPr>
            <w:commentRangeStart w:id="347"/>
            <w:ins w:id="348" w:author="TL2" w:date="2020-03-30T14:16:00Z">
              <w:r w:rsidRPr="00FD3C3B">
                <w:t>Float</w:t>
              </w:r>
            </w:ins>
            <w:commentRangeEnd w:id="347"/>
            <w:r w:rsidR="004A7770">
              <w:rPr>
                <w:rStyle w:val="CommentReference"/>
                <w:rFonts w:ascii="Times New Roman" w:hAnsi="Times New Roman"/>
              </w:rPr>
              <w:commentReference w:id="347"/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5B9C389" w14:textId="77777777" w:rsidR="000D5B71" w:rsidRPr="00FD3C3B" w:rsidRDefault="000D5B71" w:rsidP="000D5B71">
            <w:pPr>
              <w:pStyle w:val="TAC"/>
              <w:rPr>
                <w:ins w:id="349" w:author="TL2" w:date="2020-03-30T14:16:00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72AFD21" w14:textId="77777777" w:rsidR="00114DA7" w:rsidRDefault="000D5B71" w:rsidP="000D5B71">
            <w:pPr>
              <w:pStyle w:val="TAL"/>
              <w:rPr>
                <w:ins w:id="350" w:author="Richard Bradbury" w:date="2020-04-02T17:20:00Z"/>
                <w:rFonts w:cs="Arial"/>
                <w:szCs w:val="18"/>
                <w:lang w:val="en-US"/>
              </w:rPr>
            </w:pPr>
            <w:ins w:id="351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The percentage of streaming sessions that shall report metrics.</w:t>
              </w:r>
              <w:del w:id="352" w:author="Richard Bradbury" w:date="2020-04-02T17:20:00Z">
                <w:r w:rsidRPr="00FD3C3B" w:rsidDel="00114DA7">
                  <w:rPr>
                    <w:rFonts w:cs="Arial"/>
                    <w:szCs w:val="18"/>
                    <w:lang w:val="en-US"/>
                  </w:rPr>
                  <w:delText xml:space="preserve"> </w:delText>
                </w:r>
              </w:del>
            </w:ins>
          </w:p>
          <w:p w14:paraId="028F44FA" w14:textId="20116A62" w:rsidR="000D5B71" w:rsidRPr="00FD3C3B" w:rsidRDefault="000D5B71" w:rsidP="00114DA7">
            <w:pPr>
              <w:pStyle w:val="TALcontinuation"/>
              <w:spacing w:before="60"/>
              <w:rPr>
                <w:ins w:id="353" w:author="TL2" w:date="2020-03-30T14:16:00Z"/>
              </w:rPr>
            </w:pPr>
            <w:commentRangeStart w:id="354"/>
            <w:ins w:id="355" w:author="TL2" w:date="2020-03-30T14:16:00Z">
              <w:r w:rsidRPr="00FD3C3B">
                <w:t>If not specified, reports shall be sent for all sessions</w:t>
              </w:r>
            </w:ins>
            <w:ins w:id="356" w:author="Richard Bradbury" w:date="2020-04-02T17:08:00Z">
              <w:r w:rsidR="004A7770">
                <w:t>.</w:t>
              </w:r>
              <w:commentRangeEnd w:id="354"/>
              <w:r w:rsidR="004A7770">
                <w:rPr>
                  <w:rStyle w:val="CommentReference"/>
                  <w:rFonts w:ascii="Times New Roman" w:hAnsi="Times New Roman"/>
                </w:rPr>
                <w:commentReference w:id="354"/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D55D501" w14:textId="77777777" w:rsidR="000D5B71" w:rsidRPr="00FD3C3B" w:rsidRDefault="000D5B71" w:rsidP="000D5B71">
            <w:pPr>
              <w:pStyle w:val="TAL"/>
              <w:rPr>
                <w:ins w:id="357" w:author="TL2" w:date="2020-03-30T14:16:00Z"/>
              </w:rPr>
            </w:pPr>
          </w:p>
        </w:tc>
      </w:tr>
      <w:tr w:rsidR="00114DA7" w14:paraId="7A9F5773" w14:textId="77777777" w:rsidTr="004A7770">
        <w:trPr>
          <w:jc w:val="center"/>
          <w:ins w:id="358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FF6FF1B" w14:textId="77777777" w:rsidR="000D5B71" w:rsidRPr="002C1EA6" w:rsidRDefault="000D5B71" w:rsidP="00FD3C3B">
            <w:pPr>
              <w:pStyle w:val="TAL"/>
              <w:ind w:left="284"/>
              <w:rPr>
                <w:ins w:id="359" w:author="TL2" w:date="2020-03-30T14:16:00Z"/>
                <w:rStyle w:val="Code"/>
              </w:rPr>
            </w:pPr>
            <w:proofErr w:type="spellStart"/>
            <w:ins w:id="360" w:author="TL2" w:date="2020-03-30T14:16:00Z">
              <w:r w:rsidRPr="002C1EA6">
                <w:rPr>
                  <w:rStyle w:val="Code"/>
                </w:rPr>
                <w:t>streamingSourceFilter</w:t>
              </w:r>
              <w:proofErr w:type="spellEnd"/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1A5923E" w14:textId="12A47945" w:rsidR="000D5B71" w:rsidRPr="00FD3C3B" w:rsidRDefault="000D5B71" w:rsidP="000D5B71">
            <w:pPr>
              <w:pStyle w:val="TAL"/>
              <w:rPr>
                <w:ins w:id="361" w:author="TL2" w:date="2020-03-30T14:16:00Z"/>
              </w:rPr>
            </w:pPr>
            <w:ins w:id="362" w:author="TL2" w:date="2020-03-30T14:16:00Z">
              <w:r w:rsidRPr="00FD3C3B">
                <w:t>[</w:t>
              </w:r>
              <w:del w:id="363" w:author="Richard Bradbury" w:date="2020-04-02T17:05:00Z">
                <w:r w:rsidRPr="00FD3C3B" w:rsidDel="004A7770">
                  <w:delText>s</w:delText>
                </w:r>
              </w:del>
            </w:ins>
            <w:ins w:id="364" w:author="Richard Bradbury" w:date="2020-04-02T17:05:00Z">
              <w:r w:rsidR="004A7770">
                <w:t>S</w:t>
              </w:r>
            </w:ins>
            <w:ins w:id="365" w:author="TL2" w:date="2020-03-30T14:16:00Z">
              <w:r w:rsidRPr="00FD3C3B">
                <w:t>tring]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7E8096C" w14:textId="77777777" w:rsidR="000D5B71" w:rsidRPr="00FD3C3B" w:rsidRDefault="000D5B71" w:rsidP="000D5B71">
            <w:pPr>
              <w:pStyle w:val="TAC"/>
              <w:rPr>
                <w:ins w:id="366" w:author="TL2" w:date="2020-03-30T14:16:00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5D8F47C" w14:textId="77777777" w:rsidR="00114DA7" w:rsidRDefault="000D5B71" w:rsidP="000D5B71">
            <w:pPr>
              <w:pStyle w:val="TAL"/>
              <w:rPr>
                <w:ins w:id="367" w:author="Richard Bradbury" w:date="2020-04-02T17:20:00Z"/>
                <w:rFonts w:cs="Arial"/>
                <w:szCs w:val="18"/>
                <w:lang w:val="en-US"/>
              </w:rPr>
            </w:pPr>
            <w:ins w:id="368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A list of URL patterns for which metrics reporting shall be done.</w:t>
              </w:r>
            </w:ins>
          </w:p>
          <w:p w14:paraId="4BBE5737" w14:textId="273DB86D" w:rsidR="000D5B71" w:rsidRPr="00FD3C3B" w:rsidRDefault="000D5B71" w:rsidP="00114DA7">
            <w:pPr>
              <w:pStyle w:val="TALcontinuation"/>
              <w:spacing w:before="60"/>
              <w:rPr>
                <w:ins w:id="369" w:author="TL2" w:date="2020-03-30T14:16:00Z"/>
              </w:rPr>
            </w:pPr>
            <w:ins w:id="370" w:author="TL2" w:date="2020-03-30T14:16:00Z">
              <w:del w:id="371" w:author="Richard Bradbury" w:date="2020-04-02T17:20:00Z">
                <w:r w:rsidRPr="00FD3C3B" w:rsidDel="00114DA7">
                  <w:delText xml:space="preserve"> </w:delText>
                </w:r>
              </w:del>
              <w:r w:rsidRPr="00FD3C3B">
                <w:t>If not specified, reporting shall be done for all sessions.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024B0CB" w14:textId="77777777" w:rsidR="000D5B71" w:rsidRPr="00FD3C3B" w:rsidRDefault="000D5B71" w:rsidP="000D5B71">
            <w:pPr>
              <w:pStyle w:val="TAL"/>
              <w:rPr>
                <w:ins w:id="372" w:author="TL2" w:date="2020-03-30T14:16:00Z"/>
              </w:rPr>
            </w:pPr>
          </w:p>
        </w:tc>
      </w:tr>
      <w:tr w:rsidR="00114DA7" w14:paraId="3DBC1872" w14:textId="77777777" w:rsidTr="004A7770">
        <w:trPr>
          <w:jc w:val="center"/>
          <w:ins w:id="373" w:author="TL2" w:date="2020-03-30T14:16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DEAD2B5" w14:textId="77777777" w:rsidR="000D5B71" w:rsidRPr="002C1EA6" w:rsidRDefault="000D5B71" w:rsidP="00FD3C3B">
            <w:pPr>
              <w:pStyle w:val="TAL"/>
              <w:ind w:left="284"/>
              <w:rPr>
                <w:ins w:id="374" w:author="TL2" w:date="2020-03-30T14:16:00Z"/>
                <w:rStyle w:val="Code"/>
              </w:rPr>
            </w:pPr>
            <w:ins w:id="375" w:author="TL2" w:date="2020-03-30T14:16:00Z">
              <w:r w:rsidRPr="002C1EA6">
                <w:rPr>
                  <w:rStyle w:val="Code"/>
                </w:rPr>
                <w:t>metrics</w:t>
              </w:r>
            </w:ins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4A25460" w14:textId="35E743FF" w:rsidR="000D5B71" w:rsidRPr="00FD3C3B" w:rsidRDefault="000D5B71" w:rsidP="000D5B71">
            <w:pPr>
              <w:pStyle w:val="TAL"/>
              <w:rPr>
                <w:ins w:id="376" w:author="TL2" w:date="2020-03-30T14:16:00Z"/>
              </w:rPr>
            </w:pPr>
            <w:ins w:id="377" w:author="TL2" w:date="2020-03-30T14:16:00Z">
              <w:r w:rsidRPr="00FD3C3B">
                <w:t>[</w:t>
              </w:r>
              <w:del w:id="378" w:author="Richard Bradbury" w:date="2020-04-02T17:05:00Z">
                <w:r w:rsidRPr="00FD3C3B" w:rsidDel="004A7770">
                  <w:delText>s</w:delText>
                </w:r>
              </w:del>
            </w:ins>
            <w:ins w:id="379" w:author="Richard Bradbury" w:date="2020-04-02T17:05:00Z">
              <w:r w:rsidR="004A7770">
                <w:t>S</w:t>
              </w:r>
            </w:ins>
            <w:ins w:id="380" w:author="TL2" w:date="2020-03-30T14:16:00Z">
              <w:r w:rsidRPr="00FD3C3B">
                <w:t>tring]</w:t>
              </w:r>
            </w:ins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28BD2EC" w14:textId="77777777" w:rsidR="000D5B71" w:rsidRPr="00FD3C3B" w:rsidRDefault="000D5B71" w:rsidP="000D5B71">
            <w:pPr>
              <w:pStyle w:val="TAC"/>
              <w:rPr>
                <w:ins w:id="381" w:author="TL2" w:date="2020-03-30T14:16:00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9277EB9" w14:textId="77777777" w:rsidR="000D5B71" w:rsidRPr="00FD3C3B" w:rsidRDefault="000D5B71" w:rsidP="000D5B71">
            <w:pPr>
              <w:pStyle w:val="TAL"/>
              <w:rPr>
                <w:ins w:id="382" w:author="TL2" w:date="2020-03-30T14:16:00Z"/>
                <w:rFonts w:cs="Arial"/>
                <w:szCs w:val="18"/>
                <w:lang w:val="en-US"/>
              </w:rPr>
            </w:pPr>
            <w:commentRangeStart w:id="383"/>
            <w:ins w:id="384" w:author="TL2" w:date="2020-03-30T14:16:00Z">
              <w:r w:rsidRPr="00FD3C3B">
                <w:rPr>
                  <w:rFonts w:cs="Arial"/>
                  <w:szCs w:val="18"/>
                  <w:lang w:val="en-US"/>
                </w:rPr>
                <w:t>A list of metrics which shall be reported.</w:t>
              </w:r>
            </w:ins>
            <w:commentRangeEnd w:id="383"/>
            <w:r w:rsidR="00114DA7">
              <w:rPr>
                <w:rStyle w:val="CommentReference"/>
                <w:rFonts w:ascii="Times New Roman" w:hAnsi="Times New Roman"/>
              </w:rPr>
              <w:commentReference w:id="38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357AFD" w14:textId="77777777" w:rsidR="000D5B71" w:rsidRPr="00FD3C3B" w:rsidRDefault="000D5B71" w:rsidP="000D5B71">
            <w:pPr>
              <w:pStyle w:val="TAL"/>
              <w:rPr>
                <w:ins w:id="385" w:author="TL2" w:date="2020-03-30T14:16:00Z"/>
              </w:rPr>
            </w:pPr>
          </w:p>
        </w:tc>
      </w:tr>
    </w:tbl>
    <w:p w14:paraId="7402B3C3" w14:textId="11B65DED" w:rsidR="00A574CD" w:rsidRPr="00EB27A1" w:rsidDel="00B20410" w:rsidRDefault="00A574CD" w:rsidP="00A574CD">
      <w:pPr>
        <w:rPr>
          <w:ins w:id="386" w:author="TL2" w:date="2020-03-30T14:16:00Z"/>
          <w:del w:id="387" w:author="Richard Bradbury" w:date="2020-04-02T16:51:00Z"/>
        </w:rPr>
      </w:pPr>
      <w:bookmarkStart w:id="388" w:name="_GoBack"/>
      <w:bookmarkEnd w:id="388"/>
    </w:p>
    <w:p w14:paraId="26B744B1" w14:textId="0DADE682" w:rsidR="00A574CD" w:rsidRDefault="00A574CD" w:rsidP="00A574CD">
      <w:pPr>
        <w:pStyle w:val="Heading3"/>
        <w:rPr>
          <w:ins w:id="389" w:author="TL2" w:date="2020-03-30T14:16:00Z"/>
        </w:rPr>
      </w:pPr>
      <w:bookmarkStart w:id="390" w:name="_Toc32590465"/>
      <w:ins w:id="391" w:author="TL2" w:date="2020-03-30T14:16:00Z">
        <w:r>
          <w:lastRenderedPageBreak/>
          <w:t>5.x.3</w:t>
        </w:r>
      </w:ins>
      <w:ins w:id="392" w:author="Richard Bradbury" w:date="2020-04-02T16:51:00Z">
        <w:r w:rsidR="00EC6910">
          <w:tab/>
        </w:r>
      </w:ins>
      <w:ins w:id="393" w:author="TL2" w:date="2020-03-30T14:16:00Z">
        <w:del w:id="394" w:author="Richard Bradbury" w:date="2020-04-02T16:51:00Z">
          <w:r w:rsidDel="00EC6910">
            <w:delText xml:space="preserve"> </w:delText>
          </w:r>
        </w:del>
        <w:r w:rsidRPr="00BD46FD">
          <w:t>Resource</w:t>
        </w:r>
        <w:r>
          <w:t>s</w:t>
        </w:r>
        <w:bookmarkEnd w:id="390"/>
      </w:ins>
    </w:p>
    <w:p w14:paraId="5FD2EFB9" w14:textId="77777777" w:rsidR="00A574CD" w:rsidRDefault="00A574CD" w:rsidP="00A574CD">
      <w:pPr>
        <w:keepNext/>
        <w:rPr>
          <w:ins w:id="395" w:author="TL2" w:date="2020-03-30T14:16:00Z"/>
          <w:lang w:val="en-US"/>
        </w:rPr>
      </w:pPr>
      <w:ins w:id="396" w:author="TL2" w:date="2020-03-30T14:16:00Z">
        <w:r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aquiring</w:t>
        </w:r>
        <w:proofErr w:type="spellEnd"/>
        <w:r>
          <w:rPr>
            <w:lang w:val="en-US"/>
          </w:rPr>
          <w:t xml:space="preserve"> Service Access Information API is accessible through this URL paths:</w:t>
        </w:r>
      </w:ins>
    </w:p>
    <w:p w14:paraId="3A43799A" w14:textId="67C9DA53" w:rsidR="00A574CD" w:rsidRPr="00DD340B" w:rsidRDefault="00A574CD" w:rsidP="00A574CD">
      <w:pPr>
        <w:pStyle w:val="URLdisplay"/>
        <w:keepNext/>
        <w:rPr>
          <w:ins w:id="397" w:author="TL2" w:date="2020-03-30T14:16:00Z"/>
        </w:rPr>
      </w:pPr>
      <w:ins w:id="398" w:author="TL2" w:date="2020-03-30T14:16:00Z">
        <w:r w:rsidRPr="00DD340B">
          <w:rPr>
            <w:rStyle w:val="Code"/>
          </w:rPr>
          <w:t>{apiRoot}</w:t>
        </w:r>
        <w:r w:rsidRPr="00DD340B">
          <w:t>/3gpp-m</w:t>
        </w:r>
        <w:r>
          <w:t>5</w:t>
        </w:r>
        <w:r w:rsidRPr="00DD340B">
          <w:t>d/v1/</w:t>
        </w:r>
        <w:r>
          <w:t>service</w:t>
        </w:r>
      </w:ins>
      <w:ins w:id="399" w:author="Richard Bradbury" w:date="2020-04-02T16:50:00Z">
        <w:r w:rsidR="00EC6910">
          <w:t>-a</w:t>
        </w:r>
      </w:ins>
      <w:ins w:id="400" w:author="TL2" w:date="2020-03-30T14:16:00Z">
        <w:del w:id="401" w:author="Richard Bradbury" w:date="2020-04-02T16:50:00Z">
          <w:r w:rsidDel="00EC6910">
            <w:delText>A</w:delText>
          </w:r>
        </w:del>
        <w:r>
          <w:t>ccess</w:t>
        </w:r>
      </w:ins>
      <w:ins w:id="402" w:author="Richard Bradbury" w:date="2020-04-02T16:50:00Z">
        <w:r w:rsidR="00EC6910">
          <w:t>-i</w:t>
        </w:r>
      </w:ins>
      <w:ins w:id="403" w:author="TL2" w:date="2020-03-30T14:16:00Z">
        <w:del w:id="404" w:author="Richard Bradbury" w:date="2020-04-02T16:50:00Z">
          <w:r w:rsidDel="00EC6910">
            <w:delText>I</w:delText>
          </w:r>
        </w:del>
        <w:r>
          <w:t>nformation</w:t>
        </w:r>
        <w:r w:rsidRPr="00DD340B">
          <w:t>/</w:t>
        </w:r>
        <w:r w:rsidRPr="00DD340B">
          <w:rPr>
            <w:rStyle w:val="Code"/>
          </w:rPr>
          <w:t>{</w:t>
        </w:r>
        <w:r>
          <w:rPr>
            <w:rStyle w:val="Code"/>
          </w:rPr>
          <w:t>provisioning</w:t>
        </w:r>
        <w:del w:id="405" w:author="Richard Bradbury" w:date="2020-04-02T17:32:00Z">
          <w:r w:rsidDel="00590A9C">
            <w:rPr>
              <w:rStyle w:val="Code"/>
            </w:rPr>
            <w:delText>_</w:delText>
          </w:r>
        </w:del>
      </w:ins>
      <w:ins w:id="406" w:author="Richard Bradbury" w:date="2020-04-02T17:32:00Z">
        <w:r w:rsidR="00590A9C">
          <w:rPr>
            <w:rStyle w:val="Code"/>
          </w:rPr>
          <w:t>-</w:t>
        </w:r>
      </w:ins>
      <w:ins w:id="407" w:author="TL2" w:date="2020-03-30T14:16:00Z">
        <w:r>
          <w:rPr>
            <w:rStyle w:val="Code"/>
          </w:rPr>
          <w:t>session</w:t>
        </w:r>
        <w:del w:id="408" w:author="Richard Bradbury" w:date="2020-04-02T17:32:00Z">
          <w:r w:rsidDel="00590A9C">
            <w:rPr>
              <w:rStyle w:val="Code"/>
            </w:rPr>
            <w:delText>_</w:delText>
          </w:r>
        </w:del>
      </w:ins>
      <w:ins w:id="409" w:author="Richard Bradbury" w:date="2020-04-02T17:32:00Z">
        <w:r w:rsidR="00590A9C">
          <w:rPr>
            <w:rStyle w:val="Code"/>
          </w:rPr>
          <w:t>-</w:t>
        </w:r>
      </w:ins>
      <w:ins w:id="410" w:author="TL2" w:date="2020-03-30T14:16:00Z">
        <w:r>
          <w:rPr>
            <w:rStyle w:val="Code"/>
          </w:rPr>
          <w:t>id</w:t>
        </w:r>
        <w:r w:rsidRPr="00DD340B">
          <w:rPr>
            <w:rStyle w:val="Code"/>
          </w:rPr>
          <w:t>}</w:t>
        </w:r>
      </w:ins>
    </w:p>
    <w:p w14:paraId="499CEA47" w14:textId="485CDEF9" w:rsidR="00A574CD" w:rsidRDefault="00A574CD" w:rsidP="00A574CD">
      <w:pPr>
        <w:keepNext/>
        <w:rPr>
          <w:ins w:id="411" w:author="TL2" w:date="2020-03-30T14:16:00Z"/>
          <w:lang w:val="en-US"/>
        </w:rPr>
      </w:pPr>
      <w:ins w:id="412" w:author="TL2" w:date="2020-03-30T14:16:00Z">
        <w:r>
          <w:rPr>
            <w:lang w:val="en-US"/>
          </w:rPr>
          <w:t xml:space="preserve">The following operations and the corresponding HTTP methods are supported. In each case, the sub-resource path specified in the second column shall be substituted into </w:t>
        </w:r>
        <w:r w:rsidRPr="00F7265F">
          <w:rPr>
            <w:rStyle w:val="Code"/>
          </w:rPr>
          <w:t>{provisioning</w:t>
        </w:r>
        <w:del w:id="413" w:author="Richard Bradbury" w:date="2020-04-02T17:32:00Z">
          <w:r w:rsidDel="00590A9C">
            <w:rPr>
              <w:rStyle w:val="Code"/>
            </w:rPr>
            <w:delText>_</w:delText>
          </w:r>
        </w:del>
      </w:ins>
      <w:ins w:id="414" w:author="Richard Bradbury" w:date="2020-04-02T17:32:00Z">
        <w:r w:rsidR="00590A9C">
          <w:rPr>
            <w:rStyle w:val="Code"/>
          </w:rPr>
          <w:t>-</w:t>
        </w:r>
      </w:ins>
      <w:ins w:id="415" w:author="TL2" w:date="2020-03-30T14:16:00Z">
        <w:r>
          <w:rPr>
            <w:rStyle w:val="Code"/>
          </w:rPr>
          <w:t>session</w:t>
        </w:r>
        <w:del w:id="416" w:author="Richard Bradbury" w:date="2020-04-02T17:32:00Z">
          <w:r w:rsidDel="00590A9C">
            <w:rPr>
              <w:rStyle w:val="Code"/>
            </w:rPr>
            <w:delText>_</w:delText>
          </w:r>
        </w:del>
      </w:ins>
      <w:ins w:id="417" w:author="Richard Bradbury" w:date="2020-04-02T17:32:00Z">
        <w:r w:rsidR="00590A9C">
          <w:rPr>
            <w:rStyle w:val="Code"/>
          </w:rPr>
          <w:t>-</w:t>
        </w:r>
      </w:ins>
      <w:ins w:id="418" w:author="TL2" w:date="2020-03-30T14:16:00Z">
        <w:r>
          <w:rPr>
            <w:rStyle w:val="Code"/>
          </w:rPr>
          <w:t>id</w:t>
        </w:r>
        <w:r w:rsidRPr="00F7265F">
          <w:rPr>
            <w:rStyle w:val="Code"/>
          </w:rPr>
          <w:t xml:space="preserve"> }</w:t>
        </w:r>
        <w:r>
          <w:rPr>
            <w:lang w:val="en-US"/>
          </w:rPr>
          <w:t xml:space="preserve"> in the above URI template: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2254"/>
        <w:gridCol w:w="1229"/>
        <w:gridCol w:w="4063"/>
      </w:tblGrid>
      <w:tr w:rsidR="00A574CD" w:rsidRPr="007C1FB7" w14:paraId="2FB5A7CF" w14:textId="77777777" w:rsidTr="00EC6910">
        <w:trPr>
          <w:ins w:id="419" w:author="TL2" w:date="2020-03-30T14:16:00Z"/>
        </w:trPr>
        <w:tc>
          <w:tcPr>
            <w:tcW w:w="2083" w:type="dxa"/>
            <w:shd w:val="clear" w:color="auto" w:fill="BFBFBF"/>
          </w:tcPr>
          <w:p w14:paraId="23D47DC3" w14:textId="77777777" w:rsidR="00A574CD" w:rsidRPr="00AC5A10" w:rsidRDefault="00A574CD" w:rsidP="00966BEB">
            <w:pPr>
              <w:pStyle w:val="TAH"/>
              <w:rPr>
                <w:ins w:id="420" w:author="TL2" w:date="2020-03-30T14:16:00Z"/>
                <w:lang w:val="en-US"/>
              </w:rPr>
            </w:pPr>
            <w:ins w:id="421" w:author="TL2" w:date="2020-03-30T14:16:00Z">
              <w:r w:rsidRPr="00AC5A10">
                <w:rPr>
                  <w:lang w:val="en-US"/>
                </w:rPr>
                <w:t>Operation</w:t>
              </w:r>
            </w:ins>
          </w:p>
        </w:tc>
        <w:tc>
          <w:tcPr>
            <w:tcW w:w="2254" w:type="dxa"/>
            <w:shd w:val="clear" w:color="auto" w:fill="BFBFBF"/>
          </w:tcPr>
          <w:p w14:paraId="29E95EC2" w14:textId="77777777" w:rsidR="00A574CD" w:rsidRPr="00AC5A10" w:rsidRDefault="00A574CD" w:rsidP="00966BEB">
            <w:pPr>
              <w:pStyle w:val="TAH"/>
              <w:rPr>
                <w:ins w:id="422" w:author="TL2" w:date="2020-03-30T14:16:00Z"/>
                <w:lang w:val="en-US"/>
              </w:rPr>
            </w:pPr>
            <w:ins w:id="423" w:author="TL2" w:date="2020-03-30T14:16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ins>
          </w:p>
        </w:tc>
        <w:tc>
          <w:tcPr>
            <w:tcW w:w="1229" w:type="dxa"/>
            <w:shd w:val="clear" w:color="auto" w:fill="BFBFBF"/>
          </w:tcPr>
          <w:p w14:paraId="78E505CD" w14:textId="77777777" w:rsidR="00A574CD" w:rsidRPr="00AC5A10" w:rsidRDefault="00A574CD" w:rsidP="00966BEB">
            <w:pPr>
              <w:pStyle w:val="TAH"/>
              <w:rPr>
                <w:ins w:id="424" w:author="TL2" w:date="2020-03-30T14:16:00Z"/>
                <w:lang w:val="en-US"/>
              </w:rPr>
            </w:pPr>
            <w:ins w:id="425" w:author="TL2" w:date="2020-03-30T14:16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ins>
          </w:p>
        </w:tc>
        <w:tc>
          <w:tcPr>
            <w:tcW w:w="4063" w:type="dxa"/>
            <w:shd w:val="clear" w:color="auto" w:fill="BFBFBF"/>
          </w:tcPr>
          <w:p w14:paraId="051C74B3" w14:textId="77777777" w:rsidR="00A574CD" w:rsidRPr="00AC5A10" w:rsidRDefault="00A574CD" w:rsidP="00966BEB">
            <w:pPr>
              <w:pStyle w:val="TAH"/>
              <w:rPr>
                <w:ins w:id="426" w:author="TL2" w:date="2020-03-30T14:16:00Z"/>
                <w:lang w:val="en-US"/>
              </w:rPr>
            </w:pPr>
            <w:ins w:id="427" w:author="TL2" w:date="2020-03-30T14:16:00Z">
              <w:r w:rsidRPr="00AC5A10">
                <w:rPr>
                  <w:lang w:val="en-US"/>
                </w:rPr>
                <w:t>Description</w:t>
              </w:r>
            </w:ins>
          </w:p>
        </w:tc>
      </w:tr>
      <w:tr w:rsidR="00A574CD" w:rsidRPr="00FB68B6" w14:paraId="680E21CC" w14:textId="77777777" w:rsidTr="00EC6910">
        <w:trPr>
          <w:ins w:id="428" w:author="TL2" w:date="2020-03-30T14:16:00Z"/>
        </w:trPr>
        <w:tc>
          <w:tcPr>
            <w:tcW w:w="2083" w:type="dxa"/>
            <w:shd w:val="clear" w:color="auto" w:fill="auto"/>
          </w:tcPr>
          <w:p w14:paraId="66F36D30" w14:textId="77777777" w:rsidR="00A574CD" w:rsidRPr="007C1FB7" w:rsidRDefault="00A574CD" w:rsidP="00966BEB">
            <w:pPr>
              <w:pStyle w:val="TAL"/>
              <w:rPr>
                <w:ins w:id="429" w:author="TL2" w:date="2020-03-30T14:16:00Z"/>
                <w:lang w:val="en-US"/>
              </w:rPr>
            </w:pPr>
            <w:ins w:id="430" w:author="TL2" w:date="2020-03-30T14:16:00Z">
              <w:r>
                <w:rPr>
                  <w:lang w:val="en-US"/>
                </w:rPr>
                <w:t>Fetch Service Access Information</w:t>
              </w:r>
            </w:ins>
          </w:p>
        </w:tc>
        <w:tc>
          <w:tcPr>
            <w:tcW w:w="2254" w:type="dxa"/>
          </w:tcPr>
          <w:p w14:paraId="23B0C519" w14:textId="77777777" w:rsidR="00A574CD" w:rsidRPr="007C1FB7" w:rsidRDefault="00A574CD" w:rsidP="00966BEB">
            <w:pPr>
              <w:pStyle w:val="TAL"/>
              <w:rPr>
                <w:ins w:id="431" w:author="TL2" w:date="2020-03-30T14:16:00Z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14:paraId="4F8610D2" w14:textId="77777777" w:rsidR="00A574CD" w:rsidRPr="007C1FB7" w:rsidRDefault="00A574CD" w:rsidP="00966BEB">
            <w:pPr>
              <w:pStyle w:val="TAL"/>
              <w:rPr>
                <w:ins w:id="432" w:author="TL2" w:date="2020-03-30T14:16:00Z"/>
                <w:lang w:val="en-US"/>
              </w:rPr>
            </w:pPr>
            <w:ins w:id="433" w:author="TL2" w:date="2020-03-30T14:16:00Z">
              <w:r>
                <w:rPr>
                  <w:rStyle w:val="HTTPMethod"/>
                </w:rPr>
                <w:t>GET</w:t>
              </w:r>
            </w:ins>
          </w:p>
        </w:tc>
        <w:tc>
          <w:tcPr>
            <w:tcW w:w="4063" w:type="dxa"/>
            <w:shd w:val="clear" w:color="auto" w:fill="auto"/>
          </w:tcPr>
          <w:p w14:paraId="65401FBA" w14:textId="24BE668A" w:rsidR="00A574CD" w:rsidRPr="007C1FB7" w:rsidRDefault="00A574CD" w:rsidP="00966BEB">
            <w:pPr>
              <w:pStyle w:val="TAL"/>
              <w:rPr>
                <w:ins w:id="434" w:author="TL2" w:date="2020-03-30T14:16:00Z"/>
                <w:lang w:val="en-US"/>
              </w:rPr>
            </w:pPr>
            <w:ins w:id="435" w:author="TL2" w:date="2020-03-30T14:16:00Z">
              <w:r>
                <w:rPr>
                  <w:lang w:val="en-US"/>
                </w:rPr>
                <w:t xml:space="preserve">This operation is used to </w:t>
              </w:r>
              <w:proofErr w:type="spellStart"/>
              <w:r>
                <w:rPr>
                  <w:lang w:val="en-US"/>
                </w:rPr>
                <w:t>aquire</w:t>
              </w:r>
              <w:proofErr w:type="spellEnd"/>
              <w:r>
                <w:rPr>
                  <w:lang w:val="en-US"/>
                </w:rPr>
                <w:t xml:space="preserve"> a Service Access Information</w:t>
              </w:r>
            </w:ins>
            <w:ins w:id="436" w:author="Richard Bradbury" w:date="2020-04-02T17:33:00Z">
              <w:r w:rsidR="00590A9C">
                <w:rPr>
                  <w:lang w:val="en-US"/>
                </w:rPr>
                <w:t xml:space="preserve"> resource</w:t>
              </w:r>
            </w:ins>
            <w:ins w:id="437" w:author="TL2" w:date="2020-03-30T14:16:00Z">
              <w:r w:rsidRPr="007C1FB7">
                <w:rPr>
                  <w:lang w:val="en-US"/>
                </w:rPr>
                <w:t>.</w:t>
              </w:r>
            </w:ins>
          </w:p>
        </w:tc>
      </w:tr>
      <w:tr w:rsidR="00A574CD" w:rsidRPr="007C1FB7" w:rsidDel="00EC6910" w14:paraId="511764AC" w14:textId="660CA1F3" w:rsidTr="00EC6910">
        <w:trPr>
          <w:ins w:id="438" w:author="TL2" w:date="2020-03-30T14:16:00Z"/>
          <w:del w:id="439" w:author="Richard Bradbury" w:date="2020-04-02T16:51:00Z"/>
        </w:trPr>
        <w:tc>
          <w:tcPr>
            <w:tcW w:w="2083" w:type="dxa"/>
            <w:shd w:val="clear" w:color="auto" w:fill="auto"/>
          </w:tcPr>
          <w:p w14:paraId="01337949" w14:textId="6F140D80" w:rsidR="00A574CD" w:rsidRPr="007C1FB7" w:rsidDel="00EC6910" w:rsidRDefault="00A574CD" w:rsidP="00966BEB">
            <w:pPr>
              <w:pStyle w:val="TAL"/>
              <w:rPr>
                <w:ins w:id="440" w:author="TL2" w:date="2020-03-30T14:16:00Z"/>
                <w:del w:id="441" w:author="Richard Bradbury" w:date="2020-04-02T16:51:00Z"/>
                <w:lang w:val="en-US"/>
              </w:rPr>
            </w:pPr>
          </w:p>
        </w:tc>
        <w:tc>
          <w:tcPr>
            <w:tcW w:w="2254" w:type="dxa"/>
          </w:tcPr>
          <w:p w14:paraId="2EC0A7C2" w14:textId="6F56DA70" w:rsidR="00A574CD" w:rsidRPr="007C1FB7" w:rsidDel="00EC6910" w:rsidRDefault="00A574CD" w:rsidP="00966BEB">
            <w:pPr>
              <w:pStyle w:val="TAL"/>
              <w:rPr>
                <w:ins w:id="442" w:author="TL2" w:date="2020-03-30T14:16:00Z"/>
                <w:del w:id="443" w:author="Richard Bradbury" w:date="2020-04-02T16:51:00Z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14:paraId="2FF086D5" w14:textId="7206ED1A" w:rsidR="00A574CD" w:rsidRPr="007C1FB7" w:rsidDel="00EC6910" w:rsidRDefault="00A574CD" w:rsidP="00966BEB">
            <w:pPr>
              <w:pStyle w:val="TAL"/>
              <w:rPr>
                <w:ins w:id="444" w:author="TL2" w:date="2020-03-30T14:16:00Z"/>
                <w:del w:id="445" w:author="Richard Bradbury" w:date="2020-04-02T16:51:00Z"/>
                <w:lang w:val="en-US"/>
              </w:rPr>
            </w:pPr>
          </w:p>
        </w:tc>
        <w:tc>
          <w:tcPr>
            <w:tcW w:w="4063" w:type="dxa"/>
            <w:shd w:val="clear" w:color="auto" w:fill="auto"/>
          </w:tcPr>
          <w:p w14:paraId="3971780D" w14:textId="0EC2E660" w:rsidR="00A574CD" w:rsidRPr="007C1FB7" w:rsidDel="00EC6910" w:rsidRDefault="00A574CD" w:rsidP="00966BEB">
            <w:pPr>
              <w:pStyle w:val="TAL"/>
              <w:rPr>
                <w:ins w:id="446" w:author="TL2" w:date="2020-03-30T14:16:00Z"/>
                <w:del w:id="447" w:author="Richard Bradbury" w:date="2020-04-02T16:51:00Z"/>
                <w:lang w:val="en-US"/>
              </w:rPr>
            </w:pPr>
          </w:p>
        </w:tc>
      </w:tr>
    </w:tbl>
    <w:p w14:paraId="097E09D5" w14:textId="6370CD09" w:rsidR="00A574CD" w:rsidRDefault="00A574CD" w:rsidP="00A574CD">
      <w:pPr>
        <w:pStyle w:val="Heading3"/>
        <w:rPr>
          <w:ins w:id="448" w:author="TL2" w:date="2020-03-30T14:16:00Z"/>
        </w:rPr>
      </w:pPr>
      <w:ins w:id="449" w:author="TL2" w:date="2020-03-30T14:16:00Z">
        <w:r>
          <w:t>5.x.4</w:t>
        </w:r>
      </w:ins>
      <w:ins w:id="450" w:author="Richard Bradbury" w:date="2020-04-02T16:51:00Z">
        <w:r w:rsidR="00EC6910">
          <w:tab/>
        </w:r>
      </w:ins>
      <w:ins w:id="451" w:author="TL2" w:date="2020-03-30T14:16:00Z">
        <w:del w:id="452" w:author="Richard Bradbury" w:date="2020-04-02T16:51:00Z">
          <w:r w:rsidDel="00EC6910">
            <w:delText xml:space="preserve"> </w:delText>
          </w:r>
        </w:del>
        <w:r>
          <w:t>Operations</w:t>
        </w:r>
      </w:ins>
    </w:p>
    <w:p w14:paraId="434BE0B5" w14:textId="0DF0646B" w:rsidR="00A574CD" w:rsidRDefault="00A574CD" w:rsidP="00A574CD">
      <w:pPr>
        <w:rPr>
          <w:ins w:id="453" w:author="TL2" w:date="2020-03-30T14:16:00Z"/>
          <w:noProof/>
        </w:rPr>
      </w:pPr>
      <w:ins w:id="454" w:author="TL2" w:date="2020-03-30T14:16:00Z">
        <w:r>
          <w:t xml:space="preserve">This clause defines the behaviour that is expected from the 5GMSd AF when a Service Access Information </w:t>
        </w:r>
      </w:ins>
      <w:ins w:id="455" w:author="Richard Bradbury" w:date="2020-04-02T17:33:00Z">
        <w:r w:rsidR="00590A9C">
          <w:t xml:space="preserve">resource </w:t>
        </w:r>
      </w:ins>
      <w:ins w:id="456" w:author="TL2" w:date="2020-03-30T14:16:00Z">
        <w:r>
          <w:t xml:space="preserve">is </w:t>
        </w:r>
        <w:proofErr w:type="spellStart"/>
        <w:r>
          <w:t>aquired</w:t>
        </w:r>
        <w:proofErr w:type="spellEnd"/>
        <w:r>
          <w:t xml:space="preserve"> from the Media Session Handler. The main operation that is performed is to look</w:t>
        </w:r>
        <w:del w:id="457" w:author="Richard Bradbury" w:date="2020-04-02T17:33:00Z">
          <w:r w:rsidDel="00590A9C">
            <w:delText>-</w:delText>
          </w:r>
        </w:del>
      </w:ins>
      <w:ins w:id="458" w:author="Richard Bradbury" w:date="2020-04-02T17:33:00Z">
        <w:r w:rsidR="00590A9C">
          <w:t xml:space="preserve"> </w:t>
        </w:r>
      </w:ins>
      <w:ins w:id="459" w:author="TL2" w:date="2020-03-30T14:16:00Z">
        <w:r>
          <w:t>up or compile the Service Access Information.</w:t>
        </w:r>
      </w:ins>
    </w:p>
    <w:p w14:paraId="71286BD6" w14:textId="20F5D342" w:rsidR="00A574CD" w:rsidDel="00B20410" w:rsidRDefault="00A574CD">
      <w:pPr>
        <w:rPr>
          <w:del w:id="460" w:author="Richard Bradbury" w:date="2020-04-02T16:51:00Z"/>
          <w:noProof/>
        </w:rPr>
      </w:pPr>
    </w:p>
    <w:p w14:paraId="5F694517" w14:textId="32A3BFB4" w:rsidR="009543EC" w:rsidRDefault="009543EC">
      <w:pPr>
        <w:rPr>
          <w:noProof/>
        </w:rPr>
      </w:pPr>
      <w:r>
        <w:rPr>
          <w:noProof/>
        </w:rPr>
        <w:t>**** Last Change ****</w:t>
      </w:r>
    </w:p>
    <w:sectPr w:rsidR="009543E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Richard Bradbury" w:date="2020-04-02T17:27:00Z" w:initials="RJB">
    <w:p w14:paraId="7D354EAD" w14:textId="022D7BC3" w:rsidR="00013AC9" w:rsidRDefault="00013AC9">
      <w:pPr>
        <w:pStyle w:val="CommentText"/>
      </w:pPr>
      <w:r>
        <w:rPr>
          <w:rStyle w:val="CommentReference"/>
        </w:rPr>
        <w:annotationRef/>
      </w:r>
      <w:r>
        <w:t>Suggest inserting immediately after 4.6.1 (Introduction).</w:t>
      </w:r>
    </w:p>
  </w:comment>
  <w:comment w:id="108" w:author="Richard Bradbury" w:date="2020-04-02T16:49:00Z" w:initials="RJB">
    <w:p w14:paraId="5F66F603" w14:textId="25E402C2" w:rsidR="00EC6910" w:rsidRDefault="00EC6910">
      <w:pPr>
        <w:pStyle w:val="CommentText"/>
      </w:pPr>
      <w:r>
        <w:rPr>
          <w:rStyle w:val="CommentReference"/>
        </w:rPr>
        <w:annotationRef/>
      </w:r>
      <w:r w:rsidR="00114DA7">
        <w:t>Remove column?</w:t>
      </w:r>
    </w:p>
  </w:comment>
  <w:comment w:id="149" w:author="Richard Bradbury" w:date="2020-04-02T17:02:00Z" w:initials="RJB">
    <w:p w14:paraId="5DF534BD" w14:textId="77777777" w:rsidR="004A7770" w:rsidRDefault="004A7770">
      <w:pPr>
        <w:pStyle w:val="CommentText"/>
      </w:pPr>
      <w:r>
        <w:rPr>
          <w:rStyle w:val="CommentReference"/>
        </w:rPr>
        <w:annotationRef/>
      </w:r>
      <w:r>
        <w:t>Don’t think the 5GMSd Client needs this.</w:t>
      </w:r>
    </w:p>
    <w:p w14:paraId="41CDD2E1" w14:textId="589CF9B0" w:rsidR="004A7770" w:rsidRDefault="004A7770">
      <w:pPr>
        <w:pStyle w:val="CommentText"/>
      </w:pPr>
      <w:r>
        <w:t>Remove table row?</w:t>
      </w:r>
    </w:p>
  </w:comment>
  <w:comment w:id="172" w:author="Richard Bradbury" w:date="2020-04-02T17:09:00Z" w:initials="RJB">
    <w:p w14:paraId="490FCEE6" w14:textId="11AFEAA4" w:rsidR="004A7770" w:rsidRDefault="004A7770">
      <w:pPr>
        <w:pStyle w:val="CommentText"/>
      </w:pPr>
      <w:r>
        <w:rPr>
          <w:rStyle w:val="CommentReference"/>
        </w:rPr>
        <w:annotationRef/>
      </w:r>
      <w:r>
        <w:t>Contingent on S4-200594.</w:t>
      </w:r>
    </w:p>
  </w:comment>
  <w:comment w:id="190" w:author="Richard Bradbury" w:date="2020-04-02T17:04:00Z" w:initials="RJB">
    <w:p w14:paraId="4C1DEC8A" w14:textId="0BFA7334" w:rsidR="004A7770" w:rsidRDefault="004A7770">
      <w:pPr>
        <w:pStyle w:val="CommentText"/>
      </w:pPr>
      <w:r>
        <w:rPr>
          <w:rStyle w:val="CommentReference"/>
        </w:rPr>
        <w:annotationRef/>
      </w:r>
      <w:r>
        <w:t>CHECK</w:t>
      </w:r>
      <w:r w:rsidR="00114DA7">
        <w:t>!</w:t>
      </w:r>
    </w:p>
  </w:comment>
  <w:comment w:id="236" w:author="Richard Bradbury" w:date="2020-04-02T17:10:00Z" w:initials="RJB">
    <w:p w14:paraId="3FE3BF08" w14:textId="01196417" w:rsidR="004A7770" w:rsidRDefault="004A7770">
      <w:pPr>
        <w:pStyle w:val="CommentText"/>
      </w:pPr>
      <w:r>
        <w:rPr>
          <w:rStyle w:val="CommentReference"/>
        </w:rPr>
        <w:annotationRef/>
      </w:r>
      <w:r>
        <w:t>Contingent on S4-200594.</w:t>
      </w:r>
    </w:p>
  </w:comment>
  <w:comment w:id="308" w:author="Richard Bradbury" w:date="2020-04-02T17:16:00Z" w:initials="RJB">
    <w:p w14:paraId="74C26161" w14:textId="77777777" w:rsidR="00114DA7" w:rsidRDefault="00114DA7">
      <w:pPr>
        <w:pStyle w:val="CommentText"/>
      </w:pPr>
      <w:r>
        <w:rPr>
          <w:rStyle w:val="CommentReference"/>
        </w:rPr>
        <w:annotationRef/>
      </w:r>
      <w:r>
        <w:t>I suppose that’s the logical application of camel case.</w:t>
      </w:r>
    </w:p>
    <w:p w14:paraId="374A9229" w14:textId="087CA04D" w:rsidR="00114DA7" w:rsidRDefault="00114DA7">
      <w:pPr>
        <w:pStyle w:val="CommentText"/>
      </w:pPr>
      <w:r>
        <w:t>Looks weird, though!</w:t>
      </w:r>
    </w:p>
  </w:comment>
  <w:comment w:id="330" w:author="Richard Bradbury" w:date="2020-04-02T17:19:00Z" w:initials="RJB">
    <w:p w14:paraId="0D9024F8" w14:textId="49216804" w:rsidR="00114DA7" w:rsidRDefault="00114DA7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340" w:author="Richard Bradbury" w:date="2020-04-02T17:18:00Z" w:initials="RJB">
    <w:p w14:paraId="52474ABF" w14:textId="0EAC9300" w:rsidR="00114DA7" w:rsidRDefault="00114DA7">
      <w:pPr>
        <w:pStyle w:val="CommentText"/>
      </w:pPr>
      <w:r>
        <w:rPr>
          <w:rStyle w:val="CommentReference"/>
        </w:rPr>
        <w:annotationRef/>
      </w:r>
      <w:r>
        <w:t>How long after?</w:t>
      </w:r>
    </w:p>
  </w:comment>
  <w:comment w:id="347" w:author="Richard Bradbury" w:date="2020-04-02T17:06:00Z" w:initials="RJB">
    <w:p w14:paraId="04285BA4" w14:textId="4FCAEAC3" w:rsidR="004A7770" w:rsidRDefault="004A7770">
      <w:pPr>
        <w:pStyle w:val="CommentText"/>
      </w:pPr>
      <w:r>
        <w:rPr>
          <w:rStyle w:val="CommentReference"/>
        </w:rPr>
        <w:annotationRef/>
      </w:r>
      <w:r>
        <w:t xml:space="preserve">If it’s a percentage, is Integer </w:t>
      </w:r>
      <w:proofErr w:type="gramStart"/>
      <w:r>
        <w:t>sufficient</w:t>
      </w:r>
      <w:proofErr w:type="gramEnd"/>
      <w:r>
        <w:t xml:space="preserve"> granularity?</w:t>
      </w:r>
    </w:p>
  </w:comment>
  <w:comment w:id="354" w:author="Richard Bradbury" w:date="2020-04-02T17:08:00Z" w:initials="RJB">
    <w:p w14:paraId="5A506379" w14:textId="123147CD" w:rsidR="004A7770" w:rsidRDefault="004A7770">
      <w:pPr>
        <w:pStyle w:val="CommentText"/>
      </w:pPr>
      <w:r>
        <w:rPr>
          <w:rStyle w:val="CommentReference"/>
        </w:rPr>
        <w:annotationRef/>
      </w:r>
      <w:r>
        <w:t xml:space="preserve">Would it be simpler to make this property mandatory for the Media AF to </w:t>
      </w:r>
      <w:proofErr w:type="gramStart"/>
      <w:r>
        <w:t>set.</w:t>
      </w:r>
      <w:proofErr w:type="gramEnd"/>
      <w:r>
        <w:t xml:space="preserve"> Then it can set it unambiguously to 100% by default.</w:t>
      </w:r>
    </w:p>
  </w:comment>
  <w:comment w:id="383" w:author="Richard Bradbury" w:date="2020-04-02T17:20:00Z" w:initials="RJB">
    <w:p w14:paraId="6F27E614" w14:textId="17BFC04C" w:rsidR="00114DA7" w:rsidRDefault="00114DA7">
      <w:pPr>
        <w:pStyle w:val="CommentText"/>
      </w:pPr>
      <w:r>
        <w:rPr>
          <w:rStyle w:val="CommentReference"/>
        </w:rPr>
        <w:annotationRef/>
      </w:r>
      <w:r>
        <w:t>Need to specify the controlled vocabulary used to identify metrics.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354EAD" w15:done="0"/>
  <w15:commentEx w15:paraId="5F66F603" w15:done="0"/>
  <w15:commentEx w15:paraId="41CDD2E1" w15:done="0"/>
  <w15:commentEx w15:paraId="490FCEE6" w15:done="0"/>
  <w15:commentEx w15:paraId="4C1DEC8A" w15:done="0"/>
  <w15:commentEx w15:paraId="3FE3BF08" w15:done="0"/>
  <w15:commentEx w15:paraId="374A9229" w15:done="0"/>
  <w15:commentEx w15:paraId="0D9024F8" w15:done="0"/>
  <w15:commentEx w15:paraId="52474ABF" w15:done="0"/>
  <w15:commentEx w15:paraId="04285BA4" w15:done="0"/>
  <w15:commentEx w15:paraId="5A506379" w15:done="0"/>
  <w15:commentEx w15:paraId="6F27E6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54EAD" w16cid:durableId="22309EF4"/>
  <w16cid:commentId w16cid:paraId="5F66F603" w16cid:durableId="22309636"/>
  <w16cid:commentId w16cid:paraId="41CDD2E1" w16cid:durableId="2230993B"/>
  <w16cid:commentId w16cid:paraId="490FCEE6" w16cid:durableId="22309AD5"/>
  <w16cid:commentId w16cid:paraId="4C1DEC8A" w16cid:durableId="2230998B"/>
  <w16cid:commentId w16cid:paraId="3FE3BF08" w16cid:durableId="22309AFD"/>
  <w16cid:commentId w16cid:paraId="374A9229" w16cid:durableId="22309C7B"/>
  <w16cid:commentId w16cid:paraId="0D9024F8" w16cid:durableId="22309D05"/>
  <w16cid:commentId w16cid:paraId="52474ABF" w16cid:durableId="22309CF9"/>
  <w16cid:commentId w16cid:paraId="04285BA4" w16cid:durableId="22309A09"/>
  <w16cid:commentId w16cid:paraId="5A506379" w16cid:durableId="22309AA4"/>
  <w16cid:commentId w16cid:paraId="6F27E614" w16cid:durableId="22309D7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28B5C" w14:textId="77777777" w:rsidR="00234CCE" w:rsidRDefault="00234CCE">
      <w:r>
        <w:separator/>
      </w:r>
    </w:p>
  </w:endnote>
  <w:endnote w:type="continuationSeparator" w:id="0">
    <w:p w14:paraId="1D2D9879" w14:textId="77777777" w:rsidR="00234CCE" w:rsidRDefault="0023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A28AC" w14:textId="77777777" w:rsidR="00234CCE" w:rsidRDefault="00234CCE">
      <w:r>
        <w:separator/>
      </w:r>
    </w:p>
  </w:footnote>
  <w:footnote w:type="continuationSeparator" w:id="0">
    <w:p w14:paraId="0CA2BF6D" w14:textId="77777777" w:rsidR="00234CCE" w:rsidRDefault="0023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AF6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1E1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A3A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4563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3E5"/>
    <w:rsid w:val="00013AC9"/>
    <w:rsid w:val="000170E8"/>
    <w:rsid w:val="00022E4A"/>
    <w:rsid w:val="00027FBC"/>
    <w:rsid w:val="000570E9"/>
    <w:rsid w:val="00075792"/>
    <w:rsid w:val="00080DF9"/>
    <w:rsid w:val="000A6394"/>
    <w:rsid w:val="000B5BEE"/>
    <w:rsid w:val="000B7FED"/>
    <w:rsid w:val="000C038A"/>
    <w:rsid w:val="000C6598"/>
    <w:rsid w:val="000D5B71"/>
    <w:rsid w:val="001138F3"/>
    <w:rsid w:val="00114DA7"/>
    <w:rsid w:val="00121CF0"/>
    <w:rsid w:val="00145D43"/>
    <w:rsid w:val="00147027"/>
    <w:rsid w:val="001472DD"/>
    <w:rsid w:val="00163C3C"/>
    <w:rsid w:val="001746EB"/>
    <w:rsid w:val="00192C46"/>
    <w:rsid w:val="001A08B3"/>
    <w:rsid w:val="001A7B60"/>
    <w:rsid w:val="001B52F0"/>
    <w:rsid w:val="001B7A65"/>
    <w:rsid w:val="001E3182"/>
    <w:rsid w:val="001E41F3"/>
    <w:rsid w:val="002021D2"/>
    <w:rsid w:val="00215942"/>
    <w:rsid w:val="002178F7"/>
    <w:rsid w:val="00234CCE"/>
    <w:rsid w:val="002400FB"/>
    <w:rsid w:val="0026004D"/>
    <w:rsid w:val="00262018"/>
    <w:rsid w:val="002626D2"/>
    <w:rsid w:val="002640DD"/>
    <w:rsid w:val="00275D12"/>
    <w:rsid w:val="00284FEB"/>
    <w:rsid w:val="002860C4"/>
    <w:rsid w:val="002930DC"/>
    <w:rsid w:val="002A05D8"/>
    <w:rsid w:val="002A24F3"/>
    <w:rsid w:val="002B0D55"/>
    <w:rsid w:val="002B5741"/>
    <w:rsid w:val="002C1EA6"/>
    <w:rsid w:val="00305409"/>
    <w:rsid w:val="003609EF"/>
    <w:rsid w:val="0036231A"/>
    <w:rsid w:val="003657F7"/>
    <w:rsid w:val="00374DD4"/>
    <w:rsid w:val="00384EC8"/>
    <w:rsid w:val="003A5EF4"/>
    <w:rsid w:val="003D7343"/>
    <w:rsid w:val="003E1A36"/>
    <w:rsid w:val="003E3874"/>
    <w:rsid w:val="003F5CD7"/>
    <w:rsid w:val="004035A7"/>
    <w:rsid w:val="00410371"/>
    <w:rsid w:val="004242F1"/>
    <w:rsid w:val="00453049"/>
    <w:rsid w:val="00455547"/>
    <w:rsid w:val="00486F64"/>
    <w:rsid w:val="004A7770"/>
    <w:rsid w:val="004B75B7"/>
    <w:rsid w:val="004E1A3E"/>
    <w:rsid w:val="00511622"/>
    <w:rsid w:val="0051580D"/>
    <w:rsid w:val="00531A2C"/>
    <w:rsid w:val="00547111"/>
    <w:rsid w:val="0057531A"/>
    <w:rsid w:val="00580032"/>
    <w:rsid w:val="00590A9C"/>
    <w:rsid w:val="00592D74"/>
    <w:rsid w:val="005A195E"/>
    <w:rsid w:val="005E2C44"/>
    <w:rsid w:val="00621188"/>
    <w:rsid w:val="006257ED"/>
    <w:rsid w:val="006421FD"/>
    <w:rsid w:val="00653E64"/>
    <w:rsid w:val="006646DA"/>
    <w:rsid w:val="00676355"/>
    <w:rsid w:val="00695808"/>
    <w:rsid w:val="0069669C"/>
    <w:rsid w:val="006B424A"/>
    <w:rsid w:val="006B46FB"/>
    <w:rsid w:val="006B579E"/>
    <w:rsid w:val="006E21FB"/>
    <w:rsid w:val="00792342"/>
    <w:rsid w:val="007977A8"/>
    <w:rsid w:val="00797D24"/>
    <w:rsid w:val="007B512A"/>
    <w:rsid w:val="007C2097"/>
    <w:rsid w:val="007D269A"/>
    <w:rsid w:val="007D6A07"/>
    <w:rsid w:val="007E043E"/>
    <w:rsid w:val="007F2804"/>
    <w:rsid w:val="007F7259"/>
    <w:rsid w:val="008040A8"/>
    <w:rsid w:val="008279FA"/>
    <w:rsid w:val="00856418"/>
    <w:rsid w:val="008626E7"/>
    <w:rsid w:val="00864AFE"/>
    <w:rsid w:val="00870EE7"/>
    <w:rsid w:val="008863B9"/>
    <w:rsid w:val="008A45A6"/>
    <w:rsid w:val="008F686C"/>
    <w:rsid w:val="00906CFF"/>
    <w:rsid w:val="00906D6E"/>
    <w:rsid w:val="009148DE"/>
    <w:rsid w:val="00941E30"/>
    <w:rsid w:val="0095260C"/>
    <w:rsid w:val="009539EB"/>
    <w:rsid w:val="009543EC"/>
    <w:rsid w:val="00966EF4"/>
    <w:rsid w:val="009777D9"/>
    <w:rsid w:val="00991B88"/>
    <w:rsid w:val="009A5753"/>
    <w:rsid w:val="009A579D"/>
    <w:rsid w:val="009D2844"/>
    <w:rsid w:val="009E3297"/>
    <w:rsid w:val="009F227B"/>
    <w:rsid w:val="009F2958"/>
    <w:rsid w:val="009F5A97"/>
    <w:rsid w:val="009F734F"/>
    <w:rsid w:val="00A246B6"/>
    <w:rsid w:val="00A47E70"/>
    <w:rsid w:val="00A50CF0"/>
    <w:rsid w:val="00A574CD"/>
    <w:rsid w:val="00A607E5"/>
    <w:rsid w:val="00A63F0F"/>
    <w:rsid w:val="00A67472"/>
    <w:rsid w:val="00A676A3"/>
    <w:rsid w:val="00A7671C"/>
    <w:rsid w:val="00AA2CBC"/>
    <w:rsid w:val="00AC5820"/>
    <w:rsid w:val="00AD1CD8"/>
    <w:rsid w:val="00AE0CD3"/>
    <w:rsid w:val="00B20410"/>
    <w:rsid w:val="00B258BB"/>
    <w:rsid w:val="00B42CA9"/>
    <w:rsid w:val="00B67B97"/>
    <w:rsid w:val="00B851A3"/>
    <w:rsid w:val="00B87523"/>
    <w:rsid w:val="00B968C8"/>
    <w:rsid w:val="00BA3EC5"/>
    <w:rsid w:val="00BA51D9"/>
    <w:rsid w:val="00BB5DFC"/>
    <w:rsid w:val="00BC0AA5"/>
    <w:rsid w:val="00BD279D"/>
    <w:rsid w:val="00BD6BB8"/>
    <w:rsid w:val="00BF08A0"/>
    <w:rsid w:val="00C66BA2"/>
    <w:rsid w:val="00C95985"/>
    <w:rsid w:val="00CC5026"/>
    <w:rsid w:val="00CC68D0"/>
    <w:rsid w:val="00D03F9A"/>
    <w:rsid w:val="00D054AC"/>
    <w:rsid w:val="00D06D51"/>
    <w:rsid w:val="00D14A3A"/>
    <w:rsid w:val="00D24991"/>
    <w:rsid w:val="00D3149D"/>
    <w:rsid w:val="00D50255"/>
    <w:rsid w:val="00D66520"/>
    <w:rsid w:val="00D8040C"/>
    <w:rsid w:val="00D8281F"/>
    <w:rsid w:val="00D84276"/>
    <w:rsid w:val="00D94897"/>
    <w:rsid w:val="00DB6DC5"/>
    <w:rsid w:val="00DE34CF"/>
    <w:rsid w:val="00E06273"/>
    <w:rsid w:val="00E13216"/>
    <w:rsid w:val="00E13F3D"/>
    <w:rsid w:val="00E3397E"/>
    <w:rsid w:val="00E34898"/>
    <w:rsid w:val="00E63145"/>
    <w:rsid w:val="00E97FC4"/>
    <w:rsid w:val="00EB09B7"/>
    <w:rsid w:val="00EB27A1"/>
    <w:rsid w:val="00EC6910"/>
    <w:rsid w:val="00EE7D7C"/>
    <w:rsid w:val="00EF12A1"/>
    <w:rsid w:val="00EF5C82"/>
    <w:rsid w:val="00F21069"/>
    <w:rsid w:val="00F25D98"/>
    <w:rsid w:val="00F300FB"/>
    <w:rsid w:val="00F57268"/>
    <w:rsid w:val="00FB4F67"/>
    <w:rsid w:val="00FB6342"/>
    <w:rsid w:val="00FB6386"/>
    <w:rsid w:val="00FB68B6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D99C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next w:val="TALcontinuation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2A24F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06CF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906CF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06CFF"/>
    <w:rPr>
      <w:rFonts w:ascii="Arial" w:hAnsi="Arial"/>
      <w:sz w:val="18"/>
      <w:lang w:val="en-GB" w:eastAsia="en-US"/>
    </w:rPr>
  </w:style>
  <w:style w:type="character" w:customStyle="1" w:styleId="HTTPMethod">
    <w:name w:val="HTTP Method"/>
    <w:uiPriority w:val="1"/>
    <w:qFormat/>
    <w:rsid w:val="003E3874"/>
    <w:rPr>
      <w:rFonts w:ascii="Courier New" w:hAnsi="Courier New"/>
      <w:i w:val="0"/>
      <w:sz w:val="18"/>
    </w:rPr>
  </w:style>
  <w:style w:type="character" w:customStyle="1" w:styleId="TAHChar">
    <w:name w:val="TAH Char"/>
    <w:link w:val="TAH"/>
    <w:rsid w:val="003E3874"/>
    <w:rPr>
      <w:rFonts w:ascii="Arial" w:hAnsi="Arial"/>
      <w:b/>
      <w:sz w:val="18"/>
      <w:lang w:val="en-GB" w:eastAsia="en-US"/>
    </w:rPr>
  </w:style>
  <w:style w:type="paragraph" w:customStyle="1" w:styleId="URLdisplay">
    <w:name w:val="URL display"/>
    <w:basedOn w:val="Normal"/>
    <w:rsid w:val="003E3874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3E3874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114DA7"/>
    <w:pPr>
      <w:spacing w:beforeLines="25" w:before="25"/>
    </w:pPr>
    <w:rPr>
      <w:rFonts w:cs="Arial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EC6EB72709A4BBD33974080D0AD8A" ma:contentTypeVersion="11" ma:contentTypeDescription="Ein neues Dokument erstellen." ma:contentTypeScope="" ma:versionID="db817bf2ce7520441c1cf61daf460314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e9fe081219c6c98ec60525312804c440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9501-952C-4307-B9BA-C5D4A9CDF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98B0F-1984-4EA3-AE78-61032E99A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96FC8-8D8E-4E6A-B6CB-85DBAA752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4308B4-91CE-4E99-83AB-BC9C0268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7</cp:revision>
  <cp:lastPrinted>1900-01-01T00:00:00Z</cp:lastPrinted>
  <dcterms:created xsi:type="dcterms:W3CDTF">2020-04-02T15:49:00Z</dcterms:created>
  <dcterms:modified xsi:type="dcterms:W3CDTF">2020-04-02T16:47:00Z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0x0101002C7EC6EB72709A4BBD33974080D0AD8A</vt:lpwstr>
  </property>
</Properties>
</file>