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47E6" w14:textId="14F3200E" w:rsidR="001E41F3" w:rsidRDefault="001E41F3">
      <w:pPr>
        <w:pStyle w:val="CRCoverPage"/>
        <w:tabs>
          <w:tab w:val="right" w:pos="9639"/>
        </w:tabs>
        <w:spacing w:after="0"/>
        <w:rPr>
          <w:b/>
          <w:i/>
          <w:noProof/>
          <w:sz w:val="28"/>
        </w:rPr>
      </w:pPr>
      <w:r>
        <w:rPr>
          <w:b/>
          <w:noProof/>
          <w:sz w:val="24"/>
        </w:rPr>
        <w:t>3GPP TSG-</w:t>
      </w:r>
      <w:r w:rsidR="00D54234">
        <w:rPr>
          <w:b/>
          <w:noProof/>
          <w:sz w:val="24"/>
        </w:rPr>
        <w:fldChar w:fldCharType="begin"/>
      </w:r>
      <w:r w:rsidR="00D54234">
        <w:rPr>
          <w:b/>
          <w:noProof/>
          <w:sz w:val="24"/>
        </w:rPr>
        <w:instrText xml:space="preserve"> DOCPROPERTY  TSG/WGRef  \* MERGEFORMAT </w:instrText>
      </w:r>
      <w:r w:rsidR="00D54234">
        <w:rPr>
          <w:b/>
          <w:noProof/>
          <w:sz w:val="24"/>
        </w:rPr>
        <w:fldChar w:fldCharType="separate"/>
      </w:r>
      <w:r w:rsidR="007C2F14">
        <w:rPr>
          <w:b/>
          <w:noProof/>
          <w:sz w:val="24"/>
        </w:rPr>
        <w:t>SA4</w:t>
      </w:r>
      <w:r w:rsidR="00D54234">
        <w:rPr>
          <w:b/>
          <w:noProof/>
          <w:sz w:val="24"/>
        </w:rPr>
        <w:fldChar w:fldCharType="end"/>
      </w:r>
      <w:r w:rsidR="00C66BA2">
        <w:rPr>
          <w:b/>
          <w:noProof/>
          <w:sz w:val="24"/>
        </w:rPr>
        <w:t xml:space="preserve"> </w:t>
      </w:r>
      <w:r>
        <w:rPr>
          <w:b/>
          <w:noProof/>
          <w:sz w:val="24"/>
        </w:rPr>
        <w:t>Meeting #</w:t>
      </w:r>
      <w:r w:rsidR="00F57FDE">
        <w:rPr>
          <w:b/>
          <w:noProof/>
          <w:sz w:val="24"/>
        </w:rPr>
        <w:t>108e</w:t>
      </w:r>
      <w:r>
        <w:rPr>
          <w:b/>
          <w:i/>
          <w:noProof/>
          <w:sz w:val="28"/>
        </w:rPr>
        <w:tab/>
      </w:r>
      <w:r w:rsidR="002E6687" w:rsidRPr="002E6687">
        <w:rPr>
          <w:b/>
          <w:i/>
          <w:noProof/>
          <w:sz w:val="28"/>
        </w:rPr>
        <w:t>S4-200</w:t>
      </w:r>
      <w:r w:rsidR="001811EE">
        <w:rPr>
          <w:b/>
          <w:i/>
          <w:noProof/>
          <w:sz w:val="28"/>
        </w:rPr>
        <w:t>5</w:t>
      </w:r>
      <w:r w:rsidR="0007309A">
        <w:rPr>
          <w:b/>
          <w:i/>
          <w:noProof/>
          <w:sz w:val="28"/>
        </w:rPr>
        <w:t>5</w:t>
      </w:r>
      <w:r w:rsidR="00AA343D">
        <w:rPr>
          <w:b/>
          <w:i/>
          <w:noProof/>
          <w:sz w:val="28"/>
        </w:rPr>
        <w:t>3</w:t>
      </w:r>
    </w:p>
    <w:p w14:paraId="5D2C253C" w14:textId="76DE4A33" w:rsidR="001E41F3" w:rsidRDefault="00C245DB" w:rsidP="005E2C44">
      <w:pPr>
        <w:pStyle w:val="CRCoverPage"/>
        <w:outlineLvl w:val="0"/>
        <w:rPr>
          <w:b/>
          <w:noProof/>
          <w:sz w:val="24"/>
        </w:rPr>
      </w:pPr>
      <w:r>
        <w:rPr>
          <w:b/>
          <w:noProof/>
          <w:sz w:val="24"/>
        </w:rPr>
        <w:t>e-meeting</w:t>
      </w:r>
      <w:r w:rsidR="001E41F3">
        <w:rPr>
          <w:b/>
          <w:noProof/>
          <w:sz w:val="24"/>
        </w:rPr>
        <w:t xml:space="preserve">, </w:t>
      </w:r>
      <w:r>
        <w:rPr>
          <w:b/>
          <w:noProof/>
          <w:sz w:val="24"/>
        </w:rPr>
        <w:t xml:space="preserve">2 </w:t>
      </w:r>
      <w:r w:rsidR="002E06D8">
        <w:rPr>
          <w:b/>
          <w:noProof/>
          <w:sz w:val="24"/>
        </w:rPr>
        <w:t>-</w:t>
      </w:r>
      <w:r>
        <w:rPr>
          <w:b/>
          <w:noProof/>
          <w:sz w:val="24"/>
        </w:rPr>
        <w:t xml:space="preserve"> 9</w:t>
      </w:r>
      <w:r w:rsidR="002E06D8" w:rsidRPr="002E06D8">
        <w:rPr>
          <w:b/>
          <w:noProof/>
          <w:sz w:val="24"/>
        </w:rPr>
        <w:t xml:space="preserve"> </w:t>
      </w:r>
      <w:r>
        <w:rPr>
          <w:b/>
          <w:noProof/>
          <w:sz w:val="24"/>
        </w:rPr>
        <w:t>April</w:t>
      </w:r>
      <w:r w:rsidR="002E06D8" w:rsidRPr="002E06D8">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2E0D1B9" w:rsidR="001E41F3" w:rsidRPr="00410371" w:rsidRDefault="00C245DB" w:rsidP="00E13F3D">
            <w:pPr>
              <w:pStyle w:val="CRCoverPage"/>
              <w:spacing w:after="0"/>
              <w:jc w:val="right"/>
              <w:rPr>
                <w:b/>
                <w:noProof/>
                <w:sz w:val="28"/>
              </w:rPr>
            </w:pPr>
            <w:r>
              <w:rPr>
                <w:b/>
                <w:noProof/>
                <w:sz w:val="28"/>
              </w:rPr>
              <w:t>26.</w:t>
            </w:r>
            <w:r w:rsidR="0007309A">
              <w:rPr>
                <w:b/>
                <w:noProof/>
                <w:sz w:val="28"/>
              </w:rPr>
              <w:t>51</w:t>
            </w:r>
            <w:r w:rsidR="00DF5993">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7777777" w:rsidR="001E41F3" w:rsidRPr="00410371" w:rsidRDefault="00D5423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2F14">
              <w:rPr>
                <w:b/>
                <w:noProof/>
                <w:sz w:val="28"/>
              </w:rPr>
              <w:t>-</w:t>
            </w:r>
            <w:r>
              <w:rPr>
                <w:b/>
                <w:noProof/>
                <w:sz w:val="28"/>
              </w:rPr>
              <w:fldChar w:fldCharType="end"/>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AE2D52B" w:rsidR="001E41F3" w:rsidRPr="00410371" w:rsidRDefault="0007309A">
            <w:pPr>
              <w:pStyle w:val="CRCoverPage"/>
              <w:spacing w:after="0"/>
              <w:jc w:val="center"/>
              <w:rPr>
                <w:noProof/>
                <w:sz w:val="28"/>
              </w:rPr>
            </w:pPr>
            <w:r>
              <w:rPr>
                <w:b/>
                <w:noProof/>
                <w:sz w:val="28"/>
              </w:rPr>
              <w:t>1.</w:t>
            </w:r>
            <w:r w:rsidR="00DF5993">
              <w:rPr>
                <w:b/>
                <w:noProof/>
                <w:sz w:val="28"/>
              </w:rPr>
              <w:t>0.1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180C013" w:rsidR="001E41F3" w:rsidRDefault="00B251EF" w:rsidP="00B251EF">
            <w:pPr>
              <w:pStyle w:val="CRCoverPage"/>
              <w:spacing w:after="0"/>
              <w:rPr>
                <w:noProof/>
              </w:rPr>
            </w:pPr>
            <w:r w:rsidRPr="00B251EF">
              <w:rPr>
                <w:noProof/>
              </w:rPr>
              <w:t>Client APIs for 5GMS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B251E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39F2A3E6" w:rsidR="001E41F3" w:rsidRDefault="00B251EF" w:rsidP="00B251EF">
            <w:pPr>
              <w:pStyle w:val="CRCoverPage"/>
              <w:spacing w:after="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14C79532" w:rsidR="001E41F3" w:rsidRDefault="00C043B1" w:rsidP="007C2F14">
            <w:pPr>
              <w:pStyle w:val="CRCoverPage"/>
              <w:spacing w:after="0"/>
              <w:ind w:left="100"/>
              <w:rPr>
                <w:noProof/>
              </w:rPr>
            </w:pPr>
            <w:r>
              <w:rPr>
                <w:noProof/>
              </w:rPr>
              <w:t>20</w:t>
            </w:r>
            <w:r w:rsidR="00C245DB">
              <w:rPr>
                <w:noProof/>
              </w:rPr>
              <w:t>20-0</w:t>
            </w:r>
            <w:r w:rsidR="00447653">
              <w:rPr>
                <w:noProof/>
              </w:rPr>
              <w:t>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1E41F3" w:rsidRDefault="00D5423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F14">
              <w:rPr>
                <w:b/>
                <w:noProof/>
              </w:rPr>
              <w:t>B</w:t>
            </w:r>
            <w:r>
              <w:rPr>
                <w:b/>
                <w:noProof/>
              </w:rPr>
              <w:fldChar w:fldCharType="end"/>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0F1B371" w:rsidR="001E41F3" w:rsidRDefault="00910B2C">
            <w:pPr>
              <w:pStyle w:val="CRCoverPage"/>
              <w:spacing w:after="0"/>
              <w:ind w:left="100"/>
              <w:rPr>
                <w:noProof/>
              </w:rPr>
            </w:pPr>
            <w:r>
              <w:rPr>
                <w:noProof/>
              </w:rPr>
              <w:t>Rel-1</w:t>
            </w:r>
            <w:r w:rsidR="00B251EF">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758D9F8" w:rsidR="00FF090D" w:rsidRDefault="00B251EF" w:rsidP="006E4C92">
            <w:pPr>
              <w:pStyle w:val="CRCoverPage"/>
              <w:spacing w:after="0"/>
              <w:rPr>
                <w:noProof/>
              </w:rPr>
            </w:pPr>
            <w:r>
              <w:rPr>
                <w:noProof/>
              </w:rPr>
              <w:t>Client APIs not existing</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60F67122" w:rsidR="008012CD" w:rsidRPr="00910B2C" w:rsidRDefault="00B251EF" w:rsidP="004116CE">
            <w:pPr>
              <w:tabs>
                <w:tab w:val="right" w:pos="709"/>
              </w:tabs>
              <w:overflowPunct w:val="0"/>
              <w:autoSpaceDE w:val="0"/>
              <w:autoSpaceDN w:val="0"/>
              <w:adjustRightInd w:val="0"/>
              <w:ind w:right="43"/>
              <w:textAlignment w:val="baseline"/>
              <w:rPr>
                <w:rFonts w:ascii="Arial" w:hAnsi="Arial" w:cs="Arial"/>
              </w:rPr>
            </w:pPr>
            <w:r>
              <w:rPr>
                <w:rFonts w:ascii="Arial" w:hAnsi="Arial" w:cs="Arial"/>
              </w:rPr>
              <w:t>Adds Client APIs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2148E5D" w:rsidR="001E41F3" w:rsidRDefault="00457A2F" w:rsidP="00910B2C">
            <w:pPr>
              <w:pStyle w:val="CRCoverPage"/>
              <w:spacing w:after="0"/>
              <w:rPr>
                <w:noProof/>
              </w:rPr>
            </w:pPr>
            <w:r>
              <w:rPr>
                <w:noProof/>
              </w:rPr>
              <w:t>Fixes not done</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EEAA2E9"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1ED8DF98" w:rsidR="001E41F3" w:rsidRDefault="00C9228B">
            <w:pPr>
              <w:pStyle w:val="CRCoverPage"/>
              <w:spacing w:after="0"/>
              <w:ind w:left="100"/>
              <w:rPr>
                <w:noProof/>
              </w:rPr>
            </w:pPr>
            <w:r>
              <w:rPr>
                <w:noProof/>
              </w:rPr>
              <w:t xml:space="preserve">This pCR assumes that </w:t>
            </w:r>
            <w:r w:rsidR="00510AEA">
              <w:rPr>
                <w:noProof/>
              </w:rPr>
              <w:t>document S4-2005</w:t>
            </w:r>
            <w:r w:rsidR="006E4C92">
              <w:rPr>
                <w:noProof/>
              </w:rPr>
              <w:t>0</w:t>
            </w:r>
            <w:r w:rsidR="00B251EF">
              <w:rPr>
                <w:noProof/>
              </w:rPr>
              <w:t xml:space="preserve">9 </w:t>
            </w:r>
            <w:r w:rsidR="00510AEA">
              <w:rPr>
                <w:noProof/>
              </w:rPr>
              <w:t>is agreed.</w:t>
            </w: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20DCD4F" w14:textId="77777777" w:rsidR="000970DB" w:rsidRDefault="000970DB">
      <w:pPr>
        <w:rPr>
          <w:b/>
          <w:sz w:val="28"/>
          <w:highlight w:val="yellow"/>
        </w:rPr>
      </w:pPr>
    </w:p>
    <w:p w14:paraId="40E448A1" w14:textId="3D2EA8C8" w:rsidR="001E41F3" w:rsidRPr="000970DB" w:rsidRDefault="000970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42D004" w14:textId="539BB858" w:rsidR="00795D1B" w:rsidRDefault="00795D1B" w:rsidP="00795D1B">
      <w:pPr>
        <w:pStyle w:val="Heading2"/>
      </w:pPr>
      <w:bookmarkStart w:id="2" w:name="_Toc32590452"/>
      <w:r>
        <w:t>4.7</w:t>
      </w:r>
      <w:r>
        <w:tab/>
      </w:r>
      <w:r w:rsidRPr="00F10B8F">
        <w:rPr>
          <w:rFonts w:cs="Arial"/>
          <w:color w:val="000000"/>
          <w:szCs w:val="32"/>
        </w:rPr>
        <w:t>Procedures</w:t>
      </w:r>
      <w:r w:rsidRPr="00DF13C5">
        <w:t xml:space="preserve"> of the M</w:t>
      </w:r>
      <w:r>
        <w:t>6</w:t>
      </w:r>
      <w:r w:rsidRPr="00DF13C5">
        <w:t>d (</w:t>
      </w:r>
      <w:r>
        <w:t>UE</w:t>
      </w:r>
      <w:r w:rsidRPr="00E63420">
        <w:t xml:space="preserve"> </w:t>
      </w:r>
      <w:r>
        <w:t>Media Session Handling</w:t>
      </w:r>
      <w:r w:rsidRPr="00DF13C5">
        <w:t>) interface</w:t>
      </w:r>
      <w:bookmarkEnd w:id="2"/>
    </w:p>
    <w:p w14:paraId="10DD8CC2" w14:textId="2FF1D276" w:rsidR="00513991" w:rsidRDefault="00513991" w:rsidP="00513991">
      <w:pPr>
        <w:rPr>
          <w:ins w:id="3" w:author="Thomas Stockhammer" w:date="2020-03-31T23:53:00Z"/>
          <w:lang w:val="en-US"/>
        </w:rPr>
      </w:pPr>
      <w:ins w:id="4" w:author="Thomas Stockhammer" w:date="2020-03-31T23:53:00Z">
        <w:r>
          <w:rPr>
            <w:lang w:val="en-US"/>
          </w:rPr>
          <w:t xml:space="preserve">The following states are defined for a </w:t>
        </w:r>
      </w:ins>
      <w:ins w:id="5" w:author="Jan Willem Kleinrouweler" w:date="2020-04-08T11:24:00Z">
        <w:r w:rsidR="00334CE9">
          <w:rPr>
            <w:lang w:val="en-US"/>
          </w:rPr>
          <w:t>M</w:t>
        </w:r>
      </w:ins>
      <w:ins w:id="6" w:author="Thomas Stockhammer" w:date="2020-03-31T23:53:00Z">
        <w:del w:id="7" w:author="Jan Willem Kleinrouweler" w:date="2020-04-08T11:24:00Z">
          <w:r w:rsidDel="00334CE9">
            <w:rPr>
              <w:lang w:val="en-US"/>
            </w:rPr>
            <w:delText>m</w:delText>
          </w:r>
        </w:del>
        <w:r>
          <w:rPr>
            <w:lang w:val="en-US"/>
          </w:rPr>
          <w:t xml:space="preserve">edia </w:t>
        </w:r>
      </w:ins>
      <w:ins w:id="8" w:author="Jan Willem Kleinrouweler" w:date="2020-04-08T11:24:00Z">
        <w:r w:rsidR="00334CE9">
          <w:rPr>
            <w:lang w:val="en-US"/>
          </w:rPr>
          <w:t>S</w:t>
        </w:r>
      </w:ins>
      <w:ins w:id="9" w:author="Thomas Stockhammer" w:date="2020-03-31T23:53:00Z">
        <w:del w:id="10" w:author="Jan Willem Kleinrouweler" w:date="2020-04-08T11:24:00Z">
          <w:r w:rsidDel="00334CE9">
            <w:rPr>
              <w:lang w:val="en-US"/>
            </w:rPr>
            <w:delText>s</w:delText>
          </w:r>
        </w:del>
        <w:r>
          <w:rPr>
            <w:lang w:val="en-US"/>
          </w:rPr>
          <w:t xml:space="preserve">ession </w:t>
        </w:r>
      </w:ins>
      <w:ins w:id="11" w:author="Jan Willem Kleinrouweler" w:date="2020-04-08T11:24:00Z">
        <w:r w:rsidR="00334CE9">
          <w:rPr>
            <w:lang w:val="en-US"/>
          </w:rPr>
          <w:t>H</w:t>
        </w:r>
      </w:ins>
      <w:ins w:id="12" w:author="Thomas Stockhammer" w:date="2020-03-31T23:53:00Z">
        <w:del w:id="13" w:author="Jan Willem Kleinrouweler" w:date="2020-04-08T11:24:00Z">
          <w:r w:rsidDel="00334CE9">
            <w:rPr>
              <w:lang w:val="en-US"/>
            </w:rPr>
            <w:delText>h</w:delText>
          </w:r>
        </w:del>
        <w:r>
          <w:rPr>
            <w:lang w:val="en-US"/>
          </w:rPr>
          <w:t>andler:</w:t>
        </w:r>
      </w:ins>
    </w:p>
    <w:p w14:paraId="1E6DA374" w14:textId="6B23C105" w:rsidR="00513991" w:rsidRDefault="00513991" w:rsidP="00513991">
      <w:pPr>
        <w:numPr>
          <w:ilvl w:val="0"/>
          <w:numId w:val="2"/>
        </w:numPr>
        <w:spacing w:after="160" w:line="254" w:lineRule="auto"/>
        <w:rPr>
          <w:ins w:id="14" w:author="Thomas Stockhammer" w:date="2020-03-31T23:53:00Z"/>
          <w:lang w:val="en-US"/>
        </w:rPr>
      </w:pPr>
      <w:ins w:id="15" w:author="Thomas Stockhammer" w:date="2020-03-31T23:53:00Z">
        <w:r w:rsidRPr="001E1523">
          <w:rPr>
            <w:lang w:val="en-US"/>
          </w:rPr>
          <w:t>IDLE</w:t>
        </w:r>
        <w:r w:rsidRPr="001E1523">
          <w:rPr>
            <w:lang w:val="en-US"/>
          </w:rPr>
          <w:tab/>
          <w:t xml:space="preserve">In this state the </w:t>
        </w:r>
        <w:r>
          <w:rPr>
            <w:lang w:val="en-US"/>
          </w:rPr>
          <w:t xml:space="preserve">Media Session </w:t>
        </w:r>
      </w:ins>
      <w:ins w:id="16" w:author="Jan Willem Kleinrouweler" w:date="2020-04-08T11:24:00Z">
        <w:r w:rsidR="00334CE9">
          <w:rPr>
            <w:lang w:val="en-US"/>
          </w:rPr>
          <w:t>H</w:t>
        </w:r>
      </w:ins>
      <w:ins w:id="17" w:author="Thomas Stockhammer" w:date="2020-03-31T23:53:00Z">
        <w:del w:id="18" w:author="Jan Willem Kleinrouweler" w:date="2020-04-08T11:24:00Z">
          <w:r w:rsidDel="00334CE9">
            <w:rPr>
              <w:lang w:val="en-US"/>
            </w:rPr>
            <w:delText>h</w:delText>
          </w:r>
        </w:del>
        <w:r>
          <w:rPr>
            <w:lang w:val="en-US"/>
          </w:rPr>
          <w:t>andler</w:t>
        </w:r>
        <w:r w:rsidRPr="001E1523">
          <w:rPr>
            <w:lang w:val="en-US"/>
          </w:rPr>
          <w:t xml:space="preserve"> does not have a</w:t>
        </w:r>
        <w:r>
          <w:rPr>
            <w:lang w:val="en-US"/>
          </w:rPr>
          <w:t>ny</w:t>
        </w:r>
        <w:r w:rsidRPr="001E1523">
          <w:rPr>
            <w:lang w:val="en-US"/>
          </w:rPr>
          <w:t xml:space="preserve"> registered </w:t>
        </w:r>
        <w:r>
          <w:rPr>
            <w:lang w:val="en-US"/>
          </w:rPr>
          <w:t xml:space="preserve">5G-Aware application that is served. It does also </w:t>
        </w:r>
        <w:r w:rsidRPr="001E1523">
          <w:rPr>
            <w:lang w:val="en-US"/>
          </w:rPr>
          <w:t xml:space="preserve">not keep </w:t>
        </w:r>
        <w:r>
          <w:rPr>
            <w:lang w:val="en-US"/>
          </w:rPr>
          <w:t>track</w:t>
        </w:r>
        <w:r w:rsidRPr="001E1523">
          <w:rPr>
            <w:lang w:val="en-US"/>
          </w:rPr>
          <w:t xml:space="preserve"> service definition.</w:t>
        </w:r>
      </w:ins>
    </w:p>
    <w:p w14:paraId="6F245CB9" w14:textId="125F641F" w:rsidR="00513991" w:rsidRDefault="00513991" w:rsidP="00513991">
      <w:pPr>
        <w:numPr>
          <w:ilvl w:val="0"/>
          <w:numId w:val="2"/>
        </w:numPr>
        <w:spacing w:after="160" w:line="254" w:lineRule="auto"/>
        <w:rPr>
          <w:ins w:id="19" w:author="Thomas Stockhammer" w:date="2020-03-31T23:53:00Z"/>
          <w:lang w:val="en-US"/>
        </w:rPr>
      </w:pPr>
      <w:ins w:id="20" w:author="Thomas Stockhammer" w:date="2020-03-31T23:53:00Z">
        <w:r w:rsidRPr="001E1523">
          <w:rPr>
            <w:lang w:val="en-US"/>
          </w:rPr>
          <w:t>REGISTERED</w:t>
        </w:r>
        <w:r w:rsidRPr="001E1523">
          <w:rPr>
            <w:lang w:val="en-US"/>
          </w:rPr>
          <w:tab/>
          <w:t xml:space="preserve">In this state the </w:t>
        </w:r>
        <w:r>
          <w:rPr>
            <w:lang w:val="en-US"/>
          </w:rPr>
          <w:t xml:space="preserve">Media Session </w:t>
        </w:r>
      </w:ins>
      <w:ins w:id="21" w:author="Jan Willem Kleinrouweler" w:date="2020-04-08T11:35:00Z">
        <w:r w:rsidR="007107BE">
          <w:rPr>
            <w:lang w:val="en-US"/>
          </w:rPr>
          <w:t>H</w:t>
        </w:r>
      </w:ins>
      <w:ins w:id="22" w:author="Thomas Stockhammer" w:date="2020-03-31T23:53:00Z">
        <w:del w:id="23" w:author="Jan Willem Kleinrouweler" w:date="2020-04-08T11:35:00Z">
          <w:r w:rsidDel="007107BE">
            <w:rPr>
              <w:lang w:val="en-US"/>
            </w:rPr>
            <w:delText>h</w:delText>
          </w:r>
        </w:del>
        <w:r>
          <w:rPr>
            <w:lang w:val="en-US"/>
          </w:rPr>
          <w:t>andler</w:t>
        </w:r>
        <w:r w:rsidRPr="001E1523">
          <w:rPr>
            <w:lang w:val="en-US"/>
          </w:rPr>
          <w:t xml:space="preserve"> has registered the</w:t>
        </w:r>
        <w:r>
          <w:rPr>
            <w:lang w:val="en-US"/>
          </w:rPr>
          <w:t xml:space="preserve"> 5G-Aware Application</w:t>
        </w:r>
        <w:r w:rsidRPr="001E1523">
          <w:rPr>
            <w:lang w:val="en-US"/>
          </w:rPr>
          <w:t xml:space="preserve">, it </w:t>
        </w:r>
        <w:r>
          <w:rPr>
            <w:lang w:val="en-US"/>
          </w:rPr>
          <w:t xml:space="preserve">communicates with the </w:t>
        </w:r>
        <w:del w:id="24" w:author="Jan Willem Kleinrouweler" w:date="2020-04-08T11:24:00Z">
          <w:r w:rsidDel="00334CE9">
            <w:rPr>
              <w:lang w:val="en-US"/>
            </w:rPr>
            <w:delText>Media</w:delText>
          </w:r>
        </w:del>
      </w:ins>
      <w:ins w:id="25" w:author="Jan Willem Kleinrouweler" w:date="2020-04-08T11:24:00Z">
        <w:r w:rsidR="00334CE9">
          <w:rPr>
            <w:lang w:val="en-US"/>
          </w:rPr>
          <w:t>5GMSd</w:t>
        </w:r>
      </w:ins>
      <w:ins w:id="26" w:author="Thomas Stockhammer" w:date="2020-03-31T23:53:00Z">
        <w:r>
          <w:rPr>
            <w:lang w:val="en-US"/>
          </w:rPr>
          <w:t xml:space="preserve"> AF and</w:t>
        </w:r>
        <w:r w:rsidRPr="001E1523">
          <w:rPr>
            <w:lang w:val="en-US"/>
          </w:rPr>
          <w:t xml:space="preserve"> keep</w:t>
        </w:r>
        <w:r>
          <w:rPr>
            <w:lang w:val="en-US"/>
          </w:rPr>
          <w:t>s</w:t>
        </w:r>
        <w:r w:rsidRPr="001E1523">
          <w:rPr>
            <w:lang w:val="en-US"/>
          </w:rPr>
          <w:t xml:space="preserve"> the service </w:t>
        </w:r>
        <w:r>
          <w:rPr>
            <w:lang w:val="en-US"/>
          </w:rPr>
          <w:t>information</w:t>
        </w:r>
        <w:r w:rsidRPr="001E1523">
          <w:rPr>
            <w:lang w:val="en-US"/>
          </w:rPr>
          <w:t xml:space="preserve"> up to date. </w:t>
        </w:r>
      </w:ins>
    </w:p>
    <w:p w14:paraId="61061F43" w14:textId="3AB1C71E" w:rsidR="00513991" w:rsidRPr="001E1523" w:rsidRDefault="00513991" w:rsidP="00513991">
      <w:pPr>
        <w:numPr>
          <w:ilvl w:val="0"/>
          <w:numId w:val="2"/>
        </w:numPr>
        <w:spacing w:after="160" w:line="254" w:lineRule="auto"/>
        <w:rPr>
          <w:ins w:id="27" w:author="Thomas Stockhammer" w:date="2020-03-31T23:53:00Z"/>
          <w:lang w:val="en-US"/>
        </w:rPr>
      </w:pPr>
      <w:ins w:id="28" w:author="Thomas Stockhammer" w:date="2020-03-31T23:53:00Z">
        <w:r w:rsidRPr="001E1523">
          <w:rPr>
            <w:lang w:val="en-US"/>
          </w:rPr>
          <w:lastRenderedPageBreak/>
          <w:t>ACTIVE</w:t>
        </w:r>
        <w:r w:rsidRPr="001E1523">
          <w:rPr>
            <w:lang w:val="en-US"/>
          </w:rPr>
          <w:tab/>
          <w:t xml:space="preserve">In this state the </w:t>
        </w:r>
        <w:r>
          <w:rPr>
            <w:lang w:val="en-US"/>
          </w:rPr>
          <w:t>Media Session Handler</w:t>
        </w:r>
        <w:r w:rsidRPr="001E1523">
          <w:rPr>
            <w:lang w:val="en-US"/>
          </w:rPr>
          <w:t xml:space="preserve"> provides all services</w:t>
        </w:r>
        <w:del w:id="29" w:author="Jan Willem Kleinrouweler" w:date="2020-04-08T10:33:00Z">
          <w:r w:rsidRPr="001E1523" w:rsidDel="00E470D8">
            <w:rPr>
              <w:lang w:val="en-US"/>
            </w:rPr>
            <w:delText xml:space="preserve"> to</w:delText>
          </w:r>
        </w:del>
        <w:r w:rsidRPr="001E1523">
          <w:rPr>
            <w:lang w:val="en-US"/>
          </w:rPr>
          <w:t xml:space="preserve"> of the REGISTERED state and also provides the streaming service to the </w:t>
        </w:r>
        <w:r>
          <w:rPr>
            <w:lang w:val="en-US"/>
          </w:rPr>
          <w:t xml:space="preserve">application. </w:t>
        </w:r>
        <w:r w:rsidRPr="001E1523">
          <w:rPr>
            <w:lang w:val="en-US"/>
          </w:rPr>
          <w:t xml:space="preserve">In this state the </w:t>
        </w:r>
      </w:ins>
      <w:ins w:id="30" w:author="Jan Willem Kleinrouweler" w:date="2020-04-08T11:35:00Z">
        <w:r w:rsidR="007107BE">
          <w:rPr>
            <w:lang w:val="en-US"/>
          </w:rPr>
          <w:t>M</w:t>
        </w:r>
      </w:ins>
      <w:ins w:id="31" w:author="Thomas Stockhammer" w:date="2020-03-31T23:53:00Z">
        <w:del w:id="32" w:author="Jan Willem Kleinrouweler" w:date="2020-04-08T11:35:00Z">
          <w:r w:rsidDel="007107BE">
            <w:rPr>
              <w:lang w:val="en-US"/>
            </w:rPr>
            <w:delText>m</w:delText>
          </w:r>
        </w:del>
        <w:r>
          <w:rPr>
            <w:lang w:val="en-US"/>
          </w:rPr>
          <w:t xml:space="preserve">edia </w:t>
        </w:r>
      </w:ins>
      <w:ins w:id="33" w:author="Jan Willem Kleinrouweler" w:date="2020-04-08T11:35:00Z">
        <w:r w:rsidR="007107BE">
          <w:rPr>
            <w:lang w:val="en-US"/>
          </w:rPr>
          <w:t>S</w:t>
        </w:r>
      </w:ins>
      <w:ins w:id="34" w:author="Thomas Stockhammer" w:date="2020-03-31T23:53:00Z">
        <w:del w:id="35" w:author="Jan Willem Kleinrouweler" w:date="2020-04-08T11:35:00Z">
          <w:r w:rsidDel="007107BE">
            <w:rPr>
              <w:lang w:val="en-US"/>
            </w:rPr>
            <w:delText>s</w:delText>
          </w:r>
        </w:del>
        <w:r>
          <w:rPr>
            <w:lang w:val="en-US"/>
          </w:rPr>
          <w:t xml:space="preserve">ession </w:t>
        </w:r>
      </w:ins>
      <w:ins w:id="36" w:author="Jan Willem Kleinrouweler" w:date="2020-04-08T11:35:00Z">
        <w:r w:rsidR="007107BE">
          <w:rPr>
            <w:lang w:val="en-US"/>
          </w:rPr>
          <w:t>H</w:t>
        </w:r>
      </w:ins>
      <w:ins w:id="37" w:author="Thomas Stockhammer" w:date="2020-03-31T23:53:00Z">
        <w:del w:id="38" w:author="Jan Willem Kleinrouweler" w:date="2020-04-08T11:35:00Z">
          <w:r w:rsidDel="007107BE">
            <w:rPr>
              <w:lang w:val="en-US"/>
            </w:rPr>
            <w:delText>h</w:delText>
          </w:r>
        </w:del>
        <w:r>
          <w:rPr>
            <w:lang w:val="en-US"/>
          </w:rPr>
          <w:t>andler</w:t>
        </w:r>
        <w:r w:rsidRPr="001E1523">
          <w:rPr>
            <w:lang w:val="en-US"/>
          </w:rPr>
          <w:t xml:space="preserve"> sends callback notifications to the </w:t>
        </w:r>
        <w:r>
          <w:rPr>
            <w:lang w:val="en-US"/>
          </w:rPr>
          <w:t>application and the Media Player</w:t>
        </w:r>
        <w:r w:rsidRPr="001E1523">
          <w:rPr>
            <w:lang w:val="en-US"/>
          </w:rPr>
          <w:t>.</w:t>
        </w:r>
      </w:ins>
    </w:p>
    <w:p w14:paraId="42EA497F" w14:textId="7B2E0A16" w:rsidR="00513991" w:rsidRDefault="00513991" w:rsidP="00513991">
      <w:pPr>
        <w:numPr>
          <w:ilvl w:val="0"/>
          <w:numId w:val="2"/>
        </w:numPr>
        <w:spacing w:after="160" w:line="254" w:lineRule="auto"/>
        <w:rPr>
          <w:ins w:id="39" w:author="Thomas Stockhammer" w:date="2020-03-31T23:53:00Z"/>
          <w:lang w:val="en-US"/>
        </w:rPr>
      </w:pPr>
      <w:ins w:id="40" w:author="Thomas Stockhammer" w:date="2020-03-31T23:53:00Z">
        <w:r w:rsidRPr="001E1523">
          <w:rPr>
            <w:lang w:val="en-US"/>
          </w:rPr>
          <w:t>NON_AVAILABLE</w:t>
        </w:r>
        <w:r>
          <w:rPr>
            <w:lang w:val="en-US"/>
          </w:rPr>
          <w:t xml:space="preserve"> </w:t>
        </w:r>
        <w:r w:rsidRPr="001E1523">
          <w:rPr>
            <w:lang w:val="en-US"/>
          </w:rPr>
          <w:t>In this state the</w:t>
        </w:r>
        <w:r>
          <w:rPr>
            <w:lang w:val="en-US"/>
          </w:rPr>
          <w:t xml:space="preserve"> </w:t>
        </w:r>
      </w:ins>
      <w:ins w:id="41" w:author="Jan Willem Kleinrouweler" w:date="2020-04-08T11:35:00Z">
        <w:r w:rsidR="007107BE">
          <w:rPr>
            <w:lang w:val="en-US"/>
          </w:rPr>
          <w:t>M</w:t>
        </w:r>
      </w:ins>
      <w:ins w:id="42" w:author="Thomas Stockhammer" w:date="2020-03-31T23:53:00Z">
        <w:del w:id="43" w:author="Jan Willem Kleinrouweler" w:date="2020-04-08T11:35:00Z">
          <w:r w:rsidDel="007107BE">
            <w:rPr>
              <w:lang w:val="en-US"/>
            </w:rPr>
            <w:delText>m</w:delText>
          </w:r>
        </w:del>
        <w:r>
          <w:rPr>
            <w:lang w:val="en-US"/>
          </w:rPr>
          <w:t xml:space="preserve">edia Session </w:t>
        </w:r>
      </w:ins>
      <w:ins w:id="44" w:author="Jan Willem Kleinrouweler" w:date="2020-04-08T11:35:00Z">
        <w:r w:rsidR="007107BE">
          <w:rPr>
            <w:lang w:val="en-US"/>
          </w:rPr>
          <w:t>H</w:t>
        </w:r>
      </w:ins>
      <w:ins w:id="45" w:author="Thomas Stockhammer" w:date="2020-03-31T23:53:00Z">
        <w:del w:id="46" w:author="Jan Willem Kleinrouweler" w:date="2020-04-08T11:35:00Z">
          <w:r w:rsidDel="007107BE">
            <w:rPr>
              <w:lang w:val="en-US"/>
            </w:rPr>
            <w:delText>h</w:delText>
          </w:r>
        </w:del>
        <w:r>
          <w:rPr>
            <w:lang w:val="en-US"/>
          </w:rPr>
          <w:t>andler</w:t>
        </w:r>
        <w:r w:rsidRPr="001E1523">
          <w:rPr>
            <w:lang w:val="en-US"/>
          </w:rPr>
          <w:t xml:space="preserve"> is not available and an </w:t>
        </w:r>
        <w:r>
          <w:rPr>
            <w:lang w:val="en-US"/>
          </w:rPr>
          <w:t>5GMSd-aware application</w:t>
        </w:r>
        <w:r w:rsidRPr="001E1523">
          <w:rPr>
            <w:lang w:val="en-US"/>
          </w:rPr>
          <w:t xml:space="preserve"> cannot register with the </w:t>
        </w:r>
        <w:commentRangeStart w:id="47"/>
        <w:r w:rsidRPr="001E1523">
          <w:rPr>
            <w:lang w:val="en-US"/>
          </w:rPr>
          <w:t>MBMS client</w:t>
        </w:r>
      </w:ins>
      <w:commentRangeEnd w:id="47"/>
      <w:r w:rsidR="00334CE9">
        <w:rPr>
          <w:rStyle w:val="CommentReference"/>
        </w:rPr>
        <w:commentReference w:id="47"/>
      </w:r>
      <w:ins w:id="48" w:author="Thomas Stockhammer" w:date="2020-03-31T23:53:00Z">
        <w:r w:rsidRPr="001E1523">
          <w:rPr>
            <w:lang w:val="en-US"/>
          </w:rPr>
          <w:t>.</w:t>
        </w:r>
      </w:ins>
    </w:p>
    <w:p w14:paraId="31126627" w14:textId="57ECF723" w:rsidR="00513991" w:rsidRPr="001E1523" w:rsidRDefault="00513991" w:rsidP="00513991">
      <w:pPr>
        <w:numPr>
          <w:ilvl w:val="0"/>
          <w:numId w:val="2"/>
        </w:numPr>
        <w:spacing w:after="160" w:line="254" w:lineRule="auto"/>
        <w:rPr>
          <w:ins w:id="49" w:author="Thomas Stockhammer" w:date="2020-03-31T23:53:00Z"/>
          <w:lang w:val="en-US"/>
        </w:rPr>
      </w:pPr>
      <w:ins w:id="50" w:author="Thomas Stockhammer" w:date="2020-03-31T23:53:00Z">
        <w:r w:rsidRPr="001E1523">
          <w:rPr>
            <w:lang w:val="en-US"/>
          </w:rPr>
          <w:t>STALLED</w:t>
        </w:r>
        <w:r>
          <w:rPr>
            <w:lang w:val="en-US"/>
          </w:rPr>
          <w:t xml:space="preserve"> </w:t>
        </w:r>
        <w:r w:rsidRPr="001E1523">
          <w:rPr>
            <w:lang w:val="en-US"/>
          </w:rPr>
          <w:t xml:space="preserve">In this state the </w:t>
        </w:r>
        <w:r>
          <w:rPr>
            <w:lang w:val="en-US"/>
          </w:rPr>
          <w:t xml:space="preserve">Media </w:t>
        </w:r>
      </w:ins>
      <w:ins w:id="51" w:author="Jan Willem Kleinrouweler" w:date="2020-04-08T11:25:00Z">
        <w:r w:rsidR="00334CE9">
          <w:rPr>
            <w:lang w:val="en-US"/>
          </w:rPr>
          <w:t>S</w:t>
        </w:r>
      </w:ins>
      <w:ins w:id="52" w:author="Thomas Stockhammer" w:date="2020-03-31T23:53:00Z">
        <w:del w:id="53" w:author="Jan Willem Kleinrouweler" w:date="2020-04-08T11:25:00Z">
          <w:r w:rsidDel="00334CE9">
            <w:rPr>
              <w:lang w:val="en-US"/>
            </w:rPr>
            <w:delText>s</w:delText>
          </w:r>
        </w:del>
        <w:r>
          <w:rPr>
            <w:lang w:val="en-US"/>
          </w:rPr>
          <w:t xml:space="preserve">ession </w:t>
        </w:r>
      </w:ins>
      <w:ins w:id="54" w:author="Jan Willem Kleinrouweler" w:date="2020-04-08T11:25:00Z">
        <w:r w:rsidR="00334CE9">
          <w:rPr>
            <w:lang w:val="en-US"/>
          </w:rPr>
          <w:t>H</w:t>
        </w:r>
      </w:ins>
      <w:ins w:id="55" w:author="Thomas Stockhammer" w:date="2020-03-31T23:53:00Z">
        <w:del w:id="56" w:author="Jan Willem Kleinrouweler" w:date="2020-04-08T11:25:00Z">
          <w:r w:rsidDel="00334CE9">
            <w:rPr>
              <w:lang w:val="en-US"/>
            </w:rPr>
            <w:delText>h</w:delText>
          </w:r>
        </w:del>
        <w:r>
          <w:rPr>
            <w:lang w:val="en-US"/>
          </w:rPr>
          <w:t>andler</w:t>
        </w:r>
        <w:r w:rsidRPr="001E1523">
          <w:rPr>
            <w:lang w:val="en-US"/>
          </w:rPr>
          <w:t xml:space="preserve"> client provides all services of the REGISTERED state, but the streaming service</w:t>
        </w:r>
        <w:r>
          <w:rPr>
            <w:lang w:val="en-US"/>
          </w:rPr>
          <w:t xml:space="preserve"> on M4d</w:t>
        </w:r>
        <w:r w:rsidRPr="001E1523">
          <w:rPr>
            <w:lang w:val="en-US"/>
          </w:rPr>
          <w:t xml:space="preserve"> is at least temporarily stalled. </w:t>
        </w:r>
      </w:ins>
    </w:p>
    <w:p w14:paraId="29E5B7EB" w14:textId="77777777" w:rsidR="00513991" w:rsidRDefault="00513991" w:rsidP="00513991">
      <w:pPr>
        <w:overflowPunct w:val="0"/>
        <w:autoSpaceDE w:val="0"/>
        <w:autoSpaceDN w:val="0"/>
        <w:adjustRightInd w:val="0"/>
        <w:textAlignment w:val="baseline"/>
        <w:rPr>
          <w:ins w:id="57" w:author="Thomas Stockhammer" w:date="2020-03-31T23:53:00Z"/>
          <w:lang w:val="en-US"/>
        </w:rPr>
      </w:pPr>
      <w:ins w:id="58" w:author="Thomas Stockhammer" w:date="2020-03-31T23:53:00Z">
        <w:r>
          <w:rPr>
            <w:lang w:val="en-US"/>
          </w:rPr>
          <w:t>At the minimum following information from the User Service Description triggers is maintained</w:t>
        </w:r>
      </w:ins>
    </w:p>
    <w:p w14:paraId="6CCD6C5D" w14:textId="77777777" w:rsidR="00513991" w:rsidRPr="001B4331" w:rsidRDefault="00513991" w:rsidP="00513991">
      <w:pPr>
        <w:pStyle w:val="TH"/>
        <w:rPr>
          <w:ins w:id="59" w:author="Thomas Stockhammer" w:date="2020-03-31T23:53:00Z"/>
          <w:lang w:val="en-US"/>
        </w:rPr>
      </w:pPr>
      <w:ins w:id="60" w:author="Thomas Stockhammer" w:date="2020-03-31T23:53:00Z">
        <w:r w:rsidRPr="001B4331">
          <w:rPr>
            <w:lang w:val="en-US"/>
          </w:rPr>
          <w:t xml:space="preserve">Table </w:t>
        </w:r>
        <w:r>
          <w:rPr>
            <w:lang w:val="en-US"/>
          </w:rPr>
          <w:t>X</w:t>
        </w:r>
        <w:r w:rsidRPr="001B4331">
          <w:rPr>
            <w:lang w:val="en-US"/>
          </w:rPr>
          <w:t xml:space="preserve">: Parameters of </w:t>
        </w:r>
        <w:r>
          <w:rPr>
            <w:lang w:val="en-US"/>
          </w:rPr>
          <w:t>Media Session Hander</w:t>
        </w:r>
        <w:r w:rsidRPr="001B4331">
          <w:rPr>
            <w:lang w:val="en-US"/>
          </w:rPr>
          <w:t xml:space="preserve"> for DASH Streaming Service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35"/>
        <w:gridCol w:w="4208"/>
        <w:gridCol w:w="4888"/>
      </w:tblGrid>
      <w:tr w:rsidR="00513991" w:rsidRPr="00EC7C35" w14:paraId="2A8EE25A" w14:textId="77777777" w:rsidTr="00CD6B38">
        <w:trPr>
          <w:tblHeader/>
          <w:ins w:id="61" w:author="Thomas Stockhammer" w:date="2020-03-31T23:53:00Z"/>
        </w:trPr>
        <w:tc>
          <w:tcPr>
            <w:tcW w:w="4677" w:type="dxa"/>
            <w:gridSpan w:val="3"/>
          </w:tcPr>
          <w:p w14:paraId="1FC31C41" w14:textId="77777777" w:rsidR="00513991" w:rsidRPr="00FA0615" w:rsidRDefault="00513991" w:rsidP="00CD6B38">
            <w:pPr>
              <w:pStyle w:val="TAH"/>
              <w:rPr>
                <w:ins w:id="62" w:author="Thomas Stockhammer" w:date="2020-03-31T23:53:00Z"/>
              </w:rPr>
            </w:pPr>
            <w:ins w:id="63" w:author="Thomas Stockhammer" w:date="2020-03-31T23:53:00Z">
              <w:r w:rsidRPr="00FA0615">
                <w:t>Internal Parameters</w:t>
              </w:r>
            </w:ins>
          </w:p>
        </w:tc>
        <w:tc>
          <w:tcPr>
            <w:tcW w:w="4888" w:type="dxa"/>
            <w:shd w:val="clear" w:color="auto" w:fill="auto"/>
          </w:tcPr>
          <w:p w14:paraId="1B1FB5D1" w14:textId="77777777" w:rsidR="00513991" w:rsidRPr="00FA0615" w:rsidRDefault="00513991" w:rsidP="00CD6B38">
            <w:pPr>
              <w:pStyle w:val="TAH"/>
              <w:rPr>
                <w:ins w:id="64" w:author="Thomas Stockhammer" w:date="2020-03-31T23:53:00Z"/>
              </w:rPr>
            </w:pPr>
            <w:ins w:id="65" w:author="Thomas Stockhammer" w:date="2020-03-31T23:53:00Z">
              <w:r w:rsidRPr="00FA0615">
                <w:t>Definition</w:t>
              </w:r>
            </w:ins>
          </w:p>
        </w:tc>
      </w:tr>
      <w:tr w:rsidR="00513991" w:rsidRPr="001B4331" w14:paraId="5F0D6F3E" w14:textId="77777777" w:rsidTr="00CD6B38">
        <w:trPr>
          <w:ins w:id="66" w:author="Thomas Stockhammer" w:date="2020-03-31T23:53:00Z"/>
        </w:trPr>
        <w:tc>
          <w:tcPr>
            <w:tcW w:w="4677" w:type="dxa"/>
            <w:gridSpan w:val="3"/>
          </w:tcPr>
          <w:p w14:paraId="468E5EDA" w14:textId="77777777" w:rsidR="00513991" w:rsidRPr="00EC7C35" w:rsidRDefault="00513991" w:rsidP="00CD6B38">
            <w:pPr>
              <w:ind w:left="284" w:hanging="284"/>
              <w:rPr>
                <w:ins w:id="67" w:author="Thomas Stockhammer" w:date="2020-03-31T23:53:00Z"/>
                <w:rFonts w:ascii="Courier New" w:hAnsi="Courier New"/>
              </w:rPr>
            </w:pPr>
            <w:ins w:id="68" w:author="Thomas Stockhammer" w:date="2020-03-31T23:53:00Z">
              <w:r w:rsidRPr="00EC7C35">
                <w:rPr>
                  <w:rFonts w:ascii="Courier New" w:hAnsi="Courier New"/>
                </w:rPr>
                <w:t>_app[]</w:t>
              </w:r>
            </w:ins>
          </w:p>
        </w:tc>
        <w:tc>
          <w:tcPr>
            <w:tcW w:w="4888" w:type="dxa"/>
            <w:shd w:val="clear" w:color="auto" w:fill="auto"/>
          </w:tcPr>
          <w:p w14:paraId="5ED9A7F6" w14:textId="77777777" w:rsidR="00513991" w:rsidRPr="00FA0615" w:rsidRDefault="00513991" w:rsidP="00CD6B38">
            <w:pPr>
              <w:pStyle w:val="TAL"/>
              <w:rPr>
                <w:ins w:id="69" w:author="Thomas Stockhammer" w:date="2020-03-31T23:53:00Z"/>
              </w:rPr>
            </w:pPr>
            <w:ins w:id="70" w:author="Thomas Stockhammer" w:date="2020-03-31T23:53:00Z">
              <w:r w:rsidRPr="00FA0615">
                <w:t xml:space="preserve">The </w:t>
              </w:r>
              <w:r>
                <w:t>media session handler</w:t>
              </w:r>
              <w:r w:rsidRPr="00FA0615">
                <w:t xml:space="preserve"> maintains a parameter set per registered app</w:t>
              </w:r>
            </w:ins>
          </w:p>
        </w:tc>
      </w:tr>
      <w:tr w:rsidR="00513991" w:rsidRPr="001B4331" w14:paraId="7737312B" w14:textId="77777777" w:rsidTr="00CD6B38">
        <w:trPr>
          <w:ins w:id="71" w:author="Thomas Stockhammer" w:date="2020-03-31T23:53:00Z"/>
        </w:trPr>
        <w:tc>
          <w:tcPr>
            <w:tcW w:w="234" w:type="dxa"/>
          </w:tcPr>
          <w:p w14:paraId="2171866D" w14:textId="77777777" w:rsidR="00513991" w:rsidRPr="001B4331" w:rsidRDefault="00513991" w:rsidP="00CD6B38">
            <w:pPr>
              <w:rPr>
                <w:ins w:id="72" w:author="Thomas Stockhammer" w:date="2020-03-31T23:53:00Z"/>
                <w:lang w:val="en-US"/>
              </w:rPr>
            </w:pPr>
          </w:p>
        </w:tc>
        <w:tc>
          <w:tcPr>
            <w:tcW w:w="4443" w:type="dxa"/>
            <w:gridSpan w:val="2"/>
            <w:shd w:val="clear" w:color="auto" w:fill="auto"/>
          </w:tcPr>
          <w:p w14:paraId="1B3EC277" w14:textId="77777777" w:rsidR="00513991" w:rsidRPr="00EC7C35" w:rsidRDefault="00513991" w:rsidP="00CD6B38">
            <w:pPr>
              <w:rPr>
                <w:ins w:id="73" w:author="Thomas Stockhammer" w:date="2020-03-31T23:53:00Z"/>
              </w:rPr>
            </w:pPr>
            <w:ins w:id="74" w:author="Thomas Stockhammer" w:date="2020-03-31T23:53:00Z">
              <w:r w:rsidRPr="00EC7C35">
                <w:rPr>
                  <w:rFonts w:ascii="Courier New" w:hAnsi="Courier New"/>
                </w:rPr>
                <w:t>_</w:t>
              </w:r>
              <w:proofErr w:type="spellStart"/>
              <w:r w:rsidRPr="00EC7C35">
                <w:rPr>
                  <w:rFonts w:ascii="Courier New" w:hAnsi="Courier New"/>
                </w:rPr>
                <w:t>appId</w:t>
              </w:r>
              <w:proofErr w:type="spellEnd"/>
            </w:ins>
          </w:p>
        </w:tc>
        <w:tc>
          <w:tcPr>
            <w:tcW w:w="4888" w:type="dxa"/>
            <w:shd w:val="clear" w:color="auto" w:fill="auto"/>
          </w:tcPr>
          <w:p w14:paraId="51B711EA" w14:textId="77777777" w:rsidR="00513991" w:rsidRPr="00FA0615" w:rsidRDefault="00513991" w:rsidP="00CD6B38">
            <w:pPr>
              <w:pStyle w:val="TAL"/>
              <w:rPr>
                <w:ins w:id="75" w:author="Thomas Stockhammer" w:date="2020-03-31T23:53:00Z"/>
              </w:rPr>
            </w:pPr>
            <w:ins w:id="76" w:author="Thomas Stockhammer" w:date="2020-03-31T23:53:00Z">
              <w:r w:rsidRPr="00FA0615">
                <w:t>A unique ID provided by the application and assigned to the app.</w:t>
              </w:r>
            </w:ins>
          </w:p>
        </w:tc>
      </w:tr>
      <w:tr w:rsidR="00513991" w:rsidRPr="001B4331" w14:paraId="1EE37095" w14:textId="77777777" w:rsidTr="00CD6B38">
        <w:trPr>
          <w:ins w:id="77" w:author="Thomas Stockhammer" w:date="2020-03-31T23:53:00Z"/>
        </w:trPr>
        <w:tc>
          <w:tcPr>
            <w:tcW w:w="234" w:type="dxa"/>
          </w:tcPr>
          <w:p w14:paraId="1B6645CB" w14:textId="77777777" w:rsidR="00513991" w:rsidRPr="001B4331" w:rsidRDefault="00513991" w:rsidP="00CD6B38">
            <w:pPr>
              <w:ind w:left="284" w:hanging="284"/>
              <w:rPr>
                <w:ins w:id="78" w:author="Thomas Stockhammer" w:date="2020-03-31T23:53:00Z"/>
                <w:rFonts w:ascii="Courier New" w:hAnsi="Courier New"/>
                <w:lang w:val="en-US"/>
              </w:rPr>
            </w:pPr>
          </w:p>
        </w:tc>
        <w:tc>
          <w:tcPr>
            <w:tcW w:w="4443" w:type="dxa"/>
            <w:gridSpan w:val="2"/>
            <w:shd w:val="clear" w:color="auto" w:fill="auto"/>
          </w:tcPr>
          <w:p w14:paraId="3D904A4C" w14:textId="77777777" w:rsidR="00513991" w:rsidRPr="00EC7C35" w:rsidRDefault="00513991" w:rsidP="00CD6B38">
            <w:pPr>
              <w:ind w:left="284" w:hanging="284"/>
              <w:rPr>
                <w:ins w:id="79" w:author="Thomas Stockhammer" w:date="2020-03-31T23:53:00Z"/>
                <w:rFonts w:ascii="Courier New" w:hAnsi="Courier New"/>
              </w:rPr>
            </w:pPr>
            <w:ins w:id="80" w:author="Thomas Stockhammer" w:date="2020-03-31T23:53:00Z">
              <w:r w:rsidRPr="00EC7C35">
                <w:rPr>
                  <w:rFonts w:ascii="Courier New" w:hAnsi="Courier New"/>
                </w:rPr>
                <w:t>_service[]</w:t>
              </w:r>
            </w:ins>
          </w:p>
        </w:tc>
        <w:tc>
          <w:tcPr>
            <w:tcW w:w="4888" w:type="dxa"/>
            <w:shd w:val="clear" w:color="auto" w:fill="auto"/>
          </w:tcPr>
          <w:p w14:paraId="637F1F5F" w14:textId="77777777" w:rsidR="00513991" w:rsidRPr="00FA0615" w:rsidRDefault="00513991" w:rsidP="00CD6B38">
            <w:pPr>
              <w:pStyle w:val="TAL"/>
              <w:rPr>
                <w:ins w:id="81" w:author="Thomas Stockhammer" w:date="2020-03-31T23:53:00Z"/>
              </w:rPr>
            </w:pPr>
            <w:ins w:id="82" w:author="Thomas Stockhammer" w:date="2020-03-31T23:53:00Z">
              <w:r w:rsidRPr="00FA0615">
                <w:t xml:space="preserve">The </w:t>
              </w:r>
              <w:r>
                <w:t>media session handler</w:t>
              </w:r>
              <w:r w:rsidRPr="00FA0615">
                <w:t xml:space="preserve"> maintains a parameter list per service. In this context the list is assigned also to one app, but an implementation may share the internal parameter list assigned to a service across multiple apps.</w:t>
              </w:r>
            </w:ins>
          </w:p>
        </w:tc>
      </w:tr>
      <w:tr w:rsidR="00513991" w:rsidRPr="00516AAE" w14:paraId="2C74CA53" w14:textId="77777777" w:rsidTr="00CD6B38">
        <w:trPr>
          <w:ins w:id="83" w:author="Thomas Stockhammer" w:date="2020-03-31T23:53:00Z"/>
        </w:trPr>
        <w:tc>
          <w:tcPr>
            <w:tcW w:w="234" w:type="dxa"/>
            <w:shd w:val="clear" w:color="auto" w:fill="auto"/>
          </w:tcPr>
          <w:p w14:paraId="1662BB47" w14:textId="77777777" w:rsidR="00513991" w:rsidRPr="001B4331" w:rsidRDefault="00513991" w:rsidP="00CD6B38">
            <w:pPr>
              <w:rPr>
                <w:ins w:id="84" w:author="Thomas Stockhammer" w:date="2020-03-31T23:53:00Z"/>
                <w:lang w:val="en-US"/>
              </w:rPr>
            </w:pPr>
          </w:p>
        </w:tc>
        <w:tc>
          <w:tcPr>
            <w:tcW w:w="235" w:type="dxa"/>
            <w:shd w:val="clear" w:color="auto" w:fill="auto"/>
          </w:tcPr>
          <w:p w14:paraId="64B760A4" w14:textId="77777777" w:rsidR="00513991" w:rsidRPr="001B4331" w:rsidRDefault="00513991" w:rsidP="00CD6B38">
            <w:pPr>
              <w:rPr>
                <w:ins w:id="85" w:author="Thomas Stockhammer" w:date="2020-03-31T23:53:00Z"/>
                <w:lang w:val="en-US"/>
              </w:rPr>
            </w:pPr>
          </w:p>
        </w:tc>
        <w:tc>
          <w:tcPr>
            <w:tcW w:w="4208" w:type="dxa"/>
            <w:shd w:val="clear" w:color="auto" w:fill="auto"/>
          </w:tcPr>
          <w:p w14:paraId="6A036937" w14:textId="77777777" w:rsidR="00513991" w:rsidRPr="00516AAE" w:rsidRDefault="00513991" w:rsidP="00CD6B38">
            <w:pPr>
              <w:rPr>
                <w:ins w:id="86" w:author="Thomas Stockhammer" w:date="2020-03-31T23:53:00Z"/>
                <w:rFonts w:ascii="Courier New" w:hAnsi="Courier New"/>
              </w:rPr>
            </w:pPr>
            <w:ins w:id="87" w:author="Thomas Stockhammer" w:date="2020-03-31T23:53:00Z">
              <w:r w:rsidRPr="00516AAE">
                <w:rPr>
                  <w:rFonts w:ascii="Courier New" w:hAnsi="Courier New"/>
                </w:rPr>
                <w:t>_</w:t>
              </w:r>
              <w:proofErr w:type="spellStart"/>
              <w:r w:rsidRPr="00516AAE">
                <w:rPr>
                  <w:rFonts w:ascii="Courier New" w:hAnsi="Courier New"/>
                </w:rPr>
                <w:t>serviceID</w:t>
              </w:r>
              <w:proofErr w:type="spellEnd"/>
            </w:ins>
          </w:p>
        </w:tc>
        <w:tc>
          <w:tcPr>
            <w:tcW w:w="4888" w:type="dxa"/>
            <w:shd w:val="clear" w:color="auto" w:fill="auto"/>
          </w:tcPr>
          <w:p w14:paraId="1FE84391" w14:textId="77777777" w:rsidR="00513991" w:rsidRPr="00516AAE" w:rsidRDefault="00513991" w:rsidP="00CD6B38">
            <w:pPr>
              <w:pStyle w:val="TAL"/>
              <w:rPr>
                <w:ins w:id="88" w:author="Thomas Stockhammer" w:date="2020-03-31T23:53:00Z"/>
              </w:rPr>
            </w:pPr>
            <w:ins w:id="89" w:author="Thomas Stockhammer" w:date="2020-03-31T23:53:00Z">
              <w:r w:rsidRPr="00516AAE">
                <w:t xml:space="preserve">The service ID for a Streaming Application service </w:t>
              </w:r>
              <w:r>
                <w:t>for which the media session handling is applied.</w:t>
              </w:r>
            </w:ins>
          </w:p>
        </w:tc>
      </w:tr>
      <w:tr w:rsidR="00513991" w:rsidRPr="00516AAE" w14:paraId="1614FE4D" w14:textId="77777777" w:rsidTr="00CD6B38">
        <w:trPr>
          <w:ins w:id="90" w:author="Thomas Stockhammer" w:date="2020-03-31T23:53:00Z"/>
        </w:trPr>
        <w:tc>
          <w:tcPr>
            <w:tcW w:w="234" w:type="dxa"/>
            <w:shd w:val="clear" w:color="auto" w:fill="auto"/>
          </w:tcPr>
          <w:p w14:paraId="178291EB" w14:textId="77777777" w:rsidR="00513991" w:rsidRPr="00516AAE" w:rsidRDefault="00513991" w:rsidP="00CD6B38">
            <w:pPr>
              <w:rPr>
                <w:ins w:id="91" w:author="Thomas Stockhammer" w:date="2020-03-31T23:53:00Z"/>
                <w:lang w:val="en-US"/>
              </w:rPr>
            </w:pPr>
          </w:p>
        </w:tc>
        <w:tc>
          <w:tcPr>
            <w:tcW w:w="235" w:type="dxa"/>
            <w:shd w:val="clear" w:color="auto" w:fill="auto"/>
          </w:tcPr>
          <w:p w14:paraId="0724ADF4" w14:textId="77777777" w:rsidR="00513991" w:rsidRPr="00516AAE" w:rsidRDefault="00513991" w:rsidP="00CD6B38">
            <w:pPr>
              <w:rPr>
                <w:ins w:id="92" w:author="Thomas Stockhammer" w:date="2020-03-31T23:53:00Z"/>
                <w:lang w:val="en-US"/>
              </w:rPr>
            </w:pPr>
          </w:p>
        </w:tc>
        <w:tc>
          <w:tcPr>
            <w:tcW w:w="4208" w:type="dxa"/>
            <w:shd w:val="clear" w:color="auto" w:fill="auto"/>
          </w:tcPr>
          <w:p w14:paraId="25322B5B" w14:textId="77777777" w:rsidR="00513991" w:rsidRPr="00516AAE" w:rsidRDefault="00513991" w:rsidP="00CD6B38">
            <w:pPr>
              <w:rPr>
                <w:ins w:id="93" w:author="Thomas Stockhammer" w:date="2020-03-31T23:53:00Z"/>
                <w:rFonts w:ascii="Courier New" w:hAnsi="Courier New"/>
              </w:rPr>
            </w:pPr>
            <w:ins w:id="94" w:author="Thomas Stockhammer" w:date="2020-03-31T23:53:00Z">
              <w:r w:rsidRPr="00516AAE">
                <w:rPr>
                  <w:rFonts w:ascii="Courier New" w:hAnsi="Courier New"/>
                </w:rPr>
                <w:t>_</w:t>
              </w:r>
              <w:proofErr w:type="spellStart"/>
              <w:r w:rsidRPr="00516AAE">
                <w:rPr>
                  <w:rFonts w:ascii="Courier New" w:hAnsi="Courier New"/>
                </w:rPr>
                <w:t>serviceName</w:t>
              </w:r>
              <w:proofErr w:type="spellEnd"/>
              <w:r w:rsidRPr="00516AAE">
                <w:rPr>
                  <w:rFonts w:ascii="Courier New" w:hAnsi="Courier New"/>
                </w:rPr>
                <w:t>[]</w:t>
              </w:r>
            </w:ins>
          </w:p>
          <w:p w14:paraId="10B60100" w14:textId="77777777" w:rsidR="00513991" w:rsidRPr="00516AAE" w:rsidRDefault="00513991" w:rsidP="00CD6B38">
            <w:pPr>
              <w:rPr>
                <w:ins w:id="95" w:author="Thomas Stockhammer" w:date="2020-03-31T23:53:00Z"/>
                <w:rFonts w:ascii="Courier New" w:hAnsi="Courier New"/>
              </w:rPr>
            </w:pPr>
            <w:ins w:id="96" w:author="Thomas Stockhammer" w:date="2020-03-31T23:53:00Z">
              <w:r w:rsidRPr="00516AAE">
                <w:rPr>
                  <w:rFonts w:ascii="Courier New" w:hAnsi="Courier New" w:cs="Courier New"/>
                </w:rPr>
                <w:t xml:space="preserve"> </w:t>
              </w:r>
              <w:r w:rsidRPr="00516AAE">
                <w:rPr>
                  <w:rFonts w:ascii="Courier New" w:hAnsi="Courier New"/>
                </w:rPr>
                <w:t xml:space="preserve"> _name</w:t>
              </w:r>
            </w:ins>
          </w:p>
          <w:p w14:paraId="315126A8" w14:textId="77777777" w:rsidR="00513991" w:rsidRPr="00516AAE" w:rsidRDefault="00513991" w:rsidP="00CD6B38">
            <w:pPr>
              <w:rPr>
                <w:ins w:id="97" w:author="Thomas Stockhammer" w:date="2020-03-31T23:53:00Z"/>
                <w:rFonts w:ascii="Courier New" w:hAnsi="Courier New"/>
              </w:rPr>
            </w:pPr>
            <w:ins w:id="98" w:author="Thomas Stockhammer" w:date="2020-03-31T23:53:00Z">
              <w:r w:rsidRPr="00516AAE">
                <w:rPr>
                  <w:rFonts w:ascii="Courier New" w:hAnsi="Courier New"/>
                </w:rPr>
                <w:t xml:space="preserve">  _</w:t>
              </w:r>
              <w:proofErr w:type="spellStart"/>
              <w:r w:rsidRPr="00516AAE">
                <w:rPr>
                  <w:rFonts w:ascii="Courier New" w:hAnsi="Courier New"/>
                </w:rPr>
                <w:t>lang</w:t>
              </w:r>
              <w:proofErr w:type="spellEnd"/>
            </w:ins>
          </w:p>
        </w:tc>
        <w:tc>
          <w:tcPr>
            <w:tcW w:w="4888" w:type="dxa"/>
            <w:shd w:val="clear" w:color="auto" w:fill="auto"/>
          </w:tcPr>
          <w:p w14:paraId="1144C3B7" w14:textId="77777777" w:rsidR="00513991" w:rsidRPr="00516AAE" w:rsidRDefault="00513991" w:rsidP="00CD6B38">
            <w:pPr>
              <w:pStyle w:val="TAL"/>
              <w:rPr>
                <w:ins w:id="99" w:author="Thomas Stockhammer" w:date="2020-03-31T23:53:00Z"/>
              </w:rPr>
            </w:pPr>
            <w:ins w:id="100" w:author="Thomas Stockhammer" w:date="2020-03-31T23:53:00Z">
              <w:r w:rsidRPr="00516AAE">
                <w:t>The service name, possibly expressed in different languages.</w:t>
              </w:r>
            </w:ins>
          </w:p>
        </w:tc>
      </w:tr>
      <w:tr w:rsidR="00513991" w:rsidRPr="00516AAE" w14:paraId="7C9B3A5B" w14:textId="77777777" w:rsidTr="00CD6B38">
        <w:trPr>
          <w:ins w:id="101" w:author="Thomas Stockhammer" w:date="2020-03-31T23:53:00Z"/>
        </w:trPr>
        <w:tc>
          <w:tcPr>
            <w:tcW w:w="234" w:type="dxa"/>
            <w:shd w:val="clear" w:color="auto" w:fill="auto"/>
          </w:tcPr>
          <w:p w14:paraId="3E6C9A01" w14:textId="77777777" w:rsidR="00513991" w:rsidRPr="00516AAE" w:rsidRDefault="00513991" w:rsidP="00CD6B38">
            <w:pPr>
              <w:rPr>
                <w:ins w:id="102" w:author="Thomas Stockhammer" w:date="2020-03-31T23:53:00Z"/>
                <w:lang w:val="en-US"/>
              </w:rPr>
            </w:pPr>
          </w:p>
        </w:tc>
        <w:tc>
          <w:tcPr>
            <w:tcW w:w="235" w:type="dxa"/>
            <w:shd w:val="clear" w:color="auto" w:fill="auto"/>
          </w:tcPr>
          <w:p w14:paraId="675CDD85" w14:textId="77777777" w:rsidR="00513991" w:rsidRPr="00516AAE" w:rsidRDefault="00513991" w:rsidP="00CD6B38">
            <w:pPr>
              <w:rPr>
                <w:ins w:id="103" w:author="Thomas Stockhammer" w:date="2020-03-31T23:53:00Z"/>
                <w:lang w:val="en-US"/>
              </w:rPr>
            </w:pPr>
          </w:p>
        </w:tc>
        <w:tc>
          <w:tcPr>
            <w:tcW w:w="4208" w:type="dxa"/>
            <w:shd w:val="clear" w:color="auto" w:fill="auto"/>
          </w:tcPr>
          <w:p w14:paraId="70AB2A41" w14:textId="77777777" w:rsidR="00513991" w:rsidRPr="00516AAE" w:rsidRDefault="00513991" w:rsidP="00CD6B38">
            <w:pPr>
              <w:rPr>
                <w:ins w:id="104" w:author="Thomas Stockhammer" w:date="2020-03-31T23:53:00Z"/>
                <w:rFonts w:ascii="Courier New" w:hAnsi="Courier New"/>
              </w:rPr>
            </w:pPr>
            <w:ins w:id="105" w:author="Thomas Stockhammer" w:date="2020-03-31T23:53:00Z">
              <w:r w:rsidRPr="00516AAE">
                <w:rPr>
                  <w:rFonts w:ascii="Courier New" w:hAnsi="Courier New"/>
                </w:rPr>
                <w:t>_MPD</w:t>
              </w:r>
            </w:ins>
          </w:p>
          <w:p w14:paraId="7180F1E0" w14:textId="77777777" w:rsidR="00513991" w:rsidRPr="00516AAE" w:rsidRDefault="00513991" w:rsidP="00CD6B38">
            <w:pPr>
              <w:rPr>
                <w:ins w:id="106" w:author="Thomas Stockhammer" w:date="2020-03-31T23:53:00Z"/>
                <w:rFonts w:ascii="Courier New" w:hAnsi="Courier New"/>
              </w:rPr>
            </w:pPr>
            <w:ins w:id="107" w:author="Thomas Stockhammer" w:date="2020-03-31T23:53:00Z">
              <w:r w:rsidRPr="00516AAE">
                <w:rPr>
                  <w:rFonts w:ascii="Courier New" w:hAnsi="Courier New"/>
                </w:rPr>
                <w:t>_IS[]</w:t>
              </w:r>
            </w:ins>
          </w:p>
          <w:p w14:paraId="7ACC1EB9" w14:textId="77777777" w:rsidR="00513991" w:rsidRPr="00516AAE" w:rsidRDefault="00513991" w:rsidP="00CD6B38">
            <w:pPr>
              <w:rPr>
                <w:ins w:id="108" w:author="Thomas Stockhammer" w:date="2020-03-31T23:53:00Z"/>
                <w:rFonts w:ascii="Courier New" w:hAnsi="Courier New"/>
              </w:rPr>
            </w:pPr>
            <w:ins w:id="109" w:author="Thomas Stockhammer" w:date="2020-03-31T23:53:00Z">
              <w:r w:rsidRPr="00516AAE">
                <w:rPr>
                  <w:rFonts w:ascii="Courier New" w:hAnsi="Courier New"/>
                </w:rPr>
                <w:t>_</w:t>
              </w:r>
              <w:proofErr w:type="spellStart"/>
              <w:r w:rsidRPr="00516AAE">
                <w:rPr>
                  <w:rFonts w:ascii="Courier New" w:hAnsi="Courier New"/>
                </w:rPr>
                <w:t>mpdURI</w:t>
              </w:r>
              <w:proofErr w:type="spellEnd"/>
            </w:ins>
          </w:p>
        </w:tc>
        <w:tc>
          <w:tcPr>
            <w:tcW w:w="4888" w:type="dxa"/>
            <w:shd w:val="clear" w:color="auto" w:fill="auto"/>
          </w:tcPr>
          <w:p w14:paraId="03C3A542" w14:textId="77777777" w:rsidR="00513991" w:rsidRPr="00516AAE" w:rsidRDefault="00513991" w:rsidP="00CD6B38">
            <w:pPr>
              <w:pStyle w:val="TAL"/>
              <w:rPr>
                <w:ins w:id="110" w:author="Thomas Stockhammer" w:date="2020-03-31T23:53:00Z"/>
              </w:rPr>
            </w:pPr>
            <w:ins w:id="111" w:author="Thomas Stockhammer" w:date="2020-03-31T23:53:00Z">
              <w:r w:rsidRPr="00516AAE">
                <w:t>The latest MPD associated to the service</w:t>
              </w:r>
            </w:ins>
          </w:p>
          <w:p w14:paraId="03A786CF" w14:textId="77777777" w:rsidR="00513991" w:rsidRPr="00516AAE" w:rsidRDefault="00513991" w:rsidP="00CD6B38">
            <w:pPr>
              <w:pStyle w:val="TAL"/>
              <w:rPr>
                <w:ins w:id="112" w:author="Thomas Stockhammer" w:date="2020-03-31T23:53:00Z"/>
              </w:rPr>
            </w:pPr>
            <w:ins w:id="113" w:author="Thomas Stockhammer" w:date="2020-03-31T23:53:00Z">
              <w:r w:rsidRPr="00516AAE">
                <w:t>The Initialization Segments for the Media Presentation</w:t>
              </w:r>
            </w:ins>
          </w:p>
          <w:p w14:paraId="4CEB5EA8" w14:textId="77777777" w:rsidR="00513991" w:rsidRPr="00516AAE" w:rsidRDefault="00513991" w:rsidP="00CD6B38">
            <w:pPr>
              <w:pStyle w:val="TAL"/>
              <w:rPr>
                <w:ins w:id="114" w:author="Thomas Stockhammer" w:date="2020-03-31T23:53:00Z"/>
              </w:rPr>
            </w:pPr>
            <w:ins w:id="115" w:author="Thomas Stockhammer" w:date="2020-03-31T23:53:00Z">
              <w:r w:rsidRPr="00516AAE">
                <w:t>The URI which is provided to the application for initiating the DASH Media Presentation.</w:t>
              </w:r>
            </w:ins>
          </w:p>
        </w:tc>
      </w:tr>
      <w:tr w:rsidR="00513991" w:rsidRPr="001B4331" w14:paraId="73D5C8AB" w14:textId="77777777" w:rsidTr="00CD6B38">
        <w:trPr>
          <w:ins w:id="116" w:author="Thomas Stockhammer" w:date="2020-03-31T23:53:00Z"/>
        </w:trPr>
        <w:tc>
          <w:tcPr>
            <w:tcW w:w="234" w:type="dxa"/>
            <w:tcBorders>
              <w:top w:val="single" w:sz="4" w:space="0" w:color="auto"/>
              <w:left w:val="single" w:sz="4" w:space="0" w:color="auto"/>
              <w:bottom w:val="single" w:sz="4" w:space="0" w:color="auto"/>
              <w:right w:val="single" w:sz="4" w:space="0" w:color="auto"/>
            </w:tcBorders>
            <w:shd w:val="clear" w:color="auto" w:fill="auto"/>
          </w:tcPr>
          <w:p w14:paraId="6A1AA167" w14:textId="77777777" w:rsidR="00513991" w:rsidRPr="00516AAE" w:rsidRDefault="00513991" w:rsidP="00CD6B38">
            <w:pPr>
              <w:rPr>
                <w:ins w:id="117" w:author="Thomas Stockhammer" w:date="2020-03-31T23:53:00Z"/>
                <w:lang w:val="en-US"/>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1AAEDF6F" w14:textId="77777777" w:rsidR="00513991" w:rsidRPr="00516AAE" w:rsidRDefault="00513991" w:rsidP="00CD6B38">
            <w:pPr>
              <w:rPr>
                <w:ins w:id="118" w:author="Thomas Stockhammer" w:date="2020-03-31T23:53:00Z"/>
                <w:lang w:val="en-US"/>
              </w:rPr>
            </w:pP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41BE7832" w14:textId="77777777" w:rsidR="00513991" w:rsidRPr="00516AAE" w:rsidRDefault="00513991" w:rsidP="00CD6B38">
            <w:pPr>
              <w:rPr>
                <w:ins w:id="119" w:author="Thomas Stockhammer" w:date="2020-03-31T23:53:00Z"/>
                <w:rFonts w:ascii="Courier New" w:hAnsi="Courier New"/>
              </w:rPr>
            </w:pPr>
            <w:ins w:id="120" w:author="Thomas Stockhammer" w:date="2020-03-31T23:53:00Z">
              <w:r w:rsidRPr="00516AAE">
                <w:rPr>
                  <w:rFonts w:ascii="Courier New" w:hAnsi="Courier New"/>
                </w:rPr>
                <w:t>_</w:t>
              </w:r>
              <w:proofErr w:type="spellStart"/>
              <w:r w:rsidRPr="00516AAE">
                <w:rPr>
                  <w:rFonts w:ascii="Courier New" w:hAnsi="Courier New"/>
                </w:rPr>
                <w:t>sessionSchedule</w:t>
              </w:r>
              <w:proofErr w:type="spellEnd"/>
              <w:r w:rsidRPr="00516AAE">
                <w:rPr>
                  <w:rFonts w:ascii="Courier New" w:hAnsi="Courier New"/>
                </w:rPr>
                <w:t>[]</w:t>
              </w:r>
            </w:ins>
          </w:p>
          <w:p w14:paraId="4315EBF5" w14:textId="77777777" w:rsidR="00513991" w:rsidRPr="00516AAE" w:rsidRDefault="00513991" w:rsidP="00CD6B38">
            <w:pPr>
              <w:rPr>
                <w:ins w:id="121" w:author="Thomas Stockhammer" w:date="2020-03-31T23:53:00Z"/>
                <w:rFonts w:ascii="Courier New" w:hAnsi="Courier New"/>
              </w:rPr>
            </w:pPr>
            <w:ins w:id="122" w:author="Thomas Stockhammer" w:date="2020-03-31T23:53:00Z">
              <w:r w:rsidRPr="00516AAE">
                <w:rPr>
                  <w:rFonts w:ascii="Courier New" w:hAnsi="Courier New"/>
                </w:rPr>
                <w:t xml:space="preserve">  _start</w:t>
              </w:r>
            </w:ins>
          </w:p>
          <w:p w14:paraId="3B09EF05" w14:textId="77777777" w:rsidR="00513991" w:rsidRPr="00516AAE" w:rsidRDefault="00513991" w:rsidP="00CD6B38">
            <w:pPr>
              <w:rPr>
                <w:ins w:id="123" w:author="Thomas Stockhammer" w:date="2020-03-31T23:53:00Z"/>
                <w:rFonts w:ascii="Courier New" w:hAnsi="Courier New"/>
              </w:rPr>
            </w:pPr>
            <w:ins w:id="124" w:author="Thomas Stockhammer" w:date="2020-03-31T23:53:00Z">
              <w:r w:rsidRPr="00516AAE">
                <w:rPr>
                  <w:rFonts w:ascii="Courier New" w:hAnsi="Courier New"/>
                </w:rPr>
                <w:t xml:space="preserve">  _stop</w:t>
              </w:r>
            </w:ins>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07236491" w14:textId="77777777" w:rsidR="00513991" w:rsidRPr="00FA0615" w:rsidRDefault="00513991" w:rsidP="00CD6B38">
            <w:pPr>
              <w:pStyle w:val="TAL"/>
              <w:rPr>
                <w:ins w:id="125" w:author="Thomas Stockhammer" w:date="2020-03-31T23:53:00Z"/>
              </w:rPr>
            </w:pPr>
            <w:ins w:id="126" w:author="Thomas Stockhammer" w:date="2020-03-31T23:53:00Z">
              <w:r w:rsidRPr="00516AAE">
                <w:t xml:space="preserve">Documents the session schedule for this session. Only </w:t>
              </w:r>
              <w:proofErr w:type="spellStart"/>
              <w:r w:rsidRPr="00516AAE">
                <w:t>sessionSchedule</w:t>
              </w:r>
              <w:proofErr w:type="spellEnd"/>
              <w:r w:rsidRPr="00516AAE">
                <w:t xml:space="preserve"> records should be included for which the value of the </w:t>
              </w:r>
              <w:r w:rsidRPr="00516AAE">
                <w:rPr>
                  <w:rFonts w:ascii="Courier New" w:hAnsi="Courier New" w:cs="Courier New"/>
                </w:rPr>
                <w:t>_stop</w:t>
              </w:r>
              <w:r w:rsidRPr="00516AAE">
                <w:t xml:space="preserve"> time is in the future.</w:t>
              </w:r>
              <w:r w:rsidRPr="00FA0615">
                <w:t xml:space="preserve"> </w:t>
              </w:r>
            </w:ins>
          </w:p>
        </w:tc>
      </w:tr>
    </w:tbl>
    <w:p w14:paraId="6B803896" w14:textId="77777777" w:rsidR="00513991" w:rsidRDefault="00513991" w:rsidP="00513991">
      <w:pPr>
        <w:overflowPunct w:val="0"/>
        <w:autoSpaceDE w:val="0"/>
        <w:autoSpaceDN w:val="0"/>
        <w:adjustRightInd w:val="0"/>
        <w:textAlignment w:val="baseline"/>
        <w:rPr>
          <w:ins w:id="127" w:author="Thomas Stockhammer" w:date="2020-03-31T23:53:00Z"/>
          <w:lang w:val="en-US"/>
        </w:rPr>
      </w:pPr>
    </w:p>
    <w:p w14:paraId="3107C50F" w14:textId="4C551736" w:rsidR="00513991" w:rsidRDefault="00513991" w:rsidP="00513991">
      <w:pPr>
        <w:rPr>
          <w:ins w:id="128" w:author="Thomas Stockhammer" w:date="2020-03-31T23:53:00Z"/>
          <w:lang w:val="en-US"/>
        </w:rPr>
      </w:pPr>
      <w:ins w:id="129" w:author="Thomas Stockhammer" w:date="2020-03-31T23:53:00Z">
        <w:r>
          <w:rPr>
            <w:lang w:val="en-US"/>
          </w:rPr>
          <w:t>Table Y</w:t>
        </w:r>
        <w:r w:rsidRPr="001B4331">
          <w:rPr>
            <w:lang w:val="en-US"/>
          </w:rPr>
          <w:t xml:space="preserve"> provides an overview over the methods defined for the Streaming Delivery Application Service API. Different types are differentiated, namely state changes triggered by the </w:t>
        </w:r>
        <w:r>
          <w:rPr>
            <w:lang w:val="en-US"/>
          </w:rPr>
          <w:t>Application</w:t>
        </w:r>
        <w:r w:rsidRPr="001B4331">
          <w:rPr>
            <w:lang w:val="en-US"/>
          </w:rPr>
          <w:t xml:space="preserve">, status query of the </w:t>
        </w:r>
        <w:r>
          <w:rPr>
            <w:lang w:val="en-US"/>
          </w:rPr>
          <w:t>application</w:t>
        </w:r>
        <w:r w:rsidRPr="001B4331">
          <w:rPr>
            <w:lang w:val="en-US"/>
          </w:rPr>
          <w:t xml:space="preserve"> to the </w:t>
        </w:r>
      </w:ins>
      <w:ins w:id="130" w:author="Jan Willem Kleinrouweler" w:date="2020-04-08T11:35:00Z">
        <w:r w:rsidR="007107BE">
          <w:rPr>
            <w:lang w:val="en-US"/>
          </w:rPr>
          <w:t>M</w:t>
        </w:r>
      </w:ins>
      <w:ins w:id="131" w:author="Thomas Stockhammer" w:date="2020-03-31T23:53:00Z">
        <w:del w:id="132" w:author="Jan Willem Kleinrouweler" w:date="2020-04-08T11:35:00Z">
          <w:r w:rsidDel="007107BE">
            <w:rPr>
              <w:lang w:val="en-US"/>
            </w:rPr>
            <w:delText>m</w:delText>
          </w:r>
        </w:del>
        <w:r>
          <w:rPr>
            <w:lang w:val="en-US"/>
          </w:rPr>
          <w:t xml:space="preserve">edia </w:t>
        </w:r>
      </w:ins>
      <w:ins w:id="133" w:author="Jan Willem Kleinrouweler" w:date="2020-04-08T11:35:00Z">
        <w:r w:rsidR="007107BE">
          <w:rPr>
            <w:lang w:val="en-US"/>
          </w:rPr>
          <w:t>S</w:t>
        </w:r>
      </w:ins>
      <w:ins w:id="134" w:author="Thomas Stockhammer" w:date="2020-03-31T23:53:00Z">
        <w:del w:id="135" w:author="Jan Willem Kleinrouweler" w:date="2020-04-08T11:35:00Z">
          <w:r w:rsidDel="007107BE">
            <w:rPr>
              <w:lang w:val="en-US"/>
            </w:rPr>
            <w:delText>s</w:delText>
          </w:r>
        </w:del>
        <w:r>
          <w:rPr>
            <w:lang w:val="en-US"/>
          </w:rPr>
          <w:t xml:space="preserve">ession </w:t>
        </w:r>
      </w:ins>
      <w:ins w:id="136" w:author="Jan Willem Kleinrouweler" w:date="2020-04-08T11:35:00Z">
        <w:r w:rsidR="007107BE">
          <w:rPr>
            <w:lang w:val="en-US"/>
          </w:rPr>
          <w:t>H</w:t>
        </w:r>
      </w:ins>
      <w:ins w:id="137" w:author="Thomas Stockhammer" w:date="2020-03-31T23:53:00Z">
        <w:del w:id="138" w:author="Jan Willem Kleinrouweler" w:date="2020-04-08T11:35:00Z">
          <w:r w:rsidDel="007107BE">
            <w:rPr>
              <w:lang w:val="en-US"/>
            </w:rPr>
            <w:delText>h</w:delText>
          </w:r>
        </w:del>
        <w:r>
          <w:rPr>
            <w:lang w:val="en-US"/>
          </w:rPr>
          <w:t>andler</w:t>
        </w:r>
        <w:r w:rsidRPr="001B4331">
          <w:rPr>
            <w:lang w:val="en-US"/>
          </w:rPr>
          <w:t xml:space="preserve">, parameter updates as well as notifications from the </w:t>
        </w:r>
      </w:ins>
      <w:ins w:id="139" w:author="Jan Willem Kleinrouweler" w:date="2020-04-08T11:36:00Z">
        <w:r w:rsidR="007107BE">
          <w:rPr>
            <w:lang w:val="en-US"/>
          </w:rPr>
          <w:t>M</w:t>
        </w:r>
      </w:ins>
      <w:ins w:id="140" w:author="Thomas Stockhammer" w:date="2020-03-31T23:53:00Z">
        <w:del w:id="141" w:author="Jan Willem Kleinrouweler" w:date="2020-04-08T11:36:00Z">
          <w:r w:rsidDel="007107BE">
            <w:rPr>
              <w:lang w:val="en-US"/>
            </w:rPr>
            <w:delText>m</w:delText>
          </w:r>
        </w:del>
        <w:r>
          <w:rPr>
            <w:lang w:val="en-US"/>
          </w:rPr>
          <w:t xml:space="preserve">edia </w:t>
        </w:r>
      </w:ins>
      <w:ins w:id="142" w:author="Jan Willem Kleinrouweler" w:date="2020-04-08T11:36:00Z">
        <w:r w:rsidR="007107BE">
          <w:rPr>
            <w:lang w:val="en-US"/>
          </w:rPr>
          <w:t>S</w:t>
        </w:r>
      </w:ins>
      <w:ins w:id="143" w:author="Thomas Stockhammer" w:date="2020-03-31T23:53:00Z">
        <w:del w:id="144" w:author="Jan Willem Kleinrouweler" w:date="2020-04-08T11:36:00Z">
          <w:r w:rsidDel="007107BE">
            <w:rPr>
              <w:lang w:val="en-US"/>
            </w:rPr>
            <w:delText>s</w:delText>
          </w:r>
        </w:del>
        <w:r>
          <w:rPr>
            <w:lang w:val="en-US"/>
          </w:rPr>
          <w:t xml:space="preserve">ession </w:t>
        </w:r>
      </w:ins>
      <w:ins w:id="145" w:author="Jan Willem Kleinrouweler" w:date="2020-04-08T11:36:00Z">
        <w:r w:rsidR="007107BE">
          <w:rPr>
            <w:lang w:val="en-US"/>
          </w:rPr>
          <w:t>H</w:t>
        </w:r>
      </w:ins>
      <w:ins w:id="146" w:author="Thomas Stockhammer" w:date="2020-03-31T23:53:00Z">
        <w:del w:id="147" w:author="Jan Willem Kleinrouweler" w:date="2020-04-08T11:36:00Z">
          <w:r w:rsidDel="007107BE">
            <w:rPr>
              <w:lang w:val="en-US"/>
            </w:rPr>
            <w:delText>h</w:delText>
          </w:r>
        </w:del>
        <w:r>
          <w:rPr>
            <w:lang w:val="en-US"/>
          </w:rPr>
          <w:t>andler</w:t>
        </w:r>
        <w:r w:rsidRPr="001B4331">
          <w:rPr>
            <w:lang w:val="en-US"/>
          </w:rPr>
          <w:t xml:space="preserve">. The direction of the main communication flow between </w:t>
        </w:r>
        <w:r>
          <w:rPr>
            <w:lang w:val="en-US"/>
          </w:rPr>
          <w:t>Application</w:t>
        </w:r>
        <w:r w:rsidRPr="001B4331">
          <w:rPr>
            <w:lang w:val="en-US"/>
          </w:rPr>
          <w:t xml:space="preserve"> (A) and </w:t>
        </w:r>
        <w:r>
          <w:rPr>
            <w:lang w:val="en-US"/>
          </w:rPr>
          <w:t>Media Session Handler</w:t>
        </w:r>
        <w:del w:id="148" w:author="Jan Willem Kleinrouweler" w:date="2020-04-08T11:25:00Z">
          <w:r w:rsidRPr="001B4331" w:rsidDel="00334CE9">
            <w:rPr>
              <w:lang w:val="en-US"/>
            </w:rPr>
            <w:delText xml:space="preserve"> Client</w:delText>
          </w:r>
        </w:del>
        <w:r w:rsidRPr="001B4331">
          <w:rPr>
            <w:lang w:val="en-US"/>
          </w:rPr>
          <w:t xml:space="preserve"> (</w:t>
        </w:r>
      </w:ins>
      <w:ins w:id="149" w:author="Jan Willem Kleinrouweler" w:date="2020-04-08T11:25:00Z">
        <w:r w:rsidR="00334CE9">
          <w:rPr>
            <w:lang w:val="en-US"/>
          </w:rPr>
          <w:t>H</w:t>
        </w:r>
      </w:ins>
      <w:ins w:id="150" w:author="Thomas Stockhammer" w:date="2020-03-31T23:53:00Z">
        <w:del w:id="151" w:author="Jan Willem Kleinrouweler" w:date="2020-04-08T11:25:00Z">
          <w:r w:rsidDel="00334CE9">
            <w:rPr>
              <w:lang w:val="en-US"/>
            </w:rPr>
            <w:delText>h</w:delText>
          </w:r>
        </w:del>
        <w:r w:rsidRPr="001B4331">
          <w:rPr>
            <w:lang w:val="en-US"/>
          </w:rPr>
          <w:t>) is provided.</w:t>
        </w:r>
      </w:ins>
    </w:p>
    <w:p w14:paraId="121F9FF4" w14:textId="77777777" w:rsidR="00513991" w:rsidRPr="001B4331" w:rsidRDefault="00513991" w:rsidP="00513991">
      <w:pPr>
        <w:rPr>
          <w:ins w:id="152" w:author="Thomas Stockhammer" w:date="2020-03-31T23:53:00Z"/>
          <w:lang w:val="en-US"/>
        </w:rPr>
      </w:pPr>
      <w:ins w:id="153" w:author="Thomas Stockhammer" w:date="2020-03-31T23:53:00Z">
        <w:r>
          <w:rPr>
            <w:lang w:val="en-US"/>
          </w:rPr>
          <w:t>Note that the information may be provided from the application or the media player.</w:t>
        </w:r>
      </w:ins>
    </w:p>
    <w:p w14:paraId="6247FC66" w14:textId="77777777" w:rsidR="00513991" w:rsidRPr="001B4331" w:rsidRDefault="00513991" w:rsidP="00513991">
      <w:pPr>
        <w:pStyle w:val="TH"/>
        <w:rPr>
          <w:ins w:id="154" w:author="Thomas Stockhammer" w:date="2020-03-31T23:53:00Z"/>
          <w:lang w:val="en-US"/>
        </w:rPr>
      </w:pPr>
      <w:ins w:id="155" w:author="Thomas Stockhammer" w:date="2020-03-31T23:53:00Z">
        <w:r w:rsidRPr="001B4331">
          <w:rPr>
            <w:lang w:val="en-US"/>
          </w:rPr>
          <w:t xml:space="preserve">Table </w:t>
        </w:r>
        <w:r>
          <w:rPr>
            <w:lang w:val="en-US"/>
          </w:rPr>
          <w:t>X</w:t>
        </w:r>
        <w:r w:rsidRPr="001B4331">
          <w:rPr>
            <w:lang w:val="en-US"/>
          </w:rPr>
          <w:t>: Methods defined for Streaming Delivery Application Service API</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427"/>
        <w:gridCol w:w="1132"/>
        <w:gridCol w:w="2442"/>
      </w:tblGrid>
      <w:tr w:rsidR="00513991" w:rsidRPr="00EC7C35" w14:paraId="1F18E7E3" w14:textId="77777777" w:rsidTr="00CD6B38">
        <w:trPr>
          <w:tblHeader/>
          <w:ins w:id="156" w:author="Thomas Stockhammer" w:date="2020-03-31T23:53:00Z"/>
        </w:trPr>
        <w:tc>
          <w:tcPr>
            <w:tcW w:w="2403" w:type="pct"/>
            <w:shd w:val="clear" w:color="auto" w:fill="auto"/>
          </w:tcPr>
          <w:p w14:paraId="7EAACE0F" w14:textId="77777777" w:rsidR="00513991" w:rsidRPr="00FA0615" w:rsidRDefault="00513991" w:rsidP="00CD6B38">
            <w:pPr>
              <w:pStyle w:val="TAH"/>
              <w:rPr>
                <w:ins w:id="157" w:author="Thomas Stockhammer" w:date="2020-03-31T23:53:00Z"/>
              </w:rPr>
            </w:pPr>
            <w:ins w:id="158" w:author="Thomas Stockhammer" w:date="2020-03-31T23:53:00Z">
              <w:r w:rsidRPr="00FA0615">
                <w:t>Method</w:t>
              </w:r>
            </w:ins>
          </w:p>
        </w:tc>
        <w:tc>
          <w:tcPr>
            <w:tcW w:w="741" w:type="pct"/>
          </w:tcPr>
          <w:p w14:paraId="79B0230F" w14:textId="77777777" w:rsidR="00513991" w:rsidRPr="00FA0615" w:rsidRDefault="00513991" w:rsidP="00CD6B38">
            <w:pPr>
              <w:pStyle w:val="TAH"/>
              <w:rPr>
                <w:ins w:id="159" w:author="Thomas Stockhammer" w:date="2020-03-31T23:53:00Z"/>
              </w:rPr>
            </w:pPr>
            <w:ins w:id="160" w:author="Thomas Stockhammer" w:date="2020-03-31T23:53:00Z">
              <w:r w:rsidRPr="00FA0615">
                <w:t>Type</w:t>
              </w:r>
            </w:ins>
          </w:p>
        </w:tc>
        <w:tc>
          <w:tcPr>
            <w:tcW w:w="588" w:type="pct"/>
          </w:tcPr>
          <w:p w14:paraId="753E0256" w14:textId="77777777" w:rsidR="00513991" w:rsidRPr="00FA0615" w:rsidRDefault="00513991" w:rsidP="00CD6B38">
            <w:pPr>
              <w:pStyle w:val="TAH"/>
              <w:rPr>
                <w:ins w:id="161" w:author="Thomas Stockhammer" w:date="2020-03-31T23:53:00Z"/>
              </w:rPr>
            </w:pPr>
            <w:ins w:id="162" w:author="Thomas Stockhammer" w:date="2020-03-31T23:53:00Z">
              <w:r w:rsidRPr="00FA0615">
                <w:t>Direction</w:t>
              </w:r>
            </w:ins>
          </w:p>
        </w:tc>
        <w:tc>
          <w:tcPr>
            <w:tcW w:w="1268" w:type="pct"/>
            <w:shd w:val="clear" w:color="auto" w:fill="auto"/>
          </w:tcPr>
          <w:p w14:paraId="66ECA23D" w14:textId="77777777" w:rsidR="00513991" w:rsidRPr="00FA0615" w:rsidRDefault="00513991" w:rsidP="00CD6B38">
            <w:pPr>
              <w:pStyle w:val="TAH"/>
              <w:rPr>
                <w:ins w:id="163" w:author="Thomas Stockhammer" w:date="2020-03-31T23:53:00Z"/>
              </w:rPr>
            </w:pPr>
            <w:ins w:id="164" w:author="Thomas Stockhammer" w:date="2020-03-31T23:53:00Z">
              <w:r w:rsidRPr="00FA0615">
                <w:t>Brief Description</w:t>
              </w:r>
            </w:ins>
          </w:p>
        </w:tc>
      </w:tr>
      <w:tr w:rsidR="00513991" w:rsidRPr="00516AAE" w14:paraId="2AAB552C" w14:textId="77777777" w:rsidTr="00CD6B38">
        <w:trPr>
          <w:ins w:id="165" w:author="Thomas Stockhammer" w:date="2020-03-31T23:53:00Z"/>
        </w:trPr>
        <w:tc>
          <w:tcPr>
            <w:tcW w:w="2403" w:type="pct"/>
            <w:shd w:val="clear" w:color="auto" w:fill="auto"/>
          </w:tcPr>
          <w:p w14:paraId="1984AE42" w14:textId="77777777" w:rsidR="00513991" w:rsidRPr="00EC7C35" w:rsidRDefault="00513991" w:rsidP="00CD6B38">
            <w:pPr>
              <w:keepNext/>
              <w:rPr>
                <w:ins w:id="166" w:author="Thomas Stockhammer" w:date="2020-03-31T23:53:00Z"/>
                <w:rFonts w:ascii="Courier New" w:hAnsi="Courier New" w:cs="Courier New"/>
              </w:rPr>
            </w:pPr>
            <w:proofErr w:type="spellStart"/>
            <w:ins w:id="167" w:author="Thomas Stockhammer" w:date="2020-03-31T23:53:00Z">
              <w:r w:rsidRPr="00EC7C35">
                <w:rPr>
                  <w:rFonts w:ascii="Courier New" w:hAnsi="Courier New"/>
                </w:rPr>
                <w:t>registerStreamingApp</w:t>
              </w:r>
              <w:proofErr w:type="spellEnd"/>
            </w:ins>
          </w:p>
        </w:tc>
        <w:tc>
          <w:tcPr>
            <w:tcW w:w="741" w:type="pct"/>
          </w:tcPr>
          <w:p w14:paraId="121DD5B3" w14:textId="77777777" w:rsidR="00513991" w:rsidRPr="00FA0615" w:rsidRDefault="00513991" w:rsidP="00CD6B38">
            <w:pPr>
              <w:pStyle w:val="TAL"/>
              <w:rPr>
                <w:ins w:id="168" w:author="Thomas Stockhammer" w:date="2020-03-31T23:53:00Z"/>
              </w:rPr>
            </w:pPr>
            <w:ins w:id="169" w:author="Thomas Stockhammer" w:date="2020-03-31T23:53:00Z">
              <w:r w:rsidRPr="00FA0615">
                <w:t>State change</w:t>
              </w:r>
            </w:ins>
          </w:p>
        </w:tc>
        <w:tc>
          <w:tcPr>
            <w:tcW w:w="588" w:type="pct"/>
          </w:tcPr>
          <w:p w14:paraId="1D9BDE97" w14:textId="77777777" w:rsidR="00513991" w:rsidRPr="00516AAE" w:rsidRDefault="00513991" w:rsidP="00CD6B38">
            <w:pPr>
              <w:pStyle w:val="TAL"/>
              <w:rPr>
                <w:ins w:id="170" w:author="Thomas Stockhammer" w:date="2020-03-31T23:53:00Z"/>
                <w:lang w:val="de-DE"/>
              </w:rPr>
            </w:pPr>
            <w:ins w:id="171" w:author="Thomas Stockhammer" w:date="2020-03-31T23:53:00Z">
              <w:r w:rsidRPr="00FA0615">
                <w:t xml:space="preserve">A -&gt; </w:t>
              </w:r>
              <w:r>
                <w:rPr>
                  <w:lang w:val="de-DE"/>
                </w:rPr>
                <w:t>H</w:t>
              </w:r>
            </w:ins>
          </w:p>
        </w:tc>
        <w:tc>
          <w:tcPr>
            <w:tcW w:w="1268" w:type="pct"/>
            <w:shd w:val="clear" w:color="auto" w:fill="auto"/>
          </w:tcPr>
          <w:p w14:paraId="7FB700EC" w14:textId="77777777" w:rsidR="00513991" w:rsidRPr="00FA0615" w:rsidRDefault="00513991" w:rsidP="00CD6B38">
            <w:pPr>
              <w:pStyle w:val="TAL"/>
              <w:rPr>
                <w:ins w:id="172" w:author="Thomas Stockhammer" w:date="2020-03-31T23:53:00Z"/>
              </w:rPr>
            </w:pPr>
            <w:ins w:id="173" w:author="Thomas Stockhammer" w:date="2020-03-31T23:53:00Z">
              <w:r w:rsidRPr="00516AAE">
                <w:rPr>
                  <w:lang w:val="en-US"/>
                </w:rPr>
                <w:t>Application/Pl</w:t>
              </w:r>
              <w:r>
                <w:rPr>
                  <w:lang w:val="en-US"/>
                </w:rPr>
                <w:t>ayer</w:t>
              </w:r>
              <w:r w:rsidRPr="00FA0615">
                <w:t xml:space="preserve"> registers a </w:t>
              </w:r>
              <w:proofErr w:type="spellStart"/>
              <w:r w:rsidRPr="00FA0615">
                <w:t>callback</w:t>
              </w:r>
              <w:proofErr w:type="spellEnd"/>
              <w:r w:rsidRPr="00FA0615">
                <w:t xml:space="preserve"> listener with the </w:t>
              </w:r>
              <w:r w:rsidRPr="00516AAE">
                <w:rPr>
                  <w:lang w:val="en-US"/>
                </w:rPr>
                <w:t>media sess</w:t>
              </w:r>
              <w:r>
                <w:rPr>
                  <w:lang w:val="en-US"/>
                </w:rPr>
                <w:t>ion handler</w:t>
              </w:r>
              <w:r w:rsidRPr="00FA0615">
                <w:t>t</w:t>
              </w:r>
            </w:ins>
          </w:p>
        </w:tc>
      </w:tr>
      <w:tr w:rsidR="00513991" w:rsidRPr="00516AAE" w14:paraId="76A346E0" w14:textId="77777777" w:rsidTr="00CD6B38">
        <w:trPr>
          <w:ins w:id="174" w:author="Thomas Stockhammer" w:date="2020-03-31T23:53:00Z"/>
        </w:trPr>
        <w:tc>
          <w:tcPr>
            <w:tcW w:w="2403" w:type="pct"/>
            <w:shd w:val="clear" w:color="auto" w:fill="auto"/>
          </w:tcPr>
          <w:p w14:paraId="09EF4125" w14:textId="77777777" w:rsidR="00513991" w:rsidRPr="00EC7C35" w:rsidRDefault="00513991" w:rsidP="00CD6B38">
            <w:pPr>
              <w:rPr>
                <w:ins w:id="175" w:author="Thomas Stockhammer" w:date="2020-03-31T23:53:00Z"/>
              </w:rPr>
            </w:pPr>
            <w:proofErr w:type="spellStart"/>
            <w:ins w:id="176" w:author="Thomas Stockhammer" w:date="2020-03-31T23:53:00Z">
              <w:r w:rsidRPr="00EC7C35">
                <w:rPr>
                  <w:rFonts w:ascii="Courier New" w:hAnsi="Courier New"/>
                </w:rPr>
                <w:t>deregisterStreamingApp</w:t>
              </w:r>
              <w:proofErr w:type="spellEnd"/>
            </w:ins>
          </w:p>
        </w:tc>
        <w:tc>
          <w:tcPr>
            <w:tcW w:w="741" w:type="pct"/>
          </w:tcPr>
          <w:p w14:paraId="3AA2D8D9" w14:textId="77777777" w:rsidR="00513991" w:rsidRPr="00FA0615" w:rsidRDefault="00513991" w:rsidP="00CD6B38">
            <w:pPr>
              <w:pStyle w:val="TAL"/>
              <w:rPr>
                <w:ins w:id="177" w:author="Thomas Stockhammer" w:date="2020-03-31T23:53:00Z"/>
              </w:rPr>
            </w:pPr>
            <w:ins w:id="178" w:author="Thomas Stockhammer" w:date="2020-03-31T23:53:00Z">
              <w:r w:rsidRPr="00FA0615">
                <w:t>State change</w:t>
              </w:r>
            </w:ins>
          </w:p>
        </w:tc>
        <w:tc>
          <w:tcPr>
            <w:tcW w:w="588" w:type="pct"/>
          </w:tcPr>
          <w:p w14:paraId="1465BD59" w14:textId="77777777" w:rsidR="00513991" w:rsidRPr="00516AAE" w:rsidRDefault="00513991" w:rsidP="00CD6B38">
            <w:pPr>
              <w:pStyle w:val="TAL"/>
              <w:rPr>
                <w:ins w:id="179" w:author="Thomas Stockhammer" w:date="2020-03-31T23:53:00Z"/>
                <w:lang w:val="de-DE"/>
              </w:rPr>
            </w:pPr>
            <w:ins w:id="180" w:author="Thomas Stockhammer" w:date="2020-03-31T23:53:00Z">
              <w:r w:rsidRPr="00FA0615">
                <w:t xml:space="preserve">A -&gt; </w:t>
              </w:r>
              <w:r>
                <w:rPr>
                  <w:lang w:val="de-DE"/>
                </w:rPr>
                <w:t>H</w:t>
              </w:r>
            </w:ins>
          </w:p>
        </w:tc>
        <w:tc>
          <w:tcPr>
            <w:tcW w:w="1268" w:type="pct"/>
            <w:shd w:val="clear" w:color="auto" w:fill="auto"/>
          </w:tcPr>
          <w:p w14:paraId="1E1DC1DF" w14:textId="77777777" w:rsidR="00513991" w:rsidRPr="00516AAE" w:rsidRDefault="00513991" w:rsidP="00CD6B38">
            <w:pPr>
              <w:pStyle w:val="TAL"/>
              <w:rPr>
                <w:ins w:id="181" w:author="Thomas Stockhammer" w:date="2020-03-31T23:53:00Z"/>
                <w:lang w:val="en-US"/>
              </w:rPr>
            </w:pPr>
            <w:ins w:id="182" w:author="Thomas Stockhammer" w:date="2020-03-31T23:53:00Z">
              <w:r w:rsidRPr="00516AAE">
                <w:rPr>
                  <w:lang w:val="en-US"/>
                </w:rPr>
                <w:t>Application/Pl</w:t>
              </w:r>
              <w:r>
                <w:rPr>
                  <w:lang w:val="en-US"/>
                </w:rPr>
                <w:t>ayer</w:t>
              </w:r>
              <w:r w:rsidRPr="00FA0615">
                <w:t xml:space="preserve"> deregisters with the</w:t>
              </w:r>
              <w:r w:rsidRPr="00516AAE">
                <w:rPr>
                  <w:lang w:val="en-US"/>
                </w:rPr>
                <w:t xml:space="preserve"> me</w:t>
              </w:r>
              <w:r>
                <w:rPr>
                  <w:lang w:val="en-US"/>
                </w:rPr>
                <w:t>dia session handler</w:t>
              </w:r>
            </w:ins>
          </w:p>
        </w:tc>
      </w:tr>
      <w:tr w:rsidR="00513991" w:rsidRPr="00516AAE" w14:paraId="2FB697CE" w14:textId="77777777" w:rsidTr="00CD6B38">
        <w:trPr>
          <w:ins w:id="183" w:author="Thomas Stockhammer" w:date="2020-03-31T23:53:00Z"/>
        </w:trPr>
        <w:tc>
          <w:tcPr>
            <w:tcW w:w="2403" w:type="pct"/>
            <w:shd w:val="clear" w:color="auto" w:fill="auto"/>
          </w:tcPr>
          <w:p w14:paraId="70E2E86C" w14:textId="77777777" w:rsidR="00513991" w:rsidRPr="00516AAE" w:rsidRDefault="00513991" w:rsidP="00CD6B38">
            <w:pPr>
              <w:rPr>
                <w:ins w:id="184" w:author="Thomas Stockhammer" w:date="2020-03-31T23:53:00Z"/>
              </w:rPr>
            </w:pPr>
            <w:proofErr w:type="spellStart"/>
            <w:ins w:id="185" w:author="Thomas Stockhammer" w:date="2020-03-31T23:53:00Z">
              <w:r w:rsidRPr="00516AAE">
                <w:rPr>
                  <w:rFonts w:ascii="Courier New" w:hAnsi="Courier New"/>
                </w:rPr>
                <w:t>startStreamingService</w:t>
              </w:r>
              <w:proofErr w:type="spellEnd"/>
            </w:ins>
          </w:p>
        </w:tc>
        <w:tc>
          <w:tcPr>
            <w:tcW w:w="741" w:type="pct"/>
          </w:tcPr>
          <w:p w14:paraId="4BFB6A8C" w14:textId="77777777" w:rsidR="00513991" w:rsidRPr="00516AAE" w:rsidRDefault="00513991" w:rsidP="00CD6B38">
            <w:pPr>
              <w:pStyle w:val="TAL"/>
              <w:rPr>
                <w:ins w:id="186" w:author="Thomas Stockhammer" w:date="2020-03-31T23:53:00Z"/>
              </w:rPr>
            </w:pPr>
            <w:ins w:id="187" w:author="Thomas Stockhammer" w:date="2020-03-31T23:53:00Z">
              <w:r w:rsidRPr="00516AAE">
                <w:t>State change</w:t>
              </w:r>
            </w:ins>
          </w:p>
        </w:tc>
        <w:tc>
          <w:tcPr>
            <w:tcW w:w="588" w:type="pct"/>
          </w:tcPr>
          <w:p w14:paraId="07336BAF" w14:textId="77777777" w:rsidR="00513991" w:rsidRPr="00516AAE" w:rsidRDefault="00513991" w:rsidP="00CD6B38">
            <w:pPr>
              <w:pStyle w:val="TAL"/>
              <w:rPr>
                <w:ins w:id="188" w:author="Thomas Stockhammer" w:date="2020-03-31T23:53:00Z"/>
                <w:lang w:val="de-DE"/>
              </w:rPr>
            </w:pPr>
            <w:ins w:id="189" w:author="Thomas Stockhammer" w:date="2020-03-31T23:53:00Z">
              <w:r w:rsidRPr="00516AAE">
                <w:t xml:space="preserve">A -&gt; </w:t>
              </w:r>
              <w:r w:rsidRPr="00516AAE">
                <w:rPr>
                  <w:lang w:val="de-DE"/>
                </w:rPr>
                <w:t>H</w:t>
              </w:r>
            </w:ins>
          </w:p>
        </w:tc>
        <w:tc>
          <w:tcPr>
            <w:tcW w:w="1268" w:type="pct"/>
            <w:shd w:val="clear" w:color="auto" w:fill="auto"/>
          </w:tcPr>
          <w:p w14:paraId="5AB6BE7D" w14:textId="77777777" w:rsidR="00513991" w:rsidRPr="00516AAE" w:rsidRDefault="00513991" w:rsidP="00CD6B38">
            <w:pPr>
              <w:pStyle w:val="TAL"/>
              <w:rPr>
                <w:ins w:id="190" w:author="Thomas Stockhammer" w:date="2020-03-31T23:53:00Z"/>
              </w:rPr>
            </w:pPr>
            <w:ins w:id="191" w:author="Thomas Stockhammer" w:date="2020-03-31T23:53:00Z">
              <w:r w:rsidRPr="00516AAE">
                <w:t xml:space="preserve">Starts streaming service </w:t>
              </w:r>
            </w:ins>
          </w:p>
        </w:tc>
      </w:tr>
      <w:tr w:rsidR="00513991" w:rsidRPr="00516AAE" w14:paraId="668CA98E" w14:textId="77777777" w:rsidTr="00CD6B38">
        <w:trPr>
          <w:ins w:id="192" w:author="Thomas Stockhammer" w:date="2020-03-31T23:53:00Z"/>
        </w:trPr>
        <w:tc>
          <w:tcPr>
            <w:tcW w:w="2403" w:type="pct"/>
            <w:shd w:val="clear" w:color="auto" w:fill="auto"/>
          </w:tcPr>
          <w:p w14:paraId="0AEA7DE0" w14:textId="77777777" w:rsidR="00513991" w:rsidRPr="00516AAE" w:rsidRDefault="00513991" w:rsidP="00CD6B38">
            <w:pPr>
              <w:rPr>
                <w:ins w:id="193" w:author="Thomas Stockhammer" w:date="2020-03-31T23:53:00Z"/>
              </w:rPr>
            </w:pPr>
            <w:proofErr w:type="spellStart"/>
            <w:ins w:id="194" w:author="Thomas Stockhammer" w:date="2020-03-31T23:53:00Z">
              <w:r w:rsidRPr="00516AAE">
                <w:rPr>
                  <w:rFonts w:ascii="Courier New" w:hAnsi="Courier New"/>
                </w:rPr>
                <w:t>stopStreamingService</w:t>
              </w:r>
              <w:proofErr w:type="spellEnd"/>
            </w:ins>
          </w:p>
        </w:tc>
        <w:tc>
          <w:tcPr>
            <w:tcW w:w="741" w:type="pct"/>
          </w:tcPr>
          <w:p w14:paraId="60EBAB27" w14:textId="77777777" w:rsidR="00513991" w:rsidRPr="00516AAE" w:rsidRDefault="00513991" w:rsidP="00CD6B38">
            <w:pPr>
              <w:pStyle w:val="TAL"/>
              <w:rPr>
                <w:ins w:id="195" w:author="Thomas Stockhammer" w:date="2020-03-31T23:53:00Z"/>
              </w:rPr>
            </w:pPr>
            <w:ins w:id="196" w:author="Thomas Stockhammer" w:date="2020-03-31T23:53:00Z">
              <w:r w:rsidRPr="00516AAE">
                <w:t>State change</w:t>
              </w:r>
            </w:ins>
          </w:p>
        </w:tc>
        <w:tc>
          <w:tcPr>
            <w:tcW w:w="588" w:type="pct"/>
          </w:tcPr>
          <w:p w14:paraId="4C11DA86" w14:textId="77777777" w:rsidR="00513991" w:rsidRPr="00516AAE" w:rsidRDefault="00513991" w:rsidP="00CD6B38">
            <w:pPr>
              <w:pStyle w:val="TAL"/>
              <w:rPr>
                <w:ins w:id="197" w:author="Thomas Stockhammer" w:date="2020-03-31T23:53:00Z"/>
                <w:lang w:val="de-DE"/>
              </w:rPr>
            </w:pPr>
            <w:ins w:id="198" w:author="Thomas Stockhammer" w:date="2020-03-31T23:53:00Z">
              <w:r w:rsidRPr="00516AAE">
                <w:t xml:space="preserve">A -&gt; </w:t>
              </w:r>
              <w:r w:rsidRPr="00516AAE">
                <w:rPr>
                  <w:lang w:val="de-DE"/>
                </w:rPr>
                <w:t>H</w:t>
              </w:r>
            </w:ins>
          </w:p>
        </w:tc>
        <w:tc>
          <w:tcPr>
            <w:tcW w:w="1268" w:type="pct"/>
            <w:shd w:val="clear" w:color="auto" w:fill="auto"/>
          </w:tcPr>
          <w:p w14:paraId="63F91AF9" w14:textId="77777777" w:rsidR="00513991" w:rsidRPr="00516AAE" w:rsidRDefault="00513991" w:rsidP="00CD6B38">
            <w:pPr>
              <w:pStyle w:val="TAL"/>
              <w:rPr>
                <w:ins w:id="199" w:author="Thomas Stockhammer" w:date="2020-03-31T23:53:00Z"/>
              </w:rPr>
            </w:pPr>
            <w:ins w:id="200" w:author="Thomas Stockhammer" w:date="2020-03-31T23:53:00Z">
              <w:r w:rsidRPr="00516AAE">
                <w:t xml:space="preserve">Stop streaming service </w:t>
              </w:r>
            </w:ins>
          </w:p>
        </w:tc>
      </w:tr>
      <w:tr w:rsidR="00513991" w:rsidRPr="00516AAE" w14:paraId="26ACC545" w14:textId="77777777" w:rsidTr="00CD6B38">
        <w:trPr>
          <w:ins w:id="201" w:author="Thomas Stockhammer" w:date="2020-03-31T23:53:00Z"/>
        </w:trPr>
        <w:tc>
          <w:tcPr>
            <w:tcW w:w="2403" w:type="pct"/>
            <w:shd w:val="clear" w:color="auto" w:fill="auto"/>
          </w:tcPr>
          <w:p w14:paraId="3D51AA64" w14:textId="77777777" w:rsidR="00513991" w:rsidRPr="00516AAE" w:rsidRDefault="00513991" w:rsidP="00CD6B38">
            <w:pPr>
              <w:rPr>
                <w:ins w:id="202" w:author="Thomas Stockhammer" w:date="2020-03-31T23:53:00Z"/>
                <w:rFonts w:ascii="Courier New" w:hAnsi="Courier New"/>
              </w:rPr>
            </w:pPr>
            <w:proofErr w:type="spellStart"/>
            <w:ins w:id="203" w:author="Thomas Stockhammer" w:date="2020-03-31T23:53:00Z">
              <w:r w:rsidRPr="00516AAE">
                <w:rPr>
                  <w:rFonts w:ascii="Courier New" w:hAnsi="Courier New"/>
                </w:rPr>
                <w:lastRenderedPageBreak/>
                <w:t>registerStreamingResponse</w:t>
              </w:r>
              <w:proofErr w:type="spellEnd"/>
            </w:ins>
          </w:p>
        </w:tc>
        <w:tc>
          <w:tcPr>
            <w:tcW w:w="741" w:type="pct"/>
          </w:tcPr>
          <w:p w14:paraId="01029732" w14:textId="77777777" w:rsidR="00513991" w:rsidRPr="00516AAE" w:rsidRDefault="00513991" w:rsidP="00CD6B38">
            <w:pPr>
              <w:pStyle w:val="TAL"/>
              <w:rPr>
                <w:ins w:id="204" w:author="Thomas Stockhammer" w:date="2020-03-31T23:53:00Z"/>
              </w:rPr>
            </w:pPr>
            <w:ins w:id="205" w:author="Thomas Stockhammer" w:date="2020-03-31T23:53:00Z">
              <w:r w:rsidRPr="00516AAE">
                <w:t>Update to parameter list</w:t>
              </w:r>
            </w:ins>
          </w:p>
        </w:tc>
        <w:tc>
          <w:tcPr>
            <w:tcW w:w="588" w:type="pct"/>
          </w:tcPr>
          <w:p w14:paraId="5B6F1CF9" w14:textId="7A1B75B6" w:rsidR="00513991" w:rsidRPr="00516AAE" w:rsidRDefault="00513991" w:rsidP="00CD6B38">
            <w:pPr>
              <w:pStyle w:val="TAL"/>
              <w:rPr>
                <w:ins w:id="206" w:author="Thomas Stockhammer" w:date="2020-03-31T23:53:00Z"/>
              </w:rPr>
            </w:pPr>
            <w:ins w:id="207" w:author="Thomas Stockhammer" w:date="2020-03-31T23:53:00Z">
              <w:r w:rsidRPr="00516AAE">
                <w:rPr>
                  <w:lang w:val="de-DE"/>
                </w:rPr>
                <w:t>H</w:t>
              </w:r>
            </w:ins>
            <w:ins w:id="208" w:author="Jan Willem Kleinrouweler" w:date="2020-04-08T11:36:00Z">
              <w:r w:rsidR="007107BE">
                <w:rPr>
                  <w:lang w:val="de-DE"/>
                </w:rPr>
                <w:t xml:space="preserve"> -</w:t>
              </w:r>
            </w:ins>
            <w:ins w:id="209" w:author="Thomas Stockhammer" w:date="2020-03-31T23:53:00Z">
              <w:r w:rsidRPr="00516AAE">
                <w:t>&gt; A</w:t>
              </w:r>
            </w:ins>
          </w:p>
        </w:tc>
        <w:tc>
          <w:tcPr>
            <w:tcW w:w="1268" w:type="pct"/>
            <w:shd w:val="clear" w:color="auto" w:fill="auto"/>
          </w:tcPr>
          <w:p w14:paraId="50B7650F" w14:textId="77777777" w:rsidR="00513991" w:rsidRPr="00516AAE" w:rsidRDefault="00513991" w:rsidP="00CD6B38">
            <w:pPr>
              <w:pStyle w:val="TAL"/>
              <w:rPr>
                <w:ins w:id="210" w:author="Thomas Stockhammer" w:date="2020-03-31T23:53:00Z"/>
              </w:rPr>
            </w:pPr>
            <w:ins w:id="211" w:author="Thomas Stockhammer" w:date="2020-03-31T23:53:00Z">
              <w:r w:rsidRPr="00516AAE">
                <w:t xml:space="preserve">The response to the </w:t>
              </w:r>
              <w:r w:rsidRPr="00516AAE">
                <w:rPr>
                  <w:lang w:val="en-US"/>
                </w:rPr>
                <w:t>Application/Pl</w:t>
              </w:r>
              <w:r>
                <w:rPr>
                  <w:lang w:val="en-US"/>
                </w:rPr>
                <w:t>ayer</w:t>
              </w:r>
              <w:r w:rsidRPr="00516AAE">
                <w:t xml:space="preserve"> streaming service register API</w:t>
              </w:r>
            </w:ins>
          </w:p>
        </w:tc>
      </w:tr>
      <w:tr w:rsidR="00513991" w:rsidRPr="00516AAE" w14:paraId="656A10C7" w14:textId="77777777" w:rsidTr="00CD6B38">
        <w:trPr>
          <w:ins w:id="212" w:author="Thomas Stockhammer" w:date="2020-03-31T23:53:00Z"/>
        </w:trPr>
        <w:tc>
          <w:tcPr>
            <w:tcW w:w="2403" w:type="pct"/>
            <w:shd w:val="clear" w:color="auto" w:fill="auto"/>
          </w:tcPr>
          <w:p w14:paraId="4D18B338" w14:textId="77777777" w:rsidR="00513991" w:rsidRPr="00516AAE" w:rsidRDefault="00513991" w:rsidP="00CD6B38">
            <w:pPr>
              <w:rPr>
                <w:ins w:id="213" w:author="Thomas Stockhammer" w:date="2020-03-31T23:53:00Z"/>
                <w:rFonts w:ascii="Courier New" w:hAnsi="Courier New"/>
              </w:rPr>
            </w:pPr>
            <w:proofErr w:type="spellStart"/>
            <w:ins w:id="214" w:author="Thomas Stockhammer" w:date="2020-03-31T23:53:00Z">
              <w:r w:rsidRPr="00516AAE">
                <w:rPr>
                  <w:rFonts w:ascii="Courier New" w:hAnsi="Courier New"/>
                </w:rPr>
                <w:t>serviceStarted</w:t>
              </w:r>
              <w:proofErr w:type="spellEnd"/>
            </w:ins>
          </w:p>
        </w:tc>
        <w:tc>
          <w:tcPr>
            <w:tcW w:w="741" w:type="pct"/>
          </w:tcPr>
          <w:p w14:paraId="47A04C4D" w14:textId="77777777" w:rsidR="00513991" w:rsidRPr="00516AAE" w:rsidRDefault="00513991" w:rsidP="00CD6B38">
            <w:pPr>
              <w:pStyle w:val="TAL"/>
              <w:rPr>
                <w:ins w:id="215" w:author="Thomas Stockhammer" w:date="2020-03-31T23:53:00Z"/>
              </w:rPr>
            </w:pPr>
            <w:ins w:id="216" w:author="Thomas Stockhammer" w:date="2020-03-31T23:53:00Z">
              <w:r w:rsidRPr="00516AAE">
                <w:t>Notification</w:t>
              </w:r>
            </w:ins>
          </w:p>
        </w:tc>
        <w:tc>
          <w:tcPr>
            <w:tcW w:w="588" w:type="pct"/>
          </w:tcPr>
          <w:p w14:paraId="6B9C0175" w14:textId="77777777" w:rsidR="00513991" w:rsidRPr="00516AAE" w:rsidRDefault="00513991" w:rsidP="00CD6B38">
            <w:pPr>
              <w:pStyle w:val="TAL"/>
              <w:rPr>
                <w:ins w:id="217" w:author="Thomas Stockhammer" w:date="2020-03-31T23:53:00Z"/>
              </w:rPr>
            </w:pPr>
            <w:ins w:id="218" w:author="Thomas Stockhammer" w:date="2020-03-31T23:53:00Z">
              <w:r w:rsidRPr="00516AAE">
                <w:rPr>
                  <w:lang w:val="de-DE"/>
                </w:rPr>
                <w:t>H</w:t>
              </w:r>
              <w:r w:rsidRPr="00516AAE">
                <w:t xml:space="preserve"> -&gt; A</w:t>
              </w:r>
            </w:ins>
          </w:p>
        </w:tc>
        <w:tc>
          <w:tcPr>
            <w:tcW w:w="1268" w:type="pct"/>
            <w:shd w:val="clear" w:color="auto" w:fill="auto"/>
          </w:tcPr>
          <w:p w14:paraId="5AF0DD63" w14:textId="77777777" w:rsidR="00513991" w:rsidRPr="00516AAE" w:rsidRDefault="00513991" w:rsidP="00CD6B38">
            <w:pPr>
              <w:pStyle w:val="TAL"/>
              <w:rPr>
                <w:ins w:id="219" w:author="Thomas Stockhammer" w:date="2020-03-31T23:53:00Z"/>
              </w:rPr>
            </w:pPr>
            <w:ins w:id="220" w:author="Thomas Stockhammer" w:date="2020-03-31T23:53:00Z">
              <w:r w:rsidRPr="00516AAE">
                <w:t xml:space="preserve">Notification to </w:t>
              </w:r>
              <w:r w:rsidRPr="00516AAE">
                <w:rPr>
                  <w:lang w:val="en-US"/>
                </w:rPr>
                <w:t>Application</w:t>
              </w:r>
              <w:r w:rsidRPr="00516AAE">
                <w:t xml:space="preserve"> when the </w:t>
              </w:r>
              <w:r w:rsidRPr="00516AAE">
                <w:rPr>
                  <w:lang w:val="en-US"/>
                </w:rPr>
                <w:t>media session handling</w:t>
              </w:r>
              <w:r w:rsidRPr="00516AAE">
                <w:t xml:space="preserve"> </w:t>
              </w:r>
              <w:r w:rsidRPr="00516AAE">
                <w:rPr>
                  <w:lang w:val="en-US"/>
                </w:rPr>
                <w:t>has</w:t>
              </w:r>
              <w:r w:rsidRPr="00516AAE">
                <w:t xml:space="preserve"> started. </w:t>
              </w:r>
            </w:ins>
          </w:p>
        </w:tc>
      </w:tr>
      <w:tr w:rsidR="00513991" w:rsidRPr="00516AAE" w14:paraId="7D0635D9" w14:textId="77777777" w:rsidTr="00CD6B38">
        <w:trPr>
          <w:ins w:id="221" w:author="Thomas Stockhammer" w:date="2020-03-31T23:53:00Z"/>
        </w:trPr>
        <w:tc>
          <w:tcPr>
            <w:tcW w:w="2403" w:type="pct"/>
            <w:shd w:val="clear" w:color="auto" w:fill="auto"/>
          </w:tcPr>
          <w:p w14:paraId="31129F20" w14:textId="77777777" w:rsidR="00513991" w:rsidRPr="00516AAE" w:rsidRDefault="00513991" w:rsidP="00CD6B38">
            <w:pPr>
              <w:rPr>
                <w:ins w:id="222" w:author="Thomas Stockhammer" w:date="2020-03-31T23:53:00Z"/>
                <w:rFonts w:ascii="Courier New" w:hAnsi="Courier New"/>
              </w:rPr>
            </w:pPr>
            <w:proofErr w:type="spellStart"/>
            <w:ins w:id="223" w:author="Thomas Stockhammer" w:date="2020-03-31T23:53:00Z">
              <w:r w:rsidRPr="00516AAE">
                <w:rPr>
                  <w:rFonts w:ascii="Courier New" w:hAnsi="Courier New"/>
                </w:rPr>
                <w:t>streamingServiceError</w:t>
              </w:r>
              <w:proofErr w:type="spellEnd"/>
            </w:ins>
          </w:p>
        </w:tc>
        <w:tc>
          <w:tcPr>
            <w:tcW w:w="741" w:type="pct"/>
          </w:tcPr>
          <w:p w14:paraId="326F59A1" w14:textId="77777777" w:rsidR="00513991" w:rsidRPr="00516AAE" w:rsidRDefault="00513991" w:rsidP="00CD6B38">
            <w:pPr>
              <w:pStyle w:val="TAL"/>
              <w:rPr>
                <w:ins w:id="224" w:author="Thomas Stockhammer" w:date="2020-03-31T23:53:00Z"/>
              </w:rPr>
            </w:pPr>
            <w:ins w:id="225" w:author="Thomas Stockhammer" w:date="2020-03-31T23:53:00Z">
              <w:r w:rsidRPr="00516AAE">
                <w:t>Notification</w:t>
              </w:r>
            </w:ins>
          </w:p>
        </w:tc>
        <w:tc>
          <w:tcPr>
            <w:tcW w:w="588" w:type="pct"/>
          </w:tcPr>
          <w:p w14:paraId="74CE4882" w14:textId="77777777" w:rsidR="00513991" w:rsidRPr="00516AAE" w:rsidRDefault="00513991" w:rsidP="00CD6B38">
            <w:pPr>
              <w:pStyle w:val="TAL"/>
              <w:rPr>
                <w:ins w:id="226" w:author="Thomas Stockhammer" w:date="2020-03-31T23:53:00Z"/>
              </w:rPr>
            </w:pPr>
            <w:ins w:id="227" w:author="Thomas Stockhammer" w:date="2020-03-31T23:53:00Z">
              <w:r w:rsidRPr="00516AAE">
                <w:rPr>
                  <w:lang w:val="de-DE"/>
                </w:rPr>
                <w:t>H</w:t>
              </w:r>
              <w:r w:rsidRPr="00516AAE">
                <w:t xml:space="preserve"> -&gt; A</w:t>
              </w:r>
            </w:ins>
          </w:p>
        </w:tc>
        <w:tc>
          <w:tcPr>
            <w:tcW w:w="1268" w:type="pct"/>
            <w:shd w:val="clear" w:color="auto" w:fill="auto"/>
          </w:tcPr>
          <w:p w14:paraId="28C086F5" w14:textId="77777777" w:rsidR="00513991" w:rsidRPr="00516AAE" w:rsidRDefault="00513991" w:rsidP="00CD6B38">
            <w:pPr>
              <w:pStyle w:val="TAL"/>
              <w:rPr>
                <w:ins w:id="228" w:author="Thomas Stockhammer" w:date="2020-03-31T23:53:00Z"/>
              </w:rPr>
            </w:pPr>
            <w:ins w:id="229" w:author="Thomas Stockhammer" w:date="2020-03-31T23:53:00Z">
              <w:r w:rsidRPr="00516AAE">
                <w:t xml:space="preserve">Notification to </w:t>
              </w:r>
              <w:r w:rsidRPr="00516AAE">
                <w:rPr>
                  <w:lang w:val="en-US"/>
                </w:rPr>
                <w:t>Application/Pl</w:t>
              </w:r>
              <w:r>
                <w:rPr>
                  <w:lang w:val="en-US"/>
                </w:rPr>
                <w:t>ayer</w:t>
              </w:r>
              <w:r w:rsidRPr="00516AAE">
                <w:t xml:space="preserve"> when there is an error with the </w:t>
              </w:r>
              <w:r w:rsidRPr="00516AAE">
                <w:rPr>
                  <w:lang w:val="en-US"/>
                </w:rPr>
                <w:t>access</w:t>
              </w:r>
              <w:r w:rsidRPr="00516AAE">
                <w:t xml:space="preserve"> of service</w:t>
              </w:r>
            </w:ins>
          </w:p>
        </w:tc>
      </w:tr>
      <w:tr w:rsidR="00513991" w:rsidRPr="00516AAE" w14:paraId="460A707F" w14:textId="77777777" w:rsidTr="00CD6B38">
        <w:trPr>
          <w:ins w:id="230" w:author="Thomas Stockhammer" w:date="2020-03-31T23:53:00Z"/>
        </w:trPr>
        <w:tc>
          <w:tcPr>
            <w:tcW w:w="2403" w:type="pct"/>
            <w:shd w:val="clear" w:color="auto" w:fill="auto"/>
          </w:tcPr>
          <w:p w14:paraId="724CC5A8" w14:textId="77777777" w:rsidR="00513991" w:rsidRPr="00516AAE" w:rsidRDefault="00513991" w:rsidP="00CD6B38">
            <w:pPr>
              <w:rPr>
                <w:ins w:id="231" w:author="Thomas Stockhammer" w:date="2020-03-31T23:53:00Z"/>
                <w:rFonts w:ascii="Courier New" w:hAnsi="Courier New"/>
              </w:rPr>
            </w:pPr>
            <w:proofErr w:type="spellStart"/>
            <w:ins w:id="232" w:author="Thomas Stockhammer" w:date="2020-03-31T23:53:00Z">
              <w:r w:rsidRPr="00516AAE">
                <w:rPr>
                  <w:rFonts w:ascii="Courier New" w:hAnsi="Courier New"/>
                </w:rPr>
                <w:t>serviceStalled</w:t>
              </w:r>
              <w:proofErr w:type="spellEnd"/>
            </w:ins>
          </w:p>
        </w:tc>
        <w:tc>
          <w:tcPr>
            <w:tcW w:w="741" w:type="pct"/>
          </w:tcPr>
          <w:p w14:paraId="0647B9BE" w14:textId="77777777" w:rsidR="00513991" w:rsidRPr="00516AAE" w:rsidRDefault="00513991" w:rsidP="00CD6B38">
            <w:pPr>
              <w:pStyle w:val="TAL"/>
              <w:rPr>
                <w:ins w:id="233" w:author="Thomas Stockhammer" w:date="2020-03-31T23:53:00Z"/>
              </w:rPr>
            </w:pPr>
            <w:ins w:id="234" w:author="Thomas Stockhammer" w:date="2020-03-31T23:53:00Z">
              <w:r w:rsidRPr="00516AAE">
                <w:t>Notification</w:t>
              </w:r>
            </w:ins>
          </w:p>
        </w:tc>
        <w:tc>
          <w:tcPr>
            <w:tcW w:w="588" w:type="pct"/>
          </w:tcPr>
          <w:p w14:paraId="08AD5D4F" w14:textId="0A7FC85F" w:rsidR="00513991" w:rsidRPr="00516AAE" w:rsidRDefault="00513991" w:rsidP="00CD6B38">
            <w:pPr>
              <w:pStyle w:val="TAL"/>
              <w:rPr>
                <w:ins w:id="235" w:author="Thomas Stockhammer" w:date="2020-03-31T23:53:00Z"/>
              </w:rPr>
            </w:pPr>
            <w:ins w:id="236" w:author="Thomas Stockhammer" w:date="2020-03-31T23:53:00Z">
              <w:del w:id="237" w:author="Jan Willem Kleinrouweler" w:date="2020-04-08T11:36:00Z">
                <w:r w:rsidRPr="00516AAE" w:rsidDel="007107BE">
                  <w:delText>C</w:delText>
                </w:r>
              </w:del>
              <w:r w:rsidRPr="00516AAE">
                <w:rPr>
                  <w:lang w:val="de-DE"/>
                </w:rPr>
                <w:t>H</w:t>
              </w:r>
            </w:ins>
            <w:ins w:id="238" w:author="Jan Willem Kleinrouweler" w:date="2020-04-08T11:36:00Z">
              <w:r w:rsidR="007107BE">
                <w:rPr>
                  <w:lang w:val="de-DE"/>
                </w:rPr>
                <w:t xml:space="preserve"> </w:t>
              </w:r>
            </w:ins>
            <w:ins w:id="239" w:author="Thomas Stockhammer" w:date="2020-03-31T23:53:00Z">
              <w:r w:rsidRPr="00516AAE">
                <w:t>-&gt; A</w:t>
              </w:r>
            </w:ins>
          </w:p>
        </w:tc>
        <w:tc>
          <w:tcPr>
            <w:tcW w:w="1268" w:type="pct"/>
            <w:shd w:val="clear" w:color="auto" w:fill="auto"/>
          </w:tcPr>
          <w:p w14:paraId="7DE14469" w14:textId="77777777" w:rsidR="00513991" w:rsidRPr="00516AAE" w:rsidRDefault="00513991" w:rsidP="00CD6B38">
            <w:pPr>
              <w:pStyle w:val="TAL"/>
              <w:rPr>
                <w:ins w:id="240" w:author="Thomas Stockhammer" w:date="2020-03-31T23:53:00Z"/>
                <w:lang w:val="en-US"/>
              </w:rPr>
            </w:pPr>
            <w:ins w:id="241" w:author="Thomas Stockhammer" w:date="2020-03-31T23:53:00Z">
              <w:r w:rsidRPr="00516AAE">
                <w:t xml:space="preserve">Notification to </w:t>
              </w:r>
              <w:r w:rsidRPr="00516AAE">
                <w:rPr>
                  <w:lang w:val="en-US"/>
                </w:rPr>
                <w:t>Application/Pl</w:t>
              </w:r>
              <w:r>
                <w:rPr>
                  <w:lang w:val="en-US"/>
                </w:rPr>
                <w:t>ayer</w:t>
              </w:r>
              <w:r w:rsidRPr="00516AAE">
                <w:t xml:space="preserve"> that </w:t>
              </w:r>
              <w:r w:rsidRPr="00516AAE">
                <w:rPr>
                  <w:lang w:val="en-US"/>
                </w:rPr>
                <w:t>acce</w:t>
              </w:r>
              <w:r>
                <w:rPr>
                  <w:lang w:val="en-US"/>
                </w:rPr>
                <w:t>ss resources on M4d failed.</w:t>
              </w:r>
            </w:ins>
          </w:p>
        </w:tc>
      </w:tr>
    </w:tbl>
    <w:p w14:paraId="198A97D3" w14:textId="77777777" w:rsidR="00513991" w:rsidRDefault="00513991" w:rsidP="00513991">
      <w:pPr>
        <w:overflowPunct w:val="0"/>
        <w:autoSpaceDE w:val="0"/>
        <w:autoSpaceDN w:val="0"/>
        <w:adjustRightInd w:val="0"/>
        <w:textAlignment w:val="baseline"/>
        <w:rPr>
          <w:ins w:id="242" w:author="Thomas Stockhammer" w:date="2020-03-31T23:53:00Z"/>
          <w:lang w:val="en-US"/>
        </w:rPr>
      </w:pPr>
    </w:p>
    <w:p w14:paraId="74EF2B67" w14:textId="77777777" w:rsidR="00513991" w:rsidRDefault="00513991" w:rsidP="00513991">
      <w:pPr>
        <w:overflowPunct w:val="0"/>
        <w:autoSpaceDE w:val="0"/>
        <w:autoSpaceDN w:val="0"/>
        <w:adjustRightInd w:val="0"/>
        <w:textAlignment w:val="baseline"/>
        <w:rPr>
          <w:ins w:id="243" w:author="Thomas Stockhammer" w:date="2020-03-31T23:53:00Z"/>
          <w:lang w:val="en-US"/>
        </w:rPr>
      </w:pPr>
      <w:ins w:id="244" w:author="Thomas Stockhammer" w:date="2020-03-31T23:53:00Z">
        <w:r>
          <w:rPr>
            <w:lang w:val="en-US"/>
          </w:rPr>
          <w:t>Beyond the above states, procedures and notifications on M6d, additional ones may be defined that result from any of the scenarios that are documented.</w:t>
        </w:r>
      </w:ins>
    </w:p>
    <w:p w14:paraId="17FBF13F" w14:textId="77777777" w:rsidR="00513991" w:rsidRPr="00513991" w:rsidRDefault="00513991" w:rsidP="00513991">
      <w:pPr>
        <w:rPr>
          <w:lang w:val="en-US"/>
        </w:rPr>
      </w:pPr>
    </w:p>
    <w:p w14:paraId="2232FB5A" w14:textId="48E31AF2" w:rsidR="00795D1B" w:rsidDel="00513991" w:rsidRDefault="00795D1B" w:rsidP="00795D1B">
      <w:pPr>
        <w:pStyle w:val="NO"/>
        <w:rPr>
          <w:del w:id="245" w:author="Thomas Stockhammer" w:date="2020-03-31T23:53:00Z"/>
        </w:rPr>
      </w:pPr>
      <w:del w:id="246" w:author="Thomas Stockhammer" w:date="2020-03-31T23:53:00Z">
        <w:r w:rsidRPr="00221823" w:rsidDel="00513991">
          <w:rPr>
            <w:highlight w:val="yellow"/>
          </w:rPr>
          <w:delText>Editor’s Note:</w:delText>
        </w:r>
        <w:r w:rsidDel="00513991">
          <w:delText xml:space="preserve"> This clause should contain procedures for the interaction of 5GMSd Aware application and the Media Session Handler</w:delText>
        </w:r>
      </w:del>
    </w:p>
    <w:p w14:paraId="1C5D10D6" w14:textId="2BD344D9" w:rsidR="000970DB" w:rsidRPr="000970DB" w:rsidRDefault="000970DB" w:rsidP="000970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E173A1" w14:textId="77777777" w:rsidR="00795D1B" w:rsidRDefault="00795D1B" w:rsidP="00795D1B">
      <w:pPr>
        <w:pStyle w:val="Heading2"/>
      </w:pPr>
      <w:bookmarkStart w:id="247" w:name="_Toc32590453"/>
      <w:r>
        <w:t>4.8</w:t>
      </w:r>
      <w:r>
        <w:tab/>
      </w:r>
      <w:r w:rsidRPr="00F10B8F">
        <w:rPr>
          <w:rFonts w:cs="Arial"/>
          <w:color w:val="000000"/>
          <w:szCs w:val="32"/>
        </w:rPr>
        <w:t>Procedures</w:t>
      </w:r>
      <w:r w:rsidRPr="00DF13C5">
        <w:t xml:space="preserve"> of the M</w:t>
      </w:r>
      <w:r>
        <w:t>7</w:t>
      </w:r>
      <w:r w:rsidRPr="00DF13C5">
        <w:t>d (</w:t>
      </w:r>
      <w:r>
        <w:t>UE Media Player</w:t>
      </w:r>
      <w:r w:rsidRPr="00DF13C5">
        <w:t>) interface</w:t>
      </w:r>
      <w:bookmarkEnd w:id="247"/>
    </w:p>
    <w:p w14:paraId="489803B4" w14:textId="77777777" w:rsidR="00513991" w:rsidRDefault="00513991" w:rsidP="00513991">
      <w:pPr>
        <w:pStyle w:val="Heading3"/>
        <w:tabs>
          <w:tab w:val="left" w:pos="1843"/>
        </w:tabs>
        <w:rPr>
          <w:ins w:id="248" w:author="Thomas Stockhammer" w:date="2020-03-31T23:53:00Z"/>
        </w:rPr>
      </w:pPr>
      <w:ins w:id="249" w:author="Thomas Stockhammer" w:date="2020-03-31T23:53:00Z">
        <w:r>
          <w:t>3.2</w:t>
        </w:r>
        <w:r>
          <w:tab/>
          <w:t>Proposal for 5G Media Streaming</w:t>
        </w:r>
      </w:ins>
    </w:p>
    <w:p w14:paraId="0AD2ED3B" w14:textId="7C69117A" w:rsidR="00513991" w:rsidRDefault="00513991" w:rsidP="00513991">
      <w:pPr>
        <w:rPr>
          <w:ins w:id="250" w:author="Thomas Stockhammer" w:date="2020-03-31T23:53:00Z"/>
          <w:lang w:val="en-US"/>
        </w:rPr>
      </w:pPr>
      <w:ins w:id="251" w:author="Thomas Stockhammer" w:date="2020-03-31T23:53:00Z">
        <w:r>
          <w:rPr>
            <w:lang w:val="en-US"/>
          </w:rPr>
          <w:t xml:space="preserve">The following states are defined for a </w:t>
        </w:r>
        <w:del w:id="252" w:author="Jan Willem Kleinrouweler" w:date="2020-04-08T11:33:00Z">
          <w:r w:rsidDel="004F1C43">
            <w:rPr>
              <w:lang w:val="en-US"/>
            </w:rPr>
            <w:delText>m</w:delText>
          </w:r>
        </w:del>
      </w:ins>
      <w:ins w:id="253" w:author="Jan Willem Kleinrouweler" w:date="2020-04-08T11:33:00Z">
        <w:r w:rsidR="004F1C43">
          <w:rPr>
            <w:lang w:val="en-US"/>
          </w:rPr>
          <w:t>M</w:t>
        </w:r>
      </w:ins>
      <w:ins w:id="254" w:author="Thomas Stockhammer" w:date="2020-03-31T23:53:00Z">
        <w:r>
          <w:rPr>
            <w:lang w:val="en-US"/>
          </w:rPr>
          <w:t xml:space="preserve">edia </w:t>
        </w:r>
      </w:ins>
      <w:ins w:id="255" w:author="Jan Willem Kleinrouweler" w:date="2020-04-08T11:33:00Z">
        <w:r w:rsidR="004F1C43">
          <w:rPr>
            <w:lang w:val="en-US"/>
          </w:rPr>
          <w:t>S</w:t>
        </w:r>
      </w:ins>
      <w:ins w:id="256" w:author="Thomas Stockhammer" w:date="2020-03-31T23:53:00Z">
        <w:del w:id="257" w:author="Jan Willem Kleinrouweler" w:date="2020-04-08T11:33:00Z">
          <w:r w:rsidDel="004F1C43">
            <w:rPr>
              <w:lang w:val="en-US"/>
            </w:rPr>
            <w:delText>s</w:delText>
          </w:r>
        </w:del>
        <w:r>
          <w:rPr>
            <w:lang w:val="en-US"/>
          </w:rPr>
          <w:t xml:space="preserve">ession </w:t>
        </w:r>
      </w:ins>
      <w:ins w:id="258" w:author="Jan Willem Kleinrouweler" w:date="2020-04-08T11:33:00Z">
        <w:r w:rsidR="004F1C43">
          <w:rPr>
            <w:lang w:val="en-US"/>
          </w:rPr>
          <w:t>H</w:t>
        </w:r>
      </w:ins>
      <w:ins w:id="259" w:author="Thomas Stockhammer" w:date="2020-03-31T23:53:00Z">
        <w:del w:id="260" w:author="Jan Willem Kleinrouweler" w:date="2020-04-08T11:33:00Z">
          <w:r w:rsidDel="004F1C43">
            <w:rPr>
              <w:lang w:val="en-US"/>
            </w:rPr>
            <w:delText>h</w:delText>
          </w:r>
        </w:del>
        <w:r>
          <w:rPr>
            <w:lang w:val="en-US"/>
          </w:rPr>
          <w:t>andler:</w:t>
        </w:r>
      </w:ins>
    </w:p>
    <w:p w14:paraId="58E3A5EE" w14:textId="6CF16482" w:rsidR="00513991" w:rsidRDefault="00513991" w:rsidP="00513991">
      <w:pPr>
        <w:numPr>
          <w:ilvl w:val="0"/>
          <w:numId w:val="2"/>
        </w:numPr>
        <w:spacing w:after="160" w:line="254" w:lineRule="auto"/>
        <w:rPr>
          <w:ins w:id="261" w:author="Thomas Stockhammer" w:date="2020-03-31T23:53:00Z"/>
          <w:lang w:val="en-US"/>
        </w:rPr>
      </w:pPr>
      <w:ins w:id="262" w:author="Thomas Stockhammer" w:date="2020-03-31T23:53:00Z">
        <w:r w:rsidRPr="001E1523">
          <w:rPr>
            <w:lang w:val="en-US"/>
          </w:rPr>
          <w:t>IDLE</w:t>
        </w:r>
        <w:r w:rsidRPr="001E1523">
          <w:rPr>
            <w:lang w:val="en-US"/>
          </w:rPr>
          <w:tab/>
          <w:t xml:space="preserve">In this state the </w:t>
        </w:r>
        <w:r>
          <w:rPr>
            <w:lang w:val="en-US"/>
          </w:rPr>
          <w:t>Media Session handler</w:t>
        </w:r>
        <w:r w:rsidRPr="001E1523">
          <w:rPr>
            <w:lang w:val="en-US"/>
          </w:rPr>
          <w:t xml:space="preserve"> does not have a</w:t>
        </w:r>
        <w:r>
          <w:rPr>
            <w:lang w:val="en-US"/>
          </w:rPr>
          <w:t>ny</w:t>
        </w:r>
        <w:r w:rsidRPr="001E1523">
          <w:rPr>
            <w:lang w:val="en-US"/>
          </w:rPr>
          <w:t xml:space="preserve"> registered </w:t>
        </w:r>
        <w:r>
          <w:rPr>
            <w:lang w:val="en-US"/>
          </w:rPr>
          <w:t xml:space="preserve">5G-Aware application that is served. It does also </w:t>
        </w:r>
        <w:r w:rsidRPr="001E1523">
          <w:rPr>
            <w:lang w:val="en-US"/>
          </w:rPr>
          <w:t xml:space="preserve">not keep </w:t>
        </w:r>
        <w:r>
          <w:rPr>
            <w:lang w:val="en-US"/>
          </w:rPr>
          <w:t>track</w:t>
        </w:r>
        <w:r w:rsidRPr="001E1523">
          <w:rPr>
            <w:lang w:val="en-US"/>
          </w:rPr>
          <w:t xml:space="preserve"> </w:t>
        </w:r>
      </w:ins>
      <w:ins w:id="263" w:author="Jan Willem Kleinrouweler" w:date="2020-04-08T11:34:00Z">
        <w:r w:rsidR="004F1C43">
          <w:rPr>
            <w:lang w:val="en-US"/>
          </w:rPr>
          <w:t xml:space="preserve">of </w:t>
        </w:r>
      </w:ins>
      <w:ins w:id="264" w:author="Thomas Stockhammer" w:date="2020-03-31T23:53:00Z">
        <w:r w:rsidRPr="001E1523">
          <w:rPr>
            <w:lang w:val="en-US"/>
          </w:rPr>
          <w:t>service definition.</w:t>
        </w:r>
      </w:ins>
    </w:p>
    <w:p w14:paraId="30618FD3" w14:textId="1F857A64" w:rsidR="00513991" w:rsidRDefault="00513991" w:rsidP="00513991">
      <w:pPr>
        <w:numPr>
          <w:ilvl w:val="0"/>
          <w:numId w:val="2"/>
        </w:numPr>
        <w:spacing w:after="160" w:line="254" w:lineRule="auto"/>
        <w:rPr>
          <w:ins w:id="265" w:author="Thomas Stockhammer" w:date="2020-03-31T23:53:00Z"/>
          <w:lang w:val="en-US"/>
        </w:rPr>
      </w:pPr>
      <w:ins w:id="266" w:author="Thomas Stockhammer" w:date="2020-03-31T23:53:00Z">
        <w:r w:rsidRPr="001E1523">
          <w:rPr>
            <w:lang w:val="en-US"/>
          </w:rPr>
          <w:t>REGISTERED</w:t>
        </w:r>
        <w:r w:rsidRPr="001E1523">
          <w:rPr>
            <w:lang w:val="en-US"/>
          </w:rPr>
          <w:tab/>
          <w:t xml:space="preserve">In this state the </w:t>
        </w:r>
        <w:r>
          <w:rPr>
            <w:lang w:val="en-US"/>
          </w:rPr>
          <w:t xml:space="preserve">Media Session </w:t>
        </w:r>
        <w:del w:id="267" w:author="Jan Willem Kleinrouweler" w:date="2020-04-08T11:34:00Z">
          <w:r w:rsidDel="004F1C43">
            <w:rPr>
              <w:lang w:val="en-US"/>
            </w:rPr>
            <w:delText>h</w:delText>
          </w:r>
        </w:del>
      </w:ins>
      <w:ins w:id="268" w:author="Jan Willem Kleinrouweler" w:date="2020-04-08T11:34:00Z">
        <w:r w:rsidR="004F1C43">
          <w:rPr>
            <w:lang w:val="en-US"/>
          </w:rPr>
          <w:t>H</w:t>
        </w:r>
      </w:ins>
      <w:ins w:id="269" w:author="Thomas Stockhammer" w:date="2020-03-31T23:53:00Z">
        <w:r>
          <w:rPr>
            <w:lang w:val="en-US"/>
          </w:rPr>
          <w:t>andler</w:t>
        </w:r>
        <w:r w:rsidRPr="001E1523">
          <w:rPr>
            <w:lang w:val="en-US"/>
          </w:rPr>
          <w:t xml:space="preserve"> has registered the</w:t>
        </w:r>
        <w:r>
          <w:rPr>
            <w:lang w:val="en-US"/>
          </w:rPr>
          <w:t xml:space="preserve"> 5G-Aware Application</w:t>
        </w:r>
        <w:r w:rsidRPr="001E1523">
          <w:rPr>
            <w:lang w:val="en-US"/>
          </w:rPr>
          <w:t xml:space="preserve">, it </w:t>
        </w:r>
        <w:r>
          <w:rPr>
            <w:lang w:val="en-US"/>
          </w:rPr>
          <w:t>communicates with the Media AF and</w:t>
        </w:r>
        <w:r w:rsidRPr="001E1523">
          <w:rPr>
            <w:lang w:val="en-US"/>
          </w:rPr>
          <w:t xml:space="preserve"> keep</w:t>
        </w:r>
        <w:r>
          <w:rPr>
            <w:lang w:val="en-US"/>
          </w:rPr>
          <w:t>s</w:t>
        </w:r>
        <w:r w:rsidRPr="001E1523">
          <w:rPr>
            <w:lang w:val="en-US"/>
          </w:rPr>
          <w:t xml:space="preserve"> the service </w:t>
        </w:r>
        <w:r>
          <w:rPr>
            <w:lang w:val="en-US"/>
          </w:rPr>
          <w:t>information</w:t>
        </w:r>
        <w:r w:rsidRPr="001E1523">
          <w:rPr>
            <w:lang w:val="en-US"/>
          </w:rPr>
          <w:t xml:space="preserve"> up to date. </w:t>
        </w:r>
      </w:ins>
    </w:p>
    <w:p w14:paraId="29D76EDD" w14:textId="7BF532B5" w:rsidR="00513991" w:rsidRPr="001E1523" w:rsidRDefault="00513991" w:rsidP="00513991">
      <w:pPr>
        <w:numPr>
          <w:ilvl w:val="0"/>
          <w:numId w:val="2"/>
        </w:numPr>
        <w:spacing w:after="160" w:line="254" w:lineRule="auto"/>
        <w:rPr>
          <w:ins w:id="270" w:author="Thomas Stockhammer" w:date="2020-03-31T23:53:00Z"/>
          <w:lang w:val="en-US"/>
        </w:rPr>
      </w:pPr>
      <w:ins w:id="271" w:author="Thomas Stockhammer" w:date="2020-03-31T23:53:00Z">
        <w:r w:rsidRPr="001E1523">
          <w:rPr>
            <w:lang w:val="en-US"/>
          </w:rPr>
          <w:t>ACTIVE</w:t>
        </w:r>
        <w:r w:rsidRPr="001E1523">
          <w:rPr>
            <w:lang w:val="en-US"/>
          </w:rPr>
          <w:tab/>
          <w:t xml:space="preserve">In this state the </w:t>
        </w:r>
        <w:r>
          <w:rPr>
            <w:lang w:val="en-US"/>
          </w:rPr>
          <w:t>Media Session Handler</w:t>
        </w:r>
        <w:r w:rsidRPr="001E1523">
          <w:rPr>
            <w:lang w:val="en-US"/>
          </w:rPr>
          <w:t xml:space="preserve"> provides all services to of the REGISTERED state and also provides the streaming service to the </w:t>
        </w:r>
        <w:r>
          <w:rPr>
            <w:lang w:val="en-US"/>
          </w:rPr>
          <w:t xml:space="preserve">application. </w:t>
        </w:r>
        <w:r w:rsidRPr="001E1523">
          <w:rPr>
            <w:lang w:val="en-US"/>
          </w:rPr>
          <w:t xml:space="preserve">In this state the </w:t>
        </w:r>
      </w:ins>
      <w:ins w:id="272" w:author="Jan Willem Kleinrouweler" w:date="2020-04-08T11:34:00Z">
        <w:r w:rsidR="007107BE">
          <w:rPr>
            <w:lang w:val="en-US"/>
          </w:rPr>
          <w:t>M</w:t>
        </w:r>
      </w:ins>
      <w:ins w:id="273" w:author="Thomas Stockhammer" w:date="2020-03-31T23:53:00Z">
        <w:del w:id="274" w:author="Jan Willem Kleinrouweler" w:date="2020-04-08T11:34:00Z">
          <w:r w:rsidDel="007107BE">
            <w:rPr>
              <w:lang w:val="en-US"/>
            </w:rPr>
            <w:delText>m</w:delText>
          </w:r>
        </w:del>
        <w:r>
          <w:rPr>
            <w:lang w:val="en-US"/>
          </w:rPr>
          <w:t xml:space="preserve">edia </w:t>
        </w:r>
      </w:ins>
      <w:ins w:id="275" w:author="Jan Willem Kleinrouweler" w:date="2020-04-08T11:34:00Z">
        <w:r w:rsidR="007107BE">
          <w:rPr>
            <w:lang w:val="en-US"/>
          </w:rPr>
          <w:t>S</w:t>
        </w:r>
      </w:ins>
      <w:ins w:id="276" w:author="Thomas Stockhammer" w:date="2020-03-31T23:53:00Z">
        <w:del w:id="277" w:author="Jan Willem Kleinrouweler" w:date="2020-04-08T11:34:00Z">
          <w:r w:rsidDel="007107BE">
            <w:rPr>
              <w:lang w:val="en-US"/>
            </w:rPr>
            <w:delText>s</w:delText>
          </w:r>
        </w:del>
        <w:r>
          <w:rPr>
            <w:lang w:val="en-US"/>
          </w:rPr>
          <w:t xml:space="preserve">ession </w:t>
        </w:r>
      </w:ins>
      <w:ins w:id="278" w:author="Jan Willem Kleinrouweler" w:date="2020-04-08T11:34:00Z">
        <w:r w:rsidR="007107BE">
          <w:rPr>
            <w:lang w:val="en-US"/>
          </w:rPr>
          <w:t>H</w:t>
        </w:r>
      </w:ins>
      <w:ins w:id="279" w:author="Thomas Stockhammer" w:date="2020-03-31T23:53:00Z">
        <w:del w:id="280" w:author="Jan Willem Kleinrouweler" w:date="2020-04-08T11:34:00Z">
          <w:r w:rsidDel="007107BE">
            <w:rPr>
              <w:lang w:val="en-US"/>
            </w:rPr>
            <w:delText>h</w:delText>
          </w:r>
        </w:del>
        <w:r>
          <w:rPr>
            <w:lang w:val="en-US"/>
          </w:rPr>
          <w:t>andler</w:t>
        </w:r>
        <w:r w:rsidRPr="001E1523">
          <w:rPr>
            <w:lang w:val="en-US"/>
          </w:rPr>
          <w:t xml:space="preserve"> sends callback notifications to the </w:t>
        </w:r>
        <w:r>
          <w:rPr>
            <w:lang w:val="en-US"/>
          </w:rPr>
          <w:t>application and the Media Player</w:t>
        </w:r>
        <w:r w:rsidRPr="001E1523">
          <w:rPr>
            <w:lang w:val="en-US"/>
          </w:rPr>
          <w:t>.</w:t>
        </w:r>
      </w:ins>
    </w:p>
    <w:p w14:paraId="48C4ECA0" w14:textId="08A7543A" w:rsidR="00513991" w:rsidRDefault="00513991" w:rsidP="00513991">
      <w:pPr>
        <w:numPr>
          <w:ilvl w:val="0"/>
          <w:numId w:val="2"/>
        </w:numPr>
        <w:spacing w:after="160" w:line="254" w:lineRule="auto"/>
        <w:rPr>
          <w:ins w:id="281" w:author="Thomas Stockhammer" w:date="2020-03-31T23:53:00Z"/>
          <w:lang w:val="en-US"/>
        </w:rPr>
      </w:pPr>
      <w:ins w:id="282" w:author="Thomas Stockhammer" w:date="2020-03-31T23:53:00Z">
        <w:r w:rsidRPr="001E1523">
          <w:rPr>
            <w:lang w:val="en-US"/>
          </w:rPr>
          <w:t>NON_AVAILABLE</w:t>
        </w:r>
        <w:r>
          <w:rPr>
            <w:lang w:val="en-US"/>
          </w:rPr>
          <w:t xml:space="preserve"> </w:t>
        </w:r>
        <w:r w:rsidRPr="001E1523">
          <w:rPr>
            <w:lang w:val="en-US"/>
          </w:rPr>
          <w:t>In this state the</w:t>
        </w:r>
        <w:r>
          <w:rPr>
            <w:lang w:val="en-US"/>
          </w:rPr>
          <w:t xml:space="preserve"> </w:t>
        </w:r>
      </w:ins>
      <w:ins w:id="283" w:author="Jan Willem Kleinrouweler" w:date="2020-04-08T11:34:00Z">
        <w:r w:rsidR="007107BE">
          <w:rPr>
            <w:lang w:val="en-US"/>
          </w:rPr>
          <w:t>M</w:t>
        </w:r>
      </w:ins>
      <w:ins w:id="284" w:author="Thomas Stockhammer" w:date="2020-03-31T23:53:00Z">
        <w:del w:id="285" w:author="Jan Willem Kleinrouweler" w:date="2020-04-08T11:34:00Z">
          <w:r w:rsidDel="007107BE">
            <w:rPr>
              <w:lang w:val="en-US"/>
            </w:rPr>
            <w:delText>m</w:delText>
          </w:r>
        </w:del>
        <w:r>
          <w:rPr>
            <w:lang w:val="en-US"/>
          </w:rPr>
          <w:t>edia Session handler</w:t>
        </w:r>
        <w:r w:rsidRPr="001E1523">
          <w:rPr>
            <w:lang w:val="en-US"/>
          </w:rPr>
          <w:t xml:space="preserve"> is not available and an </w:t>
        </w:r>
        <w:r>
          <w:rPr>
            <w:lang w:val="en-US"/>
          </w:rPr>
          <w:t>5GMSd-aware application</w:t>
        </w:r>
        <w:r w:rsidRPr="001E1523">
          <w:rPr>
            <w:lang w:val="en-US"/>
          </w:rPr>
          <w:t xml:space="preserve"> cannot register with the MBMS client.</w:t>
        </w:r>
      </w:ins>
    </w:p>
    <w:p w14:paraId="45B695E2" w14:textId="1D412A43" w:rsidR="00513991" w:rsidRPr="001E1523" w:rsidRDefault="00513991" w:rsidP="00513991">
      <w:pPr>
        <w:numPr>
          <w:ilvl w:val="0"/>
          <w:numId w:val="2"/>
        </w:numPr>
        <w:spacing w:after="160" w:line="254" w:lineRule="auto"/>
        <w:rPr>
          <w:ins w:id="286" w:author="Thomas Stockhammer" w:date="2020-03-31T23:53:00Z"/>
          <w:lang w:val="en-US"/>
        </w:rPr>
      </w:pPr>
      <w:ins w:id="287" w:author="Thomas Stockhammer" w:date="2020-03-31T23:53:00Z">
        <w:r w:rsidRPr="001E1523">
          <w:rPr>
            <w:lang w:val="en-US"/>
          </w:rPr>
          <w:t>STALLED</w:t>
        </w:r>
        <w:r>
          <w:rPr>
            <w:lang w:val="en-US"/>
          </w:rPr>
          <w:t xml:space="preserve"> </w:t>
        </w:r>
        <w:r w:rsidRPr="001E1523">
          <w:rPr>
            <w:lang w:val="en-US"/>
          </w:rPr>
          <w:t xml:space="preserve">In this state the </w:t>
        </w:r>
        <w:r>
          <w:rPr>
            <w:lang w:val="en-US"/>
          </w:rPr>
          <w:t xml:space="preserve">Media </w:t>
        </w:r>
      </w:ins>
      <w:ins w:id="288" w:author="Jan Willem Kleinrouweler" w:date="2020-04-08T11:34:00Z">
        <w:r w:rsidR="007107BE">
          <w:rPr>
            <w:lang w:val="en-US"/>
          </w:rPr>
          <w:t>S</w:t>
        </w:r>
      </w:ins>
      <w:ins w:id="289" w:author="Thomas Stockhammer" w:date="2020-03-31T23:53:00Z">
        <w:del w:id="290" w:author="Jan Willem Kleinrouweler" w:date="2020-04-08T11:34:00Z">
          <w:r w:rsidDel="007107BE">
            <w:rPr>
              <w:lang w:val="en-US"/>
            </w:rPr>
            <w:delText>s</w:delText>
          </w:r>
        </w:del>
        <w:r>
          <w:rPr>
            <w:lang w:val="en-US"/>
          </w:rPr>
          <w:t xml:space="preserve">ession </w:t>
        </w:r>
      </w:ins>
      <w:ins w:id="291" w:author="Jan Willem Kleinrouweler" w:date="2020-04-08T11:34:00Z">
        <w:r w:rsidR="007107BE">
          <w:rPr>
            <w:lang w:val="en-US"/>
          </w:rPr>
          <w:t>H</w:t>
        </w:r>
      </w:ins>
      <w:ins w:id="292" w:author="Thomas Stockhammer" w:date="2020-03-31T23:53:00Z">
        <w:del w:id="293" w:author="Jan Willem Kleinrouweler" w:date="2020-04-08T11:34:00Z">
          <w:r w:rsidDel="007107BE">
            <w:rPr>
              <w:lang w:val="en-US"/>
            </w:rPr>
            <w:delText>h</w:delText>
          </w:r>
        </w:del>
        <w:r>
          <w:rPr>
            <w:lang w:val="en-US"/>
          </w:rPr>
          <w:t>andler</w:t>
        </w:r>
        <w:r w:rsidRPr="001E1523">
          <w:rPr>
            <w:lang w:val="en-US"/>
          </w:rPr>
          <w:t xml:space="preserve"> client provides all services of the REGISTERED state, but the streaming service</w:t>
        </w:r>
        <w:r>
          <w:rPr>
            <w:lang w:val="en-US"/>
          </w:rPr>
          <w:t xml:space="preserve"> on M4d</w:t>
        </w:r>
        <w:r w:rsidRPr="001E1523">
          <w:rPr>
            <w:lang w:val="en-US"/>
          </w:rPr>
          <w:t xml:space="preserve"> is at least temporarily stalled. </w:t>
        </w:r>
      </w:ins>
    </w:p>
    <w:p w14:paraId="08A0DE30" w14:textId="77777777" w:rsidR="00513991" w:rsidRDefault="00513991" w:rsidP="00513991">
      <w:pPr>
        <w:overflowPunct w:val="0"/>
        <w:autoSpaceDE w:val="0"/>
        <w:autoSpaceDN w:val="0"/>
        <w:adjustRightInd w:val="0"/>
        <w:textAlignment w:val="baseline"/>
        <w:rPr>
          <w:ins w:id="294" w:author="Thomas Stockhammer" w:date="2020-03-31T23:53:00Z"/>
          <w:lang w:val="en-US"/>
        </w:rPr>
      </w:pPr>
      <w:ins w:id="295" w:author="Thomas Stockhammer" w:date="2020-03-31T23:53:00Z">
        <w:r>
          <w:rPr>
            <w:lang w:val="en-US"/>
          </w:rPr>
          <w:t>At the minimum following information from the User Service Description triggers is maintained</w:t>
        </w:r>
      </w:ins>
    </w:p>
    <w:p w14:paraId="1E789E2C" w14:textId="77777777" w:rsidR="00513991" w:rsidRPr="001B4331" w:rsidRDefault="00513991" w:rsidP="00513991">
      <w:pPr>
        <w:pStyle w:val="TH"/>
        <w:rPr>
          <w:ins w:id="296" w:author="Thomas Stockhammer" w:date="2020-03-31T23:53:00Z"/>
          <w:lang w:val="en-US"/>
        </w:rPr>
      </w:pPr>
      <w:ins w:id="297" w:author="Thomas Stockhammer" w:date="2020-03-31T23:53:00Z">
        <w:r w:rsidRPr="001B4331">
          <w:rPr>
            <w:lang w:val="en-US"/>
          </w:rPr>
          <w:t xml:space="preserve">Table </w:t>
        </w:r>
        <w:r>
          <w:rPr>
            <w:lang w:val="en-US"/>
          </w:rPr>
          <w:t>X</w:t>
        </w:r>
        <w:r w:rsidRPr="001B4331">
          <w:rPr>
            <w:lang w:val="en-US"/>
          </w:rPr>
          <w:t xml:space="preserve">: Parameters of </w:t>
        </w:r>
        <w:r>
          <w:rPr>
            <w:lang w:val="en-US"/>
          </w:rPr>
          <w:t>Media Session Hander</w:t>
        </w:r>
        <w:r w:rsidRPr="001B4331">
          <w:rPr>
            <w:lang w:val="en-US"/>
          </w:rPr>
          <w:t xml:space="preserve"> for DASH Streaming Service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35"/>
        <w:gridCol w:w="4208"/>
        <w:gridCol w:w="4888"/>
      </w:tblGrid>
      <w:tr w:rsidR="00513991" w:rsidRPr="00EC7C35" w14:paraId="61894648" w14:textId="77777777" w:rsidTr="00CD6B38">
        <w:trPr>
          <w:tblHeader/>
          <w:ins w:id="298" w:author="Thomas Stockhammer" w:date="2020-03-31T23:53:00Z"/>
        </w:trPr>
        <w:tc>
          <w:tcPr>
            <w:tcW w:w="4677" w:type="dxa"/>
            <w:gridSpan w:val="3"/>
          </w:tcPr>
          <w:p w14:paraId="1458C372" w14:textId="77777777" w:rsidR="00513991" w:rsidRPr="00FA0615" w:rsidRDefault="00513991" w:rsidP="00CD6B38">
            <w:pPr>
              <w:pStyle w:val="TAH"/>
              <w:rPr>
                <w:ins w:id="299" w:author="Thomas Stockhammer" w:date="2020-03-31T23:53:00Z"/>
              </w:rPr>
            </w:pPr>
            <w:ins w:id="300" w:author="Thomas Stockhammer" w:date="2020-03-31T23:53:00Z">
              <w:r w:rsidRPr="00FA0615">
                <w:t>Internal Parameters</w:t>
              </w:r>
            </w:ins>
          </w:p>
        </w:tc>
        <w:tc>
          <w:tcPr>
            <w:tcW w:w="4888" w:type="dxa"/>
            <w:shd w:val="clear" w:color="auto" w:fill="auto"/>
          </w:tcPr>
          <w:p w14:paraId="2C4EAE81" w14:textId="77777777" w:rsidR="00513991" w:rsidRPr="00FA0615" w:rsidRDefault="00513991" w:rsidP="00CD6B38">
            <w:pPr>
              <w:pStyle w:val="TAH"/>
              <w:rPr>
                <w:ins w:id="301" w:author="Thomas Stockhammer" w:date="2020-03-31T23:53:00Z"/>
              </w:rPr>
            </w:pPr>
            <w:ins w:id="302" w:author="Thomas Stockhammer" w:date="2020-03-31T23:53:00Z">
              <w:r w:rsidRPr="00FA0615">
                <w:t>Definition</w:t>
              </w:r>
            </w:ins>
          </w:p>
        </w:tc>
      </w:tr>
      <w:tr w:rsidR="00513991" w:rsidRPr="001B4331" w14:paraId="49DDA0CB" w14:textId="77777777" w:rsidTr="00CD6B38">
        <w:trPr>
          <w:ins w:id="303" w:author="Thomas Stockhammer" w:date="2020-03-31T23:53:00Z"/>
        </w:trPr>
        <w:tc>
          <w:tcPr>
            <w:tcW w:w="4677" w:type="dxa"/>
            <w:gridSpan w:val="3"/>
          </w:tcPr>
          <w:p w14:paraId="6A5A1391" w14:textId="77777777" w:rsidR="00513991" w:rsidRPr="00EC7C35" w:rsidRDefault="00513991" w:rsidP="00CD6B38">
            <w:pPr>
              <w:ind w:left="284" w:hanging="284"/>
              <w:rPr>
                <w:ins w:id="304" w:author="Thomas Stockhammer" w:date="2020-03-31T23:53:00Z"/>
                <w:rFonts w:ascii="Courier New" w:hAnsi="Courier New"/>
              </w:rPr>
            </w:pPr>
            <w:ins w:id="305" w:author="Thomas Stockhammer" w:date="2020-03-31T23:53:00Z">
              <w:r w:rsidRPr="00EC7C35">
                <w:rPr>
                  <w:rFonts w:ascii="Courier New" w:hAnsi="Courier New"/>
                </w:rPr>
                <w:t>_app[]</w:t>
              </w:r>
            </w:ins>
          </w:p>
        </w:tc>
        <w:tc>
          <w:tcPr>
            <w:tcW w:w="4888" w:type="dxa"/>
            <w:shd w:val="clear" w:color="auto" w:fill="auto"/>
          </w:tcPr>
          <w:p w14:paraId="1CAD9298" w14:textId="77777777" w:rsidR="00513991" w:rsidRPr="00FA0615" w:rsidRDefault="00513991" w:rsidP="00CD6B38">
            <w:pPr>
              <w:pStyle w:val="TAL"/>
              <w:rPr>
                <w:ins w:id="306" w:author="Thomas Stockhammer" w:date="2020-03-31T23:53:00Z"/>
              </w:rPr>
            </w:pPr>
            <w:ins w:id="307" w:author="Thomas Stockhammer" w:date="2020-03-31T23:53:00Z">
              <w:r w:rsidRPr="00FA0615">
                <w:t xml:space="preserve">The </w:t>
              </w:r>
              <w:r>
                <w:t>media session handler</w:t>
              </w:r>
              <w:r w:rsidRPr="00FA0615">
                <w:t xml:space="preserve"> maintains a parameter set per registered app</w:t>
              </w:r>
            </w:ins>
          </w:p>
        </w:tc>
      </w:tr>
      <w:tr w:rsidR="00513991" w:rsidRPr="001B4331" w14:paraId="636CBD64" w14:textId="77777777" w:rsidTr="00CD6B38">
        <w:trPr>
          <w:ins w:id="308" w:author="Thomas Stockhammer" w:date="2020-03-31T23:53:00Z"/>
        </w:trPr>
        <w:tc>
          <w:tcPr>
            <w:tcW w:w="234" w:type="dxa"/>
          </w:tcPr>
          <w:p w14:paraId="566E61D6" w14:textId="77777777" w:rsidR="00513991" w:rsidRPr="001B4331" w:rsidRDefault="00513991" w:rsidP="00CD6B38">
            <w:pPr>
              <w:rPr>
                <w:ins w:id="309" w:author="Thomas Stockhammer" w:date="2020-03-31T23:53:00Z"/>
                <w:lang w:val="en-US"/>
              </w:rPr>
            </w:pPr>
          </w:p>
        </w:tc>
        <w:tc>
          <w:tcPr>
            <w:tcW w:w="4443" w:type="dxa"/>
            <w:gridSpan w:val="2"/>
            <w:shd w:val="clear" w:color="auto" w:fill="auto"/>
          </w:tcPr>
          <w:p w14:paraId="63AC43A1" w14:textId="77777777" w:rsidR="00513991" w:rsidRPr="00EC7C35" w:rsidRDefault="00513991" w:rsidP="00CD6B38">
            <w:pPr>
              <w:rPr>
                <w:ins w:id="310" w:author="Thomas Stockhammer" w:date="2020-03-31T23:53:00Z"/>
              </w:rPr>
            </w:pPr>
            <w:ins w:id="311" w:author="Thomas Stockhammer" w:date="2020-03-31T23:53:00Z">
              <w:r w:rsidRPr="00EC7C35">
                <w:rPr>
                  <w:rFonts w:ascii="Courier New" w:hAnsi="Courier New"/>
                </w:rPr>
                <w:t>_</w:t>
              </w:r>
              <w:proofErr w:type="spellStart"/>
              <w:r w:rsidRPr="00EC7C35">
                <w:rPr>
                  <w:rFonts w:ascii="Courier New" w:hAnsi="Courier New"/>
                </w:rPr>
                <w:t>appId</w:t>
              </w:r>
              <w:proofErr w:type="spellEnd"/>
            </w:ins>
          </w:p>
        </w:tc>
        <w:tc>
          <w:tcPr>
            <w:tcW w:w="4888" w:type="dxa"/>
            <w:shd w:val="clear" w:color="auto" w:fill="auto"/>
          </w:tcPr>
          <w:p w14:paraId="62AB5F1D" w14:textId="77777777" w:rsidR="00513991" w:rsidRPr="00FA0615" w:rsidRDefault="00513991" w:rsidP="00CD6B38">
            <w:pPr>
              <w:pStyle w:val="TAL"/>
              <w:rPr>
                <w:ins w:id="312" w:author="Thomas Stockhammer" w:date="2020-03-31T23:53:00Z"/>
              </w:rPr>
            </w:pPr>
            <w:ins w:id="313" w:author="Thomas Stockhammer" w:date="2020-03-31T23:53:00Z">
              <w:r w:rsidRPr="00FA0615">
                <w:t>A unique ID provided by the application and assigned to the app.</w:t>
              </w:r>
            </w:ins>
          </w:p>
        </w:tc>
      </w:tr>
      <w:tr w:rsidR="00513991" w:rsidRPr="001B4331" w14:paraId="2A4806A2" w14:textId="77777777" w:rsidTr="00CD6B38">
        <w:trPr>
          <w:ins w:id="314" w:author="Thomas Stockhammer" w:date="2020-03-31T23:53:00Z"/>
        </w:trPr>
        <w:tc>
          <w:tcPr>
            <w:tcW w:w="234" w:type="dxa"/>
          </w:tcPr>
          <w:p w14:paraId="5DAA87B5" w14:textId="77777777" w:rsidR="00513991" w:rsidRPr="001B4331" w:rsidRDefault="00513991" w:rsidP="00CD6B38">
            <w:pPr>
              <w:ind w:left="284" w:hanging="284"/>
              <w:rPr>
                <w:ins w:id="315" w:author="Thomas Stockhammer" w:date="2020-03-31T23:53:00Z"/>
                <w:rFonts w:ascii="Courier New" w:hAnsi="Courier New"/>
                <w:lang w:val="en-US"/>
              </w:rPr>
            </w:pPr>
          </w:p>
        </w:tc>
        <w:tc>
          <w:tcPr>
            <w:tcW w:w="4443" w:type="dxa"/>
            <w:gridSpan w:val="2"/>
            <w:shd w:val="clear" w:color="auto" w:fill="auto"/>
          </w:tcPr>
          <w:p w14:paraId="7225178C" w14:textId="77777777" w:rsidR="00513991" w:rsidRPr="00EC7C35" w:rsidRDefault="00513991" w:rsidP="00CD6B38">
            <w:pPr>
              <w:ind w:left="284" w:hanging="284"/>
              <w:rPr>
                <w:ins w:id="316" w:author="Thomas Stockhammer" w:date="2020-03-31T23:53:00Z"/>
                <w:rFonts w:ascii="Courier New" w:hAnsi="Courier New"/>
              </w:rPr>
            </w:pPr>
            <w:ins w:id="317" w:author="Thomas Stockhammer" w:date="2020-03-31T23:53:00Z">
              <w:r w:rsidRPr="00EC7C35">
                <w:rPr>
                  <w:rFonts w:ascii="Courier New" w:hAnsi="Courier New"/>
                </w:rPr>
                <w:t>_service[]</w:t>
              </w:r>
            </w:ins>
          </w:p>
        </w:tc>
        <w:tc>
          <w:tcPr>
            <w:tcW w:w="4888" w:type="dxa"/>
            <w:shd w:val="clear" w:color="auto" w:fill="auto"/>
          </w:tcPr>
          <w:p w14:paraId="14054C2D" w14:textId="77777777" w:rsidR="00513991" w:rsidRPr="00FA0615" w:rsidRDefault="00513991" w:rsidP="00CD6B38">
            <w:pPr>
              <w:pStyle w:val="TAL"/>
              <w:rPr>
                <w:ins w:id="318" w:author="Thomas Stockhammer" w:date="2020-03-31T23:53:00Z"/>
              </w:rPr>
            </w:pPr>
            <w:ins w:id="319" w:author="Thomas Stockhammer" w:date="2020-03-31T23:53:00Z">
              <w:r w:rsidRPr="00FA0615">
                <w:t xml:space="preserve">The </w:t>
              </w:r>
              <w:r>
                <w:t>media session handler</w:t>
              </w:r>
              <w:r w:rsidRPr="00FA0615">
                <w:t xml:space="preserve"> maintains a parameter list per service. In this context the list is assigned also to one app, but an implementation may share the internal parameter list assigned to a service across multiple apps.</w:t>
              </w:r>
            </w:ins>
          </w:p>
        </w:tc>
      </w:tr>
      <w:tr w:rsidR="00513991" w:rsidRPr="00516AAE" w14:paraId="3E489E54" w14:textId="77777777" w:rsidTr="00CD6B38">
        <w:trPr>
          <w:ins w:id="320" w:author="Thomas Stockhammer" w:date="2020-03-31T23:53:00Z"/>
        </w:trPr>
        <w:tc>
          <w:tcPr>
            <w:tcW w:w="234" w:type="dxa"/>
            <w:shd w:val="clear" w:color="auto" w:fill="auto"/>
          </w:tcPr>
          <w:p w14:paraId="283335BE" w14:textId="77777777" w:rsidR="00513991" w:rsidRPr="001B4331" w:rsidRDefault="00513991" w:rsidP="00CD6B38">
            <w:pPr>
              <w:rPr>
                <w:ins w:id="321" w:author="Thomas Stockhammer" w:date="2020-03-31T23:53:00Z"/>
                <w:lang w:val="en-US"/>
              </w:rPr>
            </w:pPr>
          </w:p>
        </w:tc>
        <w:tc>
          <w:tcPr>
            <w:tcW w:w="235" w:type="dxa"/>
            <w:shd w:val="clear" w:color="auto" w:fill="auto"/>
          </w:tcPr>
          <w:p w14:paraId="4FA1790A" w14:textId="77777777" w:rsidR="00513991" w:rsidRPr="001B4331" w:rsidRDefault="00513991" w:rsidP="00CD6B38">
            <w:pPr>
              <w:rPr>
                <w:ins w:id="322" w:author="Thomas Stockhammer" w:date="2020-03-31T23:53:00Z"/>
                <w:lang w:val="en-US"/>
              </w:rPr>
            </w:pPr>
          </w:p>
        </w:tc>
        <w:tc>
          <w:tcPr>
            <w:tcW w:w="4208" w:type="dxa"/>
            <w:shd w:val="clear" w:color="auto" w:fill="auto"/>
          </w:tcPr>
          <w:p w14:paraId="00AD4543" w14:textId="77777777" w:rsidR="00513991" w:rsidRPr="00516AAE" w:rsidRDefault="00513991" w:rsidP="00CD6B38">
            <w:pPr>
              <w:rPr>
                <w:ins w:id="323" w:author="Thomas Stockhammer" w:date="2020-03-31T23:53:00Z"/>
                <w:rFonts w:ascii="Courier New" w:hAnsi="Courier New"/>
              </w:rPr>
            </w:pPr>
            <w:ins w:id="324" w:author="Thomas Stockhammer" w:date="2020-03-31T23:53:00Z">
              <w:r w:rsidRPr="00516AAE">
                <w:rPr>
                  <w:rFonts w:ascii="Courier New" w:hAnsi="Courier New"/>
                </w:rPr>
                <w:t>_</w:t>
              </w:r>
              <w:proofErr w:type="spellStart"/>
              <w:r w:rsidRPr="00516AAE">
                <w:rPr>
                  <w:rFonts w:ascii="Courier New" w:hAnsi="Courier New"/>
                </w:rPr>
                <w:t>serviceID</w:t>
              </w:r>
              <w:proofErr w:type="spellEnd"/>
            </w:ins>
          </w:p>
        </w:tc>
        <w:tc>
          <w:tcPr>
            <w:tcW w:w="4888" w:type="dxa"/>
            <w:shd w:val="clear" w:color="auto" w:fill="auto"/>
          </w:tcPr>
          <w:p w14:paraId="1246B98A" w14:textId="77777777" w:rsidR="00513991" w:rsidRPr="00516AAE" w:rsidRDefault="00513991" w:rsidP="00CD6B38">
            <w:pPr>
              <w:pStyle w:val="TAL"/>
              <w:rPr>
                <w:ins w:id="325" w:author="Thomas Stockhammer" w:date="2020-03-31T23:53:00Z"/>
              </w:rPr>
            </w:pPr>
            <w:ins w:id="326" w:author="Thomas Stockhammer" w:date="2020-03-31T23:53:00Z">
              <w:r w:rsidRPr="00516AAE">
                <w:t xml:space="preserve">The service ID for a Streaming Application service </w:t>
              </w:r>
              <w:r>
                <w:t>for which the media session handling is applied.</w:t>
              </w:r>
            </w:ins>
          </w:p>
        </w:tc>
      </w:tr>
      <w:tr w:rsidR="00513991" w:rsidRPr="00516AAE" w14:paraId="3F55C6B2" w14:textId="77777777" w:rsidTr="00CD6B38">
        <w:trPr>
          <w:ins w:id="327" w:author="Thomas Stockhammer" w:date="2020-03-31T23:53:00Z"/>
        </w:trPr>
        <w:tc>
          <w:tcPr>
            <w:tcW w:w="234" w:type="dxa"/>
            <w:shd w:val="clear" w:color="auto" w:fill="auto"/>
          </w:tcPr>
          <w:p w14:paraId="02EECE87" w14:textId="77777777" w:rsidR="00513991" w:rsidRPr="00516AAE" w:rsidRDefault="00513991" w:rsidP="00CD6B38">
            <w:pPr>
              <w:rPr>
                <w:ins w:id="328" w:author="Thomas Stockhammer" w:date="2020-03-31T23:53:00Z"/>
                <w:lang w:val="en-US"/>
              </w:rPr>
            </w:pPr>
          </w:p>
        </w:tc>
        <w:tc>
          <w:tcPr>
            <w:tcW w:w="235" w:type="dxa"/>
            <w:shd w:val="clear" w:color="auto" w:fill="auto"/>
          </w:tcPr>
          <w:p w14:paraId="1E75D049" w14:textId="77777777" w:rsidR="00513991" w:rsidRPr="00516AAE" w:rsidRDefault="00513991" w:rsidP="00CD6B38">
            <w:pPr>
              <w:rPr>
                <w:ins w:id="329" w:author="Thomas Stockhammer" w:date="2020-03-31T23:53:00Z"/>
                <w:lang w:val="en-US"/>
              </w:rPr>
            </w:pPr>
          </w:p>
        </w:tc>
        <w:tc>
          <w:tcPr>
            <w:tcW w:w="4208" w:type="dxa"/>
            <w:shd w:val="clear" w:color="auto" w:fill="auto"/>
          </w:tcPr>
          <w:p w14:paraId="28C43FB0" w14:textId="77777777" w:rsidR="00513991" w:rsidRPr="00516AAE" w:rsidRDefault="00513991" w:rsidP="00CD6B38">
            <w:pPr>
              <w:rPr>
                <w:ins w:id="330" w:author="Thomas Stockhammer" w:date="2020-03-31T23:53:00Z"/>
                <w:rFonts w:ascii="Courier New" w:hAnsi="Courier New"/>
              </w:rPr>
            </w:pPr>
            <w:ins w:id="331" w:author="Thomas Stockhammer" w:date="2020-03-31T23:53:00Z">
              <w:r w:rsidRPr="00516AAE">
                <w:rPr>
                  <w:rFonts w:ascii="Courier New" w:hAnsi="Courier New"/>
                </w:rPr>
                <w:t>_</w:t>
              </w:r>
              <w:proofErr w:type="spellStart"/>
              <w:r w:rsidRPr="00516AAE">
                <w:rPr>
                  <w:rFonts w:ascii="Courier New" w:hAnsi="Courier New"/>
                </w:rPr>
                <w:t>serviceName</w:t>
              </w:r>
              <w:proofErr w:type="spellEnd"/>
              <w:r w:rsidRPr="00516AAE">
                <w:rPr>
                  <w:rFonts w:ascii="Courier New" w:hAnsi="Courier New"/>
                </w:rPr>
                <w:t>[]</w:t>
              </w:r>
            </w:ins>
          </w:p>
          <w:p w14:paraId="0BCC1224" w14:textId="77777777" w:rsidR="00513991" w:rsidRPr="00516AAE" w:rsidRDefault="00513991" w:rsidP="00CD6B38">
            <w:pPr>
              <w:rPr>
                <w:ins w:id="332" w:author="Thomas Stockhammer" w:date="2020-03-31T23:53:00Z"/>
                <w:rFonts w:ascii="Courier New" w:hAnsi="Courier New"/>
              </w:rPr>
            </w:pPr>
            <w:ins w:id="333" w:author="Thomas Stockhammer" w:date="2020-03-31T23:53:00Z">
              <w:r w:rsidRPr="00516AAE">
                <w:rPr>
                  <w:rFonts w:ascii="Courier New" w:hAnsi="Courier New" w:cs="Courier New"/>
                </w:rPr>
                <w:t xml:space="preserve"> </w:t>
              </w:r>
              <w:r w:rsidRPr="00516AAE">
                <w:rPr>
                  <w:rFonts w:ascii="Courier New" w:hAnsi="Courier New"/>
                </w:rPr>
                <w:t xml:space="preserve"> _name</w:t>
              </w:r>
            </w:ins>
          </w:p>
          <w:p w14:paraId="2EE0A255" w14:textId="77777777" w:rsidR="00513991" w:rsidRPr="00516AAE" w:rsidRDefault="00513991" w:rsidP="00CD6B38">
            <w:pPr>
              <w:rPr>
                <w:ins w:id="334" w:author="Thomas Stockhammer" w:date="2020-03-31T23:53:00Z"/>
                <w:rFonts w:ascii="Courier New" w:hAnsi="Courier New"/>
              </w:rPr>
            </w:pPr>
            <w:ins w:id="335" w:author="Thomas Stockhammer" w:date="2020-03-31T23:53:00Z">
              <w:r w:rsidRPr="00516AAE">
                <w:rPr>
                  <w:rFonts w:ascii="Courier New" w:hAnsi="Courier New"/>
                </w:rPr>
                <w:t xml:space="preserve">  _</w:t>
              </w:r>
              <w:proofErr w:type="spellStart"/>
              <w:r w:rsidRPr="00516AAE">
                <w:rPr>
                  <w:rFonts w:ascii="Courier New" w:hAnsi="Courier New"/>
                </w:rPr>
                <w:t>lang</w:t>
              </w:r>
              <w:proofErr w:type="spellEnd"/>
            </w:ins>
          </w:p>
        </w:tc>
        <w:tc>
          <w:tcPr>
            <w:tcW w:w="4888" w:type="dxa"/>
            <w:shd w:val="clear" w:color="auto" w:fill="auto"/>
          </w:tcPr>
          <w:p w14:paraId="7AC053A4" w14:textId="77777777" w:rsidR="00513991" w:rsidRPr="00516AAE" w:rsidRDefault="00513991" w:rsidP="00CD6B38">
            <w:pPr>
              <w:pStyle w:val="TAL"/>
              <w:rPr>
                <w:ins w:id="336" w:author="Thomas Stockhammer" w:date="2020-03-31T23:53:00Z"/>
              </w:rPr>
            </w:pPr>
            <w:ins w:id="337" w:author="Thomas Stockhammer" w:date="2020-03-31T23:53:00Z">
              <w:r w:rsidRPr="00516AAE">
                <w:t>The service name, possibly expressed in different languages.</w:t>
              </w:r>
            </w:ins>
          </w:p>
        </w:tc>
      </w:tr>
      <w:tr w:rsidR="00513991" w:rsidRPr="00516AAE" w14:paraId="20092377" w14:textId="77777777" w:rsidTr="00CD6B38">
        <w:trPr>
          <w:ins w:id="338" w:author="Thomas Stockhammer" w:date="2020-03-31T23:53:00Z"/>
        </w:trPr>
        <w:tc>
          <w:tcPr>
            <w:tcW w:w="234" w:type="dxa"/>
            <w:shd w:val="clear" w:color="auto" w:fill="auto"/>
          </w:tcPr>
          <w:p w14:paraId="58B467EA" w14:textId="77777777" w:rsidR="00513991" w:rsidRPr="00516AAE" w:rsidRDefault="00513991" w:rsidP="00CD6B38">
            <w:pPr>
              <w:rPr>
                <w:ins w:id="339" w:author="Thomas Stockhammer" w:date="2020-03-31T23:53:00Z"/>
                <w:lang w:val="en-US"/>
              </w:rPr>
            </w:pPr>
          </w:p>
        </w:tc>
        <w:tc>
          <w:tcPr>
            <w:tcW w:w="235" w:type="dxa"/>
            <w:shd w:val="clear" w:color="auto" w:fill="auto"/>
          </w:tcPr>
          <w:p w14:paraId="1C036044" w14:textId="77777777" w:rsidR="00513991" w:rsidRPr="00516AAE" w:rsidRDefault="00513991" w:rsidP="00CD6B38">
            <w:pPr>
              <w:rPr>
                <w:ins w:id="340" w:author="Thomas Stockhammer" w:date="2020-03-31T23:53:00Z"/>
                <w:lang w:val="en-US"/>
              </w:rPr>
            </w:pPr>
          </w:p>
        </w:tc>
        <w:tc>
          <w:tcPr>
            <w:tcW w:w="4208" w:type="dxa"/>
            <w:shd w:val="clear" w:color="auto" w:fill="auto"/>
          </w:tcPr>
          <w:p w14:paraId="4890C587" w14:textId="77777777" w:rsidR="00513991" w:rsidRPr="00516AAE" w:rsidRDefault="00513991" w:rsidP="00CD6B38">
            <w:pPr>
              <w:rPr>
                <w:ins w:id="341" w:author="Thomas Stockhammer" w:date="2020-03-31T23:53:00Z"/>
                <w:rFonts w:ascii="Courier New" w:hAnsi="Courier New"/>
              </w:rPr>
            </w:pPr>
            <w:ins w:id="342" w:author="Thomas Stockhammer" w:date="2020-03-31T23:53:00Z">
              <w:r w:rsidRPr="00516AAE">
                <w:rPr>
                  <w:rFonts w:ascii="Courier New" w:hAnsi="Courier New"/>
                </w:rPr>
                <w:t>_MPD</w:t>
              </w:r>
            </w:ins>
          </w:p>
          <w:p w14:paraId="74F6A80D" w14:textId="77777777" w:rsidR="00513991" w:rsidRPr="00516AAE" w:rsidRDefault="00513991" w:rsidP="00CD6B38">
            <w:pPr>
              <w:rPr>
                <w:ins w:id="343" w:author="Thomas Stockhammer" w:date="2020-03-31T23:53:00Z"/>
                <w:rFonts w:ascii="Courier New" w:hAnsi="Courier New"/>
              </w:rPr>
            </w:pPr>
            <w:ins w:id="344" w:author="Thomas Stockhammer" w:date="2020-03-31T23:53:00Z">
              <w:r w:rsidRPr="00516AAE">
                <w:rPr>
                  <w:rFonts w:ascii="Courier New" w:hAnsi="Courier New"/>
                </w:rPr>
                <w:t>_IS[]</w:t>
              </w:r>
            </w:ins>
          </w:p>
          <w:p w14:paraId="3599FD06" w14:textId="77777777" w:rsidR="00513991" w:rsidRPr="00516AAE" w:rsidRDefault="00513991" w:rsidP="00CD6B38">
            <w:pPr>
              <w:rPr>
                <w:ins w:id="345" w:author="Thomas Stockhammer" w:date="2020-03-31T23:53:00Z"/>
                <w:rFonts w:ascii="Courier New" w:hAnsi="Courier New"/>
              </w:rPr>
            </w:pPr>
            <w:ins w:id="346" w:author="Thomas Stockhammer" w:date="2020-03-31T23:53:00Z">
              <w:r w:rsidRPr="00516AAE">
                <w:rPr>
                  <w:rFonts w:ascii="Courier New" w:hAnsi="Courier New"/>
                </w:rPr>
                <w:t>_</w:t>
              </w:r>
              <w:proofErr w:type="spellStart"/>
              <w:r w:rsidRPr="00516AAE">
                <w:rPr>
                  <w:rFonts w:ascii="Courier New" w:hAnsi="Courier New"/>
                </w:rPr>
                <w:t>mpdURI</w:t>
              </w:r>
              <w:proofErr w:type="spellEnd"/>
            </w:ins>
          </w:p>
        </w:tc>
        <w:tc>
          <w:tcPr>
            <w:tcW w:w="4888" w:type="dxa"/>
            <w:shd w:val="clear" w:color="auto" w:fill="auto"/>
          </w:tcPr>
          <w:p w14:paraId="6F8CA439" w14:textId="77777777" w:rsidR="00513991" w:rsidRPr="00516AAE" w:rsidRDefault="00513991" w:rsidP="00CD6B38">
            <w:pPr>
              <w:pStyle w:val="TAL"/>
              <w:rPr>
                <w:ins w:id="347" w:author="Thomas Stockhammer" w:date="2020-03-31T23:53:00Z"/>
              </w:rPr>
            </w:pPr>
            <w:ins w:id="348" w:author="Thomas Stockhammer" w:date="2020-03-31T23:53:00Z">
              <w:r w:rsidRPr="00516AAE">
                <w:t>The latest MPD associated to the service</w:t>
              </w:r>
            </w:ins>
          </w:p>
          <w:p w14:paraId="0184FEC5" w14:textId="77777777" w:rsidR="00513991" w:rsidRPr="00516AAE" w:rsidRDefault="00513991" w:rsidP="00CD6B38">
            <w:pPr>
              <w:pStyle w:val="TAL"/>
              <w:rPr>
                <w:ins w:id="349" w:author="Thomas Stockhammer" w:date="2020-03-31T23:53:00Z"/>
              </w:rPr>
            </w:pPr>
            <w:ins w:id="350" w:author="Thomas Stockhammer" w:date="2020-03-31T23:53:00Z">
              <w:r w:rsidRPr="00516AAE">
                <w:t>The Initialization Segments for the Media Presentation</w:t>
              </w:r>
            </w:ins>
          </w:p>
          <w:p w14:paraId="662E79F2" w14:textId="77777777" w:rsidR="00513991" w:rsidRPr="00516AAE" w:rsidRDefault="00513991" w:rsidP="00CD6B38">
            <w:pPr>
              <w:pStyle w:val="TAL"/>
              <w:rPr>
                <w:ins w:id="351" w:author="Thomas Stockhammer" w:date="2020-03-31T23:53:00Z"/>
              </w:rPr>
            </w:pPr>
            <w:ins w:id="352" w:author="Thomas Stockhammer" w:date="2020-03-31T23:53:00Z">
              <w:r w:rsidRPr="00516AAE">
                <w:t>The URI which is provided to the application for initiating the DASH Media Presentation.</w:t>
              </w:r>
            </w:ins>
          </w:p>
        </w:tc>
      </w:tr>
      <w:tr w:rsidR="00513991" w:rsidRPr="001B4331" w14:paraId="030C7F8B" w14:textId="77777777" w:rsidTr="00CD6B38">
        <w:trPr>
          <w:ins w:id="353" w:author="Thomas Stockhammer" w:date="2020-03-31T23:53:00Z"/>
        </w:trPr>
        <w:tc>
          <w:tcPr>
            <w:tcW w:w="234" w:type="dxa"/>
            <w:tcBorders>
              <w:top w:val="single" w:sz="4" w:space="0" w:color="auto"/>
              <w:left w:val="single" w:sz="4" w:space="0" w:color="auto"/>
              <w:bottom w:val="single" w:sz="4" w:space="0" w:color="auto"/>
              <w:right w:val="single" w:sz="4" w:space="0" w:color="auto"/>
            </w:tcBorders>
            <w:shd w:val="clear" w:color="auto" w:fill="auto"/>
          </w:tcPr>
          <w:p w14:paraId="19A2566A" w14:textId="77777777" w:rsidR="00513991" w:rsidRPr="00516AAE" w:rsidRDefault="00513991" w:rsidP="00CD6B38">
            <w:pPr>
              <w:rPr>
                <w:ins w:id="354" w:author="Thomas Stockhammer" w:date="2020-03-31T23:53:00Z"/>
                <w:lang w:val="en-US"/>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03D9CD3E" w14:textId="77777777" w:rsidR="00513991" w:rsidRPr="00516AAE" w:rsidRDefault="00513991" w:rsidP="00CD6B38">
            <w:pPr>
              <w:rPr>
                <w:ins w:id="355" w:author="Thomas Stockhammer" w:date="2020-03-31T23:53:00Z"/>
                <w:lang w:val="en-US"/>
              </w:rPr>
            </w:pP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55A387DB" w14:textId="77777777" w:rsidR="00513991" w:rsidRPr="00516AAE" w:rsidRDefault="00513991" w:rsidP="00CD6B38">
            <w:pPr>
              <w:rPr>
                <w:ins w:id="356" w:author="Thomas Stockhammer" w:date="2020-03-31T23:53:00Z"/>
                <w:rFonts w:ascii="Courier New" w:hAnsi="Courier New"/>
              </w:rPr>
            </w:pPr>
            <w:ins w:id="357" w:author="Thomas Stockhammer" w:date="2020-03-31T23:53:00Z">
              <w:r w:rsidRPr="00516AAE">
                <w:rPr>
                  <w:rFonts w:ascii="Courier New" w:hAnsi="Courier New"/>
                </w:rPr>
                <w:t>_</w:t>
              </w:r>
              <w:proofErr w:type="spellStart"/>
              <w:r w:rsidRPr="00516AAE">
                <w:rPr>
                  <w:rFonts w:ascii="Courier New" w:hAnsi="Courier New"/>
                </w:rPr>
                <w:t>sessionSchedule</w:t>
              </w:r>
              <w:proofErr w:type="spellEnd"/>
              <w:r w:rsidRPr="00516AAE">
                <w:rPr>
                  <w:rFonts w:ascii="Courier New" w:hAnsi="Courier New"/>
                </w:rPr>
                <w:t>[]</w:t>
              </w:r>
            </w:ins>
          </w:p>
          <w:p w14:paraId="7D9FCF92" w14:textId="77777777" w:rsidR="00513991" w:rsidRPr="00516AAE" w:rsidRDefault="00513991" w:rsidP="00CD6B38">
            <w:pPr>
              <w:rPr>
                <w:ins w:id="358" w:author="Thomas Stockhammer" w:date="2020-03-31T23:53:00Z"/>
                <w:rFonts w:ascii="Courier New" w:hAnsi="Courier New"/>
              </w:rPr>
            </w:pPr>
            <w:ins w:id="359" w:author="Thomas Stockhammer" w:date="2020-03-31T23:53:00Z">
              <w:r w:rsidRPr="00516AAE">
                <w:rPr>
                  <w:rFonts w:ascii="Courier New" w:hAnsi="Courier New"/>
                </w:rPr>
                <w:t xml:space="preserve">  _start</w:t>
              </w:r>
            </w:ins>
          </w:p>
          <w:p w14:paraId="76EB0D45" w14:textId="77777777" w:rsidR="00513991" w:rsidRPr="00516AAE" w:rsidRDefault="00513991" w:rsidP="00CD6B38">
            <w:pPr>
              <w:rPr>
                <w:ins w:id="360" w:author="Thomas Stockhammer" w:date="2020-03-31T23:53:00Z"/>
                <w:rFonts w:ascii="Courier New" w:hAnsi="Courier New"/>
              </w:rPr>
            </w:pPr>
            <w:ins w:id="361" w:author="Thomas Stockhammer" w:date="2020-03-31T23:53:00Z">
              <w:r w:rsidRPr="00516AAE">
                <w:rPr>
                  <w:rFonts w:ascii="Courier New" w:hAnsi="Courier New"/>
                </w:rPr>
                <w:t xml:space="preserve">  _stop</w:t>
              </w:r>
            </w:ins>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32690C60" w14:textId="77777777" w:rsidR="00513991" w:rsidRPr="00FA0615" w:rsidRDefault="00513991" w:rsidP="00CD6B38">
            <w:pPr>
              <w:pStyle w:val="TAL"/>
              <w:rPr>
                <w:ins w:id="362" w:author="Thomas Stockhammer" w:date="2020-03-31T23:53:00Z"/>
              </w:rPr>
            </w:pPr>
            <w:ins w:id="363" w:author="Thomas Stockhammer" w:date="2020-03-31T23:53:00Z">
              <w:r w:rsidRPr="00516AAE">
                <w:t xml:space="preserve">Documents the session schedule for this session. Only </w:t>
              </w:r>
              <w:proofErr w:type="spellStart"/>
              <w:r w:rsidRPr="00516AAE">
                <w:t>sessionSchedule</w:t>
              </w:r>
              <w:proofErr w:type="spellEnd"/>
              <w:r w:rsidRPr="00516AAE">
                <w:t xml:space="preserve"> records should be included for which the value of the </w:t>
              </w:r>
              <w:r w:rsidRPr="00516AAE">
                <w:rPr>
                  <w:rFonts w:ascii="Courier New" w:hAnsi="Courier New" w:cs="Courier New"/>
                </w:rPr>
                <w:t>_stop</w:t>
              </w:r>
              <w:r w:rsidRPr="00516AAE">
                <w:t xml:space="preserve"> time is in the future.</w:t>
              </w:r>
              <w:r w:rsidRPr="00FA0615">
                <w:t xml:space="preserve"> </w:t>
              </w:r>
            </w:ins>
          </w:p>
        </w:tc>
      </w:tr>
    </w:tbl>
    <w:p w14:paraId="1185A19C" w14:textId="77777777" w:rsidR="00513991" w:rsidRDefault="00513991" w:rsidP="00513991">
      <w:pPr>
        <w:overflowPunct w:val="0"/>
        <w:autoSpaceDE w:val="0"/>
        <w:autoSpaceDN w:val="0"/>
        <w:adjustRightInd w:val="0"/>
        <w:textAlignment w:val="baseline"/>
        <w:rPr>
          <w:ins w:id="364" w:author="Thomas Stockhammer" w:date="2020-03-31T23:53:00Z"/>
          <w:lang w:val="en-US"/>
        </w:rPr>
      </w:pPr>
    </w:p>
    <w:p w14:paraId="4E95944C" w14:textId="76A42654" w:rsidR="00513991" w:rsidRDefault="00513991" w:rsidP="00513991">
      <w:pPr>
        <w:rPr>
          <w:ins w:id="365" w:author="Thomas Stockhammer" w:date="2020-03-31T23:53:00Z"/>
          <w:lang w:val="en-US"/>
        </w:rPr>
      </w:pPr>
      <w:ins w:id="366" w:author="Thomas Stockhammer" w:date="2020-03-31T23:53:00Z">
        <w:r>
          <w:rPr>
            <w:lang w:val="en-US"/>
          </w:rPr>
          <w:t>Table Y</w:t>
        </w:r>
        <w:r w:rsidRPr="001B4331">
          <w:rPr>
            <w:lang w:val="en-US"/>
          </w:rPr>
          <w:t xml:space="preserve"> provides an overview over the methods defined for the Streaming Delivery Application Service API. Different types are differentiated, namely state changes triggered by the </w:t>
        </w:r>
        <w:r>
          <w:rPr>
            <w:lang w:val="en-US"/>
          </w:rPr>
          <w:t>Application</w:t>
        </w:r>
        <w:r w:rsidRPr="001B4331">
          <w:rPr>
            <w:lang w:val="en-US"/>
          </w:rPr>
          <w:t xml:space="preserve">, status query of the </w:t>
        </w:r>
        <w:r>
          <w:rPr>
            <w:lang w:val="en-US"/>
          </w:rPr>
          <w:t>application</w:t>
        </w:r>
        <w:r w:rsidRPr="001B4331">
          <w:rPr>
            <w:lang w:val="en-US"/>
          </w:rPr>
          <w:t xml:space="preserve"> to the </w:t>
        </w:r>
        <w:del w:id="367" w:author="Jan Willem Kleinrouweler" w:date="2020-04-08T11:34:00Z">
          <w:r w:rsidDel="007107BE">
            <w:rPr>
              <w:lang w:val="en-US"/>
            </w:rPr>
            <w:delText>m</w:delText>
          </w:r>
        </w:del>
      </w:ins>
      <w:ins w:id="368" w:author="Jan Willem Kleinrouweler" w:date="2020-04-08T11:34:00Z">
        <w:r w:rsidR="007107BE">
          <w:rPr>
            <w:lang w:val="en-US"/>
          </w:rPr>
          <w:t>M</w:t>
        </w:r>
      </w:ins>
      <w:ins w:id="369" w:author="Thomas Stockhammer" w:date="2020-03-31T23:53:00Z">
        <w:r>
          <w:rPr>
            <w:lang w:val="en-US"/>
          </w:rPr>
          <w:t xml:space="preserve">edia </w:t>
        </w:r>
      </w:ins>
      <w:ins w:id="370" w:author="Jan Willem Kleinrouweler" w:date="2020-04-08T11:34:00Z">
        <w:r w:rsidR="007107BE">
          <w:rPr>
            <w:lang w:val="en-US"/>
          </w:rPr>
          <w:t>S</w:t>
        </w:r>
      </w:ins>
      <w:ins w:id="371" w:author="Thomas Stockhammer" w:date="2020-03-31T23:53:00Z">
        <w:del w:id="372" w:author="Jan Willem Kleinrouweler" w:date="2020-04-08T11:34:00Z">
          <w:r w:rsidDel="007107BE">
            <w:rPr>
              <w:lang w:val="en-US"/>
            </w:rPr>
            <w:delText>s</w:delText>
          </w:r>
        </w:del>
        <w:r>
          <w:rPr>
            <w:lang w:val="en-US"/>
          </w:rPr>
          <w:t xml:space="preserve">ession </w:t>
        </w:r>
      </w:ins>
      <w:ins w:id="373" w:author="Jan Willem Kleinrouweler" w:date="2020-04-08T11:35:00Z">
        <w:r w:rsidR="007107BE">
          <w:rPr>
            <w:lang w:val="en-US"/>
          </w:rPr>
          <w:t>H</w:t>
        </w:r>
      </w:ins>
      <w:ins w:id="374" w:author="Thomas Stockhammer" w:date="2020-03-31T23:53:00Z">
        <w:del w:id="375" w:author="Jan Willem Kleinrouweler" w:date="2020-04-08T11:35:00Z">
          <w:r w:rsidDel="007107BE">
            <w:rPr>
              <w:lang w:val="en-US"/>
            </w:rPr>
            <w:delText>h</w:delText>
          </w:r>
        </w:del>
        <w:r>
          <w:rPr>
            <w:lang w:val="en-US"/>
          </w:rPr>
          <w:t>andler</w:t>
        </w:r>
        <w:r w:rsidRPr="001B4331">
          <w:rPr>
            <w:lang w:val="en-US"/>
          </w:rPr>
          <w:t xml:space="preserve">, parameter updates as well as notifications from the </w:t>
        </w:r>
        <w:del w:id="376" w:author="Jan Willem Kleinrouweler" w:date="2020-04-08T11:27:00Z">
          <w:r w:rsidDel="00AC33F9">
            <w:rPr>
              <w:lang w:val="en-US"/>
            </w:rPr>
            <w:delText>m</w:delText>
          </w:r>
        </w:del>
      </w:ins>
      <w:ins w:id="377" w:author="Jan Willem Kleinrouweler" w:date="2020-04-08T11:27:00Z">
        <w:r w:rsidR="00AC33F9">
          <w:rPr>
            <w:lang w:val="en-US"/>
          </w:rPr>
          <w:t>M</w:t>
        </w:r>
      </w:ins>
      <w:ins w:id="378" w:author="Thomas Stockhammer" w:date="2020-03-31T23:53:00Z">
        <w:r>
          <w:rPr>
            <w:lang w:val="en-US"/>
          </w:rPr>
          <w:t xml:space="preserve">edia </w:t>
        </w:r>
        <w:del w:id="379" w:author="Jan Willem Kleinrouweler" w:date="2020-04-08T11:27:00Z">
          <w:r w:rsidDel="00AC33F9">
            <w:rPr>
              <w:lang w:val="en-US"/>
            </w:rPr>
            <w:delText>s</w:delText>
          </w:r>
        </w:del>
      </w:ins>
      <w:ins w:id="380" w:author="Jan Willem Kleinrouweler" w:date="2020-04-08T11:27:00Z">
        <w:r w:rsidR="00AC33F9">
          <w:rPr>
            <w:lang w:val="en-US"/>
          </w:rPr>
          <w:t>S</w:t>
        </w:r>
      </w:ins>
      <w:ins w:id="381" w:author="Thomas Stockhammer" w:date="2020-03-31T23:53:00Z">
        <w:r>
          <w:rPr>
            <w:lang w:val="en-US"/>
          </w:rPr>
          <w:t xml:space="preserve">ession </w:t>
        </w:r>
        <w:del w:id="382" w:author="Jan Willem Kleinrouweler" w:date="2020-04-08T11:27:00Z">
          <w:r w:rsidDel="00AC33F9">
            <w:rPr>
              <w:lang w:val="en-US"/>
            </w:rPr>
            <w:delText>h</w:delText>
          </w:r>
        </w:del>
      </w:ins>
      <w:ins w:id="383" w:author="Jan Willem Kleinrouweler" w:date="2020-04-08T11:27:00Z">
        <w:r w:rsidR="00AC33F9">
          <w:rPr>
            <w:lang w:val="en-US"/>
          </w:rPr>
          <w:t>H</w:t>
        </w:r>
      </w:ins>
      <w:ins w:id="384" w:author="Thomas Stockhammer" w:date="2020-03-31T23:53:00Z">
        <w:r>
          <w:rPr>
            <w:lang w:val="en-US"/>
          </w:rPr>
          <w:t>andler</w:t>
        </w:r>
        <w:r w:rsidRPr="001B4331">
          <w:rPr>
            <w:lang w:val="en-US"/>
          </w:rPr>
          <w:t xml:space="preserve">. The direction of the main communication flow between </w:t>
        </w:r>
        <w:r>
          <w:rPr>
            <w:lang w:val="en-US"/>
          </w:rPr>
          <w:t>Application</w:t>
        </w:r>
        <w:r w:rsidRPr="001B4331">
          <w:rPr>
            <w:lang w:val="en-US"/>
          </w:rPr>
          <w:t xml:space="preserve"> (A) and </w:t>
        </w:r>
        <w:r>
          <w:rPr>
            <w:lang w:val="en-US"/>
          </w:rPr>
          <w:t>Media Session Handler</w:t>
        </w:r>
        <w:del w:id="385" w:author="Jan Willem Kleinrouweler" w:date="2020-04-08T11:26:00Z">
          <w:r w:rsidRPr="001B4331" w:rsidDel="00334CE9">
            <w:rPr>
              <w:lang w:val="en-US"/>
            </w:rPr>
            <w:delText xml:space="preserve"> Client</w:delText>
          </w:r>
        </w:del>
        <w:r w:rsidRPr="001B4331">
          <w:rPr>
            <w:lang w:val="en-US"/>
          </w:rPr>
          <w:t xml:space="preserve"> (</w:t>
        </w:r>
        <w:del w:id="386" w:author="Jan Willem Kleinrouweler" w:date="2020-04-08T10:36:00Z">
          <w:r w:rsidDel="00E470D8">
            <w:rPr>
              <w:lang w:val="en-US"/>
            </w:rPr>
            <w:delText>h</w:delText>
          </w:r>
        </w:del>
      </w:ins>
      <w:ins w:id="387" w:author="Jan Willem Kleinrouweler" w:date="2020-04-08T10:36:00Z">
        <w:r w:rsidR="00E470D8">
          <w:rPr>
            <w:lang w:val="en-US"/>
          </w:rPr>
          <w:t>H</w:t>
        </w:r>
      </w:ins>
      <w:ins w:id="388" w:author="Thomas Stockhammer" w:date="2020-03-31T23:53:00Z">
        <w:r w:rsidRPr="001B4331">
          <w:rPr>
            <w:lang w:val="en-US"/>
          </w:rPr>
          <w:t>) is provided.</w:t>
        </w:r>
      </w:ins>
    </w:p>
    <w:p w14:paraId="5B67020C" w14:textId="77777777" w:rsidR="00513991" w:rsidRPr="001B4331" w:rsidRDefault="00513991" w:rsidP="00513991">
      <w:pPr>
        <w:rPr>
          <w:ins w:id="389" w:author="Thomas Stockhammer" w:date="2020-03-31T23:53:00Z"/>
          <w:lang w:val="en-US"/>
        </w:rPr>
      </w:pPr>
      <w:ins w:id="390" w:author="Thomas Stockhammer" w:date="2020-03-31T23:53:00Z">
        <w:r>
          <w:rPr>
            <w:lang w:val="en-US"/>
          </w:rPr>
          <w:t>Note that the information may be provided from the application or the media player.</w:t>
        </w:r>
      </w:ins>
    </w:p>
    <w:p w14:paraId="19C6696B" w14:textId="77777777" w:rsidR="00513991" w:rsidRPr="001B4331" w:rsidRDefault="00513991" w:rsidP="00513991">
      <w:pPr>
        <w:pStyle w:val="TH"/>
        <w:rPr>
          <w:ins w:id="391" w:author="Thomas Stockhammer" w:date="2020-03-31T23:53:00Z"/>
          <w:lang w:val="en-US"/>
        </w:rPr>
      </w:pPr>
      <w:ins w:id="392" w:author="Thomas Stockhammer" w:date="2020-03-31T23:53:00Z">
        <w:r w:rsidRPr="001B4331">
          <w:rPr>
            <w:lang w:val="en-US"/>
          </w:rPr>
          <w:t xml:space="preserve">Table </w:t>
        </w:r>
        <w:r>
          <w:rPr>
            <w:lang w:val="en-US"/>
          </w:rPr>
          <w:t>X</w:t>
        </w:r>
        <w:r w:rsidRPr="001B4331">
          <w:rPr>
            <w:lang w:val="en-US"/>
          </w:rPr>
          <w:t>: Methods defined for Streaming Delivery Application Service API</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427"/>
        <w:gridCol w:w="1132"/>
        <w:gridCol w:w="2442"/>
      </w:tblGrid>
      <w:tr w:rsidR="00513991" w:rsidRPr="00EC7C35" w14:paraId="07749DB7" w14:textId="77777777" w:rsidTr="00CD6B38">
        <w:trPr>
          <w:tblHeader/>
          <w:ins w:id="393" w:author="Thomas Stockhammer" w:date="2020-03-31T23:53:00Z"/>
        </w:trPr>
        <w:tc>
          <w:tcPr>
            <w:tcW w:w="2403" w:type="pct"/>
            <w:shd w:val="clear" w:color="auto" w:fill="auto"/>
          </w:tcPr>
          <w:p w14:paraId="6BC6E64A" w14:textId="77777777" w:rsidR="00513991" w:rsidRPr="00FA0615" w:rsidRDefault="00513991" w:rsidP="00CD6B38">
            <w:pPr>
              <w:pStyle w:val="TAH"/>
              <w:rPr>
                <w:ins w:id="394" w:author="Thomas Stockhammer" w:date="2020-03-31T23:53:00Z"/>
              </w:rPr>
            </w:pPr>
            <w:ins w:id="395" w:author="Thomas Stockhammer" w:date="2020-03-31T23:53:00Z">
              <w:r w:rsidRPr="00FA0615">
                <w:t>Method</w:t>
              </w:r>
            </w:ins>
          </w:p>
        </w:tc>
        <w:tc>
          <w:tcPr>
            <w:tcW w:w="741" w:type="pct"/>
          </w:tcPr>
          <w:p w14:paraId="487D9C78" w14:textId="77777777" w:rsidR="00513991" w:rsidRPr="00FA0615" w:rsidRDefault="00513991" w:rsidP="00CD6B38">
            <w:pPr>
              <w:pStyle w:val="TAH"/>
              <w:rPr>
                <w:ins w:id="396" w:author="Thomas Stockhammer" w:date="2020-03-31T23:53:00Z"/>
              </w:rPr>
            </w:pPr>
            <w:ins w:id="397" w:author="Thomas Stockhammer" w:date="2020-03-31T23:53:00Z">
              <w:r w:rsidRPr="00FA0615">
                <w:t>Type</w:t>
              </w:r>
            </w:ins>
          </w:p>
        </w:tc>
        <w:tc>
          <w:tcPr>
            <w:tcW w:w="588" w:type="pct"/>
          </w:tcPr>
          <w:p w14:paraId="15E87D8A" w14:textId="77777777" w:rsidR="00513991" w:rsidRPr="00FA0615" w:rsidRDefault="00513991" w:rsidP="00CD6B38">
            <w:pPr>
              <w:pStyle w:val="TAH"/>
              <w:rPr>
                <w:ins w:id="398" w:author="Thomas Stockhammer" w:date="2020-03-31T23:53:00Z"/>
              </w:rPr>
            </w:pPr>
            <w:ins w:id="399" w:author="Thomas Stockhammer" w:date="2020-03-31T23:53:00Z">
              <w:r w:rsidRPr="00FA0615">
                <w:t>Direction</w:t>
              </w:r>
            </w:ins>
          </w:p>
        </w:tc>
        <w:tc>
          <w:tcPr>
            <w:tcW w:w="1268" w:type="pct"/>
            <w:shd w:val="clear" w:color="auto" w:fill="auto"/>
          </w:tcPr>
          <w:p w14:paraId="1324D7B9" w14:textId="77777777" w:rsidR="00513991" w:rsidRPr="00FA0615" w:rsidRDefault="00513991" w:rsidP="00CD6B38">
            <w:pPr>
              <w:pStyle w:val="TAH"/>
              <w:rPr>
                <w:ins w:id="400" w:author="Thomas Stockhammer" w:date="2020-03-31T23:53:00Z"/>
              </w:rPr>
            </w:pPr>
            <w:ins w:id="401" w:author="Thomas Stockhammer" w:date="2020-03-31T23:53:00Z">
              <w:r w:rsidRPr="00FA0615">
                <w:t>Brief Description</w:t>
              </w:r>
            </w:ins>
          </w:p>
        </w:tc>
      </w:tr>
      <w:tr w:rsidR="00513991" w:rsidRPr="00516AAE" w14:paraId="2544EC83" w14:textId="77777777" w:rsidTr="00CD6B38">
        <w:trPr>
          <w:ins w:id="402" w:author="Thomas Stockhammer" w:date="2020-03-31T23:53:00Z"/>
        </w:trPr>
        <w:tc>
          <w:tcPr>
            <w:tcW w:w="2403" w:type="pct"/>
            <w:shd w:val="clear" w:color="auto" w:fill="auto"/>
          </w:tcPr>
          <w:p w14:paraId="1FD3303A" w14:textId="77777777" w:rsidR="00513991" w:rsidRPr="00EC7C35" w:rsidRDefault="00513991" w:rsidP="00CD6B38">
            <w:pPr>
              <w:keepNext/>
              <w:rPr>
                <w:ins w:id="403" w:author="Thomas Stockhammer" w:date="2020-03-31T23:53:00Z"/>
                <w:rFonts w:ascii="Courier New" w:hAnsi="Courier New" w:cs="Courier New"/>
              </w:rPr>
            </w:pPr>
            <w:proofErr w:type="spellStart"/>
            <w:ins w:id="404" w:author="Thomas Stockhammer" w:date="2020-03-31T23:53:00Z">
              <w:r w:rsidRPr="00EC7C35">
                <w:rPr>
                  <w:rFonts w:ascii="Courier New" w:hAnsi="Courier New"/>
                </w:rPr>
                <w:t>registerStreamingApp</w:t>
              </w:r>
              <w:proofErr w:type="spellEnd"/>
            </w:ins>
          </w:p>
        </w:tc>
        <w:tc>
          <w:tcPr>
            <w:tcW w:w="741" w:type="pct"/>
          </w:tcPr>
          <w:p w14:paraId="03EDE423" w14:textId="77777777" w:rsidR="00513991" w:rsidRPr="00FA0615" w:rsidRDefault="00513991" w:rsidP="00CD6B38">
            <w:pPr>
              <w:pStyle w:val="TAL"/>
              <w:rPr>
                <w:ins w:id="405" w:author="Thomas Stockhammer" w:date="2020-03-31T23:53:00Z"/>
              </w:rPr>
            </w:pPr>
            <w:ins w:id="406" w:author="Thomas Stockhammer" w:date="2020-03-31T23:53:00Z">
              <w:r w:rsidRPr="00FA0615">
                <w:t>State change</w:t>
              </w:r>
            </w:ins>
          </w:p>
        </w:tc>
        <w:tc>
          <w:tcPr>
            <w:tcW w:w="588" w:type="pct"/>
          </w:tcPr>
          <w:p w14:paraId="5855B5A1" w14:textId="77777777" w:rsidR="00513991" w:rsidRPr="00516AAE" w:rsidRDefault="00513991" w:rsidP="00CD6B38">
            <w:pPr>
              <w:pStyle w:val="TAL"/>
              <w:rPr>
                <w:ins w:id="407" w:author="Thomas Stockhammer" w:date="2020-03-31T23:53:00Z"/>
                <w:lang w:val="de-DE"/>
              </w:rPr>
            </w:pPr>
            <w:ins w:id="408" w:author="Thomas Stockhammer" w:date="2020-03-31T23:53:00Z">
              <w:r w:rsidRPr="00FA0615">
                <w:t xml:space="preserve">A -&gt; </w:t>
              </w:r>
              <w:r>
                <w:rPr>
                  <w:lang w:val="de-DE"/>
                </w:rPr>
                <w:t>H</w:t>
              </w:r>
            </w:ins>
          </w:p>
        </w:tc>
        <w:tc>
          <w:tcPr>
            <w:tcW w:w="1268" w:type="pct"/>
            <w:shd w:val="clear" w:color="auto" w:fill="auto"/>
          </w:tcPr>
          <w:p w14:paraId="6B25D40D" w14:textId="77777777" w:rsidR="00513991" w:rsidRPr="00FA0615" w:rsidRDefault="00513991" w:rsidP="00CD6B38">
            <w:pPr>
              <w:pStyle w:val="TAL"/>
              <w:rPr>
                <w:ins w:id="409" w:author="Thomas Stockhammer" w:date="2020-03-31T23:53:00Z"/>
              </w:rPr>
            </w:pPr>
            <w:ins w:id="410" w:author="Thomas Stockhammer" w:date="2020-03-31T23:53:00Z">
              <w:r w:rsidRPr="00516AAE">
                <w:rPr>
                  <w:lang w:val="en-US"/>
                </w:rPr>
                <w:t>Application/Pl</w:t>
              </w:r>
              <w:r>
                <w:rPr>
                  <w:lang w:val="en-US"/>
                </w:rPr>
                <w:t>ayer</w:t>
              </w:r>
              <w:r w:rsidRPr="00FA0615">
                <w:t xml:space="preserve"> registers a </w:t>
              </w:r>
              <w:proofErr w:type="spellStart"/>
              <w:r w:rsidRPr="00FA0615">
                <w:t>callback</w:t>
              </w:r>
              <w:proofErr w:type="spellEnd"/>
              <w:r w:rsidRPr="00FA0615">
                <w:t xml:space="preserve"> listener with the </w:t>
              </w:r>
              <w:r w:rsidRPr="00516AAE">
                <w:rPr>
                  <w:lang w:val="en-US"/>
                </w:rPr>
                <w:t>media sess</w:t>
              </w:r>
              <w:r>
                <w:rPr>
                  <w:lang w:val="en-US"/>
                </w:rPr>
                <w:t>ion handler</w:t>
              </w:r>
              <w:del w:id="411" w:author="Jan Willem Kleinrouweler" w:date="2020-04-08T10:36:00Z">
                <w:r w:rsidRPr="00FA0615" w:rsidDel="00E470D8">
                  <w:delText>t</w:delText>
                </w:r>
              </w:del>
            </w:ins>
          </w:p>
        </w:tc>
      </w:tr>
      <w:tr w:rsidR="00513991" w:rsidRPr="00516AAE" w14:paraId="361D264B" w14:textId="77777777" w:rsidTr="00CD6B38">
        <w:trPr>
          <w:ins w:id="412" w:author="Thomas Stockhammer" w:date="2020-03-31T23:53:00Z"/>
        </w:trPr>
        <w:tc>
          <w:tcPr>
            <w:tcW w:w="2403" w:type="pct"/>
            <w:shd w:val="clear" w:color="auto" w:fill="auto"/>
          </w:tcPr>
          <w:p w14:paraId="603225BF" w14:textId="77777777" w:rsidR="00513991" w:rsidRPr="00EC7C35" w:rsidRDefault="00513991" w:rsidP="00CD6B38">
            <w:pPr>
              <w:rPr>
                <w:ins w:id="413" w:author="Thomas Stockhammer" w:date="2020-03-31T23:53:00Z"/>
              </w:rPr>
            </w:pPr>
            <w:proofErr w:type="spellStart"/>
            <w:ins w:id="414" w:author="Thomas Stockhammer" w:date="2020-03-31T23:53:00Z">
              <w:r w:rsidRPr="00EC7C35">
                <w:rPr>
                  <w:rFonts w:ascii="Courier New" w:hAnsi="Courier New"/>
                </w:rPr>
                <w:t>deregisterStreamingApp</w:t>
              </w:r>
              <w:proofErr w:type="spellEnd"/>
            </w:ins>
          </w:p>
        </w:tc>
        <w:tc>
          <w:tcPr>
            <w:tcW w:w="741" w:type="pct"/>
          </w:tcPr>
          <w:p w14:paraId="7EDEE726" w14:textId="77777777" w:rsidR="00513991" w:rsidRPr="00FA0615" w:rsidRDefault="00513991" w:rsidP="00CD6B38">
            <w:pPr>
              <w:pStyle w:val="TAL"/>
              <w:rPr>
                <w:ins w:id="415" w:author="Thomas Stockhammer" w:date="2020-03-31T23:53:00Z"/>
              </w:rPr>
            </w:pPr>
            <w:ins w:id="416" w:author="Thomas Stockhammer" w:date="2020-03-31T23:53:00Z">
              <w:r w:rsidRPr="00FA0615">
                <w:t>State change</w:t>
              </w:r>
            </w:ins>
          </w:p>
        </w:tc>
        <w:tc>
          <w:tcPr>
            <w:tcW w:w="588" w:type="pct"/>
          </w:tcPr>
          <w:p w14:paraId="4856AA0B" w14:textId="77777777" w:rsidR="00513991" w:rsidRPr="00516AAE" w:rsidRDefault="00513991" w:rsidP="00CD6B38">
            <w:pPr>
              <w:pStyle w:val="TAL"/>
              <w:rPr>
                <w:ins w:id="417" w:author="Thomas Stockhammer" w:date="2020-03-31T23:53:00Z"/>
                <w:lang w:val="de-DE"/>
              </w:rPr>
            </w:pPr>
            <w:ins w:id="418" w:author="Thomas Stockhammer" w:date="2020-03-31T23:53:00Z">
              <w:r w:rsidRPr="00FA0615">
                <w:t xml:space="preserve">A -&gt; </w:t>
              </w:r>
              <w:r>
                <w:rPr>
                  <w:lang w:val="de-DE"/>
                </w:rPr>
                <w:t>H</w:t>
              </w:r>
            </w:ins>
          </w:p>
        </w:tc>
        <w:tc>
          <w:tcPr>
            <w:tcW w:w="1268" w:type="pct"/>
            <w:shd w:val="clear" w:color="auto" w:fill="auto"/>
          </w:tcPr>
          <w:p w14:paraId="3FC650F9" w14:textId="77777777" w:rsidR="00513991" w:rsidRPr="00516AAE" w:rsidRDefault="00513991" w:rsidP="00CD6B38">
            <w:pPr>
              <w:pStyle w:val="TAL"/>
              <w:rPr>
                <w:ins w:id="419" w:author="Thomas Stockhammer" w:date="2020-03-31T23:53:00Z"/>
                <w:lang w:val="en-US"/>
              </w:rPr>
            </w:pPr>
            <w:ins w:id="420" w:author="Thomas Stockhammer" w:date="2020-03-31T23:53:00Z">
              <w:r w:rsidRPr="00516AAE">
                <w:rPr>
                  <w:lang w:val="en-US"/>
                </w:rPr>
                <w:t>Application/Pl</w:t>
              </w:r>
              <w:r>
                <w:rPr>
                  <w:lang w:val="en-US"/>
                </w:rPr>
                <w:t>ayer</w:t>
              </w:r>
              <w:r w:rsidRPr="00FA0615">
                <w:t xml:space="preserve"> deregisters with the</w:t>
              </w:r>
              <w:r w:rsidRPr="00516AAE">
                <w:rPr>
                  <w:lang w:val="en-US"/>
                </w:rPr>
                <w:t xml:space="preserve"> me</w:t>
              </w:r>
              <w:r>
                <w:rPr>
                  <w:lang w:val="en-US"/>
                </w:rPr>
                <w:t>dia session handler</w:t>
              </w:r>
            </w:ins>
          </w:p>
        </w:tc>
      </w:tr>
      <w:tr w:rsidR="00513991" w:rsidRPr="00516AAE" w14:paraId="563AF558" w14:textId="77777777" w:rsidTr="00CD6B38">
        <w:trPr>
          <w:ins w:id="421" w:author="Thomas Stockhammer" w:date="2020-03-31T23:53:00Z"/>
        </w:trPr>
        <w:tc>
          <w:tcPr>
            <w:tcW w:w="2403" w:type="pct"/>
            <w:shd w:val="clear" w:color="auto" w:fill="auto"/>
          </w:tcPr>
          <w:p w14:paraId="1752C9D0" w14:textId="77777777" w:rsidR="00513991" w:rsidRPr="00516AAE" w:rsidRDefault="00513991" w:rsidP="00CD6B38">
            <w:pPr>
              <w:rPr>
                <w:ins w:id="422" w:author="Thomas Stockhammer" w:date="2020-03-31T23:53:00Z"/>
              </w:rPr>
            </w:pPr>
            <w:proofErr w:type="spellStart"/>
            <w:ins w:id="423" w:author="Thomas Stockhammer" w:date="2020-03-31T23:53:00Z">
              <w:r w:rsidRPr="00516AAE">
                <w:rPr>
                  <w:rFonts w:ascii="Courier New" w:hAnsi="Courier New"/>
                </w:rPr>
                <w:t>startStreamingService</w:t>
              </w:r>
              <w:proofErr w:type="spellEnd"/>
            </w:ins>
          </w:p>
        </w:tc>
        <w:tc>
          <w:tcPr>
            <w:tcW w:w="741" w:type="pct"/>
          </w:tcPr>
          <w:p w14:paraId="5E14FDBD" w14:textId="77777777" w:rsidR="00513991" w:rsidRPr="00516AAE" w:rsidRDefault="00513991" w:rsidP="00CD6B38">
            <w:pPr>
              <w:pStyle w:val="TAL"/>
              <w:rPr>
                <w:ins w:id="424" w:author="Thomas Stockhammer" w:date="2020-03-31T23:53:00Z"/>
              </w:rPr>
            </w:pPr>
            <w:ins w:id="425" w:author="Thomas Stockhammer" w:date="2020-03-31T23:53:00Z">
              <w:r w:rsidRPr="00516AAE">
                <w:t>State change</w:t>
              </w:r>
            </w:ins>
          </w:p>
        </w:tc>
        <w:tc>
          <w:tcPr>
            <w:tcW w:w="588" w:type="pct"/>
          </w:tcPr>
          <w:p w14:paraId="665718F2" w14:textId="77777777" w:rsidR="00513991" w:rsidRPr="00516AAE" w:rsidRDefault="00513991" w:rsidP="00CD6B38">
            <w:pPr>
              <w:pStyle w:val="TAL"/>
              <w:rPr>
                <w:ins w:id="426" w:author="Thomas Stockhammer" w:date="2020-03-31T23:53:00Z"/>
                <w:lang w:val="de-DE"/>
              </w:rPr>
            </w:pPr>
            <w:ins w:id="427" w:author="Thomas Stockhammer" w:date="2020-03-31T23:53:00Z">
              <w:r w:rsidRPr="00516AAE">
                <w:t xml:space="preserve">A -&gt; </w:t>
              </w:r>
              <w:r w:rsidRPr="00516AAE">
                <w:rPr>
                  <w:lang w:val="de-DE"/>
                </w:rPr>
                <w:t>H</w:t>
              </w:r>
            </w:ins>
          </w:p>
        </w:tc>
        <w:tc>
          <w:tcPr>
            <w:tcW w:w="1268" w:type="pct"/>
            <w:shd w:val="clear" w:color="auto" w:fill="auto"/>
          </w:tcPr>
          <w:p w14:paraId="3664DB39" w14:textId="77777777" w:rsidR="00513991" w:rsidRPr="00516AAE" w:rsidRDefault="00513991" w:rsidP="00CD6B38">
            <w:pPr>
              <w:pStyle w:val="TAL"/>
              <w:rPr>
                <w:ins w:id="428" w:author="Thomas Stockhammer" w:date="2020-03-31T23:53:00Z"/>
              </w:rPr>
            </w:pPr>
            <w:ins w:id="429" w:author="Thomas Stockhammer" w:date="2020-03-31T23:53:00Z">
              <w:r w:rsidRPr="00516AAE">
                <w:t xml:space="preserve">Starts streaming service </w:t>
              </w:r>
            </w:ins>
          </w:p>
        </w:tc>
      </w:tr>
      <w:tr w:rsidR="00513991" w:rsidRPr="00516AAE" w14:paraId="5B88835E" w14:textId="77777777" w:rsidTr="00CD6B38">
        <w:trPr>
          <w:ins w:id="430" w:author="Thomas Stockhammer" w:date="2020-03-31T23:53:00Z"/>
        </w:trPr>
        <w:tc>
          <w:tcPr>
            <w:tcW w:w="2403" w:type="pct"/>
            <w:shd w:val="clear" w:color="auto" w:fill="auto"/>
          </w:tcPr>
          <w:p w14:paraId="2EE3106E" w14:textId="77777777" w:rsidR="00513991" w:rsidRPr="00516AAE" w:rsidRDefault="00513991" w:rsidP="00CD6B38">
            <w:pPr>
              <w:rPr>
                <w:ins w:id="431" w:author="Thomas Stockhammer" w:date="2020-03-31T23:53:00Z"/>
              </w:rPr>
            </w:pPr>
            <w:proofErr w:type="spellStart"/>
            <w:ins w:id="432" w:author="Thomas Stockhammer" w:date="2020-03-31T23:53:00Z">
              <w:r w:rsidRPr="00516AAE">
                <w:rPr>
                  <w:rFonts w:ascii="Courier New" w:hAnsi="Courier New"/>
                </w:rPr>
                <w:t>stopStreamingService</w:t>
              </w:r>
              <w:proofErr w:type="spellEnd"/>
            </w:ins>
          </w:p>
        </w:tc>
        <w:tc>
          <w:tcPr>
            <w:tcW w:w="741" w:type="pct"/>
          </w:tcPr>
          <w:p w14:paraId="57FA0F2C" w14:textId="77777777" w:rsidR="00513991" w:rsidRPr="00516AAE" w:rsidRDefault="00513991" w:rsidP="00CD6B38">
            <w:pPr>
              <w:pStyle w:val="TAL"/>
              <w:rPr>
                <w:ins w:id="433" w:author="Thomas Stockhammer" w:date="2020-03-31T23:53:00Z"/>
              </w:rPr>
            </w:pPr>
            <w:ins w:id="434" w:author="Thomas Stockhammer" w:date="2020-03-31T23:53:00Z">
              <w:r w:rsidRPr="00516AAE">
                <w:t>State change</w:t>
              </w:r>
            </w:ins>
          </w:p>
        </w:tc>
        <w:tc>
          <w:tcPr>
            <w:tcW w:w="588" w:type="pct"/>
          </w:tcPr>
          <w:p w14:paraId="2F24E234" w14:textId="77777777" w:rsidR="00513991" w:rsidRPr="00516AAE" w:rsidRDefault="00513991" w:rsidP="00CD6B38">
            <w:pPr>
              <w:pStyle w:val="TAL"/>
              <w:rPr>
                <w:ins w:id="435" w:author="Thomas Stockhammer" w:date="2020-03-31T23:53:00Z"/>
                <w:lang w:val="de-DE"/>
              </w:rPr>
            </w:pPr>
            <w:ins w:id="436" w:author="Thomas Stockhammer" w:date="2020-03-31T23:53:00Z">
              <w:r w:rsidRPr="00516AAE">
                <w:t xml:space="preserve">A -&gt; </w:t>
              </w:r>
              <w:r w:rsidRPr="00516AAE">
                <w:rPr>
                  <w:lang w:val="de-DE"/>
                </w:rPr>
                <w:t>H</w:t>
              </w:r>
            </w:ins>
          </w:p>
        </w:tc>
        <w:tc>
          <w:tcPr>
            <w:tcW w:w="1268" w:type="pct"/>
            <w:shd w:val="clear" w:color="auto" w:fill="auto"/>
          </w:tcPr>
          <w:p w14:paraId="3506A8DA" w14:textId="77777777" w:rsidR="00513991" w:rsidRPr="00516AAE" w:rsidRDefault="00513991" w:rsidP="00CD6B38">
            <w:pPr>
              <w:pStyle w:val="TAL"/>
              <w:rPr>
                <w:ins w:id="437" w:author="Thomas Stockhammer" w:date="2020-03-31T23:53:00Z"/>
              </w:rPr>
            </w:pPr>
            <w:ins w:id="438" w:author="Thomas Stockhammer" w:date="2020-03-31T23:53:00Z">
              <w:r w:rsidRPr="00516AAE">
                <w:t xml:space="preserve">Stop streaming service </w:t>
              </w:r>
            </w:ins>
          </w:p>
        </w:tc>
      </w:tr>
      <w:tr w:rsidR="00513991" w:rsidRPr="00516AAE" w14:paraId="0BEF6B69" w14:textId="77777777" w:rsidTr="00CD6B38">
        <w:trPr>
          <w:ins w:id="439" w:author="Thomas Stockhammer" w:date="2020-03-31T23:53:00Z"/>
        </w:trPr>
        <w:tc>
          <w:tcPr>
            <w:tcW w:w="2403" w:type="pct"/>
            <w:shd w:val="clear" w:color="auto" w:fill="auto"/>
          </w:tcPr>
          <w:p w14:paraId="1F2494A0" w14:textId="77777777" w:rsidR="00513991" w:rsidRPr="00516AAE" w:rsidRDefault="00513991" w:rsidP="00CD6B38">
            <w:pPr>
              <w:rPr>
                <w:ins w:id="440" w:author="Thomas Stockhammer" w:date="2020-03-31T23:53:00Z"/>
                <w:rFonts w:ascii="Courier New" w:hAnsi="Courier New"/>
              </w:rPr>
            </w:pPr>
            <w:proofErr w:type="spellStart"/>
            <w:ins w:id="441" w:author="Thomas Stockhammer" w:date="2020-03-31T23:53:00Z">
              <w:r w:rsidRPr="00516AAE">
                <w:rPr>
                  <w:rFonts w:ascii="Courier New" w:hAnsi="Courier New"/>
                </w:rPr>
                <w:t>registerStreamingResponse</w:t>
              </w:r>
              <w:proofErr w:type="spellEnd"/>
            </w:ins>
          </w:p>
        </w:tc>
        <w:tc>
          <w:tcPr>
            <w:tcW w:w="741" w:type="pct"/>
          </w:tcPr>
          <w:p w14:paraId="5966920B" w14:textId="77777777" w:rsidR="00513991" w:rsidRPr="00516AAE" w:rsidRDefault="00513991" w:rsidP="00CD6B38">
            <w:pPr>
              <w:pStyle w:val="TAL"/>
              <w:rPr>
                <w:ins w:id="442" w:author="Thomas Stockhammer" w:date="2020-03-31T23:53:00Z"/>
              </w:rPr>
            </w:pPr>
            <w:ins w:id="443" w:author="Thomas Stockhammer" w:date="2020-03-31T23:53:00Z">
              <w:r w:rsidRPr="00516AAE">
                <w:t>Update to parameter list</w:t>
              </w:r>
            </w:ins>
          </w:p>
        </w:tc>
        <w:tc>
          <w:tcPr>
            <w:tcW w:w="588" w:type="pct"/>
          </w:tcPr>
          <w:p w14:paraId="4EFD9A9E" w14:textId="5304BAE0" w:rsidR="00513991" w:rsidRPr="00516AAE" w:rsidRDefault="00513991" w:rsidP="00CD6B38">
            <w:pPr>
              <w:pStyle w:val="TAL"/>
              <w:rPr>
                <w:ins w:id="444" w:author="Thomas Stockhammer" w:date="2020-03-31T23:53:00Z"/>
              </w:rPr>
            </w:pPr>
            <w:ins w:id="445" w:author="Thomas Stockhammer" w:date="2020-03-31T23:53:00Z">
              <w:r w:rsidRPr="00516AAE">
                <w:rPr>
                  <w:lang w:val="de-DE"/>
                </w:rPr>
                <w:t>H</w:t>
              </w:r>
            </w:ins>
            <w:ins w:id="446" w:author="Jan Willem Kleinrouweler" w:date="2020-04-08T10:37:00Z">
              <w:r w:rsidR="00E470D8">
                <w:rPr>
                  <w:lang w:val="de-DE"/>
                </w:rPr>
                <w:t xml:space="preserve"> -</w:t>
              </w:r>
            </w:ins>
            <w:ins w:id="447" w:author="Thomas Stockhammer" w:date="2020-03-31T23:53:00Z">
              <w:r w:rsidRPr="00516AAE">
                <w:t>&gt; A</w:t>
              </w:r>
            </w:ins>
          </w:p>
        </w:tc>
        <w:tc>
          <w:tcPr>
            <w:tcW w:w="1268" w:type="pct"/>
            <w:shd w:val="clear" w:color="auto" w:fill="auto"/>
          </w:tcPr>
          <w:p w14:paraId="72218B71" w14:textId="77777777" w:rsidR="00513991" w:rsidRPr="00516AAE" w:rsidRDefault="00513991" w:rsidP="00CD6B38">
            <w:pPr>
              <w:pStyle w:val="TAL"/>
              <w:rPr>
                <w:ins w:id="448" w:author="Thomas Stockhammer" w:date="2020-03-31T23:53:00Z"/>
              </w:rPr>
            </w:pPr>
            <w:ins w:id="449" w:author="Thomas Stockhammer" w:date="2020-03-31T23:53:00Z">
              <w:r w:rsidRPr="00516AAE">
                <w:t xml:space="preserve">The response to the </w:t>
              </w:r>
              <w:r w:rsidRPr="00516AAE">
                <w:rPr>
                  <w:lang w:val="en-US"/>
                </w:rPr>
                <w:t>Application/Pl</w:t>
              </w:r>
              <w:r>
                <w:rPr>
                  <w:lang w:val="en-US"/>
                </w:rPr>
                <w:t>ayer</w:t>
              </w:r>
              <w:r w:rsidRPr="00516AAE">
                <w:t xml:space="preserve"> streaming service register API</w:t>
              </w:r>
            </w:ins>
          </w:p>
        </w:tc>
      </w:tr>
      <w:tr w:rsidR="00513991" w:rsidRPr="00516AAE" w14:paraId="779DAC40" w14:textId="77777777" w:rsidTr="00CD6B38">
        <w:trPr>
          <w:ins w:id="450" w:author="Thomas Stockhammer" w:date="2020-03-31T23:53:00Z"/>
        </w:trPr>
        <w:tc>
          <w:tcPr>
            <w:tcW w:w="2403" w:type="pct"/>
            <w:shd w:val="clear" w:color="auto" w:fill="auto"/>
          </w:tcPr>
          <w:p w14:paraId="7AF84A45" w14:textId="77777777" w:rsidR="00513991" w:rsidRPr="00516AAE" w:rsidRDefault="00513991" w:rsidP="00CD6B38">
            <w:pPr>
              <w:rPr>
                <w:ins w:id="451" w:author="Thomas Stockhammer" w:date="2020-03-31T23:53:00Z"/>
                <w:rFonts w:ascii="Courier New" w:hAnsi="Courier New"/>
              </w:rPr>
            </w:pPr>
            <w:proofErr w:type="spellStart"/>
            <w:ins w:id="452" w:author="Thomas Stockhammer" w:date="2020-03-31T23:53:00Z">
              <w:r w:rsidRPr="00516AAE">
                <w:rPr>
                  <w:rFonts w:ascii="Courier New" w:hAnsi="Courier New"/>
                </w:rPr>
                <w:t>serviceStarted</w:t>
              </w:r>
              <w:proofErr w:type="spellEnd"/>
            </w:ins>
          </w:p>
        </w:tc>
        <w:tc>
          <w:tcPr>
            <w:tcW w:w="741" w:type="pct"/>
          </w:tcPr>
          <w:p w14:paraId="224642F0" w14:textId="77777777" w:rsidR="00513991" w:rsidRPr="00516AAE" w:rsidRDefault="00513991" w:rsidP="00CD6B38">
            <w:pPr>
              <w:pStyle w:val="TAL"/>
              <w:rPr>
                <w:ins w:id="453" w:author="Thomas Stockhammer" w:date="2020-03-31T23:53:00Z"/>
              </w:rPr>
            </w:pPr>
            <w:ins w:id="454" w:author="Thomas Stockhammer" w:date="2020-03-31T23:53:00Z">
              <w:r w:rsidRPr="00516AAE">
                <w:t>Notification</w:t>
              </w:r>
            </w:ins>
          </w:p>
        </w:tc>
        <w:tc>
          <w:tcPr>
            <w:tcW w:w="588" w:type="pct"/>
          </w:tcPr>
          <w:p w14:paraId="7C82AD0D" w14:textId="77777777" w:rsidR="00513991" w:rsidRPr="00516AAE" w:rsidRDefault="00513991" w:rsidP="00CD6B38">
            <w:pPr>
              <w:pStyle w:val="TAL"/>
              <w:rPr>
                <w:ins w:id="455" w:author="Thomas Stockhammer" w:date="2020-03-31T23:53:00Z"/>
              </w:rPr>
            </w:pPr>
            <w:ins w:id="456" w:author="Thomas Stockhammer" w:date="2020-03-31T23:53:00Z">
              <w:r w:rsidRPr="00516AAE">
                <w:rPr>
                  <w:lang w:val="de-DE"/>
                </w:rPr>
                <w:t>H</w:t>
              </w:r>
              <w:r w:rsidRPr="00516AAE">
                <w:t xml:space="preserve"> -&gt; A</w:t>
              </w:r>
            </w:ins>
          </w:p>
        </w:tc>
        <w:tc>
          <w:tcPr>
            <w:tcW w:w="1268" w:type="pct"/>
            <w:shd w:val="clear" w:color="auto" w:fill="auto"/>
          </w:tcPr>
          <w:p w14:paraId="3C35D0F2" w14:textId="77777777" w:rsidR="00513991" w:rsidRPr="00516AAE" w:rsidRDefault="00513991" w:rsidP="00CD6B38">
            <w:pPr>
              <w:pStyle w:val="TAL"/>
              <w:rPr>
                <w:ins w:id="457" w:author="Thomas Stockhammer" w:date="2020-03-31T23:53:00Z"/>
              </w:rPr>
            </w:pPr>
            <w:ins w:id="458" w:author="Thomas Stockhammer" w:date="2020-03-31T23:53:00Z">
              <w:r w:rsidRPr="00516AAE">
                <w:t xml:space="preserve">Notification to </w:t>
              </w:r>
              <w:r w:rsidRPr="00516AAE">
                <w:rPr>
                  <w:lang w:val="en-US"/>
                </w:rPr>
                <w:t>Application</w:t>
              </w:r>
              <w:r w:rsidRPr="00516AAE">
                <w:t xml:space="preserve"> when the </w:t>
              </w:r>
              <w:r w:rsidRPr="00516AAE">
                <w:rPr>
                  <w:lang w:val="en-US"/>
                </w:rPr>
                <w:t>media session handling</w:t>
              </w:r>
              <w:r w:rsidRPr="00516AAE">
                <w:t xml:space="preserve"> </w:t>
              </w:r>
              <w:r w:rsidRPr="00516AAE">
                <w:rPr>
                  <w:lang w:val="en-US"/>
                </w:rPr>
                <w:t>has</w:t>
              </w:r>
              <w:r w:rsidRPr="00516AAE">
                <w:t xml:space="preserve"> started. </w:t>
              </w:r>
            </w:ins>
          </w:p>
        </w:tc>
      </w:tr>
      <w:tr w:rsidR="00513991" w:rsidRPr="00516AAE" w14:paraId="4D023CB8" w14:textId="77777777" w:rsidTr="00CD6B38">
        <w:trPr>
          <w:ins w:id="459" w:author="Thomas Stockhammer" w:date="2020-03-31T23:53:00Z"/>
        </w:trPr>
        <w:tc>
          <w:tcPr>
            <w:tcW w:w="2403" w:type="pct"/>
            <w:shd w:val="clear" w:color="auto" w:fill="auto"/>
          </w:tcPr>
          <w:p w14:paraId="76E6195E" w14:textId="77777777" w:rsidR="00513991" w:rsidRPr="00516AAE" w:rsidRDefault="00513991" w:rsidP="00CD6B38">
            <w:pPr>
              <w:rPr>
                <w:ins w:id="460" w:author="Thomas Stockhammer" w:date="2020-03-31T23:53:00Z"/>
                <w:rFonts w:ascii="Courier New" w:hAnsi="Courier New"/>
              </w:rPr>
            </w:pPr>
            <w:proofErr w:type="spellStart"/>
            <w:ins w:id="461" w:author="Thomas Stockhammer" w:date="2020-03-31T23:53:00Z">
              <w:r w:rsidRPr="00516AAE">
                <w:rPr>
                  <w:rFonts w:ascii="Courier New" w:hAnsi="Courier New"/>
                </w:rPr>
                <w:t>streamingServiceError</w:t>
              </w:r>
              <w:proofErr w:type="spellEnd"/>
            </w:ins>
          </w:p>
        </w:tc>
        <w:tc>
          <w:tcPr>
            <w:tcW w:w="741" w:type="pct"/>
          </w:tcPr>
          <w:p w14:paraId="746830BE" w14:textId="77777777" w:rsidR="00513991" w:rsidRPr="00516AAE" w:rsidRDefault="00513991" w:rsidP="00CD6B38">
            <w:pPr>
              <w:pStyle w:val="TAL"/>
              <w:rPr>
                <w:ins w:id="462" w:author="Thomas Stockhammer" w:date="2020-03-31T23:53:00Z"/>
              </w:rPr>
            </w:pPr>
            <w:ins w:id="463" w:author="Thomas Stockhammer" w:date="2020-03-31T23:53:00Z">
              <w:r w:rsidRPr="00516AAE">
                <w:t>Notification</w:t>
              </w:r>
            </w:ins>
          </w:p>
        </w:tc>
        <w:tc>
          <w:tcPr>
            <w:tcW w:w="588" w:type="pct"/>
          </w:tcPr>
          <w:p w14:paraId="5C22E421" w14:textId="77777777" w:rsidR="00513991" w:rsidRPr="00516AAE" w:rsidRDefault="00513991" w:rsidP="00CD6B38">
            <w:pPr>
              <w:pStyle w:val="TAL"/>
              <w:rPr>
                <w:ins w:id="464" w:author="Thomas Stockhammer" w:date="2020-03-31T23:53:00Z"/>
              </w:rPr>
            </w:pPr>
            <w:ins w:id="465" w:author="Thomas Stockhammer" w:date="2020-03-31T23:53:00Z">
              <w:r w:rsidRPr="00516AAE">
                <w:rPr>
                  <w:lang w:val="de-DE"/>
                </w:rPr>
                <w:t>H</w:t>
              </w:r>
              <w:r w:rsidRPr="00516AAE">
                <w:t xml:space="preserve"> -&gt; A</w:t>
              </w:r>
            </w:ins>
          </w:p>
        </w:tc>
        <w:tc>
          <w:tcPr>
            <w:tcW w:w="1268" w:type="pct"/>
            <w:shd w:val="clear" w:color="auto" w:fill="auto"/>
          </w:tcPr>
          <w:p w14:paraId="4196B09D" w14:textId="77777777" w:rsidR="00513991" w:rsidRPr="00516AAE" w:rsidRDefault="00513991" w:rsidP="00CD6B38">
            <w:pPr>
              <w:pStyle w:val="TAL"/>
              <w:rPr>
                <w:ins w:id="466" w:author="Thomas Stockhammer" w:date="2020-03-31T23:53:00Z"/>
              </w:rPr>
            </w:pPr>
            <w:ins w:id="467" w:author="Thomas Stockhammer" w:date="2020-03-31T23:53:00Z">
              <w:r w:rsidRPr="00516AAE">
                <w:t xml:space="preserve">Notification to </w:t>
              </w:r>
              <w:r w:rsidRPr="00516AAE">
                <w:rPr>
                  <w:lang w:val="en-US"/>
                </w:rPr>
                <w:t>Application/Pl</w:t>
              </w:r>
              <w:r>
                <w:rPr>
                  <w:lang w:val="en-US"/>
                </w:rPr>
                <w:t>ayer</w:t>
              </w:r>
              <w:r w:rsidRPr="00516AAE">
                <w:t xml:space="preserve"> when there is an error with the </w:t>
              </w:r>
              <w:r w:rsidRPr="00516AAE">
                <w:rPr>
                  <w:lang w:val="en-US"/>
                </w:rPr>
                <w:t>access</w:t>
              </w:r>
              <w:r w:rsidRPr="00516AAE">
                <w:t xml:space="preserve"> of service</w:t>
              </w:r>
            </w:ins>
          </w:p>
        </w:tc>
      </w:tr>
      <w:tr w:rsidR="00513991" w:rsidRPr="00516AAE" w14:paraId="20B1068D" w14:textId="77777777" w:rsidTr="00CD6B38">
        <w:trPr>
          <w:ins w:id="468" w:author="Thomas Stockhammer" w:date="2020-03-31T23:53:00Z"/>
        </w:trPr>
        <w:tc>
          <w:tcPr>
            <w:tcW w:w="2403" w:type="pct"/>
            <w:shd w:val="clear" w:color="auto" w:fill="auto"/>
          </w:tcPr>
          <w:p w14:paraId="69E035D5" w14:textId="77777777" w:rsidR="00513991" w:rsidRPr="00516AAE" w:rsidRDefault="00513991" w:rsidP="00CD6B38">
            <w:pPr>
              <w:rPr>
                <w:ins w:id="469" w:author="Thomas Stockhammer" w:date="2020-03-31T23:53:00Z"/>
                <w:rFonts w:ascii="Courier New" w:hAnsi="Courier New"/>
              </w:rPr>
            </w:pPr>
            <w:proofErr w:type="spellStart"/>
            <w:ins w:id="470" w:author="Thomas Stockhammer" w:date="2020-03-31T23:53:00Z">
              <w:r w:rsidRPr="00516AAE">
                <w:rPr>
                  <w:rFonts w:ascii="Courier New" w:hAnsi="Courier New"/>
                </w:rPr>
                <w:t>serviceStalled</w:t>
              </w:r>
              <w:proofErr w:type="spellEnd"/>
            </w:ins>
          </w:p>
        </w:tc>
        <w:tc>
          <w:tcPr>
            <w:tcW w:w="741" w:type="pct"/>
          </w:tcPr>
          <w:p w14:paraId="597E2829" w14:textId="77777777" w:rsidR="00513991" w:rsidRPr="00516AAE" w:rsidRDefault="00513991" w:rsidP="00CD6B38">
            <w:pPr>
              <w:pStyle w:val="TAL"/>
              <w:rPr>
                <w:ins w:id="471" w:author="Thomas Stockhammer" w:date="2020-03-31T23:53:00Z"/>
              </w:rPr>
            </w:pPr>
            <w:ins w:id="472" w:author="Thomas Stockhammer" w:date="2020-03-31T23:53:00Z">
              <w:r w:rsidRPr="00516AAE">
                <w:t>Notification</w:t>
              </w:r>
            </w:ins>
          </w:p>
        </w:tc>
        <w:tc>
          <w:tcPr>
            <w:tcW w:w="588" w:type="pct"/>
          </w:tcPr>
          <w:p w14:paraId="57D7896E" w14:textId="778201EE" w:rsidR="00513991" w:rsidRPr="00516AAE" w:rsidRDefault="00513991" w:rsidP="00CD6B38">
            <w:pPr>
              <w:pStyle w:val="TAL"/>
              <w:rPr>
                <w:ins w:id="473" w:author="Thomas Stockhammer" w:date="2020-03-31T23:53:00Z"/>
              </w:rPr>
            </w:pPr>
            <w:ins w:id="474" w:author="Thomas Stockhammer" w:date="2020-03-31T23:53:00Z">
              <w:del w:id="475" w:author="Jan Willem Kleinrouweler" w:date="2020-04-08T10:37:00Z">
                <w:r w:rsidRPr="00516AAE" w:rsidDel="00E470D8">
                  <w:delText>C</w:delText>
                </w:r>
              </w:del>
              <w:r w:rsidRPr="00516AAE">
                <w:rPr>
                  <w:lang w:val="de-DE"/>
                </w:rPr>
                <w:t>H</w:t>
              </w:r>
            </w:ins>
            <w:ins w:id="476" w:author="Jan Willem Kleinrouweler" w:date="2020-04-08T10:37:00Z">
              <w:r w:rsidR="00E470D8">
                <w:rPr>
                  <w:lang w:val="de-DE"/>
                </w:rPr>
                <w:t xml:space="preserve"> </w:t>
              </w:r>
            </w:ins>
            <w:ins w:id="477" w:author="Thomas Stockhammer" w:date="2020-03-31T23:53:00Z">
              <w:r w:rsidRPr="00516AAE">
                <w:t>-&gt; A</w:t>
              </w:r>
            </w:ins>
          </w:p>
        </w:tc>
        <w:tc>
          <w:tcPr>
            <w:tcW w:w="1268" w:type="pct"/>
            <w:shd w:val="clear" w:color="auto" w:fill="auto"/>
          </w:tcPr>
          <w:p w14:paraId="02C02751" w14:textId="77777777" w:rsidR="00513991" w:rsidRPr="00516AAE" w:rsidRDefault="00513991" w:rsidP="00CD6B38">
            <w:pPr>
              <w:pStyle w:val="TAL"/>
              <w:rPr>
                <w:ins w:id="478" w:author="Thomas Stockhammer" w:date="2020-03-31T23:53:00Z"/>
                <w:lang w:val="en-US"/>
              </w:rPr>
            </w:pPr>
            <w:ins w:id="479" w:author="Thomas Stockhammer" w:date="2020-03-31T23:53:00Z">
              <w:r w:rsidRPr="00516AAE">
                <w:t xml:space="preserve">Notification to </w:t>
              </w:r>
              <w:r w:rsidRPr="00516AAE">
                <w:rPr>
                  <w:lang w:val="en-US"/>
                </w:rPr>
                <w:t>Application/Pl</w:t>
              </w:r>
              <w:r>
                <w:rPr>
                  <w:lang w:val="en-US"/>
                </w:rPr>
                <w:t>ayer</w:t>
              </w:r>
              <w:r w:rsidRPr="00516AAE">
                <w:t xml:space="preserve"> that </w:t>
              </w:r>
              <w:r w:rsidRPr="00516AAE">
                <w:rPr>
                  <w:lang w:val="en-US"/>
                </w:rPr>
                <w:t>acce</w:t>
              </w:r>
              <w:r>
                <w:rPr>
                  <w:lang w:val="en-US"/>
                </w:rPr>
                <w:t xml:space="preserve">ss resources on M4d </w:t>
              </w:r>
              <w:commentRangeStart w:id="480"/>
              <w:r>
                <w:rPr>
                  <w:lang w:val="en-US"/>
                </w:rPr>
                <w:t>failed</w:t>
              </w:r>
            </w:ins>
            <w:commentRangeEnd w:id="480"/>
            <w:r w:rsidR="00E470D8">
              <w:rPr>
                <w:rStyle w:val="CommentReference"/>
                <w:rFonts w:ascii="Times New Roman" w:hAnsi="Times New Roman"/>
              </w:rPr>
              <w:commentReference w:id="480"/>
            </w:r>
            <w:ins w:id="481" w:author="Thomas Stockhammer" w:date="2020-03-31T23:53:00Z">
              <w:r>
                <w:rPr>
                  <w:lang w:val="en-US"/>
                </w:rPr>
                <w:t>.</w:t>
              </w:r>
            </w:ins>
          </w:p>
        </w:tc>
      </w:tr>
    </w:tbl>
    <w:p w14:paraId="42550493" w14:textId="77777777" w:rsidR="00513991" w:rsidRDefault="00513991" w:rsidP="00513991">
      <w:pPr>
        <w:overflowPunct w:val="0"/>
        <w:autoSpaceDE w:val="0"/>
        <w:autoSpaceDN w:val="0"/>
        <w:adjustRightInd w:val="0"/>
        <w:textAlignment w:val="baseline"/>
        <w:rPr>
          <w:ins w:id="482" w:author="Thomas Stockhammer" w:date="2020-03-31T23:53:00Z"/>
          <w:lang w:val="en-US"/>
        </w:rPr>
      </w:pPr>
    </w:p>
    <w:p w14:paraId="529D5278" w14:textId="77777777" w:rsidR="00513991" w:rsidRDefault="00513991" w:rsidP="00513991">
      <w:pPr>
        <w:overflowPunct w:val="0"/>
        <w:autoSpaceDE w:val="0"/>
        <w:autoSpaceDN w:val="0"/>
        <w:adjustRightInd w:val="0"/>
        <w:textAlignment w:val="baseline"/>
        <w:rPr>
          <w:ins w:id="483" w:author="Thomas Stockhammer" w:date="2020-03-31T23:53:00Z"/>
          <w:lang w:val="en-US"/>
        </w:rPr>
      </w:pPr>
      <w:ins w:id="484" w:author="Thomas Stockhammer" w:date="2020-03-31T23:53:00Z">
        <w:r>
          <w:rPr>
            <w:lang w:val="en-US"/>
          </w:rPr>
          <w:t>Beyond the above states, procedures and notifications on M6d, additional ones may be defined that result from any of the scenarios that are documented.</w:t>
        </w:r>
      </w:ins>
    </w:p>
    <w:p w14:paraId="0B84A97D" w14:textId="77777777" w:rsidR="009843B7" w:rsidRPr="009843B7" w:rsidRDefault="009843B7" w:rsidP="009843B7">
      <w:pPr>
        <w:pStyle w:val="NO"/>
        <w:ind w:left="0" w:firstLine="0"/>
        <w:rPr>
          <w:lang w:val="en-US"/>
        </w:rPr>
      </w:pPr>
    </w:p>
    <w:p w14:paraId="2815A627" w14:textId="00DF0A4D" w:rsidR="000F0361" w:rsidRDefault="008C42FB"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FD4BDD6" w14:textId="77777777" w:rsidR="00513991" w:rsidRDefault="00513991" w:rsidP="00513991">
      <w:pPr>
        <w:pStyle w:val="Heading2"/>
        <w:rPr>
          <w:ins w:id="485" w:author="Thomas Stockhammer" w:date="2020-03-31T23:54:00Z"/>
          <w:rFonts w:cs="Arial"/>
          <w:color w:val="000000"/>
          <w:szCs w:val="32"/>
        </w:rPr>
      </w:pPr>
      <w:ins w:id="486" w:author="Thomas Stockhammer" w:date="2020-03-31T23:54:00Z">
        <w:r>
          <w:rPr>
            <w:rFonts w:cs="Arial"/>
            <w:color w:val="000000"/>
            <w:szCs w:val="32"/>
          </w:rPr>
          <w:lastRenderedPageBreak/>
          <w:t>5.X</w:t>
        </w:r>
        <w:r>
          <w:rPr>
            <w:rFonts w:cs="Arial"/>
            <w:color w:val="000000"/>
            <w:szCs w:val="32"/>
          </w:rPr>
          <w:tab/>
          <w:t>DASH Player APIs</w:t>
        </w:r>
      </w:ins>
    </w:p>
    <w:p w14:paraId="5F83A2AB" w14:textId="77777777" w:rsidR="00513991" w:rsidRDefault="00513991" w:rsidP="00513991">
      <w:pPr>
        <w:overflowPunct w:val="0"/>
        <w:autoSpaceDE w:val="0"/>
        <w:autoSpaceDN w:val="0"/>
        <w:adjustRightInd w:val="0"/>
        <w:textAlignment w:val="baseline"/>
        <w:rPr>
          <w:ins w:id="487" w:author="Thomas Stockhammer" w:date="2020-03-31T23:54:00Z"/>
          <w:lang w:val="en-US"/>
        </w:rPr>
      </w:pPr>
      <w:ins w:id="488" w:author="Thomas Stockhammer" w:date="2020-03-31T23:54:00Z">
        <w:r>
          <w:rPr>
            <w:lang w:val="en-US"/>
          </w:rPr>
          <w:t xml:space="preserve">Based on the </w:t>
        </w:r>
        <w:r w:rsidRPr="00F54A7F">
          <w:rPr>
            <w:highlight w:val="cyan"/>
            <w:lang w:val="en-US"/>
          </w:rPr>
          <w:t>cyan</w:t>
        </w:r>
        <w:r>
          <w:rPr>
            <w:lang w:val="en-US"/>
          </w:rPr>
          <w:t xml:space="preserve"> procedures summarized above 5GMSd aware application predominantly uses M7d to communicate with the 5GMSd Client. Using the dash.js APIs as introduced in S4-191128, relevant APIs are:</w:t>
        </w:r>
      </w:ins>
    </w:p>
    <w:p w14:paraId="5804517D" w14:textId="77777777" w:rsidR="00513991" w:rsidRDefault="00513991" w:rsidP="00513991">
      <w:pPr>
        <w:pStyle w:val="Heading4"/>
        <w:shd w:val="clear" w:color="auto" w:fill="FFFFFF"/>
        <w:spacing w:before="150" w:after="150"/>
        <w:rPr>
          <w:ins w:id="489" w:author="Thomas Stockhammer" w:date="2020-03-31T23:54:00Z"/>
          <w:rFonts w:ascii="Helvetica" w:hAnsi="Helvetica" w:cs="Helvetica"/>
          <w:b/>
          <w:color w:val="2D2D2D"/>
          <w:sz w:val="27"/>
          <w:szCs w:val="27"/>
          <w:lang w:eastAsia="de-DE"/>
        </w:rPr>
      </w:pPr>
      <w:ins w:id="490"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"attachSource"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attachSource</w:t>
        </w:r>
        <w:proofErr w:type="spellEnd"/>
        <w:r w:rsidRPr="009331C9">
          <w:rPr>
            <w:rStyle w:val="Hyperlink"/>
            <w:rFonts w:ascii="Helvetica" w:eastAsia="Calibri" w:hAnsi="Helvetica" w:cs="Helvetica"/>
            <w:b/>
            <w:bCs/>
            <w:sz w:val="27"/>
            <w:szCs w:val="27"/>
          </w:rPr>
          <w:t>(</w:t>
        </w:r>
        <w:proofErr w:type="spellStart"/>
        <w:r w:rsidRPr="009331C9">
          <w:rPr>
            <w:rStyle w:val="Hyperlink"/>
            <w:rFonts w:ascii="Helvetica" w:eastAsia="Calibri" w:hAnsi="Helvetica" w:cs="Helvetica"/>
            <w:b/>
            <w:bCs/>
            <w:sz w:val="27"/>
            <w:szCs w:val="27"/>
          </w:rPr>
          <w:t>urlOrManifest</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38B6FA4F" w14:textId="77777777" w:rsidR="00513991" w:rsidRPr="009331C9" w:rsidRDefault="00513991" w:rsidP="00513991">
      <w:pPr>
        <w:pStyle w:val="NormalWeb"/>
        <w:shd w:val="clear" w:color="auto" w:fill="FFFFFF"/>
        <w:spacing w:before="0" w:beforeAutospacing="0" w:after="150" w:afterAutospacing="0"/>
        <w:ind w:left="720"/>
        <w:rPr>
          <w:ins w:id="491" w:author="Thomas Stockhammer" w:date="2020-03-31T23:54:00Z"/>
          <w:rFonts w:ascii="Helvetica" w:hAnsi="Helvetica" w:cs="Helvetica"/>
          <w:color w:val="666666"/>
          <w:sz w:val="21"/>
          <w:szCs w:val="21"/>
        </w:rPr>
      </w:pPr>
      <w:ins w:id="492" w:author="Thomas Stockhammer" w:date="2020-03-31T23:54:00Z">
        <w:r w:rsidRPr="00432485">
          <w:rPr>
            <w:rFonts w:ascii="Helvetica" w:hAnsi="Helvetica" w:cs="Helvetica"/>
            <w:color w:val="666666"/>
            <w:sz w:val="21"/>
            <w:szCs w:val="21"/>
          </w:rPr>
          <w:t xml:space="preserve">Use this method to set a source URL to a valid MPD manifest file OR a previously downloaded and parsed manifest object. </w:t>
        </w:r>
        <w:r w:rsidRPr="009331C9">
          <w:rPr>
            <w:rFonts w:ascii="Helvetica" w:hAnsi="Helvetica" w:cs="Helvetica"/>
            <w:color w:val="666666"/>
            <w:sz w:val="21"/>
            <w:szCs w:val="21"/>
          </w:rPr>
          <w:t>Optionally, can also provide protection information</w:t>
        </w:r>
      </w:ins>
    </w:p>
    <w:p w14:paraId="5EAD70A1" w14:textId="77777777" w:rsidR="00513991" w:rsidRDefault="00513991" w:rsidP="00513991">
      <w:pPr>
        <w:pStyle w:val="Heading4"/>
        <w:shd w:val="clear" w:color="auto" w:fill="FFFFFF"/>
        <w:spacing w:before="150" w:after="150"/>
        <w:rPr>
          <w:ins w:id="493" w:author="Thomas Stockhammer" w:date="2020-03-31T23:54:00Z"/>
          <w:rFonts w:ascii="Helvetica" w:hAnsi="Helvetica" w:cs="Helvetica"/>
          <w:b/>
          <w:color w:val="2D2D2D"/>
          <w:sz w:val="27"/>
          <w:szCs w:val="27"/>
          <w:lang w:eastAsia="de-DE"/>
        </w:rPr>
      </w:pPr>
      <w:ins w:id="494"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"pause"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pause()</w:t>
        </w:r>
        <w:r>
          <w:rPr>
            <w:rFonts w:ascii="Helvetica" w:hAnsi="Helvetica" w:cs="Helvetica"/>
            <w:b/>
            <w:bCs/>
            <w:color w:val="2D2D2D"/>
            <w:sz w:val="27"/>
            <w:szCs w:val="27"/>
          </w:rPr>
          <w:fldChar w:fldCharType="end"/>
        </w:r>
      </w:ins>
    </w:p>
    <w:p w14:paraId="3EC6B8B7" w14:textId="77777777" w:rsidR="00513991" w:rsidRPr="009331C9" w:rsidRDefault="00513991" w:rsidP="00513991">
      <w:pPr>
        <w:pStyle w:val="NormalWeb"/>
        <w:shd w:val="clear" w:color="auto" w:fill="FFFFFF"/>
        <w:spacing w:before="0" w:beforeAutospacing="0" w:after="150" w:afterAutospacing="0"/>
        <w:ind w:left="720"/>
        <w:rPr>
          <w:ins w:id="495" w:author="Thomas Stockhammer" w:date="2020-03-31T23:54:00Z"/>
          <w:rFonts w:ascii="Helvetica" w:hAnsi="Helvetica" w:cs="Helvetica"/>
          <w:color w:val="666666"/>
          <w:sz w:val="21"/>
          <w:szCs w:val="21"/>
        </w:rPr>
      </w:pPr>
      <w:ins w:id="496" w:author="Thomas Stockhammer" w:date="2020-03-31T23:54:00Z">
        <w:r w:rsidRPr="009331C9">
          <w:rPr>
            <w:rFonts w:ascii="Helvetica" w:hAnsi="Helvetica" w:cs="Helvetica"/>
            <w:color w:val="666666"/>
            <w:sz w:val="21"/>
            <w:szCs w:val="21"/>
          </w:rPr>
          <w:t>This method will call pause on the native Video Element.</w:t>
        </w:r>
      </w:ins>
    </w:p>
    <w:p w14:paraId="68A9115B" w14:textId="77777777" w:rsidR="00513991" w:rsidRDefault="00513991" w:rsidP="00513991">
      <w:pPr>
        <w:pStyle w:val="Heading4"/>
        <w:shd w:val="clear" w:color="auto" w:fill="FFFFFF"/>
        <w:spacing w:before="150" w:after="150"/>
        <w:rPr>
          <w:ins w:id="497" w:author="Thomas Stockhammer" w:date="2020-03-31T23:54:00Z"/>
          <w:rFonts w:ascii="Helvetica" w:hAnsi="Helvetica" w:cs="Helvetica"/>
          <w:b/>
          <w:color w:val="2D2D2D"/>
          <w:sz w:val="27"/>
          <w:szCs w:val="27"/>
          <w:lang w:eastAsia="de-DE"/>
        </w:rPr>
      </w:pPr>
      <w:ins w:id="498"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"play"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play()</w:t>
        </w:r>
        <w:r>
          <w:rPr>
            <w:rFonts w:ascii="Helvetica" w:hAnsi="Helvetica" w:cs="Helvetica"/>
            <w:b/>
            <w:bCs/>
            <w:color w:val="2D2D2D"/>
            <w:sz w:val="27"/>
            <w:szCs w:val="27"/>
          </w:rPr>
          <w:fldChar w:fldCharType="end"/>
        </w:r>
      </w:ins>
    </w:p>
    <w:p w14:paraId="390BB7D6" w14:textId="77777777" w:rsidR="00513991" w:rsidRPr="009331C9" w:rsidRDefault="00513991" w:rsidP="00513991">
      <w:pPr>
        <w:pStyle w:val="NormalWeb"/>
        <w:shd w:val="clear" w:color="auto" w:fill="FFFFFF"/>
        <w:spacing w:before="0" w:beforeAutospacing="0" w:after="150" w:afterAutospacing="0"/>
        <w:ind w:left="720"/>
        <w:rPr>
          <w:ins w:id="499" w:author="Thomas Stockhammer" w:date="2020-03-31T23:54:00Z"/>
          <w:rFonts w:ascii="Helvetica" w:hAnsi="Helvetica" w:cs="Helvetica"/>
          <w:color w:val="666666"/>
          <w:sz w:val="21"/>
          <w:szCs w:val="21"/>
        </w:rPr>
      </w:pPr>
      <w:ins w:id="500" w:author="Thomas Stockhammer" w:date="2020-03-31T23:54:00Z">
        <w:r w:rsidRPr="009331C9">
          <w:rPr>
            <w:rFonts w:ascii="Helvetica" w:hAnsi="Helvetica" w:cs="Helvetica"/>
            <w:color w:val="666666"/>
            <w:sz w:val="21"/>
            <w:szCs w:val="21"/>
          </w:rPr>
          <w:t>The play method initiates playback of the media defined by the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attachSource</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method. This method will call play on the native Video Element.</w:t>
        </w:r>
      </w:ins>
    </w:p>
    <w:p w14:paraId="1198562D" w14:textId="77777777" w:rsidR="00513991" w:rsidRDefault="00513991" w:rsidP="00513991">
      <w:pPr>
        <w:pStyle w:val="Heading4"/>
        <w:shd w:val="clear" w:color="auto" w:fill="FFFFFF"/>
        <w:spacing w:before="150" w:after="150"/>
        <w:rPr>
          <w:ins w:id="501" w:author="Thomas Stockhammer" w:date="2020-03-31T23:54:00Z"/>
          <w:rFonts w:ascii="Helvetica" w:hAnsi="Helvetica" w:cs="Helvetica"/>
          <w:b/>
          <w:color w:val="2D2D2D"/>
          <w:sz w:val="27"/>
          <w:szCs w:val="27"/>
          <w:lang w:eastAsia="de-DE"/>
        </w:rPr>
      </w:pPr>
      <w:ins w:id="502"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"preload"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preload()</w:t>
        </w:r>
        <w:r>
          <w:rPr>
            <w:rFonts w:ascii="Helvetica" w:hAnsi="Helvetica" w:cs="Helvetica"/>
            <w:b/>
            <w:bCs/>
            <w:color w:val="2D2D2D"/>
            <w:sz w:val="27"/>
            <w:szCs w:val="27"/>
          </w:rPr>
          <w:fldChar w:fldCharType="end"/>
        </w:r>
      </w:ins>
    </w:p>
    <w:p w14:paraId="1C2EB020" w14:textId="77777777" w:rsidR="00513991" w:rsidRDefault="00513991" w:rsidP="00513991">
      <w:pPr>
        <w:pStyle w:val="NormalWeb"/>
        <w:shd w:val="clear" w:color="auto" w:fill="FFFFFF"/>
        <w:spacing w:before="0" w:beforeAutospacing="0" w:after="150" w:afterAutospacing="0"/>
        <w:ind w:left="720"/>
        <w:rPr>
          <w:ins w:id="503" w:author="Thomas Stockhammer" w:date="2020-03-31T23:54:00Z"/>
          <w:rFonts w:ascii="Helvetica" w:hAnsi="Helvetica" w:cs="Helvetica"/>
          <w:color w:val="666666"/>
          <w:sz w:val="21"/>
          <w:szCs w:val="21"/>
        </w:rPr>
      </w:pPr>
      <w:ins w:id="504" w:author="Thomas Stockhammer" w:date="2020-03-31T23:54:00Z">
        <w:r w:rsidRPr="009331C9">
          <w:rPr>
            <w:rFonts w:ascii="Helvetica" w:hAnsi="Helvetica" w:cs="Helvetica"/>
            <w:color w:val="666666"/>
            <w:sz w:val="21"/>
            <w:szCs w:val="21"/>
          </w:rPr>
          <w:t>Causes the player to begin streaming the media as set by the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attachSource</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method in preparation for playing. It specifically does not require a view to be attached with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attachView</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xml:space="preserve"> to begin preloading. When a view is attached after preloading, the buffered data is transferred to the attached </w:t>
        </w:r>
        <w:proofErr w:type="spellStart"/>
        <w:r w:rsidRPr="009331C9">
          <w:rPr>
            <w:rFonts w:ascii="Helvetica" w:hAnsi="Helvetica" w:cs="Helvetica"/>
            <w:color w:val="666666"/>
            <w:sz w:val="21"/>
            <w:szCs w:val="21"/>
          </w:rPr>
          <w:t>mediaSource</w:t>
        </w:r>
        <w:proofErr w:type="spellEnd"/>
        <w:r w:rsidRPr="009331C9">
          <w:rPr>
            <w:rFonts w:ascii="Helvetica" w:hAnsi="Helvetica" w:cs="Helvetica"/>
            <w:color w:val="666666"/>
            <w:sz w:val="21"/>
            <w:szCs w:val="21"/>
          </w:rPr>
          <w:t xml:space="preserve"> buffers.</w:t>
        </w:r>
      </w:ins>
    </w:p>
    <w:p w14:paraId="462782CF" w14:textId="77777777" w:rsidR="00513991" w:rsidRDefault="00513991" w:rsidP="00513991">
      <w:pPr>
        <w:pStyle w:val="Heading4"/>
        <w:shd w:val="clear" w:color="auto" w:fill="FFFFFF"/>
        <w:spacing w:before="150" w:after="150"/>
        <w:rPr>
          <w:ins w:id="505" w:author="Thomas Stockhammer" w:date="2020-03-31T23:54:00Z"/>
          <w:rFonts w:ascii="Helvetica" w:hAnsi="Helvetica" w:cs="Helvetica"/>
          <w:b/>
          <w:color w:val="2D2D2D"/>
          <w:sz w:val="27"/>
          <w:szCs w:val="27"/>
          <w:lang w:eastAsia="de-DE"/>
        </w:rPr>
      </w:pPr>
      <w:ins w:id="506"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"reset" </w:instrText>
        </w:r>
        <w:r>
          <w:rPr>
            <w:rFonts w:ascii="Helvetica" w:hAnsi="Helvetica" w:cs="Helvetica"/>
            <w:b/>
            <w:bCs/>
            <w:color w:val="2D2D2D"/>
            <w:sz w:val="27"/>
            <w:szCs w:val="27"/>
          </w:rPr>
          <w:fldChar w:fldCharType="separate"/>
        </w:r>
        <w:r w:rsidRPr="004D6B00">
          <w:rPr>
            <w:rStyle w:val="Hyperlink"/>
            <w:rFonts w:ascii="Helvetica" w:eastAsia="Calibri" w:hAnsi="Helvetica" w:cs="Helvetica"/>
            <w:b/>
            <w:bCs/>
            <w:sz w:val="27"/>
            <w:szCs w:val="27"/>
          </w:rPr>
          <w:t>reset()</w:t>
        </w:r>
        <w:r>
          <w:rPr>
            <w:rFonts w:ascii="Helvetica" w:hAnsi="Helvetica" w:cs="Helvetica"/>
            <w:b/>
            <w:bCs/>
            <w:color w:val="2D2D2D"/>
            <w:sz w:val="27"/>
            <w:szCs w:val="27"/>
          </w:rPr>
          <w:fldChar w:fldCharType="end"/>
        </w:r>
      </w:ins>
    </w:p>
    <w:p w14:paraId="74D2081A" w14:textId="77777777" w:rsidR="00513991" w:rsidRPr="004D6B00" w:rsidRDefault="00513991" w:rsidP="00513991">
      <w:pPr>
        <w:pStyle w:val="NormalWeb"/>
        <w:shd w:val="clear" w:color="auto" w:fill="FFFFFF"/>
        <w:spacing w:before="0" w:beforeAutospacing="0" w:after="150" w:afterAutospacing="0"/>
        <w:ind w:left="720"/>
        <w:rPr>
          <w:ins w:id="507" w:author="Thomas Stockhammer" w:date="2020-03-31T23:54:00Z"/>
          <w:rFonts w:ascii="Helvetica" w:hAnsi="Helvetica" w:cs="Helvetica"/>
          <w:color w:val="666666"/>
          <w:sz w:val="21"/>
          <w:szCs w:val="21"/>
        </w:rPr>
      </w:pPr>
      <w:ins w:id="508" w:author="Thomas Stockhammer" w:date="2020-03-31T23:54:00Z">
        <w:r w:rsidRPr="004D6B00">
          <w:rPr>
            <w:rFonts w:ascii="Helvetica" w:hAnsi="Helvetica" w:cs="Helvetica"/>
            <w:color w:val="666666"/>
            <w:sz w:val="21"/>
            <w:szCs w:val="21"/>
          </w:rPr>
          <w:t xml:space="preserve">Sets the MPD source and the video element to null. You can also reset the </w:t>
        </w:r>
        <w:proofErr w:type="spellStart"/>
        <w:r w:rsidRPr="004D6B00">
          <w:rPr>
            <w:rFonts w:ascii="Helvetica" w:hAnsi="Helvetica" w:cs="Helvetica"/>
            <w:color w:val="666666"/>
            <w:sz w:val="21"/>
            <w:szCs w:val="21"/>
          </w:rPr>
          <w:t>MediaPlayer</w:t>
        </w:r>
        <w:proofErr w:type="spellEnd"/>
        <w:r w:rsidRPr="004D6B00">
          <w:rPr>
            <w:rFonts w:ascii="Helvetica" w:hAnsi="Helvetica" w:cs="Helvetica"/>
            <w:color w:val="666666"/>
            <w:sz w:val="21"/>
            <w:szCs w:val="21"/>
          </w:rPr>
          <w:t xml:space="preserve"> by calling </w:t>
        </w:r>
        <w:proofErr w:type="spellStart"/>
        <w:r w:rsidRPr="004D6B00">
          <w:rPr>
            <w:rFonts w:ascii="Helvetica" w:hAnsi="Helvetica" w:cs="Helvetica"/>
            <w:color w:val="666666"/>
            <w:sz w:val="21"/>
            <w:szCs w:val="21"/>
          </w:rPr>
          <w:t>attachSource</w:t>
        </w:r>
        <w:proofErr w:type="spellEnd"/>
        <w:r w:rsidRPr="004D6B00">
          <w:rPr>
            <w:rFonts w:ascii="Helvetica" w:hAnsi="Helvetica" w:cs="Helvetica"/>
            <w:color w:val="666666"/>
            <w:sz w:val="21"/>
            <w:szCs w:val="21"/>
          </w:rPr>
          <w:t xml:space="preserve"> with a new source file.</w:t>
        </w:r>
      </w:ins>
    </w:p>
    <w:p w14:paraId="388DC388" w14:textId="77777777" w:rsidR="00513991" w:rsidRPr="004D6B00" w:rsidRDefault="00513991" w:rsidP="00513991">
      <w:pPr>
        <w:pStyle w:val="NormalWeb"/>
        <w:shd w:val="clear" w:color="auto" w:fill="FFFFFF"/>
        <w:spacing w:before="0" w:beforeAutospacing="0" w:after="150" w:afterAutospacing="0"/>
        <w:ind w:left="720"/>
        <w:rPr>
          <w:ins w:id="509" w:author="Thomas Stockhammer" w:date="2020-03-31T23:54:00Z"/>
          <w:rFonts w:ascii="Helvetica" w:hAnsi="Helvetica" w:cs="Helvetica"/>
          <w:color w:val="666666"/>
          <w:sz w:val="21"/>
          <w:szCs w:val="21"/>
        </w:rPr>
      </w:pPr>
      <w:ins w:id="510" w:author="Thomas Stockhammer" w:date="2020-03-31T23:54:00Z">
        <w:r w:rsidRPr="004D6B00">
          <w:rPr>
            <w:rFonts w:ascii="Helvetica" w:hAnsi="Helvetica" w:cs="Helvetica"/>
            <w:color w:val="666666"/>
            <w:sz w:val="21"/>
            <w:szCs w:val="21"/>
          </w:rPr>
          <w:t xml:space="preserve">Calling this method is all that is necessary to destroy a </w:t>
        </w:r>
        <w:proofErr w:type="spellStart"/>
        <w:r w:rsidRPr="004D6B00">
          <w:rPr>
            <w:rFonts w:ascii="Helvetica" w:hAnsi="Helvetica" w:cs="Helvetica"/>
            <w:color w:val="666666"/>
            <w:sz w:val="21"/>
            <w:szCs w:val="21"/>
          </w:rPr>
          <w:t>MediaPlayer</w:t>
        </w:r>
        <w:proofErr w:type="spellEnd"/>
        <w:r w:rsidRPr="004D6B00">
          <w:rPr>
            <w:rFonts w:ascii="Helvetica" w:hAnsi="Helvetica" w:cs="Helvetica"/>
            <w:color w:val="666666"/>
            <w:sz w:val="21"/>
            <w:szCs w:val="21"/>
          </w:rPr>
          <w:t xml:space="preserve"> instance.</w:t>
        </w:r>
      </w:ins>
    </w:p>
    <w:p w14:paraId="31931C70" w14:textId="77777777" w:rsidR="00513991" w:rsidRDefault="00513991" w:rsidP="00513991">
      <w:pPr>
        <w:pStyle w:val="Heading4"/>
        <w:shd w:val="clear" w:color="auto" w:fill="FFFFFF"/>
        <w:spacing w:before="150" w:after="150"/>
        <w:rPr>
          <w:ins w:id="511" w:author="Thomas Stockhammer" w:date="2020-03-31T23:54:00Z"/>
          <w:rFonts w:ascii="Helvetica" w:hAnsi="Helvetica" w:cs="Helvetica"/>
          <w:b/>
          <w:color w:val="2D2D2D"/>
          <w:sz w:val="27"/>
          <w:szCs w:val="27"/>
          <w:lang w:eastAsia="de-DE"/>
        </w:rPr>
      </w:pPr>
      <w:ins w:id="512"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"seek" </w:instrText>
        </w:r>
        <w:r>
          <w:rPr>
            <w:rFonts w:ascii="Helvetica" w:hAnsi="Helvetica" w:cs="Helvetica"/>
            <w:b/>
            <w:bCs/>
            <w:color w:val="2D2D2D"/>
            <w:sz w:val="27"/>
            <w:szCs w:val="27"/>
          </w:rPr>
          <w:fldChar w:fldCharType="separate"/>
        </w:r>
        <w:r w:rsidRPr="004D6B00">
          <w:rPr>
            <w:rStyle w:val="Hyperlink"/>
            <w:rFonts w:ascii="Helvetica" w:eastAsia="Calibri" w:hAnsi="Helvetica" w:cs="Helvetica"/>
            <w:b/>
            <w:bCs/>
            <w:sz w:val="27"/>
            <w:szCs w:val="27"/>
          </w:rPr>
          <w:t>seek(value)</w:t>
        </w:r>
        <w:r>
          <w:rPr>
            <w:rFonts w:ascii="Helvetica" w:hAnsi="Helvetica" w:cs="Helvetica"/>
            <w:b/>
            <w:bCs/>
            <w:color w:val="2D2D2D"/>
            <w:sz w:val="27"/>
            <w:szCs w:val="27"/>
          </w:rPr>
          <w:fldChar w:fldCharType="end"/>
        </w:r>
      </w:ins>
    </w:p>
    <w:p w14:paraId="73B6BAF8" w14:textId="77777777" w:rsidR="00513991" w:rsidRPr="004D6B00" w:rsidRDefault="00513991" w:rsidP="00513991">
      <w:pPr>
        <w:pStyle w:val="NormalWeb"/>
        <w:shd w:val="clear" w:color="auto" w:fill="FFFFFF"/>
        <w:spacing w:before="0" w:beforeAutospacing="0" w:after="150" w:afterAutospacing="0"/>
        <w:ind w:left="720"/>
        <w:rPr>
          <w:ins w:id="513" w:author="Thomas Stockhammer" w:date="2020-03-31T23:54:00Z"/>
          <w:rFonts w:ascii="Helvetica" w:hAnsi="Helvetica" w:cs="Helvetica"/>
          <w:color w:val="666666"/>
          <w:sz w:val="21"/>
          <w:szCs w:val="21"/>
        </w:rPr>
      </w:pPr>
      <w:ins w:id="514" w:author="Thomas Stockhammer" w:date="2020-03-31T23:54:00Z">
        <w:r w:rsidRPr="004D6B00">
          <w:rPr>
            <w:rFonts w:ascii="Helvetica" w:hAnsi="Helvetica" w:cs="Helvetica"/>
            <w:color w:val="666666"/>
            <w:sz w:val="21"/>
            <w:szCs w:val="21"/>
          </w:rPr>
          <w:t xml:space="preserve">Sets the </w:t>
        </w:r>
        <w:proofErr w:type="spellStart"/>
        <w:r w:rsidRPr="004D6B00">
          <w:rPr>
            <w:rFonts w:ascii="Helvetica" w:hAnsi="Helvetica" w:cs="Helvetica"/>
            <w:color w:val="666666"/>
            <w:sz w:val="21"/>
            <w:szCs w:val="21"/>
          </w:rPr>
          <w:t>currentTime</w:t>
        </w:r>
        <w:proofErr w:type="spellEnd"/>
        <w:r w:rsidRPr="004D6B00">
          <w:rPr>
            <w:rFonts w:ascii="Helvetica" w:hAnsi="Helvetica" w:cs="Helvetica"/>
            <w:color w:val="666666"/>
            <w:sz w:val="21"/>
            <w:szCs w:val="21"/>
          </w:rPr>
          <w:t xml:space="preserve"> property of the attached video element. If it is a live stream with a </w:t>
        </w:r>
        <w:proofErr w:type="spellStart"/>
        <w:r w:rsidRPr="004D6B00">
          <w:rPr>
            <w:rFonts w:ascii="Helvetica" w:hAnsi="Helvetica" w:cs="Helvetica"/>
            <w:color w:val="666666"/>
            <w:sz w:val="21"/>
            <w:szCs w:val="21"/>
          </w:rPr>
          <w:t>timeShiftBufferLength</w:t>
        </w:r>
        <w:proofErr w:type="spellEnd"/>
        <w:r w:rsidRPr="004D6B00">
          <w:rPr>
            <w:rFonts w:ascii="Helvetica" w:hAnsi="Helvetica" w:cs="Helvetica"/>
            <w:color w:val="666666"/>
            <w:sz w:val="21"/>
            <w:szCs w:val="21"/>
          </w:rPr>
          <w:t>, then the DVR window offset will be automatically calculated.</w:t>
        </w:r>
      </w:ins>
    </w:p>
    <w:p w14:paraId="442FA478" w14:textId="77777777" w:rsidR="00513991" w:rsidRDefault="00513991" w:rsidP="00513991">
      <w:pPr>
        <w:overflowPunct w:val="0"/>
        <w:autoSpaceDE w:val="0"/>
        <w:autoSpaceDN w:val="0"/>
        <w:adjustRightInd w:val="0"/>
        <w:textAlignment w:val="baseline"/>
        <w:rPr>
          <w:ins w:id="515" w:author="Thomas Stockhammer" w:date="2020-03-31T23:54:00Z"/>
          <w:lang w:val="en-US"/>
        </w:rPr>
      </w:pPr>
      <w:ins w:id="516" w:author="Thomas Stockhammer" w:date="2020-03-31T23:54:00Z">
        <w:r>
          <w:rPr>
            <w:lang w:val="en-US"/>
          </w:rPr>
          <w:t>Other procedures may be used, but those seem to be the most relevant ones.</w:t>
        </w:r>
      </w:ins>
    </w:p>
    <w:p w14:paraId="72C56A7B" w14:textId="6336A4B9" w:rsidR="00513991" w:rsidRDefault="00513991" w:rsidP="00513991">
      <w:pPr>
        <w:overflowPunct w:val="0"/>
        <w:autoSpaceDE w:val="0"/>
        <w:autoSpaceDN w:val="0"/>
        <w:adjustRightInd w:val="0"/>
        <w:textAlignment w:val="baseline"/>
        <w:rPr>
          <w:ins w:id="517" w:author="Thomas Stockhammer" w:date="2020-03-31T23:54:00Z"/>
          <w:lang w:val="en-US"/>
        </w:rPr>
      </w:pPr>
      <w:ins w:id="518" w:author="Thomas Stockhammer" w:date="2020-03-31T23:54:00Z">
        <w:r>
          <w:rPr>
            <w:lang w:val="en-US"/>
          </w:rPr>
          <w:t xml:space="preserve">In particular, the Application should allow the Media Session </w:t>
        </w:r>
      </w:ins>
      <w:ins w:id="519" w:author="Jan Willem Kleinrouweler" w:date="2020-04-08T11:38:00Z">
        <w:r w:rsidR="007107BE">
          <w:rPr>
            <w:lang w:val="en-US"/>
          </w:rPr>
          <w:t>H</w:t>
        </w:r>
      </w:ins>
      <w:ins w:id="520" w:author="Thomas Stockhammer" w:date="2020-03-31T23:54:00Z">
        <w:del w:id="521" w:author="Jan Willem Kleinrouweler" w:date="2020-04-08T11:38:00Z">
          <w:r w:rsidDel="007107BE">
            <w:rPr>
              <w:lang w:val="en-US"/>
            </w:rPr>
            <w:delText>h</w:delText>
          </w:r>
        </w:del>
        <w:r>
          <w:rPr>
            <w:lang w:val="en-US"/>
          </w:rPr>
          <w:t>andler to actively use a set of get methods. Examples include</w:t>
        </w:r>
      </w:ins>
    </w:p>
    <w:p w14:paraId="1A92D730" w14:textId="77777777" w:rsidR="00513991" w:rsidRDefault="00513991" w:rsidP="00513991">
      <w:pPr>
        <w:pStyle w:val="Heading4"/>
        <w:shd w:val="clear" w:color="auto" w:fill="FFFFFF"/>
        <w:spacing w:before="150" w:after="150"/>
        <w:rPr>
          <w:ins w:id="522" w:author="Thomas Stockhammer" w:date="2020-03-31T23:54:00Z"/>
          <w:rFonts w:ascii="Helvetica" w:hAnsi="Helvetica" w:cs="Helvetica"/>
          <w:b/>
          <w:color w:val="2D2D2D"/>
          <w:sz w:val="27"/>
          <w:szCs w:val="27"/>
          <w:lang w:eastAsia="de-DE"/>
        </w:rPr>
      </w:pPr>
      <w:ins w:id="523"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"getAverageThroughput"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getAverageThroughput</w:t>
        </w:r>
        <w:proofErr w:type="spellEnd"/>
        <w:r w:rsidRPr="009331C9">
          <w:rPr>
            <w:rStyle w:val="Hyperlink"/>
            <w:rFonts w:ascii="Helvetica" w:eastAsia="Calibri" w:hAnsi="Helvetica" w:cs="Helvetica"/>
            <w:b/>
            <w:bCs/>
            <w:sz w:val="27"/>
            <w:szCs w:val="27"/>
          </w:rPr>
          <w:t>(type)</w:t>
        </w:r>
        <w:r>
          <w:rPr>
            <w:rFonts w:ascii="Helvetica" w:hAnsi="Helvetica" w:cs="Helvetica"/>
            <w:b/>
            <w:bCs/>
            <w:color w:val="2D2D2D"/>
            <w:sz w:val="27"/>
            <w:szCs w:val="27"/>
          </w:rPr>
          <w:fldChar w:fldCharType="end"/>
        </w:r>
      </w:ins>
    </w:p>
    <w:p w14:paraId="0E561280" w14:textId="77777777" w:rsidR="00513991" w:rsidRPr="000D3224" w:rsidRDefault="00513991" w:rsidP="00513991">
      <w:pPr>
        <w:pStyle w:val="NormalWeb"/>
        <w:shd w:val="clear" w:color="auto" w:fill="FFFFFF"/>
        <w:spacing w:before="0" w:beforeAutospacing="0" w:after="150" w:afterAutospacing="0"/>
        <w:ind w:left="720"/>
        <w:rPr>
          <w:ins w:id="524" w:author="Thomas Stockhammer" w:date="2020-03-31T23:54:00Z"/>
          <w:rFonts w:ascii="Helvetica" w:hAnsi="Helvetica" w:cs="Helvetica"/>
          <w:color w:val="666666"/>
          <w:sz w:val="21"/>
          <w:szCs w:val="21"/>
        </w:rPr>
      </w:pPr>
      <w:ins w:id="525" w:author="Thomas Stockhammer" w:date="2020-03-31T23:54:00Z">
        <w:r w:rsidRPr="009331C9">
          <w:rPr>
            <w:rFonts w:ascii="Helvetica" w:hAnsi="Helvetica" w:cs="Helvetica"/>
            <w:color w:val="666666"/>
            <w:sz w:val="21"/>
            <w:szCs w:val="21"/>
          </w:rPr>
          <w:t>Returns the average throughput computed in the ABR logic</w:t>
        </w:r>
      </w:ins>
    </w:p>
    <w:p w14:paraId="1710659C" w14:textId="77777777" w:rsidR="00513991" w:rsidRDefault="00513991" w:rsidP="00513991">
      <w:pPr>
        <w:pStyle w:val="Heading4"/>
        <w:shd w:val="clear" w:color="auto" w:fill="FFFFFF"/>
        <w:spacing w:before="150" w:after="150"/>
        <w:rPr>
          <w:ins w:id="526" w:author="Thomas Stockhammer" w:date="2020-03-31T23:54:00Z"/>
          <w:rFonts w:ascii="Helvetica" w:hAnsi="Helvetica" w:cs="Helvetica"/>
          <w:b/>
          <w:color w:val="2D2D2D"/>
          <w:sz w:val="27"/>
          <w:szCs w:val="27"/>
          <w:lang w:eastAsia="de-DE"/>
        </w:rPr>
      </w:pPr>
      <w:ins w:id="527"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"getBufferLength"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getBufferLength</w:t>
        </w:r>
        <w:proofErr w:type="spellEnd"/>
        <w:r w:rsidRPr="009331C9">
          <w:rPr>
            <w:rStyle w:val="Hyperlink"/>
            <w:rFonts w:ascii="Helvetica" w:eastAsia="Calibri" w:hAnsi="Helvetica" w:cs="Helvetica"/>
            <w:b/>
            <w:bCs/>
            <w:sz w:val="27"/>
            <w:szCs w:val="27"/>
          </w:rPr>
          <w:t>(type)</w:t>
        </w:r>
        <w:r>
          <w:rPr>
            <w:rFonts w:ascii="Helvetica" w:hAnsi="Helvetica" w:cs="Helvetica"/>
            <w:b/>
            <w:bCs/>
            <w:color w:val="2D2D2D"/>
            <w:sz w:val="27"/>
            <w:szCs w:val="27"/>
          </w:rPr>
          <w:fldChar w:fldCharType="end"/>
        </w:r>
      </w:ins>
    </w:p>
    <w:p w14:paraId="6B16D27C" w14:textId="77777777" w:rsidR="00513991" w:rsidRPr="009331C9" w:rsidRDefault="00513991" w:rsidP="00513991">
      <w:pPr>
        <w:pStyle w:val="NormalWeb"/>
        <w:shd w:val="clear" w:color="auto" w:fill="FFFFFF"/>
        <w:spacing w:before="0" w:beforeAutospacing="0" w:after="150" w:afterAutospacing="0"/>
        <w:ind w:left="720"/>
        <w:rPr>
          <w:ins w:id="528" w:author="Thomas Stockhammer" w:date="2020-03-31T23:54:00Z"/>
          <w:rFonts w:ascii="Helvetica" w:hAnsi="Helvetica" w:cs="Helvetica"/>
          <w:color w:val="666666"/>
          <w:sz w:val="21"/>
          <w:szCs w:val="21"/>
        </w:rPr>
      </w:pPr>
      <w:ins w:id="529" w:author="Thomas Stockhammer" w:date="2020-03-31T23:54:00Z">
        <w:r w:rsidRPr="009331C9">
          <w:rPr>
            <w:rFonts w:ascii="Helvetica" w:hAnsi="Helvetica" w:cs="Helvetica"/>
            <w:color w:val="666666"/>
            <w:sz w:val="21"/>
            <w:szCs w:val="21"/>
          </w:rPr>
          <w:t>The length of the buffer for a given media type, in seconds. Valid media types are "video", "audio" and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 xml:space="preserve">". If no type is passed in, then the minimum of video, audio and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 xml:space="preserve"> buffer length is returned. </w:t>
        </w:r>
        <w:proofErr w:type="spellStart"/>
        <w:r w:rsidRPr="009331C9">
          <w:rPr>
            <w:rFonts w:ascii="Helvetica" w:hAnsi="Helvetica" w:cs="Helvetica"/>
            <w:color w:val="666666"/>
            <w:sz w:val="21"/>
            <w:szCs w:val="21"/>
          </w:rPr>
          <w:t>NaN</w:t>
        </w:r>
        <w:proofErr w:type="spellEnd"/>
        <w:r w:rsidRPr="009331C9">
          <w:rPr>
            <w:rFonts w:ascii="Helvetica" w:hAnsi="Helvetica" w:cs="Helvetica"/>
            <w:color w:val="666666"/>
            <w:sz w:val="21"/>
            <w:szCs w:val="21"/>
          </w:rPr>
          <w:t xml:space="preserve"> is returned if an invalid type is requested, the presentation does not contain that type, or if no arguments are passed and the presentation does not include any adaption sets of valid media type.</w:t>
        </w:r>
      </w:ins>
    </w:p>
    <w:p w14:paraId="6595BD74" w14:textId="77777777" w:rsidR="00513991" w:rsidRDefault="00513991" w:rsidP="00513991">
      <w:pPr>
        <w:pStyle w:val="Heading4"/>
        <w:shd w:val="clear" w:color="auto" w:fill="FFFFFF"/>
        <w:spacing w:before="150" w:after="150"/>
        <w:rPr>
          <w:ins w:id="530" w:author="Thomas Stockhammer" w:date="2020-03-31T23:54:00Z"/>
          <w:rFonts w:ascii="Helvetica" w:hAnsi="Helvetica" w:cs="Helvetica"/>
          <w:b/>
          <w:color w:val="2D2D2D"/>
          <w:sz w:val="27"/>
          <w:szCs w:val="27"/>
          <w:lang w:eastAsia="de-DE"/>
        </w:rPr>
      </w:pPr>
      <w:ins w:id="531"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"getCurrentLiveLatency"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getCurrentLiveLatency</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3C920640" w14:textId="77777777" w:rsidR="00513991" w:rsidRPr="009331C9" w:rsidRDefault="00513991" w:rsidP="00513991">
      <w:pPr>
        <w:pStyle w:val="NormalWeb"/>
        <w:shd w:val="clear" w:color="auto" w:fill="FFFFFF"/>
        <w:spacing w:before="0" w:beforeAutospacing="0" w:after="150" w:afterAutospacing="0"/>
        <w:ind w:left="720"/>
        <w:rPr>
          <w:ins w:id="532" w:author="Thomas Stockhammer" w:date="2020-03-31T23:54:00Z"/>
          <w:rFonts w:ascii="Helvetica" w:hAnsi="Helvetica" w:cs="Helvetica"/>
          <w:color w:val="666666"/>
          <w:sz w:val="21"/>
          <w:szCs w:val="21"/>
        </w:rPr>
      </w:pPr>
      <w:ins w:id="533" w:author="Thomas Stockhammer" w:date="2020-03-31T23:54:00Z">
        <w:r w:rsidRPr="009331C9">
          <w:rPr>
            <w:rFonts w:ascii="Helvetica" w:hAnsi="Helvetica" w:cs="Helvetica"/>
            <w:color w:val="666666"/>
            <w:sz w:val="21"/>
            <w:szCs w:val="21"/>
          </w:rPr>
          <w:t>Current live stream latency in seconds. It is the difference between current time and time position at the playback head.</w:t>
        </w:r>
      </w:ins>
    </w:p>
    <w:p w14:paraId="4906896F" w14:textId="77777777" w:rsidR="00513991" w:rsidRDefault="00513991" w:rsidP="00513991">
      <w:pPr>
        <w:pStyle w:val="Heading4"/>
        <w:shd w:val="clear" w:color="auto" w:fill="FFFFFF"/>
        <w:spacing w:before="150" w:after="150"/>
        <w:rPr>
          <w:ins w:id="534" w:author="Thomas Stockhammer" w:date="2020-03-31T23:54:00Z"/>
          <w:rFonts w:ascii="Helvetica" w:hAnsi="Helvetica" w:cs="Helvetica"/>
          <w:b/>
          <w:color w:val="2D2D2D"/>
          <w:sz w:val="27"/>
          <w:szCs w:val="27"/>
          <w:lang w:eastAsia="de-DE"/>
        </w:rPr>
      </w:pPr>
      <w:ins w:id="535"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"getDashMetrics"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getDashMetrics</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1AD34C68" w14:textId="77777777" w:rsidR="00513991" w:rsidRPr="009331C9" w:rsidRDefault="00513991" w:rsidP="00513991">
      <w:pPr>
        <w:pStyle w:val="NormalWeb"/>
        <w:shd w:val="clear" w:color="auto" w:fill="FFFFFF"/>
        <w:spacing w:before="0" w:beforeAutospacing="0" w:after="150" w:afterAutospacing="0"/>
        <w:ind w:left="720"/>
        <w:rPr>
          <w:ins w:id="536" w:author="Thomas Stockhammer" w:date="2020-03-31T23:54:00Z"/>
          <w:rFonts w:ascii="Helvetica" w:hAnsi="Helvetica" w:cs="Helvetica"/>
          <w:color w:val="666666"/>
          <w:sz w:val="21"/>
          <w:szCs w:val="21"/>
        </w:rPr>
      </w:pPr>
      <w:ins w:id="537" w:author="Thomas Stockhammer" w:date="2020-03-31T23:54:00Z">
        <w:r w:rsidRPr="009331C9">
          <w:rPr>
            <w:rFonts w:ascii="Helvetica" w:hAnsi="Helvetica" w:cs="Helvetica"/>
            <w:color w:val="666666"/>
            <w:sz w:val="21"/>
            <w:szCs w:val="21"/>
          </w:rPr>
          <w:t>Returns the DashMetrics.js Module. You use this Module to get access to all the public metrics stored in dash.js</w:t>
        </w:r>
      </w:ins>
    </w:p>
    <w:p w14:paraId="3726E688" w14:textId="77777777" w:rsidR="00513991" w:rsidRDefault="00513991" w:rsidP="00513991">
      <w:pPr>
        <w:pStyle w:val="Heading4"/>
        <w:shd w:val="clear" w:color="auto" w:fill="FFFFFF"/>
        <w:spacing w:before="150" w:after="150"/>
        <w:rPr>
          <w:ins w:id="538" w:author="Thomas Stockhammer" w:date="2020-03-31T23:54:00Z"/>
          <w:rFonts w:ascii="Helvetica" w:hAnsi="Helvetica" w:cs="Helvetica"/>
          <w:b/>
          <w:color w:val="2D2D2D"/>
          <w:sz w:val="27"/>
          <w:szCs w:val="27"/>
          <w:lang w:eastAsia="de-DE"/>
        </w:rPr>
      </w:pPr>
      <w:ins w:id="539" w:author="Thomas Stockhammer" w:date="2020-03-31T23:54:00Z">
        <w:r>
          <w:rPr>
            <w:rFonts w:ascii="Helvetica" w:hAnsi="Helvetica" w:cs="Helvetica"/>
            <w:b/>
            <w:bCs/>
            <w:color w:val="2D2D2D"/>
            <w:sz w:val="27"/>
            <w:szCs w:val="27"/>
          </w:rPr>
          <w:lastRenderedPageBreak/>
          <w:fldChar w:fldCharType="begin"/>
        </w:r>
        <w:r>
          <w:rPr>
            <w:rFonts w:ascii="Helvetica" w:hAnsi="Helvetica" w:cs="Helvetica"/>
            <w:b/>
            <w:bCs/>
            <w:color w:val="2D2D2D"/>
            <w:sz w:val="27"/>
            <w:szCs w:val="27"/>
          </w:rPr>
          <w:instrText xml:space="preserve"> HYPERLINK "http://cdn.dashjs.org/latest/jsdoc/module-MediaPlayer.html" \l "getPlaybackRate"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getPlaybackRate</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6A66C473" w14:textId="77777777" w:rsidR="00513991" w:rsidRPr="009331C9" w:rsidRDefault="00513991" w:rsidP="00513991">
      <w:pPr>
        <w:pStyle w:val="NormalWeb"/>
        <w:shd w:val="clear" w:color="auto" w:fill="FFFFFF"/>
        <w:spacing w:before="0" w:beforeAutospacing="0" w:after="150" w:afterAutospacing="0"/>
        <w:ind w:left="720"/>
        <w:rPr>
          <w:ins w:id="540" w:author="Thomas Stockhammer" w:date="2020-03-31T23:54:00Z"/>
          <w:rFonts w:ascii="Helvetica" w:hAnsi="Helvetica" w:cs="Helvetica"/>
          <w:color w:val="666666"/>
          <w:sz w:val="21"/>
          <w:szCs w:val="21"/>
        </w:rPr>
      </w:pPr>
      <w:ins w:id="541" w:author="Thomas Stockhammer" w:date="2020-03-31T23:54:00Z">
        <w:r w:rsidRPr="009331C9">
          <w:rPr>
            <w:rFonts w:ascii="Helvetica" w:hAnsi="Helvetica" w:cs="Helvetica"/>
            <w:color w:val="666666"/>
            <w:sz w:val="21"/>
            <w:szCs w:val="21"/>
          </w:rPr>
          <w:t>Returns the current playback rate.</w:t>
        </w:r>
      </w:ins>
    </w:p>
    <w:p w14:paraId="038B4FD7" w14:textId="33FC33FB" w:rsidR="00513991" w:rsidRDefault="00513991" w:rsidP="00513991">
      <w:pPr>
        <w:overflowPunct w:val="0"/>
        <w:autoSpaceDE w:val="0"/>
        <w:autoSpaceDN w:val="0"/>
        <w:adjustRightInd w:val="0"/>
        <w:textAlignment w:val="baseline"/>
        <w:rPr>
          <w:ins w:id="542" w:author="Thomas Stockhammer" w:date="2020-03-31T23:54:00Z"/>
          <w:lang w:val="en-US"/>
        </w:rPr>
      </w:pPr>
      <w:ins w:id="543" w:author="Thomas Stockhammer" w:date="2020-03-31T23:54:00Z">
        <w:r>
          <w:rPr>
            <w:lang w:val="en-US"/>
          </w:rPr>
          <w:t xml:space="preserve">Other API calls may be defined to be exposed to the </w:t>
        </w:r>
        <w:del w:id="544" w:author="Jan Willem Kleinrouweler" w:date="2020-04-08T11:40:00Z">
          <w:r w:rsidDel="007107BE">
            <w:rPr>
              <w:lang w:val="en-US"/>
            </w:rPr>
            <w:delText>m</w:delText>
          </w:r>
        </w:del>
      </w:ins>
      <w:ins w:id="545" w:author="Jan Willem Kleinrouweler" w:date="2020-04-08T11:40:00Z">
        <w:r w:rsidR="007107BE">
          <w:rPr>
            <w:lang w:val="en-US"/>
          </w:rPr>
          <w:t>M</w:t>
        </w:r>
      </w:ins>
      <w:ins w:id="546" w:author="Thomas Stockhammer" w:date="2020-03-31T23:54:00Z">
        <w:r>
          <w:rPr>
            <w:lang w:val="en-US"/>
          </w:rPr>
          <w:t xml:space="preserve">edia </w:t>
        </w:r>
        <w:del w:id="547" w:author="Jan Willem Kleinrouweler" w:date="2020-04-08T11:40:00Z">
          <w:r w:rsidDel="007107BE">
            <w:rPr>
              <w:lang w:val="en-US"/>
            </w:rPr>
            <w:delText>s</w:delText>
          </w:r>
        </w:del>
      </w:ins>
      <w:ins w:id="548" w:author="Jan Willem Kleinrouweler" w:date="2020-04-08T11:40:00Z">
        <w:r w:rsidR="007107BE">
          <w:rPr>
            <w:lang w:val="en-US"/>
          </w:rPr>
          <w:t>S</w:t>
        </w:r>
      </w:ins>
      <w:ins w:id="549" w:author="Thomas Stockhammer" w:date="2020-03-31T23:54:00Z">
        <w:r>
          <w:rPr>
            <w:lang w:val="en-US"/>
          </w:rPr>
          <w:t xml:space="preserve">ession </w:t>
        </w:r>
        <w:del w:id="550" w:author="Jan Willem Kleinrouweler" w:date="2020-04-08T11:40:00Z">
          <w:r w:rsidDel="007107BE">
            <w:rPr>
              <w:lang w:val="en-US"/>
            </w:rPr>
            <w:delText>h</w:delText>
          </w:r>
        </w:del>
      </w:ins>
      <w:ins w:id="551" w:author="Jan Willem Kleinrouweler" w:date="2020-04-08T11:40:00Z">
        <w:r w:rsidR="007107BE">
          <w:rPr>
            <w:lang w:val="en-US"/>
          </w:rPr>
          <w:t>H</w:t>
        </w:r>
      </w:ins>
      <w:ins w:id="552" w:author="Thomas Stockhammer" w:date="2020-03-31T23:54:00Z">
        <w:r>
          <w:rPr>
            <w:lang w:val="en-US"/>
          </w:rPr>
          <w:t>andler.</w:t>
        </w:r>
      </w:ins>
    </w:p>
    <w:p w14:paraId="12829957" w14:textId="77777777" w:rsidR="00513991" w:rsidRDefault="00513991" w:rsidP="00513991">
      <w:pPr>
        <w:overflowPunct w:val="0"/>
        <w:autoSpaceDE w:val="0"/>
        <w:autoSpaceDN w:val="0"/>
        <w:adjustRightInd w:val="0"/>
        <w:textAlignment w:val="baseline"/>
        <w:rPr>
          <w:ins w:id="553" w:author="Thomas Stockhammer" w:date="2020-03-31T23:54:00Z"/>
          <w:lang w:val="en-US"/>
        </w:rPr>
      </w:pPr>
      <w:ins w:id="554" w:author="Thomas Stockhammer" w:date="2020-03-31T23:54:00Z">
        <w:r>
          <w:rPr>
            <w:lang w:val="en-US"/>
          </w:rPr>
          <w:t>One the Media Player is active, the Media Player is expected provide notifications. These notifications may be provided to the application but can also be redirected to the activated Media Session Handler. Relevant Notifications for the Application are:</w:t>
        </w:r>
      </w:ins>
    </w:p>
    <w:p w14:paraId="374154DB" w14:textId="77777777" w:rsidR="00513991" w:rsidRDefault="00513991" w:rsidP="00513991">
      <w:pPr>
        <w:pStyle w:val="Heading4"/>
        <w:shd w:val="clear" w:color="auto" w:fill="FFFFFF"/>
        <w:spacing w:before="150" w:after="150"/>
        <w:rPr>
          <w:ins w:id="555" w:author="Thomas Stockhammer" w:date="2020-03-31T23:54:00Z"/>
          <w:rFonts w:ascii="Helvetica" w:hAnsi="Helvetica" w:cs="Helvetica"/>
          <w:b/>
          <w:color w:val="2D2D2D"/>
          <w:sz w:val="27"/>
          <w:szCs w:val="27"/>
          <w:lang w:eastAsia="de-DE"/>
        </w:rPr>
      </w:pPr>
      <w:ins w:id="556" w:author="Thomas Stockhammer" w:date="2020-03-31T23:54:00Z">
        <w:r>
          <w:rPr>
            <w:rFonts w:ascii="Helvetica" w:hAnsi="Helvetica" w:cs="Helvetica"/>
            <w:b/>
            <w:bCs/>
            <w:color w:val="2D2D2D"/>
            <w:sz w:val="27"/>
            <w:szCs w:val="27"/>
          </w:rPr>
          <w:t>MANIFEST_LOADED</w:t>
        </w:r>
      </w:ins>
    </w:p>
    <w:p w14:paraId="60611C84" w14:textId="77777777" w:rsidR="00513991" w:rsidRPr="009331C9" w:rsidRDefault="00513991" w:rsidP="00513991">
      <w:pPr>
        <w:pStyle w:val="NormalWeb"/>
        <w:shd w:val="clear" w:color="auto" w:fill="FFFFFF"/>
        <w:spacing w:before="0" w:beforeAutospacing="0" w:after="150" w:afterAutospacing="0"/>
        <w:ind w:left="720"/>
        <w:rPr>
          <w:ins w:id="557" w:author="Thomas Stockhammer" w:date="2020-03-31T23:54:00Z"/>
          <w:rFonts w:ascii="Helvetica" w:hAnsi="Helvetica" w:cs="Helvetica"/>
          <w:color w:val="666666"/>
          <w:sz w:val="21"/>
          <w:szCs w:val="21"/>
        </w:rPr>
      </w:pPr>
      <w:ins w:id="558" w:author="Thomas Stockhammer" w:date="2020-03-31T23:54:00Z">
        <w:r w:rsidRPr="009331C9">
          <w:rPr>
            <w:rFonts w:ascii="Helvetica" w:hAnsi="Helvetica" w:cs="Helvetica"/>
            <w:color w:val="666666"/>
            <w:sz w:val="21"/>
            <w:szCs w:val="21"/>
          </w:rPr>
          <w:t>Triggered when the manifest load is complete</w:t>
        </w:r>
      </w:ins>
    </w:p>
    <w:p w14:paraId="088FCE52" w14:textId="77777777" w:rsidR="00513991" w:rsidRDefault="00513991" w:rsidP="00513991">
      <w:pPr>
        <w:pStyle w:val="Heading4"/>
        <w:shd w:val="clear" w:color="auto" w:fill="FFFFFF"/>
        <w:spacing w:before="150" w:after="150"/>
        <w:rPr>
          <w:ins w:id="559" w:author="Thomas Stockhammer" w:date="2020-03-31T23:54:00Z"/>
          <w:rFonts w:ascii="Helvetica" w:hAnsi="Helvetica" w:cs="Helvetica"/>
          <w:b/>
          <w:color w:val="2D2D2D"/>
          <w:sz w:val="27"/>
          <w:szCs w:val="27"/>
          <w:lang w:eastAsia="de-DE"/>
        </w:rPr>
      </w:pPr>
      <w:ins w:id="560" w:author="Thomas Stockhammer" w:date="2020-03-31T23:54:00Z">
        <w:r>
          <w:rPr>
            <w:rFonts w:ascii="Helvetica" w:hAnsi="Helvetica" w:cs="Helvetica"/>
            <w:b/>
            <w:bCs/>
            <w:color w:val="2D2D2D"/>
            <w:sz w:val="27"/>
            <w:szCs w:val="27"/>
          </w:rPr>
          <w:t>PLAYBACK_ENDED</w:t>
        </w:r>
      </w:ins>
    </w:p>
    <w:p w14:paraId="0FEAD584" w14:textId="77777777" w:rsidR="00513991" w:rsidRPr="009331C9" w:rsidRDefault="00513991" w:rsidP="00513991">
      <w:pPr>
        <w:pStyle w:val="NormalWeb"/>
        <w:shd w:val="clear" w:color="auto" w:fill="FFFFFF"/>
        <w:spacing w:before="0" w:beforeAutospacing="0" w:after="150" w:afterAutospacing="0"/>
        <w:ind w:left="720"/>
        <w:rPr>
          <w:ins w:id="561" w:author="Thomas Stockhammer" w:date="2020-03-31T23:54:00Z"/>
          <w:rFonts w:ascii="Helvetica" w:hAnsi="Helvetica" w:cs="Helvetica"/>
          <w:color w:val="666666"/>
          <w:sz w:val="21"/>
          <w:szCs w:val="21"/>
        </w:rPr>
      </w:pPr>
      <w:ins w:id="562" w:author="Thomas Stockhammer" w:date="2020-03-31T23:54:00Z">
        <w:r w:rsidRPr="009331C9">
          <w:rPr>
            <w:rFonts w:ascii="Helvetica" w:hAnsi="Helvetica" w:cs="Helvetica"/>
            <w:color w:val="666666"/>
            <w:sz w:val="21"/>
            <w:szCs w:val="21"/>
          </w:rPr>
          <w:t>Sent when playback completes.</w:t>
        </w:r>
      </w:ins>
    </w:p>
    <w:p w14:paraId="3F0DE57F" w14:textId="77777777" w:rsidR="00513991" w:rsidRDefault="00513991" w:rsidP="00513991">
      <w:pPr>
        <w:pStyle w:val="Heading4"/>
        <w:shd w:val="clear" w:color="auto" w:fill="FFFFFF"/>
        <w:spacing w:before="150" w:after="150"/>
        <w:rPr>
          <w:ins w:id="563" w:author="Thomas Stockhammer" w:date="2020-03-31T23:54:00Z"/>
          <w:rFonts w:ascii="Helvetica" w:hAnsi="Helvetica" w:cs="Helvetica"/>
          <w:b/>
          <w:color w:val="2D2D2D"/>
          <w:sz w:val="27"/>
          <w:szCs w:val="27"/>
          <w:lang w:eastAsia="de-DE"/>
        </w:rPr>
      </w:pPr>
      <w:ins w:id="564" w:author="Thomas Stockhammer" w:date="2020-03-31T23:54:00Z">
        <w:r>
          <w:rPr>
            <w:rFonts w:ascii="Helvetica" w:hAnsi="Helvetica" w:cs="Helvetica"/>
            <w:b/>
            <w:bCs/>
            <w:color w:val="2D2D2D"/>
            <w:sz w:val="27"/>
            <w:szCs w:val="27"/>
          </w:rPr>
          <w:t>PLAYBACK_PAUSED</w:t>
        </w:r>
      </w:ins>
    </w:p>
    <w:p w14:paraId="132A09FD" w14:textId="77777777" w:rsidR="00513991" w:rsidRPr="009331C9" w:rsidRDefault="00513991" w:rsidP="00513991">
      <w:pPr>
        <w:pStyle w:val="NormalWeb"/>
        <w:shd w:val="clear" w:color="auto" w:fill="FFFFFF"/>
        <w:spacing w:before="0" w:beforeAutospacing="0" w:after="150" w:afterAutospacing="0"/>
        <w:ind w:left="720"/>
        <w:rPr>
          <w:ins w:id="565" w:author="Thomas Stockhammer" w:date="2020-03-31T23:54:00Z"/>
          <w:rFonts w:ascii="Helvetica" w:hAnsi="Helvetica" w:cs="Helvetica"/>
          <w:color w:val="666666"/>
          <w:sz w:val="21"/>
          <w:szCs w:val="21"/>
        </w:rPr>
      </w:pPr>
      <w:ins w:id="566" w:author="Thomas Stockhammer" w:date="2020-03-31T23:54:00Z">
        <w:r w:rsidRPr="009331C9">
          <w:rPr>
            <w:rFonts w:ascii="Helvetica" w:hAnsi="Helvetica" w:cs="Helvetica"/>
            <w:color w:val="666666"/>
            <w:sz w:val="21"/>
            <w:szCs w:val="21"/>
          </w:rPr>
          <w:t>Sent when playback is paused.</w:t>
        </w:r>
      </w:ins>
    </w:p>
    <w:p w14:paraId="4ECDE203" w14:textId="77777777" w:rsidR="00513991" w:rsidRDefault="00513991" w:rsidP="00513991">
      <w:pPr>
        <w:pStyle w:val="Heading4"/>
        <w:shd w:val="clear" w:color="auto" w:fill="FFFFFF"/>
        <w:spacing w:before="150" w:after="150"/>
        <w:rPr>
          <w:ins w:id="567" w:author="Thomas Stockhammer" w:date="2020-03-31T23:54:00Z"/>
          <w:rFonts w:ascii="Helvetica" w:hAnsi="Helvetica" w:cs="Helvetica"/>
          <w:b/>
          <w:color w:val="2D2D2D"/>
          <w:sz w:val="27"/>
          <w:szCs w:val="27"/>
          <w:lang w:eastAsia="de-DE"/>
        </w:rPr>
      </w:pPr>
      <w:ins w:id="568" w:author="Thomas Stockhammer" w:date="2020-03-31T23:54:00Z">
        <w:r>
          <w:rPr>
            <w:rFonts w:ascii="Helvetica" w:hAnsi="Helvetica" w:cs="Helvetica"/>
            <w:b/>
            <w:bCs/>
            <w:color w:val="2D2D2D"/>
            <w:sz w:val="27"/>
            <w:szCs w:val="27"/>
          </w:rPr>
          <w:t>PLAYBACK_PLAYING</w:t>
        </w:r>
      </w:ins>
    </w:p>
    <w:p w14:paraId="4B646248" w14:textId="77777777" w:rsidR="00513991" w:rsidRPr="007F0CE2" w:rsidRDefault="00513991" w:rsidP="00513991">
      <w:pPr>
        <w:pStyle w:val="NormalWeb"/>
        <w:shd w:val="clear" w:color="auto" w:fill="FFFFFF"/>
        <w:spacing w:before="0" w:beforeAutospacing="0" w:after="150" w:afterAutospacing="0"/>
        <w:ind w:left="720"/>
        <w:rPr>
          <w:ins w:id="569" w:author="Thomas Stockhammer" w:date="2020-03-31T23:54:00Z"/>
          <w:rFonts w:ascii="Helvetica" w:hAnsi="Helvetica" w:cs="Helvetica"/>
          <w:color w:val="666666"/>
          <w:sz w:val="21"/>
          <w:szCs w:val="21"/>
        </w:rPr>
      </w:pPr>
      <w:ins w:id="570" w:author="Thomas Stockhammer" w:date="2020-03-31T23:54:00Z">
        <w:r w:rsidRPr="009331C9">
          <w:rPr>
            <w:rFonts w:ascii="Helvetica" w:hAnsi="Helvetica" w:cs="Helvetica"/>
            <w:color w:val="666666"/>
            <w:sz w:val="21"/>
            <w:szCs w:val="21"/>
          </w:rPr>
          <w:t>Sent when the media begins to play (either for the first time, after having been paused, or after ending and then restarting).</w:t>
        </w:r>
      </w:ins>
    </w:p>
    <w:p w14:paraId="651B5226" w14:textId="77777777" w:rsidR="00513991" w:rsidRDefault="00513991" w:rsidP="00513991">
      <w:pPr>
        <w:overflowPunct w:val="0"/>
        <w:autoSpaceDE w:val="0"/>
        <w:autoSpaceDN w:val="0"/>
        <w:adjustRightInd w:val="0"/>
        <w:textAlignment w:val="baseline"/>
        <w:rPr>
          <w:ins w:id="571" w:author="Thomas Stockhammer" w:date="2020-03-31T23:54:00Z"/>
          <w:lang w:val="en-US"/>
        </w:rPr>
      </w:pPr>
      <w:ins w:id="572" w:author="Thomas Stockhammer" w:date="2020-03-31T23:54:00Z">
        <w:r>
          <w:rPr>
            <w:lang w:val="en-US"/>
          </w:rPr>
          <w:t>Other set of notifications may be of relevant for the application.</w:t>
        </w:r>
      </w:ins>
    </w:p>
    <w:p w14:paraId="642B6E85" w14:textId="323A8D2A" w:rsidR="00513991" w:rsidRDefault="00513991" w:rsidP="00513991">
      <w:pPr>
        <w:overflowPunct w:val="0"/>
        <w:autoSpaceDE w:val="0"/>
        <w:autoSpaceDN w:val="0"/>
        <w:adjustRightInd w:val="0"/>
        <w:textAlignment w:val="baseline"/>
        <w:rPr>
          <w:ins w:id="573" w:author="Thomas Stockhammer" w:date="2020-03-31T23:54:00Z"/>
          <w:lang w:val="en-US"/>
        </w:rPr>
      </w:pPr>
      <w:ins w:id="574" w:author="Thomas Stockhammer" w:date="2020-03-31T23:54:00Z">
        <w:r>
          <w:rPr>
            <w:lang w:val="en-US"/>
          </w:rPr>
          <w:t xml:space="preserve">A set of notifications that may be delegated to the </w:t>
        </w:r>
      </w:ins>
      <w:ins w:id="575" w:author="Jan Willem Kleinrouweler" w:date="2020-04-08T11:40:00Z">
        <w:r w:rsidR="007107BE">
          <w:rPr>
            <w:lang w:val="en-US"/>
          </w:rPr>
          <w:t>M</w:t>
        </w:r>
      </w:ins>
      <w:ins w:id="576" w:author="Thomas Stockhammer" w:date="2020-03-31T23:54:00Z">
        <w:del w:id="577" w:author="Jan Willem Kleinrouweler" w:date="2020-04-08T11:40:00Z">
          <w:r w:rsidDel="007107BE">
            <w:rPr>
              <w:lang w:val="en-US"/>
            </w:rPr>
            <w:delText>m</w:delText>
          </w:r>
        </w:del>
        <w:r>
          <w:rPr>
            <w:lang w:val="en-US"/>
          </w:rPr>
          <w:t xml:space="preserve">edia </w:t>
        </w:r>
      </w:ins>
      <w:ins w:id="578" w:author="Jan Willem Kleinrouweler" w:date="2020-04-08T11:40:00Z">
        <w:r w:rsidR="007107BE">
          <w:rPr>
            <w:lang w:val="en-US"/>
          </w:rPr>
          <w:t>S</w:t>
        </w:r>
      </w:ins>
      <w:ins w:id="579" w:author="Thomas Stockhammer" w:date="2020-03-31T23:54:00Z">
        <w:del w:id="580" w:author="Jan Willem Kleinrouweler" w:date="2020-04-08T11:40:00Z">
          <w:r w:rsidDel="007107BE">
            <w:rPr>
              <w:lang w:val="en-US"/>
            </w:rPr>
            <w:delText>s</w:delText>
          </w:r>
        </w:del>
        <w:r>
          <w:rPr>
            <w:lang w:val="en-US"/>
          </w:rPr>
          <w:t xml:space="preserve">ession </w:t>
        </w:r>
      </w:ins>
      <w:ins w:id="581" w:author="Jan Willem Kleinrouweler" w:date="2020-04-08T11:40:00Z">
        <w:r w:rsidR="007107BE">
          <w:rPr>
            <w:lang w:val="en-US"/>
          </w:rPr>
          <w:t>H</w:t>
        </w:r>
      </w:ins>
      <w:bookmarkStart w:id="582" w:name="_GoBack"/>
      <w:bookmarkEnd w:id="582"/>
      <w:ins w:id="583" w:author="Thomas Stockhammer" w:date="2020-03-31T23:54:00Z">
        <w:del w:id="584" w:author="Jan Willem Kleinrouweler" w:date="2020-04-08T11:40:00Z">
          <w:r w:rsidDel="007107BE">
            <w:rPr>
              <w:lang w:val="en-US"/>
            </w:rPr>
            <w:delText>h</w:delText>
          </w:r>
        </w:del>
        <w:r>
          <w:rPr>
            <w:lang w:val="en-US"/>
          </w:rPr>
          <w:t xml:space="preserve">andler. </w:t>
        </w:r>
      </w:ins>
    </w:p>
    <w:p w14:paraId="713BC1AD" w14:textId="77777777" w:rsidR="00513991" w:rsidRDefault="00513991" w:rsidP="00513991">
      <w:pPr>
        <w:pStyle w:val="Heading4"/>
        <w:shd w:val="clear" w:color="auto" w:fill="FFFFFF"/>
        <w:spacing w:before="150" w:after="150"/>
        <w:rPr>
          <w:ins w:id="585" w:author="Thomas Stockhammer" w:date="2020-03-31T23:54:00Z"/>
          <w:rFonts w:ascii="Helvetica" w:hAnsi="Helvetica" w:cs="Helvetica"/>
          <w:b/>
          <w:color w:val="2D2D2D"/>
          <w:sz w:val="27"/>
          <w:szCs w:val="27"/>
          <w:lang w:eastAsia="de-DE"/>
        </w:rPr>
      </w:pPr>
      <w:ins w:id="586" w:author="Thomas Stockhammer" w:date="2020-03-31T23:54:00Z">
        <w:r>
          <w:rPr>
            <w:rFonts w:ascii="Helvetica" w:hAnsi="Helvetica" w:cs="Helvetica"/>
            <w:b/>
            <w:bCs/>
            <w:color w:val="2D2D2D"/>
            <w:sz w:val="27"/>
            <w:szCs w:val="27"/>
          </w:rPr>
          <w:t>BUFFER_EMPTY</w:t>
        </w:r>
      </w:ins>
    </w:p>
    <w:p w14:paraId="1C81F021" w14:textId="77777777" w:rsidR="00513991" w:rsidRPr="009331C9" w:rsidRDefault="00513991" w:rsidP="00513991">
      <w:pPr>
        <w:pStyle w:val="NormalWeb"/>
        <w:shd w:val="clear" w:color="auto" w:fill="FFFFFF"/>
        <w:spacing w:before="0" w:beforeAutospacing="0" w:after="150" w:afterAutospacing="0"/>
        <w:ind w:left="720"/>
        <w:rPr>
          <w:ins w:id="587" w:author="Thomas Stockhammer" w:date="2020-03-31T23:54:00Z"/>
          <w:rFonts w:ascii="Helvetica" w:hAnsi="Helvetica" w:cs="Helvetica"/>
          <w:color w:val="666666"/>
          <w:sz w:val="21"/>
          <w:szCs w:val="21"/>
        </w:rPr>
      </w:pPr>
      <w:ins w:id="588" w:author="Thomas Stockhammer" w:date="2020-03-31T23:54:00Z">
        <w:r w:rsidRPr="009331C9">
          <w:rPr>
            <w:rFonts w:ascii="Helvetica" w:hAnsi="Helvetica" w:cs="Helvetica"/>
            <w:color w:val="666666"/>
            <w:sz w:val="21"/>
            <w:szCs w:val="21"/>
          </w:rPr>
          <w:t xml:space="preserve">Triggered when the video element's buffer state changes to stalled. Check </w:t>
        </w:r>
        <w:proofErr w:type="spellStart"/>
        <w:r w:rsidRPr="009331C9">
          <w:rPr>
            <w:rFonts w:ascii="Helvetica" w:hAnsi="Helvetica" w:cs="Helvetica"/>
            <w:color w:val="666666"/>
            <w:sz w:val="21"/>
            <w:szCs w:val="21"/>
          </w:rPr>
          <w:t>mediaType</w:t>
        </w:r>
        <w:proofErr w:type="spellEnd"/>
        <w:r w:rsidRPr="009331C9">
          <w:rPr>
            <w:rFonts w:ascii="Helvetica" w:hAnsi="Helvetica" w:cs="Helvetica"/>
            <w:color w:val="666666"/>
            <w:sz w:val="21"/>
            <w:szCs w:val="21"/>
          </w:rPr>
          <w:t xml:space="preserve"> in payload to determine type (Video, Audio,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w:t>
        </w:r>
      </w:ins>
    </w:p>
    <w:p w14:paraId="3FE5D337" w14:textId="77777777" w:rsidR="00513991" w:rsidRDefault="00513991" w:rsidP="00513991">
      <w:pPr>
        <w:pStyle w:val="Heading4"/>
        <w:shd w:val="clear" w:color="auto" w:fill="FFFFFF"/>
        <w:spacing w:before="150" w:after="150"/>
        <w:rPr>
          <w:ins w:id="589" w:author="Thomas Stockhammer" w:date="2020-03-31T23:54:00Z"/>
          <w:rFonts w:ascii="Helvetica" w:hAnsi="Helvetica" w:cs="Helvetica"/>
          <w:b/>
          <w:color w:val="2D2D2D"/>
          <w:sz w:val="27"/>
          <w:szCs w:val="27"/>
          <w:lang w:eastAsia="de-DE"/>
        </w:rPr>
      </w:pPr>
      <w:ins w:id="590" w:author="Thomas Stockhammer" w:date="2020-03-31T23:54:00Z">
        <w:r>
          <w:rPr>
            <w:rFonts w:ascii="Helvetica" w:hAnsi="Helvetica" w:cs="Helvetica"/>
            <w:b/>
            <w:bCs/>
            <w:color w:val="2D2D2D"/>
            <w:sz w:val="27"/>
            <w:szCs w:val="27"/>
          </w:rPr>
          <w:t>BUFFER_LEVEL_STATE_CHANGED</w:t>
        </w:r>
      </w:ins>
    </w:p>
    <w:p w14:paraId="6EE4CBC8" w14:textId="77777777" w:rsidR="00513991" w:rsidRPr="009331C9" w:rsidRDefault="00513991" w:rsidP="00513991">
      <w:pPr>
        <w:pStyle w:val="NormalWeb"/>
        <w:shd w:val="clear" w:color="auto" w:fill="FFFFFF"/>
        <w:spacing w:before="0" w:beforeAutospacing="0" w:after="150" w:afterAutospacing="0"/>
        <w:ind w:left="720"/>
        <w:rPr>
          <w:ins w:id="591" w:author="Thomas Stockhammer" w:date="2020-03-31T23:54:00Z"/>
          <w:rFonts w:ascii="Helvetica" w:hAnsi="Helvetica" w:cs="Helvetica"/>
          <w:color w:val="666666"/>
          <w:sz w:val="21"/>
          <w:szCs w:val="21"/>
        </w:rPr>
      </w:pPr>
      <w:ins w:id="592" w:author="Thomas Stockhammer" w:date="2020-03-31T23:54:00Z">
        <w:r w:rsidRPr="009331C9">
          <w:rPr>
            <w:rFonts w:ascii="Helvetica" w:hAnsi="Helvetica" w:cs="Helvetica"/>
            <w:color w:val="666666"/>
            <w:sz w:val="21"/>
            <w:szCs w:val="21"/>
          </w:rPr>
          <w:t>Triggered when the video element's buffer state changes, either stalled or loaded. Check payload for state.</w:t>
        </w:r>
      </w:ins>
    </w:p>
    <w:p w14:paraId="5A6A9996" w14:textId="77777777" w:rsidR="00513991" w:rsidRDefault="00513991" w:rsidP="00513991">
      <w:pPr>
        <w:pStyle w:val="Heading4"/>
        <w:shd w:val="clear" w:color="auto" w:fill="FFFFFF"/>
        <w:spacing w:before="150" w:after="150"/>
        <w:rPr>
          <w:ins w:id="593" w:author="Thomas Stockhammer" w:date="2020-03-31T23:54:00Z"/>
          <w:rFonts w:ascii="Helvetica" w:hAnsi="Helvetica" w:cs="Helvetica"/>
          <w:b/>
          <w:color w:val="2D2D2D"/>
          <w:sz w:val="27"/>
          <w:szCs w:val="27"/>
          <w:lang w:eastAsia="de-DE"/>
        </w:rPr>
      </w:pPr>
      <w:ins w:id="594" w:author="Thomas Stockhammer" w:date="2020-03-31T23:54:00Z">
        <w:r>
          <w:rPr>
            <w:rFonts w:ascii="Helvetica" w:hAnsi="Helvetica" w:cs="Helvetica"/>
            <w:b/>
            <w:bCs/>
            <w:color w:val="2D2D2D"/>
            <w:sz w:val="27"/>
            <w:szCs w:val="27"/>
          </w:rPr>
          <w:t>METRIC_ADDED</w:t>
        </w:r>
      </w:ins>
    </w:p>
    <w:p w14:paraId="4692F8EB" w14:textId="77777777" w:rsidR="00513991" w:rsidRPr="009331C9" w:rsidRDefault="00513991" w:rsidP="00513991">
      <w:pPr>
        <w:pStyle w:val="NormalWeb"/>
        <w:shd w:val="clear" w:color="auto" w:fill="FFFFFF"/>
        <w:spacing w:before="0" w:beforeAutospacing="0" w:after="150" w:afterAutospacing="0"/>
        <w:ind w:left="720"/>
        <w:rPr>
          <w:ins w:id="595" w:author="Thomas Stockhammer" w:date="2020-03-31T23:54:00Z"/>
          <w:rFonts w:ascii="Helvetica" w:hAnsi="Helvetica" w:cs="Helvetica"/>
          <w:color w:val="666666"/>
          <w:sz w:val="21"/>
          <w:szCs w:val="21"/>
        </w:rPr>
      </w:pPr>
      <w:ins w:id="596" w:author="Thomas Stockhammer" w:date="2020-03-31T23:54:00Z">
        <w:r w:rsidRPr="009331C9">
          <w:rPr>
            <w:rFonts w:ascii="Helvetica" w:hAnsi="Helvetica" w:cs="Helvetica"/>
            <w:color w:val="666666"/>
            <w:sz w:val="21"/>
            <w:szCs w:val="21"/>
          </w:rPr>
          <w:t>Triggered every time a new metric is added.</w:t>
        </w:r>
      </w:ins>
    </w:p>
    <w:p w14:paraId="0F6418A7" w14:textId="77777777" w:rsidR="00513991" w:rsidRDefault="00513991" w:rsidP="00513991">
      <w:pPr>
        <w:pStyle w:val="Heading4"/>
        <w:shd w:val="clear" w:color="auto" w:fill="FFFFFF"/>
        <w:spacing w:before="150" w:after="150"/>
        <w:rPr>
          <w:ins w:id="597" w:author="Thomas Stockhammer" w:date="2020-03-31T23:54:00Z"/>
          <w:rFonts w:ascii="Helvetica" w:hAnsi="Helvetica" w:cs="Helvetica"/>
          <w:b/>
          <w:color w:val="2D2D2D"/>
          <w:sz w:val="27"/>
          <w:szCs w:val="27"/>
        </w:rPr>
      </w:pPr>
      <w:ins w:id="598" w:author="Thomas Stockhammer" w:date="2020-03-31T23:54:00Z">
        <w:r>
          <w:rPr>
            <w:rFonts w:ascii="Helvetica" w:hAnsi="Helvetica" w:cs="Helvetica"/>
            <w:b/>
            <w:bCs/>
            <w:color w:val="2D2D2D"/>
            <w:sz w:val="27"/>
            <w:szCs w:val="27"/>
          </w:rPr>
          <w:t>METRIC_CHANGED</w:t>
        </w:r>
      </w:ins>
    </w:p>
    <w:p w14:paraId="0E128AE0" w14:textId="77777777" w:rsidR="00513991" w:rsidRPr="009331C9" w:rsidRDefault="00513991" w:rsidP="00513991">
      <w:pPr>
        <w:pStyle w:val="NormalWeb"/>
        <w:shd w:val="clear" w:color="auto" w:fill="FFFFFF"/>
        <w:spacing w:before="0" w:beforeAutospacing="0" w:after="150" w:afterAutospacing="0"/>
        <w:ind w:left="720"/>
        <w:rPr>
          <w:ins w:id="599" w:author="Thomas Stockhammer" w:date="2020-03-31T23:54:00Z"/>
          <w:rFonts w:ascii="Helvetica" w:hAnsi="Helvetica" w:cs="Helvetica"/>
          <w:color w:val="666666"/>
          <w:sz w:val="21"/>
          <w:szCs w:val="21"/>
        </w:rPr>
      </w:pPr>
      <w:ins w:id="600" w:author="Thomas Stockhammer" w:date="2020-03-31T23:54:00Z">
        <w:r w:rsidRPr="009331C9">
          <w:rPr>
            <w:rFonts w:ascii="Helvetica" w:hAnsi="Helvetica" w:cs="Helvetica"/>
            <w:color w:val="666666"/>
            <w:sz w:val="21"/>
            <w:szCs w:val="21"/>
          </w:rPr>
          <w:t>Triggered when an individual metric is added, updated or cleared.</w:t>
        </w:r>
      </w:ins>
    </w:p>
    <w:p w14:paraId="78665C6F" w14:textId="77777777" w:rsidR="00513991" w:rsidRDefault="00513991" w:rsidP="00513991">
      <w:pPr>
        <w:pStyle w:val="Heading4"/>
        <w:shd w:val="clear" w:color="auto" w:fill="FFFFFF"/>
        <w:spacing w:before="150" w:after="150"/>
        <w:rPr>
          <w:ins w:id="601" w:author="Thomas Stockhammer" w:date="2020-03-31T23:54:00Z"/>
          <w:rFonts w:ascii="Helvetica" w:hAnsi="Helvetica" w:cs="Helvetica"/>
          <w:b/>
          <w:color w:val="2D2D2D"/>
          <w:sz w:val="27"/>
          <w:szCs w:val="27"/>
        </w:rPr>
      </w:pPr>
      <w:ins w:id="602" w:author="Thomas Stockhammer" w:date="2020-03-31T23:54:00Z">
        <w:r>
          <w:rPr>
            <w:rFonts w:ascii="Helvetica" w:hAnsi="Helvetica" w:cs="Helvetica"/>
            <w:b/>
            <w:bCs/>
            <w:color w:val="2D2D2D"/>
            <w:sz w:val="27"/>
            <w:szCs w:val="27"/>
          </w:rPr>
          <w:t>METRIC_UPDATED</w:t>
        </w:r>
      </w:ins>
    </w:p>
    <w:p w14:paraId="09F4FCD9" w14:textId="77777777" w:rsidR="00513991" w:rsidRPr="009331C9" w:rsidRDefault="00513991" w:rsidP="00513991">
      <w:pPr>
        <w:pStyle w:val="NormalWeb"/>
        <w:shd w:val="clear" w:color="auto" w:fill="FFFFFF"/>
        <w:spacing w:before="0" w:beforeAutospacing="0" w:after="150" w:afterAutospacing="0"/>
        <w:ind w:left="720"/>
        <w:rPr>
          <w:ins w:id="603" w:author="Thomas Stockhammer" w:date="2020-03-31T23:54:00Z"/>
          <w:rFonts w:ascii="Helvetica" w:hAnsi="Helvetica" w:cs="Helvetica"/>
          <w:color w:val="666666"/>
          <w:sz w:val="21"/>
          <w:szCs w:val="21"/>
        </w:rPr>
      </w:pPr>
      <w:ins w:id="604" w:author="Thomas Stockhammer" w:date="2020-03-31T23:54:00Z">
        <w:r w:rsidRPr="009331C9">
          <w:rPr>
            <w:rFonts w:ascii="Helvetica" w:hAnsi="Helvetica" w:cs="Helvetica"/>
            <w:color w:val="666666"/>
            <w:sz w:val="21"/>
            <w:szCs w:val="21"/>
          </w:rPr>
          <w:t>Triggered every time a metric is update</w:t>
        </w:r>
      </w:ins>
    </w:p>
    <w:p w14:paraId="1694C150" w14:textId="77777777" w:rsidR="00513991" w:rsidRDefault="00513991" w:rsidP="00513991">
      <w:pPr>
        <w:pStyle w:val="Heading4"/>
        <w:shd w:val="clear" w:color="auto" w:fill="FFFFFF"/>
        <w:spacing w:before="150" w:after="150"/>
        <w:rPr>
          <w:ins w:id="605" w:author="Thomas Stockhammer" w:date="2020-03-31T23:54:00Z"/>
          <w:rFonts w:ascii="Helvetica" w:hAnsi="Helvetica" w:cs="Helvetica"/>
          <w:b/>
          <w:color w:val="2D2D2D"/>
          <w:sz w:val="27"/>
          <w:szCs w:val="27"/>
        </w:rPr>
      </w:pPr>
      <w:ins w:id="606" w:author="Thomas Stockhammer" w:date="2020-03-31T23:54:00Z">
        <w:r>
          <w:rPr>
            <w:rFonts w:ascii="Helvetica" w:hAnsi="Helvetica" w:cs="Helvetica"/>
            <w:b/>
            <w:bCs/>
            <w:color w:val="2D2D2D"/>
            <w:sz w:val="27"/>
            <w:szCs w:val="27"/>
          </w:rPr>
          <w:t>METRICS_CHANGED</w:t>
        </w:r>
      </w:ins>
    </w:p>
    <w:p w14:paraId="63C8E18B" w14:textId="77777777" w:rsidR="00513991" w:rsidRPr="009331C9" w:rsidRDefault="00513991" w:rsidP="00513991">
      <w:pPr>
        <w:pStyle w:val="NormalWeb"/>
        <w:shd w:val="clear" w:color="auto" w:fill="FFFFFF"/>
        <w:spacing w:before="0" w:beforeAutospacing="0" w:after="150" w:afterAutospacing="0"/>
        <w:ind w:left="720"/>
        <w:rPr>
          <w:ins w:id="607" w:author="Thomas Stockhammer" w:date="2020-03-31T23:54:00Z"/>
          <w:rFonts w:ascii="Helvetica" w:hAnsi="Helvetica" w:cs="Helvetica"/>
          <w:color w:val="666666"/>
          <w:sz w:val="21"/>
          <w:szCs w:val="21"/>
        </w:rPr>
      </w:pPr>
      <w:ins w:id="608" w:author="Thomas Stockhammer" w:date="2020-03-31T23:54:00Z">
        <w:r w:rsidRPr="009331C9">
          <w:rPr>
            <w:rFonts w:ascii="Helvetica" w:hAnsi="Helvetica" w:cs="Helvetica"/>
            <w:color w:val="666666"/>
            <w:sz w:val="21"/>
            <w:szCs w:val="21"/>
          </w:rPr>
          <w:t>Triggered anytime there is a change to the overall metrics.</w:t>
        </w:r>
      </w:ins>
    </w:p>
    <w:p w14:paraId="2C817647" w14:textId="77777777" w:rsidR="00513991" w:rsidRDefault="00513991" w:rsidP="00513991">
      <w:pPr>
        <w:pStyle w:val="Heading4"/>
        <w:shd w:val="clear" w:color="auto" w:fill="FFFFFF"/>
        <w:spacing w:before="150" w:after="150"/>
        <w:rPr>
          <w:ins w:id="609" w:author="Thomas Stockhammer" w:date="2020-03-31T23:54:00Z"/>
          <w:rFonts w:ascii="Helvetica" w:hAnsi="Helvetica" w:cs="Helvetica"/>
          <w:b/>
          <w:color w:val="2D2D2D"/>
          <w:sz w:val="27"/>
          <w:szCs w:val="27"/>
          <w:lang w:eastAsia="de-DE"/>
        </w:rPr>
      </w:pPr>
      <w:ins w:id="610" w:author="Thomas Stockhammer" w:date="2020-03-31T23:54:00Z">
        <w:r>
          <w:rPr>
            <w:rFonts w:ascii="Helvetica" w:hAnsi="Helvetica" w:cs="Helvetica"/>
            <w:b/>
            <w:bCs/>
            <w:color w:val="2D2D2D"/>
            <w:sz w:val="27"/>
            <w:szCs w:val="27"/>
          </w:rPr>
          <w:t>PLAYBACK_ENDED</w:t>
        </w:r>
      </w:ins>
    </w:p>
    <w:p w14:paraId="7DA34107" w14:textId="77777777" w:rsidR="00513991" w:rsidRPr="009331C9" w:rsidRDefault="00513991" w:rsidP="00513991">
      <w:pPr>
        <w:pStyle w:val="NormalWeb"/>
        <w:shd w:val="clear" w:color="auto" w:fill="FFFFFF"/>
        <w:spacing w:before="0" w:beforeAutospacing="0" w:after="150" w:afterAutospacing="0"/>
        <w:ind w:left="720"/>
        <w:rPr>
          <w:ins w:id="611" w:author="Thomas Stockhammer" w:date="2020-03-31T23:54:00Z"/>
          <w:rFonts w:ascii="Helvetica" w:hAnsi="Helvetica" w:cs="Helvetica"/>
          <w:color w:val="666666"/>
          <w:sz w:val="21"/>
          <w:szCs w:val="21"/>
        </w:rPr>
      </w:pPr>
      <w:ins w:id="612" w:author="Thomas Stockhammer" w:date="2020-03-31T23:54:00Z">
        <w:r w:rsidRPr="009331C9">
          <w:rPr>
            <w:rFonts w:ascii="Helvetica" w:hAnsi="Helvetica" w:cs="Helvetica"/>
            <w:color w:val="666666"/>
            <w:sz w:val="21"/>
            <w:szCs w:val="21"/>
          </w:rPr>
          <w:t>Sent when playback completes.</w:t>
        </w:r>
      </w:ins>
    </w:p>
    <w:p w14:paraId="7B02B56E" w14:textId="77777777" w:rsidR="00513991" w:rsidRDefault="00513991" w:rsidP="00513991">
      <w:pPr>
        <w:pStyle w:val="Heading4"/>
        <w:shd w:val="clear" w:color="auto" w:fill="FFFFFF"/>
        <w:spacing w:before="150" w:after="150"/>
        <w:rPr>
          <w:ins w:id="613" w:author="Thomas Stockhammer" w:date="2020-03-31T23:54:00Z"/>
          <w:rFonts w:ascii="Helvetica" w:hAnsi="Helvetica" w:cs="Helvetica"/>
          <w:b/>
          <w:color w:val="2D2D2D"/>
          <w:sz w:val="27"/>
          <w:szCs w:val="27"/>
          <w:lang w:eastAsia="de-DE"/>
        </w:rPr>
      </w:pPr>
      <w:ins w:id="614" w:author="Thomas Stockhammer" w:date="2020-03-31T23:54:00Z">
        <w:r>
          <w:rPr>
            <w:rFonts w:ascii="Helvetica" w:hAnsi="Helvetica" w:cs="Helvetica"/>
            <w:b/>
            <w:bCs/>
            <w:color w:val="2D2D2D"/>
            <w:sz w:val="27"/>
            <w:szCs w:val="27"/>
          </w:rPr>
          <w:t>PLAYBACK_PAUSED</w:t>
        </w:r>
      </w:ins>
    </w:p>
    <w:p w14:paraId="31F741F6" w14:textId="77777777" w:rsidR="00513991" w:rsidRPr="009331C9" w:rsidRDefault="00513991" w:rsidP="00513991">
      <w:pPr>
        <w:pStyle w:val="NormalWeb"/>
        <w:shd w:val="clear" w:color="auto" w:fill="FFFFFF"/>
        <w:spacing w:before="0" w:beforeAutospacing="0" w:after="150" w:afterAutospacing="0"/>
        <w:ind w:left="720"/>
        <w:rPr>
          <w:ins w:id="615" w:author="Thomas Stockhammer" w:date="2020-03-31T23:54:00Z"/>
          <w:rFonts w:ascii="Helvetica" w:hAnsi="Helvetica" w:cs="Helvetica"/>
          <w:color w:val="666666"/>
          <w:sz w:val="21"/>
          <w:szCs w:val="21"/>
        </w:rPr>
      </w:pPr>
      <w:ins w:id="616" w:author="Thomas Stockhammer" w:date="2020-03-31T23:54:00Z">
        <w:r w:rsidRPr="009331C9">
          <w:rPr>
            <w:rFonts w:ascii="Helvetica" w:hAnsi="Helvetica" w:cs="Helvetica"/>
            <w:color w:val="666666"/>
            <w:sz w:val="21"/>
            <w:szCs w:val="21"/>
          </w:rPr>
          <w:t>Sent when playback is paused.</w:t>
        </w:r>
      </w:ins>
    </w:p>
    <w:p w14:paraId="75AA3DBA" w14:textId="77777777" w:rsidR="00513991" w:rsidRDefault="00513991" w:rsidP="00513991">
      <w:pPr>
        <w:pStyle w:val="Heading4"/>
        <w:shd w:val="clear" w:color="auto" w:fill="FFFFFF"/>
        <w:spacing w:before="150" w:after="150"/>
        <w:rPr>
          <w:ins w:id="617" w:author="Thomas Stockhammer" w:date="2020-03-31T23:54:00Z"/>
          <w:rFonts w:ascii="Helvetica" w:hAnsi="Helvetica" w:cs="Helvetica"/>
          <w:b/>
          <w:color w:val="2D2D2D"/>
          <w:sz w:val="27"/>
          <w:szCs w:val="27"/>
          <w:lang w:eastAsia="de-DE"/>
        </w:rPr>
      </w:pPr>
      <w:ins w:id="618" w:author="Thomas Stockhammer" w:date="2020-03-31T23:54:00Z">
        <w:r>
          <w:rPr>
            <w:rFonts w:ascii="Helvetica" w:hAnsi="Helvetica" w:cs="Helvetica"/>
            <w:b/>
            <w:bCs/>
            <w:color w:val="2D2D2D"/>
            <w:sz w:val="27"/>
            <w:szCs w:val="27"/>
          </w:rPr>
          <w:lastRenderedPageBreak/>
          <w:t>PLAYBACK_PLAYING</w:t>
        </w:r>
      </w:ins>
    </w:p>
    <w:p w14:paraId="1F0EEDBA" w14:textId="77777777" w:rsidR="00513991" w:rsidRPr="009331C9" w:rsidRDefault="00513991" w:rsidP="00513991">
      <w:pPr>
        <w:pStyle w:val="NormalWeb"/>
        <w:shd w:val="clear" w:color="auto" w:fill="FFFFFF"/>
        <w:spacing w:before="0" w:beforeAutospacing="0" w:after="150" w:afterAutospacing="0"/>
        <w:ind w:left="720"/>
        <w:rPr>
          <w:ins w:id="619" w:author="Thomas Stockhammer" w:date="2020-03-31T23:54:00Z"/>
          <w:rFonts w:ascii="Helvetica" w:hAnsi="Helvetica" w:cs="Helvetica"/>
          <w:color w:val="666666"/>
          <w:sz w:val="21"/>
          <w:szCs w:val="21"/>
        </w:rPr>
      </w:pPr>
      <w:ins w:id="620" w:author="Thomas Stockhammer" w:date="2020-03-31T23:54:00Z">
        <w:r w:rsidRPr="009331C9">
          <w:rPr>
            <w:rFonts w:ascii="Helvetica" w:hAnsi="Helvetica" w:cs="Helvetica"/>
            <w:color w:val="666666"/>
            <w:sz w:val="21"/>
            <w:szCs w:val="21"/>
          </w:rPr>
          <w:t>Sent when the media begins to play (either for the first time, after having been paused, or after ending and then restarting).</w:t>
        </w:r>
      </w:ins>
    </w:p>
    <w:p w14:paraId="1AC2B471" w14:textId="77777777" w:rsidR="00513991" w:rsidRDefault="00513991" w:rsidP="00513991">
      <w:pPr>
        <w:pStyle w:val="Heading4"/>
        <w:shd w:val="clear" w:color="auto" w:fill="FFFFFF"/>
        <w:spacing w:before="150" w:after="150"/>
        <w:rPr>
          <w:ins w:id="621" w:author="Thomas Stockhammer" w:date="2020-03-31T23:54:00Z"/>
          <w:rFonts w:ascii="Helvetica" w:hAnsi="Helvetica" w:cs="Helvetica"/>
          <w:b/>
          <w:color w:val="2D2D2D"/>
          <w:sz w:val="27"/>
          <w:szCs w:val="27"/>
          <w:lang w:eastAsia="de-DE"/>
        </w:rPr>
      </w:pPr>
      <w:ins w:id="622" w:author="Thomas Stockhammer" w:date="2020-03-31T23:54:00Z">
        <w:r>
          <w:rPr>
            <w:rFonts w:ascii="Helvetica" w:hAnsi="Helvetica" w:cs="Helvetica"/>
            <w:b/>
            <w:bCs/>
            <w:color w:val="2D2D2D"/>
            <w:sz w:val="27"/>
            <w:szCs w:val="27"/>
          </w:rPr>
          <w:t>PLAYBACK_RATE_CHANGED</w:t>
        </w:r>
      </w:ins>
    </w:p>
    <w:p w14:paraId="3A910B8C" w14:textId="77777777" w:rsidR="00513991" w:rsidRPr="009331C9" w:rsidRDefault="00513991" w:rsidP="00513991">
      <w:pPr>
        <w:pStyle w:val="NormalWeb"/>
        <w:shd w:val="clear" w:color="auto" w:fill="FFFFFF"/>
        <w:spacing w:before="0" w:beforeAutospacing="0" w:after="150" w:afterAutospacing="0"/>
        <w:ind w:left="720"/>
        <w:rPr>
          <w:ins w:id="623" w:author="Thomas Stockhammer" w:date="2020-03-31T23:54:00Z"/>
          <w:rFonts w:ascii="Helvetica" w:hAnsi="Helvetica" w:cs="Helvetica"/>
          <w:color w:val="666666"/>
          <w:sz w:val="21"/>
          <w:szCs w:val="21"/>
        </w:rPr>
      </w:pPr>
      <w:ins w:id="624" w:author="Thomas Stockhammer" w:date="2020-03-31T23:54:00Z">
        <w:r w:rsidRPr="009331C9">
          <w:rPr>
            <w:rFonts w:ascii="Helvetica" w:hAnsi="Helvetica" w:cs="Helvetica"/>
            <w:color w:val="666666"/>
            <w:sz w:val="21"/>
            <w:szCs w:val="21"/>
          </w:rPr>
          <w:t>Sent when the playback speed changes.</w:t>
        </w:r>
      </w:ins>
    </w:p>
    <w:p w14:paraId="6974D20C" w14:textId="77777777" w:rsidR="00513991" w:rsidRDefault="00513991" w:rsidP="00513991">
      <w:pPr>
        <w:pStyle w:val="Heading4"/>
        <w:shd w:val="clear" w:color="auto" w:fill="FFFFFF"/>
        <w:spacing w:before="150" w:after="150"/>
        <w:rPr>
          <w:ins w:id="625" w:author="Thomas Stockhammer" w:date="2020-03-31T23:54:00Z"/>
          <w:rFonts w:ascii="Helvetica" w:hAnsi="Helvetica" w:cs="Helvetica"/>
          <w:b/>
          <w:color w:val="2D2D2D"/>
          <w:sz w:val="27"/>
          <w:szCs w:val="27"/>
          <w:lang w:eastAsia="de-DE"/>
        </w:rPr>
      </w:pPr>
      <w:ins w:id="626" w:author="Thomas Stockhammer" w:date="2020-03-31T23:54:00Z">
        <w:r>
          <w:rPr>
            <w:rFonts w:ascii="Helvetica" w:hAnsi="Helvetica" w:cs="Helvetica"/>
            <w:b/>
            <w:bCs/>
            <w:color w:val="2D2D2D"/>
            <w:sz w:val="27"/>
            <w:szCs w:val="27"/>
          </w:rPr>
          <w:t>PLAYBACK_STALLED</w:t>
        </w:r>
      </w:ins>
    </w:p>
    <w:p w14:paraId="41AB0E8B" w14:textId="77777777" w:rsidR="00513991" w:rsidRPr="009331C9" w:rsidRDefault="00513991" w:rsidP="00513991">
      <w:pPr>
        <w:pStyle w:val="NormalWeb"/>
        <w:shd w:val="clear" w:color="auto" w:fill="FFFFFF"/>
        <w:spacing w:before="0" w:beforeAutospacing="0" w:after="150" w:afterAutospacing="0"/>
        <w:ind w:left="720"/>
        <w:rPr>
          <w:ins w:id="627" w:author="Thomas Stockhammer" w:date="2020-03-31T23:54:00Z"/>
          <w:rFonts w:ascii="Helvetica" w:hAnsi="Helvetica" w:cs="Helvetica"/>
          <w:color w:val="666666"/>
          <w:sz w:val="21"/>
          <w:szCs w:val="21"/>
        </w:rPr>
      </w:pPr>
      <w:ins w:id="628" w:author="Thomas Stockhammer" w:date="2020-03-31T23:54:00Z">
        <w:r w:rsidRPr="009331C9">
          <w:rPr>
            <w:rFonts w:ascii="Helvetica" w:hAnsi="Helvetica" w:cs="Helvetica"/>
            <w:color w:val="666666"/>
            <w:sz w:val="21"/>
            <w:szCs w:val="21"/>
          </w:rPr>
          <w:t>Sent when the video element reports stalled</w:t>
        </w:r>
      </w:ins>
    </w:p>
    <w:p w14:paraId="5A59D1D2" w14:textId="77777777" w:rsidR="00513991" w:rsidRDefault="00513991" w:rsidP="00513991">
      <w:pPr>
        <w:pStyle w:val="Heading4"/>
        <w:shd w:val="clear" w:color="auto" w:fill="FFFFFF"/>
        <w:spacing w:before="150" w:after="150"/>
        <w:rPr>
          <w:ins w:id="629" w:author="Thomas Stockhammer" w:date="2020-03-31T23:54:00Z"/>
          <w:rFonts w:ascii="Helvetica" w:hAnsi="Helvetica" w:cs="Helvetica"/>
          <w:b/>
          <w:color w:val="2D2D2D"/>
          <w:sz w:val="27"/>
          <w:szCs w:val="27"/>
          <w:lang w:eastAsia="de-DE"/>
        </w:rPr>
      </w:pPr>
      <w:ins w:id="630" w:author="Thomas Stockhammer" w:date="2020-03-31T23:54:00Z">
        <w:r>
          <w:rPr>
            <w:rFonts w:ascii="Helvetica" w:hAnsi="Helvetica" w:cs="Helvetica"/>
            <w:b/>
            <w:bCs/>
            <w:color w:val="2D2D2D"/>
            <w:sz w:val="27"/>
            <w:szCs w:val="27"/>
          </w:rPr>
          <w:t>QUALITY_CHANGE_RENDERED</w:t>
        </w:r>
      </w:ins>
    </w:p>
    <w:p w14:paraId="42D351A3" w14:textId="77777777" w:rsidR="00513991" w:rsidRPr="009331C9" w:rsidRDefault="00513991" w:rsidP="00513991">
      <w:pPr>
        <w:pStyle w:val="NormalWeb"/>
        <w:shd w:val="clear" w:color="auto" w:fill="FFFFFF"/>
        <w:spacing w:before="0" w:beforeAutospacing="0" w:after="150" w:afterAutospacing="0"/>
        <w:ind w:left="720"/>
        <w:rPr>
          <w:ins w:id="631" w:author="Thomas Stockhammer" w:date="2020-03-31T23:54:00Z"/>
          <w:rFonts w:ascii="Helvetica" w:hAnsi="Helvetica" w:cs="Helvetica"/>
          <w:color w:val="666666"/>
          <w:sz w:val="21"/>
          <w:szCs w:val="21"/>
        </w:rPr>
      </w:pPr>
      <w:ins w:id="632" w:author="Thomas Stockhammer" w:date="2020-03-31T23:54:00Z">
        <w:r w:rsidRPr="009331C9">
          <w:rPr>
            <w:rFonts w:ascii="Helvetica" w:hAnsi="Helvetica" w:cs="Helvetica"/>
            <w:color w:val="666666"/>
            <w:sz w:val="21"/>
            <w:szCs w:val="21"/>
          </w:rPr>
          <w:t>Triggered when the new ABR quality is being rendered on-screen.</w:t>
        </w:r>
      </w:ins>
    </w:p>
    <w:p w14:paraId="3FEFA6B8" w14:textId="77777777" w:rsidR="00513991" w:rsidRDefault="00513991" w:rsidP="00513991">
      <w:pPr>
        <w:pStyle w:val="Heading4"/>
        <w:shd w:val="clear" w:color="auto" w:fill="FFFFFF"/>
        <w:spacing w:before="150" w:after="150"/>
        <w:rPr>
          <w:ins w:id="633" w:author="Thomas Stockhammer" w:date="2020-03-31T23:54:00Z"/>
          <w:rFonts w:ascii="Helvetica" w:hAnsi="Helvetica" w:cs="Helvetica"/>
          <w:b/>
          <w:color w:val="2D2D2D"/>
          <w:sz w:val="27"/>
          <w:szCs w:val="27"/>
          <w:lang w:eastAsia="de-DE"/>
        </w:rPr>
      </w:pPr>
      <w:ins w:id="634" w:author="Thomas Stockhammer" w:date="2020-03-31T23:54:00Z">
        <w:r>
          <w:rPr>
            <w:rFonts w:ascii="Helvetica" w:hAnsi="Helvetica" w:cs="Helvetica"/>
            <w:b/>
            <w:bCs/>
            <w:color w:val="2D2D2D"/>
            <w:sz w:val="27"/>
            <w:szCs w:val="27"/>
          </w:rPr>
          <w:t>QUALITY_CHANGE_REQUESTED</w:t>
        </w:r>
      </w:ins>
    </w:p>
    <w:p w14:paraId="67DBA5C7" w14:textId="77777777" w:rsidR="00513991" w:rsidRPr="004E365D" w:rsidRDefault="00513991" w:rsidP="00513991">
      <w:pPr>
        <w:pStyle w:val="NormalWeb"/>
        <w:shd w:val="clear" w:color="auto" w:fill="FFFFFF"/>
        <w:spacing w:before="0" w:beforeAutospacing="0" w:after="150" w:afterAutospacing="0"/>
        <w:ind w:left="720"/>
        <w:rPr>
          <w:ins w:id="635" w:author="Thomas Stockhammer" w:date="2020-03-31T23:54:00Z"/>
          <w:rFonts w:ascii="Helvetica" w:hAnsi="Helvetica" w:cs="Helvetica"/>
          <w:color w:val="666666"/>
          <w:sz w:val="21"/>
          <w:szCs w:val="21"/>
        </w:rPr>
      </w:pPr>
      <w:ins w:id="636" w:author="Thomas Stockhammer" w:date="2020-03-31T23:54:00Z">
        <w:r w:rsidRPr="009331C9">
          <w:rPr>
            <w:rFonts w:ascii="Helvetica" w:hAnsi="Helvetica" w:cs="Helvetica"/>
            <w:color w:val="666666"/>
            <w:sz w:val="21"/>
            <w:szCs w:val="21"/>
          </w:rPr>
          <w:t>Triggered when an ABR up /down switch is initiated; either by user in manual mode or auto mode via ABR rules.</w:t>
        </w:r>
      </w:ins>
    </w:p>
    <w:p w14:paraId="7073A153" w14:textId="77777777" w:rsidR="00513991" w:rsidRDefault="00513991" w:rsidP="00513991">
      <w:pPr>
        <w:keepNext/>
        <w:keepLines/>
        <w:overflowPunct w:val="0"/>
        <w:autoSpaceDE w:val="0"/>
        <w:autoSpaceDN w:val="0"/>
        <w:adjustRightInd w:val="0"/>
        <w:spacing w:before="240"/>
        <w:textAlignment w:val="baseline"/>
        <w:outlineLvl w:val="0"/>
        <w:rPr>
          <w:ins w:id="637" w:author="Thomas Stockhammer" w:date="2020-03-31T23:54:00Z"/>
          <w:rFonts w:eastAsia="MS Mincho"/>
          <w:sz w:val="36"/>
          <w:lang w:val="en-US"/>
        </w:rPr>
      </w:pPr>
      <w:ins w:id="638" w:author="Thomas Stockhammer" w:date="2020-03-31T23:54:00Z">
        <w:r>
          <w:rPr>
            <w:lang w:val="en-US"/>
          </w:rPr>
          <w:t>Other notifications may be of relevance as well should be collected.</w:t>
        </w:r>
      </w:ins>
    </w:p>
    <w:p w14:paraId="571CBA00" w14:textId="77777777" w:rsidR="00DD7943" w:rsidRPr="00375574" w:rsidRDefault="00DD7943" w:rsidP="00DD7943">
      <w:pPr>
        <w:rPr>
          <w:lang w:val="en-US"/>
        </w:rPr>
      </w:pPr>
    </w:p>
    <w:p w14:paraId="370175D4" w14:textId="77777777" w:rsidR="008C42FB" w:rsidRDefault="008C42FB" w:rsidP="00E20A07">
      <w:pPr>
        <w:rPr>
          <w:b/>
          <w:sz w:val="28"/>
          <w:highlight w:val="yellow"/>
        </w:rPr>
      </w:pPr>
    </w:p>
    <w:sectPr w:rsidR="008C42F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Jan Willem Kleinrouweler" w:date="2020-04-08T11:25:00Z" w:initials="JWM">
    <w:p w14:paraId="47A25223" w14:textId="624CDE40" w:rsidR="00334CE9" w:rsidRDefault="00334CE9">
      <w:pPr>
        <w:pStyle w:val="CommentText"/>
      </w:pPr>
      <w:r>
        <w:rPr>
          <w:rStyle w:val="CommentReference"/>
        </w:rPr>
        <w:annotationRef/>
      </w:r>
      <w:r>
        <w:t>?</w:t>
      </w:r>
    </w:p>
  </w:comment>
  <w:comment w:id="480" w:author="Jan Willem Kleinrouweler" w:date="2020-04-08T10:37:00Z" w:initials="JWM">
    <w:p w14:paraId="4533073E" w14:textId="79275307" w:rsidR="00E470D8" w:rsidRDefault="00E470D8">
      <w:pPr>
        <w:pStyle w:val="CommentText"/>
      </w:pPr>
      <w:r>
        <w:rPr>
          <w:rStyle w:val="CommentReference"/>
        </w:rPr>
        <w:annotationRef/>
      </w:r>
      <w:r>
        <w:t>Failed or 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25223" w15:done="0"/>
  <w15:commentEx w15:paraId="453307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25223" w16cid:durableId="22383313"/>
  <w16cid:commentId w16cid:paraId="4533073E" w16cid:durableId="223827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D39D" w14:textId="77777777" w:rsidR="00D82054" w:rsidRDefault="00D82054">
      <w:r>
        <w:separator/>
      </w:r>
    </w:p>
  </w:endnote>
  <w:endnote w:type="continuationSeparator" w:id="0">
    <w:p w14:paraId="3B0D20BE" w14:textId="77777777" w:rsidR="00D82054" w:rsidRDefault="00D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A376" w14:textId="77777777" w:rsidR="00D82054" w:rsidRDefault="00D82054">
      <w:r>
        <w:separator/>
      </w:r>
    </w:p>
  </w:footnote>
  <w:footnote w:type="continuationSeparator" w:id="0">
    <w:p w14:paraId="32EDB4DF" w14:textId="77777777" w:rsidR="00D82054" w:rsidRDefault="00D8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3FC"/>
    <w:multiLevelType w:val="hybridMultilevel"/>
    <w:tmpl w:val="0CE890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FD6184"/>
    <w:multiLevelType w:val="hybridMultilevel"/>
    <w:tmpl w:val="AB08FB82"/>
    <w:lvl w:ilvl="0" w:tplc="8208D5C6">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Jan Willem Kleinrouweler">
    <w15:presenceInfo w15:providerId="None" w15:userId="Jan Willem Kleinrouw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A55"/>
    <w:rsid w:val="00017BCA"/>
    <w:rsid w:val="00021336"/>
    <w:rsid w:val="0002147B"/>
    <w:rsid w:val="00022E4A"/>
    <w:rsid w:val="00035C71"/>
    <w:rsid w:val="00070293"/>
    <w:rsid w:val="0007309A"/>
    <w:rsid w:val="000970DB"/>
    <w:rsid w:val="000A6394"/>
    <w:rsid w:val="000B4717"/>
    <w:rsid w:val="000B7FED"/>
    <w:rsid w:val="000C038A"/>
    <w:rsid w:val="000C2E88"/>
    <w:rsid w:val="000C6598"/>
    <w:rsid w:val="000E77C0"/>
    <w:rsid w:val="000F0361"/>
    <w:rsid w:val="000F4D28"/>
    <w:rsid w:val="00104DA9"/>
    <w:rsid w:val="0010523F"/>
    <w:rsid w:val="001056BE"/>
    <w:rsid w:val="001061F6"/>
    <w:rsid w:val="00120CED"/>
    <w:rsid w:val="00145D43"/>
    <w:rsid w:val="00147F4A"/>
    <w:rsid w:val="00163444"/>
    <w:rsid w:val="001811EE"/>
    <w:rsid w:val="0018446B"/>
    <w:rsid w:val="0019202B"/>
    <w:rsid w:val="00192C46"/>
    <w:rsid w:val="00194CF5"/>
    <w:rsid w:val="001A08B3"/>
    <w:rsid w:val="001A3CA1"/>
    <w:rsid w:val="001A5781"/>
    <w:rsid w:val="001A7B60"/>
    <w:rsid w:val="001B52F0"/>
    <w:rsid w:val="001B7A65"/>
    <w:rsid w:val="001C280F"/>
    <w:rsid w:val="001C48A5"/>
    <w:rsid w:val="001C70E5"/>
    <w:rsid w:val="001D58B5"/>
    <w:rsid w:val="001E41F3"/>
    <w:rsid w:val="001F3E6B"/>
    <w:rsid w:val="0022280F"/>
    <w:rsid w:val="0022562A"/>
    <w:rsid w:val="00230799"/>
    <w:rsid w:val="00254D0C"/>
    <w:rsid w:val="0026004D"/>
    <w:rsid w:val="002640DD"/>
    <w:rsid w:val="00264100"/>
    <w:rsid w:val="00266B8B"/>
    <w:rsid w:val="0026707D"/>
    <w:rsid w:val="00270A10"/>
    <w:rsid w:val="00272BFF"/>
    <w:rsid w:val="002733EF"/>
    <w:rsid w:val="00275D12"/>
    <w:rsid w:val="00284FEB"/>
    <w:rsid w:val="00285963"/>
    <w:rsid w:val="002860C4"/>
    <w:rsid w:val="002873E0"/>
    <w:rsid w:val="002A3A65"/>
    <w:rsid w:val="002B5741"/>
    <w:rsid w:val="002B5EAC"/>
    <w:rsid w:val="002C7456"/>
    <w:rsid w:val="002D2E39"/>
    <w:rsid w:val="002D7066"/>
    <w:rsid w:val="002E06D8"/>
    <w:rsid w:val="002E2D12"/>
    <w:rsid w:val="002E5FFC"/>
    <w:rsid w:val="002E6687"/>
    <w:rsid w:val="002F33AC"/>
    <w:rsid w:val="002F544D"/>
    <w:rsid w:val="00303A12"/>
    <w:rsid w:val="00305409"/>
    <w:rsid w:val="003136DF"/>
    <w:rsid w:val="00313CA3"/>
    <w:rsid w:val="00320BF4"/>
    <w:rsid w:val="0032739B"/>
    <w:rsid w:val="00334CE9"/>
    <w:rsid w:val="003609EF"/>
    <w:rsid w:val="00361E43"/>
    <w:rsid w:val="0036231A"/>
    <w:rsid w:val="00363F49"/>
    <w:rsid w:val="00374DD4"/>
    <w:rsid w:val="00375574"/>
    <w:rsid w:val="00380BEA"/>
    <w:rsid w:val="003A2C9B"/>
    <w:rsid w:val="003A65E3"/>
    <w:rsid w:val="003B1679"/>
    <w:rsid w:val="003E091C"/>
    <w:rsid w:val="003E1A36"/>
    <w:rsid w:val="003E7F91"/>
    <w:rsid w:val="00410371"/>
    <w:rsid w:val="004116CE"/>
    <w:rsid w:val="0041174A"/>
    <w:rsid w:val="00416446"/>
    <w:rsid w:val="004242F1"/>
    <w:rsid w:val="00424846"/>
    <w:rsid w:val="004256A2"/>
    <w:rsid w:val="0043450B"/>
    <w:rsid w:val="00444FDE"/>
    <w:rsid w:val="00447653"/>
    <w:rsid w:val="00457A2F"/>
    <w:rsid w:val="00466389"/>
    <w:rsid w:val="004B261F"/>
    <w:rsid w:val="004B75B7"/>
    <w:rsid w:val="004C7187"/>
    <w:rsid w:val="004D6574"/>
    <w:rsid w:val="004E1ED2"/>
    <w:rsid w:val="004E265C"/>
    <w:rsid w:val="004F1C43"/>
    <w:rsid w:val="00505091"/>
    <w:rsid w:val="005077AC"/>
    <w:rsid w:val="00510AEA"/>
    <w:rsid w:val="00513991"/>
    <w:rsid w:val="0051580D"/>
    <w:rsid w:val="005242B5"/>
    <w:rsid w:val="00535C86"/>
    <w:rsid w:val="00547111"/>
    <w:rsid w:val="00554038"/>
    <w:rsid w:val="005636A4"/>
    <w:rsid w:val="005657B3"/>
    <w:rsid w:val="005921A0"/>
    <w:rsid w:val="00592D74"/>
    <w:rsid w:val="005A0DE5"/>
    <w:rsid w:val="005A3FFE"/>
    <w:rsid w:val="005A6DA7"/>
    <w:rsid w:val="005B039A"/>
    <w:rsid w:val="005B0C5C"/>
    <w:rsid w:val="005B36D5"/>
    <w:rsid w:val="005B6226"/>
    <w:rsid w:val="005B7B0D"/>
    <w:rsid w:val="005C125B"/>
    <w:rsid w:val="005C78E0"/>
    <w:rsid w:val="005D351A"/>
    <w:rsid w:val="005D4743"/>
    <w:rsid w:val="005E2C44"/>
    <w:rsid w:val="005E4189"/>
    <w:rsid w:val="006134E5"/>
    <w:rsid w:val="00621188"/>
    <w:rsid w:val="00621EF3"/>
    <w:rsid w:val="006257ED"/>
    <w:rsid w:val="0063409A"/>
    <w:rsid w:val="00660C1A"/>
    <w:rsid w:val="006619D7"/>
    <w:rsid w:val="00672EA3"/>
    <w:rsid w:val="006738C3"/>
    <w:rsid w:val="0068286E"/>
    <w:rsid w:val="006861FF"/>
    <w:rsid w:val="00686AB4"/>
    <w:rsid w:val="00695808"/>
    <w:rsid w:val="006A1DB7"/>
    <w:rsid w:val="006A555C"/>
    <w:rsid w:val="006B46FB"/>
    <w:rsid w:val="006B4CAF"/>
    <w:rsid w:val="006C1BEB"/>
    <w:rsid w:val="006D2CBD"/>
    <w:rsid w:val="006E0BB9"/>
    <w:rsid w:val="006E21FB"/>
    <w:rsid w:val="006E4C92"/>
    <w:rsid w:val="00707AEB"/>
    <w:rsid w:val="007107BE"/>
    <w:rsid w:val="00711DA1"/>
    <w:rsid w:val="00720B17"/>
    <w:rsid w:val="00720C68"/>
    <w:rsid w:val="00730D7B"/>
    <w:rsid w:val="007336DB"/>
    <w:rsid w:val="00740A68"/>
    <w:rsid w:val="00745B2D"/>
    <w:rsid w:val="00747EF4"/>
    <w:rsid w:val="00756396"/>
    <w:rsid w:val="00765637"/>
    <w:rsid w:val="007760DF"/>
    <w:rsid w:val="00776E0B"/>
    <w:rsid w:val="00780A7F"/>
    <w:rsid w:val="00792342"/>
    <w:rsid w:val="00795D1B"/>
    <w:rsid w:val="007977A8"/>
    <w:rsid w:val="007B1913"/>
    <w:rsid w:val="007B512A"/>
    <w:rsid w:val="007C2097"/>
    <w:rsid w:val="007C2F14"/>
    <w:rsid w:val="007D3E22"/>
    <w:rsid w:val="007D6376"/>
    <w:rsid w:val="007D6A07"/>
    <w:rsid w:val="007F39F9"/>
    <w:rsid w:val="007F7259"/>
    <w:rsid w:val="008012CD"/>
    <w:rsid w:val="008040A8"/>
    <w:rsid w:val="008105D9"/>
    <w:rsid w:val="008117DF"/>
    <w:rsid w:val="00813B7D"/>
    <w:rsid w:val="008166F3"/>
    <w:rsid w:val="008279FA"/>
    <w:rsid w:val="00827FBC"/>
    <w:rsid w:val="00840899"/>
    <w:rsid w:val="00845DCE"/>
    <w:rsid w:val="008468F0"/>
    <w:rsid w:val="008626E7"/>
    <w:rsid w:val="00865174"/>
    <w:rsid w:val="00870EE7"/>
    <w:rsid w:val="008863B9"/>
    <w:rsid w:val="00890FED"/>
    <w:rsid w:val="008A2D23"/>
    <w:rsid w:val="008A45A6"/>
    <w:rsid w:val="008B492B"/>
    <w:rsid w:val="008B58C7"/>
    <w:rsid w:val="008C42FB"/>
    <w:rsid w:val="008E4762"/>
    <w:rsid w:val="008E5281"/>
    <w:rsid w:val="008F20D0"/>
    <w:rsid w:val="008F686C"/>
    <w:rsid w:val="008F6A28"/>
    <w:rsid w:val="00903CC8"/>
    <w:rsid w:val="00910B2C"/>
    <w:rsid w:val="009148DE"/>
    <w:rsid w:val="009303D0"/>
    <w:rsid w:val="009323D0"/>
    <w:rsid w:val="00933C5D"/>
    <w:rsid w:val="00940F52"/>
    <w:rsid w:val="00941E30"/>
    <w:rsid w:val="0097654F"/>
    <w:rsid w:val="009777D9"/>
    <w:rsid w:val="00983DC9"/>
    <w:rsid w:val="009843B7"/>
    <w:rsid w:val="00986402"/>
    <w:rsid w:val="00991B88"/>
    <w:rsid w:val="009A3AA3"/>
    <w:rsid w:val="009A5753"/>
    <w:rsid w:val="009A579D"/>
    <w:rsid w:val="009C4791"/>
    <w:rsid w:val="009D3696"/>
    <w:rsid w:val="009D369E"/>
    <w:rsid w:val="009E3297"/>
    <w:rsid w:val="009F024A"/>
    <w:rsid w:val="009F1EAB"/>
    <w:rsid w:val="009F373F"/>
    <w:rsid w:val="009F71F3"/>
    <w:rsid w:val="009F734F"/>
    <w:rsid w:val="00A034CE"/>
    <w:rsid w:val="00A230D8"/>
    <w:rsid w:val="00A246B6"/>
    <w:rsid w:val="00A360F9"/>
    <w:rsid w:val="00A36A56"/>
    <w:rsid w:val="00A404B5"/>
    <w:rsid w:val="00A41D43"/>
    <w:rsid w:val="00A47E70"/>
    <w:rsid w:val="00A50CF0"/>
    <w:rsid w:val="00A62901"/>
    <w:rsid w:val="00A7671C"/>
    <w:rsid w:val="00A92DE4"/>
    <w:rsid w:val="00AA2CBC"/>
    <w:rsid w:val="00AA343D"/>
    <w:rsid w:val="00AC08DC"/>
    <w:rsid w:val="00AC33F9"/>
    <w:rsid w:val="00AC5820"/>
    <w:rsid w:val="00AC7CDF"/>
    <w:rsid w:val="00AD00F8"/>
    <w:rsid w:val="00AD0C26"/>
    <w:rsid w:val="00AD1CD8"/>
    <w:rsid w:val="00AE07E2"/>
    <w:rsid w:val="00AF3042"/>
    <w:rsid w:val="00AF3E02"/>
    <w:rsid w:val="00B10FEA"/>
    <w:rsid w:val="00B14FBA"/>
    <w:rsid w:val="00B251EF"/>
    <w:rsid w:val="00B258BB"/>
    <w:rsid w:val="00B27AAE"/>
    <w:rsid w:val="00B34371"/>
    <w:rsid w:val="00B60CBB"/>
    <w:rsid w:val="00B6298D"/>
    <w:rsid w:val="00B67B97"/>
    <w:rsid w:val="00B71978"/>
    <w:rsid w:val="00B72746"/>
    <w:rsid w:val="00B8703E"/>
    <w:rsid w:val="00B9556D"/>
    <w:rsid w:val="00B968C8"/>
    <w:rsid w:val="00BA3EC5"/>
    <w:rsid w:val="00BA51D9"/>
    <w:rsid w:val="00BB5DFC"/>
    <w:rsid w:val="00BB765B"/>
    <w:rsid w:val="00BC1C10"/>
    <w:rsid w:val="00BD279D"/>
    <w:rsid w:val="00BD6BB8"/>
    <w:rsid w:val="00BD7453"/>
    <w:rsid w:val="00BE0EA7"/>
    <w:rsid w:val="00BF2ABE"/>
    <w:rsid w:val="00BF5939"/>
    <w:rsid w:val="00C043B1"/>
    <w:rsid w:val="00C224C7"/>
    <w:rsid w:val="00C245DB"/>
    <w:rsid w:val="00C24E29"/>
    <w:rsid w:val="00C44E36"/>
    <w:rsid w:val="00C66BA2"/>
    <w:rsid w:val="00C70687"/>
    <w:rsid w:val="00C70CE0"/>
    <w:rsid w:val="00C847D5"/>
    <w:rsid w:val="00C9228B"/>
    <w:rsid w:val="00C92B25"/>
    <w:rsid w:val="00C92BDA"/>
    <w:rsid w:val="00C95985"/>
    <w:rsid w:val="00CA4E18"/>
    <w:rsid w:val="00CB5D28"/>
    <w:rsid w:val="00CB6997"/>
    <w:rsid w:val="00CC3C38"/>
    <w:rsid w:val="00CC5026"/>
    <w:rsid w:val="00CC68D0"/>
    <w:rsid w:val="00CF23C6"/>
    <w:rsid w:val="00D03F9A"/>
    <w:rsid w:val="00D06D51"/>
    <w:rsid w:val="00D1192C"/>
    <w:rsid w:val="00D11C1C"/>
    <w:rsid w:val="00D1780C"/>
    <w:rsid w:val="00D24991"/>
    <w:rsid w:val="00D358D6"/>
    <w:rsid w:val="00D47E16"/>
    <w:rsid w:val="00D50255"/>
    <w:rsid w:val="00D534D6"/>
    <w:rsid w:val="00D54234"/>
    <w:rsid w:val="00D547B5"/>
    <w:rsid w:val="00D5719C"/>
    <w:rsid w:val="00D66520"/>
    <w:rsid w:val="00D77B18"/>
    <w:rsid w:val="00D82054"/>
    <w:rsid w:val="00D83EC6"/>
    <w:rsid w:val="00D84AAC"/>
    <w:rsid w:val="00D9723C"/>
    <w:rsid w:val="00D972DC"/>
    <w:rsid w:val="00DA3682"/>
    <w:rsid w:val="00DA598C"/>
    <w:rsid w:val="00DB008B"/>
    <w:rsid w:val="00DB200C"/>
    <w:rsid w:val="00DB65A3"/>
    <w:rsid w:val="00DC173F"/>
    <w:rsid w:val="00DD7943"/>
    <w:rsid w:val="00DE34CF"/>
    <w:rsid w:val="00DE60DE"/>
    <w:rsid w:val="00DF5993"/>
    <w:rsid w:val="00E01EB4"/>
    <w:rsid w:val="00E13F3D"/>
    <w:rsid w:val="00E17B5C"/>
    <w:rsid w:val="00E20A07"/>
    <w:rsid w:val="00E2322A"/>
    <w:rsid w:val="00E258E9"/>
    <w:rsid w:val="00E26557"/>
    <w:rsid w:val="00E3340E"/>
    <w:rsid w:val="00E34052"/>
    <w:rsid w:val="00E34898"/>
    <w:rsid w:val="00E43873"/>
    <w:rsid w:val="00E470D8"/>
    <w:rsid w:val="00E55257"/>
    <w:rsid w:val="00E73448"/>
    <w:rsid w:val="00E9198A"/>
    <w:rsid w:val="00E93E6F"/>
    <w:rsid w:val="00EA54AC"/>
    <w:rsid w:val="00EB09B7"/>
    <w:rsid w:val="00EB1448"/>
    <w:rsid w:val="00EB2A5B"/>
    <w:rsid w:val="00EC0F9B"/>
    <w:rsid w:val="00EC32CC"/>
    <w:rsid w:val="00ED0B2D"/>
    <w:rsid w:val="00EE764E"/>
    <w:rsid w:val="00EE7D7C"/>
    <w:rsid w:val="00F021B2"/>
    <w:rsid w:val="00F1212B"/>
    <w:rsid w:val="00F21E00"/>
    <w:rsid w:val="00F25D98"/>
    <w:rsid w:val="00F300FB"/>
    <w:rsid w:val="00F405E9"/>
    <w:rsid w:val="00F5197F"/>
    <w:rsid w:val="00F57FDE"/>
    <w:rsid w:val="00F66723"/>
    <w:rsid w:val="00F83BE2"/>
    <w:rsid w:val="00F86FF6"/>
    <w:rsid w:val="00FB3CCD"/>
    <w:rsid w:val="00FB58E7"/>
    <w:rsid w:val="00FB6386"/>
    <w:rsid w:val="00FC00B6"/>
    <w:rsid w:val="00FC5295"/>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2E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styleId="HTMLCode">
    <w:name w:val="HTML Code"/>
    <w:uiPriority w:val="99"/>
    <w:unhideWhenUsed/>
    <w:rsid w:val="003755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9C63C30-F804-49FD-998D-0639179C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7</Pages>
  <Words>2402</Words>
  <Characters>13213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 Willem Kleinrouweler</cp:lastModifiedBy>
  <cp:revision>6</cp:revision>
  <cp:lastPrinted>1900-01-01T08:00:00Z</cp:lastPrinted>
  <dcterms:created xsi:type="dcterms:W3CDTF">2020-04-08T08:32:00Z</dcterms:created>
  <dcterms:modified xsi:type="dcterms:W3CDTF">2020-04-08T09:40:00Z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