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AA4D2F">
        <w:rPr>
          <w:b/>
          <w:noProof/>
          <w:sz w:val="24"/>
        </w:rPr>
        <w:fldChar w:fldCharType="begin"/>
      </w:r>
      <w:r w:rsidR="00AA4D2F">
        <w:rPr>
          <w:b/>
          <w:noProof/>
          <w:sz w:val="24"/>
        </w:rPr>
        <w:instrText xml:space="preserve"> DOCPROPERTY  TSG/WGRef  \* MERGEFORMAT </w:instrText>
      </w:r>
      <w:r w:rsidR="00AA4D2F">
        <w:rPr>
          <w:b/>
          <w:noProof/>
          <w:sz w:val="24"/>
        </w:rPr>
        <w:fldChar w:fldCharType="separate"/>
      </w:r>
      <w:r w:rsidR="003609EF">
        <w:rPr>
          <w:b/>
          <w:noProof/>
          <w:sz w:val="24"/>
        </w:rPr>
        <w:t>SA4</w:t>
      </w:r>
      <w:r w:rsidR="00AA4D2F">
        <w:rPr>
          <w:b/>
          <w:noProof/>
          <w:sz w:val="24"/>
        </w:rPr>
        <w:fldChar w:fldCharType="end"/>
      </w:r>
      <w:r w:rsidR="00C66BA2">
        <w:rPr>
          <w:b/>
          <w:noProof/>
          <w:sz w:val="24"/>
        </w:rPr>
        <w:t xml:space="preserve"> </w:t>
      </w:r>
      <w:r>
        <w:rPr>
          <w:b/>
          <w:noProof/>
          <w:sz w:val="24"/>
        </w:rPr>
        <w:t>Meeting #</w:t>
      </w:r>
      <w:r w:rsidR="00AA4D2F">
        <w:rPr>
          <w:b/>
          <w:noProof/>
          <w:sz w:val="24"/>
        </w:rPr>
        <w:fldChar w:fldCharType="begin"/>
      </w:r>
      <w:r w:rsidR="00AA4D2F">
        <w:rPr>
          <w:b/>
          <w:noProof/>
          <w:sz w:val="24"/>
        </w:rPr>
        <w:instrText xml:space="preserve"> DOCPROPERTY  MtgSeq  \* MERGEFORMAT </w:instrText>
      </w:r>
      <w:r w:rsidR="00AA4D2F">
        <w:rPr>
          <w:b/>
          <w:noProof/>
          <w:sz w:val="24"/>
        </w:rPr>
        <w:fldChar w:fldCharType="separate"/>
      </w:r>
      <w:r w:rsidR="00EB09B7" w:rsidRPr="00EB09B7">
        <w:rPr>
          <w:b/>
          <w:noProof/>
          <w:sz w:val="24"/>
        </w:rPr>
        <w:t>0</w:t>
      </w:r>
      <w:r w:rsidR="00AA4D2F">
        <w:rPr>
          <w:b/>
          <w:noProof/>
          <w:sz w:val="24"/>
        </w:rPr>
        <w:fldChar w:fldCharType="end"/>
      </w:r>
      <w:r w:rsidR="00AA4D2F">
        <w:rPr>
          <w:b/>
          <w:noProof/>
          <w:sz w:val="24"/>
        </w:rPr>
        <w:fldChar w:fldCharType="begin"/>
      </w:r>
      <w:r w:rsidR="00AA4D2F">
        <w:rPr>
          <w:b/>
          <w:noProof/>
          <w:sz w:val="24"/>
        </w:rPr>
        <w:instrText xml:space="preserve"> DOCPROPERTY  MtgTitle  \* MERGEFORMAT </w:instrText>
      </w:r>
      <w:r w:rsidR="00AA4D2F">
        <w:rPr>
          <w:b/>
          <w:noProof/>
          <w:sz w:val="24"/>
        </w:rPr>
        <w:fldChar w:fldCharType="separate"/>
      </w:r>
      <w:r w:rsidR="00EB09B7">
        <w:rPr>
          <w:b/>
          <w:noProof/>
          <w:sz w:val="24"/>
        </w:rPr>
        <w:t>-e (AH) RTC SWG post 130</w:t>
      </w:r>
      <w:r w:rsidR="00AA4D2F">
        <w:rPr>
          <w:b/>
          <w:noProof/>
          <w:sz w:val="24"/>
        </w:rPr>
        <w:fldChar w:fldCharType="end"/>
      </w:r>
      <w:r>
        <w:rPr>
          <w:b/>
          <w:i/>
          <w:noProof/>
          <w:sz w:val="28"/>
        </w:rPr>
        <w:tab/>
      </w:r>
      <w:r w:rsidR="00AA4D2F">
        <w:rPr>
          <w:b/>
          <w:i/>
          <w:noProof/>
          <w:sz w:val="28"/>
        </w:rPr>
        <w:fldChar w:fldCharType="begin"/>
      </w:r>
      <w:r w:rsidR="00AA4D2F">
        <w:rPr>
          <w:b/>
          <w:i/>
          <w:noProof/>
          <w:sz w:val="28"/>
        </w:rPr>
        <w:instrText xml:space="preserve"> DOCPROPERTY  Tdoc#  \* MERGEFORMAT </w:instrText>
      </w:r>
      <w:r w:rsidR="00AA4D2F">
        <w:rPr>
          <w:b/>
          <w:i/>
          <w:noProof/>
          <w:sz w:val="28"/>
        </w:rPr>
        <w:fldChar w:fldCharType="separate"/>
      </w:r>
      <w:r w:rsidR="00E13F3D" w:rsidRPr="00E13F3D">
        <w:rPr>
          <w:b/>
          <w:i/>
          <w:noProof/>
          <w:sz w:val="28"/>
        </w:rPr>
        <w:t>S4aR250022</w:t>
      </w:r>
      <w:r w:rsidR="00AA4D2F">
        <w:rPr>
          <w:b/>
          <w:i/>
          <w:noProof/>
          <w:sz w:val="28"/>
        </w:rPr>
        <w:fldChar w:fldCharType="end"/>
      </w:r>
    </w:p>
    <w:p w14:paraId="7CB45193" w14:textId="77777777" w:rsidR="001E41F3" w:rsidRDefault="00AA4D2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26th Nov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A4D2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A4D2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3FCEBB" w:rsidR="001E41F3" w:rsidRPr="00410371" w:rsidRDefault="009D291F" w:rsidP="009D291F">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A4D2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A4056F" w:rsidR="00F25D98" w:rsidRDefault="006251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71417A" w:rsidR="00F25D98" w:rsidRDefault="006251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90160">
            <w:pPr>
              <w:pStyle w:val="CRCoverPage"/>
              <w:spacing w:after="0"/>
              <w:ind w:left="100"/>
              <w:rPr>
                <w:noProof/>
              </w:rPr>
            </w:pPr>
            <w:fldSimple w:instr=" DOCPROPERTY  CrTitle  \* MERGEFORMAT ">
              <w:r w:rsidR="002640DD">
                <w:t>Guidelines for PDU Set Marking of Multiplexed Streams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A9330E" w:rsidR="001E41F3" w:rsidRDefault="00AA4D2F" w:rsidP="0062510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25104">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5F8276" w:rsidR="001E41F3" w:rsidRDefault="00625104" w:rsidP="00547111">
            <w:pPr>
              <w:pStyle w:val="CRCoverPage"/>
              <w:spacing w:after="0"/>
              <w:ind w:left="100"/>
              <w:rPr>
                <w:noProof/>
              </w:rPr>
            </w:pPr>
            <w:r>
              <w:t>S4</w:t>
            </w:r>
            <w:r w:rsidR="00AA4D2F">
              <w:fldChar w:fldCharType="begin"/>
            </w:r>
            <w:r w:rsidR="00AA4D2F">
              <w:instrText xml:space="preserve"> DOCPROPERTY  SourceIfTsg  \* MERGEFORMAT </w:instrText>
            </w:r>
            <w:r w:rsidR="00AA4D2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A4D2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A4D2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2025-01-13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A4D2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A4D2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FB21AC" w:rsidR="001E41F3" w:rsidRDefault="00625104">
            <w:pPr>
              <w:pStyle w:val="CRCoverPage"/>
              <w:spacing w:after="0"/>
              <w:ind w:left="100"/>
              <w:rPr>
                <w:noProof/>
              </w:rPr>
            </w:pPr>
            <w:r>
              <w:rPr>
                <w:noProof/>
              </w:rPr>
              <w:t>TR 26.822 conclusions 7.10</w:t>
            </w:r>
            <w:r w:rsidR="007804B7">
              <w:rPr>
                <w:noProof/>
              </w:rPr>
              <w:t xml:space="preserve"> state</w:t>
            </w:r>
            <w:r w:rsidR="00F9255F">
              <w:rPr>
                <w:noProof/>
              </w:rPr>
              <w:t>s</w:t>
            </w:r>
            <w:r>
              <w:rPr>
                <w:noProof/>
              </w:rPr>
              <w:t xml:space="preserve">: </w:t>
            </w:r>
            <w:r w:rsidRPr="002B4355">
              <w:rPr>
                <w:lang w:eastAsia="zh-CN"/>
              </w:rPr>
              <w:t xml:space="preserve">Furthermore, </w:t>
            </w:r>
            <w:r>
              <w:rPr>
                <w:lang w:eastAsia="zh-CN"/>
              </w:rPr>
              <w:t xml:space="preserve">it is </w:t>
            </w:r>
            <w:r w:rsidRPr="002B4355">
              <w:rPr>
                <w:lang w:eastAsia="zh-CN"/>
              </w:rPr>
              <w:t>recommend</w:t>
            </w:r>
            <w:r>
              <w:rPr>
                <w:lang w:eastAsia="zh-CN"/>
              </w:rPr>
              <w:t>ed to</w:t>
            </w:r>
            <w:r w:rsidRPr="002B4355">
              <w:rPr>
                <w:lang w:eastAsia="zh-CN"/>
              </w:rPr>
              <w:t xml:space="preserve"> add guidelines to TS 26.522 </w:t>
            </w:r>
            <w:r>
              <w:rPr>
                <w:lang w:eastAsia="zh-CN"/>
              </w:rPr>
              <w:t xml:space="preserve">[2] </w:t>
            </w:r>
            <w:r w:rsidRPr="002B4355">
              <w:rPr>
                <w:lang w:eastAsia="zh-CN"/>
              </w:rPr>
              <w:t>for RTP senders that use multiplexing.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2E8D703" w:rsidR="001E41F3" w:rsidRDefault="007804B7">
            <w:pPr>
              <w:pStyle w:val="CRCoverPage"/>
              <w:spacing w:after="0"/>
              <w:ind w:left="100"/>
              <w:rPr>
                <w:noProof/>
              </w:rPr>
            </w:pPr>
            <w:r>
              <w:rPr>
                <w:noProof/>
              </w:rPr>
              <w:t>Add a guidline on how to use RTP HE in case of multiplexed content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8D550C" w:rsidR="001E41F3" w:rsidRDefault="00625104">
            <w:pPr>
              <w:pStyle w:val="CRCoverPage"/>
              <w:spacing w:after="0"/>
              <w:ind w:left="100"/>
              <w:rPr>
                <w:noProof/>
              </w:rPr>
            </w:pPr>
            <w:r>
              <w:rPr>
                <w:noProof/>
              </w:rPr>
              <w:t xml:space="preserve">RTP HE not that useful for majority of </w:t>
            </w:r>
            <w:r w:rsidR="007804B7">
              <w:rPr>
                <w:noProof/>
              </w:rPr>
              <w:t xml:space="preserve"> case with multiplexed RTP Streams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33B498" w:rsidR="001E41F3" w:rsidRDefault="00625104">
            <w:pPr>
              <w:pStyle w:val="CRCoverPage"/>
              <w:spacing w:after="0"/>
              <w:ind w:left="100"/>
              <w:rPr>
                <w:noProof/>
              </w:rPr>
            </w:pPr>
            <w:r>
              <w:rPr>
                <w:noProof/>
              </w:rPr>
              <w:t>4.2.6 (new sub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9AA1B" w:rsidR="001E41F3" w:rsidRDefault="006251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2F9DE9" w:rsidR="001E41F3" w:rsidRDefault="006251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C9ADC9" w:rsidR="001E41F3" w:rsidRDefault="006251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804B7" w14:paraId="0267C9E5" w14:textId="77777777" w:rsidTr="007804B7">
        <w:tc>
          <w:tcPr>
            <w:tcW w:w="9629" w:type="dxa"/>
          </w:tcPr>
          <w:p w14:paraId="49C0BEE2" w14:textId="68704CFD" w:rsidR="007804B7" w:rsidRDefault="007804B7" w:rsidP="007804B7">
            <w:pPr>
              <w:jc w:val="center"/>
              <w:rPr>
                <w:noProof/>
              </w:rPr>
            </w:pPr>
            <w:r>
              <w:rPr>
                <w:noProof/>
              </w:rPr>
              <w:lastRenderedPageBreak/>
              <w:t>*** CHANGE (new clause all new text)***</w:t>
            </w:r>
          </w:p>
        </w:tc>
      </w:tr>
    </w:tbl>
    <w:p w14:paraId="365E8341" w14:textId="38A24576" w:rsidR="007804B7" w:rsidRDefault="009D0128" w:rsidP="007804B7">
      <w:pPr>
        <w:pStyle w:val="Heading4"/>
        <w:rPr>
          <w:noProof/>
        </w:rPr>
      </w:pPr>
      <w:r>
        <w:rPr>
          <w:noProof/>
        </w:rPr>
        <w:t>4.2.6.X</w:t>
      </w:r>
      <w:r w:rsidR="007804B7">
        <w:rPr>
          <w:noProof/>
        </w:rPr>
        <w:t xml:space="preserve"> Guidelines for RTP HE usage for multiplexed content</w:t>
      </w:r>
    </w:p>
    <w:p w14:paraId="55E9642E" w14:textId="77777777" w:rsidR="007804B7" w:rsidRDefault="007804B7" w:rsidP="007804B7">
      <w:r w:rsidRPr="002B4355">
        <w:t>An RTP sender could also in</w:t>
      </w:r>
      <w:r>
        <w:t xml:space="preserve">clude </w:t>
      </w:r>
      <w:commentRangeStart w:id="1"/>
      <w:del w:id="2" w:author="Rufael Mekuria" w:date="2025-01-27T12:00:00Z">
        <w:r w:rsidDel="008157C3">
          <w:delText>additional</w:delText>
        </w:r>
      </w:del>
      <w:r>
        <w:t xml:space="preserve"> RTP HE </w:t>
      </w:r>
      <w:commentRangeEnd w:id="1"/>
      <w:r w:rsidR="00073F60">
        <w:rPr>
          <w:rStyle w:val="CommentReference"/>
        </w:rPr>
        <w:commentReference w:id="1"/>
      </w:r>
      <w:r>
        <w:t xml:space="preserve">for </w:t>
      </w:r>
      <w:del w:id="3" w:author="Rufael Mekuria" w:date="2025-01-27T12:00:00Z">
        <w:r w:rsidRPr="00073F60" w:rsidDel="008157C3">
          <w:rPr>
            <w:highlight w:val="yellow"/>
          </w:rPr>
          <w:delText>additional</w:delText>
        </w:r>
      </w:del>
      <w:r w:rsidRPr="00073F60">
        <w:rPr>
          <w:highlight w:val="yellow"/>
        </w:rPr>
        <w:t xml:space="preserve"> multiplexed streams</w:t>
      </w:r>
      <w:r w:rsidRPr="002B4355">
        <w:t xml:space="preserve">. </w:t>
      </w:r>
    </w:p>
    <w:p w14:paraId="72FDCB36" w14:textId="5583A4E7" w:rsidR="007804B7" w:rsidRDefault="007804B7" w:rsidP="007804B7">
      <w:r>
        <w:t xml:space="preserve">One possibility is RTP multiplexing when different RTP Streams exist (e.g. audio + video). </w:t>
      </w:r>
    </w:p>
    <w:p w14:paraId="6F2CBBB2" w14:textId="5DEB0EAC" w:rsidR="007804B7" w:rsidRDefault="007804B7" w:rsidP="007804B7">
      <w:r>
        <w:t xml:space="preserve">Another possibility is RTP multiplexing when different RTP Streams exist and RTCP packets exist. </w:t>
      </w:r>
    </w:p>
    <w:p w14:paraId="1D9ED13A" w14:textId="3039F027" w:rsidR="007804B7" w:rsidRDefault="007804B7" w:rsidP="007804B7">
      <w:r>
        <w:t xml:space="preserve">Another possibility is a </w:t>
      </w:r>
      <w:del w:id="4" w:author="Rufael Mekuria" w:date="2025-01-27T12:00:00Z">
        <w:r w:rsidRPr="00701998" w:rsidDel="008157C3">
          <w:rPr>
            <w:highlight w:val="yellow"/>
          </w:rPr>
          <w:delText xml:space="preserve">native </w:delText>
        </w:r>
      </w:del>
      <w:r w:rsidRPr="00701998">
        <w:rPr>
          <w:highlight w:val="yellow"/>
        </w:rPr>
        <w:t>multiplex</w:t>
      </w:r>
      <w:r>
        <w:t xml:space="preserve"> in which </w:t>
      </w:r>
      <w:r w:rsidRPr="00701998">
        <w:rPr>
          <w:highlight w:val="yellow"/>
        </w:rPr>
        <w:t>RTP packets may contain different media types</w:t>
      </w:r>
      <w:r>
        <w:t xml:space="preserve"> and in addition RTCP packets can be present</w:t>
      </w:r>
      <w:ins w:id="5" w:author="Rufael Mekuria" w:date="2025-01-27T12:00:00Z">
        <w:r w:rsidR="008157C3">
          <w:t xml:space="preserve"> (e.g. MPEG-2 TS over RTP)</w:t>
        </w:r>
      </w:ins>
      <w:r>
        <w:t xml:space="preserve">. </w:t>
      </w:r>
    </w:p>
    <w:p w14:paraId="105969ED" w14:textId="51415D79" w:rsidR="007804B7" w:rsidRDefault="007804B7" w:rsidP="007804B7">
      <w:r>
        <w:t>Also cases may exist with multiple video streams.</w:t>
      </w:r>
    </w:p>
    <w:p w14:paraId="2F6BD329" w14:textId="2E8D1653" w:rsidR="007804B7" w:rsidRDefault="007804B7" w:rsidP="007804B7">
      <w:r>
        <w:t>To illustrate this, Table 4</w:t>
      </w:r>
      <w:r w:rsidRPr="002B4355">
        <w:t>.</w:t>
      </w:r>
      <w:r w:rsidR="009D0128">
        <w:t>2.6.X</w:t>
      </w:r>
      <w:r w:rsidRPr="002B4355">
        <w:t>-1 provides some examples</w:t>
      </w:r>
      <w:r w:rsidRPr="00E37E26">
        <w:t xml:space="preserve"> on different </w:t>
      </w:r>
      <w:r w:rsidRPr="002B4355">
        <w:t xml:space="preserve">multiplexing scenarios </w:t>
      </w:r>
      <w:r w:rsidRPr="00E37E26">
        <w:t>and the corresponding guidelines for setting RTP</w:t>
      </w:r>
      <w:r>
        <w:t xml:space="preserve"> HE are further given in Table 4</w:t>
      </w:r>
      <w:r w:rsidRPr="00E37E26">
        <w:t>.</w:t>
      </w:r>
      <w:r w:rsidR="009D0128">
        <w:t>2.6.X</w:t>
      </w:r>
      <w:r w:rsidRPr="00E37E26">
        <w:t>-2.</w:t>
      </w:r>
      <w:r w:rsidRPr="002B4355">
        <w:t xml:space="preserve"> </w:t>
      </w:r>
    </w:p>
    <w:p w14:paraId="7BDE6628" w14:textId="7C67B93B" w:rsidR="007804B7" w:rsidRPr="002B4355" w:rsidRDefault="007804B7" w:rsidP="007804B7">
      <w:r>
        <w:t>The description of each scenario is given and the implication for RTP HE marking</w:t>
      </w:r>
      <w:r w:rsidR="00EF3CA4">
        <w:t xml:space="preserve"> in the Tables</w:t>
      </w:r>
      <w:r>
        <w:t>.</w:t>
      </w:r>
    </w:p>
    <w:p w14:paraId="45C1AD4A" w14:textId="395E05EA" w:rsidR="007804B7" w:rsidRPr="002B4355" w:rsidRDefault="007804B7" w:rsidP="007804B7">
      <w:pPr>
        <w:pStyle w:val="TH"/>
      </w:pPr>
      <w:r>
        <w:rPr>
          <w:lang w:eastAsia="zh-CN" w:bidi="ar"/>
        </w:rPr>
        <w:lastRenderedPageBreak/>
        <w:t>Table 4</w:t>
      </w:r>
      <w:r w:rsidRPr="00E37E26">
        <w:rPr>
          <w:lang w:eastAsia="zh-CN" w:bidi="ar"/>
        </w:rPr>
        <w:t>.</w:t>
      </w:r>
      <w:r w:rsidR="009D0128">
        <w:rPr>
          <w:lang w:eastAsia="zh-CN" w:bidi="ar"/>
        </w:rPr>
        <w:t>2.6.X</w:t>
      </w:r>
      <w:r w:rsidRPr="002B4355">
        <w:rPr>
          <w:lang w:eastAsia="zh-CN" w:bidi="ar"/>
        </w:rPr>
        <w:t>-</w:t>
      </w:r>
      <w:r w:rsidRPr="00E37E26">
        <w:rPr>
          <w:lang w:eastAsia="zh-CN" w:bidi="ar"/>
        </w:rPr>
        <w:t xml:space="preserve">1: </w:t>
      </w:r>
      <w:r w:rsidRPr="002B4355">
        <w:rPr>
          <w:lang w:eastAsia="zh-CN" w:bidi="ar"/>
        </w:rPr>
        <w:t>Example of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147"/>
        <w:gridCol w:w="3183"/>
        <w:gridCol w:w="3183"/>
      </w:tblGrid>
      <w:tr w:rsidR="007804B7" w:rsidRPr="002B4355" w14:paraId="15869F56" w14:textId="77777777" w:rsidTr="004E3677">
        <w:tc>
          <w:tcPr>
            <w:tcW w:w="523" w:type="pct"/>
            <w:shd w:val="clear" w:color="auto" w:fill="auto"/>
          </w:tcPr>
          <w:p w14:paraId="3221D9AF" w14:textId="77777777" w:rsidR="007804B7" w:rsidRPr="00E37E26" w:rsidRDefault="007804B7" w:rsidP="004E3677">
            <w:pPr>
              <w:pStyle w:val="TAH"/>
            </w:pPr>
            <w:r w:rsidRPr="00E37E26">
              <w:t>Scenario</w:t>
            </w:r>
          </w:p>
        </w:tc>
        <w:tc>
          <w:tcPr>
            <w:tcW w:w="1124" w:type="pct"/>
            <w:shd w:val="clear" w:color="auto" w:fill="auto"/>
          </w:tcPr>
          <w:p w14:paraId="57A8D455" w14:textId="77777777" w:rsidR="007804B7" w:rsidRPr="00E37E26" w:rsidRDefault="007804B7" w:rsidP="004E3677">
            <w:pPr>
              <w:pStyle w:val="TAH"/>
            </w:pPr>
            <w:r w:rsidRPr="00E37E26">
              <w:t>Multiplex Type</w:t>
            </w:r>
          </w:p>
        </w:tc>
        <w:tc>
          <w:tcPr>
            <w:tcW w:w="1674" w:type="pct"/>
            <w:shd w:val="clear" w:color="auto" w:fill="auto"/>
          </w:tcPr>
          <w:p w14:paraId="02E69ED8" w14:textId="77777777" w:rsidR="007804B7" w:rsidRPr="00E37E26" w:rsidRDefault="007804B7" w:rsidP="004E3677">
            <w:pPr>
              <w:pStyle w:val="TAH"/>
            </w:pPr>
            <w:r w:rsidRPr="00E37E26">
              <w:t>Description</w:t>
            </w:r>
          </w:p>
        </w:tc>
        <w:tc>
          <w:tcPr>
            <w:tcW w:w="1674" w:type="pct"/>
            <w:shd w:val="clear" w:color="auto" w:fill="auto"/>
          </w:tcPr>
          <w:p w14:paraId="64686F67" w14:textId="60EFAAAD" w:rsidR="007804B7" w:rsidRPr="00E37E26" w:rsidRDefault="007804B7" w:rsidP="004E3677">
            <w:pPr>
              <w:pStyle w:val="TAH"/>
            </w:pPr>
            <w:r w:rsidRPr="00E37E26">
              <w:t>Implications for RTP Header Extension for PDU Set Marking for sender</w:t>
            </w:r>
          </w:p>
        </w:tc>
      </w:tr>
      <w:tr w:rsidR="007804B7" w:rsidRPr="002B4355" w14:paraId="27DA138E" w14:textId="77777777" w:rsidTr="004E3677">
        <w:tc>
          <w:tcPr>
            <w:tcW w:w="523" w:type="pct"/>
            <w:shd w:val="clear" w:color="auto" w:fill="auto"/>
          </w:tcPr>
          <w:p w14:paraId="689B5359" w14:textId="77777777" w:rsidR="007804B7" w:rsidRPr="00E37E26" w:rsidRDefault="007804B7" w:rsidP="004E3677">
            <w:pPr>
              <w:pStyle w:val="TAC"/>
            </w:pPr>
            <w:r w:rsidRPr="00E37E26">
              <w:t>sc1</w:t>
            </w:r>
          </w:p>
        </w:tc>
        <w:tc>
          <w:tcPr>
            <w:tcW w:w="1129" w:type="pct"/>
            <w:shd w:val="clear" w:color="auto" w:fill="auto"/>
          </w:tcPr>
          <w:p w14:paraId="29D96483" w14:textId="03B79DA7" w:rsidR="007804B7" w:rsidRPr="00E37E26" w:rsidRDefault="007804B7" w:rsidP="004E3677">
            <w:pPr>
              <w:pStyle w:val="TAC"/>
            </w:pPr>
            <w:r w:rsidRPr="00E37E26">
              <w:t>audio</w:t>
            </w:r>
            <w:r>
              <w:t xml:space="preserve"> + video RTP multiplex</w:t>
            </w:r>
          </w:p>
        </w:tc>
        <w:tc>
          <w:tcPr>
            <w:tcW w:w="1674" w:type="pct"/>
            <w:shd w:val="clear" w:color="auto" w:fill="auto"/>
          </w:tcPr>
          <w:p w14:paraId="13F1ADA4" w14:textId="77777777" w:rsidR="007804B7" w:rsidRPr="00E37E26" w:rsidRDefault="007804B7" w:rsidP="004E3677">
            <w:pPr>
              <w:pStyle w:val="TAC"/>
            </w:pPr>
            <w:r w:rsidRPr="00E37E26">
              <w:t>Native Audio and Video streams are carried in separate RTP streams with different SSRC, and different PT Packets contain either audio or video.</w:t>
            </w:r>
          </w:p>
        </w:tc>
        <w:tc>
          <w:tcPr>
            <w:tcW w:w="1670" w:type="pct"/>
            <w:shd w:val="clear" w:color="auto" w:fill="auto"/>
          </w:tcPr>
          <w:p w14:paraId="399F1AF6" w14:textId="0C1A1F5D" w:rsidR="007804B7" w:rsidRPr="00E37E26" w:rsidRDefault="007804B7" w:rsidP="008157C3">
            <w:pPr>
              <w:pStyle w:val="TAC"/>
            </w:pPr>
            <w:r w:rsidRPr="00E37E26">
              <w:t>Typically, RTP HE is used for the video stream, audio packets can be unmarked</w:t>
            </w:r>
            <w:r w:rsidR="009D291F">
              <w:t xml:space="preserve">, </w:t>
            </w:r>
            <w:ins w:id="6" w:author="Rufael Mekuria" w:date="2025-01-30T09:57:00Z">
              <w:r w:rsidR="009D291F">
                <w:t xml:space="preserve">as frames/sets can consist of single </w:t>
              </w:r>
              <w:proofErr w:type="spellStart"/>
              <w:r w:rsidR="009D291F">
                <w:t>packets</w:t>
              </w:r>
            </w:ins>
            <w:ins w:id="7" w:author="Rufael Mekuria" w:date="2025-01-27T12:03:00Z">
              <w:r w:rsidR="008157C3">
                <w:t>.</w:t>
              </w:r>
            </w:ins>
            <w:del w:id="8" w:author="Rufael Mekuria" w:date="2025-01-27T12:03:00Z">
              <w:r w:rsidRPr="00E37E26" w:rsidDel="008157C3">
                <w:delText xml:space="preserve"> or in some cases they can also use the </w:delText>
              </w:r>
              <w:commentRangeStart w:id="9"/>
              <w:commentRangeStart w:id="10"/>
              <w:r w:rsidRPr="00E37E26" w:rsidDel="008157C3">
                <w:delText>RTP HE (</w:delText>
              </w:r>
              <w:r w:rsidRPr="008E73CB" w:rsidDel="008157C3">
                <w:rPr>
                  <w:highlight w:val="yellow"/>
                </w:rPr>
                <w:delText>if frames comprise multiple packets</w:delText>
              </w:r>
              <w:r w:rsidRPr="00E37E26" w:rsidDel="008157C3">
                <w:delText xml:space="preserve">). </w:delText>
              </w:r>
              <w:commentRangeEnd w:id="9"/>
              <w:r w:rsidR="000378AB" w:rsidDel="008157C3">
                <w:rPr>
                  <w:rStyle w:val="CommentReference"/>
                  <w:rFonts w:ascii="Times New Roman" w:hAnsi="Times New Roman"/>
                </w:rPr>
                <w:commentReference w:id="9"/>
              </w:r>
            </w:del>
            <w:commentRangeEnd w:id="10"/>
            <w:r w:rsidR="009D291F">
              <w:rPr>
                <w:rStyle w:val="CommentReference"/>
                <w:rFonts w:ascii="Times New Roman" w:hAnsi="Times New Roman"/>
              </w:rPr>
              <w:commentReference w:id="10"/>
            </w:r>
            <w:r w:rsidRPr="00E37E26">
              <w:t>If</w:t>
            </w:r>
            <w:proofErr w:type="spellEnd"/>
            <w:r w:rsidRPr="00E37E26">
              <w:t xml:space="preserve"> both audio and video RTP packets are marked into PDU Sets,</w:t>
            </w:r>
            <w:r w:rsidRPr="002B4355">
              <w:t xml:space="preserve"> the RTP HE for PDU Set is</w:t>
            </w:r>
            <w:r>
              <w:t xml:space="preserve"> usually</w:t>
            </w:r>
            <w:r w:rsidRPr="002B4355">
              <w:t xml:space="preserve"> applied to video and audio RTP streams separately.</w:t>
            </w:r>
            <w:r w:rsidRPr="00E37E26">
              <w:t xml:space="preserve"> RTP video packets and audio packets are</w:t>
            </w:r>
            <w:r>
              <w:t xml:space="preserve"> usually</w:t>
            </w:r>
            <w:r w:rsidRPr="00E37E26">
              <w:t xml:space="preserve"> marked as separate PDU Sets, not as part of the same PDU Set.</w:t>
            </w:r>
          </w:p>
        </w:tc>
      </w:tr>
      <w:tr w:rsidR="007804B7" w:rsidRPr="002B4355" w14:paraId="71FE9BAC" w14:textId="77777777" w:rsidTr="004E3677">
        <w:tc>
          <w:tcPr>
            <w:tcW w:w="523" w:type="pct"/>
            <w:shd w:val="clear" w:color="auto" w:fill="auto"/>
          </w:tcPr>
          <w:p w14:paraId="742CED4C" w14:textId="77777777" w:rsidR="007804B7" w:rsidRPr="00E37E26" w:rsidRDefault="007804B7" w:rsidP="004E3677">
            <w:pPr>
              <w:pStyle w:val="TAC"/>
            </w:pPr>
            <w:r w:rsidRPr="00E37E26">
              <w:t>sc2</w:t>
            </w:r>
          </w:p>
        </w:tc>
        <w:tc>
          <w:tcPr>
            <w:tcW w:w="1129" w:type="pct"/>
            <w:shd w:val="clear" w:color="auto" w:fill="auto"/>
          </w:tcPr>
          <w:p w14:paraId="7A987E15" w14:textId="6FB04216" w:rsidR="007804B7" w:rsidRPr="00E37E26" w:rsidRDefault="007804B7" w:rsidP="004E3677">
            <w:pPr>
              <w:pStyle w:val="TAC"/>
            </w:pPr>
            <w:r>
              <w:t xml:space="preserve">audio + video </w:t>
            </w:r>
            <w:r w:rsidRPr="00E37E26">
              <w:t xml:space="preserve">, RTCP </w:t>
            </w:r>
          </w:p>
        </w:tc>
        <w:tc>
          <w:tcPr>
            <w:tcW w:w="1674" w:type="pct"/>
            <w:shd w:val="clear" w:color="auto" w:fill="auto"/>
          </w:tcPr>
          <w:p w14:paraId="4729E709" w14:textId="77777777" w:rsidR="007804B7" w:rsidRPr="00E37E26" w:rsidRDefault="007804B7" w:rsidP="004E3677">
            <w:pPr>
              <w:pStyle w:val="TAC"/>
            </w:pPr>
            <w:r w:rsidRPr="00E37E26">
              <w:t>Same as above, but in this case also RTCP packets exist. Packets contain audio, video or RTCP.</w:t>
            </w:r>
          </w:p>
        </w:tc>
        <w:tc>
          <w:tcPr>
            <w:tcW w:w="1670" w:type="pct"/>
            <w:shd w:val="clear" w:color="auto" w:fill="auto"/>
          </w:tcPr>
          <w:p w14:paraId="2D912467" w14:textId="055E280A" w:rsidR="007804B7" w:rsidRPr="00E37E26" w:rsidRDefault="007804B7" w:rsidP="004E3677">
            <w:pPr>
              <w:pStyle w:val="TAC"/>
            </w:pPr>
            <w:r w:rsidRPr="00E37E26">
              <w:t>Same as above for audio and video</w:t>
            </w:r>
            <w:r>
              <w:t xml:space="preserve"> with following addition</w:t>
            </w:r>
            <w:r w:rsidRPr="00E37E26">
              <w:t xml:space="preserve">. RTP HE </w:t>
            </w:r>
            <w:r w:rsidRPr="008E73CB">
              <w:rPr>
                <w:highlight w:val="yellow"/>
              </w:rPr>
              <w:t>cannot</w:t>
            </w:r>
            <w:r w:rsidRPr="00E37E26">
              <w:t xml:space="preserve"> be used for RTCP packets, and these will be handled as unmarked/lone PDUs.</w:t>
            </w:r>
            <w:r>
              <w:t xml:space="preserve"> </w:t>
            </w:r>
            <w:del w:id="11" w:author="Rufael Mekuria" w:date="2025-01-30T09:58:00Z">
              <w:r w:rsidDel="009D291F">
                <w:delText>For a</w:delText>
              </w:r>
              <w:r w:rsidR="00EF3CA4" w:rsidDel="009D291F">
                <w:delText xml:space="preserve"> PDU Set comprising a single PDU</w:delText>
              </w:r>
              <w:r w:rsidDel="009D291F">
                <w:delText xml:space="preserve"> marking may not be needed.</w:delText>
              </w:r>
              <w:r w:rsidRPr="00E37E26" w:rsidDel="009D291F">
                <w:delText xml:space="preserve"> </w:delText>
              </w:r>
            </w:del>
          </w:p>
          <w:p w14:paraId="342E5EFB" w14:textId="48ADFA34" w:rsidR="007804B7" w:rsidRPr="00E37E26" w:rsidRDefault="009D291F" w:rsidP="004E3677">
            <w:pPr>
              <w:pStyle w:val="TAC"/>
            </w:pPr>
            <w:r>
              <w:rPr>
                <w:highlight w:val="yellow"/>
              </w:rPr>
              <w:t>(</w:t>
            </w:r>
            <w:r w:rsidR="007804B7" w:rsidRPr="007D5642">
              <w:rPr>
                <w:highlight w:val="yellow"/>
              </w:rPr>
              <w:t xml:space="preserve">End of Data Burst signal cannot be used in case </w:t>
            </w:r>
            <w:commentRangeStart w:id="12"/>
            <w:commentRangeStart w:id="13"/>
            <w:commentRangeStart w:id="14"/>
            <w:r w:rsidR="007804B7" w:rsidRPr="007D5642">
              <w:rPr>
                <w:highlight w:val="yellow"/>
              </w:rPr>
              <w:t>RTCP</w:t>
            </w:r>
            <w:commentRangeEnd w:id="12"/>
            <w:r w:rsidR="00701998">
              <w:rPr>
                <w:rStyle w:val="CommentReference"/>
                <w:rFonts w:ascii="Times New Roman" w:hAnsi="Times New Roman"/>
              </w:rPr>
              <w:commentReference w:id="12"/>
            </w:r>
            <w:commentRangeEnd w:id="13"/>
            <w:r w:rsidR="008157C3">
              <w:rPr>
                <w:rStyle w:val="CommentReference"/>
                <w:rFonts w:ascii="Times New Roman" w:hAnsi="Times New Roman"/>
              </w:rPr>
              <w:commentReference w:id="13"/>
            </w:r>
            <w:commentRangeEnd w:id="14"/>
            <w:r w:rsidR="006A4569">
              <w:rPr>
                <w:rStyle w:val="CommentReference"/>
                <w:rFonts w:ascii="Times New Roman" w:hAnsi="Times New Roman"/>
              </w:rPr>
              <w:commentReference w:id="14"/>
            </w:r>
            <w:r w:rsidR="007804B7" w:rsidRPr="007D5642">
              <w:rPr>
                <w:highlight w:val="yellow"/>
              </w:rPr>
              <w:t xml:space="preserve"> packet is the last one in a data burst</w:t>
            </w:r>
            <w:r>
              <w:rPr>
                <w:highlight w:val="yellow"/>
              </w:rPr>
              <w:t>)</w:t>
            </w:r>
            <w:r w:rsidR="007804B7" w:rsidRPr="007D5642">
              <w:rPr>
                <w:highlight w:val="yellow"/>
              </w:rPr>
              <w:t>.</w:t>
            </w:r>
          </w:p>
        </w:tc>
      </w:tr>
      <w:tr w:rsidR="007804B7" w:rsidRPr="002B4355" w14:paraId="0A470752" w14:textId="77777777" w:rsidTr="004E3677">
        <w:tc>
          <w:tcPr>
            <w:tcW w:w="523" w:type="pct"/>
            <w:shd w:val="clear" w:color="auto" w:fill="auto"/>
          </w:tcPr>
          <w:p w14:paraId="4FA7032E" w14:textId="77777777" w:rsidR="007804B7" w:rsidRPr="00E37E26" w:rsidRDefault="007804B7" w:rsidP="004E3677">
            <w:pPr>
              <w:pStyle w:val="TAC"/>
            </w:pPr>
            <w:r w:rsidRPr="00E37E26">
              <w:t>sc3</w:t>
            </w:r>
          </w:p>
        </w:tc>
        <w:tc>
          <w:tcPr>
            <w:tcW w:w="1129" w:type="pct"/>
            <w:shd w:val="clear" w:color="auto" w:fill="auto"/>
          </w:tcPr>
          <w:p w14:paraId="5531D28D" w14:textId="6A65E97E" w:rsidR="007804B7" w:rsidRPr="00E37E26" w:rsidRDefault="007804B7" w:rsidP="004E3677">
            <w:pPr>
              <w:pStyle w:val="TAC"/>
            </w:pPr>
            <w:r w:rsidRPr="00E37E26">
              <w:t>au</w:t>
            </w:r>
            <w:r>
              <w:t xml:space="preserve">dio, video native multiplex </w:t>
            </w:r>
          </w:p>
        </w:tc>
        <w:tc>
          <w:tcPr>
            <w:tcW w:w="1674" w:type="pct"/>
            <w:shd w:val="clear" w:color="auto" w:fill="auto"/>
          </w:tcPr>
          <w:p w14:paraId="73675911" w14:textId="69A3A186" w:rsidR="007804B7" w:rsidRPr="00E37E26" w:rsidRDefault="007804B7" w:rsidP="00163182">
            <w:pPr>
              <w:pStyle w:val="TAC"/>
            </w:pPr>
            <w:r w:rsidRPr="00E37E26">
              <w:t>Stream packets can contain both audio and video.</w:t>
            </w:r>
            <w:bookmarkStart w:id="15" w:name="_GoBack"/>
            <w:bookmarkEnd w:id="15"/>
            <w:del w:id="16" w:author="Rufael Mekuria" w:date="2025-01-30T10:19:00Z">
              <w:r w:rsidRPr="00E37E26" w:rsidDel="00163182">
                <w:delText xml:space="preserve"> </w:delText>
              </w:r>
              <w:commentRangeStart w:id="17"/>
              <w:commentRangeStart w:id="18"/>
              <w:commentRangeStart w:id="19"/>
              <w:commentRangeStart w:id="20"/>
              <w:r w:rsidRPr="00E37E26" w:rsidDel="00163182">
                <w:delText>In this case an RTP packet can contain both audio and video content</w:delText>
              </w:r>
            </w:del>
            <w:r w:rsidRPr="00E37E26">
              <w:t xml:space="preserve">. </w:t>
            </w:r>
            <w:commentRangeEnd w:id="17"/>
            <w:r w:rsidR="00701998">
              <w:rPr>
                <w:rStyle w:val="CommentReference"/>
                <w:rFonts w:ascii="Times New Roman" w:hAnsi="Times New Roman"/>
              </w:rPr>
              <w:commentReference w:id="17"/>
            </w:r>
            <w:commentRangeEnd w:id="18"/>
            <w:r w:rsidR="008157C3">
              <w:rPr>
                <w:rStyle w:val="CommentReference"/>
                <w:rFonts w:ascii="Times New Roman" w:hAnsi="Times New Roman"/>
              </w:rPr>
              <w:commentReference w:id="18"/>
            </w:r>
            <w:commentRangeEnd w:id="19"/>
            <w:r w:rsidR="00C440A3">
              <w:rPr>
                <w:rStyle w:val="CommentReference"/>
                <w:rFonts w:ascii="Times New Roman" w:hAnsi="Times New Roman"/>
              </w:rPr>
              <w:commentReference w:id="19"/>
            </w:r>
            <w:commentRangeEnd w:id="20"/>
            <w:r w:rsidR="009D291F">
              <w:rPr>
                <w:rStyle w:val="CommentReference"/>
                <w:rFonts w:ascii="Times New Roman" w:hAnsi="Times New Roman"/>
              </w:rPr>
              <w:commentReference w:id="20"/>
            </w:r>
            <w:r w:rsidRPr="00E37E26">
              <w:t>In addition, packets can also contain other metadata related to the streams.</w:t>
            </w:r>
          </w:p>
        </w:tc>
        <w:tc>
          <w:tcPr>
            <w:tcW w:w="1674" w:type="pct"/>
            <w:shd w:val="clear" w:color="auto" w:fill="auto"/>
          </w:tcPr>
          <w:p w14:paraId="5ED0C5F4" w14:textId="666121F8" w:rsidR="007804B7" w:rsidRPr="00E37E26" w:rsidRDefault="007804B7" w:rsidP="004E3677">
            <w:pPr>
              <w:pStyle w:val="TAC"/>
            </w:pPr>
            <w:r w:rsidRPr="00E37E26">
              <w:t>In this case, single PDU Sets will contain different media types</w:t>
            </w:r>
            <w:ins w:id="21" w:author="Rufael Mekuria" w:date="2025-01-30T10:03:00Z">
              <w:r w:rsidR="009D291F">
                <w:t xml:space="preserve"> (e.g. MPEG-2 TS over RTP)</w:t>
              </w:r>
            </w:ins>
            <w:r w:rsidRPr="00E37E26">
              <w:t>; additional guidance is provided to handle this case</w:t>
            </w:r>
            <w:r>
              <w:t xml:space="preserve"> in Table </w:t>
            </w:r>
            <w:r>
              <w:rPr>
                <w:lang w:eastAsia="zh-CN" w:bidi="ar"/>
              </w:rPr>
              <w:t>4</w:t>
            </w:r>
            <w:r w:rsidRPr="00E37E26">
              <w:rPr>
                <w:lang w:eastAsia="zh-CN" w:bidi="ar"/>
              </w:rPr>
              <w:t>.</w:t>
            </w:r>
            <w:r w:rsidR="00F9255F">
              <w:rPr>
                <w:lang w:eastAsia="zh-CN" w:bidi="ar"/>
              </w:rPr>
              <w:t>2.6.X</w:t>
            </w:r>
            <w:r w:rsidRPr="002B4355">
              <w:rPr>
                <w:lang w:eastAsia="zh-CN" w:bidi="ar"/>
              </w:rPr>
              <w:t>-2</w:t>
            </w:r>
          </w:p>
        </w:tc>
      </w:tr>
      <w:tr w:rsidR="007804B7" w:rsidRPr="002B4355" w14:paraId="59786518" w14:textId="77777777" w:rsidTr="004E3677">
        <w:tc>
          <w:tcPr>
            <w:tcW w:w="523" w:type="pct"/>
            <w:shd w:val="clear" w:color="auto" w:fill="auto"/>
          </w:tcPr>
          <w:p w14:paraId="61F09AEC" w14:textId="77777777" w:rsidR="007804B7" w:rsidRPr="00E37E26" w:rsidRDefault="007804B7" w:rsidP="004E3677">
            <w:pPr>
              <w:pStyle w:val="TAC"/>
            </w:pPr>
            <w:r w:rsidRPr="00E37E26">
              <w:t>sc4</w:t>
            </w:r>
          </w:p>
        </w:tc>
        <w:tc>
          <w:tcPr>
            <w:tcW w:w="1129" w:type="pct"/>
            <w:shd w:val="clear" w:color="auto" w:fill="auto"/>
          </w:tcPr>
          <w:p w14:paraId="66742A2C" w14:textId="28EE155C" w:rsidR="007804B7" w:rsidRPr="00E37E26" w:rsidRDefault="007804B7" w:rsidP="004E3677">
            <w:pPr>
              <w:pStyle w:val="TAC"/>
            </w:pPr>
            <w:r w:rsidRPr="00E37E26">
              <w:t>au</w:t>
            </w:r>
            <w:r>
              <w:t xml:space="preserve">dio, video native multiplex  + RTCP </w:t>
            </w:r>
          </w:p>
        </w:tc>
        <w:tc>
          <w:tcPr>
            <w:tcW w:w="1670" w:type="pct"/>
            <w:shd w:val="clear" w:color="auto" w:fill="auto"/>
          </w:tcPr>
          <w:p w14:paraId="1182BD0B" w14:textId="77777777" w:rsidR="007804B7" w:rsidRPr="00E37E26" w:rsidRDefault="007804B7" w:rsidP="004E3677">
            <w:pPr>
              <w:pStyle w:val="TAC"/>
            </w:pPr>
            <w:r w:rsidRPr="00E37E26">
              <w:t>same as above adding RTCP</w:t>
            </w:r>
          </w:p>
        </w:tc>
        <w:tc>
          <w:tcPr>
            <w:tcW w:w="1679" w:type="pct"/>
            <w:shd w:val="clear" w:color="auto" w:fill="auto"/>
          </w:tcPr>
          <w:p w14:paraId="5F9B076A" w14:textId="0832AB3A" w:rsidR="007804B7" w:rsidRPr="00E37E26" w:rsidRDefault="007804B7" w:rsidP="004E3677">
            <w:pPr>
              <w:pStyle w:val="TAC"/>
            </w:pPr>
            <w:r w:rsidRPr="00E37E26">
              <w:t xml:space="preserve">same as above including RTCP packets [4] that </w:t>
            </w:r>
            <w:r w:rsidRPr="009A56B6">
              <w:rPr>
                <w:highlight w:val="yellow"/>
              </w:rPr>
              <w:t>cannot</w:t>
            </w:r>
            <w:r w:rsidRPr="00E37E26">
              <w:t xml:space="preserve"> carry RTP Header Extension</w:t>
            </w:r>
            <w:ins w:id="22" w:author="Rufael Mekuria" w:date="2025-01-30T09:59:00Z">
              <w:r w:rsidR="009D291F">
                <w:t xml:space="preserve"> and are therefore left unmarked</w:t>
              </w:r>
            </w:ins>
          </w:p>
        </w:tc>
      </w:tr>
      <w:tr w:rsidR="007804B7" w:rsidRPr="002B4355" w14:paraId="40BBF40A" w14:textId="77777777" w:rsidTr="004E3677">
        <w:tc>
          <w:tcPr>
            <w:tcW w:w="523" w:type="pct"/>
            <w:shd w:val="clear" w:color="auto" w:fill="auto"/>
          </w:tcPr>
          <w:p w14:paraId="7ACB1FA9" w14:textId="77777777" w:rsidR="007804B7" w:rsidRPr="00E37E26" w:rsidRDefault="007804B7" w:rsidP="004E3677">
            <w:pPr>
              <w:pStyle w:val="TAC"/>
            </w:pPr>
            <w:r w:rsidRPr="00E37E26">
              <w:t>sc5</w:t>
            </w:r>
          </w:p>
        </w:tc>
        <w:tc>
          <w:tcPr>
            <w:tcW w:w="1129" w:type="pct"/>
            <w:shd w:val="clear" w:color="auto" w:fill="auto"/>
          </w:tcPr>
          <w:p w14:paraId="5D8A7D58" w14:textId="7A09D6A9" w:rsidR="007804B7" w:rsidRPr="00E37E26" w:rsidRDefault="007804B7" w:rsidP="004E3677">
            <w:pPr>
              <w:pStyle w:val="TAC"/>
            </w:pPr>
            <w:r w:rsidRPr="00E37E26">
              <w:t>vi</w:t>
            </w:r>
            <w:r>
              <w:t xml:space="preserve">deo + video or audio + audio </w:t>
            </w:r>
          </w:p>
        </w:tc>
        <w:tc>
          <w:tcPr>
            <w:tcW w:w="1670" w:type="pct"/>
            <w:shd w:val="clear" w:color="auto" w:fill="auto"/>
          </w:tcPr>
          <w:p w14:paraId="24F788FD" w14:textId="69BB2555" w:rsidR="007804B7" w:rsidRPr="00E37E26" w:rsidRDefault="007804B7" w:rsidP="004E3677">
            <w:pPr>
              <w:pStyle w:val="TAC"/>
            </w:pPr>
            <w:r w:rsidRPr="00E37E26">
              <w:t>Similar to sc1, but multiple native audio or multiple native video streams are carried in separate RTP streams with different SSRC, either with</w:t>
            </w:r>
            <w:r w:rsidR="00F23BE3">
              <w:t xml:space="preserve"> different PT field or sharing same PT field</w:t>
            </w:r>
            <w:r w:rsidRPr="00E37E26">
              <w:t>. Packets contain content from a single SSRC.</w:t>
            </w:r>
          </w:p>
        </w:tc>
        <w:tc>
          <w:tcPr>
            <w:tcW w:w="1679" w:type="pct"/>
            <w:shd w:val="clear" w:color="auto" w:fill="auto"/>
          </w:tcPr>
          <w:p w14:paraId="474F1A97" w14:textId="77777777" w:rsidR="007804B7" w:rsidRPr="00E37E26" w:rsidRDefault="007804B7" w:rsidP="004E3677">
            <w:pPr>
              <w:pStyle w:val="TAC"/>
            </w:pPr>
            <w:r w:rsidRPr="009A56B6">
              <w:rPr>
                <w:highlight w:val="yellow"/>
              </w:rPr>
              <w:t>Different RTP streams are marked as separate PDU Sets</w:t>
            </w:r>
            <w:r w:rsidRPr="00E37E26">
              <w:t>, not mixing separate RTP streams (SSRC) in a single PDU Set.</w:t>
            </w:r>
          </w:p>
        </w:tc>
      </w:tr>
      <w:tr w:rsidR="007804B7" w:rsidRPr="002B4355" w14:paraId="174A6AA1" w14:textId="77777777" w:rsidTr="004E3677">
        <w:tc>
          <w:tcPr>
            <w:tcW w:w="523" w:type="pct"/>
            <w:shd w:val="clear" w:color="auto" w:fill="auto"/>
          </w:tcPr>
          <w:p w14:paraId="058DEDAA" w14:textId="77777777" w:rsidR="007804B7" w:rsidRPr="00E37E26" w:rsidRDefault="007804B7" w:rsidP="004E3677">
            <w:pPr>
              <w:pStyle w:val="TAC"/>
            </w:pPr>
            <w:r w:rsidRPr="00E37E26">
              <w:t>sc6</w:t>
            </w:r>
          </w:p>
        </w:tc>
        <w:tc>
          <w:tcPr>
            <w:tcW w:w="1129" w:type="pct"/>
            <w:shd w:val="clear" w:color="auto" w:fill="auto"/>
          </w:tcPr>
          <w:p w14:paraId="30E357EB" w14:textId="1AD94AD4" w:rsidR="007804B7" w:rsidRPr="00E37E26" w:rsidRDefault="007804B7" w:rsidP="004E3677">
            <w:pPr>
              <w:pStyle w:val="TAC"/>
            </w:pPr>
            <w:r w:rsidRPr="00E37E26">
              <w:t>v</w:t>
            </w:r>
            <w:r>
              <w:t>ideo + video or audio + audio + RTCP</w:t>
            </w:r>
          </w:p>
        </w:tc>
        <w:tc>
          <w:tcPr>
            <w:tcW w:w="1670" w:type="pct"/>
            <w:shd w:val="clear" w:color="auto" w:fill="auto"/>
          </w:tcPr>
          <w:p w14:paraId="1CB09EF3" w14:textId="77777777" w:rsidR="007804B7" w:rsidRPr="00E37E26" w:rsidRDefault="007804B7" w:rsidP="004E3677">
            <w:pPr>
              <w:pStyle w:val="TAC"/>
            </w:pPr>
            <w:r w:rsidRPr="00E37E26">
              <w:t>Same as above adding RTCP</w:t>
            </w:r>
          </w:p>
        </w:tc>
        <w:tc>
          <w:tcPr>
            <w:tcW w:w="1679" w:type="pct"/>
            <w:shd w:val="clear" w:color="auto" w:fill="auto"/>
          </w:tcPr>
          <w:p w14:paraId="3ECE9C2E" w14:textId="77777777" w:rsidR="007804B7" w:rsidRPr="00E37E26" w:rsidRDefault="007804B7" w:rsidP="004E3677">
            <w:pPr>
              <w:pStyle w:val="TAC"/>
            </w:pPr>
            <w:r w:rsidRPr="00E37E26">
              <w:t xml:space="preserve">Same as above including </w:t>
            </w:r>
            <w:r w:rsidRPr="009A56B6">
              <w:rPr>
                <w:highlight w:val="yellow"/>
              </w:rPr>
              <w:t>RTCP packets [4] that cannot carry RTP Header Extension</w:t>
            </w:r>
          </w:p>
        </w:tc>
      </w:tr>
    </w:tbl>
    <w:p w14:paraId="1CE954C5" w14:textId="77777777" w:rsidR="007804B7" w:rsidRPr="002B4355" w:rsidRDefault="007804B7" w:rsidP="007804B7"/>
    <w:p w14:paraId="3E65B879" w14:textId="77777777" w:rsidR="007804B7" w:rsidRPr="002B4355" w:rsidRDefault="007804B7" w:rsidP="007804B7"/>
    <w:p w14:paraId="5F62C88E" w14:textId="77777777" w:rsidR="007804B7" w:rsidRPr="002B4355" w:rsidRDefault="007804B7" w:rsidP="007804B7"/>
    <w:p w14:paraId="6BB4DE2E" w14:textId="77777777" w:rsidR="007804B7" w:rsidRPr="002B4355" w:rsidRDefault="007804B7" w:rsidP="007804B7"/>
    <w:p w14:paraId="14BC6873" w14:textId="183933A8" w:rsidR="007804B7" w:rsidRPr="002B4355" w:rsidRDefault="007804B7" w:rsidP="007804B7">
      <w:pPr>
        <w:pStyle w:val="TH"/>
      </w:pPr>
      <w:r>
        <w:rPr>
          <w:lang w:eastAsia="zh-CN" w:bidi="ar"/>
        </w:rPr>
        <w:lastRenderedPageBreak/>
        <w:t>Table 4</w:t>
      </w:r>
      <w:r w:rsidRPr="00E37E26">
        <w:rPr>
          <w:lang w:eastAsia="zh-CN" w:bidi="ar"/>
        </w:rPr>
        <w:t>.</w:t>
      </w:r>
      <w:r w:rsidR="009D0128">
        <w:rPr>
          <w:lang w:eastAsia="zh-CN" w:bidi="ar"/>
        </w:rPr>
        <w:t>2.6.X</w:t>
      </w:r>
      <w:r w:rsidRPr="002B4355">
        <w:rPr>
          <w:lang w:eastAsia="zh-CN" w:bidi="ar"/>
        </w:rPr>
        <w:t>-2</w:t>
      </w:r>
      <w:r w:rsidRPr="00E37E26">
        <w:rPr>
          <w:lang w:eastAsia="zh-CN" w:bidi="ar"/>
        </w:rPr>
        <w:t xml:space="preserve">: </w:t>
      </w:r>
      <w:r w:rsidRPr="002B4355">
        <w:rPr>
          <w:lang w:eastAsia="zh-CN" w:bidi="ar"/>
        </w:rPr>
        <w:t>Guidelines for applying RTP HE in different example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321"/>
        <w:gridCol w:w="10"/>
        <w:gridCol w:w="3162"/>
        <w:gridCol w:w="11"/>
        <w:gridCol w:w="13"/>
      </w:tblGrid>
      <w:tr w:rsidR="007804B7" w:rsidRPr="002B4355" w14:paraId="46AF3034" w14:textId="77777777" w:rsidTr="004E3677">
        <w:trPr>
          <w:gridAfter w:val="2"/>
          <w:wAfter w:w="13" w:type="pct"/>
        </w:trPr>
        <w:tc>
          <w:tcPr>
            <w:tcW w:w="521" w:type="pct"/>
          </w:tcPr>
          <w:p w14:paraId="1AFFC03F" w14:textId="77777777" w:rsidR="007804B7" w:rsidRPr="002B4355" w:rsidRDefault="007804B7" w:rsidP="004E3677">
            <w:pPr>
              <w:pStyle w:val="TAH"/>
            </w:pPr>
            <w:r w:rsidRPr="002B4355">
              <w:t>Scenario</w:t>
            </w:r>
          </w:p>
        </w:tc>
        <w:tc>
          <w:tcPr>
            <w:tcW w:w="2798" w:type="pct"/>
          </w:tcPr>
          <w:p w14:paraId="607EFAC4" w14:textId="77777777" w:rsidR="007804B7" w:rsidRPr="002B4355" w:rsidRDefault="007804B7" w:rsidP="004E3677">
            <w:pPr>
              <w:pStyle w:val="TAH"/>
            </w:pPr>
            <w:r w:rsidRPr="002B4355">
              <w:t>Guideline</w:t>
            </w:r>
          </w:p>
        </w:tc>
        <w:tc>
          <w:tcPr>
            <w:tcW w:w="1668" w:type="pct"/>
            <w:gridSpan w:val="2"/>
          </w:tcPr>
          <w:p w14:paraId="02670ECB" w14:textId="77777777" w:rsidR="007804B7" w:rsidRPr="002B4355" w:rsidRDefault="007804B7" w:rsidP="004E3677">
            <w:pPr>
              <w:pStyle w:val="TAH"/>
            </w:pPr>
            <w:r w:rsidRPr="002B4355">
              <w:t>Additional Comments</w:t>
            </w:r>
          </w:p>
        </w:tc>
      </w:tr>
      <w:tr w:rsidR="007804B7" w:rsidRPr="002B4355" w14:paraId="3D3E86E5" w14:textId="77777777" w:rsidTr="004E3677">
        <w:trPr>
          <w:gridAfter w:val="1"/>
          <w:wAfter w:w="7" w:type="pct"/>
        </w:trPr>
        <w:tc>
          <w:tcPr>
            <w:tcW w:w="521" w:type="pct"/>
          </w:tcPr>
          <w:p w14:paraId="49D9060C" w14:textId="77777777" w:rsidR="007804B7" w:rsidRPr="002B4355" w:rsidRDefault="007804B7" w:rsidP="004E3677">
            <w:pPr>
              <w:pStyle w:val="TAC"/>
            </w:pPr>
            <w:r w:rsidRPr="002B4355">
              <w:t>sc1</w:t>
            </w:r>
          </w:p>
        </w:tc>
        <w:tc>
          <w:tcPr>
            <w:tcW w:w="2803" w:type="pct"/>
            <w:gridSpan w:val="2"/>
          </w:tcPr>
          <w:p w14:paraId="25C9CBF5" w14:textId="2AF292DC" w:rsidR="007804B7" w:rsidRPr="002B4355" w:rsidRDefault="007804B7" w:rsidP="004E3677">
            <w:pPr>
              <w:pStyle w:val="TAC"/>
              <w:rPr>
                <w:lang w:eastAsia="zh-CN"/>
              </w:rPr>
            </w:pPr>
            <w:r w:rsidRPr="002B4355">
              <w:t>Video PDU Sets may be assigned for example for video frames or slices and PDU Set importance can be set using gu</w:t>
            </w:r>
            <w:r>
              <w:t>idelines from 4.6.2</w:t>
            </w:r>
            <w:r w:rsidRPr="002B4355">
              <w:t>.</w:t>
            </w:r>
          </w:p>
          <w:p w14:paraId="49A2486D" w14:textId="77777777" w:rsidR="007804B7" w:rsidRPr="002B4355" w:rsidRDefault="007804B7" w:rsidP="004E3677">
            <w:pPr>
              <w:pStyle w:val="TAC"/>
            </w:pPr>
            <w:r w:rsidRPr="002B4355">
              <w:t xml:space="preserve">Audio Packets can be unmarked or in case audio frames consist of multiple packets they may be marked using RTP HE. </w:t>
            </w:r>
          </w:p>
          <w:p w14:paraId="71C14FF1" w14:textId="77777777" w:rsidR="007804B7" w:rsidRPr="002B4355" w:rsidRDefault="007804B7" w:rsidP="004E3677">
            <w:pPr>
              <w:pStyle w:val="TAC"/>
            </w:pPr>
            <w:r w:rsidRPr="002B4355">
              <w:t>PDU Set importance of the unmarked packet is determined by the 5G System based on a configuration, and this can also be based on the payload type.</w:t>
            </w:r>
          </w:p>
        </w:tc>
        <w:tc>
          <w:tcPr>
            <w:tcW w:w="1669" w:type="pct"/>
            <w:gridSpan w:val="2"/>
          </w:tcPr>
          <w:p w14:paraId="2024C24B" w14:textId="1089B698" w:rsidR="007804B7" w:rsidRPr="002B4355" w:rsidRDefault="007804B7" w:rsidP="004E3677">
            <w:pPr>
              <w:pStyle w:val="TAC"/>
            </w:pPr>
            <w:commentRangeStart w:id="23"/>
            <w:commentRangeStart w:id="24"/>
            <w:commentRangeStart w:id="25"/>
            <w:r w:rsidRPr="002B4355">
              <w:t>Typically, RTP HE is used for the video stream, audio packets can be unmarked</w:t>
            </w:r>
            <w:ins w:id="26" w:author="Rufael Mekuria" w:date="2025-01-27T12:05:00Z">
              <w:r w:rsidR="008157C3">
                <w:t xml:space="preserve"> as frames are often a single packet and the marking is not beneficial </w:t>
              </w:r>
            </w:ins>
            <w:ins w:id="27" w:author="Rufael Mekuria" w:date="2025-01-27T12:06:00Z">
              <w:r w:rsidR="008157C3">
                <w:t xml:space="preserve">for single packet </w:t>
              </w:r>
              <w:proofErr w:type="spellStart"/>
              <w:r w:rsidR="008157C3">
                <w:t>pdu</w:t>
              </w:r>
              <w:proofErr w:type="spellEnd"/>
              <w:r w:rsidR="008157C3">
                <w:t xml:space="preserve"> sets </w:t>
              </w:r>
            </w:ins>
            <w:ins w:id="28" w:author="Rufael Mekuria" w:date="2025-01-27T12:05:00Z">
              <w:r w:rsidR="008157C3">
                <w:t>as only overhead is introduced</w:t>
              </w:r>
            </w:ins>
            <w:r w:rsidRPr="002B4355">
              <w:t xml:space="preserve"> (see the lone PDU case), or the RTP HE can also be used for the audio stream.</w:t>
            </w:r>
            <w:commentRangeEnd w:id="23"/>
            <w:r w:rsidR="009A56B6">
              <w:rPr>
                <w:rStyle w:val="CommentReference"/>
                <w:rFonts w:ascii="Times New Roman" w:hAnsi="Times New Roman"/>
              </w:rPr>
              <w:commentReference w:id="23"/>
            </w:r>
            <w:commentRangeEnd w:id="24"/>
            <w:r w:rsidR="008157C3">
              <w:rPr>
                <w:rStyle w:val="CommentReference"/>
                <w:rFonts w:ascii="Times New Roman" w:hAnsi="Times New Roman"/>
              </w:rPr>
              <w:commentReference w:id="24"/>
            </w:r>
            <w:commentRangeEnd w:id="25"/>
            <w:r w:rsidR="002C5105">
              <w:rPr>
                <w:rStyle w:val="CommentReference"/>
                <w:rFonts w:ascii="Times New Roman" w:hAnsi="Times New Roman"/>
              </w:rPr>
              <w:commentReference w:id="25"/>
            </w:r>
          </w:p>
        </w:tc>
      </w:tr>
      <w:tr w:rsidR="007804B7" w:rsidRPr="002B4355" w14:paraId="0238FE64" w14:textId="77777777" w:rsidTr="004E3677">
        <w:trPr>
          <w:gridAfter w:val="1"/>
          <w:wAfter w:w="7" w:type="pct"/>
        </w:trPr>
        <w:tc>
          <w:tcPr>
            <w:tcW w:w="521" w:type="pct"/>
          </w:tcPr>
          <w:p w14:paraId="22C9DC41" w14:textId="77777777" w:rsidR="007804B7" w:rsidRPr="002B4355" w:rsidRDefault="007804B7" w:rsidP="004E3677">
            <w:pPr>
              <w:pStyle w:val="TAC"/>
            </w:pPr>
            <w:r w:rsidRPr="002B4355">
              <w:t>sc2</w:t>
            </w:r>
          </w:p>
        </w:tc>
        <w:tc>
          <w:tcPr>
            <w:tcW w:w="2803" w:type="pct"/>
            <w:gridSpan w:val="2"/>
          </w:tcPr>
          <w:p w14:paraId="35137405" w14:textId="77777777" w:rsidR="007804B7" w:rsidRPr="002B4355" w:rsidRDefault="007804B7" w:rsidP="004E3677">
            <w:pPr>
              <w:pStyle w:val="TAC"/>
            </w:pPr>
            <w:r w:rsidRPr="002B4355">
              <w:t xml:space="preserve">Same as above.  </w:t>
            </w:r>
          </w:p>
          <w:p w14:paraId="4656A574" w14:textId="77777777" w:rsidR="007804B7" w:rsidRPr="002B4355" w:rsidRDefault="007804B7" w:rsidP="004E3677">
            <w:pPr>
              <w:pStyle w:val="TAC"/>
            </w:pPr>
            <w:r w:rsidRPr="002B4355">
              <w:t xml:space="preserve">RTCP packets </w:t>
            </w:r>
            <w:r w:rsidRPr="00701998">
              <w:rPr>
                <w:highlight w:val="yellow"/>
              </w:rPr>
              <w:t>cannot</w:t>
            </w:r>
            <w:r w:rsidRPr="002B4355">
              <w:t xml:space="preserve"> be marked using RTP HE and are treated as unmarked packet in the 5G System, PDU Set importance can be determined by the 5G system.</w:t>
            </w:r>
          </w:p>
        </w:tc>
        <w:tc>
          <w:tcPr>
            <w:tcW w:w="1669" w:type="pct"/>
            <w:gridSpan w:val="2"/>
          </w:tcPr>
          <w:p w14:paraId="0516317B" w14:textId="77777777" w:rsidR="007804B7" w:rsidRPr="002B4355" w:rsidRDefault="007804B7" w:rsidP="004E3677">
            <w:pPr>
              <w:pStyle w:val="TAC"/>
            </w:pPr>
            <w:r w:rsidRPr="002B4355">
              <w:t xml:space="preserve">Same as above for audio and video. </w:t>
            </w:r>
          </w:p>
          <w:p w14:paraId="3F74E319" w14:textId="0E2EAFA1" w:rsidR="007804B7" w:rsidRPr="002B4355" w:rsidRDefault="007804B7" w:rsidP="004E3677">
            <w:pPr>
              <w:pStyle w:val="TAC"/>
            </w:pPr>
            <w:commentRangeStart w:id="29"/>
            <w:commentRangeStart w:id="30"/>
            <w:commentRangeStart w:id="31"/>
            <w:r w:rsidRPr="002B4355">
              <w:t>End of Data burst signal may not be valid if RTCP is the last packet in a burst</w:t>
            </w:r>
            <w:commentRangeEnd w:id="29"/>
            <w:r w:rsidR="009A56B6">
              <w:rPr>
                <w:rStyle w:val="CommentReference"/>
                <w:rFonts w:ascii="Times New Roman" w:hAnsi="Times New Roman"/>
              </w:rPr>
              <w:commentReference w:id="29"/>
            </w:r>
            <w:commentRangeEnd w:id="30"/>
            <w:commentRangeEnd w:id="31"/>
            <w:ins w:id="32" w:author="Rufael Mekuria" w:date="2025-01-27T12:07:00Z">
              <w:r w:rsidR="008157C3">
                <w:t xml:space="preserve"> as no RTP HE can be added to an RTCP packet</w:t>
              </w:r>
            </w:ins>
            <w:r w:rsidR="008157C3">
              <w:rPr>
                <w:rStyle w:val="CommentReference"/>
                <w:rFonts w:ascii="Times New Roman" w:hAnsi="Times New Roman"/>
              </w:rPr>
              <w:commentReference w:id="30"/>
            </w:r>
            <w:r w:rsidR="002C5105">
              <w:rPr>
                <w:rStyle w:val="CommentReference"/>
                <w:rFonts w:ascii="Times New Roman" w:hAnsi="Times New Roman"/>
              </w:rPr>
              <w:commentReference w:id="31"/>
            </w:r>
            <w:r w:rsidRPr="002B4355">
              <w:t>.</w:t>
            </w:r>
          </w:p>
        </w:tc>
      </w:tr>
      <w:tr w:rsidR="007804B7" w:rsidRPr="002B4355" w14:paraId="097DE07A" w14:textId="77777777" w:rsidTr="004E3677">
        <w:tc>
          <w:tcPr>
            <w:tcW w:w="521" w:type="pct"/>
          </w:tcPr>
          <w:p w14:paraId="5F8400AB" w14:textId="77777777" w:rsidR="007804B7" w:rsidRPr="002B4355" w:rsidRDefault="007804B7" w:rsidP="004E3677">
            <w:pPr>
              <w:pStyle w:val="TAC"/>
            </w:pPr>
            <w:r w:rsidRPr="002B4355">
              <w:t>sc3</w:t>
            </w:r>
          </w:p>
        </w:tc>
        <w:tc>
          <w:tcPr>
            <w:tcW w:w="2803" w:type="pct"/>
            <w:gridSpan w:val="2"/>
          </w:tcPr>
          <w:p w14:paraId="661A7EC2" w14:textId="77777777" w:rsidR="007804B7" w:rsidRPr="002B4355" w:rsidRDefault="007804B7" w:rsidP="004E3677">
            <w:pPr>
              <w:pStyle w:val="TAC"/>
            </w:pPr>
            <w:r w:rsidRPr="002B4355">
              <w:t xml:space="preserve">PDU Sets can be identified by the RTP sender based on the presentation time and the RTP HE can be used to support the PDU Set based </w:t>
            </w:r>
            <w:proofErr w:type="spellStart"/>
            <w:r w:rsidRPr="002B4355">
              <w:t>QoS</w:t>
            </w:r>
            <w:proofErr w:type="spellEnd"/>
            <w:r w:rsidRPr="002B4355">
              <w:t xml:space="preserve"> handling. </w:t>
            </w:r>
          </w:p>
          <w:p w14:paraId="217DB2C4" w14:textId="2F2138A9" w:rsidR="007804B7" w:rsidRPr="002B4355" w:rsidRDefault="007804B7" w:rsidP="004E3677">
            <w:pPr>
              <w:pStyle w:val="TAC"/>
            </w:pPr>
            <w:r w:rsidRPr="002B4355">
              <w:t>The PDU Set importance can be set to a configured value or the value corresponding to the importance of the most important part of the multiplexed stream us</w:t>
            </w:r>
            <w:r>
              <w:t>ing guidelines from 4.6.2</w:t>
            </w:r>
          </w:p>
        </w:tc>
        <w:tc>
          <w:tcPr>
            <w:tcW w:w="1675" w:type="pct"/>
            <w:gridSpan w:val="3"/>
          </w:tcPr>
          <w:p w14:paraId="6E3FDE52" w14:textId="77777777" w:rsidR="007804B7" w:rsidRPr="002B4355" w:rsidRDefault="007804B7" w:rsidP="004E3677">
            <w:pPr>
              <w:pStyle w:val="TAC"/>
            </w:pPr>
            <w:r w:rsidRPr="002B4355">
              <w:t xml:space="preserve">In this case, the grouping of PDU sets will contain different media types, and therefore the guidance cannot only be based on one specific media type, which may not be appropriate. Therefore, PDU Sets could be identified and marked by the RTP sender based on other aspects such as the presentation time.  </w:t>
            </w:r>
          </w:p>
          <w:p w14:paraId="2340D6D1" w14:textId="77777777" w:rsidR="007804B7" w:rsidRPr="002B4355" w:rsidRDefault="007804B7" w:rsidP="004E3677">
            <w:pPr>
              <w:pStyle w:val="TAC"/>
            </w:pPr>
            <w:r w:rsidRPr="002B4355">
              <w:t>The PSI can be set based on a configuration.</w:t>
            </w:r>
          </w:p>
        </w:tc>
      </w:tr>
      <w:tr w:rsidR="007804B7" w:rsidRPr="002B4355" w14:paraId="6BD5093B" w14:textId="77777777" w:rsidTr="004E3677">
        <w:tc>
          <w:tcPr>
            <w:tcW w:w="521" w:type="pct"/>
          </w:tcPr>
          <w:p w14:paraId="3D1965E9" w14:textId="77777777" w:rsidR="007804B7" w:rsidRPr="002B4355" w:rsidRDefault="007804B7" w:rsidP="004E3677">
            <w:pPr>
              <w:pStyle w:val="TAC"/>
            </w:pPr>
            <w:r w:rsidRPr="002B4355">
              <w:t>sc4</w:t>
            </w:r>
          </w:p>
        </w:tc>
        <w:tc>
          <w:tcPr>
            <w:tcW w:w="2798" w:type="pct"/>
          </w:tcPr>
          <w:p w14:paraId="12678153" w14:textId="77777777" w:rsidR="007804B7" w:rsidRPr="002B4355" w:rsidRDefault="007804B7" w:rsidP="004E3677">
            <w:pPr>
              <w:pStyle w:val="TAC"/>
            </w:pPr>
            <w:r w:rsidRPr="002B4355">
              <w:t>Same as sc3</w:t>
            </w:r>
          </w:p>
          <w:p w14:paraId="27D91349" w14:textId="77777777" w:rsidR="007804B7" w:rsidRPr="002B4355" w:rsidRDefault="007804B7" w:rsidP="004E3677">
            <w:pPr>
              <w:pStyle w:val="TAC"/>
            </w:pPr>
            <w:r w:rsidRPr="002B4355">
              <w:t xml:space="preserve">RTCP packets </w:t>
            </w:r>
            <w:r w:rsidRPr="00701998">
              <w:rPr>
                <w:highlight w:val="yellow"/>
              </w:rPr>
              <w:t>cannot</w:t>
            </w:r>
            <w:r w:rsidRPr="002B4355">
              <w:t xml:space="preserve"> be marked and are treated as unmarked packet in the 5G System.</w:t>
            </w:r>
          </w:p>
        </w:tc>
        <w:tc>
          <w:tcPr>
            <w:tcW w:w="1681" w:type="pct"/>
            <w:gridSpan w:val="4"/>
          </w:tcPr>
          <w:p w14:paraId="4DC5B1F5" w14:textId="31760452" w:rsidR="007804B7" w:rsidRPr="002B4355" w:rsidRDefault="007804B7" w:rsidP="004E3677">
            <w:pPr>
              <w:pStyle w:val="TAC"/>
            </w:pPr>
            <w:r w:rsidRPr="002B4355">
              <w:t xml:space="preserve">Same as </w:t>
            </w:r>
            <w:r>
              <w:t xml:space="preserve">above including RTCP packets </w:t>
            </w:r>
            <w:r w:rsidRPr="002B4355">
              <w:t>that cannot carry the RTP Header Extension.</w:t>
            </w:r>
          </w:p>
          <w:p w14:paraId="3448E70F" w14:textId="77777777" w:rsidR="007804B7" w:rsidRPr="002B4355" w:rsidRDefault="007804B7" w:rsidP="004E3677">
            <w:pPr>
              <w:pStyle w:val="TAC"/>
            </w:pPr>
            <w:r w:rsidRPr="002B4355">
              <w:t>Data burst signal cannot be used if RTCP is the last packet in a burst.</w:t>
            </w:r>
          </w:p>
        </w:tc>
      </w:tr>
      <w:tr w:rsidR="007804B7" w:rsidRPr="002B4355" w14:paraId="7F608556" w14:textId="77777777" w:rsidTr="004E3677">
        <w:tc>
          <w:tcPr>
            <w:tcW w:w="521" w:type="pct"/>
          </w:tcPr>
          <w:p w14:paraId="66D01404" w14:textId="77777777" w:rsidR="007804B7" w:rsidRPr="002B4355" w:rsidRDefault="007804B7" w:rsidP="004E3677">
            <w:pPr>
              <w:pStyle w:val="TAC"/>
            </w:pPr>
            <w:r w:rsidRPr="002B4355">
              <w:t>sc5</w:t>
            </w:r>
          </w:p>
        </w:tc>
        <w:tc>
          <w:tcPr>
            <w:tcW w:w="2798" w:type="pct"/>
          </w:tcPr>
          <w:p w14:paraId="579CD9C2" w14:textId="19AF1A2F" w:rsidR="007804B7" w:rsidRPr="002B4355" w:rsidRDefault="007804B7" w:rsidP="004E3677">
            <w:pPr>
              <w:pStyle w:val="TAC"/>
            </w:pPr>
            <w:r w:rsidRPr="002B4355">
              <w:t>Video PDU Sets may be assigned for video frames or slices and PDU Set importance can be set using gu</w:t>
            </w:r>
            <w:r>
              <w:t>idelines from 4.6.2 for video</w:t>
            </w:r>
            <w:r w:rsidRPr="002B4355">
              <w:t>, separating RTP streams with different SSRC into separate PDU Sets.</w:t>
            </w:r>
          </w:p>
          <w:p w14:paraId="375ACE6E" w14:textId="77777777" w:rsidR="007804B7" w:rsidRPr="002B4355" w:rsidRDefault="007804B7" w:rsidP="004E3677">
            <w:pPr>
              <w:pStyle w:val="TAC"/>
            </w:pPr>
            <w:r w:rsidRPr="002B4355">
              <w:t>Audio Packets can be unmarked or in case audio frames consist of multiple packets they may be marked using RTP HE, separating RTP streams with different SSRC into separate PDU Sets.</w:t>
            </w:r>
          </w:p>
        </w:tc>
        <w:tc>
          <w:tcPr>
            <w:tcW w:w="1681" w:type="pct"/>
            <w:gridSpan w:val="4"/>
          </w:tcPr>
          <w:p w14:paraId="31AE1B77" w14:textId="77777777" w:rsidR="007804B7" w:rsidRPr="002B4355" w:rsidRDefault="007804B7" w:rsidP="004E3677">
            <w:pPr>
              <w:pStyle w:val="TAC"/>
            </w:pPr>
            <w:r w:rsidRPr="002B4355">
              <w:t>Multiple PDU Sets can be "open" at the same time, i.e., some PDUs are received from multiple different SSRC and thus different PDU Sets, which requires the marking to keep track of multiple simultaneous PDU Set contexts.</w:t>
            </w:r>
          </w:p>
        </w:tc>
      </w:tr>
      <w:tr w:rsidR="007804B7" w:rsidRPr="002B4355" w14:paraId="03859E5C" w14:textId="77777777" w:rsidTr="004E3677">
        <w:tc>
          <w:tcPr>
            <w:tcW w:w="521" w:type="pct"/>
          </w:tcPr>
          <w:p w14:paraId="34E81DAB" w14:textId="77777777" w:rsidR="007804B7" w:rsidRPr="002B4355" w:rsidRDefault="007804B7" w:rsidP="004E3677">
            <w:pPr>
              <w:pStyle w:val="TAC"/>
            </w:pPr>
            <w:r w:rsidRPr="002B4355">
              <w:t>sc6</w:t>
            </w:r>
          </w:p>
        </w:tc>
        <w:tc>
          <w:tcPr>
            <w:tcW w:w="2798" w:type="pct"/>
          </w:tcPr>
          <w:p w14:paraId="47C6F27A" w14:textId="77777777" w:rsidR="007804B7" w:rsidRPr="002B4355" w:rsidRDefault="007804B7" w:rsidP="004E3677">
            <w:pPr>
              <w:pStyle w:val="TAC"/>
            </w:pPr>
            <w:r w:rsidRPr="002B4355">
              <w:t>Same as sc5.</w:t>
            </w:r>
          </w:p>
          <w:p w14:paraId="3651057E" w14:textId="77777777" w:rsidR="007804B7" w:rsidRPr="002B4355" w:rsidRDefault="007804B7" w:rsidP="004E3677">
            <w:pPr>
              <w:pStyle w:val="TAC"/>
            </w:pPr>
            <w:r w:rsidRPr="008169AA">
              <w:rPr>
                <w:highlight w:val="yellow"/>
              </w:rPr>
              <w:t>RTCP packets cannot be marked</w:t>
            </w:r>
            <w:r w:rsidRPr="002B4355">
              <w:t xml:space="preserve"> and are treated as unmarked packet in the 5G System. PDU Set importance can be determined by the 5G system.</w:t>
            </w:r>
          </w:p>
        </w:tc>
        <w:tc>
          <w:tcPr>
            <w:tcW w:w="1681" w:type="pct"/>
            <w:gridSpan w:val="4"/>
          </w:tcPr>
          <w:p w14:paraId="5D4C7E13" w14:textId="77777777" w:rsidR="007804B7" w:rsidRPr="002B4355" w:rsidRDefault="007804B7" w:rsidP="004E3677">
            <w:pPr>
              <w:pStyle w:val="TAC"/>
            </w:pPr>
            <w:r w:rsidRPr="002B4355">
              <w:t>Same as above including RTCP packets [4] that cannot carry the RTP Header Extension.</w:t>
            </w:r>
          </w:p>
          <w:p w14:paraId="5A8D8DCB" w14:textId="77777777" w:rsidR="007804B7" w:rsidRPr="002B4355" w:rsidRDefault="007804B7" w:rsidP="004E3677">
            <w:pPr>
              <w:pStyle w:val="TAC"/>
            </w:pPr>
            <w:r w:rsidRPr="002B4355">
              <w:t>Data burst signal cannot be used if RTCP is the last packet in a burst.</w:t>
            </w:r>
          </w:p>
        </w:tc>
      </w:tr>
    </w:tbl>
    <w:p w14:paraId="3818DB55" w14:textId="77777777" w:rsidR="007804B7" w:rsidRPr="002B4355" w:rsidRDefault="007804B7" w:rsidP="007804B7"/>
    <w:p w14:paraId="2CA3104A" w14:textId="4F8E2AED" w:rsidR="007804B7" w:rsidRPr="002B4355" w:rsidRDefault="007804B7" w:rsidP="007804B7">
      <w:r w:rsidRPr="002B4355">
        <w:t xml:space="preserve">To support multiplexed content in combination with PDU Set </w:t>
      </w:r>
      <w:proofErr w:type="spellStart"/>
      <w:r w:rsidRPr="002B4355">
        <w:t>QoS</w:t>
      </w:r>
      <w:proofErr w:type="spellEnd"/>
      <w:r w:rsidRPr="002B4355">
        <w:t xml:space="preserve"> based Handling in the 5G System, groups of packets of different media types (audio, video) but same payload type (native multiplex) </w:t>
      </w:r>
      <w:del w:id="33" w:author="Rufael Mekuria" w:date="2025-01-30T10:00:00Z">
        <w:r w:rsidRPr="002B4355" w:rsidDel="009D291F">
          <w:delText xml:space="preserve">may </w:delText>
        </w:r>
      </w:del>
      <w:ins w:id="34" w:author="Rufael Mekuria" w:date="2025-01-30T10:00:00Z">
        <w:r w:rsidR="009D291F">
          <w:t>can</w:t>
        </w:r>
        <w:r w:rsidR="009D291F" w:rsidRPr="002B4355">
          <w:t xml:space="preserve"> </w:t>
        </w:r>
      </w:ins>
      <w:r w:rsidRPr="002B4355">
        <w:t>also be grouped as a PDU Set (sc3</w:t>
      </w:r>
      <w:r>
        <w:t>, sc4</w:t>
      </w:r>
      <w:r w:rsidRPr="002B4355">
        <w:t xml:space="preserve">). This enables frames/groups of packets to benefit from transfer using PDU Set </w:t>
      </w:r>
      <w:proofErr w:type="spellStart"/>
      <w:r w:rsidRPr="002B4355">
        <w:t>QoS</w:t>
      </w:r>
      <w:proofErr w:type="spellEnd"/>
      <w:r w:rsidRPr="002B4355">
        <w:t xml:space="preserve"> parameters in NG-RAN (delay budget, PSIHI). In this case, each of the RTP packets can set the RTP Header Extension for PDU Set Marking to enable 5G System to identify corresponding PDU Sets. </w:t>
      </w:r>
    </w:p>
    <w:p w14:paraId="06B4BA82" w14:textId="18BEEFC6" w:rsidR="007804B7" w:rsidRPr="002B4355" w:rsidRDefault="007804B7" w:rsidP="007804B7">
      <w:r w:rsidRPr="002B4355">
        <w:t xml:space="preserve">Different options exist when applying RTP HE for multiplexed content, for which some guidelines are </w:t>
      </w:r>
      <w:r>
        <w:t xml:space="preserve">defined </w:t>
      </w:r>
      <w:r w:rsidRPr="002B4355">
        <w:t>as follows:</w:t>
      </w:r>
    </w:p>
    <w:p w14:paraId="5E63B59D" w14:textId="2E8B4F82" w:rsidR="007804B7" w:rsidRPr="002B4355" w:rsidRDefault="007804B7" w:rsidP="007804B7">
      <w:pPr>
        <w:pStyle w:val="B1"/>
      </w:pPr>
      <w:r w:rsidRPr="002B4355">
        <w:t>-</w:t>
      </w:r>
      <w:r w:rsidRPr="002B4355">
        <w:tab/>
        <w:t xml:space="preserve">When RTP multiplexing (sc1, sc2, sc5 and sc6) is used, it is possible to separately mark the PDU Sets in different streams. </w:t>
      </w:r>
    </w:p>
    <w:p w14:paraId="323B1E34" w14:textId="02EAB184" w:rsidR="007804B7" w:rsidRPr="002B4355" w:rsidRDefault="007804B7" w:rsidP="007804B7">
      <w:pPr>
        <w:pStyle w:val="B1"/>
      </w:pPr>
      <w:r w:rsidRPr="002B4355">
        <w:t>-</w:t>
      </w:r>
      <w:r w:rsidRPr="002B4355">
        <w:tab/>
        <w:t xml:space="preserve">When packets </w:t>
      </w:r>
      <w:del w:id="35" w:author="Rufael Mekuria" w:date="2025-01-30T10:01:00Z">
        <w:r w:rsidRPr="002B4355" w:rsidDel="009D291F">
          <w:delText xml:space="preserve">may </w:delText>
        </w:r>
      </w:del>
      <w:r w:rsidRPr="002B4355">
        <w:t>combine different media types in a payload type such as in sc3 and sc4</w:t>
      </w:r>
      <w:r>
        <w:t>,</w:t>
      </w:r>
      <w:r w:rsidRPr="002B4355">
        <w:t xml:space="preserve"> PDU sets can be created around a common media presentation time grouping packets based on timestamps. In this case the PDU set importance can be set to a derived or default value</w:t>
      </w:r>
      <w:r>
        <w:t xml:space="preserve"> or a value configured</w:t>
      </w:r>
      <w:r w:rsidRPr="002B4355">
        <w:t>.</w:t>
      </w:r>
    </w:p>
    <w:p w14:paraId="21028663" w14:textId="62892E11" w:rsidR="007804B7" w:rsidRPr="002B4355" w:rsidRDefault="007804B7" w:rsidP="007804B7">
      <w:pPr>
        <w:pStyle w:val="B1"/>
      </w:pPr>
      <w:r w:rsidRPr="002B4355">
        <w:lastRenderedPageBreak/>
        <w:t>-</w:t>
      </w:r>
      <w:r w:rsidRPr="002B4355">
        <w:tab/>
        <w:t xml:space="preserve">In case only packets of single stream are marked (e.g. the video stream), </w:t>
      </w:r>
      <w:r>
        <w:t>and the packets of other streams are unmarked</w:t>
      </w:r>
      <w:r w:rsidRPr="002B4355">
        <w:t>.</w:t>
      </w:r>
      <w:r>
        <w:t xml:space="preserve"> In this case the 5G System may still identify PDU set information as detailed in Annex </w:t>
      </w:r>
      <w:proofErr w:type="gramStart"/>
      <w:r>
        <w:t>A</w:t>
      </w:r>
      <w:proofErr w:type="gramEnd"/>
      <w:r>
        <w:t xml:space="preserve"> based on the payload information for example or the payload type.</w:t>
      </w:r>
    </w:p>
    <w:p w14:paraId="78EA411A" w14:textId="49F7C33C" w:rsidR="007804B7" w:rsidRPr="002B4355" w:rsidRDefault="007804B7" w:rsidP="007804B7">
      <w:pPr>
        <w:pStyle w:val="B1"/>
      </w:pPr>
      <w:r w:rsidRPr="002B4355">
        <w:t>-</w:t>
      </w:r>
      <w:r w:rsidRPr="002B4355">
        <w:tab/>
        <w:t>In case packets cannot carry the RTP header extension (e.g. RTCP packet), packets can be handled as lone/unmarked PDU</w:t>
      </w:r>
      <w:r>
        <w:t xml:space="preserve"> and PDU Set information may still be derived in the 5G system in some cases</w:t>
      </w:r>
      <w:r w:rsidRPr="002B4355">
        <w:t>.</w:t>
      </w:r>
    </w:p>
    <w:p w14:paraId="4DD08B0A" w14:textId="77777777" w:rsidR="007804B7" w:rsidRPr="002B4355" w:rsidRDefault="007804B7" w:rsidP="007804B7">
      <w:r w:rsidRPr="002B4355">
        <w:t xml:space="preserve">The protocol description can be used to indicate to the 5G System that PDU Sets contain multiplexed content. For example, by indicating a </w:t>
      </w:r>
      <w:proofErr w:type="spellStart"/>
      <w:r w:rsidRPr="002B4355">
        <w:t>payloadType</w:t>
      </w:r>
      <w:proofErr w:type="spellEnd"/>
      <w:r w:rsidRPr="002B4355">
        <w:t xml:space="preserve"> with a number that corresponds to a multiplexed data type (e.g. </w:t>
      </w:r>
      <w:proofErr w:type="spellStart"/>
      <w:r w:rsidRPr="002B4355">
        <w:t>payloadType</w:t>
      </w:r>
      <w:proofErr w:type="spellEnd"/>
      <w:r w:rsidRPr="002B4355">
        <w:t xml:space="preserve"> 33 for MPEG-2 TS). In this case the transport protocol would still be RTP, but the payload type could be 33 MPEG-2 TS (native multiplex) and/or a combination of format types e.g. (H.264, AAC) (in case of RTP multiplex). In such a case it is optional to provide additional format parameters.</w:t>
      </w:r>
    </w:p>
    <w:p w14:paraId="5472DD91" w14:textId="77777777" w:rsidR="007804B7" w:rsidRPr="002B4355" w:rsidRDefault="007804B7" w:rsidP="007804B7">
      <w:r w:rsidRPr="002B4355">
        <w:t xml:space="preserve">The guidelines for PDU Set Marking for H.264 and/or H.265 can still apply but in this case, but when the PDU Set importance of MPEG-TS RTP packets cannot be identified, it can be set to a PSI value determined by the sender. </w:t>
      </w:r>
    </w:p>
    <w:p w14:paraId="55AAE2D5" w14:textId="1D0104EF" w:rsidR="007804B7" w:rsidRPr="002B4355" w:rsidRDefault="007804B7" w:rsidP="007804B7">
      <w:pPr>
        <w:pStyle w:val="TH"/>
      </w:pPr>
      <w:r>
        <w:rPr>
          <w:lang w:eastAsia="zh-CN" w:bidi="ar"/>
        </w:rPr>
        <w:t>Table 4</w:t>
      </w:r>
      <w:r w:rsidRPr="00E37E26">
        <w:rPr>
          <w:lang w:eastAsia="zh-CN" w:bidi="ar"/>
        </w:rPr>
        <w:t>.</w:t>
      </w:r>
      <w:r w:rsidR="009D0128">
        <w:rPr>
          <w:lang w:eastAsia="zh-CN" w:bidi="ar"/>
        </w:rPr>
        <w:t>2.6.X</w:t>
      </w:r>
      <w:r w:rsidRPr="002B4355">
        <w:rPr>
          <w:lang w:eastAsia="zh-CN" w:bidi="ar"/>
        </w:rPr>
        <w:t>-3</w:t>
      </w:r>
      <w:r w:rsidRPr="00E37E26">
        <w:rPr>
          <w:lang w:eastAsia="zh-CN" w:bidi="ar"/>
        </w:rPr>
        <w:t xml:space="preserve">: </w:t>
      </w:r>
      <w:r w:rsidRPr="002B4355">
        <w:rPr>
          <w:lang w:eastAsia="zh-CN" w:bidi="ar"/>
        </w:rPr>
        <w:t>Example protocol description for different multiplexing scenarios</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92"/>
        <w:gridCol w:w="3069"/>
        <w:gridCol w:w="3792"/>
      </w:tblGrid>
      <w:tr w:rsidR="007804B7" w:rsidRPr="002B4355" w14:paraId="4F4C8690" w14:textId="77777777" w:rsidTr="004E3677">
        <w:tc>
          <w:tcPr>
            <w:tcW w:w="988" w:type="dxa"/>
            <w:shd w:val="clear" w:color="auto" w:fill="auto"/>
          </w:tcPr>
          <w:p w14:paraId="17CCF972" w14:textId="77777777" w:rsidR="007804B7" w:rsidRPr="00E37E26" w:rsidRDefault="007804B7" w:rsidP="004E3677">
            <w:pPr>
              <w:pStyle w:val="TAH"/>
            </w:pPr>
            <w:r w:rsidRPr="00E37E26">
              <w:t>Scenario</w:t>
            </w:r>
          </w:p>
        </w:tc>
        <w:tc>
          <w:tcPr>
            <w:tcW w:w="1892" w:type="dxa"/>
            <w:shd w:val="clear" w:color="auto" w:fill="auto"/>
          </w:tcPr>
          <w:p w14:paraId="2D8A4BC1" w14:textId="77777777" w:rsidR="007804B7" w:rsidRPr="00E37E26" w:rsidRDefault="007804B7" w:rsidP="004E3677">
            <w:pPr>
              <w:pStyle w:val="TAH"/>
            </w:pPr>
            <w:r w:rsidRPr="00E37E26">
              <w:t>Protocol</w:t>
            </w:r>
          </w:p>
        </w:tc>
        <w:tc>
          <w:tcPr>
            <w:tcW w:w="3069" w:type="dxa"/>
            <w:shd w:val="clear" w:color="auto" w:fill="auto"/>
          </w:tcPr>
          <w:p w14:paraId="2D88ED93" w14:textId="77777777" w:rsidR="007804B7" w:rsidRPr="00E37E26" w:rsidRDefault="007804B7" w:rsidP="004E3677">
            <w:pPr>
              <w:pStyle w:val="TAH"/>
            </w:pPr>
            <w:r w:rsidRPr="00E37E26">
              <w:t xml:space="preserve"> </w:t>
            </w:r>
            <w:proofErr w:type="spellStart"/>
            <w:r w:rsidRPr="00E37E26">
              <w:t>rtpPayloadFormat</w:t>
            </w:r>
            <w:proofErr w:type="spellEnd"/>
            <w:r w:rsidRPr="00E37E26">
              <w:t xml:space="preserve"> (example)</w:t>
            </w:r>
          </w:p>
        </w:tc>
        <w:tc>
          <w:tcPr>
            <w:tcW w:w="3792" w:type="dxa"/>
            <w:shd w:val="clear" w:color="auto" w:fill="auto"/>
          </w:tcPr>
          <w:p w14:paraId="790EFEA9" w14:textId="77777777" w:rsidR="007804B7" w:rsidRPr="00E37E26" w:rsidRDefault="007804B7" w:rsidP="004E3677">
            <w:pPr>
              <w:pStyle w:val="TAH"/>
            </w:pPr>
            <w:proofErr w:type="spellStart"/>
            <w:r w:rsidRPr="00E37E26">
              <w:t>Rtppayloadtypelist</w:t>
            </w:r>
            <w:proofErr w:type="spellEnd"/>
            <w:r w:rsidRPr="00E37E26">
              <w:t xml:space="preserve"> (example)</w:t>
            </w:r>
          </w:p>
        </w:tc>
      </w:tr>
      <w:tr w:rsidR="007804B7" w:rsidRPr="002B4355" w14:paraId="783AF8C7" w14:textId="77777777" w:rsidTr="004E3677">
        <w:tc>
          <w:tcPr>
            <w:tcW w:w="988" w:type="dxa"/>
            <w:shd w:val="clear" w:color="auto" w:fill="auto"/>
          </w:tcPr>
          <w:p w14:paraId="45D3352D" w14:textId="77777777" w:rsidR="007804B7" w:rsidRPr="00E37E26" w:rsidRDefault="007804B7" w:rsidP="004E3677">
            <w:pPr>
              <w:pStyle w:val="TAC"/>
            </w:pPr>
            <w:r w:rsidRPr="00E37E26">
              <w:t>sc1</w:t>
            </w:r>
          </w:p>
        </w:tc>
        <w:tc>
          <w:tcPr>
            <w:tcW w:w="1892" w:type="dxa"/>
            <w:shd w:val="clear" w:color="auto" w:fill="auto"/>
          </w:tcPr>
          <w:p w14:paraId="52ABEAA5" w14:textId="77777777" w:rsidR="007804B7" w:rsidRPr="00E37E26" w:rsidRDefault="007804B7" w:rsidP="004E3677">
            <w:pPr>
              <w:pStyle w:val="TAC"/>
            </w:pPr>
            <w:r w:rsidRPr="00E37E26">
              <w:t>RTP/SRTP</w:t>
            </w:r>
          </w:p>
        </w:tc>
        <w:tc>
          <w:tcPr>
            <w:tcW w:w="3069" w:type="dxa"/>
            <w:shd w:val="clear" w:color="auto" w:fill="auto"/>
          </w:tcPr>
          <w:p w14:paraId="285599FA" w14:textId="77777777" w:rsidR="007804B7" w:rsidRPr="00E37E26" w:rsidRDefault="007804B7" w:rsidP="004E3677">
            <w:pPr>
              <w:pStyle w:val="TAC"/>
            </w:pPr>
            <w:r w:rsidRPr="00E37E26">
              <w:t>H265, PCMA</w:t>
            </w:r>
          </w:p>
        </w:tc>
        <w:tc>
          <w:tcPr>
            <w:tcW w:w="3792" w:type="dxa"/>
            <w:shd w:val="clear" w:color="auto" w:fill="auto"/>
          </w:tcPr>
          <w:p w14:paraId="7700E415" w14:textId="77777777" w:rsidR="007804B7" w:rsidRPr="00E37E26" w:rsidRDefault="007804B7" w:rsidP="004E3677">
            <w:pPr>
              <w:pStyle w:val="TAC"/>
            </w:pPr>
            <w:r w:rsidRPr="00E37E26">
              <w:t>97,8</w:t>
            </w:r>
          </w:p>
        </w:tc>
      </w:tr>
      <w:tr w:rsidR="007804B7" w:rsidRPr="002B4355" w14:paraId="73892A13" w14:textId="77777777" w:rsidTr="004E3677">
        <w:tc>
          <w:tcPr>
            <w:tcW w:w="988" w:type="dxa"/>
            <w:shd w:val="clear" w:color="auto" w:fill="auto"/>
          </w:tcPr>
          <w:p w14:paraId="0966F3F1" w14:textId="77777777" w:rsidR="007804B7" w:rsidRPr="00E37E26" w:rsidRDefault="007804B7" w:rsidP="004E3677">
            <w:pPr>
              <w:pStyle w:val="TAC"/>
            </w:pPr>
            <w:r w:rsidRPr="00E37E26">
              <w:t>sc2</w:t>
            </w:r>
          </w:p>
        </w:tc>
        <w:tc>
          <w:tcPr>
            <w:tcW w:w="1892" w:type="dxa"/>
            <w:shd w:val="clear" w:color="auto" w:fill="auto"/>
          </w:tcPr>
          <w:p w14:paraId="4DA90B97" w14:textId="77777777" w:rsidR="007804B7" w:rsidRPr="00E37E26" w:rsidRDefault="007804B7" w:rsidP="004E3677">
            <w:pPr>
              <w:pStyle w:val="TAC"/>
            </w:pPr>
            <w:r w:rsidRPr="00E37E26">
              <w:t>RTP/SRTP</w:t>
            </w:r>
          </w:p>
        </w:tc>
        <w:tc>
          <w:tcPr>
            <w:tcW w:w="3069" w:type="dxa"/>
            <w:shd w:val="clear" w:color="auto" w:fill="auto"/>
          </w:tcPr>
          <w:p w14:paraId="692E6BAE" w14:textId="77777777" w:rsidR="007804B7" w:rsidRPr="00E37E26" w:rsidRDefault="007804B7" w:rsidP="004E3677">
            <w:pPr>
              <w:pStyle w:val="TAC"/>
            </w:pPr>
            <w:r w:rsidRPr="00E37E26">
              <w:t>H265, PCMA</w:t>
            </w:r>
          </w:p>
        </w:tc>
        <w:tc>
          <w:tcPr>
            <w:tcW w:w="3792" w:type="dxa"/>
            <w:shd w:val="clear" w:color="auto" w:fill="auto"/>
          </w:tcPr>
          <w:p w14:paraId="34E5EB85" w14:textId="77777777" w:rsidR="007804B7" w:rsidRPr="00E37E26" w:rsidRDefault="007804B7" w:rsidP="004E3677">
            <w:pPr>
              <w:pStyle w:val="TAC"/>
            </w:pPr>
            <w:r w:rsidRPr="00E37E26">
              <w:t>97,8</w:t>
            </w:r>
          </w:p>
        </w:tc>
      </w:tr>
      <w:tr w:rsidR="007804B7" w:rsidRPr="002B4355" w14:paraId="4A6D807B" w14:textId="77777777" w:rsidTr="004E3677">
        <w:tc>
          <w:tcPr>
            <w:tcW w:w="988" w:type="dxa"/>
            <w:shd w:val="clear" w:color="auto" w:fill="auto"/>
          </w:tcPr>
          <w:p w14:paraId="70201628" w14:textId="77777777" w:rsidR="007804B7" w:rsidRPr="00E37E26" w:rsidRDefault="007804B7" w:rsidP="004E3677">
            <w:pPr>
              <w:pStyle w:val="TAC"/>
            </w:pPr>
            <w:r w:rsidRPr="00E37E26">
              <w:t>sc3</w:t>
            </w:r>
          </w:p>
        </w:tc>
        <w:tc>
          <w:tcPr>
            <w:tcW w:w="1892" w:type="dxa"/>
            <w:shd w:val="clear" w:color="auto" w:fill="auto"/>
          </w:tcPr>
          <w:p w14:paraId="19FEF518" w14:textId="77777777" w:rsidR="007804B7" w:rsidRPr="00E37E26" w:rsidRDefault="007804B7" w:rsidP="004E3677">
            <w:pPr>
              <w:pStyle w:val="TAC"/>
            </w:pPr>
            <w:r w:rsidRPr="00E37E26">
              <w:t>RTP/SRTP</w:t>
            </w:r>
          </w:p>
        </w:tc>
        <w:tc>
          <w:tcPr>
            <w:tcW w:w="3069" w:type="dxa"/>
            <w:shd w:val="clear" w:color="auto" w:fill="auto"/>
          </w:tcPr>
          <w:p w14:paraId="650D573C" w14:textId="77777777" w:rsidR="007804B7" w:rsidRPr="00E37E26" w:rsidRDefault="007804B7" w:rsidP="004E3677">
            <w:pPr>
              <w:pStyle w:val="TAC"/>
            </w:pPr>
            <w:r w:rsidRPr="00E37E26">
              <w:t>MP2T</w:t>
            </w:r>
          </w:p>
        </w:tc>
        <w:tc>
          <w:tcPr>
            <w:tcW w:w="3792" w:type="dxa"/>
            <w:shd w:val="clear" w:color="auto" w:fill="auto"/>
          </w:tcPr>
          <w:p w14:paraId="4BD87781" w14:textId="77777777" w:rsidR="007804B7" w:rsidRPr="00E37E26" w:rsidRDefault="007804B7" w:rsidP="004E3677">
            <w:pPr>
              <w:pStyle w:val="TAC"/>
            </w:pPr>
            <w:r w:rsidRPr="00E37E26">
              <w:t>33</w:t>
            </w:r>
          </w:p>
        </w:tc>
      </w:tr>
      <w:tr w:rsidR="007804B7" w:rsidRPr="002B4355" w14:paraId="240E7435" w14:textId="77777777" w:rsidTr="004E3677">
        <w:tc>
          <w:tcPr>
            <w:tcW w:w="988" w:type="dxa"/>
            <w:shd w:val="clear" w:color="auto" w:fill="auto"/>
          </w:tcPr>
          <w:p w14:paraId="65E6C8BF" w14:textId="77777777" w:rsidR="007804B7" w:rsidRPr="00E37E26" w:rsidRDefault="007804B7" w:rsidP="004E3677">
            <w:pPr>
              <w:pStyle w:val="TAC"/>
            </w:pPr>
            <w:r w:rsidRPr="00E37E26">
              <w:t>sc4</w:t>
            </w:r>
          </w:p>
        </w:tc>
        <w:tc>
          <w:tcPr>
            <w:tcW w:w="1892" w:type="dxa"/>
            <w:shd w:val="clear" w:color="auto" w:fill="auto"/>
          </w:tcPr>
          <w:p w14:paraId="61B02DF6" w14:textId="77777777" w:rsidR="007804B7" w:rsidRPr="00E37E26" w:rsidRDefault="007804B7" w:rsidP="004E3677">
            <w:pPr>
              <w:pStyle w:val="TAC"/>
            </w:pPr>
            <w:r w:rsidRPr="00E37E26">
              <w:t>RTP/SRTP</w:t>
            </w:r>
          </w:p>
        </w:tc>
        <w:tc>
          <w:tcPr>
            <w:tcW w:w="3069" w:type="dxa"/>
            <w:shd w:val="clear" w:color="auto" w:fill="auto"/>
          </w:tcPr>
          <w:p w14:paraId="3EE029C2" w14:textId="77777777" w:rsidR="007804B7" w:rsidRPr="00E37E26" w:rsidRDefault="007804B7" w:rsidP="004E3677">
            <w:pPr>
              <w:pStyle w:val="TAC"/>
            </w:pPr>
            <w:r w:rsidRPr="00E37E26">
              <w:t>MP2T</w:t>
            </w:r>
          </w:p>
        </w:tc>
        <w:tc>
          <w:tcPr>
            <w:tcW w:w="3792" w:type="dxa"/>
            <w:shd w:val="clear" w:color="auto" w:fill="auto"/>
          </w:tcPr>
          <w:p w14:paraId="38AEC6D4" w14:textId="77777777" w:rsidR="007804B7" w:rsidRPr="00E37E26" w:rsidRDefault="007804B7" w:rsidP="004E3677">
            <w:pPr>
              <w:pStyle w:val="TAC"/>
            </w:pPr>
            <w:r w:rsidRPr="00E37E26">
              <w:t>33</w:t>
            </w:r>
          </w:p>
        </w:tc>
      </w:tr>
      <w:tr w:rsidR="007804B7" w:rsidRPr="002B4355" w14:paraId="3AB33388" w14:textId="77777777" w:rsidTr="004E3677">
        <w:tc>
          <w:tcPr>
            <w:tcW w:w="988" w:type="dxa"/>
            <w:shd w:val="clear" w:color="auto" w:fill="auto"/>
          </w:tcPr>
          <w:p w14:paraId="598CC9C7" w14:textId="1B76265A" w:rsidR="007804B7" w:rsidRPr="00E37E26" w:rsidRDefault="007804B7" w:rsidP="004E3677">
            <w:pPr>
              <w:pStyle w:val="TAC"/>
            </w:pPr>
            <w:r w:rsidRPr="00E37E26">
              <w:t>sc5</w:t>
            </w:r>
          </w:p>
        </w:tc>
        <w:tc>
          <w:tcPr>
            <w:tcW w:w="1892" w:type="dxa"/>
            <w:shd w:val="clear" w:color="auto" w:fill="auto"/>
          </w:tcPr>
          <w:p w14:paraId="0925BDCC" w14:textId="1AA733AD" w:rsidR="007804B7" w:rsidRPr="00E37E26" w:rsidRDefault="007804B7" w:rsidP="004E3677">
            <w:pPr>
              <w:pStyle w:val="TAC"/>
            </w:pPr>
            <w:r w:rsidRPr="00E37E26">
              <w:t>RTP/SRTP</w:t>
            </w:r>
          </w:p>
        </w:tc>
        <w:tc>
          <w:tcPr>
            <w:tcW w:w="3069" w:type="dxa"/>
            <w:shd w:val="clear" w:color="auto" w:fill="auto"/>
          </w:tcPr>
          <w:p w14:paraId="07EF012C" w14:textId="53EC9975" w:rsidR="007804B7" w:rsidRPr="00E37E26" w:rsidRDefault="007804B7" w:rsidP="009D291F">
            <w:pPr>
              <w:pStyle w:val="TAC"/>
            </w:pPr>
            <w:commentRangeStart w:id="36"/>
            <w:commentRangeStart w:id="37"/>
            <w:commentRangeStart w:id="38"/>
            <w:commentRangeStart w:id="39"/>
            <w:r w:rsidRPr="0011450E">
              <w:rPr>
                <w:highlight w:val="yellow"/>
              </w:rPr>
              <w:t>H264</w:t>
            </w:r>
            <w:del w:id="40" w:author="Rufael Mekuria" w:date="2025-01-30T09:54:00Z">
              <w:r w:rsidRPr="0011450E" w:rsidDel="009D291F">
                <w:rPr>
                  <w:highlight w:val="yellow"/>
                </w:rPr>
                <w:delText>, H265</w:delText>
              </w:r>
              <w:r w:rsidRPr="00E37E26" w:rsidDel="009D291F">
                <w:delText xml:space="preserve"> </w:delText>
              </w:r>
            </w:del>
            <w:commentRangeEnd w:id="36"/>
            <w:r w:rsidR="0011450E">
              <w:rPr>
                <w:rStyle w:val="CommentReference"/>
                <w:rFonts w:ascii="Times New Roman" w:hAnsi="Times New Roman"/>
              </w:rPr>
              <w:commentReference w:id="36"/>
            </w:r>
            <w:commentRangeEnd w:id="37"/>
            <w:r w:rsidR="008157C3">
              <w:rPr>
                <w:rStyle w:val="CommentReference"/>
                <w:rFonts w:ascii="Times New Roman" w:hAnsi="Times New Roman"/>
              </w:rPr>
              <w:commentReference w:id="37"/>
            </w:r>
            <w:commentRangeEnd w:id="38"/>
            <w:r w:rsidR="00F557C5">
              <w:rPr>
                <w:rStyle w:val="CommentReference"/>
                <w:rFonts w:ascii="Times New Roman" w:hAnsi="Times New Roman"/>
              </w:rPr>
              <w:commentReference w:id="38"/>
            </w:r>
            <w:commentRangeEnd w:id="39"/>
            <w:r w:rsidR="009D291F">
              <w:rPr>
                <w:rStyle w:val="CommentReference"/>
                <w:rFonts w:ascii="Times New Roman" w:hAnsi="Times New Roman"/>
              </w:rPr>
              <w:commentReference w:id="39"/>
            </w:r>
            <w:r w:rsidRPr="00E37E26">
              <w:t>or just H265</w:t>
            </w:r>
          </w:p>
        </w:tc>
        <w:tc>
          <w:tcPr>
            <w:tcW w:w="3792" w:type="dxa"/>
            <w:shd w:val="clear" w:color="auto" w:fill="auto"/>
          </w:tcPr>
          <w:p w14:paraId="770CA217" w14:textId="25262346" w:rsidR="007804B7" w:rsidRPr="00E37E26" w:rsidRDefault="007804B7" w:rsidP="004E3677">
            <w:pPr>
              <w:pStyle w:val="TAC"/>
            </w:pPr>
            <w:r w:rsidRPr="00E37E26">
              <w:t>97,98 or just 98</w:t>
            </w:r>
          </w:p>
        </w:tc>
      </w:tr>
      <w:tr w:rsidR="007804B7" w:rsidRPr="002B4355" w14:paraId="4AFA6629" w14:textId="77777777" w:rsidTr="004E3677">
        <w:tc>
          <w:tcPr>
            <w:tcW w:w="988" w:type="dxa"/>
            <w:shd w:val="clear" w:color="auto" w:fill="auto"/>
          </w:tcPr>
          <w:p w14:paraId="07CCC6E5" w14:textId="77777777" w:rsidR="007804B7" w:rsidRPr="00E37E26" w:rsidRDefault="007804B7" w:rsidP="004E3677">
            <w:pPr>
              <w:pStyle w:val="TAC"/>
            </w:pPr>
            <w:r w:rsidRPr="00E37E26">
              <w:t>sc6</w:t>
            </w:r>
          </w:p>
        </w:tc>
        <w:tc>
          <w:tcPr>
            <w:tcW w:w="1892" w:type="dxa"/>
            <w:shd w:val="clear" w:color="auto" w:fill="auto"/>
          </w:tcPr>
          <w:p w14:paraId="55F6F48A" w14:textId="77777777" w:rsidR="007804B7" w:rsidRPr="00E37E26" w:rsidRDefault="007804B7" w:rsidP="004E3677">
            <w:pPr>
              <w:pStyle w:val="TAC"/>
            </w:pPr>
            <w:r w:rsidRPr="00E37E26">
              <w:t>RTP/SRTP</w:t>
            </w:r>
          </w:p>
        </w:tc>
        <w:tc>
          <w:tcPr>
            <w:tcW w:w="3069" w:type="dxa"/>
            <w:shd w:val="clear" w:color="auto" w:fill="auto"/>
          </w:tcPr>
          <w:p w14:paraId="7E10388E" w14:textId="77777777" w:rsidR="007804B7" w:rsidRPr="00E37E26" w:rsidRDefault="007804B7" w:rsidP="004E3677">
            <w:pPr>
              <w:pStyle w:val="TAC"/>
            </w:pPr>
            <w:r w:rsidRPr="00E37E26">
              <w:t>H264</w:t>
            </w:r>
            <w:del w:id="41" w:author="Rufael Mekuria" w:date="2025-01-30T09:54:00Z">
              <w:r w:rsidRPr="00E37E26" w:rsidDel="009D291F">
                <w:delText>, H265</w:delText>
              </w:r>
            </w:del>
            <w:r w:rsidRPr="00E37E26">
              <w:t xml:space="preserve"> or just H265</w:t>
            </w:r>
          </w:p>
        </w:tc>
        <w:tc>
          <w:tcPr>
            <w:tcW w:w="3792" w:type="dxa"/>
            <w:shd w:val="clear" w:color="auto" w:fill="auto"/>
          </w:tcPr>
          <w:p w14:paraId="4F56AB67" w14:textId="1EAA0E82" w:rsidR="007804B7" w:rsidRPr="00E37E26" w:rsidRDefault="007804B7" w:rsidP="004E3677">
            <w:pPr>
              <w:pStyle w:val="TAC"/>
            </w:pPr>
            <w:r w:rsidRPr="00E37E26">
              <w:t>97,98 or just 98</w:t>
            </w:r>
          </w:p>
        </w:tc>
      </w:tr>
    </w:tbl>
    <w:p w14:paraId="032E0146" w14:textId="77777777" w:rsidR="007804B7" w:rsidRPr="002B4355" w:rsidRDefault="007804B7" w:rsidP="007804B7"/>
    <w:p w14:paraId="18920F38" w14:textId="15B371D1" w:rsidR="007804B7" w:rsidRPr="002B4355" w:rsidRDefault="007804B7" w:rsidP="007804B7">
      <w:pPr>
        <w:pStyle w:val="NO"/>
      </w:pPr>
      <w:r>
        <w:t xml:space="preserve">NOTE: </w:t>
      </w:r>
      <w:r w:rsidRPr="002B4355">
        <w:t>There</w:t>
      </w:r>
      <w:r>
        <w:t xml:space="preserve"> currently</w:t>
      </w:r>
      <w:r w:rsidRPr="002B4355">
        <w:t xml:space="preserve"> is no way to explicitly indicate the presence of RTCP packets in the protocol description.</w:t>
      </w:r>
    </w:p>
    <w:p w14:paraId="04F11676" w14:textId="77777777" w:rsidR="007804B7" w:rsidRDefault="007804B7">
      <w:pPr>
        <w:rPr>
          <w:noProof/>
        </w:rPr>
      </w:pPr>
    </w:p>
    <w:sectPr w:rsidR="007804B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iangping Ma" w:date="2025-01-14T15:04:00Z" w:initials="LM">
    <w:p w14:paraId="708D2E9D" w14:textId="77777777" w:rsidR="00073F60" w:rsidRDefault="00073F60" w:rsidP="00073F60">
      <w:pPr>
        <w:pStyle w:val="CommentText"/>
      </w:pPr>
      <w:r>
        <w:rPr>
          <w:rStyle w:val="CommentReference"/>
        </w:rPr>
        <w:annotationRef/>
      </w:r>
      <w:r>
        <w:t>Additional relative to what?</w:t>
      </w:r>
    </w:p>
  </w:comment>
  <w:comment w:id="9" w:author="Liangping Ma" w:date="2025-01-14T16:53:00Z" w:initials="LM">
    <w:p w14:paraId="0EF25626" w14:textId="77777777" w:rsidR="004304A0" w:rsidRDefault="000378AB" w:rsidP="004304A0">
      <w:pPr>
        <w:pStyle w:val="CommentText"/>
      </w:pPr>
      <w:r>
        <w:rPr>
          <w:rStyle w:val="CommentReference"/>
        </w:rPr>
        <w:annotationRef/>
      </w:r>
      <w:r w:rsidR="004304A0">
        <w:t xml:space="preserve">Why? 26.522 does not prohibit marking a single packet with RTP HE, as shown in the definition below: </w:t>
      </w:r>
    </w:p>
    <w:p w14:paraId="01DF9799" w14:textId="77777777" w:rsidR="004304A0" w:rsidRDefault="004304A0" w:rsidP="004304A0">
      <w:pPr>
        <w:pStyle w:val="CommentText"/>
      </w:pPr>
    </w:p>
    <w:p w14:paraId="07EF8800" w14:textId="77777777" w:rsidR="004304A0" w:rsidRDefault="004304A0" w:rsidP="004304A0">
      <w:pPr>
        <w:pStyle w:val="CommentText"/>
      </w:pPr>
      <w:r>
        <w:rPr>
          <w:b/>
          <w:bCs/>
        </w:rPr>
        <w:t>PDU Set:</w:t>
      </w:r>
      <w:r>
        <w:t xml:space="preserve"> </w:t>
      </w:r>
      <w:r>
        <w:rPr>
          <w:highlight w:val="yellow"/>
        </w:rPr>
        <w:t xml:space="preserve">One </w:t>
      </w:r>
      <w:r>
        <w:t>or more PDUs carrying the payload of one unit of information generated at the application level (e.g. frame(s), video slice(s), metadata, etc.).</w:t>
      </w:r>
    </w:p>
  </w:comment>
  <w:comment w:id="10" w:author="Rufael Mekuria" w:date="2025-01-30T09:47:00Z" w:initials="RM">
    <w:p w14:paraId="336E7F6F" w14:textId="6BCACA6E" w:rsidR="009D291F" w:rsidRDefault="009D291F">
      <w:pPr>
        <w:pStyle w:val="CommentText"/>
      </w:pPr>
      <w:r>
        <w:rPr>
          <w:rStyle w:val="CommentReference"/>
        </w:rPr>
        <w:annotationRef/>
      </w:r>
      <w:r>
        <w:t>The reason is that for single packet per frame there is no benefit in marking</w:t>
      </w:r>
    </w:p>
  </w:comment>
  <w:comment w:id="12" w:author="Liangping Ma" w:date="2025-01-14T15:24:00Z" w:initials="LM">
    <w:p w14:paraId="4C09E29A" w14:textId="77777777" w:rsidR="004304A0" w:rsidRDefault="00701998" w:rsidP="004304A0">
      <w:pPr>
        <w:pStyle w:val="CommentText"/>
      </w:pPr>
      <w:r>
        <w:rPr>
          <w:rStyle w:val="CommentReference"/>
        </w:rPr>
        <w:annotationRef/>
      </w:r>
      <w:r w:rsidR="004304A0">
        <w:t>This is an artificially created problem. RTCP can be considered as additional info about the data packets or past data packets. What is the problem to mark it with RTP HE along with the data packets?</w:t>
      </w:r>
    </w:p>
    <w:p w14:paraId="3246FF3E" w14:textId="77777777" w:rsidR="004304A0" w:rsidRDefault="004304A0" w:rsidP="004304A0">
      <w:pPr>
        <w:pStyle w:val="CommentText"/>
      </w:pPr>
    </w:p>
    <w:p w14:paraId="68BACA6F" w14:textId="77777777" w:rsidR="004304A0" w:rsidRDefault="004304A0" w:rsidP="004304A0">
      <w:pPr>
        <w:pStyle w:val="CommentText"/>
      </w:pPr>
      <w:r>
        <w:t xml:space="preserve">Maybe typically RTCP packets are not marked. I see scenarios where it makes sense to mark the RTCP packets: when the RTCP is the last packet of a burst. This avoids the issue that the EDB cannot be indicated. </w:t>
      </w:r>
    </w:p>
    <w:p w14:paraId="60F4E727" w14:textId="77777777" w:rsidR="004304A0" w:rsidRDefault="004304A0" w:rsidP="004304A0">
      <w:pPr>
        <w:pStyle w:val="CommentText"/>
      </w:pPr>
    </w:p>
    <w:p w14:paraId="1C9525EE" w14:textId="77777777" w:rsidR="004304A0" w:rsidRDefault="004304A0" w:rsidP="004304A0">
      <w:pPr>
        <w:pStyle w:val="CommentText"/>
      </w:pPr>
      <w:r>
        <w:t>‘</w:t>
      </w:r>
      <w:proofErr w:type="gramStart"/>
      <w:r>
        <w:t>cannot</w:t>
      </w:r>
      <w:proofErr w:type="gramEnd"/>
      <w:r>
        <w:t xml:space="preserve">’ is too strong. </w:t>
      </w:r>
    </w:p>
  </w:comment>
  <w:comment w:id="13" w:author="Rufael Mekuria" w:date="2025-01-27T12:02:00Z" w:initials="RM">
    <w:p w14:paraId="0C803AC4" w14:textId="102416E9" w:rsidR="008157C3" w:rsidRDefault="008157C3">
      <w:pPr>
        <w:pStyle w:val="CommentText"/>
      </w:pPr>
      <w:r>
        <w:rPr>
          <w:rStyle w:val="CommentReference"/>
        </w:rPr>
        <w:annotationRef/>
      </w:r>
      <w:r>
        <w:t>RTP HE is not present in RTCP packets but ok to remove</w:t>
      </w:r>
    </w:p>
  </w:comment>
  <w:comment w:id="14" w:author="Liangping Ma" w:date="2025-01-29T23:46:00Z" w:initials="LM">
    <w:p w14:paraId="6607448D" w14:textId="77777777" w:rsidR="006A4569" w:rsidRDefault="006A4569" w:rsidP="006A4569">
      <w:pPr>
        <w:pStyle w:val="CommentText"/>
      </w:pPr>
      <w:r>
        <w:rPr>
          <w:rStyle w:val="CommentReference"/>
        </w:rPr>
        <w:annotationRef/>
      </w:r>
      <w:r>
        <w:t>You are right. You can add it back.</w:t>
      </w:r>
    </w:p>
  </w:comment>
  <w:comment w:id="17" w:author="Liangping Ma" w:date="2025-01-14T15:29:00Z" w:initials="LM">
    <w:p w14:paraId="44D6FAAB" w14:textId="557D55E6" w:rsidR="004304A0" w:rsidRDefault="00701998" w:rsidP="004304A0">
      <w:pPr>
        <w:pStyle w:val="CommentText"/>
      </w:pPr>
      <w:r>
        <w:rPr>
          <w:rStyle w:val="CommentReference"/>
        </w:rPr>
        <w:annotationRef/>
      </w:r>
      <w:r w:rsidR="004304A0">
        <w:t>Useful only for small packets? It does not sound a typical scenario. Do we need to consider this case?</w:t>
      </w:r>
    </w:p>
  </w:comment>
  <w:comment w:id="18" w:author="Rufael Mekuria" w:date="2025-01-27T12:03:00Z" w:initials="RM">
    <w:p w14:paraId="1E57A440" w14:textId="02D5BA8E" w:rsidR="008157C3" w:rsidRDefault="008157C3">
      <w:pPr>
        <w:pStyle w:val="CommentText"/>
      </w:pPr>
      <w:r>
        <w:rPr>
          <w:rStyle w:val="CommentReference"/>
        </w:rPr>
        <w:annotationRef/>
      </w:r>
      <w:r>
        <w:t>Is for cases such as mpeg-2 transport stream</w:t>
      </w:r>
    </w:p>
  </w:comment>
  <w:comment w:id="19" w:author="Liangping Ma" w:date="2025-01-29T23:29:00Z" w:initials="LM">
    <w:p w14:paraId="228260E0" w14:textId="77777777" w:rsidR="006A4569" w:rsidRDefault="00C440A3" w:rsidP="006A4569">
      <w:pPr>
        <w:pStyle w:val="CommentText"/>
      </w:pPr>
      <w:r>
        <w:rPr>
          <w:rStyle w:val="CommentReference"/>
        </w:rPr>
        <w:annotationRef/>
      </w:r>
      <w:r w:rsidR="006A4569">
        <w:t>Let’s add mpeg-2 transport stream. That will be clearer. Is this also the reason for “stream packets”?</w:t>
      </w:r>
    </w:p>
  </w:comment>
  <w:comment w:id="20" w:author="Rufael Mekuria" w:date="2025-01-30T09:48:00Z" w:initials="RM">
    <w:p w14:paraId="5DC4BE04" w14:textId="403AC49F" w:rsidR="009D291F" w:rsidRDefault="009D291F">
      <w:pPr>
        <w:pStyle w:val="CommentText"/>
      </w:pPr>
      <w:r>
        <w:rPr>
          <w:rStyle w:val="CommentReference"/>
        </w:rPr>
        <w:annotationRef/>
      </w:r>
      <w:r>
        <w:t>There were comments before that people do not want to have the MPEG-2 TS reference, it makes some sense as the technology is quite old, but it could certainly help the understanding but maybe it is not full</w:t>
      </w:r>
    </w:p>
  </w:comment>
  <w:comment w:id="23" w:author="Liangping Ma" w:date="2025-01-14T15:20:00Z" w:initials="LM">
    <w:p w14:paraId="6573AADA" w14:textId="4AB99B71" w:rsidR="009A56B6" w:rsidRDefault="009A56B6" w:rsidP="009A56B6">
      <w:pPr>
        <w:pStyle w:val="CommentText"/>
      </w:pPr>
      <w:r>
        <w:rPr>
          <w:rStyle w:val="CommentReference"/>
        </w:rPr>
        <w:annotationRef/>
      </w:r>
      <w:r>
        <w:t>Why different between video and audio?</w:t>
      </w:r>
    </w:p>
  </w:comment>
  <w:comment w:id="24" w:author="Rufael Mekuria" w:date="2025-01-27T12:04:00Z" w:initials="RM">
    <w:p w14:paraId="5C629B85" w14:textId="2186A9E3" w:rsidR="008157C3" w:rsidRDefault="008157C3">
      <w:pPr>
        <w:pStyle w:val="CommentText"/>
      </w:pPr>
      <w:r>
        <w:rPr>
          <w:rStyle w:val="CommentReference"/>
        </w:rPr>
        <w:annotationRef/>
      </w:r>
      <w:r>
        <w:t>Audio typically single packet per frame contrary to video</w:t>
      </w:r>
    </w:p>
  </w:comment>
  <w:comment w:id="25" w:author="Liangping Ma" w:date="2025-01-29T23:59:00Z" w:initials="LM">
    <w:p w14:paraId="21A609A7" w14:textId="77777777" w:rsidR="002C5105" w:rsidRDefault="002C5105" w:rsidP="002C5105">
      <w:pPr>
        <w:pStyle w:val="CommentText"/>
      </w:pPr>
      <w:r>
        <w:rPr>
          <w:rStyle w:val="CommentReference"/>
        </w:rPr>
        <w:annotationRef/>
      </w:r>
      <w:r>
        <w:t>OK.</w:t>
      </w:r>
    </w:p>
  </w:comment>
  <w:comment w:id="29" w:author="Liangping Ma" w:date="2025-01-14T15:21:00Z" w:initials="LM">
    <w:p w14:paraId="2ECC4293" w14:textId="21877431" w:rsidR="009A56B6" w:rsidRDefault="009A56B6" w:rsidP="009A56B6">
      <w:pPr>
        <w:pStyle w:val="CommentText"/>
      </w:pPr>
      <w:r>
        <w:rPr>
          <w:rStyle w:val="CommentReference"/>
        </w:rPr>
        <w:annotationRef/>
      </w:r>
      <w:r>
        <w:t>This is the consequence of not marking RTCP!</w:t>
      </w:r>
    </w:p>
  </w:comment>
  <w:comment w:id="30" w:author="Rufael Mekuria" w:date="2025-01-27T12:04:00Z" w:initials="RM">
    <w:p w14:paraId="46303CA3" w14:textId="2AF1296A" w:rsidR="008157C3" w:rsidRDefault="008157C3">
      <w:pPr>
        <w:pStyle w:val="CommentText"/>
      </w:pPr>
      <w:r>
        <w:rPr>
          <w:rStyle w:val="CommentReference"/>
        </w:rPr>
        <w:annotationRef/>
      </w:r>
      <w:r>
        <w:t>There is not RTP HE in RTCP</w:t>
      </w:r>
    </w:p>
  </w:comment>
  <w:comment w:id="31" w:author="Liangping Ma" w:date="2025-01-29T23:59:00Z" w:initials="LM">
    <w:p w14:paraId="3766F969" w14:textId="77777777" w:rsidR="002C5105" w:rsidRDefault="002C5105" w:rsidP="002C5105">
      <w:pPr>
        <w:pStyle w:val="CommentText"/>
      </w:pPr>
      <w:r>
        <w:rPr>
          <w:rStyle w:val="CommentReference"/>
        </w:rPr>
        <w:annotationRef/>
      </w:r>
      <w:r>
        <w:t>OK</w:t>
      </w:r>
    </w:p>
  </w:comment>
  <w:comment w:id="36" w:author="Liangping Ma" w:date="2025-01-14T15:56:00Z" w:initials="LM">
    <w:p w14:paraId="774939CD" w14:textId="01E621BC" w:rsidR="004304A0" w:rsidRDefault="0011450E" w:rsidP="004304A0">
      <w:pPr>
        <w:pStyle w:val="CommentText"/>
      </w:pPr>
      <w:r>
        <w:rPr>
          <w:rStyle w:val="CommentReference"/>
        </w:rPr>
        <w:annotationRef/>
      </w:r>
      <w:r w:rsidR="004304A0">
        <w:t>Why different codecs? We could have a more typical use case where two video streams - one for the left eye, the other for the right eye.</w:t>
      </w:r>
    </w:p>
  </w:comment>
  <w:comment w:id="37" w:author="Rufael Mekuria" w:date="2025-01-27T12:07:00Z" w:initials="RM">
    <w:p w14:paraId="30145A44" w14:textId="1F0ACEF8" w:rsidR="008157C3" w:rsidRDefault="008157C3">
      <w:pPr>
        <w:pStyle w:val="CommentText"/>
      </w:pPr>
      <w:r>
        <w:rPr>
          <w:rStyle w:val="CommentReference"/>
        </w:rPr>
        <w:annotationRef/>
      </w:r>
      <w:r>
        <w:t>Yes but in this case no need to signal twice the RTP payload format</w:t>
      </w:r>
    </w:p>
  </w:comment>
  <w:comment w:id="38" w:author="Liangping Ma" w:date="2025-01-30T00:15:00Z" w:initials="LM">
    <w:p w14:paraId="735E2D39" w14:textId="77777777" w:rsidR="00F557C5" w:rsidRDefault="00F557C5" w:rsidP="00F557C5">
      <w:pPr>
        <w:pStyle w:val="CommentText"/>
      </w:pPr>
      <w:r>
        <w:rPr>
          <w:rStyle w:val="CommentReference"/>
        </w:rPr>
        <w:annotationRef/>
      </w:r>
      <w:r>
        <w:t>Theoretically it is possible to use 2 video codecs between 2 endpoints. But I cannot think of a real-world example.</w:t>
      </w:r>
    </w:p>
  </w:comment>
  <w:comment w:id="39" w:author="Rufael Mekuria" w:date="2025-01-30T09:52:00Z" w:initials="RM">
    <w:p w14:paraId="62DECF37" w14:textId="2C6995C6" w:rsidR="009D291F" w:rsidRDefault="009D291F">
      <w:pPr>
        <w:pStyle w:val="CommentText"/>
      </w:pPr>
      <w:r>
        <w:rPr>
          <w:rStyle w:val="CommentReference"/>
        </w:rPr>
        <w:annotationRef/>
      </w:r>
      <w:r>
        <w:t xml:space="preserve">Ok that makes sense </w:t>
      </w:r>
      <w:r w:rsidR="00163182">
        <w:t>I removed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8D2E9D" w15:done="0"/>
  <w15:commentEx w15:paraId="07EF8800" w15:done="0"/>
  <w15:commentEx w15:paraId="336E7F6F" w15:paraIdParent="07EF8800" w15:done="0"/>
  <w15:commentEx w15:paraId="1C9525EE" w15:done="0"/>
  <w15:commentEx w15:paraId="0C803AC4" w15:paraIdParent="1C9525EE" w15:done="0"/>
  <w15:commentEx w15:paraId="6607448D" w15:paraIdParent="1C9525EE" w15:done="0"/>
  <w15:commentEx w15:paraId="44D6FAAB" w15:done="0"/>
  <w15:commentEx w15:paraId="1E57A440" w15:paraIdParent="44D6FAAB" w15:done="0"/>
  <w15:commentEx w15:paraId="228260E0" w15:paraIdParent="44D6FAAB" w15:done="0"/>
  <w15:commentEx w15:paraId="5DC4BE04" w15:paraIdParent="44D6FAAB" w15:done="0"/>
  <w15:commentEx w15:paraId="6573AADA" w15:done="0"/>
  <w15:commentEx w15:paraId="5C629B85" w15:paraIdParent="6573AADA" w15:done="0"/>
  <w15:commentEx w15:paraId="21A609A7" w15:paraIdParent="6573AADA" w15:done="0"/>
  <w15:commentEx w15:paraId="2ECC4293" w15:done="0"/>
  <w15:commentEx w15:paraId="46303CA3" w15:paraIdParent="2ECC4293" w15:done="0"/>
  <w15:commentEx w15:paraId="3766F969" w15:paraIdParent="2ECC4293" w15:done="0"/>
  <w15:commentEx w15:paraId="774939CD" w15:done="0"/>
  <w15:commentEx w15:paraId="30145A44" w15:paraIdParent="774939CD" w15:done="0"/>
  <w15:commentEx w15:paraId="735E2D39" w15:paraIdParent="774939CD" w15:done="0"/>
  <w15:commentEx w15:paraId="62DECF37" w15:paraIdParent="77493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A73554" w16cex:dateUtc="2025-01-14T23:04:00Z"/>
  <w16cex:commentExtensible w16cex:durableId="77BD8912" w16cex:dateUtc="2025-01-15T00:53:00Z"/>
  <w16cex:commentExtensible w16cex:durableId="13E32EA7" w16cex:dateUtc="2025-01-14T23:24:00Z"/>
  <w16cex:commentExtensible w16cex:durableId="08463F5F" w16cex:dateUtc="2025-01-30T07:46:00Z"/>
  <w16cex:commentExtensible w16cex:durableId="276D1C9E" w16cex:dateUtc="2025-01-14T23:29:00Z"/>
  <w16cex:commentExtensible w16cex:durableId="7D66B0CE" w16cex:dateUtc="2025-01-30T07:29:00Z"/>
  <w16cex:commentExtensible w16cex:durableId="7E03B6C6" w16cex:dateUtc="2025-01-14T23:20:00Z"/>
  <w16cex:commentExtensible w16cex:durableId="05F3D6BB" w16cex:dateUtc="2025-01-30T07:59:00Z"/>
  <w16cex:commentExtensible w16cex:durableId="415DE8FE" w16cex:dateUtc="2025-01-14T23:21:00Z"/>
  <w16cex:commentExtensible w16cex:durableId="378C22CA" w16cex:dateUtc="2025-01-30T07:59:00Z"/>
  <w16cex:commentExtensible w16cex:durableId="59EABE53" w16cex:dateUtc="2025-01-14T23:56:00Z"/>
  <w16cex:commentExtensible w16cex:durableId="7BEAA0F2" w16cex:dateUtc="2025-01-30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8D2E9D" w16cid:durableId="26A73554"/>
  <w16cid:commentId w16cid:paraId="07EF8800" w16cid:durableId="77BD8912"/>
  <w16cid:commentId w16cid:paraId="1C9525EE" w16cid:durableId="13E32EA7"/>
  <w16cid:commentId w16cid:paraId="0C803AC4" w16cid:durableId="0C803AC4"/>
  <w16cid:commentId w16cid:paraId="6607448D" w16cid:durableId="08463F5F"/>
  <w16cid:commentId w16cid:paraId="44D6FAAB" w16cid:durableId="276D1C9E"/>
  <w16cid:commentId w16cid:paraId="1E57A440" w16cid:durableId="1E57A440"/>
  <w16cid:commentId w16cid:paraId="228260E0" w16cid:durableId="7D66B0CE"/>
  <w16cid:commentId w16cid:paraId="6573AADA" w16cid:durableId="7E03B6C6"/>
  <w16cid:commentId w16cid:paraId="5C629B85" w16cid:durableId="5C629B85"/>
  <w16cid:commentId w16cid:paraId="21A609A7" w16cid:durableId="05F3D6BB"/>
  <w16cid:commentId w16cid:paraId="2ECC4293" w16cid:durableId="415DE8FE"/>
  <w16cid:commentId w16cid:paraId="46303CA3" w16cid:durableId="46303CA3"/>
  <w16cid:commentId w16cid:paraId="3766F969" w16cid:durableId="378C22CA"/>
  <w16cid:commentId w16cid:paraId="774939CD" w16cid:durableId="59EABE53"/>
  <w16cid:commentId w16cid:paraId="30145A44" w16cid:durableId="30145A44"/>
  <w16cid:commentId w16cid:paraId="735E2D39" w16cid:durableId="7BEAA0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E1214" w14:textId="77777777" w:rsidR="00446CF9" w:rsidRDefault="00446CF9">
      <w:r>
        <w:separator/>
      </w:r>
    </w:p>
  </w:endnote>
  <w:endnote w:type="continuationSeparator" w:id="0">
    <w:p w14:paraId="5F4CC802" w14:textId="77777777" w:rsidR="00446CF9" w:rsidRDefault="0044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A5E05" w14:textId="77777777" w:rsidR="00446CF9" w:rsidRDefault="00446CF9">
      <w:r>
        <w:separator/>
      </w:r>
    </w:p>
  </w:footnote>
  <w:footnote w:type="continuationSeparator" w:id="0">
    <w:p w14:paraId="29721B6D" w14:textId="77777777" w:rsidR="00446CF9" w:rsidRDefault="00446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8AB"/>
    <w:rsid w:val="00070E09"/>
    <w:rsid w:val="00073F60"/>
    <w:rsid w:val="000A6394"/>
    <w:rsid w:val="000B7FED"/>
    <w:rsid w:val="000C038A"/>
    <w:rsid w:val="000C6598"/>
    <w:rsid w:val="000D44B3"/>
    <w:rsid w:val="0011450E"/>
    <w:rsid w:val="00145D43"/>
    <w:rsid w:val="00163182"/>
    <w:rsid w:val="00192C46"/>
    <w:rsid w:val="001A08B3"/>
    <w:rsid w:val="001A7B60"/>
    <w:rsid w:val="001B52F0"/>
    <w:rsid w:val="001B7A65"/>
    <w:rsid w:val="001E41F3"/>
    <w:rsid w:val="00222FC0"/>
    <w:rsid w:val="0026004D"/>
    <w:rsid w:val="002640DD"/>
    <w:rsid w:val="00275D12"/>
    <w:rsid w:val="00284FEB"/>
    <w:rsid w:val="002860C4"/>
    <w:rsid w:val="00297B23"/>
    <w:rsid w:val="002B5741"/>
    <w:rsid w:val="002B7EF1"/>
    <w:rsid w:val="002C5105"/>
    <w:rsid w:val="002D27E6"/>
    <w:rsid w:val="002E472E"/>
    <w:rsid w:val="00305409"/>
    <w:rsid w:val="003609EF"/>
    <w:rsid w:val="0036231A"/>
    <w:rsid w:val="00371108"/>
    <w:rsid w:val="00374DD4"/>
    <w:rsid w:val="003E1A36"/>
    <w:rsid w:val="004019A7"/>
    <w:rsid w:val="00410371"/>
    <w:rsid w:val="004242F1"/>
    <w:rsid w:val="004304A0"/>
    <w:rsid w:val="00446CF9"/>
    <w:rsid w:val="004B75B7"/>
    <w:rsid w:val="005141D9"/>
    <w:rsid w:val="0051580D"/>
    <w:rsid w:val="00547111"/>
    <w:rsid w:val="00590160"/>
    <w:rsid w:val="00592D74"/>
    <w:rsid w:val="005C162D"/>
    <w:rsid w:val="005E2C44"/>
    <w:rsid w:val="00621188"/>
    <w:rsid w:val="00625104"/>
    <w:rsid w:val="006257ED"/>
    <w:rsid w:val="00653DE4"/>
    <w:rsid w:val="00665C47"/>
    <w:rsid w:val="00695808"/>
    <w:rsid w:val="006A4569"/>
    <w:rsid w:val="006B46FB"/>
    <w:rsid w:val="006C52CE"/>
    <w:rsid w:val="006E21FB"/>
    <w:rsid w:val="00701998"/>
    <w:rsid w:val="007804B7"/>
    <w:rsid w:val="00792342"/>
    <w:rsid w:val="007977A8"/>
    <w:rsid w:val="007B512A"/>
    <w:rsid w:val="007C2097"/>
    <w:rsid w:val="007D5642"/>
    <w:rsid w:val="007D6A07"/>
    <w:rsid w:val="007F4C3F"/>
    <w:rsid w:val="007F7259"/>
    <w:rsid w:val="008040A8"/>
    <w:rsid w:val="008157C3"/>
    <w:rsid w:val="008169AA"/>
    <w:rsid w:val="008279FA"/>
    <w:rsid w:val="008626E7"/>
    <w:rsid w:val="00870EE7"/>
    <w:rsid w:val="008863B9"/>
    <w:rsid w:val="008A45A6"/>
    <w:rsid w:val="008D3CCC"/>
    <w:rsid w:val="008E73CB"/>
    <w:rsid w:val="008F3789"/>
    <w:rsid w:val="008F686C"/>
    <w:rsid w:val="009148DE"/>
    <w:rsid w:val="00941E30"/>
    <w:rsid w:val="009531B0"/>
    <w:rsid w:val="0096184C"/>
    <w:rsid w:val="009741B3"/>
    <w:rsid w:val="009777D9"/>
    <w:rsid w:val="00991B88"/>
    <w:rsid w:val="009A56B6"/>
    <w:rsid w:val="009A5753"/>
    <w:rsid w:val="009A579D"/>
    <w:rsid w:val="009D0128"/>
    <w:rsid w:val="009D291F"/>
    <w:rsid w:val="009E3297"/>
    <w:rsid w:val="009F734F"/>
    <w:rsid w:val="00A246B6"/>
    <w:rsid w:val="00A47E70"/>
    <w:rsid w:val="00A50CF0"/>
    <w:rsid w:val="00A7671C"/>
    <w:rsid w:val="00AA2CBC"/>
    <w:rsid w:val="00AA4D2F"/>
    <w:rsid w:val="00AB7F63"/>
    <w:rsid w:val="00AC5820"/>
    <w:rsid w:val="00AD1CD8"/>
    <w:rsid w:val="00AD5C8C"/>
    <w:rsid w:val="00B258BB"/>
    <w:rsid w:val="00B67B97"/>
    <w:rsid w:val="00B94BC9"/>
    <w:rsid w:val="00B968C8"/>
    <w:rsid w:val="00BA3EC5"/>
    <w:rsid w:val="00BA51D9"/>
    <w:rsid w:val="00BB5DFC"/>
    <w:rsid w:val="00BD279D"/>
    <w:rsid w:val="00BD6BB8"/>
    <w:rsid w:val="00C440A3"/>
    <w:rsid w:val="00C66BA2"/>
    <w:rsid w:val="00C870F6"/>
    <w:rsid w:val="00C907B5"/>
    <w:rsid w:val="00C95985"/>
    <w:rsid w:val="00CC5026"/>
    <w:rsid w:val="00CC68D0"/>
    <w:rsid w:val="00D03F9A"/>
    <w:rsid w:val="00D06D51"/>
    <w:rsid w:val="00D24991"/>
    <w:rsid w:val="00D50255"/>
    <w:rsid w:val="00D66520"/>
    <w:rsid w:val="00D84AE9"/>
    <w:rsid w:val="00D84F76"/>
    <w:rsid w:val="00D9124E"/>
    <w:rsid w:val="00DC1DAE"/>
    <w:rsid w:val="00DD038D"/>
    <w:rsid w:val="00DE34CF"/>
    <w:rsid w:val="00E13F3D"/>
    <w:rsid w:val="00E34898"/>
    <w:rsid w:val="00E35B75"/>
    <w:rsid w:val="00E7683A"/>
    <w:rsid w:val="00EB09B7"/>
    <w:rsid w:val="00EE7D7C"/>
    <w:rsid w:val="00EF3CA4"/>
    <w:rsid w:val="00F23BE3"/>
    <w:rsid w:val="00F25D98"/>
    <w:rsid w:val="00F300FB"/>
    <w:rsid w:val="00F370D2"/>
    <w:rsid w:val="00F557C5"/>
    <w:rsid w:val="00F9255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78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7804B7"/>
    <w:rPr>
      <w:rFonts w:ascii="Times New Roman" w:hAnsi="Times New Roman"/>
      <w:lang w:val="en-GB" w:eastAsia="en-US"/>
    </w:rPr>
  </w:style>
  <w:style w:type="character" w:customStyle="1" w:styleId="TACChar">
    <w:name w:val="TAC Char"/>
    <w:link w:val="TAC"/>
    <w:qFormat/>
    <w:locked/>
    <w:rsid w:val="007804B7"/>
    <w:rPr>
      <w:rFonts w:ascii="Arial" w:hAnsi="Arial"/>
      <w:sz w:val="18"/>
      <w:lang w:val="en-GB" w:eastAsia="en-US"/>
    </w:rPr>
  </w:style>
  <w:style w:type="character" w:customStyle="1" w:styleId="TAHCar">
    <w:name w:val="TAH Car"/>
    <w:link w:val="TAH"/>
    <w:qFormat/>
    <w:rsid w:val="007804B7"/>
    <w:rPr>
      <w:rFonts w:ascii="Arial" w:hAnsi="Arial"/>
      <w:b/>
      <w:sz w:val="18"/>
      <w:lang w:val="en-GB" w:eastAsia="en-US"/>
    </w:rPr>
  </w:style>
  <w:style w:type="character" w:customStyle="1" w:styleId="THChar">
    <w:name w:val="TH Char"/>
    <w:link w:val="TH"/>
    <w:qFormat/>
    <w:rsid w:val="007804B7"/>
    <w:rPr>
      <w:rFonts w:ascii="Arial" w:hAnsi="Arial"/>
      <w:b/>
      <w:lang w:val="en-GB" w:eastAsia="en-US"/>
    </w:rPr>
  </w:style>
  <w:style w:type="character" w:customStyle="1" w:styleId="NOZchn">
    <w:name w:val="NO Zchn"/>
    <w:link w:val="NO"/>
    <w:rsid w:val="007804B7"/>
    <w:rPr>
      <w:rFonts w:ascii="Times New Roman" w:hAnsi="Times New Roman"/>
      <w:lang w:val="en-GB" w:eastAsia="en-US"/>
    </w:rPr>
  </w:style>
  <w:style w:type="paragraph" w:styleId="Revision">
    <w:name w:val="Revision"/>
    <w:hidden/>
    <w:uiPriority w:val="99"/>
    <w:semiHidden/>
    <w:rsid w:val="00073F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13071-FBF3-4C1B-A7AE-C9C684782AB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16</TotalTime>
  <Pages>5</Pages>
  <Words>1740</Words>
  <Characters>9923</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3</cp:revision>
  <cp:lastPrinted>1900-01-01T08:00:00Z</cp:lastPrinted>
  <dcterms:created xsi:type="dcterms:W3CDTF">2025-01-30T09:04:00Z</dcterms:created>
  <dcterms:modified xsi:type="dcterms:W3CDTF">2025-01-30T09:19:00Z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S4aR250022</vt:lpwstr>
  </property>
  <property fmtid="{D5CDD505-2E9C-101B-9397-08002B2CF9AE}" pid="10" name="Spec#">
    <vt:lpwstr>26.522</vt:lpwstr>
  </property>
  <property fmtid="{D5CDD505-2E9C-101B-9397-08002B2CF9AE}" pid="11" name="Cr#">
    <vt:lpwstr>0008</vt:lpwstr>
  </property>
  <property fmtid="{D5CDD505-2E9C-101B-9397-08002B2CF9AE}" pid="12" name="Revision">
    <vt:lpwstr>-</vt:lpwstr>
  </property>
  <property fmtid="{D5CDD505-2E9C-101B-9397-08002B2CF9AE}" pid="13" name="Version">
    <vt:lpwstr>18.1.0</vt:lpwstr>
  </property>
  <property fmtid="{D5CDD505-2E9C-101B-9397-08002B2CF9AE}" pid="14" name="CrTitle">
    <vt:lpwstr>Guidelines for PDU Set Marking of Multiplexed Streams</vt:lpwstr>
  </property>
  <property fmtid="{D5CDD505-2E9C-101B-9397-08002B2CF9AE}" pid="15" name="SourceIfWg">
    <vt:lpwstr>Huawei Technologies France</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ies>
</file>