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718C3" w14:textId="77777777" w:rsidR="009820E7" w:rsidRPr="009820E7" w:rsidRDefault="009820E7" w:rsidP="009820E7">
      <w:pPr>
        <w:pStyle w:val="CRCoverPage"/>
        <w:tabs>
          <w:tab w:val="right" w:pos="9639"/>
        </w:tabs>
        <w:spacing w:after="0"/>
        <w:rPr>
          <w:b/>
          <w:noProof/>
          <w:sz w:val="24"/>
        </w:rPr>
      </w:pPr>
    </w:p>
    <w:p w14:paraId="2938A23A" w14:textId="0B50676F" w:rsidR="001E41F3" w:rsidRPr="003F782C" w:rsidRDefault="009820E7" w:rsidP="009820E7">
      <w:pPr>
        <w:pStyle w:val="CRCoverPage"/>
        <w:tabs>
          <w:tab w:val="right" w:pos="9639"/>
        </w:tabs>
        <w:spacing w:after="0"/>
        <w:rPr>
          <w:b/>
          <w:i/>
          <w:noProof/>
          <w:sz w:val="28"/>
          <w:lang w:val="de-DE"/>
        </w:rPr>
      </w:pPr>
      <w:r w:rsidRPr="003F782C">
        <w:rPr>
          <w:b/>
          <w:noProof/>
          <w:sz w:val="24"/>
          <w:lang w:val="de-DE"/>
        </w:rPr>
        <w:t>3GPP SA4-e (AH) RTC SWG post 129-e</w:t>
      </w:r>
      <w:r w:rsidR="001E41F3" w:rsidRPr="003F782C">
        <w:rPr>
          <w:b/>
          <w:i/>
          <w:noProof/>
          <w:sz w:val="28"/>
          <w:lang w:val="de-DE"/>
        </w:rPr>
        <w:tab/>
      </w:r>
      <w:r w:rsidR="009836AB" w:rsidRPr="003F782C">
        <w:rPr>
          <w:rFonts w:cs="Arial"/>
          <w:b/>
          <w:bCs/>
          <w:color w:val="808080"/>
          <w:sz w:val="26"/>
          <w:szCs w:val="26"/>
          <w:lang w:val="de-DE"/>
        </w:rPr>
        <w:t>S4aR240065</w:t>
      </w:r>
    </w:p>
    <w:p w14:paraId="7CB45193" w14:textId="61C301E6" w:rsidR="001E41F3" w:rsidRDefault="009820E7" w:rsidP="00F80749">
      <w:pPr>
        <w:rPr>
          <w:noProof/>
        </w:rPr>
      </w:pPr>
      <w:r>
        <w:rPr>
          <w:noProof/>
        </w:rPr>
        <w:t>Online 2</w:t>
      </w:r>
      <w:r w:rsidR="00F80749">
        <w:rPr>
          <w:noProof/>
        </w:rPr>
        <w:t>3</w:t>
      </w:r>
      <w:r w:rsidR="00F80749">
        <w:rPr>
          <w:noProof/>
          <w:vertAlign w:val="superscript"/>
        </w:rPr>
        <w:t>rd</w:t>
      </w:r>
      <w:r w:rsidR="00F80749">
        <w:rPr>
          <w:noProof/>
        </w:rPr>
        <w:t xml:space="preserve"> of October</w:t>
      </w:r>
      <w:r>
        <w:rPr>
          <w:noProof/>
        </w:rPr>
        <w:t xml:space="preserve"> 2024</w:t>
      </w:r>
      <w:r w:rsidR="00547111">
        <w:rPr>
          <w:noProof/>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371"/>
        <w:gridCol w:w="897"/>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5BD329BE" w:rsidR="001E41F3" w:rsidRDefault="009820E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9820E7">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371" w:type="dxa"/>
            <w:shd w:val="pct30" w:color="FFFF00" w:fill="auto"/>
          </w:tcPr>
          <w:p w14:paraId="52508B66" w14:textId="1DF9589E" w:rsidR="001E41F3" w:rsidRPr="00410371" w:rsidRDefault="00F5077A" w:rsidP="009820E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820E7">
              <w:rPr>
                <w:b/>
                <w:noProof/>
                <w:sz w:val="28"/>
              </w:rPr>
              <w:t>26.822</w:t>
            </w:r>
            <w:r>
              <w:rPr>
                <w:b/>
                <w:noProof/>
                <w:sz w:val="28"/>
              </w:rPr>
              <w:fldChar w:fldCharType="end"/>
            </w:r>
          </w:p>
        </w:tc>
        <w:tc>
          <w:tcPr>
            <w:tcW w:w="897"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F014B4" w:rsidR="001E41F3" w:rsidRPr="00410371" w:rsidRDefault="009820E7"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9E2033" w:rsidR="001E41F3" w:rsidRPr="00410371" w:rsidRDefault="00036E15"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263A6EF" w:rsidR="001E41F3" w:rsidRPr="00410371" w:rsidRDefault="00F5077A" w:rsidP="009820E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0096">
              <w:rPr>
                <w:b/>
                <w:noProof/>
                <w:sz w:val="28"/>
              </w:rPr>
              <w:t>1.0</w:t>
            </w:r>
            <w:r w:rsidR="009820E7">
              <w:rPr>
                <w:b/>
                <w:noProof/>
                <w:sz w:val="28"/>
              </w:rPr>
              <w:t>.0</w:t>
            </w:r>
            <w:r>
              <w:rPr>
                <w:b/>
                <w:noProof/>
                <w:sz w:val="28"/>
              </w:rPr>
              <w:fldChar w:fldCharType="end"/>
            </w:r>
            <w:r w:rsidR="009820E7"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B153A6" w:rsidR="001E41F3" w:rsidRDefault="009820E7">
            <w:pPr>
              <w:pStyle w:val="CRCoverPage"/>
              <w:spacing w:after="0"/>
              <w:ind w:left="100"/>
              <w:rPr>
                <w:noProof/>
              </w:rPr>
            </w:pPr>
            <w:r>
              <w:t xml:space="preserve">FS_5G_RTP_Ph2 </w:t>
            </w:r>
            <w:r w:rsidR="00970096">
              <w:t xml:space="preserve">clause </w:t>
            </w:r>
            <w:r w:rsidR="00B766E8">
              <w:t>7</w:t>
            </w:r>
            <w:r w:rsidR="00970096">
              <w:t xml:space="preserve"> </w:t>
            </w:r>
            <w:r w:rsidR="00B766E8">
              <w:t>Analysis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B967AD" w:rsidR="001E41F3" w:rsidRDefault="009820E7">
            <w:pPr>
              <w:pStyle w:val="CRCoverPage"/>
              <w:spacing w:after="0"/>
              <w:ind w:left="100"/>
              <w:rPr>
                <w:noProof/>
              </w:rPr>
            </w:pPr>
            <w:r>
              <w:rPr>
                <w:noProof/>
              </w:rPr>
              <w:t>Huawei, HiSilicon</w:t>
            </w:r>
            <w:r w:rsidR="001378BB">
              <w:rPr>
                <w:noProof/>
              </w:rPr>
              <w:t>, Nokia</w:t>
            </w:r>
            <w:r w:rsidR="00D310D2">
              <w:rPr>
                <w:noProof/>
              </w:rPr>
              <w:t>,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D538AF" w:rsidR="001E41F3" w:rsidRDefault="009820E7" w:rsidP="00547111">
            <w:pPr>
              <w:pStyle w:val="CRCoverPage"/>
              <w:spacing w:after="0"/>
              <w:ind w:left="100"/>
              <w:rPr>
                <w:noProof/>
              </w:rPr>
            </w:pPr>
            <w:r>
              <w:rPr>
                <w:noProof/>
              </w:rPr>
              <w:t>SA WG 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58583F" w:rsidR="001E41F3" w:rsidRDefault="009820E7">
            <w:pPr>
              <w:pStyle w:val="CRCoverPage"/>
              <w:spacing w:after="0"/>
              <w:ind w:left="100"/>
              <w:rPr>
                <w:noProof/>
              </w:rPr>
            </w:pPr>
            <w:r>
              <w:rPr>
                <w:noProof/>
              </w:rPr>
              <w:t>FS_5G_RTP_Ph2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B9380C4" w:rsidR="001E41F3" w:rsidRDefault="00970096">
            <w:pPr>
              <w:pStyle w:val="CRCoverPage"/>
              <w:spacing w:after="0"/>
              <w:ind w:left="100"/>
              <w:rPr>
                <w:noProof/>
              </w:rPr>
            </w:pPr>
            <w:r>
              <w:rPr>
                <w:noProof/>
              </w:rPr>
              <w:t>23-09-2024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690149" w:rsidR="001E41F3" w:rsidRDefault="00970096"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EABB69" w:rsidR="001E41F3" w:rsidRDefault="00970096">
            <w:pPr>
              <w:pStyle w:val="CRCoverPage"/>
              <w:spacing w:after="0"/>
              <w:ind w:left="100"/>
              <w:rPr>
                <w:noProof/>
              </w:rPr>
            </w:pPr>
            <w:r>
              <w:rPr>
                <w:noProof/>
              </w:rPr>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DC10C8D" w:rsidR="001E41F3" w:rsidRDefault="00B766E8" w:rsidP="00B766E8">
            <w:pPr>
              <w:pStyle w:val="CRCoverPage"/>
              <w:spacing w:after="0"/>
              <w:ind w:left="100"/>
              <w:rPr>
                <w:noProof/>
              </w:rPr>
            </w:pPr>
            <w:r>
              <w:rPr>
                <w:noProof/>
              </w:rPr>
              <w:t>Clause 7</w:t>
            </w:r>
            <w:r w:rsidR="009820E7">
              <w:rPr>
                <w:noProof/>
              </w:rPr>
              <w:t xml:space="preserve"> </w:t>
            </w:r>
            <w:r>
              <w:rPr>
                <w:noProof/>
              </w:rPr>
              <w:t>Analysis</w:t>
            </w:r>
            <w:r w:rsidR="009820E7">
              <w:rPr>
                <w:noProof/>
              </w:rPr>
              <w:t xml:space="preserve"> is left blank</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D19943" w:rsidR="001E41F3" w:rsidRDefault="00B766E8">
            <w:pPr>
              <w:pStyle w:val="CRCoverPage"/>
              <w:spacing w:after="0"/>
              <w:ind w:left="100"/>
              <w:rPr>
                <w:noProof/>
              </w:rPr>
            </w:pPr>
            <w:r>
              <w:rPr>
                <w:noProof/>
              </w:rPr>
              <w:t>A summary of the progress added and light analysis regarding the next steps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019562" w:rsidR="001E41F3" w:rsidRDefault="009820E7" w:rsidP="00B766E8">
            <w:pPr>
              <w:pStyle w:val="CRCoverPage"/>
              <w:spacing w:after="0"/>
              <w:ind w:left="100"/>
              <w:rPr>
                <w:noProof/>
              </w:rPr>
            </w:pPr>
            <w:r>
              <w:rPr>
                <w:noProof/>
              </w:rPr>
              <w:t xml:space="preserve">Report is incomplete, </w:t>
            </w:r>
            <w:r w:rsidR="00B766E8">
              <w:rPr>
                <w:noProof/>
              </w:rPr>
              <w:t>analysis is missing</w:t>
            </w:r>
            <w:r>
              <w:rPr>
                <w:noProof/>
              </w:rPr>
              <w:t>, discussion of solutions will lack appropriate context</w:t>
            </w:r>
            <w:r w:rsidR="00970096">
              <w:rPr>
                <w:noProof/>
              </w:rPr>
              <w:t xml:space="preserve"> for unaware readers</w:t>
            </w:r>
            <w:r>
              <w:rPr>
                <w:noProof/>
              </w:rPr>
              <w:t>.</w:t>
            </w:r>
            <w:r w:rsidR="00F80749">
              <w:rPr>
                <w:noProof/>
              </w:rPr>
              <w:t xml:space="preserve"> No recommendations for next steps including normative 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B1E4937" w:rsidR="001E41F3" w:rsidRDefault="00B766E8">
            <w:pPr>
              <w:pStyle w:val="CRCoverPage"/>
              <w:spacing w:after="0"/>
              <w:ind w:left="100"/>
              <w:rPr>
                <w:noProof/>
              </w:rPr>
            </w:pPr>
            <w:r>
              <w:rPr>
                <w:noProof/>
              </w:rPr>
              <w:t>7( and all subclauses)</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19FC3150" w14:textId="77777777" w:rsidR="009820E7" w:rsidRDefault="009820E7">
      <w:pPr>
        <w:rPr>
          <w:noProof/>
        </w:rPr>
      </w:pPr>
    </w:p>
    <w:p w14:paraId="455472B1" w14:textId="77777777" w:rsidR="009820E7" w:rsidRDefault="009820E7">
      <w:pPr>
        <w:rPr>
          <w:noProof/>
        </w:rPr>
      </w:pPr>
    </w:p>
    <w:p w14:paraId="62B486F7" w14:textId="77777777" w:rsidR="009820E7" w:rsidRDefault="009820E7">
      <w:pPr>
        <w:rPr>
          <w:noProof/>
        </w:rPr>
      </w:pPr>
    </w:p>
    <w:p w14:paraId="2B40D347" w14:textId="77777777" w:rsidR="009820E7" w:rsidRDefault="009820E7">
      <w:pPr>
        <w:rPr>
          <w:noProof/>
        </w:rPr>
      </w:pPr>
    </w:p>
    <w:p w14:paraId="6874B726" w14:textId="77777777" w:rsidR="009820E7" w:rsidRDefault="009820E7">
      <w:pPr>
        <w:rPr>
          <w:noProof/>
        </w:rPr>
      </w:pPr>
    </w:p>
    <w:p w14:paraId="7BCDDEE3" w14:textId="77777777" w:rsidR="009820E7" w:rsidRDefault="009820E7">
      <w:pPr>
        <w:rPr>
          <w:noProof/>
        </w:rPr>
      </w:pPr>
    </w:p>
    <w:p w14:paraId="2993656A" w14:textId="77777777" w:rsidR="009820E7" w:rsidRDefault="009820E7">
      <w:pPr>
        <w:rPr>
          <w:noProof/>
        </w:rPr>
      </w:pPr>
    </w:p>
    <w:p w14:paraId="5E2EB404" w14:textId="77777777" w:rsidR="009820E7" w:rsidRDefault="009820E7">
      <w:pPr>
        <w:rPr>
          <w:noProof/>
        </w:rPr>
      </w:pPr>
    </w:p>
    <w:tbl>
      <w:tblPr>
        <w:tblStyle w:val="TableGrid"/>
        <w:tblW w:w="0" w:type="auto"/>
        <w:tblLook w:val="04A0" w:firstRow="1" w:lastRow="0" w:firstColumn="1" w:lastColumn="0" w:noHBand="0" w:noVBand="1"/>
      </w:tblPr>
      <w:tblGrid>
        <w:gridCol w:w="9629"/>
      </w:tblGrid>
      <w:tr w:rsidR="009820E7" w14:paraId="759033F8" w14:textId="77777777" w:rsidTr="009820E7">
        <w:tc>
          <w:tcPr>
            <w:tcW w:w="9629" w:type="dxa"/>
          </w:tcPr>
          <w:p w14:paraId="6C9D9CAB" w14:textId="3826A801" w:rsidR="009820E7" w:rsidRDefault="009820E7" w:rsidP="009820E7">
            <w:pPr>
              <w:jc w:val="center"/>
              <w:rPr>
                <w:noProof/>
              </w:rPr>
            </w:pPr>
            <w:r>
              <w:rPr>
                <w:noProof/>
              </w:rPr>
              <w:t>CHANGE 1</w:t>
            </w:r>
          </w:p>
        </w:tc>
      </w:tr>
    </w:tbl>
    <w:p w14:paraId="7A91FE54" w14:textId="77777777" w:rsidR="009820E7" w:rsidRDefault="009820E7">
      <w:pPr>
        <w:rPr>
          <w:noProof/>
        </w:rPr>
        <w:sectPr w:rsidR="009820E7">
          <w:headerReference w:type="even" r:id="rId11"/>
          <w:footnotePr>
            <w:numRestart w:val="eachSect"/>
          </w:footnotePr>
          <w:pgSz w:w="11907" w:h="16840" w:code="9"/>
          <w:pgMar w:top="1418" w:right="1134" w:bottom="1134" w:left="1134" w:header="680" w:footer="567" w:gutter="0"/>
          <w:cols w:space="720"/>
        </w:sectPr>
      </w:pPr>
    </w:p>
    <w:p w14:paraId="621BE050" w14:textId="77777777" w:rsidR="00B766E8" w:rsidRDefault="00B766E8" w:rsidP="00B766E8">
      <w:pPr>
        <w:pStyle w:val="Heading1"/>
        <w:rPr>
          <w:lang w:eastAsia="zh-CN"/>
        </w:rPr>
      </w:pPr>
      <w:bookmarkStart w:id="1" w:name="_Toc175314958"/>
      <w:r w:rsidRPr="00822E86">
        <w:rPr>
          <w:lang w:eastAsia="zh-CN"/>
        </w:rPr>
        <w:lastRenderedPageBreak/>
        <w:t>7</w:t>
      </w:r>
      <w:r w:rsidRPr="00822E86">
        <w:rPr>
          <w:lang w:eastAsia="zh-CN"/>
        </w:rPr>
        <w:tab/>
        <w:t xml:space="preserve">Overall </w:t>
      </w:r>
      <w:r>
        <w:rPr>
          <w:lang w:eastAsia="zh-CN"/>
        </w:rPr>
        <w:t>Analysis</w:t>
      </w:r>
      <w:bookmarkEnd w:id="1"/>
    </w:p>
    <w:p w14:paraId="62794C08" w14:textId="446E6589" w:rsidR="00B766E8" w:rsidDel="00B766E8" w:rsidRDefault="00B766E8" w:rsidP="00B766E8">
      <w:pPr>
        <w:pStyle w:val="EditorsNote"/>
        <w:rPr>
          <w:del w:id="2" w:author="Rufael Mekuria" w:date="2024-09-23T19:40:00Z"/>
          <w:lang w:val="en-US"/>
        </w:rPr>
      </w:pPr>
      <w:bookmarkStart w:id="3" w:name="_GoBack"/>
      <w:del w:id="4" w:author="Rufael Mekuria" w:date="2024-09-23T19:40:00Z">
        <w:r w:rsidDel="00B766E8">
          <w:delText>Editor's note:</w:delText>
        </w:r>
        <w:r w:rsidDel="00B766E8">
          <w:tab/>
        </w:r>
        <w:r w:rsidRPr="00822E86" w:rsidDel="00B766E8">
          <w:delText>This clause</w:delText>
        </w:r>
        <w:r w:rsidRPr="00822E86" w:rsidDel="00B766E8">
          <w:rPr>
            <w:lang w:eastAsia="zh-CN"/>
          </w:rPr>
          <w:delText xml:space="preserve"> </w:delText>
        </w:r>
        <w:r w:rsidRPr="00822E86" w:rsidDel="00B766E8">
          <w:delText xml:space="preserve">provides </w:delText>
        </w:r>
        <w:r w:rsidDel="00B766E8">
          <w:delText>analysis</w:delText>
        </w:r>
        <w:r w:rsidRPr="00822E86" w:rsidDel="00B766E8">
          <w:delText xml:space="preserve"> of different solutions</w:delText>
        </w:r>
        <w:r w:rsidRPr="00822E86" w:rsidDel="00B766E8">
          <w:rPr>
            <w:lang w:val="en-US"/>
          </w:rPr>
          <w:delText>.</w:delText>
        </w:r>
      </w:del>
    </w:p>
    <w:p w14:paraId="79E22A82" w14:textId="69D08A82" w:rsidR="00B766E8" w:rsidDel="00B766E8" w:rsidRDefault="00B766E8" w:rsidP="00B766E8">
      <w:pPr>
        <w:pStyle w:val="Heading2"/>
        <w:rPr>
          <w:del w:id="5" w:author="Rufael Mekuria" w:date="2024-09-23T19:39:00Z"/>
        </w:rPr>
      </w:pPr>
      <w:bookmarkStart w:id="6" w:name="_Toc173137868"/>
      <w:del w:id="7" w:author="Rufael Mekuria" w:date="2024-09-23T19:39:00Z">
        <w:r w:rsidDel="00B766E8">
          <w:delText>7</w:delText>
        </w:r>
        <w:r w:rsidRPr="00822E86" w:rsidDel="00B766E8">
          <w:delText>.x</w:delText>
        </w:r>
        <w:r w:rsidRPr="00822E86" w:rsidDel="00B766E8">
          <w:tab/>
        </w:r>
        <w:r w:rsidRPr="002571AE" w:rsidDel="00B766E8">
          <w:rPr>
            <w:rFonts w:eastAsia="DengXian"/>
            <w:szCs w:val="32"/>
            <w:lang w:eastAsia="zh-CN"/>
          </w:rPr>
          <w:delText>Analysis</w:delText>
        </w:r>
        <w:r w:rsidDel="00B766E8">
          <w:delText xml:space="preserve"> for K</w:delText>
        </w:r>
        <w:r w:rsidDel="00B766E8">
          <w:rPr>
            <w:rFonts w:eastAsia="DengXian" w:hint="eastAsia"/>
            <w:lang w:eastAsia="zh-CN"/>
          </w:rPr>
          <w:delText xml:space="preserve">ey </w:delText>
        </w:r>
        <w:r w:rsidDel="00B766E8">
          <w:delText>I</w:delText>
        </w:r>
        <w:r w:rsidDel="00B766E8">
          <w:rPr>
            <w:rFonts w:eastAsia="DengXian" w:hint="eastAsia"/>
            <w:lang w:eastAsia="zh-CN"/>
          </w:rPr>
          <w:delText xml:space="preserve">ssue </w:delText>
        </w:r>
        <w:r w:rsidDel="00B766E8">
          <w:delText>#x</w:delText>
        </w:r>
        <w:bookmarkEnd w:id="6"/>
      </w:del>
    </w:p>
    <w:p w14:paraId="0E0A7E7C" w14:textId="77777777" w:rsidR="00B766E8" w:rsidRDefault="00B766E8" w:rsidP="00B766E8">
      <w:pPr>
        <w:pStyle w:val="Heading2"/>
        <w:rPr>
          <w:ins w:id="8" w:author="Rufael Mekuria" w:date="2024-09-23T19:39:00Z"/>
        </w:rPr>
      </w:pPr>
      <w:bookmarkStart w:id="9" w:name="_Toc175314959"/>
      <w:bookmarkEnd w:id="3"/>
      <w:ins w:id="10" w:author="Rufael Mekuria" w:date="2024-09-23T19:39:00Z">
        <w:r>
          <w:t>7.0</w:t>
        </w:r>
        <w:r w:rsidRPr="00822E86">
          <w:tab/>
        </w:r>
        <w:bookmarkEnd w:id="9"/>
        <w:r>
          <w:rPr>
            <w:rFonts w:eastAsia="DengXian"/>
            <w:szCs w:val="32"/>
            <w:lang w:eastAsia="zh-CN"/>
          </w:rPr>
          <w:t>Key Issue and Solution Overview</w:t>
        </w:r>
      </w:ins>
    </w:p>
    <w:p w14:paraId="2C13B8B4" w14:textId="77777777" w:rsidR="00B766E8" w:rsidRDefault="00B766E8" w:rsidP="00B766E8">
      <w:pPr>
        <w:rPr>
          <w:ins w:id="11" w:author="Rufael Mekuria" w:date="2024-09-23T19:40:00Z"/>
        </w:rPr>
      </w:pPr>
      <w:ins w:id="12" w:author="Rufael Mekuria" w:date="2024-09-23T19:39:00Z">
        <w:r>
          <w:t xml:space="preserve">Table 7.0-1 summarizes the progress of each of the key issues. </w:t>
        </w:r>
      </w:ins>
    </w:p>
    <w:p w14:paraId="43A3241A" w14:textId="67B65785" w:rsidR="00B766E8" w:rsidRDefault="00B766E8" w:rsidP="00B766E8">
      <w:pPr>
        <w:rPr>
          <w:ins w:id="13" w:author="Rufael Mekuria" w:date="2024-09-23T19:39:00Z"/>
        </w:rPr>
      </w:pPr>
      <w:ins w:id="14" w:author="Rufael Mekuria" w:date="2024-09-23T19:39:00Z">
        <w:r>
          <w:t>The following clauses provide a more detailed analysis of the progress for each key issue.</w:t>
        </w:r>
      </w:ins>
    </w:p>
    <w:p w14:paraId="64ACD71B" w14:textId="77777777" w:rsidR="00B766E8" w:rsidRPr="001205BC" w:rsidRDefault="00B766E8" w:rsidP="00B766E8">
      <w:pPr>
        <w:pStyle w:val="Caption"/>
        <w:keepNext/>
        <w:rPr>
          <w:ins w:id="15" w:author="Rufael Mekuria" w:date="2024-09-23T19:39:00Z"/>
          <w:rFonts w:ascii="Arial" w:hAnsi="Arial" w:cs="Arial"/>
          <w:b/>
          <w:i w:val="0"/>
          <w:sz w:val="20"/>
          <w:szCs w:val="20"/>
        </w:rPr>
      </w:pPr>
      <w:ins w:id="16" w:author="Rufael Mekuria" w:date="2024-09-23T19:39:00Z">
        <w:r w:rsidRPr="001205BC">
          <w:rPr>
            <w:rFonts w:ascii="Arial" w:hAnsi="Arial" w:cs="Arial"/>
            <w:b/>
            <w:i w:val="0"/>
            <w:sz w:val="20"/>
            <w:szCs w:val="20"/>
          </w:rPr>
          <w:t>Table 7.0-1</w:t>
        </w:r>
        <w:r w:rsidRPr="001205BC">
          <w:rPr>
            <w:rFonts w:ascii="Arial" w:hAnsi="Arial" w:cs="Arial"/>
            <w:b/>
            <w:i w:val="0"/>
            <w:sz w:val="20"/>
            <w:szCs w:val="20"/>
          </w:rPr>
          <w:tab/>
        </w:r>
        <w:r>
          <w:rPr>
            <w:rFonts w:ascii="Arial" w:hAnsi="Arial" w:cs="Arial"/>
            <w:b/>
            <w:i w:val="0"/>
            <w:sz w:val="20"/>
            <w:szCs w:val="20"/>
          </w:rPr>
          <w:t>Progress of Key issues</w:t>
        </w:r>
      </w:ins>
    </w:p>
    <w:tbl>
      <w:tblPr>
        <w:tblStyle w:val="TableGrid"/>
        <w:tblW w:w="0" w:type="auto"/>
        <w:tblLayout w:type="fixed"/>
        <w:tblLook w:val="04A0" w:firstRow="1" w:lastRow="0" w:firstColumn="1" w:lastColumn="0" w:noHBand="0" w:noVBand="1"/>
      </w:tblPr>
      <w:tblGrid>
        <w:gridCol w:w="1271"/>
        <w:gridCol w:w="1276"/>
        <w:gridCol w:w="1217"/>
        <w:gridCol w:w="1046"/>
        <w:gridCol w:w="1046"/>
        <w:gridCol w:w="1466"/>
        <w:gridCol w:w="1304"/>
        <w:gridCol w:w="1003"/>
      </w:tblGrid>
      <w:tr w:rsidR="004338D3" w14:paraId="67397D9C" w14:textId="77777777" w:rsidTr="00F80749">
        <w:trPr>
          <w:ins w:id="17" w:author="Rufael Mekuria" w:date="2024-09-23T19:39:00Z"/>
        </w:trPr>
        <w:tc>
          <w:tcPr>
            <w:tcW w:w="1271" w:type="dxa"/>
          </w:tcPr>
          <w:p w14:paraId="55C50298" w14:textId="77777777" w:rsidR="00B766E8" w:rsidRDefault="00B766E8" w:rsidP="003B2A0F">
            <w:pPr>
              <w:rPr>
                <w:ins w:id="18" w:author="Rufael Mekuria" w:date="2024-09-23T19:39:00Z"/>
              </w:rPr>
            </w:pPr>
            <w:ins w:id="19" w:author="Rufael Mekuria" w:date="2024-09-23T19:39:00Z">
              <w:r>
                <w:t>Key Issue #</w:t>
              </w:r>
            </w:ins>
          </w:p>
        </w:tc>
        <w:tc>
          <w:tcPr>
            <w:tcW w:w="1276" w:type="dxa"/>
          </w:tcPr>
          <w:p w14:paraId="02016E9E" w14:textId="77777777" w:rsidR="00B766E8" w:rsidRDefault="00B766E8" w:rsidP="003B2A0F">
            <w:pPr>
              <w:rPr>
                <w:ins w:id="20" w:author="Rufael Mekuria" w:date="2024-09-23T19:39:00Z"/>
              </w:rPr>
            </w:pPr>
            <w:ins w:id="21" w:author="Rufael Mekuria" w:date="2024-09-23T19:39:00Z">
              <w:r>
                <w:t>Short</w:t>
              </w:r>
            </w:ins>
          </w:p>
          <w:p w14:paraId="0BFD5E5F" w14:textId="77777777" w:rsidR="00B766E8" w:rsidRDefault="00B766E8" w:rsidP="003B2A0F">
            <w:pPr>
              <w:rPr>
                <w:ins w:id="22" w:author="Rufael Mekuria" w:date="2024-09-23T19:39:00Z"/>
              </w:rPr>
            </w:pPr>
            <w:ins w:id="23" w:author="Rufael Mekuria" w:date="2024-09-23T19:39:00Z">
              <w:r>
                <w:t>Description</w:t>
              </w:r>
            </w:ins>
          </w:p>
        </w:tc>
        <w:tc>
          <w:tcPr>
            <w:tcW w:w="1217" w:type="dxa"/>
          </w:tcPr>
          <w:p w14:paraId="121A141F" w14:textId="77777777" w:rsidR="00B766E8" w:rsidRDefault="00B766E8" w:rsidP="003B2A0F">
            <w:pPr>
              <w:rPr>
                <w:ins w:id="24" w:author="Rufael Mekuria" w:date="2024-09-23T19:39:00Z"/>
              </w:rPr>
            </w:pPr>
            <w:ins w:id="25" w:author="Rufael Mekuria" w:date="2024-09-23T19:39:00Z">
              <w:r>
                <w:t>Progress</w:t>
              </w:r>
            </w:ins>
          </w:p>
        </w:tc>
        <w:tc>
          <w:tcPr>
            <w:tcW w:w="1046" w:type="dxa"/>
          </w:tcPr>
          <w:p w14:paraId="0D8296D0" w14:textId="77777777" w:rsidR="00B766E8" w:rsidRDefault="00B766E8" w:rsidP="003B2A0F">
            <w:pPr>
              <w:rPr>
                <w:ins w:id="26" w:author="Rufael Mekuria" w:date="2024-09-23T19:39:00Z"/>
              </w:rPr>
            </w:pPr>
            <w:ins w:id="27" w:author="Rufael Mekuria" w:date="2024-09-23T19:39:00Z">
              <w:r>
                <w:t>Objectives met</w:t>
              </w:r>
            </w:ins>
          </w:p>
        </w:tc>
        <w:tc>
          <w:tcPr>
            <w:tcW w:w="1046" w:type="dxa"/>
          </w:tcPr>
          <w:p w14:paraId="65E05E93" w14:textId="77777777" w:rsidR="00B766E8" w:rsidRDefault="00B766E8" w:rsidP="003B2A0F">
            <w:pPr>
              <w:rPr>
                <w:ins w:id="28" w:author="Rufael Mekuria" w:date="2024-09-23T19:39:00Z"/>
              </w:rPr>
            </w:pPr>
            <w:ins w:id="29" w:author="Rufael Mekuria" w:date="2024-09-23T19:39:00Z">
              <w:r>
                <w:t xml:space="preserve">Normative work proposed </w:t>
              </w:r>
            </w:ins>
          </w:p>
        </w:tc>
        <w:tc>
          <w:tcPr>
            <w:tcW w:w="1466" w:type="dxa"/>
          </w:tcPr>
          <w:p w14:paraId="6B9907A7" w14:textId="77777777" w:rsidR="00B766E8" w:rsidRDefault="00B766E8" w:rsidP="003B2A0F">
            <w:pPr>
              <w:rPr>
                <w:ins w:id="30" w:author="Rufael Mekuria" w:date="2024-09-23T19:39:00Z"/>
              </w:rPr>
            </w:pPr>
            <w:ins w:id="31" w:author="Rufael Mekuria" w:date="2024-09-23T19:39:00Z">
              <w:r>
                <w:t xml:space="preserve">Convergence </w:t>
              </w:r>
              <w:proofErr w:type="gramStart"/>
              <w:r>
                <w:t>possible ?</w:t>
              </w:r>
              <w:proofErr w:type="gramEnd"/>
            </w:ins>
          </w:p>
        </w:tc>
        <w:tc>
          <w:tcPr>
            <w:tcW w:w="1304" w:type="dxa"/>
          </w:tcPr>
          <w:p w14:paraId="68C77685" w14:textId="77777777" w:rsidR="00B766E8" w:rsidRDefault="00B766E8" w:rsidP="003B2A0F">
            <w:pPr>
              <w:rPr>
                <w:ins w:id="32" w:author="Rufael Mekuria" w:date="2024-09-23T19:39:00Z"/>
              </w:rPr>
            </w:pPr>
            <w:ins w:id="33" w:author="Rufael Mekuria" w:date="2024-09-23T19:39:00Z">
              <w:r>
                <w:t>Dependencies</w:t>
              </w:r>
            </w:ins>
          </w:p>
        </w:tc>
        <w:tc>
          <w:tcPr>
            <w:tcW w:w="1003" w:type="dxa"/>
          </w:tcPr>
          <w:p w14:paraId="471AB90A" w14:textId="77777777" w:rsidR="00B766E8" w:rsidRDefault="00B766E8" w:rsidP="003B2A0F">
            <w:pPr>
              <w:rPr>
                <w:ins w:id="34" w:author="Rufael Mekuria" w:date="2024-09-23T19:39:00Z"/>
              </w:rPr>
            </w:pPr>
            <w:ins w:id="35" w:author="Rufael Mekuria" w:date="2024-09-23T19:39:00Z">
              <w:r>
                <w:t>Group consensus</w:t>
              </w:r>
            </w:ins>
          </w:p>
        </w:tc>
      </w:tr>
      <w:tr w:rsidR="004338D3" w14:paraId="78325B15" w14:textId="77777777" w:rsidTr="00F80749">
        <w:trPr>
          <w:ins w:id="36" w:author="Rufael Mekuria" w:date="2024-09-23T19:39:00Z"/>
        </w:trPr>
        <w:tc>
          <w:tcPr>
            <w:tcW w:w="1271" w:type="dxa"/>
          </w:tcPr>
          <w:p w14:paraId="2394C6BB" w14:textId="77777777" w:rsidR="00B766E8" w:rsidRDefault="00B766E8" w:rsidP="003B2A0F">
            <w:pPr>
              <w:rPr>
                <w:ins w:id="37" w:author="Rufael Mekuria" w:date="2024-09-23T19:39:00Z"/>
              </w:rPr>
            </w:pPr>
            <w:ins w:id="38" w:author="Rufael Mekuria" w:date="2024-09-23T19:39:00Z">
              <w:r>
                <w:t>1</w:t>
              </w:r>
            </w:ins>
          </w:p>
        </w:tc>
        <w:tc>
          <w:tcPr>
            <w:tcW w:w="1276" w:type="dxa"/>
          </w:tcPr>
          <w:p w14:paraId="1D98AD7B" w14:textId="77777777" w:rsidR="00B766E8" w:rsidRDefault="00B766E8" w:rsidP="003B2A0F">
            <w:pPr>
              <w:rPr>
                <w:ins w:id="39" w:author="Rufael Mekuria" w:date="2024-09-23T19:39:00Z"/>
              </w:rPr>
            </w:pPr>
            <w:proofErr w:type="spellStart"/>
            <w:ins w:id="40" w:author="Rufael Mekuria" w:date="2024-09-23T19:39:00Z">
              <w:r>
                <w:t>PSSize</w:t>
              </w:r>
              <w:proofErr w:type="spellEnd"/>
              <w:r>
                <w:t xml:space="preserve"> </w:t>
              </w:r>
            </w:ins>
          </w:p>
          <w:p w14:paraId="05440E58" w14:textId="77777777" w:rsidR="00B766E8" w:rsidRDefault="00B766E8" w:rsidP="003B2A0F">
            <w:pPr>
              <w:rPr>
                <w:ins w:id="41" w:author="Rufael Mekuria" w:date="2024-09-23T19:39:00Z"/>
              </w:rPr>
            </w:pPr>
            <w:ins w:id="42" w:author="Rufael Mekuria" w:date="2024-09-23T19:39:00Z">
              <w:r>
                <w:t>Accuracy</w:t>
              </w:r>
            </w:ins>
          </w:p>
        </w:tc>
        <w:tc>
          <w:tcPr>
            <w:tcW w:w="1217" w:type="dxa"/>
          </w:tcPr>
          <w:p w14:paraId="1EE70476" w14:textId="77777777" w:rsidR="00B766E8" w:rsidRDefault="00B766E8" w:rsidP="003B2A0F">
            <w:pPr>
              <w:rPr>
                <w:ins w:id="43" w:author="Rufael Mekuria" w:date="2024-09-23T19:39:00Z"/>
              </w:rPr>
            </w:pPr>
            <w:ins w:id="44" w:author="Rufael Mekuria" w:date="2024-09-23T19:39:00Z">
              <w:r>
                <w:t>#4 and #7</w:t>
              </w:r>
            </w:ins>
          </w:p>
        </w:tc>
        <w:tc>
          <w:tcPr>
            <w:tcW w:w="1046" w:type="dxa"/>
          </w:tcPr>
          <w:p w14:paraId="1FA2E914" w14:textId="77777777" w:rsidR="00B766E8" w:rsidRDefault="00B766E8" w:rsidP="003B2A0F">
            <w:pPr>
              <w:rPr>
                <w:ins w:id="45" w:author="Rufael Mekuria" w:date="2024-09-23T19:39:00Z"/>
              </w:rPr>
            </w:pPr>
            <w:ins w:id="46" w:author="Rufael Mekuria" w:date="2024-09-23T19:39:00Z">
              <w:r>
                <w:t>Partially</w:t>
              </w:r>
            </w:ins>
          </w:p>
        </w:tc>
        <w:tc>
          <w:tcPr>
            <w:tcW w:w="1046" w:type="dxa"/>
          </w:tcPr>
          <w:p w14:paraId="47D45F4F" w14:textId="77777777" w:rsidR="00B766E8" w:rsidRDefault="00B766E8" w:rsidP="003B2A0F">
            <w:pPr>
              <w:rPr>
                <w:ins w:id="47" w:author="Rufael Mekuria" w:date="2024-09-23T19:39:00Z"/>
              </w:rPr>
            </w:pPr>
            <w:ins w:id="48" w:author="Rufael Mekuria" w:date="2024-09-23T19:39:00Z">
              <w:r>
                <w:t>Yes (#4), Yes (#7)</w:t>
              </w:r>
            </w:ins>
          </w:p>
        </w:tc>
        <w:tc>
          <w:tcPr>
            <w:tcW w:w="1466" w:type="dxa"/>
          </w:tcPr>
          <w:p w14:paraId="395938A2" w14:textId="49AEE017" w:rsidR="00B766E8" w:rsidRDefault="00B766E8" w:rsidP="003B2A0F">
            <w:pPr>
              <w:rPr>
                <w:ins w:id="49" w:author="Rufael Mekuria" w:date="2024-09-23T19:39:00Z"/>
              </w:rPr>
            </w:pPr>
            <w:ins w:id="50" w:author="Rufael Mekuria" w:date="2024-09-23T19:39:00Z">
              <w:r>
                <w:t>Same source, Complementary solutions</w:t>
              </w:r>
            </w:ins>
          </w:p>
        </w:tc>
        <w:tc>
          <w:tcPr>
            <w:tcW w:w="1304" w:type="dxa"/>
          </w:tcPr>
          <w:p w14:paraId="2EDE7E03" w14:textId="77777777" w:rsidR="00B766E8" w:rsidRDefault="00B766E8" w:rsidP="003B2A0F">
            <w:pPr>
              <w:rPr>
                <w:ins w:id="51" w:author="Rufael Mekuria" w:date="2024-09-23T19:39:00Z"/>
              </w:rPr>
            </w:pPr>
            <w:ins w:id="52" w:author="Rufael Mekuria" w:date="2024-09-23T19:39:00Z">
              <w:r>
                <w:t>SA2 TBC</w:t>
              </w:r>
            </w:ins>
          </w:p>
        </w:tc>
        <w:tc>
          <w:tcPr>
            <w:tcW w:w="1003" w:type="dxa"/>
          </w:tcPr>
          <w:p w14:paraId="289506CB" w14:textId="77777777" w:rsidR="00B766E8" w:rsidRDefault="00B766E8" w:rsidP="003B2A0F">
            <w:pPr>
              <w:rPr>
                <w:ins w:id="53" w:author="Rufael Mekuria" w:date="2024-09-23T19:39:00Z"/>
              </w:rPr>
            </w:pPr>
            <w:ins w:id="54" w:author="Rufael Mekuria" w:date="2024-09-23T19:39:00Z">
              <w:r>
                <w:t xml:space="preserve"> TBD</w:t>
              </w:r>
            </w:ins>
          </w:p>
        </w:tc>
      </w:tr>
      <w:tr w:rsidR="004338D3" w14:paraId="5EA15262" w14:textId="77777777" w:rsidTr="00F80749">
        <w:trPr>
          <w:ins w:id="55" w:author="Rufael Mekuria" w:date="2024-09-23T19:39:00Z"/>
        </w:trPr>
        <w:tc>
          <w:tcPr>
            <w:tcW w:w="1271" w:type="dxa"/>
          </w:tcPr>
          <w:p w14:paraId="3EDD1D74" w14:textId="77777777" w:rsidR="00B766E8" w:rsidRDefault="00B766E8" w:rsidP="003B2A0F">
            <w:pPr>
              <w:rPr>
                <w:ins w:id="56" w:author="Rufael Mekuria" w:date="2024-09-23T19:39:00Z"/>
              </w:rPr>
            </w:pPr>
            <w:ins w:id="57" w:author="Rufael Mekuria" w:date="2024-09-23T19:39:00Z">
              <w:r>
                <w:t>2</w:t>
              </w:r>
            </w:ins>
          </w:p>
        </w:tc>
        <w:tc>
          <w:tcPr>
            <w:tcW w:w="1276" w:type="dxa"/>
          </w:tcPr>
          <w:p w14:paraId="43BFC97A" w14:textId="77777777" w:rsidR="00B766E8" w:rsidRDefault="00B766E8" w:rsidP="003B2A0F">
            <w:pPr>
              <w:rPr>
                <w:ins w:id="58" w:author="Rufael Mekuria" w:date="2024-09-23T19:39:00Z"/>
              </w:rPr>
            </w:pPr>
            <w:ins w:id="59" w:author="Rufael Mekuria" w:date="2024-09-23T19:39:00Z">
              <w:r>
                <w:t>Lone PDU</w:t>
              </w:r>
            </w:ins>
          </w:p>
        </w:tc>
        <w:tc>
          <w:tcPr>
            <w:tcW w:w="1217" w:type="dxa"/>
          </w:tcPr>
          <w:p w14:paraId="2FA11B19" w14:textId="77777777" w:rsidR="00B766E8" w:rsidRDefault="00B766E8" w:rsidP="003B2A0F">
            <w:pPr>
              <w:rPr>
                <w:ins w:id="60" w:author="Rufael Mekuria" w:date="2024-09-23T19:39:00Z"/>
              </w:rPr>
            </w:pPr>
            <w:ins w:id="61" w:author="Rufael Mekuria" w:date="2024-09-23T19:39:00Z">
              <w:r>
                <w:t>#2 and #15</w:t>
              </w:r>
            </w:ins>
          </w:p>
        </w:tc>
        <w:tc>
          <w:tcPr>
            <w:tcW w:w="1046" w:type="dxa"/>
          </w:tcPr>
          <w:p w14:paraId="52995663" w14:textId="77777777" w:rsidR="00B766E8" w:rsidRDefault="00B766E8" w:rsidP="003B2A0F">
            <w:pPr>
              <w:rPr>
                <w:ins w:id="62" w:author="Rufael Mekuria" w:date="2024-09-23T19:39:00Z"/>
              </w:rPr>
            </w:pPr>
            <w:ins w:id="63" w:author="Rufael Mekuria" w:date="2024-09-23T19:39:00Z">
              <w:r>
                <w:t>Partially</w:t>
              </w:r>
            </w:ins>
          </w:p>
        </w:tc>
        <w:tc>
          <w:tcPr>
            <w:tcW w:w="1046" w:type="dxa"/>
          </w:tcPr>
          <w:p w14:paraId="5F93F8AB" w14:textId="77777777" w:rsidR="00B766E8" w:rsidRDefault="00B766E8" w:rsidP="003B2A0F">
            <w:pPr>
              <w:rPr>
                <w:ins w:id="64" w:author="Rufael Mekuria" w:date="2024-09-23T19:39:00Z"/>
              </w:rPr>
            </w:pPr>
            <w:ins w:id="65" w:author="Rufael Mekuria" w:date="2024-09-23T19:39:00Z">
              <w:r>
                <w:t>TBC (#2),  Yes  (#15)</w:t>
              </w:r>
            </w:ins>
          </w:p>
        </w:tc>
        <w:tc>
          <w:tcPr>
            <w:tcW w:w="1466" w:type="dxa"/>
          </w:tcPr>
          <w:p w14:paraId="4AB796C1" w14:textId="77777777" w:rsidR="00B766E8" w:rsidRDefault="00B766E8" w:rsidP="003B2A0F">
            <w:pPr>
              <w:rPr>
                <w:ins w:id="66" w:author="Rufael Mekuria" w:date="2024-09-23T19:39:00Z"/>
              </w:rPr>
            </w:pPr>
            <w:ins w:id="67" w:author="Rufael Mekuria" w:date="2024-09-23T19:39:00Z">
              <w:r>
                <w:t>Complementary solutions</w:t>
              </w:r>
            </w:ins>
          </w:p>
        </w:tc>
        <w:tc>
          <w:tcPr>
            <w:tcW w:w="1304" w:type="dxa"/>
          </w:tcPr>
          <w:p w14:paraId="001F53C4" w14:textId="77777777" w:rsidR="00B766E8" w:rsidRDefault="00B766E8" w:rsidP="003B2A0F">
            <w:pPr>
              <w:rPr>
                <w:ins w:id="68" w:author="Rufael Mekuria" w:date="2024-09-23T19:39:00Z"/>
              </w:rPr>
            </w:pPr>
            <w:ins w:id="69" w:author="Rufael Mekuria" w:date="2024-09-23T19:39:00Z">
              <w:r>
                <w:t>SA2 TBC</w:t>
              </w:r>
            </w:ins>
          </w:p>
        </w:tc>
        <w:tc>
          <w:tcPr>
            <w:tcW w:w="1003" w:type="dxa"/>
          </w:tcPr>
          <w:p w14:paraId="4CDD3E06" w14:textId="77777777" w:rsidR="00B766E8" w:rsidRDefault="00B766E8" w:rsidP="003B2A0F">
            <w:pPr>
              <w:rPr>
                <w:ins w:id="70" w:author="Rufael Mekuria" w:date="2024-09-23T19:39:00Z"/>
              </w:rPr>
            </w:pPr>
            <w:ins w:id="71" w:author="Rufael Mekuria" w:date="2024-09-23T19:39:00Z">
              <w:r>
                <w:t>TBD</w:t>
              </w:r>
            </w:ins>
          </w:p>
        </w:tc>
      </w:tr>
      <w:tr w:rsidR="004338D3" w14:paraId="265BC4BB" w14:textId="77777777" w:rsidTr="00F80749">
        <w:trPr>
          <w:ins w:id="72" w:author="Rufael Mekuria" w:date="2024-09-23T19:39:00Z"/>
        </w:trPr>
        <w:tc>
          <w:tcPr>
            <w:tcW w:w="1271" w:type="dxa"/>
          </w:tcPr>
          <w:p w14:paraId="6DE25889" w14:textId="77777777" w:rsidR="00B766E8" w:rsidRDefault="00B766E8" w:rsidP="003B2A0F">
            <w:pPr>
              <w:rPr>
                <w:ins w:id="73" w:author="Rufael Mekuria" w:date="2024-09-23T19:39:00Z"/>
              </w:rPr>
            </w:pPr>
            <w:ins w:id="74" w:author="Rufael Mekuria" w:date="2024-09-23T19:39:00Z">
              <w:r>
                <w:t>3</w:t>
              </w:r>
            </w:ins>
          </w:p>
        </w:tc>
        <w:tc>
          <w:tcPr>
            <w:tcW w:w="1276" w:type="dxa"/>
          </w:tcPr>
          <w:p w14:paraId="1F6B5EEE" w14:textId="77777777" w:rsidR="00B766E8" w:rsidRDefault="00B766E8" w:rsidP="003B2A0F">
            <w:pPr>
              <w:rPr>
                <w:ins w:id="75" w:author="Rufael Mekuria" w:date="2024-09-23T19:39:00Z"/>
              </w:rPr>
            </w:pPr>
            <w:ins w:id="76" w:author="Rufael Mekuria" w:date="2024-09-23T19:39:00Z">
              <w:r>
                <w:t>FEC support</w:t>
              </w:r>
            </w:ins>
          </w:p>
        </w:tc>
        <w:tc>
          <w:tcPr>
            <w:tcW w:w="1217" w:type="dxa"/>
          </w:tcPr>
          <w:p w14:paraId="75259E4F" w14:textId="77777777" w:rsidR="00B766E8" w:rsidRDefault="00B766E8" w:rsidP="003B2A0F">
            <w:pPr>
              <w:rPr>
                <w:ins w:id="77" w:author="Rufael Mekuria" w:date="2024-09-23T19:39:00Z"/>
              </w:rPr>
            </w:pPr>
            <w:ins w:id="78" w:author="Rufael Mekuria" w:date="2024-09-23T19:39:00Z">
              <w:r>
                <w:t>#4 #17 and #18</w:t>
              </w:r>
            </w:ins>
          </w:p>
        </w:tc>
        <w:tc>
          <w:tcPr>
            <w:tcW w:w="1046" w:type="dxa"/>
          </w:tcPr>
          <w:p w14:paraId="3F373256" w14:textId="77777777" w:rsidR="00B766E8" w:rsidRDefault="00B766E8" w:rsidP="003B2A0F">
            <w:pPr>
              <w:rPr>
                <w:ins w:id="79" w:author="Rufael Mekuria" w:date="2024-09-23T19:39:00Z"/>
              </w:rPr>
            </w:pPr>
            <w:ins w:id="80" w:author="Rufael Mekuria" w:date="2024-09-23T19:39:00Z">
              <w:r>
                <w:t>Yes</w:t>
              </w:r>
            </w:ins>
          </w:p>
        </w:tc>
        <w:tc>
          <w:tcPr>
            <w:tcW w:w="1046" w:type="dxa"/>
          </w:tcPr>
          <w:p w14:paraId="4392EDFA" w14:textId="7B9AC992" w:rsidR="00B766E8" w:rsidRDefault="00B766E8" w:rsidP="003B2A0F">
            <w:pPr>
              <w:rPr>
                <w:ins w:id="81" w:author="Rufael Mekuria" w:date="2024-09-23T19:39:00Z"/>
              </w:rPr>
            </w:pPr>
            <w:ins w:id="82" w:author="Rufael Mekuria" w:date="2024-09-23T19:39:00Z">
              <w:r>
                <w:t>Yes (#</w:t>
              </w:r>
            </w:ins>
            <w:ins w:id="83" w:author="Serhan Gül" w:date="2024-10-01T16:46:00Z">
              <w:r w:rsidR="00873601">
                <w:t>5</w:t>
              </w:r>
            </w:ins>
            <w:ins w:id="84" w:author="Rufael Mekuria" w:date="2024-09-23T19:39:00Z">
              <w:del w:id="85" w:author="Serhan Gül" w:date="2024-10-01T16:46:00Z">
                <w:r w:rsidDel="00873601">
                  <w:delText>4</w:delText>
                </w:r>
              </w:del>
              <w:r>
                <w:t>), Yes (#17), Yes (#18)</w:t>
              </w:r>
            </w:ins>
          </w:p>
        </w:tc>
        <w:tc>
          <w:tcPr>
            <w:tcW w:w="1466" w:type="dxa"/>
          </w:tcPr>
          <w:p w14:paraId="76C05666" w14:textId="77777777" w:rsidR="00B766E8" w:rsidRDefault="00B766E8" w:rsidP="003B2A0F">
            <w:pPr>
              <w:rPr>
                <w:ins w:id="86" w:author="Rufael Mekuria" w:date="2024-09-23T19:39:00Z"/>
              </w:rPr>
            </w:pPr>
            <w:ins w:id="87" w:author="Rufael Mekuria" w:date="2024-09-23T19:39:00Z">
              <w:r>
                <w:t>Complementary solutions FEC schemes, congestion control and FEC awareness</w:t>
              </w:r>
            </w:ins>
          </w:p>
        </w:tc>
        <w:tc>
          <w:tcPr>
            <w:tcW w:w="1304" w:type="dxa"/>
          </w:tcPr>
          <w:p w14:paraId="4BBF8B4E" w14:textId="77777777" w:rsidR="00B766E8" w:rsidRDefault="00B766E8" w:rsidP="003B2A0F">
            <w:pPr>
              <w:rPr>
                <w:ins w:id="88" w:author="Rufael Mekuria" w:date="2024-09-23T19:39:00Z"/>
              </w:rPr>
            </w:pPr>
            <w:ins w:id="89" w:author="Rufael Mekuria" w:date="2024-09-23T19:39:00Z">
              <w:r>
                <w:t xml:space="preserve">RAN2 TBC </w:t>
              </w:r>
            </w:ins>
          </w:p>
          <w:p w14:paraId="0E4FF9BE" w14:textId="77777777" w:rsidR="00B766E8" w:rsidRDefault="00B766E8" w:rsidP="003B2A0F">
            <w:pPr>
              <w:rPr>
                <w:ins w:id="90" w:author="Rufael Mekuria" w:date="2024-09-23T19:39:00Z"/>
              </w:rPr>
            </w:pPr>
            <w:ins w:id="91" w:author="Rufael Mekuria" w:date="2024-09-23T19:39:00Z">
              <w:r>
                <w:t>SA2 TBC</w:t>
              </w:r>
            </w:ins>
          </w:p>
        </w:tc>
        <w:tc>
          <w:tcPr>
            <w:tcW w:w="1003" w:type="dxa"/>
          </w:tcPr>
          <w:p w14:paraId="2D2CAFA9" w14:textId="77777777" w:rsidR="00B766E8" w:rsidRDefault="00B766E8" w:rsidP="003B2A0F">
            <w:pPr>
              <w:rPr>
                <w:ins w:id="92" w:author="Rufael Mekuria" w:date="2024-09-23T19:39:00Z"/>
              </w:rPr>
            </w:pPr>
            <w:ins w:id="93" w:author="Rufael Mekuria" w:date="2024-09-23T19:39:00Z">
              <w:r>
                <w:t>TBD</w:t>
              </w:r>
            </w:ins>
          </w:p>
        </w:tc>
      </w:tr>
      <w:tr w:rsidR="004338D3" w14:paraId="6766F3D0" w14:textId="77777777" w:rsidTr="00F80749">
        <w:trPr>
          <w:ins w:id="94" w:author="Rufael Mekuria" w:date="2024-09-23T19:39:00Z"/>
        </w:trPr>
        <w:tc>
          <w:tcPr>
            <w:tcW w:w="1271" w:type="dxa"/>
          </w:tcPr>
          <w:p w14:paraId="299707B6" w14:textId="77777777" w:rsidR="00B766E8" w:rsidRDefault="00B766E8" w:rsidP="003B2A0F">
            <w:pPr>
              <w:rPr>
                <w:ins w:id="95" w:author="Rufael Mekuria" w:date="2024-09-23T19:39:00Z"/>
              </w:rPr>
            </w:pPr>
            <w:ins w:id="96" w:author="Rufael Mekuria" w:date="2024-09-23T19:39:00Z">
              <w:r>
                <w:t>4</w:t>
              </w:r>
            </w:ins>
          </w:p>
        </w:tc>
        <w:tc>
          <w:tcPr>
            <w:tcW w:w="1276" w:type="dxa"/>
          </w:tcPr>
          <w:p w14:paraId="220F996D" w14:textId="77777777" w:rsidR="00B766E8" w:rsidRDefault="00B766E8" w:rsidP="003B2A0F">
            <w:pPr>
              <w:rPr>
                <w:ins w:id="97" w:author="Rufael Mekuria" w:date="2024-09-23T19:39:00Z"/>
              </w:rPr>
            </w:pPr>
            <w:ins w:id="98" w:author="Rufael Mekuria" w:date="2024-09-23T19:39:00Z">
              <w:r>
                <w:t>FEC awareness</w:t>
              </w:r>
            </w:ins>
          </w:p>
        </w:tc>
        <w:tc>
          <w:tcPr>
            <w:tcW w:w="1217" w:type="dxa"/>
          </w:tcPr>
          <w:p w14:paraId="4B7DA8F0" w14:textId="77777777" w:rsidR="00B766E8" w:rsidRDefault="00B766E8" w:rsidP="003B2A0F">
            <w:pPr>
              <w:rPr>
                <w:ins w:id="99" w:author="Rufael Mekuria" w:date="2024-09-23T19:39:00Z"/>
              </w:rPr>
            </w:pPr>
            <w:ins w:id="100" w:author="Rufael Mekuria" w:date="2024-09-23T19:39:00Z">
              <w:r>
                <w:t>#8, #10, #17, #18, #19</w:t>
              </w:r>
            </w:ins>
          </w:p>
        </w:tc>
        <w:tc>
          <w:tcPr>
            <w:tcW w:w="1046" w:type="dxa"/>
          </w:tcPr>
          <w:p w14:paraId="2EC6DDD3" w14:textId="77777777" w:rsidR="00B766E8" w:rsidRDefault="00B766E8" w:rsidP="003B2A0F">
            <w:pPr>
              <w:rPr>
                <w:ins w:id="101" w:author="Rufael Mekuria" w:date="2024-09-23T19:39:00Z"/>
              </w:rPr>
            </w:pPr>
            <w:ins w:id="102" w:author="Rufael Mekuria" w:date="2024-09-23T19:39:00Z">
              <w:r>
                <w:t>Yes</w:t>
              </w:r>
            </w:ins>
          </w:p>
        </w:tc>
        <w:tc>
          <w:tcPr>
            <w:tcW w:w="1046" w:type="dxa"/>
          </w:tcPr>
          <w:p w14:paraId="1E38AAF1" w14:textId="32A4440F" w:rsidR="00B766E8" w:rsidRDefault="00B766E8" w:rsidP="007E1A5C">
            <w:pPr>
              <w:rPr>
                <w:ins w:id="103" w:author="Rufael Mekuria" w:date="2024-09-23T19:39:00Z"/>
              </w:rPr>
            </w:pPr>
            <w:ins w:id="104" w:author="Rufael Mekuria" w:date="2024-09-23T19:39:00Z">
              <w:r>
                <w:t xml:space="preserve">Yes #8 </w:t>
              </w:r>
            </w:ins>
            <w:ins w:id="105" w:author="Rufael Mekuria" w:date="2024-09-23T19:57:00Z">
              <w:r w:rsidR="007E1A5C">
                <w:t>Yes</w:t>
              </w:r>
            </w:ins>
            <w:ins w:id="106" w:author="Rufael Mekuria" w:date="2024-09-23T19:39:00Z">
              <w:r>
                <w:t xml:space="preserve"> #10 </w:t>
              </w:r>
            </w:ins>
            <w:ins w:id="107" w:author="Rufael Mekuria" w:date="2024-09-23T19:57:00Z">
              <w:r w:rsidR="007E1A5C">
                <w:t>Yes</w:t>
              </w:r>
            </w:ins>
            <w:ins w:id="108" w:author="Rufael Mekuria" w:date="2024-09-23T19:39:00Z">
              <w:r>
                <w:t xml:space="preserve"> #17</w:t>
              </w:r>
              <w:r w:rsidR="007E1A5C">
                <w:t xml:space="preserve"> Yes #18 Y</w:t>
              </w:r>
              <w:r>
                <w:t xml:space="preserve">es #19 </w:t>
              </w:r>
            </w:ins>
          </w:p>
        </w:tc>
        <w:tc>
          <w:tcPr>
            <w:tcW w:w="1466" w:type="dxa"/>
          </w:tcPr>
          <w:p w14:paraId="7F02975E" w14:textId="77777777" w:rsidR="00B766E8" w:rsidRDefault="00B766E8" w:rsidP="003B2A0F">
            <w:pPr>
              <w:rPr>
                <w:ins w:id="109" w:author="Rufael Mekuria" w:date="2024-09-23T19:39:00Z"/>
              </w:rPr>
            </w:pPr>
            <w:ins w:id="110" w:author="Rufael Mekuria" w:date="2024-09-23T19:39:00Z">
              <w:r>
                <w:t>Complementary solutions</w:t>
              </w:r>
            </w:ins>
          </w:p>
        </w:tc>
        <w:tc>
          <w:tcPr>
            <w:tcW w:w="1304" w:type="dxa"/>
          </w:tcPr>
          <w:p w14:paraId="2175FDB7" w14:textId="77777777" w:rsidR="00B766E8" w:rsidRDefault="00B766E8" w:rsidP="003B2A0F">
            <w:pPr>
              <w:rPr>
                <w:ins w:id="111" w:author="Rufael Mekuria" w:date="2024-09-23T19:39:00Z"/>
              </w:rPr>
            </w:pPr>
            <w:ins w:id="112" w:author="Rufael Mekuria" w:date="2024-09-23T19:39:00Z">
              <w:r>
                <w:t xml:space="preserve">RAN2 TBC </w:t>
              </w:r>
            </w:ins>
          </w:p>
          <w:p w14:paraId="46932607" w14:textId="77777777" w:rsidR="00B766E8" w:rsidRDefault="00B766E8" w:rsidP="003B2A0F">
            <w:pPr>
              <w:rPr>
                <w:ins w:id="113" w:author="Rufael Mekuria" w:date="2024-09-23T19:39:00Z"/>
              </w:rPr>
            </w:pPr>
            <w:ins w:id="114" w:author="Rufael Mekuria" w:date="2024-09-23T19:39:00Z">
              <w:r>
                <w:t>SA2 TBC</w:t>
              </w:r>
            </w:ins>
          </w:p>
        </w:tc>
        <w:tc>
          <w:tcPr>
            <w:tcW w:w="1003" w:type="dxa"/>
          </w:tcPr>
          <w:p w14:paraId="1626BE80" w14:textId="77777777" w:rsidR="00B766E8" w:rsidRDefault="00B766E8" w:rsidP="003B2A0F">
            <w:pPr>
              <w:rPr>
                <w:ins w:id="115" w:author="Rufael Mekuria" w:date="2024-09-23T19:39:00Z"/>
              </w:rPr>
            </w:pPr>
            <w:ins w:id="116" w:author="Rufael Mekuria" w:date="2024-09-23T19:39:00Z">
              <w:r>
                <w:t>TBD</w:t>
              </w:r>
            </w:ins>
          </w:p>
        </w:tc>
      </w:tr>
      <w:tr w:rsidR="004338D3" w14:paraId="70A7B71B" w14:textId="77777777" w:rsidTr="00F80749">
        <w:trPr>
          <w:ins w:id="117" w:author="Rufael Mekuria" w:date="2024-09-23T19:39:00Z"/>
        </w:trPr>
        <w:tc>
          <w:tcPr>
            <w:tcW w:w="1271" w:type="dxa"/>
          </w:tcPr>
          <w:p w14:paraId="73A45F0E" w14:textId="77777777" w:rsidR="00B766E8" w:rsidRDefault="00B766E8" w:rsidP="003B2A0F">
            <w:pPr>
              <w:rPr>
                <w:ins w:id="118" w:author="Rufael Mekuria" w:date="2024-09-23T19:39:00Z"/>
              </w:rPr>
            </w:pPr>
            <w:ins w:id="119" w:author="Rufael Mekuria" w:date="2024-09-23T19:39:00Z">
              <w:r>
                <w:t>5</w:t>
              </w:r>
            </w:ins>
          </w:p>
        </w:tc>
        <w:tc>
          <w:tcPr>
            <w:tcW w:w="1276" w:type="dxa"/>
          </w:tcPr>
          <w:p w14:paraId="03DF9CE4" w14:textId="77777777" w:rsidR="00B766E8" w:rsidRDefault="00B766E8" w:rsidP="003B2A0F">
            <w:pPr>
              <w:rPr>
                <w:ins w:id="120" w:author="Rufael Mekuria" w:date="2024-09-23T19:39:00Z"/>
              </w:rPr>
            </w:pPr>
            <w:ins w:id="121" w:author="Rufael Mekuria" w:date="2024-09-23T19:39:00Z">
              <w:r>
                <w:t>RTP transport for XR</w:t>
              </w:r>
            </w:ins>
          </w:p>
        </w:tc>
        <w:tc>
          <w:tcPr>
            <w:tcW w:w="1217" w:type="dxa"/>
          </w:tcPr>
          <w:p w14:paraId="34929399" w14:textId="77777777" w:rsidR="00B766E8" w:rsidRDefault="00B766E8" w:rsidP="003B2A0F">
            <w:pPr>
              <w:rPr>
                <w:ins w:id="122" w:author="Rufael Mekuria" w:date="2024-09-23T19:39:00Z"/>
              </w:rPr>
            </w:pPr>
            <w:ins w:id="123" w:author="Rufael Mekuria" w:date="2024-09-23T19:39:00Z">
              <w:r>
                <w:t>-</w:t>
              </w:r>
            </w:ins>
          </w:p>
        </w:tc>
        <w:tc>
          <w:tcPr>
            <w:tcW w:w="1046" w:type="dxa"/>
          </w:tcPr>
          <w:p w14:paraId="763513F8" w14:textId="77777777" w:rsidR="00B766E8" w:rsidRDefault="00B766E8" w:rsidP="003B2A0F">
            <w:pPr>
              <w:rPr>
                <w:ins w:id="124" w:author="Rufael Mekuria" w:date="2024-09-23T19:39:00Z"/>
              </w:rPr>
            </w:pPr>
            <w:ins w:id="125" w:author="Rufael Mekuria" w:date="2024-09-23T19:39:00Z">
              <w:r>
                <w:t>-</w:t>
              </w:r>
            </w:ins>
          </w:p>
        </w:tc>
        <w:tc>
          <w:tcPr>
            <w:tcW w:w="1046" w:type="dxa"/>
          </w:tcPr>
          <w:p w14:paraId="6D4C048E" w14:textId="77777777" w:rsidR="00B766E8" w:rsidRDefault="00B766E8" w:rsidP="003B2A0F">
            <w:pPr>
              <w:rPr>
                <w:ins w:id="126" w:author="Rufael Mekuria" w:date="2024-09-23T19:39:00Z"/>
              </w:rPr>
            </w:pPr>
            <w:ins w:id="127" w:author="Rufael Mekuria" w:date="2024-09-23T19:39:00Z">
              <w:r>
                <w:t>-</w:t>
              </w:r>
            </w:ins>
          </w:p>
        </w:tc>
        <w:tc>
          <w:tcPr>
            <w:tcW w:w="1466" w:type="dxa"/>
          </w:tcPr>
          <w:p w14:paraId="1857B858" w14:textId="77777777" w:rsidR="00B766E8" w:rsidRDefault="00B766E8" w:rsidP="003B2A0F">
            <w:pPr>
              <w:rPr>
                <w:ins w:id="128" w:author="Rufael Mekuria" w:date="2024-09-23T19:39:00Z"/>
              </w:rPr>
            </w:pPr>
            <w:ins w:id="129" w:author="Rufael Mekuria" w:date="2024-09-23T19:39:00Z">
              <w:r>
                <w:t>-</w:t>
              </w:r>
            </w:ins>
          </w:p>
        </w:tc>
        <w:tc>
          <w:tcPr>
            <w:tcW w:w="1304" w:type="dxa"/>
          </w:tcPr>
          <w:p w14:paraId="7847CC13" w14:textId="77777777" w:rsidR="00B766E8" w:rsidRDefault="00B766E8" w:rsidP="003B2A0F">
            <w:pPr>
              <w:rPr>
                <w:ins w:id="130" w:author="Rufael Mekuria" w:date="2024-09-23T19:39:00Z"/>
              </w:rPr>
            </w:pPr>
            <w:ins w:id="131" w:author="Rufael Mekuria" w:date="2024-09-23T19:39:00Z">
              <w:r>
                <w:t>-</w:t>
              </w:r>
            </w:ins>
          </w:p>
        </w:tc>
        <w:tc>
          <w:tcPr>
            <w:tcW w:w="1003" w:type="dxa"/>
          </w:tcPr>
          <w:p w14:paraId="756CF95F" w14:textId="77777777" w:rsidR="00B766E8" w:rsidRDefault="00B766E8" w:rsidP="003B2A0F">
            <w:pPr>
              <w:rPr>
                <w:ins w:id="132" w:author="Rufael Mekuria" w:date="2024-09-23T19:39:00Z"/>
              </w:rPr>
            </w:pPr>
            <w:ins w:id="133" w:author="Rufael Mekuria" w:date="2024-09-23T19:39:00Z">
              <w:r>
                <w:t>-</w:t>
              </w:r>
            </w:ins>
          </w:p>
        </w:tc>
      </w:tr>
      <w:tr w:rsidR="004338D3" w14:paraId="6E3646DF" w14:textId="77777777" w:rsidTr="00F80749">
        <w:trPr>
          <w:ins w:id="134" w:author="Rufael Mekuria" w:date="2024-09-23T19:39:00Z"/>
        </w:trPr>
        <w:tc>
          <w:tcPr>
            <w:tcW w:w="1271" w:type="dxa"/>
          </w:tcPr>
          <w:p w14:paraId="6D2881EA" w14:textId="77777777" w:rsidR="00B766E8" w:rsidRDefault="00B766E8" w:rsidP="003B2A0F">
            <w:pPr>
              <w:rPr>
                <w:ins w:id="135" w:author="Rufael Mekuria" w:date="2024-09-23T19:39:00Z"/>
              </w:rPr>
            </w:pPr>
            <w:ins w:id="136" w:author="Rufael Mekuria" w:date="2024-09-23T19:39:00Z">
              <w:r>
                <w:t>6</w:t>
              </w:r>
            </w:ins>
          </w:p>
        </w:tc>
        <w:tc>
          <w:tcPr>
            <w:tcW w:w="1276" w:type="dxa"/>
          </w:tcPr>
          <w:p w14:paraId="460CD8A1" w14:textId="77777777" w:rsidR="00B766E8" w:rsidRDefault="00B766E8" w:rsidP="003B2A0F">
            <w:pPr>
              <w:rPr>
                <w:ins w:id="137" w:author="Rufael Mekuria" w:date="2024-09-23T19:39:00Z"/>
              </w:rPr>
            </w:pPr>
            <w:ins w:id="138" w:author="Rufael Mekuria" w:date="2024-09-23T19:39:00Z">
              <w:r>
                <w:t>Encryption</w:t>
              </w:r>
            </w:ins>
          </w:p>
        </w:tc>
        <w:tc>
          <w:tcPr>
            <w:tcW w:w="1217" w:type="dxa"/>
          </w:tcPr>
          <w:p w14:paraId="75DF849B" w14:textId="44E1D79A" w:rsidR="00B766E8" w:rsidRDefault="00B766E8" w:rsidP="003B2A0F">
            <w:pPr>
              <w:rPr>
                <w:ins w:id="139" w:author="Rufael Mekuria" w:date="2024-09-23T19:39:00Z"/>
              </w:rPr>
            </w:pPr>
            <w:ins w:id="140" w:author="Rufael Mekuria" w:date="2024-09-23T19:39:00Z">
              <w:r>
                <w:t>#</w:t>
              </w:r>
            </w:ins>
            <w:ins w:id="141" w:author="Serhan Gül" w:date="2024-10-01T16:51:00Z">
              <w:r w:rsidR="005D1D26">
                <w:t>3</w:t>
              </w:r>
            </w:ins>
            <w:ins w:id="142" w:author="Rufael Mekuria" w:date="2024-09-23T19:39:00Z">
              <w:del w:id="143" w:author="Serhan Gül" w:date="2024-10-01T16:51:00Z">
                <w:r w:rsidDel="005D1D26">
                  <w:delText>6</w:delText>
                </w:r>
              </w:del>
            </w:ins>
          </w:p>
        </w:tc>
        <w:tc>
          <w:tcPr>
            <w:tcW w:w="1046" w:type="dxa"/>
          </w:tcPr>
          <w:p w14:paraId="1AEF32A2" w14:textId="77777777" w:rsidR="00B766E8" w:rsidRDefault="00B766E8" w:rsidP="003B2A0F">
            <w:pPr>
              <w:rPr>
                <w:ins w:id="144" w:author="Rufael Mekuria" w:date="2024-09-23T19:39:00Z"/>
              </w:rPr>
            </w:pPr>
            <w:ins w:id="145" w:author="Rufael Mekuria" w:date="2024-09-23T19:39:00Z">
              <w:r>
                <w:t>Partially</w:t>
              </w:r>
            </w:ins>
          </w:p>
        </w:tc>
        <w:tc>
          <w:tcPr>
            <w:tcW w:w="1046" w:type="dxa"/>
          </w:tcPr>
          <w:p w14:paraId="6576424C" w14:textId="77777777" w:rsidR="00B766E8" w:rsidRDefault="00B766E8" w:rsidP="003B2A0F">
            <w:pPr>
              <w:rPr>
                <w:ins w:id="146" w:author="Rufael Mekuria" w:date="2024-09-23T19:39:00Z"/>
              </w:rPr>
            </w:pPr>
            <w:ins w:id="147" w:author="Rufael Mekuria" w:date="2024-09-23T19:39:00Z">
              <w:r>
                <w:t>Yes (but limited)</w:t>
              </w:r>
            </w:ins>
          </w:p>
        </w:tc>
        <w:tc>
          <w:tcPr>
            <w:tcW w:w="1466" w:type="dxa"/>
          </w:tcPr>
          <w:p w14:paraId="04DA4876" w14:textId="49E09FA6" w:rsidR="00B766E8" w:rsidRDefault="00B766E8" w:rsidP="003B2A0F">
            <w:pPr>
              <w:rPr>
                <w:ins w:id="148" w:author="Rufael Mekuria" w:date="2024-09-23T19:39:00Z"/>
              </w:rPr>
            </w:pPr>
            <w:ins w:id="149" w:author="Rufael Mekuria" w:date="2024-09-23T19:40:00Z">
              <w:r>
                <w:t>Single solution</w:t>
              </w:r>
            </w:ins>
          </w:p>
        </w:tc>
        <w:tc>
          <w:tcPr>
            <w:tcW w:w="1304" w:type="dxa"/>
          </w:tcPr>
          <w:p w14:paraId="451A8B18" w14:textId="09B83F64" w:rsidR="00B766E8" w:rsidRDefault="00B766E8" w:rsidP="003B2A0F">
            <w:pPr>
              <w:rPr>
                <w:ins w:id="150" w:author="Rufael Mekuria" w:date="2024-09-23T19:39:00Z"/>
              </w:rPr>
            </w:pPr>
            <w:ins w:id="151" w:author="Rufael Mekuria" w:date="2024-09-23T19:39:00Z">
              <w:r>
                <w:t>SA2 TBC</w:t>
              </w:r>
            </w:ins>
          </w:p>
        </w:tc>
        <w:tc>
          <w:tcPr>
            <w:tcW w:w="1003" w:type="dxa"/>
          </w:tcPr>
          <w:p w14:paraId="2656E259" w14:textId="77777777" w:rsidR="00B766E8" w:rsidRDefault="00B766E8" w:rsidP="003B2A0F">
            <w:pPr>
              <w:rPr>
                <w:ins w:id="152" w:author="Rufael Mekuria" w:date="2024-09-23T19:39:00Z"/>
              </w:rPr>
            </w:pPr>
            <w:ins w:id="153" w:author="Rufael Mekuria" w:date="2024-09-23T19:39:00Z">
              <w:r>
                <w:t>TBD</w:t>
              </w:r>
            </w:ins>
          </w:p>
        </w:tc>
      </w:tr>
      <w:tr w:rsidR="004338D3" w14:paraId="322D4B21" w14:textId="77777777" w:rsidTr="00F80749">
        <w:trPr>
          <w:ins w:id="154" w:author="Rufael Mekuria" w:date="2024-09-23T19:39:00Z"/>
        </w:trPr>
        <w:tc>
          <w:tcPr>
            <w:tcW w:w="1271" w:type="dxa"/>
          </w:tcPr>
          <w:p w14:paraId="3349D159" w14:textId="77777777" w:rsidR="00B766E8" w:rsidRDefault="00B766E8" w:rsidP="003B2A0F">
            <w:pPr>
              <w:rPr>
                <w:ins w:id="155" w:author="Rufael Mekuria" w:date="2024-09-23T19:39:00Z"/>
              </w:rPr>
            </w:pPr>
            <w:ins w:id="156" w:author="Rufael Mekuria" w:date="2024-09-23T19:39:00Z">
              <w:r>
                <w:t>7</w:t>
              </w:r>
            </w:ins>
          </w:p>
        </w:tc>
        <w:tc>
          <w:tcPr>
            <w:tcW w:w="1276" w:type="dxa"/>
          </w:tcPr>
          <w:p w14:paraId="31F11262" w14:textId="77777777" w:rsidR="00B766E8" w:rsidRDefault="00B766E8" w:rsidP="003B2A0F">
            <w:pPr>
              <w:rPr>
                <w:ins w:id="157" w:author="Rufael Mekuria" w:date="2024-09-23T19:39:00Z"/>
              </w:rPr>
            </w:pPr>
            <w:ins w:id="158" w:author="Rufael Mekuria" w:date="2024-09-23T19:39:00Z">
              <w:r>
                <w:t>RTCP messages for 5G</w:t>
              </w:r>
            </w:ins>
          </w:p>
        </w:tc>
        <w:tc>
          <w:tcPr>
            <w:tcW w:w="1217" w:type="dxa"/>
          </w:tcPr>
          <w:p w14:paraId="085B0548" w14:textId="77777777" w:rsidR="00B766E8" w:rsidRDefault="00B766E8" w:rsidP="003B2A0F">
            <w:pPr>
              <w:rPr>
                <w:ins w:id="159" w:author="Rufael Mekuria" w:date="2024-09-23T19:39:00Z"/>
              </w:rPr>
            </w:pPr>
            <w:ins w:id="160" w:author="Rufael Mekuria" w:date="2024-09-23T19:39:00Z">
              <w:r>
                <w:t>#14</w:t>
              </w:r>
            </w:ins>
          </w:p>
        </w:tc>
        <w:tc>
          <w:tcPr>
            <w:tcW w:w="1046" w:type="dxa"/>
          </w:tcPr>
          <w:p w14:paraId="26E6602B" w14:textId="77777777" w:rsidR="00B766E8" w:rsidRDefault="00B766E8" w:rsidP="003B2A0F">
            <w:pPr>
              <w:rPr>
                <w:ins w:id="161" w:author="Rufael Mekuria" w:date="2024-09-23T19:39:00Z"/>
              </w:rPr>
            </w:pPr>
            <w:ins w:id="162" w:author="Rufael Mekuria" w:date="2024-09-23T19:39:00Z">
              <w:r>
                <w:t>Yes</w:t>
              </w:r>
            </w:ins>
          </w:p>
        </w:tc>
        <w:tc>
          <w:tcPr>
            <w:tcW w:w="1046" w:type="dxa"/>
          </w:tcPr>
          <w:p w14:paraId="6F041042" w14:textId="77777777" w:rsidR="00B766E8" w:rsidRDefault="00B766E8" w:rsidP="003B2A0F">
            <w:pPr>
              <w:rPr>
                <w:ins w:id="163" w:author="Rufael Mekuria" w:date="2024-09-23T19:39:00Z"/>
              </w:rPr>
            </w:pPr>
            <w:ins w:id="164" w:author="Rufael Mekuria" w:date="2024-09-23T19:39:00Z">
              <w:r>
                <w:t>Yes (TBC what is new and already existing)</w:t>
              </w:r>
            </w:ins>
          </w:p>
        </w:tc>
        <w:tc>
          <w:tcPr>
            <w:tcW w:w="1466" w:type="dxa"/>
          </w:tcPr>
          <w:p w14:paraId="09F0AE7D" w14:textId="77777777" w:rsidR="00B766E8" w:rsidRDefault="00B766E8" w:rsidP="003B2A0F">
            <w:pPr>
              <w:rPr>
                <w:ins w:id="165" w:author="Rufael Mekuria" w:date="2024-09-23T19:39:00Z"/>
              </w:rPr>
            </w:pPr>
            <w:ins w:id="166" w:author="Rufael Mekuria" w:date="2024-09-23T19:39:00Z">
              <w:r>
                <w:t>Single solution</w:t>
              </w:r>
            </w:ins>
          </w:p>
        </w:tc>
        <w:tc>
          <w:tcPr>
            <w:tcW w:w="1304" w:type="dxa"/>
          </w:tcPr>
          <w:p w14:paraId="7162A449" w14:textId="77777777" w:rsidR="00B766E8" w:rsidRDefault="00B766E8" w:rsidP="003B2A0F">
            <w:pPr>
              <w:rPr>
                <w:ins w:id="167" w:author="Rufael Mekuria" w:date="2024-09-23T19:39:00Z"/>
              </w:rPr>
            </w:pPr>
            <w:ins w:id="168" w:author="Rufael Mekuria" w:date="2024-09-23T19:39:00Z">
              <w:r>
                <w:t>NO</w:t>
              </w:r>
            </w:ins>
          </w:p>
        </w:tc>
        <w:tc>
          <w:tcPr>
            <w:tcW w:w="1003" w:type="dxa"/>
          </w:tcPr>
          <w:p w14:paraId="70456B2B" w14:textId="77777777" w:rsidR="00B766E8" w:rsidRDefault="00B766E8" w:rsidP="003B2A0F">
            <w:pPr>
              <w:rPr>
                <w:ins w:id="169" w:author="Rufael Mekuria" w:date="2024-09-23T19:39:00Z"/>
              </w:rPr>
            </w:pPr>
            <w:ins w:id="170" w:author="Rufael Mekuria" w:date="2024-09-23T19:39:00Z">
              <w:r>
                <w:t>TBD</w:t>
              </w:r>
            </w:ins>
          </w:p>
        </w:tc>
      </w:tr>
      <w:tr w:rsidR="004338D3" w14:paraId="1BA9455F" w14:textId="77777777" w:rsidTr="00F80749">
        <w:trPr>
          <w:ins w:id="171" w:author="Rufael Mekuria" w:date="2024-09-23T19:39:00Z"/>
        </w:trPr>
        <w:tc>
          <w:tcPr>
            <w:tcW w:w="1271" w:type="dxa"/>
          </w:tcPr>
          <w:p w14:paraId="0EA80A3B" w14:textId="77777777" w:rsidR="00B766E8" w:rsidRDefault="00B766E8" w:rsidP="003B2A0F">
            <w:pPr>
              <w:rPr>
                <w:ins w:id="172" w:author="Rufael Mekuria" w:date="2024-09-23T19:39:00Z"/>
              </w:rPr>
            </w:pPr>
            <w:ins w:id="173" w:author="Rufael Mekuria" w:date="2024-09-23T19:39:00Z">
              <w:r>
                <w:t>8</w:t>
              </w:r>
            </w:ins>
          </w:p>
        </w:tc>
        <w:tc>
          <w:tcPr>
            <w:tcW w:w="1276" w:type="dxa"/>
          </w:tcPr>
          <w:p w14:paraId="5F9D39B8" w14:textId="77777777" w:rsidR="00B766E8" w:rsidRDefault="00B766E8" w:rsidP="003B2A0F">
            <w:pPr>
              <w:rPr>
                <w:ins w:id="174" w:author="Rufael Mekuria" w:date="2024-09-23T19:39:00Z"/>
              </w:rPr>
            </w:pPr>
            <w:ins w:id="175" w:author="Rufael Mekuria" w:date="2024-09-23T19:39:00Z">
              <w:r>
                <w:t>RTP retransmission</w:t>
              </w:r>
            </w:ins>
          </w:p>
        </w:tc>
        <w:tc>
          <w:tcPr>
            <w:tcW w:w="1217" w:type="dxa"/>
          </w:tcPr>
          <w:p w14:paraId="2DBC4234" w14:textId="77777777" w:rsidR="00B766E8" w:rsidRDefault="00B766E8" w:rsidP="003B2A0F">
            <w:pPr>
              <w:rPr>
                <w:ins w:id="176" w:author="Rufael Mekuria" w:date="2024-09-23T19:39:00Z"/>
              </w:rPr>
            </w:pPr>
            <w:ins w:id="177" w:author="Rufael Mekuria" w:date="2024-09-23T19:39:00Z">
              <w:r>
                <w:t>#9 and #11</w:t>
              </w:r>
            </w:ins>
          </w:p>
        </w:tc>
        <w:tc>
          <w:tcPr>
            <w:tcW w:w="1046" w:type="dxa"/>
          </w:tcPr>
          <w:p w14:paraId="2A44901F" w14:textId="77777777" w:rsidR="00B766E8" w:rsidRDefault="00B766E8" w:rsidP="003B2A0F">
            <w:pPr>
              <w:rPr>
                <w:ins w:id="178" w:author="Rufael Mekuria" w:date="2024-09-23T19:39:00Z"/>
              </w:rPr>
            </w:pPr>
            <w:ins w:id="179" w:author="Rufael Mekuria" w:date="2024-09-23T19:39:00Z">
              <w:r>
                <w:t>Yes</w:t>
              </w:r>
            </w:ins>
          </w:p>
        </w:tc>
        <w:tc>
          <w:tcPr>
            <w:tcW w:w="1046" w:type="dxa"/>
          </w:tcPr>
          <w:p w14:paraId="2359B6D3" w14:textId="62D3B589" w:rsidR="00B766E8" w:rsidRDefault="00B766E8" w:rsidP="003B2A0F">
            <w:pPr>
              <w:rPr>
                <w:ins w:id="180" w:author="Rufael Mekuria" w:date="2024-09-23T19:39:00Z"/>
              </w:rPr>
            </w:pPr>
            <w:ins w:id="181" w:author="Rufael Mekuria" w:date="2024-09-23T19:39:00Z">
              <w:r>
                <w:t xml:space="preserve">Yes #9, </w:t>
              </w:r>
            </w:ins>
            <w:ins w:id="182" w:author="Rufael Mekuria" w:date="2024-09-23T19:58:00Z">
              <w:r w:rsidR="007E1A5C">
                <w:t xml:space="preserve">Yes </w:t>
              </w:r>
            </w:ins>
            <w:ins w:id="183" w:author="Rufael Mekuria" w:date="2024-09-23T19:39:00Z">
              <w:r>
                <w:t>#11</w:t>
              </w:r>
            </w:ins>
          </w:p>
        </w:tc>
        <w:tc>
          <w:tcPr>
            <w:tcW w:w="1466" w:type="dxa"/>
          </w:tcPr>
          <w:p w14:paraId="43C79405" w14:textId="77777777" w:rsidR="00B766E8" w:rsidRDefault="00B766E8" w:rsidP="003B2A0F">
            <w:pPr>
              <w:rPr>
                <w:ins w:id="184" w:author="Rufael Mekuria" w:date="2024-09-23T19:39:00Z"/>
              </w:rPr>
            </w:pPr>
            <w:ins w:id="185" w:author="Rufael Mekuria" w:date="2024-09-23T19:39:00Z">
              <w:r>
                <w:t>Same source</w:t>
              </w:r>
            </w:ins>
          </w:p>
        </w:tc>
        <w:tc>
          <w:tcPr>
            <w:tcW w:w="1304" w:type="dxa"/>
          </w:tcPr>
          <w:p w14:paraId="5A8655B6" w14:textId="77777777" w:rsidR="00B766E8" w:rsidRDefault="00B766E8" w:rsidP="003B2A0F">
            <w:pPr>
              <w:rPr>
                <w:ins w:id="186" w:author="Rufael Mekuria" w:date="2024-09-23T19:39:00Z"/>
              </w:rPr>
            </w:pPr>
            <w:ins w:id="187" w:author="Rufael Mekuria" w:date="2024-09-23T19:39:00Z">
              <w:r>
                <w:t>SA2/RAN2 (TBC)</w:t>
              </w:r>
            </w:ins>
          </w:p>
        </w:tc>
        <w:tc>
          <w:tcPr>
            <w:tcW w:w="1003" w:type="dxa"/>
          </w:tcPr>
          <w:p w14:paraId="6E931569" w14:textId="77777777" w:rsidR="00B766E8" w:rsidRDefault="00B766E8" w:rsidP="003B2A0F">
            <w:pPr>
              <w:rPr>
                <w:ins w:id="188" w:author="Rufael Mekuria" w:date="2024-09-23T19:39:00Z"/>
              </w:rPr>
            </w:pPr>
            <w:ins w:id="189" w:author="Rufael Mekuria" w:date="2024-09-23T19:39:00Z">
              <w:r>
                <w:t>TBD</w:t>
              </w:r>
            </w:ins>
          </w:p>
        </w:tc>
      </w:tr>
      <w:tr w:rsidR="004338D3" w14:paraId="37FAE2BB" w14:textId="77777777" w:rsidTr="00F80749">
        <w:trPr>
          <w:ins w:id="190" w:author="Rufael Mekuria" w:date="2024-09-23T19:39:00Z"/>
        </w:trPr>
        <w:tc>
          <w:tcPr>
            <w:tcW w:w="1271" w:type="dxa"/>
          </w:tcPr>
          <w:p w14:paraId="47D71A77" w14:textId="77777777" w:rsidR="00B766E8" w:rsidRDefault="00B766E8" w:rsidP="003B2A0F">
            <w:pPr>
              <w:rPr>
                <w:ins w:id="191" w:author="Rufael Mekuria" w:date="2024-09-23T19:39:00Z"/>
              </w:rPr>
            </w:pPr>
            <w:ins w:id="192" w:author="Rufael Mekuria" w:date="2024-09-23T19:39:00Z">
              <w:r>
                <w:t>9</w:t>
              </w:r>
            </w:ins>
          </w:p>
        </w:tc>
        <w:tc>
          <w:tcPr>
            <w:tcW w:w="1276" w:type="dxa"/>
          </w:tcPr>
          <w:p w14:paraId="221F0F9D" w14:textId="77777777" w:rsidR="00B766E8" w:rsidRDefault="00B766E8" w:rsidP="003B2A0F">
            <w:pPr>
              <w:rPr>
                <w:ins w:id="193" w:author="Rufael Mekuria" w:date="2024-09-23T19:39:00Z"/>
              </w:rPr>
            </w:pPr>
            <w:ins w:id="194" w:author="Rufael Mekuria" w:date="2024-09-23T19:39:00Z">
              <w:r>
                <w:t>RTP Multiplexing</w:t>
              </w:r>
            </w:ins>
          </w:p>
        </w:tc>
        <w:tc>
          <w:tcPr>
            <w:tcW w:w="1217" w:type="dxa"/>
          </w:tcPr>
          <w:p w14:paraId="1CA6BF59" w14:textId="77777777" w:rsidR="00B766E8" w:rsidRDefault="00B766E8" w:rsidP="003B2A0F">
            <w:pPr>
              <w:rPr>
                <w:ins w:id="195" w:author="Rufael Mekuria" w:date="2024-09-23T19:39:00Z"/>
              </w:rPr>
            </w:pPr>
            <w:ins w:id="196" w:author="Rufael Mekuria" w:date="2024-09-23T19:39:00Z">
              <w:r>
                <w:t>#12</w:t>
              </w:r>
            </w:ins>
          </w:p>
        </w:tc>
        <w:tc>
          <w:tcPr>
            <w:tcW w:w="1046" w:type="dxa"/>
          </w:tcPr>
          <w:p w14:paraId="44076D7B" w14:textId="77777777" w:rsidR="00B766E8" w:rsidRDefault="00B766E8" w:rsidP="003B2A0F">
            <w:pPr>
              <w:rPr>
                <w:ins w:id="197" w:author="Rufael Mekuria" w:date="2024-09-23T19:39:00Z"/>
              </w:rPr>
            </w:pPr>
            <w:ins w:id="198" w:author="Rufael Mekuria" w:date="2024-09-23T19:39:00Z">
              <w:r>
                <w:t>Partially</w:t>
              </w:r>
            </w:ins>
          </w:p>
        </w:tc>
        <w:tc>
          <w:tcPr>
            <w:tcW w:w="1046" w:type="dxa"/>
          </w:tcPr>
          <w:p w14:paraId="6BFFF1B4" w14:textId="77777777" w:rsidR="00B766E8" w:rsidRDefault="00B766E8" w:rsidP="003B2A0F">
            <w:pPr>
              <w:rPr>
                <w:ins w:id="199" w:author="Rufael Mekuria" w:date="2024-09-23T19:39:00Z"/>
              </w:rPr>
            </w:pPr>
            <w:ins w:id="200" w:author="Rufael Mekuria" w:date="2024-09-23T19:39:00Z">
              <w:r>
                <w:t>Yes #12</w:t>
              </w:r>
            </w:ins>
          </w:p>
        </w:tc>
        <w:tc>
          <w:tcPr>
            <w:tcW w:w="1466" w:type="dxa"/>
          </w:tcPr>
          <w:p w14:paraId="54E8876B" w14:textId="77777777" w:rsidR="00B766E8" w:rsidRDefault="00B766E8" w:rsidP="003B2A0F">
            <w:pPr>
              <w:rPr>
                <w:ins w:id="201" w:author="Rufael Mekuria" w:date="2024-09-23T19:39:00Z"/>
              </w:rPr>
            </w:pPr>
            <w:ins w:id="202" w:author="Rufael Mekuria" w:date="2024-09-23T19:39:00Z">
              <w:r>
                <w:t>Single solution</w:t>
              </w:r>
            </w:ins>
          </w:p>
        </w:tc>
        <w:tc>
          <w:tcPr>
            <w:tcW w:w="1304" w:type="dxa"/>
          </w:tcPr>
          <w:p w14:paraId="779FE59D" w14:textId="77777777" w:rsidR="00B766E8" w:rsidRDefault="00B766E8" w:rsidP="003B2A0F">
            <w:pPr>
              <w:rPr>
                <w:ins w:id="203" w:author="Rufael Mekuria" w:date="2024-09-23T19:39:00Z"/>
              </w:rPr>
            </w:pPr>
            <w:ins w:id="204" w:author="Rufael Mekuria" w:date="2024-09-23T19:39:00Z">
              <w:r>
                <w:t>SA2 TBC</w:t>
              </w:r>
            </w:ins>
          </w:p>
        </w:tc>
        <w:tc>
          <w:tcPr>
            <w:tcW w:w="1003" w:type="dxa"/>
          </w:tcPr>
          <w:p w14:paraId="4C38BEC1" w14:textId="77777777" w:rsidR="00B766E8" w:rsidRDefault="00B766E8" w:rsidP="003B2A0F">
            <w:pPr>
              <w:rPr>
                <w:ins w:id="205" w:author="Rufael Mekuria" w:date="2024-09-23T19:39:00Z"/>
              </w:rPr>
            </w:pPr>
            <w:ins w:id="206" w:author="Rufael Mekuria" w:date="2024-09-23T19:39:00Z">
              <w:r>
                <w:t>TBD</w:t>
              </w:r>
            </w:ins>
          </w:p>
        </w:tc>
      </w:tr>
      <w:tr w:rsidR="004338D3" w14:paraId="050D8583" w14:textId="77777777" w:rsidTr="00F80749">
        <w:trPr>
          <w:ins w:id="207" w:author="Rufael Mekuria" w:date="2024-09-23T19:39:00Z"/>
        </w:trPr>
        <w:tc>
          <w:tcPr>
            <w:tcW w:w="1271" w:type="dxa"/>
          </w:tcPr>
          <w:p w14:paraId="2ED8FA00" w14:textId="77777777" w:rsidR="00B766E8" w:rsidRDefault="00B766E8" w:rsidP="003B2A0F">
            <w:pPr>
              <w:rPr>
                <w:ins w:id="208" w:author="Rufael Mekuria" w:date="2024-09-23T19:39:00Z"/>
              </w:rPr>
            </w:pPr>
            <w:ins w:id="209" w:author="Rufael Mekuria" w:date="2024-09-23T19:39:00Z">
              <w:r>
                <w:t>10</w:t>
              </w:r>
            </w:ins>
          </w:p>
        </w:tc>
        <w:tc>
          <w:tcPr>
            <w:tcW w:w="1276" w:type="dxa"/>
          </w:tcPr>
          <w:p w14:paraId="54FB9236" w14:textId="77777777" w:rsidR="00B766E8" w:rsidRDefault="00B766E8" w:rsidP="003B2A0F">
            <w:pPr>
              <w:rPr>
                <w:ins w:id="210" w:author="Rufael Mekuria" w:date="2024-09-23T19:39:00Z"/>
              </w:rPr>
            </w:pPr>
            <w:ins w:id="211" w:author="Rufael Mekuria" w:date="2024-09-23T19:39:00Z">
              <w:r>
                <w:t>Use cases</w:t>
              </w:r>
            </w:ins>
          </w:p>
        </w:tc>
        <w:tc>
          <w:tcPr>
            <w:tcW w:w="1217" w:type="dxa"/>
          </w:tcPr>
          <w:p w14:paraId="52251502" w14:textId="77777777" w:rsidR="00B766E8" w:rsidRDefault="00B766E8" w:rsidP="003B2A0F">
            <w:pPr>
              <w:rPr>
                <w:ins w:id="212" w:author="Rufael Mekuria" w:date="2024-09-23T19:39:00Z"/>
              </w:rPr>
            </w:pPr>
            <w:ins w:id="213" w:author="Rufael Mekuria" w:date="2024-09-23T19:39:00Z">
              <w:r>
                <w:t>-</w:t>
              </w:r>
            </w:ins>
          </w:p>
        </w:tc>
        <w:tc>
          <w:tcPr>
            <w:tcW w:w="1046" w:type="dxa"/>
          </w:tcPr>
          <w:p w14:paraId="73A3BD13" w14:textId="77777777" w:rsidR="00B766E8" w:rsidRDefault="00B766E8" w:rsidP="003B2A0F">
            <w:pPr>
              <w:rPr>
                <w:ins w:id="214" w:author="Rufael Mekuria" w:date="2024-09-23T19:39:00Z"/>
              </w:rPr>
            </w:pPr>
            <w:ins w:id="215" w:author="Rufael Mekuria" w:date="2024-09-23T19:39:00Z">
              <w:r>
                <w:t>-</w:t>
              </w:r>
            </w:ins>
          </w:p>
        </w:tc>
        <w:tc>
          <w:tcPr>
            <w:tcW w:w="1046" w:type="dxa"/>
          </w:tcPr>
          <w:p w14:paraId="6B996973" w14:textId="77777777" w:rsidR="00B766E8" w:rsidRDefault="00B766E8" w:rsidP="003B2A0F">
            <w:pPr>
              <w:rPr>
                <w:ins w:id="216" w:author="Rufael Mekuria" w:date="2024-09-23T19:39:00Z"/>
              </w:rPr>
            </w:pPr>
            <w:ins w:id="217" w:author="Rufael Mekuria" w:date="2024-09-23T19:39:00Z">
              <w:r>
                <w:t>-</w:t>
              </w:r>
            </w:ins>
          </w:p>
        </w:tc>
        <w:tc>
          <w:tcPr>
            <w:tcW w:w="1466" w:type="dxa"/>
          </w:tcPr>
          <w:p w14:paraId="776F622D" w14:textId="77777777" w:rsidR="00B766E8" w:rsidRDefault="00B766E8" w:rsidP="003B2A0F">
            <w:pPr>
              <w:rPr>
                <w:ins w:id="218" w:author="Rufael Mekuria" w:date="2024-09-23T19:39:00Z"/>
              </w:rPr>
            </w:pPr>
            <w:ins w:id="219" w:author="Rufael Mekuria" w:date="2024-09-23T19:39:00Z">
              <w:r>
                <w:t>-</w:t>
              </w:r>
            </w:ins>
          </w:p>
        </w:tc>
        <w:tc>
          <w:tcPr>
            <w:tcW w:w="1304" w:type="dxa"/>
          </w:tcPr>
          <w:p w14:paraId="07164CDD" w14:textId="77777777" w:rsidR="00B766E8" w:rsidRDefault="00B766E8" w:rsidP="003B2A0F">
            <w:pPr>
              <w:rPr>
                <w:ins w:id="220" w:author="Rufael Mekuria" w:date="2024-09-23T19:39:00Z"/>
              </w:rPr>
            </w:pPr>
            <w:ins w:id="221" w:author="Rufael Mekuria" w:date="2024-09-23T19:39:00Z">
              <w:r>
                <w:t>-</w:t>
              </w:r>
            </w:ins>
          </w:p>
        </w:tc>
        <w:tc>
          <w:tcPr>
            <w:tcW w:w="1003" w:type="dxa"/>
          </w:tcPr>
          <w:p w14:paraId="7D8F7F24" w14:textId="77777777" w:rsidR="00B766E8" w:rsidRDefault="00B766E8" w:rsidP="003B2A0F">
            <w:pPr>
              <w:rPr>
                <w:ins w:id="222" w:author="Rufael Mekuria" w:date="2024-09-23T19:39:00Z"/>
              </w:rPr>
            </w:pPr>
            <w:ins w:id="223" w:author="Rufael Mekuria" w:date="2024-09-23T19:39:00Z">
              <w:r>
                <w:t>-</w:t>
              </w:r>
            </w:ins>
          </w:p>
        </w:tc>
      </w:tr>
      <w:tr w:rsidR="004338D3" w14:paraId="0841A10E" w14:textId="77777777" w:rsidTr="00F80749">
        <w:trPr>
          <w:ins w:id="224" w:author="Rufael Mekuria" w:date="2024-09-23T19:39:00Z"/>
        </w:trPr>
        <w:tc>
          <w:tcPr>
            <w:tcW w:w="1271" w:type="dxa"/>
          </w:tcPr>
          <w:p w14:paraId="72C7A8C3" w14:textId="77777777" w:rsidR="00B766E8" w:rsidRDefault="00B766E8" w:rsidP="003B2A0F">
            <w:pPr>
              <w:rPr>
                <w:ins w:id="225" w:author="Rufael Mekuria" w:date="2024-09-23T19:39:00Z"/>
              </w:rPr>
            </w:pPr>
            <w:ins w:id="226" w:author="Rufael Mekuria" w:date="2024-09-23T19:39:00Z">
              <w:r>
                <w:lastRenderedPageBreak/>
                <w:t>11</w:t>
              </w:r>
            </w:ins>
          </w:p>
        </w:tc>
        <w:tc>
          <w:tcPr>
            <w:tcW w:w="1276" w:type="dxa"/>
          </w:tcPr>
          <w:p w14:paraId="70A22730" w14:textId="1DB90A26" w:rsidR="00B766E8" w:rsidRDefault="003C02C0" w:rsidP="003B2A0F">
            <w:pPr>
              <w:rPr>
                <w:ins w:id="227" w:author="Rufael Mekuria" w:date="2024-09-23T19:39:00Z"/>
              </w:rPr>
            </w:pPr>
            <w:ins w:id="228" w:author="Serhan Gül" w:date="2024-10-01T16:38:00Z">
              <w:r w:rsidRPr="003C02C0">
                <w:t xml:space="preserve">Enhancements </w:t>
              </w:r>
            </w:ins>
            <w:ins w:id="229" w:author="Serhan Gül" w:date="2024-10-01T17:17:00Z">
              <w:r w:rsidR="009051DF">
                <w:t>to</w:t>
              </w:r>
            </w:ins>
            <w:ins w:id="230" w:author="Serhan Gül" w:date="2024-10-01T16:38:00Z">
              <w:r w:rsidRPr="003C02C0">
                <w:t xml:space="preserve"> </w:t>
              </w:r>
            </w:ins>
            <w:ins w:id="231" w:author="Serhan Gül" w:date="2024-10-01T17:17:00Z">
              <w:r w:rsidR="009051DF">
                <w:t>PDU Set HE</w:t>
              </w:r>
            </w:ins>
          </w:p>
        </w:tc>
        <w:tc>
          <w:tcPr>
            <w:tcW w:w="1217" w:type="dxa"/>
          </w:tcPr>
          <w:p w14:paraId="17C66170" w14:textId="23E17852" w:rsidR="00B766E8" w:rsidRDefault="003C02C0" w:rsidP="003B2A0F">
            <w:pPr>
              <w:rPr>
                <w:ins w:id="232" w:author="Rufael Mekuria" w:date="2024-09-23T19:39:00Z"/>
              </w:rPr>
            </w:pPr>
            <w:ins w:id="233" w:author="Serhan Gül" w:date="2024-10-01T16:38:00Z">
              <w:r>
                <w:t>-</w:t>
              </w:r>
            </w:ins>
          </w:p>
        </w:tc>
        <w:tc>
          <w:tcPr>
            <w:tcW w:w="1046" w:type="dxa"/>
          </w:tcPr>
          <w:p w14:paraId="3094C90D" w14:textId="58BAAEBB" w:rsidR="00B766E8" w:rsidRDefault="003C02C0" w:rsidP="003B2A0F">
            <w:pPr>
              <w:rPr>
                <w:ins w:id="234" w:author="Rufael Mekuria" w:date="2024-09-23T19:39:00Z"/>
              </w:rPr>
            </w:pPr>
            <w:ins w:id="235" w:author="Serhan Gül" w:date="2024-10-01T16:38:00Z">
              <w:r>
                <w:t>-</w:t>
              </w:r>
            </w:ins>
          </w:p>
        </w:tc>
        <w:tc>
          <w:tcPr>
            <w:tcW w:w="1046" w:type="dxa"/>
          </w:tcPr>
          <w:p w14:paraId="56F1B683" w14:textId="3735D942" w:rsidR="00B766E8" w:rsidRDefault="003C02C0" w:rsidP="003B2A0F">
            <w:pPr>
              <w:rPr>
                <w:ins w:id="236" w:author="Rufael Mekuria" w:date="2024-09-23T19:39:00Z"/>
              </w:rPr>
            </w:pPr>
            <w:ins w:id="237" w:author="Serhan Gül" w:date="2024-10-01T16:38:00Z">
              <w:r>
                <w:t>-</w:t>
              </w:r>
            </w:ins>
          </w:p>
        </w:tc>
        <w:tc>
          <w:tcPr>
            <w:tcW w:w="1466" w:type="dxa"/>
          </w:tcPr>
          <w:p w14:paraId="11F3A1AD" w14:textId="482B9F52" w:rsidR="00B766E8" w:rsidRDefault="003C02C0" w:rsidP="003B2A0F">
            <w:pPr>
              <w:rPr>
                <w:ins w:id="238" w:author="Rufael Mekuria" w:date="2024-09-23T19:39:00Z"/>
              </w:rPr>
            </w:pPr>
            <w:ins w:id="239" w:author="Serhan Gül" w:date="2024-10-01T16:38:00Z">
              <w:r>
                <w:t>-</w:t>
              </w:r>
            </w:ins>
          </w:p>
        </w:tc>
        <w:tc>
          <w:tcPr>
            <w:tcW w:w="1304" w:type="dxa"/>
          </w:tcPr>
          <w:p w14:paraId="4A8E1468" w14:textId="08117E60" w:rsidR="00B766E8" w:rsidRDefault="003C02C0" w:rsidP="003B2A0F">
            <w:pPr>
              <w:rPr>
                <w:ins w:id="240" w:author="Rufael Mekuria" w:date="2024-09-23T19:39:00Z"/>
              </w:rPr>
            </w:pPr>
            <w:ins w:id="241" w:author="Serhan Gül" w:date="2024-10-01T16:38:00Z">
              <w:r>
                <w:t>-</w:t>
              </w:r>
            </w:ins>
          </w:p>
        </w:tc>
        <w:tc>
          <w:tcPr>
            <w:tcW w:w="1003" w:type="dxa"/>
          </w:tcPr>
          <w:p w14:paraId="47B1BA37" w14:textId="33D5FFDC" w:rsidR="00B766E8" w:rsidRDefault="003C02C0" w:rsidP="003B2A0F">
            <w:pPr>
              <w:rPr>
                <w:ins w:id="242" w:author="Rufael Mekuria" w:date="2024-09-23T19:39:00Z"/>
              </w:rPr>
            </w:pPr>
            <w:ins w:id="243" w:author="Serhan Gül" w:date="2024-10-01T16:38:00Z">
              <w:r>
                <w:t>-</w:t>
              </w:r>
            </w:ins>
          </w:p>
        </w:tc>
      </w:tr>
      <w:tr w:rsidR="004338D3" w14:paraId="3B147C98" w14:textId="77777777" w:rsidTr="00F80749">
        <w:trPr>
          <w:ins w:id="244" w:author="Rufael Mekuria" w:date="2024-09-23T19:39:00Z"/>
        </w:trPr>
        <w:tc>
          <w:tcPr>
            <w:tcW w:w="1271" w:type="dxa"/>
          </w:tcPr>
          <w:p w14:paraId="58CC5E17" w14:textId="77777777" w:rsidR="00B766E8" w:rsidRDefault="00B766E8" w:rsidP="003B2A0F">
            <w:pPr>
              <w:rPr>
                <w:ins w:id="245" w:author="Rufael Mekuria" w:date="2024-09-23T19:39:00Z"/>
              </w:rPr>
            </w:pPr>
            <w:ins w:id="246" w:author="Rufael Mekuria" w:date="2024-09-23T19:39:00Z">
              <w:r>
                <w:t>12</w:t>
              </w:r>
            </w:ins>
          </w:p>
        </w:tc>
        <w:tc>
          <w:tcPr>
            <w:tcW w:w="1276" w:type="dxa"/>
          </w:tcPr>
          <w:p w14:paraId="3342878D" w14:textId="77777777" w:rsidR="00B766E8" w:rsidRDefault="00B766E8" w:rsidP="003B2A0F">
            <w:pPr>
              <w:rPr>
                <w:ins w:id="247" w:author="Rufael Mekuria" w:date="2024-09-23T19:39:00Z"/>
              </w:rPr>
            </w:pPr>
            <w:ins w:id="248" w:author="Rufael Mekuria" w:date="2024-09-23T19:39:00Z">
              <w:r>
                <w:t>Data Burst marking</w:t>
              </w:r>
            </w:ins>
          </w:p>
        </w:tc>
        <w:tc>
          <w:tcPr>
            <w:tcW w:w="1217" w:type="dxa"/>
          </w:tcPr>
          <w:p w14:paraId="1A56F4FB" w14:textId="7E994B57" w:rsidR="00B766E8" w:rsidRDefault="007E1A5C" w:rsidP="003B2A0F">
            <w:pPr>
              <w:rPr>
                <w:ins w:id="249" w:author="Rufael Mekuria" w:date="2024-09-23T19:39:00Z"/>
              </w:rPr>
            </w:pPr>
            <w:ins w:id="250" w:author="Rufael Mekuria" w:date="2024-09-23T19:39:00Z">
              <w:r>
                <w:t>#6</w:t>
              </w:r>
              <w:r w:rsidR="00B766E8">
                <w:t>, #</w:t>
              </w:r>
              <w:r>
                <w:t>13</w:t>
              </w:r>
              <w:r w:rsidR="00B766E8">
                <w:t xml:space="preserve"> #16</w:t>
              </w:r>
            </w:ins>
          </w:p>
        </w:tc>
        <w:tc>
          <w:tcPr>
            <w:tcW w:w="1046" w:type="dxa"/>
          </w:tcPr>
          <w:p w14:paraId="150102F9" w14:textId="77777777" w:rsidR="00B766E8" w:rsidRDefault="00B766E8" w:rsidP="003B2A0F">
            <w:pPr>
              <w:rPr>
                <w:ins w:id="251" w:author="Rufael Mekuria" w:date="2024-09-23T19:39:00Z"/>
              </w:rPr>
            </w:pPr>
            <w:ins w:id="252" w:author="Rufael Mekuria" w:date="2024-09-23T19:39:00Z">
              <w:r>
                <w:t>Yes</w:t>
              </w:r>
            </w:ins>
          </w:p>
        </w:tc>
        <w:tc>
          <w:tcPr>
            <w:tcW w:w="1046" w:type="dxa"/>
          </w:tcPr>
          <w:p w14:paraId="62DBD05D" w14:textId="6EE82A8C" w:rsidR="00B766E8" w:rsidRDefault="00B766E8" w:rsidP="003B2A0F">
            <w:pPr>
              <w:rPr>
                <w:ins w:id="253" w:author="Rufael Mekuria" w:date="2024-09-23T19:39:00Z"/>
              </w:rPr>
            </w:pPr>
            <w:ins w:id="254" w:author="Rufael Mekuria" w:date="2024-09-23T19:39:00Z">
              <w:r>
                <w:t xml:space="preserve">Yes #6, </w:t>
              </w:r>
            </w:ins>
            <w:ins w:id="255" w:author="Rufael Mekuria" w:date="2024-09-23T19:58:00Z">
              <w:r w:rsidR="007E1A5C">
                <w:t xml:space="preserve">Yes </w:t>
              </w:r>
            </w:ins>
            <w:ins w:id="256" w:author="Rufael Mekuria" w:date="2024-09-23T19:39:00Z">
              <w:r>
                <w:t>#16</w:t>
              </w:r>
            </w:ins>
          </w:p>
        </w:tc>
        <w:tc>
          <w:tcPr>
            <w:tcW w:w="1466" w:type="dxa"/>
          </w:tcPr>
          <w:p w14:paraId="25D56BAF" w14:textId="77777777" w:rsidR="00B766E8" w:rsidRDefault="00B766E8" w:rsidP="003B2A0F">
            <w:pPr>
              <w:rPr>
                <w:ins w:id="257" w:author="Rufael Mekuria" w:date="2024-09-23T19:39:00Z"/>
              </w:rPr>
            </w:pPr>
            <w:ins w:id="258" w:author="Rufael Mekuria" w:date="2024-09-23T19:39:00Z">
              <w:r>
                <w:t>Convergence needed</w:t>
              </w:r>
            </w:ins>
          </w:p>
        </w:tc>
        <w:tc>
          <w:tcPr>
            <w:tcW w:w="1304" w:type="dxa"/>
          </w:tcPr>
          <w:p w14:paraId="0790E1A2" w14:textId="77777777" w:rsidR="00B766E8" w:rsidRDefault="00B766E8" w:rsidP="003B2A0F">
            <w:pPr>
              <w:rPr>
                <w:ins w:id="259" w:author="Rufael Mekuria" w:date="2024-09-23T19:39:00Z"/>
              </w:rPr>
            </w:pPr>
            <w:ins w:id="260" w:author="Rufael Mekuria" w:date="2024-09-23T19:39:00Z">
              <w:r>
                <w:t>SA2 TBC</w:t>
              </w:r>
            </w:ins>
          </w:p>
        </w:tc>
        <w:tc>
          <w:tcPr>
            <w:tcW w:w="1003" w:type="dxa"/>
          </w:tcPr>
          <w:p w14:paraId="5C2CBB26" w14:textId="77777777" w:rsidR="00B766E8" w:rsidRDefault="00B766E8" w:rsidP="003B2A0F">
            <w:pPr>
              <w:rPr>
                <w:ins w:id="261" w:author="Rufael Mekuria" w:date="2024-09-23T19:39:00Z"/>
              </w:rPr>
            </w:pPr>
            <w:ins w:id="262" w:author="Rufael Mekuria" w:date="2024-09-23T19:39:00Z">
              <w:r>
                <w:t>TBD</w:t>
              </w:r>
            </w:ins>
          </w:p>
        </w:tc>
      </w:tr>
      <w:tr w:rsidR="004338D3" w14:paraId="5219F39A" w14:textId="77777777" w:rsidTr="00F80749">
        <w:trPr>
          <w:ins w:id="263" w:author="Rufael Mekuria" w:date="2024-09-23T19:39:00Z"/>
        </w:trPr>
        <w:tc>
          <w:tcPr>
            <w:tcW w:w="1271" w:type="dxa"/>
          </w:tcPr>
          <w:p w14:paraId="1BFC9A41" w14:textId="77777777" w:rsidR="00B766E8" w:rsidRDefault="00B766E8" w:rsidP="003B2A0F">
            <w:pPr>
              <w:rPr>
                <w:ins w:id="264" w:author="Rufael Mekuria" w:date="2024-09-23T19:39:00Z"/>
              </w:rPr>
            </w:pPr>
            <w:ins w:id="265" w:author="Rufael Mekuria" w:date="2024-09-23T19:39:00Z">
              <w:r>
                <w:t>13</w:t>
              </w:r>
            </w:ins>
          </w:p>
        </w:tc>
        <w:tc>
          <w:tcPr>
            <w:tcW w:w="1276" w:type="dxa"/>
          </w:tcPr>
          <w:p w14:paraId="44B66A95" w14:textId="564020A6" w:rsidR="00B766E8" w:rsidRDefault="00B766E8" w:rsidP="003B2A0F">
            <w:pPr>
              <w:rPr>
                <w:ins w:id="266" w:author="Rufael Mekuria" w:date="2024-09-23T19:39:00Z"/>
              </w:rPr>
            </w:pPr>
            <w:ins w:id="267" w:author="Rufael Mekuria" w:date="2024-09-23T19:39:00Z">
              <w:del w:id="268" w:author="Serhan Gül" w:date="2024-10-01T17:17:00Z">
                <w:r w:rsidDel="004338D3">
                  <w:delText>RTP HE enhancement</w:delText>
                </w:r>
              </w:del>
            </w:ins>
            <w:ins w:id="269" w:author="Serhan Gül" w:date="2024-10-01T17:17:00Z">
              <w:r w:rsidR="004338D3">
                <w:t>Applicability of PDU Set HE</w:t>
              </w:r>
            </w:ins>
          </w:p>
        </w:tc>
        <w:tc>
          <w:tcPr>
            <w:tcW w:w="1217" w:type="dxa"/>
          </w:tcPr>
          <w:p w14:paraId="2523AE19" w14:textId="6FEBDEF0" w:rsidR="00B766E8" w:rsidRDefault="009051DF" w:rsidP="003B2A0F">
            <w:pPr>
              <w:rPr>
                <w:ins w:id="270" w:author="Rufael Mekuria" w:date="2024-09-23T19:39:00Z"/>
              </w:rPr>
            </w:pPr>
            <w:ins w:id="271" w:author="Serhan Gül" w:date="2024-10-01T17:18:00Z">
              <w:r>
                <w:t>#1</w:t>
              </w:r>
            </w:ins>
            <w:ins w:id="272" w:author="Rufael Mekuria" w:date="2024-09-23T19:39:00Z">
              <w:del w:id="273" w:author="Serhan Gül" w:date="2024-10-01T17:18:00Z">
                <w:r w:rsidR="00B766E8" w:rsidDel="009051DF">
                  <w:delText>-</w:delText>
                </w:r>
              </w:del>
            </w:ins>
          </w:p>
        </w:tc>
        <w:tc>
          <w:tcPr>
            <w:tcW w:w="1046" w:type="dxa"/>
          </w:tcPr>
          <w:p w14:paraId="64DAB1FF" w14:textId="5ED364FE" w:rsidR="00B766E8" w:rsidRDefault="00013CB6" w:rsidP="003B2A0F">
            <w:pPr>
              <w:rPr>
                <w:ins w:id="274" w:author="Rufael Mekuria" w:date="2024-09-23T19:39:00Z"/>
              </w:rPr>
            </w:pPr>
            <w:ins w:id="275" w:author="Serhan Gül" w:date="2024-10-01T17:19:00Z">
              <w:r>
                <w:t>Partially</w:t>
              </w:r>
            </w:ins>
            <w:ins w:id="276" w:author="Rufael Mekuria" w:date="2024-09-23T19:39:00Z">
              <w:del w:id="277" w:author="Serhan Gül" w:date="2024-10-01T17:19:00Z">
                <w:r w:rsidR="00B766E8" w:rsidDel="00013CB6">
                  <w:delText>-</w:delText>
                </w:r>
              </w:del>
            </w:ins>
          </w:p>
        </w:tc>
        <w:tc>
          <w:tcPr>
            <w:tcW w:w="1046" w:type="dxa"/>
          </w:tcPr>
          <w:p w14:paraId="34EB7754" w14:textId="275FA086" w:rsidR="00B766E8" w:rsidRDefault="00013CB6" w:rsidP="003B2A0F">
            <w:pPr>
              <w:rPr>
                <w:ins w:id="278" w:author="Rufael Mekuria" w:date="2024-09-23T19:39:00Z"/>
              </w:rPr>
            </w:pPr>
            <w:ins w:id="279" w:author="Serhan Gül" w:date="2024-10-01T17:19:00Z">
              <w:r>
                <w:t>Yes #1</w:t>
              </w:r>
            </w:ins>
            <w:ins w:id="280" w:author="Rufael Mekuria" w:date="2024-09-23T19:39:00Z">
              <w:del w:id="281" w:author="Serhan Gül" w:date="2024-10-01T17:19:00Z">
                <w:r w:rsidR="00B766E8" w:rsidDel="00013CB6">
                  <w:delText>-</w:delText>
                </w:r>
              </w:del>
            </w:ins>
          </w:p>
        </w:tc>
        <w:tc>
          <w:tcPr>
            <w:tcW w:w="1466" w:type="dxa"/>
          </w:tcPr>
          <w:p w14:paraId="484D9660" w14:textId="7FAE83F1" w:rsidR="00B766E8" w:rsidRDefault="001F1E00" w:rsidP="003B2A0F">
            <w:pPr>
              <w:rPr>
                <w:ins w:id="282" w:author="Rufael Mekuria" w:date="2024-09-23T19:39:00Z"/>
              </w:rPr>
            </w:pPr>
            <w:ins w:id="283" w:author="Serhan Gül" w:date="2024-10-01T17:19:00Z">
              <w:r>
                <w:t>Single solution</w:t>
              </w:r>
            </w:ins>
            <w:ins w:id="284" w:author="Rufael Mekuria" w:date="2024-09-23T19:39:00Z">
              <w:del w:id="285" w:author="Serhan Gül" w:date="2024-10-01T17:19:00Z">
                <w:r w:rsidR="00B766E8" w:rsidDel="001F1E00">
                  <w:delText>-</w:delText>
                </w:r>
              </w:del>
            </w:ins>
          </w:p>
        </w:tc>
        <w:tc>
          <w:tcPr>
            <w:tcW w:w="1304" w:type="dxa"/>
          </w:tcPr>
          <w:p w14:paraId="638EB7F1" w14:textId="4CDE2F13" w:rsidR="00B766E8" w:rsidRDefault="0039779B" w:rsidP="003B2A0F">
            <w:pPr>
              <w:rPr>
                <w:ins w:id="286" w:author="Rufael Mekuria" w:date="2024-09-23T19:39:00Z"/>
              </w:rPr>
            </w:pPr>
            <w:ins w:id="287" w:author="Serhan Gül" w:date="2024-10-01T17:20:00Z">
              <w:r>
                <w:t>SA2, RAN2 (TBC)</w:t>
              </w:r>
            </w:ins>
            <w:ins w:id="288" w:author="Rufael Mekuria" w:date="2024-09-23T19:39:00Z">
              <w:del w:id="289" w:author="Serhan Gül" w:date="2024-10-01T17:20:00Z">
                <w:r w:rsidR="00B766E8" w:rsidDel="0039779B">
                  <w:delText>-</w:delText>
                </w:r>
              </w:del>
            </w:ins>
          </w:p>
        </w:tc>
        <w:tc>
          <w:tcPr>
            <w:tcW w:w="1003" w:type="dxa"/>
          </w:tcPr>
          <w:p w14:paraId="753374EF" w14:textId="7EAE30A9" w:rsidR="00B766E8" w:rsidRDefault="00926D33" w:rsidP="003B2A0F">
            <w:pPr>
              <w:rPr>
                <w:ins w:id="290" w:author="Rufael Mekuria" w:date="2024-09-23T19:39:00Z"/>
              </w:rPr>
            </w:pPr>
            <w:ins w:id="291" w:author="Serhan Gül" w:date="2024-10-01T17:20:00Z">
              <w:r>
                <w:t>TBD</w:t>
              </w:r>
            </w:ins>
            <w:ins w:id="292" w:author="Rufael Mekuria" w:date="2024-09-23T19:39:00Z">
              <w:del w:id="293" w:author="Serhan Gül" w:date="2024-10-01T17:20:00Z">
                <w:r w:rsidR="00B766E8" w:rsidDel="00926D33">
                  <w:delText>-</w:delText>
                </w:r>
              </w:del>
            </w:ins>
          </w:p>
        </w:tc>
      </w:tr>
      <w:tr w:rsidR="004338D3" w14:paraId="6083F40F" w14:textId="77777777" w:rsidTr="00F80749">
        <w:trPr>
          <w:ins w:id="294" w:author="Rufael Mekuria" w:date="2024-09-23T19:39:00Z"/>
        </w:trPr>
        <w:tc>
          <w:tcPr>
            <w:tcW w:w="1271" w:type="dxa"/>
          </w:tcPr>
          <w:p w14:paraId="48A341AC" w14:textId="77777777" w:rsidR="00B766E8" w:rsidRDefault="00B766E8" w:rsidP="003B2A0F">
            <w:pPr>
              <w:rPr>
                <w:ins w:id="295" w:author="Rufael Mekuria" w:date="2024-09-23T19:39:00Z"/>
              </w:rPr>
            </w:pPr>
            <w:ins w:id="296" w:author="Rufael Mekuria" w:date="2024-09-23T19:39:00Z">
              <w:r>
                <w:t>14</w:t>
              </w:r>
            </w:ins>
          </w:p>
        </w:tc>
        <w:tc>
          <w:tcPr>
            <w:tcW w:w="1276" w:type="dxa"/>
          </w:tcPr>
          <w:p w14:paraId="3A1B3E73" w14:textId="77777777" w:rsidR="00B766E8" w:rsidRDefault="00B766E8" w:rsidP="003B2A0F">
            <w:pPr>
              <w:rPr>
                <w:ins w:id="297" w:author="Rufael Mekuria" w:date="2024-09-23T19:39:00Z"/>
              </w:rPr>
            </w:pPr>
            <w:ins w:id="298" w:author="Rufael Mekuria" w:date="2024-09-23T19:39:00Z">
              <w:r>
                <w:t>QoS flow multiplex</w:t>
              </w:r>
            </w:ins>
          </w:p>
        </w:tc>
        <w:tc>
          <w:tcPr>
            <w:tcW w:w="1217" w:type="dxa"/>
          </w:tcPr>
          <w:p w14:paraId="423788E2" w14:textId="77777777" w:rsidR="00B766E8" w:rsidRDefault="00B766E8" w:rsidP="003B2A0F">
            <w:pPr>
              <w:rPr>
                <w:ins w:id="299" w:author="Rufael Mekuria" w:date="2024-09-23T19:39:00Z"/>
              </w:rPr>
            </w:pPr>
            <w:ins w:id="300" w:author="Rufael Mekuria" w:date="2024-09-23T19:39:00Z">
              <w:r>
                <w:t>#12</w:t>
              </w:r>
            </w:ins>
          </w:p>
        </w:tc>
        <w:tc>
          <w:tcPr>
            <w:tcW w:w="1046" w:type="dxa"/>
          </w:tcPr>
          <w:p w14:paraId="678B2E66" w14:textId="77777777" w:rsidR="00B766E8" w:rsidRDefault="00B766E8" w:rsidP="003B2A0F">
            <w:pPr>
              <w:rPr>
                <w:ins w:id="301" w:author="Rufael Mekuria" w:date="2024-09-23T19:39:00Z"/>
              </w:rPr>
            </w:pPr>
            <w:ins w:id="302" w:author="Rufael Mekuria" w:date="2024-09-23T19:39:00Z">
              <w:r>
                <w:t>Partially</w:t>
              </w:r>
            </w:ins>
          </w:p>
        </w:tc>
        <w:tc>
          <w:tcPr>
            <w:tcW w:w="1046" w:type="dxa"/>
          </w:tcPr>
          <w:p w14:paraId="617FF943" w14:textId="77777777" w:rsidR="00B766E8" w:rsidRDefault="00B766E8" w:rsidP="003B2A0F">
            <w:pPr>
              <w:rPr>
                <w:ins w:id="303" w:author="Rufael Mekuria" w:date="2024-09-23T19:39:00Z"/>
              </w:rPr>
            </w:pPr>
            <w:ins w:id="304" w:author="Rufael Mekuria" w:date="2024-09-23T19:39:00Z">
              <w:r>
                <w:t>TBC</w:t>
              </w:r>
            </w:ins>
          </w:p>
        </w:tc>
        <w:tc>
          <w:tcPr>
            <w:tcW w:w="1466" w:type="dxa"/>
          </w:tcPr>
          <w:p w14:paraId="058A6300" w14:textId="77777777" w:rsidR="00B766E8" w:rsidRDefault="00B766E8" w:rsidP="003B2A0F">
            <w:pPr>
              <w:rPr>
                <w:ins w:id="305" w:author="Rufael Mekuria" w:date="2024-09-23T19:39:00Z"/>
              </w:rPr>
            </w:pPr>
            <w:ins w:id="306" w:author="Rufael Mekuria" w:date="2024-09-23T19:39:00Z">
              <w:r>
                <w:t>Single source</w:t>
              </w:r>
            </w:ins>
          </w:p>
        </w:tc>
        <w:tc>
          <w:tcPr>
            <w:tcW w:w="1304" w:type="dxa"/>
          </w:tcPr>
          <w:p w14:paraId="29049A71" w14:textId="77777777" w:rsidR="00B766E8" w:rsidRDefault="00B766E8" w:rsidP="003B2A0F">
            <w:pPr>
              <w:rPr>
                <w:ins w:id="307" w:author="Rufael Mekuria" w:date="2024-09-23T19:39:00Z"/>
              </w:rPr>
            </w:pPr>
            <w:ins w:id="308" w:author="Rufael Mekuria" w:date="2024-09-23T19:39:00Z">
              <w:r>
                <w:t>TBC</w:t>
              </w:r>
            </w:ins>
          </w:p>
        </w:tc>
        <w:tc>
          <w:tcPr>
            <w:tcW w:w="1003" w:type="dxa"/>
          </w:tcPr>
          <w:p w14:paraId="30A5B7AB" w14:textId="77777777" w:rsidR="00B766E8" w:rsidRDefault="00B766E8" w:rsidP="003B2A0F">
            <w:pPr>
              <w:rPr>
                <w:ins w:id="309" w:author="Rufael Mekuria" w:date="2024-09-23T19:39:00Z"/>
              </w:rPr>
            </w:pPr>
            <w:ins w:id="310" w:author="Rufael Mekuria" w:date="2024-09-23T19:39:00Z">
              <w:r>
                <w:t>TBD</w:t>
              </w:r>
            </w:ins>
          </w:p>
        </w:tc>
      </w:tr>
      <w:tr w:rsidR="004338D3" w14:paraId="7EC36B16" w14:textId="77777777" w:rsidTr="00F80749">
        <w:trPr>
          <w:ins w:id="311" w:author="Rufael Mekuria" w:date="2024-09-23T19:39:00Z"/>
        </w:trPr>
        <w:tc>
          <w:tcPr>
            <w:tcW w:w="1271" w:type="dxa"/>
          </w:tcPr>
          <w:p w14:paraId="4136D497" w14:textId="77777777" w:rsidR="00B766E8" w:rsidRDefault="00B766E8" w:rsidP="003B2A0F">
            <w:pPr>
              <w:rPr>
                <w:ins w:id="312" w:author="Rufael Mekuria" w:date="2024-09-23T19:39:00Z"/>
              </w:rPr>
            </w:pPr>
            <w:ins w:id="313" w:author="Rufael Mekuria" w:date="2024-09-23T19:39:00Z">
              <w:r>
                <w:t>15</w:t>
              </w:r>
            </w:ins>
          </w:p>
        </w:tc>
        <w:tc>
          <w:tcPr>
            <w:tcW w:w="1276" w:type="dxa"/>
          </w:tcPr>
          <w:p w14:paraId="6F868955" w14:textId="77777777" w:rsidR="00B766E8" w:rsidRDefault="00B766E8" w:rsidP="003B2A0F">
            <w:pPr>
              <w:rPr>
                <w:ins w:id="314" w:author="Rufael Mekuria" w:date="2024-09-23T19:39:00Z"/>
              </w:rPr>
            </w:pPr>
            <w:ins w:id="315" w:author="Rufael Mekuria" w:date="2024-09-23T19:39:00Z">
              <w:r>
                <w:t>Media and metadata</w:t>
              </w:r>
            </w:ins>
          </w:p>
        </w:tc>
        <w:tc>
          <w:tcPr>
            <w:tcW w:w="1217" w:type="dxa"/>
          </w:tcPr>
          <w:p w14:paraId="174F71F9" w14:textId="77777777" w:rsidR="00B766E8" w:rsidRDefault="00B766E8" w:rsidP="003B2A0F">
            <w:pPr>
              <w:rPr>
                <w:ins w:id="316" w:author="Rufael Mekuria" w:date="2024-09-23T19:39:00Z"/>
              </w:rPr>
            </w:pPr>
            <w:ins w:id="317" w:author="Rufael Mekuria" w:date="2024-09-23T19:39:00Z">
              <w:r>
                <w:t>-</w:t>
              </w:r>
            </w:ins>
          </w:p>
        </w:tc>
        <w:tc>
          <w:tcPr>
            <w:tcW w:w="1046" w:type="dxa"/>
          </w:tcPr>
          <w:p w14:paraId="5DD42D1B" w14:textId="77777777" w:rsidR="00B766E8" w:rsidRDefault="00B766E8" w:rsidP="003B2A0F">
            <w:pPr>
              <w:rPr>
                <w:ins w:id="318" w:author="Rufael Mekuria" w:date="2024-09-23T19:39:00Z"/>
              </w:rPr>
            </w:pPr>
            <w:ins w:id="319" w:author="Rufael Mekuria" w:date="2024-09-23T19:39:00Z">
              <w:r>
                <w:t>-</w:t>
              </w:r>
            </w:ins>
          </w:p>
        </w:tc>
        <w:tc>
          <w:tcPr>
            <w:tcW w:w="1046" w:type="dxa"/>
          </w:tcPr>
          <w:p w14:paraId="2FD341DF" w14:textId="77777777" w:rsidR="00B766E8" w:rsidRDefault="00B766E8" w:rsidP="003B2A0F">
            <w:pPr>
              <w:rPr>
                <w:ins w:id="320" w:author="Rufael Mekuria" w:date="2024-09-23T19:39:00Z"/>
              </w:rPr>
            </w:pPr>
            <w:ins w:id="321" w:author="Rufael Mekuria" w:date="2024-09-23T19:39:00Z">
              <w:r>
                <w:t>-</w:t>
              </w:r>
            </w:ins>
          </w:p>
        </w:tc>
        <w:tc>
          <w:tcPr>
            <w:tcW w:w="1466" w:type="dxa"/>
          </w:tcPr>
          <w:p w14:paraId="5692D26A" w14:textId="77777777" w:rsidR="00B766E8" w:rsidRDefault="00B766E8" w:rsidP="003B2A0F">
            <w:pPr>
              <w:rPr>
                <w:ins w:id="322" w:author="Rufael Mekuria" w:date="2024-09-23T19:39:00Z"/>
              </w:rPr>
            </w:pPr>
            <w:ins w:id="323" w:author="Rufael Mekuria" w:date="2024-09-23T19:39:00Z">
              <w:r>
                <w:t>-</w:t>
              </w:r>
            </w:ins>
          </w:p>
        </w:tc>
        <w:tc>
          <w:tcPr>
            <w:tcW w:w="1304" w:type="dxa"/>
          </w:tcPr>
          <w:p w14:paraId="599F1482" w14:textId="77777777" w:rsidR="00B766E8" w:rsidRDefault="00B766E8" w:rsidP="003B2A0F">
            <w:pPr>
              <w:rPr>
                <w:ins w:id="324" w:author="Rufael Mekuria" w:date="2024-09-23T19:39:00Z"/>
              </w:rPr>
            </w:pPr>
            <w:ins w:id="325" w:author="Rufael Mekuria" w:date="2024-09-23T19:39:00Z">
              <w:r>
                <w:t>-</w:t>
              </w:r>
            </w:ins>
          </w:p>
        </w:tc>
        <w:tc>
          <w:tcPr>
            <w:tcW w:w="1003" w:type="dxa"/>
          </w:tcPr>
          <w:p w14:paraId="46E29D90" w14:textId="77777777" w:rsidR="00B766E8" w:rsidRDefault="00B766E8" w:rsidP="003B2A0F">
            <w:pPr>
              <w:rPr>
                <w:ins w:id="326" w:author="Rufael Mekuria" w:date="2024-09-23T19:39:00Z"/>
              </w:rPr>
            </w:pPr>
            <w:ins w:id="327" w:author="Rufael Mekuria" w:date="2024-09-23T19:39:00Z">
              <w:r>
                <w:t>-</w:t>
              </w:r>
            </w:ins>
          </w:p>
        </w:tc>
      </w:tr>
    </w:tbl>
    <w:p w14:paraId="29F019AA" w14:textId="77777777" w:rsidR="00B766E8" w:rsidRDefault="00B766E8" w:rsidP="00B766E8">
      <w:pPr>
        <w:rPr>
          <w:ins w:id="328" w:author="Rufael Mekuria" w:date="2024-09-23T19:39:00Z"/>
        </w:rPr>
      </w:pPr>
    </w:p>
    <w:p w14:paraId="7B154D2B" w14:textId="77777777" w:rsidR="00B766E8" w:rsidRDefault="00B766E8" w:rsidP="00B766E8">
      <w:pPr>
        <w:pStyle w:val="Heading2"/>
        <w:rPr>
          <w:ins w:id="329" w:author="Rufael Mekuria" w:date="2024-09-23T19:39:00Z"/>
        </w:rPr>
      </w:pPr>
      <w:ins w:id="330" w:author="Rufael Mekuria" w:date="2024-09-23T19:39:00Z">
        <w:r>
          <w:t>7.1</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w:t>
        </w:r>
      </w:ins>
    </w:p>
    <w:p w14:paraId="7B3E7695" w14:textId="76D6B41C" w:rsidR="00B766E8" w:rsidRDefault="00B766E8" w:rsidP="00B766E8">
      <w:pPr>
        <w:rPr>
          <w:ins w:id="331" w:author="Rufael Mekuria" w:date="2024-09-23T19:39:00Z"/>
        </w:rPr>
      </w:pPr>
      <w:ins w:id="332" w:author="Rufael Mekuria" w:date="2024-09-23T19:39:00Z">
        <w:r>
          <w:t xml:space="preserve">Two solutions </w:t>
        </w:r>
      </w:ins>
      <w:ins w:id="333" w:author="Rufael Mekuria" w:date="2024-10-14T09:34:00Z">
        <w:r w:rsidR="00F80749">
          <w:t>are</w:t>
        </w:r>
      </w:ins>
      <w:ins w:id="334" w:author="Rufael Mekuria" w:date="2024-09-23T19:39:00Z">
        <w:r>
          <w:t xml:space="preserve"> proposed i.e. s</w:t>
        </w:r>
      </w:ins>
      <w:ins w:id="335" w:author="Rufael Mekuria" w:date="2024-09-23T19:41:00Z">
        <w:r>
          <w:t>olution #</w:t>
        </w:r>
      </w:ins>
      <w:ins w:id="336" w:author="Rufael Mekuria" w:date="2024-09-23T19:39:00Z">
        <w:r>
          <w:t>4 and solution #7.</w:t>
        </w:r>
      </w:ins>
    </w:p>
    <w:p w14:paraId="26583E06" w14:textId="2530DFAD" w:rsidR="00B766E8" w:rsidRDefault="00B766E8" w:rsidP="00F80749">
      <w:pPr>
        <w:rPr>
          <w:ins w:id="337" w:author="Rufael Mekuria" w:date="2024-09-23T19:39:00Z"/>
        </w:rPr>
      </w:pPr>
      <w:ins w:id="338" w:author="Rufael Mekuria" w:date="2024-09-23T19:41:00Z">
        <w:r>
          <w:t>S</w:t>
        </w:r>
      </w:ins>
      <w:ins w:id="339" w:author="Rufael Mekuria" w:date="2024-09-23T19:39:00Z">
        <w:r>
          <w:t>olution #4</w:t>
        </w:r>
      </w:ins>
      <w:ins w:id="340" w:author="Liangping Ma" w:date="2024-10-08T07:34:00Z">
        <w:r w:rsidR="006A6E05">
          <w:t xml:space="preserve">: </w:t>
        </w:r>
      </w:ins>
      <w:ins w:id="341" w:author="Rufael Mekuria" w:date="2024-10-14T09:37:00Z">
        <w:r w:rsidR="00F80749">
          <w:t>First, it</w:t>
        </w:r>
      </w:ins>
      <w:ins w:id="342" w:author="Liangping Ma" w:date="2024-10-08T07:34:00Z">
        <w:del w:id="343" w:author="Rufael Mekuria" w:date="2024-10-14T09:37:00Z">
          <w:r w:rsidR="006A6E05" w:rsidDel="00F80749">
            <w:delText>(1)</w:delText>
          </w:r>
        </w:del>
      </w:ins>
      <w:ins w:id="344" w:author="Rufael Mekuria" w:date="2024-09-23T19:39:00Z">
        <w:r>
          <w:t xml:space="preserve"> </w:t>
        </w:r>
        <w:del w:id="345" w:author="Liangping Ma" w:date="2024-10-08T07:39:00Z">
          <w:r w:rsidDel="006A6E05">
            <w:delText xml:space="preserve">discusses the importance of accuracy of the PDU </w:delText>
          </w:r>
        </w:del>
      </w:ins>
      <w:ins w:id="346" w:author="Serhan Gül" w:date="2024-10-04T12:48:00Z">
        <w:del w:id="347" w:author="Liangping Ma" w:date="2024-10-08T07:39:00Z">
          <w:r w:rsidR="007B6E65" w:rsidDel="006A6E05">
            <w:delText>S</w:delText>
          </w:r>
        </w:del>
      </w:ins>
      <w:ins w:id="348" w:author="Rufael Mekuria" w:date="2024-09-23T19:39:00Z">
        <w:del w:id="349" w:author="Liangping Ma" w:date="2024-10-08T07:39:00Z">
          <w:r w:rsidDel="006A6E05">
            <w:delText xml:space="preserve">set </w:delText>
          </w:r>
        </w:del>
      </w:ins>
      <w:ins w:id="350" w:author="Serhan Gül" w:date="2024-10-04T12:49:00Z">
        <w:del w:id="351" w:author="Liangping Ma" w:date="2024-10-08T07:39:00Z">
          <w:r w:rsidR="005F6148" w:rsidDel="006A6E05">
            <w:delText>S</w:delText>
          </w:r>
        </w:del>
      </w:ins>
      <w:ins w:id="352" w:author="Rufael Mekuria" w:date="2024-09-23T19:39:00Z">
        <w:del w:id="353" w:author="Liangping Ma" w:date="2024-10-08T07:39:00Z">
          <w:r w:rsidDel="006A6E05">
            <w:delText>size field</w:delText>
          </w:r>
        </w:del>
        <w:del w:id="354" w:author="Liangping Ma" w:date="2024-10-08T07:34:00Z">
          <w:r w:rsidDel="006A6E05">
            <w:delText xml:space="preserve">, </w:delText>
          </w:r>
        </w:del>
        <w:del w:id="355" w:author="Liangping Ma" w:date="2024-10-08T07:35:00Z">
          <w:r w:rsidDel="006A6E05">
            <w:delText>it</w:delText>
          </w:r>
        </w:del>
        <w:del w:id="356" w:author="Liangping Ma" w:date="2024-10-08T07:39:00Z">
          <w:r w:rsidDel="006A6E05">
            <w:delText xml:space="preserve"> </w:delText>
          </w:r>
        </w:del>
        <w:r>
          <w:t xml:space="preserve">shows that due to </w:t>
        </w:r>
      </w:ins>
      <w:ins w:id="357" w:author="Rufael Mekuria" w:date="2024-10-14T09:36:00Z">
        <w:r w:rsidR="00F80749">
          <w:t xml:space="preserve">different </w:t>
        </w:r>
      </w:ins>
      <w:ins w:id="358" w:author="Rufael Mekuria" w:date="2024-09-23T19:39:00Z">
        <w:r>
          <w:t>factors slight differences in estimated and received PDU Set Size can occur</w:t>
        </w:r>
      </w:ins>
      <w:ins w:id="359" w:author="Rufael Mekuria" w:date="2024-10-14T09:37:00Z">
        <w:r w:rsidR="00F80749">
          <w:t>.</w:t>
        </w:r>
      </w:ins>
      <w:ins w:id="360" w:author="Liangping Ma" w:date="2024-10-08T07:39:00Z">
        <w:r w:rsidR="006A6E05">
          <w:t xml:space="preserve"> </w:t>
        </w:r>
      </w:ins>
      <w:ins w:id="361" w:author="Rufael Mekuria" w:date="2024-10-14T09:37:00Z">
        <w:r w:rsidR="00F80749">
          <w:t>It</w:t>
        </w:r>
      </w:ins>
      <w:ins w:id="362" w:author="Liangping Ma" w:date="2024-10-08T07:39:00Z">
        <w:del w:id="363" w:author="Rufael Mekuria" w:date="2024-10-14T09:37:00Z">
          <w:r w:rsidR="006A6E05" w:rsidDel="00F80749">
            <w:delText>and</w:delText>
          </w:r>
        </w:del>
        <w:r w:rsidR="006A6E05">
          <w:t xml:space="preserve"> </w:t>
        </w:r>
      </w:ins>
      <w:ins w:id="364" w:author="Liangping Ma" w:date="2024-10-08T07:40:00Z">
        <w:r w:rsidR="006A6E05">
          <w:t>ex</w:t>
        </w:r>
        <w:del w:id="365" w:author="Rufael Mekuria" w:date="2024-10-14T09:37:00Z">
          <w:r w:rsidR="006A6E05" w:rsidDel="00F80749">
            <w:delText>a</w:delText>
          </w:r>
        </w:del>
        <w:r w:rsidR="006A6E05">
          <w:t>plains</w:t>
        </w:r>
      </w:ins>
      <w:ins w:id="366" w:author="Liangping Ma" w:date="2024-10-08T07:39:00Z">
        <w:r w:rsidR="006A6E05">
          <w:t xml:space="preserve"> the </w:t>
        </w:r>
      </w:ins>
      <w:ins w:id="367" w:author="Liangping Ma" w:date="2024-10-08T07:40:00Z">
        <w:r w:rsidR="006A6E05">
          <w:t xml:space="preserve">significance of the </w:t>
        </w:r>
      </w:ins>
      <w:ins w:id="368" w:author="Liangping Ma" w:date="2024-10-08T07:39:00Z">
        <w:r w:rsidR="006A6E05">
          <w:t xml:space="preserve">impact of such difference for the </w:t>
        </w:r>
      </w:ins>
      <w:ins w:id="369" w:author="Rufael Mekuria" w:date="2024-10-14T09:37:00Z">
        <w:r w:rsidR="00F80749">
          <w:t>NG-</w:t>
        </w:r>
      </w:ins>
      <w:ins w:id="370" w:author="Liangping Ma" w:date="2024-10-08T07:39:00Z">
        <w:r w:rsidR="006A6E05">
          <w:t>RAN</w:t>
        </w:r>
      </w:ins>
      <w:ins w:id="371" w:author="Rufael Mekuria" w:date="2024-10-14T09:37:00Z">
        <w:r w:rsidR="00F80749">
          <w:t xml:space="preserve">. </w:t>
        </w:r>
      </w:ins>
      <w:ins w:id="372" w:author="Liangping Ma" w:date="2024-10-08T07:35:00Z">
        <w:del w:id="373" w:author="Rufael Mekuria" w:date="2024-10-14T09:37:00Z">
          <w:r w:rsidR="006A6E05" w:rsidDel="00F80749">
            <w:delText xml:space="preserve">, </w:delText>
          </w:r>
        </w:del>
      </w:ins>
      <w:ins w:id="374" w:author="Rufael Mekuria" w:date="2024-10-14T09:37:00Z">
        <w:r w:rsidR="00F80749">
          <w:t>Second, it</w:t>
        </w:r>
      </w:ins>
      <w:ins w:id="375" w:author="Liangping Ma" w:date="2024-10-08T07:35:00Z">
        <w:del w:id="376" w:author="Rufael Mekuria" w:date="2024-10-14T09:37:00Z">
          <w:r w:rsidR="006A6E05" w:rsidDel="00F80749">
            <w:delText>(2)</w:delText>
          </w:r>
        </w:del>
        <w:r w:rsidR="006A6E05">
          <w:t xml:space="preserve"> propose</w:t>
        </w:r>
      </w:ins>
      <w:ins w:id="377" w:author="Liangping Ma" w:date="2024-10-08T07:40:00Z">
        <w:r w:rsidR="006A6E05">
          <w:t>s</w:t>
        </w:r>
      </w:ins>
      <w:ins w:id="378" w:author="Liangping Ma" w:date="2024-10-08T07:35:00Z">
        <w:r w:rsidR="006A6E05">
          <w:t xml:space="preserve"> a measurement-based </w:t>
        </w:r>
        <w:proofErr w:type="spellStart"/>
        <w:r w:rsidR="006A6E05">
          <w:t>precompensation</w:t>
        </w:r>
        <w:proofErr w:type="spellEnd"/>
        <w:r w:rsidR="006A6E05">
          <w:t xml:space="preserve"> scheme</w:t>
        </w:r>
      </w:ins>
      <w:ins w:id="379" w:author="Rufael Mekuria" w:date="2024-10-14T09:38:00Z">
        <w:r w:rsidR="00F80749">
          <w:t>. Third,</w:t>
        </w:r>
      </w:ins>
      <w:ins w:id="380" w:author="Liangping Ma" w:date="2024-10-08T07:35:00Z">
        <w:del w:id="381" w:author="Rufael Mekuria" w:date="2024-10-14T09:38:00Z">
          <w:r w:rsidR="006A6E05" w:rsidDel="00F80749">
            <w:delText>, (3)</w:delText>
          </w:r>
        </w:del>
        <w:r w:rsidR="006A6E05">
          <w:t xml:space="preserve"> </w:t>
        </w:r>
      </w:ins>
      <w:ins w:id="382" w:author="Rufael Mekuria" w:date="2024-10-14T09:38:00Z">
        <w:r w:rsidR="00F80749">
          <w:t>it</w:t>
        </w:r>
      </w:ins>
      <w:ins w:id="383" w:author="Liangping Ma" w:date="2024-10-08T07:35:00Z">
        <w:del w:id="384" w:author="Rufael Mekuria" w:date="2024-10-14T09:38:00Z">
          <w:r w:rsidR="006A6E05" w:rsidDel="00F80749">
            <w:delText>and</w:delText>
          </w:r>
        </w:del>
        <w:r w:rsidR="006A6E05">
          <w:t xml:space="preserve"> compares the proposed scheme to </w:t>
        </w:r>
      </w:ins>
      <w:ins w:id="385" w:author="Liangping Ma" w:date="2024-10-08T07:37:00Z">
        <w:r w:rsidR="006A6E05">
          <w:t>two other schemes</w:t>
        </w:r>
      </w:ins>
      <w:ins w:id="386" w:author="Liangping Ma" w:date="2024-10-08T07:38:00Z">
        <w:r w:rsidR="006A6E05">
          <w:t>: NAT46/64 only correction, and IP fragmentation prevention.</w:t>
        </w:r>
      </w:ins>
      <w:ins w:id="387" w:author="Rufael Mekuria" w:date="2024-09-23T19:39:00Z">
        <w:del w:id="388" w:author="Liangping Ma" w:date="2024-10-08T07:35:00Z">
          <w:r w:rsidDel="006A6E05">
            <w:delText>.</w:delText>
          </w:r>
        </w:del>
        <w:r>
          <w:t xml:space="preserve"> </w:t>
        </w:r>
      </w:ins>
    </w:p>
    <w:p w14:paraId="22502474" w14:textId="3DE47D36" w:rsidR="00B766E8" w:rsidRDefault="00B766E8" w:rsidP="00B766E8">
      <w:pPr>
        <w:rPr>
          <w:ins w:id="389" w:author="Rufael Mekuria" w:date="2024-09-23T19:39:00Z"/>
        </w:rPr>
      </w:pPr>
      <w:ins w:id="390" w:author="Rufael Mekuria" w:date="2024-09-23T19:39:00Z">
        <w:r>
          <w:t>It emphasizes that limited correction should happen in the network (e.g. UPF)</w:t>
        </w:r>
      </w:ins>
      <w:ins w:id="391" w:author="Rufael Mekuria" w:date="2024-09-23T19:42:00Z">
        <w:r>
          <w:t xml:space="preserve"> and shif</w:t>
        </w:r>
      </w:ins>
      <w:ins w:id="392" w:author="Serhan Gül" w:date="2024-10-04T12:49:00Z">
        <w:r w:rsidR="005F6148">
          <w:t>ts</w:t>
        </w:r>
      </w:ins>
      <w:ins w:id="393" w:author="Rufael Mekuria" w:date="2024-09-23T19:42:00Z">
        <w:r>
          <w:t xml:space="preserve"> logic to client,</w:t>
        </w:r>
      </w:ins>
      <w:ins w:id="394" w:author="Rufael Mekuria" w:date="2024-09-23T19:39:00Z">
        <w:r>
          <w:t xml:space="preserve"> and that accuracy is important. </w:t>
        </w:r>
      </w:ins>
    </w:p>
    <w:p w14:paraId="346AFA2E" w14:textId="66C2B0A6" w:rsidR="00B766E8" w:rsidRDefault="00B766E8" w:rsidP="00B766E8">
      <w:pPr>
        <w:rPr>
          <w:ins w:id="395" w:author="Rufael Mekuria" w:date="2024-09-23T19:42:00Z"/>
        </w:rPr>
      </w:pPr>
      <w:ins w:id="396" w:author="Rufael Mekuria" w:date="2024-09-23T19:43:00Z">
        <w:r>
          <w:t xml:space="preserve">In </w:t>
        </w:r>
      </w:ins>
      <w:ins w:id="397" w:author="Rufael Mekuria" w:date="2024-09-23T19:42:00Z">
        <w:r>
          <w:t>S</w:t>
        </w:r>
      </w:ins>
      <w:ins w:id="398" w:author="Rufael Mekuria" w:date="2024-09-23T19:39:00Z">
        <w:r>
          <w:t>olution</w:t>
        </w:r>
      </w:ins>
      <w:ins w:id="399" w:author="Rufael Mekuria" w:date="2024-09-23T19:42:00Z">
        <w:r>
          <w:t xml:space="preserve"> #7 s</w:t>
        </w:r>
      </w:ins>
      <w:ins w:id="400" w:author="Rufael Mekuria" w:date="2024-09-23T19:39:00Z">
        <w:r>
          <w:t xml:space="preserve">ending remaining </w:t>
        </w:r>
        <w:proofErr w:type="spellStart"/>
        <w:r>
          <w:t>PSSize</w:t>
        </w:r>
        <w:proofErr w:type="spellEnd"/>
        <w:r>
          <w:t xml:space="preserve"> in the RTP Header extension</w:t>
        </w:r>
      </w:ins>
      <w:ins w:id="401" w:author="Rufael Mekuria" w:date="2024-09-23T19:43:00Z">
        <w:r>
          <w:t xml:space="preserve"> is proposed</w:t>
        </w:r>
      </w:ins>
      <w:ins w:id="402" w:author="Rufael Mekuria" w:date="2024-09-23T19:39:00Z">
        <w:r>
          <w:t xml:space="preserve">. </w:t>
        </w:r>
      </w:ins>
    </w:p>
    <w:p w14:paraId="7793396C" w14:textId="4518AD35" w:rsidR="00B766E8" w:rsidRDefault="00371511" w:rsidP="00B766E8">
      <w:pPr>
        <w:rPr>
          <w:ins w:id="403" w:author="Rufael Mekuria" w:date="2024-09-23T19:39:00Z"/>
        </w:rPr>
      </w:pPr>
      <w:ins w:id="404" w:author="Rufael Mekuria" w:date="2024-09-23T19:39:00Z">
        <w:r>
          <w:t xml:space="preserve">Solution #7 </w:t>
        </w:r>
      </w:ins>
      <w:ins w:id="405" w:author="Rufael Mekuria" w:date="2024-09-23T20:04:00Z">
        <w:r>
          <w:t xml:space="preserve">in </w:t>
        </w:r>
      </w:ins>
      <w:ins w:id="406" w:author="Serhan Gül" w:date="2024-10-04T12:49:00Z">
        <w:r w:rsidR="008F2E32">
          <w:t xml:space="preserve">clause </w:t>
        </w:r>
      </w:ins>
      <w:ins w:id="407" w:author="Rufael Mekuria" w:date="2024-09-23T20:04:00Z">
        <w:r>
          <w:t xml:space="preserve">6.7 </w:t>
        </w:r>
      </w:ins>
      <w:ins w:id="408" w:author="Rufael Mekuria" w:date="2024-09-23T19:39:00Z">
        <w:r w:rsidR="00B766E8">
          <w:t xml:space="preserve">discusses the pros and cons of the solution.   </w:t>
        </w:r>
      </w:ins>
    </w:p>
    <w:p w14:paraId="660EE8C8" w14:textId="0290990B" w:rsidR="00B766E8" w:rsidRDefault="00B766E8" w:rsidP="00B766E8">
      <w:pPr>
        <w:rPr>
          <w:ins w:id="409" w:author="Rufael Mekuria" w:date="2024-09-23T19:39:00Z"/>
        </w:rPr>
      </w:pPr>
      <w:ins w:id="410" w:author="Rufael Mekuria" w:date="2024-09-23T19:39:00Z">
        <w:r>
          <w:t>NOTE 1:  It needs to be clarified how solutions would fit with existing solutions in TS 26.522</w:t>
        </w:r>
      </w:ins>
      <w:ins w:id="411" w:author="Serhan Gül" w:date="2024-10-04T12:47:00Z">
        <w:r w:rsidR="00CA2D6A">
          <w:t>.</w:t>
        </w:r>
      </w:ins>
    </w:p>
    <w:p w14:paraId="650526EE" w14:textId="7EE09137" w:rsidR="00B766E8" w:rsidRDefault="00B766E8" w:rsidP="00B766E8">
      <w:pPr>
        <w:rPr>
          <w:ins w:id="412" w:author="Rufael Mekuria" w:date="2024-10-14T09:54:00Z"/>
        </w:rPr>
      </w:pPr>
      <w:ins w:id="413" w:author="Rufael Mekuria" w:date="2024-09-23T19:39:00Z">
        <w:r>
          <w:t>NOTE 2:</w:t>
        </w:r>
        <w:r>
          <w:tab/>
          <w:t>It needs to be clarified if and what coordination is needed with SA2 and/or RAN</w:t>
        </w:r>
        <w:del w:id="414" w:author="Serhan Gül" w:date="2024-10-04T12:47:00Z">
          <w:r w:rsidDel="00CA2D6A">
            <w:delText xml:space="preserve"> </w:delText>
          </w:r>
        </w:del>
        <w:r>
          <w:t>2</w:t>
        </w:r>
      </w:ins>
      <w:ins w:id="415" w:author="Serhan Gül" w:date="2024-10-04T12:47:00Z">
        <w:r w:rsidR="00CA2D6A">
          <w:t>.</w:t>
        </w:r>
      </w:ins>
    </w:p>
    <w:p w14:paraId="449A014A" w14:textId="77777777" w:rsidR="00F80749" w:rsidRPr="00F41B93" w:rsidRDefault="00F80749" w:rsidP="00F80749">
      <w:pPr>
        <w:rPr>
          <w:ins w:id="416" w:author="Rufael Mekuria" w:date="2024-10-14T10:06:00Z"/>
        </w:rPr>
      </w:pPr>
      <w:ins w:id="417" w:author="Rufael Mekuria" w:date="2024-10-14T10:06:00Z">
        <w:r>
          <w:t>Suggested way forward, including recommendations for normative work: TBD</w:t>
        </w:r>
      </w:ins>
    </w:p>
    <w:p w14:paraId="11B37658" w14:textId="77777777" w:rsidR="00B766E8" w:rsidRDefault="00B766E8" w:rsidP="00B766E8">
      <w:pPr>
        <w:pStyle w:val="Heading2"/>
        <w:rPr>
          <w:ins w:id="418" w:author="Rufael Mekuria" w:date="2024-09-23T19:39:00Z"/>
        </w:rPr>
      </w:pPr>
      <w:ins w:id="419" w:author="Rufael Mekuria" w:date="2024-09-23T19:39:00Z">
        <w:r>
          <w:t>7.2</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#2</w:t>
        </w:r>
      </w:ins>
    </w:p>
    <w:p w14:paraId="2CCFC771" w14:textId="1B603113" w:rsidR="00B766E8" w:rsidRDefault="00F80749" w:rsidP="00B766E8">
      <w:pPr>
        <w:rPr>
          <w:ins w:id="420" w:author="Rufael Mekuria" w:date="2024-09-23T19:39:00Z"/>
        </w:rPr>
      </w:pPr>
      <w:ins w:id="421" w:author="Rufael Mekuria" w:date="2024-09-23T19:39:00Z">
        <w:r>
          <w:t>Two solutions are</w:t>
        </w:r>
        <w:r w:rsidR="00B766E8">
          <w:t xml:space="preserve"> proposed i.e. #2 and #15.</w:t>
        </w:r>
      </w:ins>
    </w:p>
    <w:p w14:paraId="3A22F9BE" w14:textId="5CFA77CA" w:rsidR="00B766E8" w:rsidRDefault="00B766E8" w:rsidP="00B766E8">
      <w:pPr>
        <w:rPr>
          <w:ins w:id="422" w:author="Rufael Mekuria" w:date="2024-09-23T19:39:00Z"/>
        </w:rPr>
      </w:pPr>
      <w:ins w:id="423" w:author="Rufael Mekuria" w:date="2024-09-23T19:39:00Z">
        <w:r>
          <w:t>The solution</w:t>
        </w:r>
      </w:ins>
      <w:ins w:id="424" w:author="Rufael Mekuria" w:date="2024-10-14T09:38:00Z">
        <w:r w:rsidR="00F80749">
          <w:t xml:space="preserve"> #2</w:t>
        </w:r>
      </w:ins>
      <w:ins w:id="425" w:author="Rufael Mekuria" w:date="2024-09-23T19:39:00Z">
        <w:r>
          <w:t xml:space="preserve"> in</w:t>
        </w:r>
      </w:ins>
      <w:ins w:id="426" w:author="Serhan Gül" w:date="2024-10-04T12:49:00Z">
        <w:r w:rsidR="008F2E32">
          <w:t xml:space="preserve"> clause</w:t>
        </w:r>
      </w:ins>
      <w:ins w:id="427" w:author="Rufael Mekuria" w:date="2024-09-23T19:39:00Z">
        <w:r>
          <w:t xml:space="preserve"> 6.2 discusses when lone PDU</w:t>
        </w:r>
      </w:ins>
      <w:ins w:id="428" w:author="Rufael Mekuria" w:date="2024-10-14T09:35:00Z">
        <w:r w:rsidR="00F80749">
          <w:t>’s</w:t>
        </w:r>
      </w:ins>
      <w:ins w:id="429" w:author="Rufael Mekuria" w:date="2024-09-23T19:39:00Z">
        <w:r>
          <w:t xml:space="preserve"> can occur, but no detailed proposal on how to overcome the issue in TS 26.522</w:t>
        </w:r>
      </w:ins>
      <w:ins w:id="430" w:author="Rufael Mekuria" w:date="2024-09-23T19:44:00Z">
        <w:r>
          <w:t xml:space="preserve"> is yet proposed</w:t>
        </w:r>
      </w:ins>
      <w:ins w:id="431" w:author="Rufael Mekuria" w:date="2024-09-23T19:39:00Z">
        <w:r>
          <w:t xml:space="preserve">.  </w:t>
        </w:r>
      </w:ins>
    </w:p>
    <w:p w14:paraId="6AD3B0A2" w14:textId="0754CED7" w:rsidR="00B766E8" w:rsidRDefault="00B766E8" w:rsidP="00B766E8">
      <w:pPr>
        <w:rPr>
          <w:ins w:id="432" w:author="Rufael Mekuria" w:date="2024-09-23T19:39:00Z"/>
        </w:rPr>
      </w:pPr>
      <w:ins w:id="433" w:author="Rufael Mekuria" w:date="2024-09-23T19:44:00Z">
        <w:r>
          <w:t>S</w:t>
        </w:r>
      </w:ins>
      <w:ins w:id="434" w:author="Rufael Mekuria" w:date="2024-09-23T19:39:00Z">
        <w:r>
          <w:t xml:space="preserve">olution #15 introduces </w:t>
        </w:r>
      </w:ins>
      <w:ins w:id="435" w:author="Serhan Gül" w:date="2024-10-04T12:40:00Z">
        <w:r w:rsidR="002105F2">
          <w:t xml:space="preserve">a configurable </w:t>
        </w:r>
      </w:ins>
      <w:ins w:id="436" w:author="Rufael Mekuria" w:date="2024-09-23T19:39:00Z">
        <w:r>
          <w:t>PSI signalling for lone PDU</w:t>
        </w:r>
        <w:del w:id="437" w:author="Serhan Gül" w:date="2024-10-04T12:40:00Z">
          <w:r w:rsidDel="002105F2">
            <w:delText>’</w:delText>
          </w:r>
        </w:del>
        <w:r>
          <w:t xml:space="preserve">s </w:t>
        </w:r>
      </w:ins>
      <w:ins w:id="438" w:author="Serhan Gül" w:date="2024-10-04T12:43:00Z">
        <w:r w:rsidR="00D45DCD">
          <w:t xml:space="preserve">according to the protocol type </w:t>
        </w:r>
      </w:ins>
      <w:ins w:id="439" w:author="Serhan Gül" w:date="2024-10-04T12:48:00Z">
        <w:r w:rsidR="007B6E65">
          <w:t xml:space="preserve">(e.g. RTCP) </w:t>
        </w:r>
      </w:ins>
      <w:ins w:id="440" w:author="Serhan Gül" w:date="2024-10-04T12:43:00Z">
        <w:r w:rsidR="00D45DCD">
          <w:t>carried in the PDU</w:t>
        </w:r>
      </w:ins>
      <w:ins w:id="441" w:author="Rufael Mekuria" w:date="2024-09-23T19:39:00Z">
        <w:del w:id="442" w:author="Serhan Gül" w:date="2024-10-04T12:43:00Z">
          <w:r w:rsidDel="00D45DCD">
            <w:delText>based on content types</w:delText>
          </w:r>
        </w:del>
      </w:ins>
      <w:ins w:id="443" w:author="Rufael Mekuria" w:date="2024-09-23T19:44:00Z">
        <w:del w:id="444" w:author="Serhan Gül" w:date="2024-10-04T12:43:00Z">
          <w:r w:rsidDel="00D45DCD">
            <w:delText xml:space="preserve"> in a configurable way</w:delText>
          </w:r>
        </w:del>
      </w:ins>
      <w:ins w:id="445" w:author="Rufael Mekuria" w:date="2024-09-23T19:39:00Z">
        <w:r>
          <w:t xml:space="preserve">. </w:t>
        </w:r>
      </w:ins>
      <w:ins w:id="446" w:author="Serhan Gül" w:date="2024-10-04T12:43:00Z">
        <w:r w:rsidR="00D45DCD">
          <w:t>The solution</w:t>
        </w:r>
      </w:ins>
      <w:ins w:id="447" w:author="Rufael Mekuria" w:date="2024-09-23T19:39:00Z">
        <w:del w:id="448" w:author="Serhan Gül" w:date="2024-10-04T12:43:00Z">
          <w:r w:rsidDel="00D45DCD">
            <w:delText>In addition it</w:delText>
          </w:r>
        </w:del>
        <w:r>
          <w:t xml:space="preserve"> makes use of control plane signalling</w:t>
        </w:r>
      </w:ins>
      <w:ins w:id="449" w:author="Serhan Gül" w:date="2024-10-04T12:39:00Z">
        <w:r w:rsidR="002F1DC1">
          <w:t xml:space="preserve"> and extends the RTC provisioning feature</w:t>
        </w:r>
      </w:ins>
      <w:ins w:id="450" w:author="Rufael Mekuria" w:date="2024-09-23T19:39:00Z">
        <w:r>
          <w:t xml:space="preserve"> </w:t>
        </w:r>
      </w:ins>
      <w:ins w:id="451" w:author="Serhan Gül" w:date="2024-10-04T12:39:00Z">
        <w:r w:rsidR="002F1DC1">
          <w:t xml:space="preserve">defined in </w:t>
        </w:r>
      </w:ins>
      <w:ins w:id="452" w:author="Rufael Mekuria" w:date="2024-09-23T19:39:00Z">
        <w:del w:id="453" w:author="Serhan Gül" w:date="2024-10-04T12:39:00Z">
          <w:r w:rsidDel="002F1DC1">
            <w:delText xml:space="preserve">from </w:delText>
          </w:r>
        </w:del>
        <w:r>
          <w:t>TS 26.510</w:t>
        </w:r>
      </w:ins>
      <w:ins w:id="454" w:author="Serhan Gül" w:date="2024-10-04T12:47:00Z">
        <w:r w:rsidR="00B26601">
          <w:t xml:space="preserve"> clause 5.2.10</w:t>
        </w:r>
      </w:ins>
      <w:ins w:id="455" w:author="Serhan Gül" w:date="2024-10-04T12:43:00Z">
        <w:r w:rsidR="00D45DCD">
          <w:t xml:space="preserve"> and therefore</w:t>
        </w:r>
      </w:ins>
      <w:ins w:id="456" w:author="Rufael Mekuria" w:date="2024-09-23T19:39:00Z">
        <w:del w:id="457" w:author="Serhan Gül" w:date="2024-10-04T12:43:00Z">
          <w:r w:rsidDel="00D45DCD">
            <w:delText>. It</w:delText>
          </w:r>
        </w:del>
        <w:r>
          <w:t xml:space="preserve"> </w:t>
        </w:r>
        <w:del w:id="458" w:author="Serhan Gül" w:date="2024-10-04T12:43:00Z">
          <w:r w:rsidDel="007015A6">
            <w:delText xml:space="preserve">may </w:delText>
          </w:r>
          <w:r w:rsidDel="00D45DCD">
            <w:delText>need</w:delText>
          </w:r>
        </w:del>
      </w:ins>
      <w:ins w:id="459" w:author="Serhan Gül" w:date="2024-10-04T12:43:00Z">
        <w:r w:rsidR="00D45DCD">
          <w:t>require</w:t>
        </w:r>
      </w:ins>
      <w:ins w:id="460" w:author="Serhan Gül" w:date="2024-10-04T12:44:00Z">
        <w:r w:rsidR="007015A6">
          <w:t>s</w:t>
        </w:r>
      </w:ins>
      <w:ins w:id="461" w:author="Rufael Mekuria" w:date="2024-09-23T19:39:00Z">
        <w:r>
          <w:t xml:space="preserve"> updates to </w:t>
        </w:r>
        <w:del w:id="462" w:author="Serhan Gül" w:date="2024-10-04T12:43:00Z">
          <w:r w:rsidDel="00D45DCD">
            <w:delText xml:space="preserve">both </w:delText>
          </w:r>
        </w:del>
        <w:commentRangeStart w:id="463"/>
        <w:r>
          <w:t xml:space="preserve">TS </w:t>
        </w:r>
        <w:del w:id="464" w:author="Serhan Gül" w:date="2024-10-01T16:43:00Z">
          <w:r w:rsidDel="008047B4">
            <w:delText xml:space="preserve">26.522 </w:delText>
          </w:r>
        </w:del>
      </w:ins>
      <w:commentRangeEnd w:id="463"/>
      <w:del w:id="465" w:author="Serhan Gül" w:date="2024-10-01T16:43:00Z">
        <w:r w:rsidR="0055603C" w:rsidDel="008047B4">
          <w:rPr>
            <w:rStyle w:val="CommentReference"/>
          </w:rPr>
          <w:commentReference w:id="463"/>
        </w:r>
      </w:del>
      <w:ins w:id="466" w:author="Rufael Mekuria" w:date="2024-09-23T19:39:00Z">
        <w:del w:id="467" w:author="Serhan Gül" w:date="2024-10-01T16:43:00Z">
          <w:r w:rsidDel="008047B4">
            <w:delText xml:space="preserve">and </w:delText>
          </w:r>
        </w:del>
        <w:r>
          <w:t xml:space="preserve">26.510. </w:t>
        </w:r>
      </w:ins>
    </w:p>
    <w:p w14:paraId="72A369AC" w14:textId="23611D24" w:rsidR="00B766E8" w:rsidRDefault="00B766E8" w:rsidP="00B766E8">
      <w:pPr>
        <w:rPr>
          <w:ins w:id="468" w:author="Rufael Mekuria" w:date="2024-10-14T09:54:00Z"/>
        </w:rPr>
      </w:pPr>
      <w:ins w:id="469" w:author="Rufael Mekuria" w:date="2024-09-23T19:39:00Z">
        <w:r>
          <w:t>NOTE:</w:t>
        </w:r>
        <w:r>
          <w:tab/>
          <w:t xml:space="preserve">It needs to be clarified if and what coordination is needed with </w:t>
        </w:r>
        <w:commentRangeStart w:id="470"/>
        <w:r>
          <w:t>SA2 and/or RAN</w:t>
        </w:r>
        <w:del w:id="471" w:author="Serhan Gül" w:date="2024-10-04T12:47:00Z">
          <w:r w:rsidDel="00CA2D6A">
            <w:delText xml:space="preserve"> </w:delText>
          </w:r>
        </w:del>
        <w:r>
          <w:t>2</w:t>
        </w:r>
      </w:ins>
      <w:commentRangeEnd w:id="470"/>
      <w:r w:rsidR="00C91CB8">
        <w:rPr>
          <w:rStyle w:val="CommentReference"/>
        </w:rPr>
        <w:commentReference w:id="470"/>
      </w:r>
      <w:ins w:id="472" w:author="Serhan Gül" w:date="2024-10-04T12:47:00Z">
        <w:r w:rsidR="00CA2D6A">
          <w:t>.</w:t>
        </w:r>
      </w:ins>
    </w:p>
    <w:p w14:paraId="294279EB" w14:textId="77777777" w:rsidR="00F80749" w:rsidRPr="00F41B93" w:rsidRDefault="00F80749" w:rsidP="00F80749">
      <w:pPr>
        <w:rPr>
          <w:ins w:id="473" w:author="Rufael Mekuria" w:date="2024-10-14T10:06:00Z"/>
        </w:rPr>
      </w:pPr>
      <w:ins w:id="474" w:author="Rufael Mekuria" w:date="2024-10-14T10:06:00Z">
        <w:r>
          <w:t>Suggested way forward, including recommendations for normative work: TBD</w:t>
        </w:r>
      </w:ins>
    </w:p>
    <w:p w14:paraId="1399036D" w14:textId="77777777" w:rsidR="00B766E8" w:rsidRDefault="00B766E8" w:rsidP="00B766E8">
      <w:pPr>
        <w:pStyle w:val="Heading2"/>
        <w:rPr>
          <w:ins w:id="475" w:author="Rufael Mekuria" w:date="2024-09-23T19:39:00Z"/>
        </w:rPr>
      </w:pPr>
      <w:ins w:id="476" w:author="Rufael Mekuria" w:date="2024-09-23T19:39:00Z">
        <w:r>
          <w:t>7.3</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#3</w:t>
        </w:r>
      </w:ins>
    </w:p>
    <w:p w14:paraId="70252098" w14:textId="77777777" w:rsidR="00B766E8" w:rsidRDefault="00B766E8" w:rsidP="00B766E8">
      <w:pPr>
        <w:rPr>
          <w:ins w:id="477" w:author="Rufael Mekuria" w:date="2024-09-23T19:39:00Z"/>
        </w:rPr>
      </w:pPr>
      <w:ins w:id="478" w:author="Rufael Mekuria" w:date="2024-09-23T19:39:00Z">
        <w:r>
          <w:t>Three solutions were proposed i.e. #5 #17 and #18.</w:t>
        </w:r>
      </w:ins>
    </w:p>
    <w:p w14:paraId="5B6069AB" w14:textId="77777777" w:rsidR="00B766E8" w:rsidRDefault="00B766E8" w:rsidP="00B766E8">
      <w:pPr>
        <w:rPr>
          <w:ins w:id="479" w:author="Rufael Mekuria" w:date="2024-09-23T19:39:00Z"/>
        </w:rPr>
      </w:pPr>
      <w:ins w:id="480" w:author="Rufael Mekuria" w:date="2024-09-23T19:39:00Z">
        <w:r>
          <w:lastRenderedPageBreak/>
          <w:t xml:space="preserve">The solution in #5 discusses the mechanisms for FEC defined in IETF and dissected different properties, it seems that the (near) MDS codes have some benefits compared to other solutions, but the current WebRTC solution uses a non MDS code.  </w:t>
        </w:r>
      </w:ins>
    </w:p>
    <w:p w14:paraId="1CC2A81B" w14:textId="6A47C569" w:rsidR="00B766E8" w:rsidRDefault="00B766E8" w:rsidP="00B766E8">
      <w:pPr>
        <w:rPr>
          <w:ins w:id="481" w:author="Rufael Mekuria" w:date="2024-09-23T19:39:00Z"/>
        </w:rPr>
      </w:pPr>
      <w:ins w:id="482" w:author="Rufael Mekuria" w:date="2024-09-23T19:39:00Z">
        <w:r>
          <w:t>Solution #17 analyses the overhead and end-</w:t>
        </w:r>
      </w:ins>
      <w:ins w:id="483" w:author="Liangping Ma" w:date="2024-10-08T07:45:00Z">
        <w:r w:rsidR="009A4C88">
          <w:t>to-</w:t>
        </w:r>
      </w:ins>
      <w:ins w:id="484" w:author="Rufael Mekuria" w:date="2024-09-23T19:39:00Z">
        <w:r>
          <w:t>end perspective of using FEC in 3GPP Setting. In particular it shows that when a frame/access unit is smaller the overhead of FEC increases</w:t>
        </w:r>
      </w:ins>
      <w:ins w:id="485" w:author="Liangping Ma" w:date="2024-10-08T07:45:00Z">
        <w:r w:rsidR="009A4C88">
          <w:t xml:space="preserve"> to ach</w:t>
        </w:r>
      </w:ins>
      <w:ins w:id="486" w:author="Liangping Ma" w:date="2024-10-08T07:46:00Z">
        <w:r w:rsidR="009A4C88">
          <w:t>ieve the successful reconstruction probabilit</w:t>
        </w:r>
      </w:ins>
      <w:ins w:id="487" w:author="Rufael Mekuria" w:date="2024-10-14T09:39:00Z">
        <w:r w:rsidR="00F80749">
          <w:t>ies</w:t>
        </w:r>
      </w:ins>
      <w:ins w:id="488" w:author="Liangping Ma" w:date="2024-10-08T07:46:00Z">
        <w:del w:id="489" w:author="Rufael Mekuria" w:date="2024-10-14T09:39:00Z">
          <w:r w:rsidR="009A4C88" w:rsidDel="00F80749">
            <w:delText>y</w:delText>
          </w:r>
        </w:del>
      </w:ins>
      <w:ins w:id="490" w:author="Rufael Mekuria" w:date="2024-09-23T19:39:00Z">
        <w:r>
          <w:t>.</w:t>
        </w:r>
      </w:ins>
    </w:p>
    <w:p w14:paraId="72B7C542" w14:textId="4B68C0C3" w:rsidR="00B766E8" w:rsidRDefault="00B766E8" w:rsidP="00B766E8">
      <w:pPr>
        <w:rPr>
          <w:ins w:id="491" w:author="Rufael Mekuria" w:date="2024-10-14T09:54:00Z"/>
        </w:rPr>
      </w:pPr>
      <w:ins w:id="492" w:author="Rufael Mekuria" w:date="2024-09-23T19:39:00Z">
        <w:r>
          <w:t xml:space="preserve">Solution #18 overviews congestion control used for real time communication and ask the question what the effect could be when using </w:t>
        </w:r>
      </w:ins>
      <w:ins w:id="493" w:author="Rufael Mekuria" w:date="2024-09-23T19:45:00Z">
        <w:r>
          <w:t>AL-</w:t>
        </w:r>
      </w:ins>
      <w:ins w:id="494" w:author="Rufael Mekuria" w:date="2024-09-23T19:39:00Z">
        <w:r>
          <w:t xml:space="preserve">FEC, it </w:t>
        </w:r>
      </w:ins>
      <w:ins w:id="495" w:author="Rufael Mekuria" w:date="2024-09-23T19:45:00Z">
        <w:r>
          <w:t xml:space="preserve">also </w:t>
        </w:r>
      </w:ins>
      <w:ins w:id="496" w:author="Rufael Mekuria" w:date="2024-09-23T19:39:00Z">
        <w:r>
          <w:t>implies that this should be further studied</w:t>
        </w:r>
      </w:ins>
      <w:ins w:id="497" w:author="Rufael Mekuria" w:date="2024-09-23T19:45:00Z">
        <w:r>
          <w:t xml:space="preserve"> (see solution #19)</w:t>
        </w:r>
      </w:ins>
      <w:ins w:id="498" w:author="Rufael Mekuria" w:date="2024-09-23T19:39:00Z">
        <w:r>
          <w:t>.</w:t>
        </w:r>
      </w:ins>
    </w:p>
    <w:p w14:paraId="4EA3263B" w14:textId="77777777" w:rsidR="00F80749" w:rsidRPr="00F41B93" w:rsidRDefault="00F80749" w:rsidP="00F80749">
      <w:pPr>
        <w:rPr>
          <w:ins w:id="499" w:author="Rufael Mekuria" w:date="2024-10-14T10:06:00Z"/>
        </w:rPr>
      </w:pPr>
      <w:ins w:id="500" w:author="Rufael Mekuria" w:date="2024-10-14T10:06:00Z">
        <w:r>
          <w:t>Suggested way forward, including recommendations for normative work: TBD</w:t>
        </w:r>
      </w:ins>
    </w:p>
    <w:p w14:paraId="0F1770B0" w14:textId="77777777" w:rsidR="00B766E8" w:rsidRDefault="00B766E8" w:rsidP="00B766E8">
      <w:pPr>
        <w:pStyle w:val="Heading2"/>
        <w:rPr>
          <w:ins w:id="501" w:author="Rufael Mekuria" w:date="2024-09-23T19:39:00Z"/>
        </w:rPr>
      </w:pPr>
      <w:ins w:id="502" w:author="Rufael Mekuria" w:date="2024-09-23T19:39:00Z">
        <w:r>
          <w:t>7.4</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#4</w:t>
        </w:r>
      </w:ins>
    </w:p>
    <w:p w14:paraId="114ABF38" w14:textId="77777777" w:rsidR="00B766E8" w:rsidRDefault="00B766E8" w:rsidP="00B766E8">
      <w:pPr>
        <w:rPr>
          <w:ins w:id="503" w:author="Rufael Mekuria" w:date="2024-09-23T19:39:00Z"/>
        </w:rPr>
      </w:pPr>
      <w:ins w:id="504" w:author="Rufael Mekuria" w:date="2024-09-23T19:39:00Z">
        <w:r>
          <w:t xml:space="preserve">Five solutions, i.e. #8, #10, #17, #18, #19 are proposed for key issue #4. </w:t>
        </w:r>
      </w:ins>
    </w:p>
    <w:p w14:paraId="7B96926B" w14:textId="153DC2DA" w:rsidR="00B766E8" w:rsidRDefault="00B766E8" w:rsidP="00B766E8">
      <w:pPr>
        <w:rPr>
          <w:ins w:id="505" w:author="Rufael Mekuria" w:date="2024-09-23T19:39:00Z"/>
        </w:rPr>
      </w:pPr>
      <w:ins w:id="506" w:author="Rufael Mekuria" w:date="2024-09-23T19:39:00Z">
        <w:r>
          <w:t xml:space="preserve">Solution #8 adds support for the PDU Set definition when using AL-FEC. It analyses different options with a preference for combining source and repair packets in a single PDU set. </w:t>
        </w:r>
      </w:ins>
    </w:p>
    <w:p w14:paraId="5A7C1339" w14:textId="752CF7F4" w:rsidR="00B766E8" w:rsidRDefault="00B766E8" w:rsidP="00B766E8">
      <w:pPr>
        <w:rPr>
          <w:ins w:id="507" w:author="Rufael Mekuria" w:date="2024-09-23T19:39:00Z"/>
        </w:rPr>
      </w:pPr>
      <w:proofErr w:type="gramStart"/>
      <w:ins w:id="508" w:author="Rufael Mekuria" w:date="2024-09-23T19:39:00Z">
        <w:r>
          <w:t>Solution  #</w:t>
        </w:r>
        <w:proofErr w:type="gramEnd"/>
        <w:r>
          <w:t xml:space="preserve">10 </w:t>
        </w:r>
        <w:proofErr w:type="spellStart"/>
        <w:r>
          <w:t>analyzes</w:t>
        </w:r>
        <w:proofErr w:type="spellEnd"/>
        <w:r>
          <w:t xml:space="preserve"> the effect of upstream and downstream losses in case 3GPP network actively interferes to optimize when using AL-FEC.</w:t>
        </w:r>
      </w:ins>
    </w:p>
    <w:p w14:paraId="64FA5163" w14:textId="230798FC" w:rsidR="00B766E8" w:rsidRDefault="00B766E8" w:rsidP="00B766E8">
      <w:pPr>
        <w:rPr>
          <w:ins w:id="509" w:author="Rufael Mekuria" w:date="2024-09-23T19:39:00Z"/>
        </w:rPr>
      </w:pPr>
      <w:ins w:id="510" w:author="Rufael Mekuria" w:date="2024-09-23T19:39:00Z">
        <w:r>
          <w:t xml:space="preserve">Solution #17 and #18 were also proposed for key issue number 3 (see clause 7.3) </w:t>
        </w:r>
      </w:ins>
    </w:p>
    <w:p w14:paraId="72114171" w14:textId="77777777" w:rsidR="00B766E8" w:rsidRDefault="00B766E8" w:rsidP="00B766E8">
      <w:pPr>
        <w:rPr>
          <w:ins w:id="511" w:author="Rufael Mekuria" w:date="2024-10-14T09:54:00Z"/>
        </w:rPr>
      </w:pPr>
      <w:ins w:id="512" w:author="Rufael Mekuria" w:date="2024-09-23T19:39:00Z">
        <w:r>
          <w:t>Sol #19 considers the case if network components discard some packets how that should be accounted for, also both the case when the network is congested versus the case that a network is not congested are considered. It implies that additional guidelines may be needed to improve the congestion control reviewed in #18.</w:t>
        </w:r>
      </w:ins>
    </w:p>
    <w:p w14:paraId="0D10CEEA" w14:textId="77777777" w:rsidR="00F80749" w:rsidRPr="00F41B93" w:rsidRDefault="00F80749" w:rsidP="00F80749">
      <w:pPr>
        <w:rPr>
          <w:ins w:id="513" w:author="Rufael Mekuria" w:date="2024-10-14T10:06:00Z"/>
        </w:rPr>
      </w:pPr>
      <w:ins w:id="514" w:author="Rufael Mekuria" w:date="2024-10-14T10:06:00Z">
        <w:r>
          <w:t>Suggested way forward, including recommendations for normative work: TBD</w:t>
        </w:r>
      </w:ins>
    </w:p>
    <w:p w14:paraId="1B087D45" w14:textId="77777777" w:rsidR="00B766E8" w:rsidRDefault="00B766E8" w:rsidP="00B766E8">
      <w:pPr>
        <w:pStyle w:val="Heading2"/>
        <w:rPr>
          <w:ins w:id="515" w:author="Rufael Mekuria" w:date="2024-09-23T19:39:00Z"/>
        </w:rPr>
      </w:pPr>
      <w:ins w:id="516" w:author="Rufael Mekuria" w:date="2024-09-23T19:39:00Z">
        <w:r>
          <w:t>7.5</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#5</w:t>
        </w:r>
      </w:ins>
    </w:p>
    <w:p w14:paraId="2FBA853A" w14:textId="73769799" w:rsidR="00B766E8" w:rsidRPr="001205BC" w:rsidRDefault="00F80749" w:rsidP="00B766E8">
      <w:pPr>
        <w:rPr>
          <w:ins w:id="517" w:author="Rufael Mekuria" w:date="2024-09-23T19:39:00Z"/>
        </w:rPr>
      </w:pPr>
      <w:ins w:id="518" w:author="Rufael Mekuria" w:date="2024-09-23T19:39:00Z">
        <w:r>
          <w:t>No contributions yet on this Key Issue #5 have been progressed</w:t>
        </w:r>
        <w:r w:rsidR="00B766E8">
          <w:t>.</w:t>
        </w:r>
      </w:ins>
    </w:p>
    <w:p w14:paraId="2195CEA6" w14:textId="77777777" w:rsidR="00B766E8" w:rsidRDefault="00B766E8" w:rsidP="00B766E8">
      <w:pPr>
        <w:pStyle w:val="Heading2"/>
        <w:rPr>
          <w:ins w:id="519" w:author="Rufael Mekuria" w:date="2024-09-23T19:39:00Z"/>
        </w:rPr>
      </w:pPr>
      <w:ins w:id="520" w:author="Rufael Mekuria" w:date="2024-09-23T19:39:00Z">
        <w:r>
          <w:t>7.6</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#6</w:t>
        </w:r>
      </w:ins>
    </w:p>
    <w:p w14:paraId="0B258236" w14:textId="1A92B3C7" w:rsidR="00B766E8" w:rsidRDefault="00B766E8" w:rsidP="00B766E8">
      <w:pPr>
        <w:rPr>
          <w:ins w:id="521" w:author="Rufael Mekuria" w:date="2024-09-23T19:39:00Z"/>
        </w:rPr>
      </w:pPr>
      <w:ins w:id="522" w:author="Rufael Mekuria" w:date="2024-09-23T19:39:00Z">
        <w:r>
          <w:t>Only a single solution #</w:t>
        </w:r>
      </w:ins>
      <w:ins w:id="523" w:author="Serhan Gül" w:date="2024-10-01T16:51:00Z">
        <w:r w:rsidR="005D1D26">
          <w:t>3</w:t>
        </w:r>
      </w:ins>
      <w:ins w:id="524" w:author="Rufael Mekuria" w:date="2024-09-23T19:39:00Z">
        <w:del w:id="525" w:author="Serhan Gül" w:date="2024-10-01T16:51:00Z">
          <w:r w:rsidDel="005D1D26">
            <w:delText>6</w:delText>
          </w:r>
        </w:del>
        <w:r>
          <w:t xml:space="preserve"> was proposed to address this key issue. </w:t>
        </w:r>
      </w:ins>
    </w:p>
    <w:p w14:paraId="3901052B" w14:textId="77777777" w:rsidR="00B766E8" w:rsidRDefault="00B766E8" w:rsidP="00B766E8">
      <w:pPr>
        <w:rPr>
          <w:ins w:id="526" w:author="Rufael Mekuria" w:date="2024-09-23T19:39:00Z"/>
        </w:rPr>
      </w:pPr>
      <w:ins w:id="527" w:author="Rufael Mekuria" w:date="2024-09-23T19:39:00Z">
        <w:r>
          <w:t>The solution is based on SRTP solution already available in release 18.</w:t>
        </w:r>
      </w:ins>
    </w:p>
    <w:p w14:paraId="77301B42" w14:textId="77777777" w:rsidR="00B766E8" w:rsidRDefault="00B766E8" w:rsidP="00B766E8">
      <w:pPr>
        <w:rPr>
          <w:ins w:id="528" w:author="Rufael Mekuria" w:date="2024-10-14T09:55:00Z"/>
        </w:rPr>
      </w:pPr>
      <w:ins w:id="529" w:author="Rufael Mekuria" w:date="2024-09-23T19:39:00Z">
        <w:r>
          <w:t>It needs to be considered if additional text is needed to improve the support for this solution.</w:t>
        </w:r>
      </w:ins>
    </w:p>
    <w:p w14:paraId="7B9E02EA" w14:textId="77E2C98F" w:rsidR="00F80749" w:rsidRPr="00F41B93" w:rsidRDefault="00F80749" w:rsidP="00F80749">
      <w:pPr>
        <w:rPr>
          <w:ins w:id="530" w:author="Rufael Mekuria" w:date="2024-10-14T10:06:00Z"/>
        </w:rPr>
      </w:pPr>
      <w:ins w:id="531" w:author="Rufael Mekuria" w:date="2024-10-14T10:06:00Z">
        <w:r>
          <w:t>Suggested way forward</w:t>
        </w:r>
        <w:r>
          <w:t>,</w:t>
        </w:r>
        <w:r>
          <w:t xml:space="preserve"> including recommendations for normative work: TBD</w:t>
        </w:r>
      </w:ins>
    </w:p>
    <w:p w14:paraId="0B92AE9D" w14:textId="77777777" w:rsidR="00B766E8" w:rsidRDefault="00B766E8" w:rsidP="00B766E8">
      <w:pPr>
        <w:pStyle w:val="Heading2"/>
        <w:rPr>
          <w:ins w:id="532" w:author="Rufael Mekuria" w:date="2024-09-23T19:39:00Z"/>
        </w:rPr>
      </w:pPr>
      <w:ins w:id="533" w:author="Rufael Mekuria" w:date="2024-09-23T19:39:00Z">
        <w:r>
          <w:t>7.7</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#7</w:t>
        </w:r>
      </w:ins>
    </w:p>
    <w:p w14:paraId="1541656D" w14:textId="77777777" w:rsidR="00B766E8" w:rsidRDefault="00B766E8" w:rsidP="00B766E8">
      <w:pPr>
        <w:rPr>
          <w:ins w:id="534" w:author="Rufael Mekuria" w:date="2024-09-23T19:39:00Z"/>
        </w:rPr>
      </w:pPr>
      <w:ins w:id="535" w:author="Rufael Mekuria" w:date="2024-09-23T19:39:00Z">
        <w:r>
          <w:t xml:space="preserve">A single solution for this key issue was proposed in solution #14. </w:t>
        </w:r>
      </w:ins>
    </w:p>
    <w:p w14:paraId="08DCB668" w14:textId="1C8E7CB3" w:rsidR="00B766E8" w:rsidRDefault="00B766E8" w:rsidP="00B766E8">
      <w:pPr>
        <w:rPr>
          <w:ins w:id="536" w:author="Rufael Mekuria" w:date="2024-09-23T19:39:00Z"/>
        </w:rPr>
      </w:pPr>
      <w:ins w:id="537" w:author="Rufael Mekuria" w:date="2024-09-23T19:39:00Z">
        <w:r>
          <w:t xml:space="preserve">Commercial systems indeed use different RTCP messaging and these may also be </w:t>
        </w:r>
        <w:del w:id="538" w:author="Serhan Gül" w:date="2024-10-04T12:50:00Z">
          <w:r w:rsidDel="00E90C52">
            <w:delText>used for</w:delText>
          </w:r>
        </w:del>
      </w:ins>
      <w:ins w:id="539" w:author="Serhan Gül" w:date="2024-10-04T12:50:00Z">
        <w:r w:rsidR="00E90C52">
          <w:t>considered in</w:t>
        </w:r>
      </w:ins>
      <w:ins w:id="540" w:author="Rufael Mekuria" w:date="2024-09-23T19:39:00Z">
        <w:r>
          <w:t xml:space="preserve"> 5G RTP. </w:t>
        </w:r>
      </w:ins>
    </w:p>
    <w:p w14:paraId="164E62EA" w14:textId="7584BE9B" w:rsidR="00B766E8" w:rsidRDefault="00B766E8" w:rsidP="00B766E8">
      <w:pPr>
        <w:ind w:left="852" w:hanging="852"/>
        <w:rPr>
          <w:ins w:id="541" w:author="Rufael Mekuria" w:date="2024-10-14T09:55:00Z"/>
        </w:rPr>
      </w:pPr>
      <w:ins w:id="542" w:author="Rufael Mekuria" w:date="2024-09-23T19:47:00Z">
        <w:r>
          <w:t xml:space="preserve">NOTE: </w:t>
        </w:r>
        <w:r>
          <w:tab/>
        </w:r>
      </w:ins>
      <w:ins w:id="543" w:author="Rufael Mekuria" w:date="2024-09-23T19:39:00Z">
        <w:r>
          <w:t>It should be clarified what and or which messages would need further documentation and specification and what the benefits can be.</w:t>
        </w:r>
      </w:ins>
    </w:p>
    <w:p w14:paraId="194AA32F" w14:textId="0EBCB643" w:rsidR="00F80749" w:rsidRPr="001205BC" w:rsidRDefault="00F80749" w:rsidP="00F80749">
      <w:pPr>
        <w:rPr>
          <w:ins w:id="544" w:author="Rufael Mekuria" w:date="2024-09-23T19:39:00Z"/>
        </w:rPr>
      </w:pPr>
      <w:ins w:id="545" w:author="Rufael Mekuria" w:date="2024-10-14T09:55:00Z">
        <w:r>
          <w:t>Suggested way forward</w:t>
        </w:r>
      </w:ins>
      <w:ins w:id="546" w:author="Rufael Mekuria" w:date="2024-10-14T09:56:00Z">
        <w:r>
          <w:t>,</w:t>
        </w:r>
      </w:ins>
      <w:ins w:id="547" w:author="Rufael Mekuria" w:date="2024-10-14T09:55:00Z">
        <w:r>
          <w:t xml:space="preserve"> including</w:t>
        </w:r>
      </w:ins>
      <w:ins w:id="548" w:author="Rufael Mekuria" w:date="2024-10-14T09:56:00Z">
        <w:r>
          <w:t xml:space="preserve"> recommendations for</w:t>
        </w:r>
      </w:ins>
      <w:ins w:id="549" w:author="Rufael Mekuria" w:date="2024-10-14T09:55:00Z">
        <w:r>
          <w:t xml:space="preserve"> normative work: TBD</w:t>
        </w:r>
      </w:ins>
      <w:ins w:id="550" w:author="Rufael Mekuria" w:date="2024-10-14T09:56:00Z">
        <w:r>
          <w:t>.</w:t>
        </w:r>
      </w:ins>
    </w:p>
    <w:p w14:paraId="58356826" w14:textId="77777777" w:rsidR="00B766E8" w:rsidRDefault="00B766E8" w:rsidP="00B766E8">
      <w:pPr>
        <w:pStyle w:val="Heading2"/>
        <w:rPr>
          <w:ins w:id="551" w:author="Rufael Mekuria" w:date="2024-09-23T19:39:00Z"/>
        </w:rPr>
      </w:pPr>
      <w:ins w:id="552" w:author="Rufael Mekuria" w:date="2024-09-23T19:39:00Z">
        <w:r>
          <w:t>7.8</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#8</w:t>
        </w:r>
      </w:ins>
    </w:p>
    <w:p w14:paraId="13E95C0A" w14:textId="270E7898" w:rsidR="00B766E8" w:rsidRDefault="00B766E8" w:rsidP="00B766E8">
      <w:pPr>
        <w:rPr>
          <w:ins w:id="553" w:author="Rufael Mekuria" w:date="2024-09-23T19:39:00Z"/>
        </w:rPr>
      </w:pPr>
      <w:ins w:id="554" w:author="Rufael Mekuria" w:date="2024-09-23T19:39:00Z">
        <w:r>
          <w:t xml:space="preserve">Two solutions were proposed, solution #9 and solution #11. </w:t>
        </w:r>
      </w:ins>
    </w:p>
    <w:p w14:paraId="7A7CA420" w14:textId="54BC980A" w:rsidR="00B766E8" w:rsidRDefault="00B766E8" w:rsidP="00B766E8">
      <w:pPr>
        <w:rPr>
          <w:ins w:id="555" w:author="Rufael Mekuria" w:date="2024-09-23T19:39:00Z"/>
        </w:rPr>
      </w:pPr>
      <w:commentRangeStart w:id="556"/>
      <w:ins w:id="557" w:author="Rufael Mekuria" w:date="2024-09-23T19:39:00Z">
        <w:r>
          <w:t xml:space="preserve">In solution #9 an additional flag is used to indicate that a packet is a retransmitted packet. </w:t>
        </w:r>
      </w:ins>
      <w:commentRangeEnd w:id="556"/>
      <w:r w:rsidR="00C531CC">
        <w:rPr>
          <w:rStyle w:val="CommentReference"/>
        </w:rPr>
        <w:commentReference w:id="556"/>
      </w:r>
      <w:ins w:id="558" w:author="Serhan Gül" w:date="2024-10-04T12:21:00Z">
        <w:r w:rsidR="008202E9">
          <w:t xml:space="preserve">The solution </w:t>
        </w:r>
      </w:ins>
      <w:ins w:id="559" w:author="Serhan Gül" w:date="2024-10-04T12:22:00Z">
        <w:r w:rsidR="008202E9">
          <w:t xml:space="preserve">also identifies that not all fields of the RTP HE for PDU Set marking may be necessary for retransmitted </w:t>
        </w:r>
        <w:r w:rsidR="00E50031">
          <w:t>PDUs</w:t>
        </w:r>
        <w:r w:rsidR="008202E9">
          <w:t>.</w:t>
        </w:r>
      </w:ins>
    </w:p>
    <w:p w14:paraId="1AB15E2E" w14:textId="77777777" w:rsidR="00B766E8" w:rsidRDefault="00B766E8" w:rsidP="00B766E8">
      <w:pPr>
        <w:rPr>
          <w:ins w:id="560" w:author="Rufael Mekuria" w:date="2024-09-23T19:39:00Z"/>
        </w:rPr>
      </w:pPr>
      <w:ins w:id="561" w:author="Rufael Mekuria" w:date="2024-09-23T19:39:00Z">
        <w:r>
          <w:t xml:space="preserve">This enables the network to prioritize the packet even if the PSI value is kept the same. </w:t>
        </w:r>
      </w:ins>
    </w:p>
    <w:p w14:paraId="2176DC9C" w14:textId="19EE3D0C" w:rsidR="00B766E8" w:rsidRDefault="00B766E8" w:rsidP="00B766E8">
      <w:pPr>
        <w:rPr>
          <w:ins w:id="562" w:author="Rufael Mekuria" w:date="2024-09-23T19:39:00Z"/>
        </w:rPr>
      </w:pPr>
      <w:ins w:id="563" w:author="Rufael Mekuria" w:date="2024-09-23T19:39:00Z">
        <w:r>
          <w:lastRenderedPageBreak/>
          <w:t>Solution #11 proposes setting a threshold on PSI value</w:t>
        </w:r>
      </w:ins>
      <w:ins w:id="564" w:author="Rufael Mekuria" w:date="2024-09-23T19:48:00Z">
        <w:r>
          <w:t>s</w:t>
        </w:r>
      </w:ins>
      <w:ins w:id="565" w:author="Rufael Mekuria" w:date="2024-09-23T19:39:00Z">
        <w:r>
          <w:t xml:space="preserve"> to enable senders to indicate a PSI value for which packets have to be retransmitted. This way a receiver can easily identify that retransmissions will happen even is some packets in the PDU Set were discarded or got lost. </w:t>
        </w:r>
      </w:ins>
    </w:p>
    <w:p w14:paraId="67FA149A" w14:textId="4606707B" w:rsidR="00B766E8" w:rsidRDefault="00B766E8" w:rsidP="00B766E8">
      <w:pPr>
        <w:rPr>
          <w:ins w:id="566" w:author="Rufael Mekuria" w:date="2024-10-14T09:56:00Z"/>
          <w:lang w:eastAsia="ko-KR"/>
        </w:rPr>
      </w:pPr>
      <w:ins w:id="567" w:author="Rufael Mekuria" w:date="2024-09-23T19:39:00Z">
        <w:r w:rsidRPr="00533199">
          <w:t>The objectives from the key issue description seem to be partially ad</w:t>
        </w:r>
      </w:ins>
      <w:ins w:id="568" w:author="Rufael Mekuria" w:date="2024-09-23T19:49:00Z">
        <w:r w:rsidRPr="00533199">
          <w:t>d</w:t>
        </w:r>
      </w:ins>
      <w:ins w:id="569" w:author="Rufael Mekuria" w:date="2024-09-23T19:39:00Z">
        <w:r w:rsidRPr="00533199">
          <w:t>ress</w:t>
        </w:r>
      </w:ins>
      <w:ins w:id="570" w:author="Rufael Mekuria" w:date="2024-09-23T19:49:00Z">
        <w:r w:rsidRPr="00533199">
          <w:t>ed</w:t>
        </w:r>
      </w:ins>
      <w:ins w:id="571" w:author="Rufael Mekuria" w:date="2024-09-23T19:39:00Z">
        <w:r w:rsidRPr="00533199">
          <w:t xml:space="preserve">, except perhaps the </w:t>
        </w:r>
        <w:r w:rsidRPr="00533199">
          <w:rPr>
            <w:lang w:eastAsia="ko-KR"/>
          </w:rPr>
          <w:t>objective considering the feasibility of RTP retransmission for XR media services, which was not discussed with much detail.</w:t>
        </w:r>
      </w:ins>
    </w:p>
    <w:p w14:paraId="7B41AD89" w14:textId="77777777" w:rsidR="00F80749" w:rsidRPr="001205BC" w:rsidRDefault="00F80749" w:rsidP="00F80749">
      <w:pPr>
        <w:rPr>
          <w:ins w:id="572" w:author="Rufael Mekuria" w:date="2024-10-14T09:56:00Z"/>
        </w:rPr>
      </w:pPr>
      <w:ins w:id="573" w:author="Rufael Mekuria" w:date="2024-10-14T09:56:00Z">
        <w:r>
          <w:t>Suggested way forward, including recommendations for normative work: TBD.</w:t>
        </w:r>
      </w:ins>
    </w:p>
    <w:p w14:paraId="7FF5402B" w14:textId="77777777" w:rsidR="00B766E8" w:rsidRDefault="00B766E8" w:rsidP="00B766E8">
      <w:pPr>
        <w:pStyle w:val="Heading2"/>
        <w:rPr>
          <w:ins w:id="574" w:author="Rufael Mekuria" w:date="2024-09-23T19:39:00Z"/>
        </w:rPr>
      </w:pPr>
      <w:ins w:id="575" w:author="Rufael Mekuria" w:date="2024-09-23T19:39:00Z">
        <w:r>
          <w:t>7.9</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#9</w:t>
        </w:r>
      </w:ins>
    </w:p>
    <w:p w14:paraId="7EABA4DB" w14:textId="6DEE774A" w:rsidR="00B766E8" w:rsidRDefault="00B766E8" w:rsidP="00B766E8">
      <w:pPr>
        <w:rPr>
          <w:ins w:id="576" w:author="Rufael Mekuria" w:date="2024-09-23T19:39:00Z"/>
        </w:rPr>
      </w:pPr>
      <w:ins w:id="577" w:author="Rufael Mekuria" w:date="2024-09-23T19:39:00Z">
        <w:r>
          <w:t xml:space="preserve">Only a single solution was proposed for this KI so far: solution #12. The solution shows that </w:t>
        </w:r>
      </w:ins>
      <w:ins w:id="578" w:author="Serhan Gül" w:date="2024-10-01T17:11:00Z">
        <w:r w:rsidR="008D1E20">
          <w:t xml:space="preserve">MID values inserted </w:t>
        </w:r>
      </w:ins>
      <w:ins w:id="579" w:author="Serhan Gül" w:date="2024-10-01T17:12:00Z">
        <w:r w:rsidR="00590BD0">
          <w:t xml:space="preserve">as a header extension to </w:t>
        </w:r>
      </w:ins>
      <w:ins w:id="580" w:author="Rufael Mekuria" w:date="2024-09-23T19:39:00Z">
        <w:r>
          <w:t xml:space="preserve">multiple RTP SSRC multiplexed streams can be used </w:t>
        </w:r>
      </w:ins>
      <w:ins w:id="581" w:author="Serhan Gül" w:date="2024-10-01T17:12:00Z">
        <w:r w:rsidR="00590BD0">
          <w:t xml:space="preserve">by the 5G System </w:t>
        </w:r>
      </w:ins>
      <w:ins w:id="582" w:author="Rufael Mekuria" w:date="2024-09-23T19:39:00Z">
        <w:r>
          <w:t xml:space="preserve">to map to different QoS flows. </w:t>
        </w:r>
      </w:ins>
    </w:p>
    <w:p w14:paraId="19E073DA" w14:textId="77777777" w:rsidR="00B766E8" w:rsidRDefault="00B766E8" w:rsidP="00B766E8">
      <w:pPr>
        <w:rPr>
          <w:ins w:id="583" w:author="Rufael Mekuria" w:date="2024-10-14T09:56:00Z"/>
        </w:rPr>
      </w:pPr>
      <w:ins w:id="584" w:author="Rufael Mekuria" w:date="2024-09-23T19:39:00Z">
        <w:r>
          <w:t>Not all objectives of the key issue description have been addressed.</w:t>
        </w:r>
      </w:ins>
    </w:p>
    <w:p w14:paraId="21AB646C" w14:textId="536C6C38" w:rsidR="00F80749" w:rsidRPr="004478DC" w:rsidRDefault="00F80749" w:rsidP="00B766E8">
      <w:pPr>
        <w:rPr>
          <w:ins w:id="585" w:author="Rufael Mekuria" w:date="2024-09-23T19:39:00Z"/>
        </w:rPr>
      </w:pPr>
      <w:ins w:id="586" w:author="Rufael Mekuria" w:date="2024-10-14T09:56:00Z">
        <w:r>
          <w:t>Suggested way forward, including recommendations for normative work: TBD.</w:t>
        </w:r>
      </w:ins>
    </w:p>
    <w:p w14:paraId="52C92346" w14:textId="77777777" w:rsidR="00B766E8" w:rsidRDefault="00B766E8" w:rsidP="00B766E8">
      <w:pPr>
        <w:pStyle w:val="Heading2"/>
        <w:rPr>
          <w:ins w:id="587" w:author="Rufael Mekuria" w:date="2024-09-23T19:39:00Z"/>
        </w:rPr>
      </w:pPr>
      <w:ins w:id="588" w:author="Rufael Mekuria" w:date="2024-09-23T19:39:00Z">
        <w:r>
          <w:t>7.10</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#10</w:t>
        </w:r>
      </w:ins>
    </w:p>
    <w:p w14:paraId="095B0D4C" w14:textId="77777777" w:rsidR="00B766E8" w:rsidRPr="001205BC" w:rsidRDefault="00B766E8" w:rsidP="00B766E8">
      <w:pPr>
        <w:rPr>
          <w:ins w:id="589" w:author="Rufael Mekuria" w:date="2024-09-23T19:39:00Z"/>
        </w:rPr>
      </w:pPr>
      <w:ins w:id="590" w:author="Rufael Mekuria" w:date="2024-09-23T19:39:00Z">
        <w:r>
          <w:t>This key issue was not progressed.</w:t>
        </w:r>
      </w:ins>
    </w:p>
    <w:p w14:paraId="0519E06C" w14:textId="77777777" w:rsidR="00B766E8" w:rsidRDefault="00B766E8" w:rsidP="00B766E8">
      <w:pPr>
        <w:pStyle w:val="Heading2"/>
        <w:rPr>
          <w:ins w:id="591" w:author="Rufael Mekuria" w:date="2024-09-23T19:39:00Z"/>
        </w:rPr>
      </w:pPr>
      <w:ins w:id="592" w:author="Rufael Mekuria" w:date="2024-09-23T19:39:00Z">
        <w:r>
          <w:t>7.11</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#11</w:t>
        </w:r>
      </w:ins>
    </w:p>
    <w:p w14:paraId="4CC35178" w14:textId="01FF98DC" w:rsidR="00B766E8" w:rsidRPr="004478DC" w:rsidRDefault="00B766E8" w:rsidP="00B766E8">
      <w:pPr>
        <w:rPr>
          <w:ins w:id="593" w:author="Rufael Mekuria" w:date="2024-09-23T19:39:00Z"/>
        </w:rPr>
      </w:pPr>
      <w:ins w:id="594" w:author="Rufael Mekuria" w:date="2024-09-23T19:39:00Z">
        <w:r>
          <w:t>This key issue was not progressed.</w:t>
        </w:r>
      </w:ins>
      <w:ins w:id="595" w:author="Serhan Gül" w:date="2024-10-01T17:14:00Z">
        <w:r w:rsidR="008749E9">
          <w:t xml:space="preserve"> Enhancements to RTP HE for PDU Set marking </w:t>
        </w:r>
      </w:ins>
      <w:ins w:id="596" w:author="Serhan Gül" w:date="2024-10-01T17:15:00Z">
        <w:r w:rsidR="00B020F5">
          <w:t>have been</w:t>
        </w:r>
      </w:ins>
      <w:ins w:id="597" w:author="Serhan Gül" w:date="2024-10-01T17:14:00Z">
        <w:r w:rsidR="008749E9">
          <w:t xml:space="preserve"> considered in </w:t>
        </w:r>
        <w:r w:rsidR="00B020F5">
          <w:t>different key issues.</w:t>
        </w:r>
      </w:ins>
    </w:p>
    <w:p w14:paraId="7C19584F" w14:textId="77777777" w:rsidR="00B766E8" w:rsidRDefault="00B766E8" w:rsidP="00B766E8">
      <w:pPr>
        <w:pStyle w:val="Heading2"/>
        <w:rPr>
          <w:ins w:id="598" w:author="Rufael Mekuria" w:date="2024-09-23T19:39:00Z"/>
        </w:rPr>
      </w:pPr>
      <w:ins w:id="599" w:author="Rufael Mekuria" w:date="2024-09-23T19:39:00Z">
        <w:r>
          <w:t>7.12</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#12</w:t>
        </w:r>
      </w:ins>
    </w:p>
    <w:p w14:paraId="735DC83B" w14:textId="77777777" w:rsidR="00B766E8" w:rsidRDefault="00B766E8" w:rsidP="00B766E8">
      <w:pPr>
        <w:rPr>
          <w:ins w:id="600" w:author="Rufael Mekuria" w:date="2024-09-23T19:39:00Z"/>
        </w:rPr>
      </w:pPr>
      <w:ins w:id="601" w:author="Rufael Mekuria" w:date="2024-09-23T19:39:00Z">
        <w:r>
          <w:t xml:space="preserve">Three solutions were proposed for this key issue: #6, #13, </w:t>
        </w:r>
        <w:proofErr w:type="gramStart"/>
        <w:r>
          <w:t>#</w:t>
        </w:r>
        <w:proofErr w:type="gramEnd"/>
        <w:r>
          <w:t xml:space="preserve">16. </w:t>
        </w:r>
      </w:ins>
    </w:p>
    <w:p w14:paraId="6FD7713F" w14:textId="77777777" w:rsidR="00B766E8" w:rsidRDefault="00B766E8" w:rsidP="00B766E8">
      <w:pPr>
        <w:rPr>
          <w:ins w:id="602" w:author="Rufael Mekuria" w:date="2024-09-23T19:39:00Z"/>
        </w:rPr>
      </w:pPr>
      <w:ins w:id="603" w:author="Rufael Mekuria" w:date="2024-09-23T19:39:00Z">
        <w:r>
          <w:t xml:space="preserve">Solution #13 measures dynamic traffic characteristics in different settings using different types of RTP senders. </w:t>
        </w:r>
      </w:ins>
    </w:p>
    <w:p w14:paraId="37207ACB" w14:textId="77777777" w:rsidR="00B766E8" w:rsidRDefault="00B766E8" w:rsidP="00B766E8">
      <w:pPr>
        <w:rPr>
          <w:ins w:id="604" w:author="Rufael Mekuria" w:date="2024-09-23T19:39:00Z"/>
        </w:rPr>
      </w:pPr>
      <w:ins w:id="605" w:author="Rufael Mekuria" w:date="2024-09-23T19:39:00Z">
        <w:r>
          <w:t xml:space="preserve">Solution #6 adds the Time to next Burst to RTP Header extension for PDU Set marking. </w:t>
        </w:r>
      </w:ins>
    </w:p>
    <w:p w14:paraId="74138FCA" w14:textId="77777777" w:rsidR="00B766E8" w:rsidRDefault="00B766E8" w:rsidP="00B766E8">
      <w:pPr>
        <w:rPr>
          <w:ins w:id="606" w:author="Rufael Mekuria" w:date="2024-09-23T19:39:00Z"/>
        </w:rPr>
      </w:pPr>
      <w:ins w:id="607" w:author="Rufael Mekuria" w:date="2024-09-23T19:39:00Z">
        <w:r>
          <w:t xml:space="preserve">Solution #16 introduces a new header extension to support dynamic traffic characteristics such as time to next burst and burst size signalling. </w:t>
        </w:r>
      </w:ins>
    </w:p>
    <w:p w14:paraId="2D80349E" w14:textId="31F14B01" w:rsidR="00B766E8" w:rsidRDefault="00B766E8" w:rsidP="00B766E8">
      <w:pPr>
        <w:ind w:left="852" w:hanging="852"/>
        <w:rPr>
          <w:ins w:id="608" w:author="Rufael Mekuria" w:date="2024-10-14T09:57:00Z"/>
        </w:rPr>
      </w:pPr>
      <w:ins w:id="609" w:author="Rufael Mekuria" w:date="2024-09-23T19:39:00Z">
        <w:r>
          <w:t xml:space="preserve">NOTE: </w:t>
        </w:r>
      </w:ins>
      <w:ins w:id="610" w:author="Rufael Mekuria" w:date="2024-09-23T19:50:00Z">
        <w:r>
          <w:tab/>
        </w:r>
      </w:ins>
      <w:ins w:id="611" w:author="Rufael Mekuria" w:date="2024-09-23T19:39:00Z">
        <w:r>
          <w:t>Alignment may be needed in the normative work but solutions point in the same direction</w:t>
        </w:r>
      </w:ins>
      <w:ins w:id="612" w:author="Rufael Mekuria" w:date="2024-09-23T19:49:00Z">
        <w:r>
          <w:t xml:space="preserve"> of </w:t>
        </w:r>
      </w:ins>
      <w:ins w:id="613" w:author="Rufael Mekuria" w:date="2024-09-23T19:50:00Z">
        <w:r>
          <w:t>extending the header extension</w:t>
        </w:r>
      </w:ins>
    </w:p>
    <w:p w14:paraId="7A8E72EA" w14:textId="77777777" w:rsidR="00F80749" w:rsidRPr="00F41B93" w:rsidRDefault="00F80749" w:rsidP="00F80749">
      <w:pPr>
        <w:rPr>
          <w:ins w:id="614" w:author="Rufael Mekuria" w:date="2024-10-14T10:07:00Z"/>
        </w:rPr>
      </w:pPr>
      <w:ins w:id="615" w:author="Rufael Mekuria" w:date="2024-10-14T10:07:00Z">
        <w:r>
          <w:t>Suggested way forward, including recommendations for normative work: TBD</w:t>
        </w:r>
      </w:ins>
    </w:p>
    <w:p w14:paraId="2A6F4B2B" w14:textId="77777777" w:rsidR="00B766E8" w:rsidRDefault="00B766E8" w:rsidP="00B766E8">
      <w:pPr>
        <w:pStyle w:val="Heading2"/>
        <w:rPr>
          <w:ins w:id="616" w:author="Rufael Mekuria" w:date="2024-09-23T19:39:00Z"/>
        </w:rPr>
      </w:pPr>
      <w:ins w:id="617" w:author="Rufael Mekuria" w:date="2024-09-23T19:39:00Z">
        <w:r>
          <w:t>7.13</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#13</w:t>
        </w:r>
      </w:ins>
    </w:p>
    <w:p w14:paraId="0AA38C30" w14:textId="514D9123" w:rsidR="00B766E8" w:rsidRDefault="00B766E8" w:rsidP="00B766E8">
      <w:pPr>
        <w:rPr>
          <w:ins w:id="618" w:author="Serhan Gül" w:date="2024-10-01T17:21:00Z"/>
        </w:rPr>
      </w:pPr>
      <w:ins w:id="619" w:author="Rufael Mekuria" w:date="2024-09-23T19:39:00Z">
        <w:del w:id="620" w:author="Serhan Gül" w:date="2024-10-01T17:21:00Z">
          <w:r w:rsidDel="00015FA7">
            <w:delText>This key issue was not progressed.</w:delText>
          </w:r>
        </w:del>
      </w:ins>
      <w:ins w:id="621" w:author="Serhan Gül" w:date="2024-10-01T17:21:00Z">
        <w:r w:rsidR="00015FA7">
          <w:t>A single solution</w:t>
        </w:r>
        <w:r w:rsidR="00975EE2">
          <w:t xml:space="preserve"> (#1)</w:t>
        </w:r>
        <w:r w:rsidR="00015FA7">
          <w:t xml:space="preserve"> was proposed for this KI</w:t>
        </w:r>
        <w:r w:rsidR="00975EE2">
          <w:t>.</w:t>
        </w:r>
      </w:ins>
    </w:p>
    <w:p w14:paraId="3302FEB1" w14:textId="3ED3A225" w:rsidR="00620BC4" w:rsidRDefault="00975EE2" w:rsidP="00B766E8">
      <w:pPr>
        <w:rPr>
          <w:ins w:id="622" w:author="Rufael Mekuria" w:date="2024-10-14T10:24:00Z"/>
        </w:rPr>
      </w:pPr>
      <w:ins w:id="623" w:author="Serhan Gül" w:date="2024-10-01T17:21:00Z">
        <w:r>
          <w:t>Solution #1</w:t>
        </w:r>
      </w:ins>
      <w:ins w:id="624" w:author="Serhan Gül" w:date="2024-10-01T17:22:00Z">
        <w:r w:rsidR="009461B3">
          <w:t xml:space="preserve"> </w:t>
        </w:r>
      </w:ins>
      <w:ins w:id="625" w:author="Serhan Gül" w:date="2024-10-01T17:24:00Z">
        <w:r w:rsidR="00C47B27">
          <w:t>identifies the benefit</w:t>
        </w:r>
      </w:ins>
      <w:ins w:id="626" w:author="Serhan Gül" w:date="2024-10-01T17:27:00Z">
        <w:r w:rsidR="000C6E40">
          <w:t>s</w:t>
        </w:r>
      </w:ins>
      <w:ins w:id="627" w:author="Serhan Gül" w:date="2024-10-01T17:24:00Z">
        <w:r w:rsidR="00C47B27">
          <w:t xml:space="preserve"> of defining PDU Sets </w:t>
        </w:r>
      </w:ins>
      <w:ins w:id="628" w:author="Serhan Gül" w:date="2024-10-01T17:26:00Z">
        <w:r w:rsidR="005F4189">
          <w:t xml:space="preserve">as </w:t>
        </w:r>
      </w:ins>
      <w:ins w:id="629" w:author="Serhan Gül" w:date="2024-10-01T17:28:00Z">
        <w:r w:rsidR="006013A0">
          <w:t>tiles or subpictures (</w:t>
        </w:r>
      </w:ins>
      <w:ins w:id="630" w:author="Serhan Gül" w:date="2024-10-01T17:27:00Z">
        <w:r w:rsidR="00A97263">
          <w:t>as opposed</w:t>
        </w:r>
      </w:ins>
      <w:ins w:id="631" w:author="Serhan Gül" w:date="2024-10-01T17:28:00Z">
        <w:r w:rsidR="006013A0">
          <w:t xml:space="preserve"> to</w:t>
        </w:r>
      </w:ins>
      <w:ins w:id="632" w:author="Serhan Gül" w:date="2024-10-01T17:27:00Z">
        <w:r w:rsidR="00A97263">
          <w:t xml:space="preserve"> frames or slices</w:t>
        </w:r>
      </w:ins>
      <w:ins w:id="633" w:author="Serhan Gül" w:date="2024-10-01T17:29:00Z">
        <w:r w:rsidR="006013A0">
          <w:t>) in immersive video use cases</w:t>
        </w:r>
        <w:r w:rsidR="00A81861">
          <w:t xml:space="preserve"> and proposes to the signal</w:t>
        </w:r>
        <w:r w:rsidR="007E75EC">
          <w:t xml:space="preserve"> the PDU Set type (e.g. frame, slice, tile) to the network</w:t>
        </w:r>
      </w:ins>
      <w:ins w:id="634" w:author="Serhan Gül" w:date="2024-10-01T17:30:00Z">
        <w:r w:rsidR="00620BC4">
          <w:t xml:space="preserve"> for potentially improved network handling.</w:t>
        </w:r>
      </w:ins>
    </w:p>
    <w:p w14:paraId="69F32E64" w14:textId="224ECE7C" w:rsidR="00F80749" w:rsidRDefault="00F80749" w:rsidP="00B766E8">
      <w:pPr>
        <w:rPr>
          <w:ins w:id="635" w:author="Serhan Gül" w:date="2024-10-01T17:24:00Z"/>
        </w:rPr>
      </w:pPr>
      <w:ins w:id="636" w:author="Rufael Mekuria" w:date="2024-10-14T10:24:00Z">
        <w:r>
          <w:t>Suggested way forward, including recommendations for normative work: TBD</w:t>
        </w:r>
      </w:ins>
    </w:p>
    <w:p w14:paraId="3F45BF91" w14:textId="447B70C7" w:rsidR="00B766E8" w:rsidRDefault="00F80749" w:rsidP="00B766E8">
      <w:pPr>
        <w:pStyle w:val="Heading2"/>
        <w:rPr>
          <w:ins w:id="637" w:author="Rufael Mekuria" w:date="2024-09-23T19:39:00Z"/>
        </w:rPr>
      </w:pPr>
      <w:ins w:id="638" w:author="Rufael Mekuria" w:date="2024-10-14T10:25:00Z">
        <w:r>
          <w:t xml:space="preserve">7.14 </w:t>
        </w:r>
        <w:r>
          <w:tab/>
        </w:r>
      </w:ins>
      <w:ins w:id="639" w:author="Rufael Mekuria" w:date="2024-09-23T19:39:00Z">
        <w:r w:rsidR="00B766E8" w:rsidRPr="002571AE">
          <w:rPr>
            <w:rFonts w:eastAsia="DengXian"/>
            <w:szCs w:val="32"/>
            <w:lang w:eastAsia="zh-CN"/>
          </w:rPr>
          <w:t>Analysis</w:t>
        </w:r>
        <w:r w:rsidR="00B766E8">
          <w:t xml:space="preserve"> for K</w:t>
        </w:r>
        <w:r w:rsidR="00B766E8">
          <w:rPr>
            <w:rFonts w:eastAsia="DengXian" w:hint="eastAsia"/>
            <w:lang w:eastAsia="zh-CN"/>
          </w:rPr>
          <w:t xml:space="preserve">ey </w:t>
        </w:r>
        <w:r w:rsidR="00B766E8">
          <w:t>I</w:t>
        </w:r>
        <w:r w:rsidR="00B766E8">
          <w:rPr>
            <w:rFonts w:eastAsia="DengXian" w:hint="eastAsia"/>
            <w:lang w:eastAsia="zh-CN"/>
          </w:rPr>
          <w:t xml:space="preserve">ssue </w:t>
        </w:r>
        <w:r w:rsidR="00B766E8">
          <w:t>#14</w:t>
        </w:r>
      </w:ins>
    </w:p>
    <w:p w14:paraId="71D2E501" w14:textId="3F632AC9" w:rsidR="00B766E8" w:rsidRDefault="00B766E8" w:rsidP="00B766E8">
      <w:pPr>
        <w:rPr>
          <w:ins w:id="640" w:author="Rufael Mekuria" w:date="2024-09-23T19:39:00Z"/>
        </w:rPr>
      </w:pPr>
      <w:ins w:id="641" w:author="Rufael Mekuria" w:date="2024-09-23T19:39:00Z">
        <w:r>
          <w:t>One solution #12 was proposed. The mapping of SSRC multiplexed RTP</w:t>
        </w:r>
      </w:ins>
      <w:ins w:id="642" w:author="Serhan Gül" w:date="2024-10-01T17:34:00Z">
        <w:r w:rsidR="007F488D">
          <w:t xml:space="preserve"> streams</w:t>
        </w:r>
      </w:ins>
      <w:ins w:id="643" w:author="Rufael Mekuria" w:date="2024-09-23T19:39:00Z">
        <w:r>
          <w:t xml:space="preserve"> to different QoS flows is supported and the bundling of streams is supported. </w:t>
        </w:r>
      </w:ins>
    </w:p>
    <w:p w14:paraId="42A85492" w14:textId="6A3CB8CC" w:rsidR="00B766E8" w:rsidRDefault="00B766E8" w:rsidP="00B766E8">
      <w:pPr>
        <w:rPr>
          <w:ins w:id="644" w:author="Rufael Mekuria" w:date="2024-10-14T09:57:00Z"/>
        </w:rPr>
      </w:pPr>
      <w:ins w:id="645" w:author="Rufael Mekuria" w:date="2024-09-23T19:39:00Z">
        <w:r>
          <w:t xml:space="preserve">It seems that the </w:t>
        </w:r>
        <w:commentRangeStart w:id="646"/>
        <w:commentRangeStart w:id="647"/>
        <w:r>
          <w:t>support for PDU Set</w:t>
        </w:r>
      </w:ins>
      <w:ins w:id="648" w:author="Rufael Mekuria" w:date="2024-10-14T09:52:00Z">
        <w:r w:rsidR="00F80749">
          <w:t>s</w:t>
        </w:r>
      </w:ins>
      <w:ins w:id="649" w:author="Rufael Mekuria" w:date="2024-09-23T19:39:00Z">
        <w:r>
          <w:t xml:space="preserve"> </w:t>
        </w:r>
      </w:ins>
      <w:commentRangeEnd w:id="646"/>
      <w:r w:rsidR="008E76BB">
        <w:rPr>
          <w:rStyle w:val="CommentReference"/>
        </w:rPr>
        <w:commentReference w:id="646"/>
      </w:r>
      <w:commentRangeEnd w:id="647"/>
      <w:r w:rsidR="00F80749">
        <w:rPr>
          <w:rStyle w:val="CommentReference"/>
        </w:rPr>
        <w:commentReference w:id="647"/>
      </w:r>
      <w:ins w:id="650" w:author="Rufael Mekuria" w:date="2024-09-23T19:39:00Z">
        <w:r>
          <w:t>as indicated in the description is not yet discussed.</w:t>
        </w:r>
      </w:ins>
    </w:p>
    <w:p w14:paraId="6B52FC0E" w14:textId="699C8405" w:rsidR="00F80749" w:rsidRPr="00F41B93" w:rsidRDefault="00F80749" w:rsidP="00F80749">
      <w:pPr>
        <w:rPr>
          <w:ins w:id="651" w:author="Rufael Mekuria" w:date="2024-10-14T10:07:00Z"/>
        </w:rPr>
      </w:pPr>
      <w:ins w:id="652" w:author="Rufael Mekuria" w:date="2024-10-14T10:07:00Z">
        <w:r>
          <w:t>Suggested way forward, including recommendations for normative work: TBD</w:t>
        </w:r>
        <w:r>
          <w:t>.</w:t>
        </w:r>
      </w:ins>
    </w:p>
    <w:p w14:paraId="4EC12C98" w14:textId="77777777" w:rsidR="00B766E8" w:rsidRDefault="00B766E8" w:rsidP="00B766E8">
      <w:pPr>
        <w:pStyle w:val="Heading2"/>
        <w:rPr>
          <w:ins w:id="653" w:author="Rufael Mekuria" w:date="2024-09-23T19:39:00Z"/>
        </w:rPr>
      </w:pPr>
      <w:ins w:id="654" w:author="Rufael Mekuria" w:date="2024-09-23T19:39:00Z">
        <w:r>
          <w:lastRenderedPageBreak/>
          <w:t>7.15</w:t>
        </w:r>
        <w:r w:rsidRPr="00822E86">
          <w:tab/>
        </w:r>
        <w:r w:rsidRPr="002571AE">
          <w:rPr>
            <w:rFonts w:eastAsia="DengXian"/>
            <w:szCs w:val="32"/>
            <w:lang w:eastAsia="zh-CN"/>
          </w:rPr>
          <w:t>Analysis</w:t>
        </w:r>
        <w:r>
          <w:t xml:space="preserve"> for K</w:t>
        </w:r>
        <w:r>
          <w:rPr>
            <w:rFonts w:eastAsia="DengXian" w:hint="eastAsia"/>
            <w:lang w:eastAsia="zh-CN"/>
          </w:rPr>
          <w:t xml:space="preserve">ey </w:t>
        </w:r>
        <w:r>
          <w:t>I</w:t>
        </w:r>
        <w:r>
          <w:rPr>
            <w:rFonts w:eastAsia="DengXian" w:hint="eastAsia"/>
            <w:lang w:eastAsia="zh-CN"/>
          </w:rPr>
          <w:t xml:space="preserve">ssue </w:t>
        </w:r>
        <w:r>
          <w:t>#15</w:t>
        </w:r>
      </w:ins>
    </w:p>
    <w:p w14:paraId="63D8AEF7" w14:textId="77777777" w:rsidR="00B766E8" w:rsidRPr="004478DC" w:rsidRDefault="00B766E8" w:rsidP="00B766E8">
      <w:pPr>
        <w:rPr>
          <w:ins w:id="655" w:author="Rufael Mekuria" w:date="2024-09-23T19:39:00Z"/>
        </w:rPr>
      </w:pPr>
      <w:ins w:id="656" w:author="Rufael Mekuria" w:date="2024-09-23T19:39:00Z">
        <w:r>
          <w:t>This key issue does not yet have a solution, but the description was progressed.</w:t>
        </w:r>
      </w:ins>
    </w:p>
    <w:p w14:paraId="0ABD1B37" w14:textId="77777777" w:rsidR="00B766E8" w:rsidRPr="00822E86" w:rsidRDefault="00B766E8" w:rsidP="00B766E8">
      <w:pPr>
        <w:rPr>
          <w:ins w:id="657" w:author="Rufael Mekuria" w:date="2024-09-23T19:39:00Z"/>
        </w:rPr>
      </w:pPr>
    </w:p>
    <w:tbl>
      <w:tblPr>
        <w:tblStyle w:val="TableGrid"/>
        <w:tblW w:w="0" w:type="auto"/>
        <w:tblLook w:val="04A0" w:firstRow="1" w:lastRow="0" w:firstColumn="1" w:lastColumn="0" w:noHBand="0" w:noVBand="1"/>
      </w:tblPr>
      <w:tblGrid>
        <w:gridCol w:w="9629"/>
      </w:tblGrid>
      <w:tr w:rsidR="009836AB" w14:paraId="641933EC" w14:textId="77777777" w:rsidTr="009836AB">
        <w:trPr>
          <w:ins w:id="658" w:author="Rufael Mekuria" w:date="2024-09-23T19:55:00Z"/>
        </w:trPr>
        <w:tc>
          <w:tcPr>
            <w:tcW w:w="9629" w:type="dxa"/>
          </w:tcPr>
          <w:p w14:paraId="5715382E" w14:textId="35E9BE33" w:rsidR="009836AB" w:rsidRDefault="009836AB" w:rsidP="009836AB">
            <w:pPr>
              <w:jc w:val="center"/>
              <w:rPr>
                <w:ins w:id="659" w:author="Rufael Mekuria" w:date="2024-09-23T19:55:00Z"/>
                <w:noProof/>
              </w:rPr>
            </w:pPr>
            <w:r>
              <w:rPr>
                <w:noProof/>
              </w:rPr>
              <w:t>END OF CHANGES</w:t>
            </w:r>
          </w:p>
        </w:tc>
      </w:tr>
    </w:tbl>
    <w:p w14:paraId="13C9CC86" w14:textId="77777777" w:rsidR="00B766E8" w:rsidRDefault="00B766E8" w:rsidP="00B766E8">
      <w:pPr>
        <w:ind w:firstLine="284"/>
        <w:rPr>
          <w:ins w:id="660" w:author="Rufael Mekuria" w:date="2024-09-23T19:39:00Z"/>
          <w:noProof/>
        </w:rPr>
      </w:pPr>
    </w:p>
    <w:p w14:paraId="6C0EC78E" w14:textId="77777777" w:rsidR="00B766E8" w:rsidRPr="00B766E8" w:rsidRDefault="00B766E8" w:rsidP="00B766E8"/>
    <w:sectPr w:rsidR="00B766E8" w:rsidRPr="00B766E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63" w:author="Serhan Gül" w:date="2024-10-01T16:41:00Z" w:initials="SG">
    <w:p w14:paraId="4D3CEB43" w14:textId="4D1B3026" w:rsidR="00926D33" w:rsidRDefault="0055603C" w:rsidP="00926D33">
      <w:r>
        <w:rPr>
          <w:rStyle w:val="CommentReference"/>
        </w:rPr>
        <w:annotationRef/>
      </w:r>
      <w:proofErr w:type="gramStart"/>
      <w:r w:rsidR="00926D33">
        <w:t>no</w:t>
      </w:r>
      <w:proofErr w:type="gramEnd"/>
      <w:r w:rsidR="00926D33">
        <w:t xml:space="preserve"> impact to TS 26.522. The solution proposes to extend the RTC provisioning feature which is defined in TS 26.510.</w:t>
      </w:r>
    </w:p>
  </w:comment>
  <w:comment w:id="470" w:author="Serhan Gül" w:date="2024-10-01T16:43:00Z" w:initials="SG">
    <w:p w14:paraId="1FC678FA" w14:textId="487B048F" w:rsidR="00C91CB8" w:rsidRDefault="00C91CB8" w:rsidP="00C91CB8">
      <w:r>
        <w:rPr>
          <w:rStyle w:val="CommentReference"/>
        </w:rPr>
        <w:annotationRef/>
      </w:r>
      <w:r>
        <w:rPr>
          <w:color w:val="000000"/>
        </w:rPr>
        <w:t>We need coordination with SA2 because the UPF would need to parse the new property from the Protocol Description. I don’t see any RAN2 impact though.</w:t>
      </w:r>
    </w:p>
  </w:comment>
  <w:comment w:id="556" w:author="Serhan Gül" w:date="2024-10-01T16:59:00Z" w:initials="SG">
    <w:p w14:paraId="5BF3BD33" w14:textId="77777777" w:rsidR="008202E9" w:rsidRDefault="00C531CC" w:rsidP="008202E9">
      <w:r>
        <w:rPr>
          <w:rStyle w:val="CommentReference"/>
        </w:rPr>
        <w:annotationRef/>
      </w:r>
      <w:r w:rsidR="008202E9">
        <w:t>Additional flag is not the only aspect. Not all fields of the PDU Set HE may be necessary for the rtx’ed packets as discussed in the solution.</w:t>
      </w:r>
    </w:p>
  </w:comment>
  <w:comment w:id="646" w:author="Serhan Gül" w:date="2024-10-01T17:38:00Z" w:initials="SG">
    <w:p w14:paraId="2ACC7474" w14:textId="1869C6E6" w:rsidR="008E76BB" w:rsidRDefault="008E76BB" w:rsidP="008E76BB">
      <w:r>
        <w:rPr>
          <w:rStyle w:val="CommentReference"/>
        </w:rPr>
        <w:annotationRef/>
      </w:r>
      <w:r>
        <w:rPr>
          <w:color w:val="000000"/>
        </w:rPr>
        <w:t>Does this refer to the last objective of the KI? It seems SA2 has not progressed on splitting a media stream into multiple QoS belows, so we should remove the EN in the KI.</w:t>
      </w:r>
    </w:p>
  </w:comment>
  <w:comment w:id="647" w:author="Rufael Mekuria" w:date="2024-10-14T10:27:00Z" w:initials="RM">
    <w:p w14:paraId="4EA25EAE" w14:textId="6F820099" w:rsidR="00F80749" w:rsidRDefault="00F80749">
      <w:pPr>
        <w:pStyle w:val="CommentText"/>
      </w:pPr>
      <w:r>
        <w:rPr>
          <w:rStyle w:val="CommentReference"/>
        </w:rPr>
        <w:annotationRef/>
      </w:r>
      <w:r>
        <w:t>Yes this needs some discussion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3CEB43" w15:done="0"/>
  <w15:commentEx w15:paraId="1FC678FA" w15:done="0"/>
  <w15:commentEx w15:paraId="5BF3BD33" w15:done="0"/>
  <w15:commentEx w15:paraId="2ACC7474" w15:done="0"/>
  <w15:commentEx w15:paraId="4EA25EAE" w15:paraIdParent="2ACC74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C367CF" w16cex:dateUtc="2024-10-01T14:41:00Z"/>
  <w16cex:commentExtensible w16cex:durableId="1BD753D5" w16cex:dateUtc="2024-10-01T14:43:00Z"/>
  <w16cex:commentExtensible w16cex:durableId="36BE83FE" w16cex:dateUtc="2024-10-01T14:59:00Z"/>
  <w16cex:commentExtensible w16cex:durableId="428C85AE" w16cex:dateUtc="2024-10-01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3CEB43" w16cid:durableId="63C367CF"/>
  <w16cid:commentId w16cid:paraId="1FC678FA" w16cid:durableId="1BD753D5"/>
  <w16cid:commentId w16cid:paraId="5BF3BD33" w16cid:durableId="36BE83FE"/>
  <w16cid:commentId w16cid:paraId="2ACC7474" w16cid:durableId="428C85A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1AF2F" w14:textId="77777777" w:rsidR="00361F5E" w:rsidRDefault="00361F5E">
      <w:r>
        <w:separator/>
      </w:r>
    </w:p>
  </w:endnote>
  <w:endnote w:type="continuationSeparator" w:id="0">
    <w:p w14:paraId="3ED69D0D" w14:textId="77777777" w:rsidR="00361F5E" w:rsidRDefault="00361F5E">
      <w:r>
        <w:continuationSeparator/>
      </w:r>
    </w:p>
  </w:endnote>
  <w:endnote w:type="continuationNotice" w:id="1">
    <w:p w14:paraId="0B0CDFD2" w14:textId="77777777" w:rsidR="00361F5E" w:rsidRDefault="00361F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38177" w14:textId="77777777" w:rsidR="00361F5E" w:rsidRDefault="00361F5E">
      <w:r>
        <w:separator/>
      </w:r>
    </w:p>
  </w:footnote>
  <w:footnote w:type="continuationSeparator" w:id="0">
    <w:p w14:paraId="2C9FB836" w14:textId="77777777" w:rsidR="00361F5E" w:rsidRDefault="00361F5E">
      <w:r>
        <w:continuationSeparator/>
      </w:r>
    </w:p>
  </w:footnote>
  <w:footnote w:type="continuationNotice" w:id="1">
    <w:p w14:paraId="46E26027" w14:textId="77777777" w:rsidR="00361F5E" w:rsidRDefault="00361F5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fael Mekuria">
    <w15:presenceInfo w15:providerId="AD" w15:userId="S-1-5-21-147214757-305610072-1517763936-10249880"/>
  </w15:person>
  <w15:person w15:author="Serhan Gül">
    <w15:presenceInfo w15:providerId="None" w15:userId="Serhan Gül"/>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3CB6"/>
    <w:rsid w:val="00015FA7"/>
    <w:rsid w:val="00022E4A"/>
    <w:rsid w:val="00036E15"/>
    <w:rsid w:val="00070E09"/>
    <w:rsid w:val="000A6394"/>
    <w:rsid w:val="000B7FED"/>
    <w:rsid w:val="000C038A"/>
    <w:rsid w:val="000C6598"/>
    <w:rsid w:val="000C6E40"/>
    <w:rsid w:val="000D44B3"/>
    <w:rsid w:val="00130906"/>
    <w:rsid w:val="001317B8"/>
    <w:rsid w:val="001378BB"/>
    <w:rsid w:val="00145D43"/>
    <w:rsid w:val="00192C46"/>
    <w:rsid w:val="001A08B3"/>
    <w:rsid w:val="001A2CC4"/>
    <w:rsid w:val="001A514F"/>
    <w:rsid w:val="001A7B60"/>
    <w:rsid w:val="001B52F0"/>
    <w:rsid w:val="001B7A65"/>
    <w:rsid w:val="001C0164"/>
    <w:rsid w:val="001D519B"/>
    <w:rsid w:val="001E41F3"/>
    <w:rsid w:val="001F1E00"/>
    <w:rsid w:val="002105F2"/>
    <w:rsid w:val="002118E1"/>
    <w:rsid w:val="0026004D"/>
    <w:rsid w:val="002640DD"/>
    <w:rsid w:val="00275D12"/>
    <w:rsid w:val="00284FEB"/>
    <w:rsid w:val="002860C4"/>
    <w:rsid w:val="002B5741"/>
    <w:rsid w:val="002E472E"/>
    <w:rsid w:val="002F1DC1"/>
    <w:rsid w:val="002F2CD6"/>
    <w:rsid w:val="00305409"/>
    <w:rsid w:val="0031012D"/>
    <w:rsid w:val="00320EC2"/>
    <w:rsid w:val="003609EF"/>
    <w:rsid w:val="00361F5E"/>
    <w:rsid w:val="0036231A"/>
    <w:rsid w:val="00371511"/>
    <w:rsid w:val="00374DD4"/>
    <w:rsid w:val="00375476"/>
    <w:rsid w:val="0039779B"/>
    <w:rsid w:val="003C02C0"/>
    <w:rsid w:val="003E1A36"/>
    <w:rsid w:val="003F782C"/>
    <w:rsid w:val="00410371"/>
    <w:rsid w:val="004225AE"/>
    <w:rsid w:val="004242F1"/>
    <w:rsid w:val="004338D3"/>
    <w:rsid w:val="004946AB"/>
    <w:rsid w:val="004B75B7"/>
    <w:rsid w:val="00505D73"/>
    <w:rsid w:val="005141D9"/>
    <w:rsid w:val="0051580D"/>
    <w:rsid w:val="00533199"/>
    <w:rsid w:val="00547111"/>
    <w:rsid w:val="0055603C"/>
    <w:rsid w:val="0057275B"/>
    <w:rsid w:val="00590BD0"/>
    <w:rsid w:val="00592D74"/>
    <w:rsid w:val="005D1D26"/>
    <w:rsid w:val="005E176F"/>
    <w:rsid w:val="005E2C44"/>
    <w:rsid w:val="005F4189"/>
    <w:rsid w:val="005F6148"/>
    <w:rsid w:val="006013A0"/>
    <w:rsid w:val="006060F8"/>
    <w:rsid w:val="00620BC4"/>
    <w:rsid w:val="00621188"/>
    <w:rsid w:val="006257ED"/>
    <w:rsid w:val="0064444F"/>
    <w:rsid w:val="00653DE4"/>
    <w:rsid w:val="00665C47"/>
    <w:rsid w:val="00665D7C"/>
    <w:rsid w:val="00695808"/>
    <w:rsid w:val="006A6E05"/>
    <w:rsid w:val="006B46FB"/>
    <w:rsid w:val="006D1A37"/>
    <w:rsid w:val="006E21FB"/>
    <w:rsid w:val="006E5EA3"/>
    <w:rsid w:val="007015A6"/>
    <w:rsid w:val="0071350F"/>
    <w:rsid w:val="0073073B"/>
    <w:rsid w:val="00773E38"/>
    <w:rsid w:val="00792342"/>
    <w:rsid w:val="007977A8"/>
    <w:rsid w:val="007A5506"/>
    <w:rsid w:val="007B512A"/>
    <w:rsid w:val="007B6E65"/>
    <w:rsid w:val="007C2097"/>
    <w:rsid w:val="007D6A07"/>
    <w:rsid w:val="007E1A5C"/>
    <w:rsid w:val="007E75EC"/>
    <w:rsid w:val="007E79F6"/>
    <w:rsid w:val="007F488D"/>
    <w:rsid w:val="007F7259"/>
    <w:rsid w:val="008040A8"/>
    <w:rsid w:val="008047B4"/>
    <w:rsid w:val="008202E9"/>
    <w:rsid w:val="008279FA"/>
    <w:rsid w:val="00837C0F"/>
    <w:rsid w:val="008626E7"/>
    <w:rsid w:val="00870EE7"/>
    <w:rsid w:val="00873601"/>
    <w:rsid w:val="008749E9"/>
    <w:rsid w:val="008759A3"/>
    <w:rsid w:val="008863B9"/>
    <w:rsid w:val="008A45A6"/>
    <w:rsid w:val="008D1E20"/>
    <w:rsid w:val="008D3CCC"/>
    <w:rsid w:val="008E2098"/>
    <w:rsid w:val="008E76BB"/>
    <w:rsid w:val="008F2E32"/>
    <w:rsid w:val="008F3789"/>
    <w:rsid w:val="008F686C"/>
    <w:rsid w:val="009051DF"/>
    <w:rsid w:val="009148DE"/>
    <w:rsid w:val="00926D33"/>
    <w:rsid w:val="009404F0"/>
    <w:rsid w:val="00941E30"/>
    <w:rsid w:val="009461B3"/>
    <w:rsid w:val="009531B0"/>
    <w:rsid w:val="00970096"/>
    <w:rsid w:val="0097177F"/>
    <w:rsid w:val="009741B3"/>
    <w:rsid w:val="00975EE2"/>
    <w:rsid w:val="009777D9"/>
    <w:rsid w:val="009820E7"/>
    <w:rsid w:val="009836AB"/>
    <w:rsid w:val="00991B88"/>
    <w:rsid w:val="009A4C88"/>
    <w:rsid w:val="009A5753"/>
    <w:rsid w:val="009A579D"/>
    <w:rsid w:val="009A6251"/>
    <w:rsid w:val="009E3297"/>
    <w:rsid w:val="009F734F"/>
    <w:rsid w:val="00A00B55"/>
    <w:rsid w:val="00A246B6"/>
    <w:rsid w:val="00A43259"/>
    <w:rsid w:val="00A47E70"/>
    <w:rsid w:val="00A50CF0"/>
    <w:rsid w:val="00A559B9"/>
    <w:rsid w:val="00A7671C"/>
    <w:rsid w:val="00A81861"/>
    <w:rsid w:val="00A97263"/>
    <w:rsid w:val="00AA2CBC"/>
    <w:rsid w:val="00AB72F4"/>
    <w:rsid w:val="00AC5820"/>
    <w:rsid w:val="00AC6A2C"/>
    <w:rsid w:val="00AD1CD8"/>
    <w:rsid w:val="00B020F5"/>
    <w:rsid w:val="00B17311"/>
    <w:rsid w:val="00B258BB"/>
    <w:rsid w:val="00B26601"/>
    <w:rsid w:val="00B67B97"/>
    <w:rsid w:val="00B766E8"/>
    <w:rsid w:val="00B918F0"/>
    <w:rsid w:val="00B968C8"/>
    <w:rsid w:val="00BA3EC5"/>
    <w:rsid w:val="00BA51D9"/>
    <w:rsid w:val="00BB5DFC"/>
    <w:rsid w:val="00BB6221"/>
    <w:rsid w:val="00BC754B"/>
    <w:rsid w:val="00BD279D"/>
    <w:rsid w:val="00BD6BB8"/>
    <w:rsid w:val="00C17DAD"/>
    <w:rsid w:val="00C47B27"/>
    <w:rsid w:val="00C531CC"/>
    <w:rsid w:val="00C539DF"/>
    <w:rsid w:val="00C66BA2"/>
    <w:rsid w:val="00C870F6"/>
    <w:rsid w:val="00C907B5"/>
    <w:rsid w:val="00C91CB8"/>
    <w:rsid w:val="00C941F2"/>
    <w:rsid w:val="00C95985"/>
    <w:rsid w:val="00CA2D6A"/>
    <w:rsid w:val="00CC5026"/>
    <w:rsid w:val="00CC68D0"/>
    <w:rsid w:val="00CF5957"/>
    <w:rsid w:val="00D03F9A"/>
    <w:rsid w:val="00D06D51"/>
    <w:rsid w:val="00D24991"/>
    <w:rsid w:val="00D310D2"/>
    <w:rsid w:val="00D45DCD"/>
    <w:rsid w:val="00D50255"/>
    <w:rsid w:val="00D66520"/>
    <w:rsid w:val="00D84AE9"/>
    <w:rsid w:val="00D9124E"/>
    <w:rsid w:val="00DA3D76"/>
    <w:rsid w:val="00DE34CF"/>
    <w:rsid w:val="00E13F3D"/>
    <w:rsid w:val="00E166E7"/>
    <w:rsid w:val="00E34898"/>
    <w:rsid w:val="00E50031"/>
    <w:rsid w:val="00E90C52"/>
    <w:rsid w:val="00EA48B2"/>
    <w:rsid w:val="00EB09B7"/>
    <w:rsid w:val="00EE266A"/>
    <w:rsid w:val="00EE7D7C"/>
    <w:rsid w:val="00F12CFB"/>
    <w:rsid w:val="00F25D98"/>
    <w:rsid w:val="00F300FB"/>
    <w:rsid w:val="00F370D2"/>
    <w:rsid w:val="00F5077A"/>
    <w:rsid w:val="00F5357B"/>
    <w:rsid w:val="00F8074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CB393013-4809-4BA0-8F45-2D22CFC4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74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locked/>
    <w:rsid w:val="009820E7"/>
    <w:rPr>
      <w:rFonts w:ascii="Times New Roman" w:hAnsi="Times New Roman"/>
      <w:lang w:val="en-GB" w:eastAsia="en-US"/>
    </w:rPr>
  </w:style>
  <w:style w:type="character" w:customStyle="1" w:styleId="B1Char">
    <w:name w:val="B1 Char"/>
    <w:link w:val="B1"/>
    <w:qFormat/>
    <w:rsid w:val="009820E7"/>
    <w:rPr>
      <w:rFonts w:ascii="Times New Roman" w:hAnsi="Times New Roman"/>
      <w:lang w:val="en-GB" w:eastAsia="en-US"/>
    </w:rPr>
  </w:style>
  <w:style w:type="table" w:styleId="TableGrid">
    <w:name w:val="Table Grid"/>
    <w:basedOn w:val="TableNormal"/>
    <w:rsid w:val="0098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locked/>
    <w:rsid w:val="00BC754B"/>
    <w:rPr>
      <w:rFonts w:ascii="Arial" w:hAnsi="Arial"/>
      <w:b/>
      <w:lang w:val="en-GB" w:eastAsia="en-US"/>
    </w:rPr>
  </w:style>
  <w:style w:type="character" w:customStyle="1" w:styleId="THChar">
    <w:name w:val="TH Char"/>
    <w:link w:val="TH"/>
    <w:qFormat/>
    <w:rsid w:val="00BC754B"/>
    <w:rPr>
      <w:rFonts w:ascii="Arial" w:hAnsi="Arial"/>
      <w:b/>
      <w:lang w:val="en-GB" w:eastAsia="en-US"/>
    </w:rPr>
  </w:style>
  <w:style w:type="character" w:customStyle="1" w:styleId="EditorsNoteChar">
    <w:name w:val="Editor's Note Char"/>
    <w:link w:val="EditorsNote"/>
    <w:locked/>
    <w:rsid w:val="00B766E8"/>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fig and tbl,fighead2"/>
    <w:basedOn w:val="Normal"/>
    <w:next w:val="Normal"/>
    <w:link w:val="CaptionChar"/>
    <w:unhideWhenUsed/>
    <w:qFormat/>
    <w:rsid w:val="00B766E8"/>
    <w:pPr>
      <w:spacing w:after="200"/>
    </w:pPr>
    <w:rPr>
      <w:rFonts w:eastAsiaTheme="minorEastAsia"/>
      <w:i/>
      <w:iCs/>
      <w:color w:val="1F497D" w:themeColor="text2"/>
      <w:sz w:val="18"/>
      <w:szCs w:val="18"/>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766E8"/>
    <w:rPr>
      <w:rFonts w:ascii="Times New Roman" w:eastAsiaTheme="minorEastAsia" w:hAnsi="Times New Roman"/>
      <w:i/>
      <w:iCs/>
      <w:color w:val="1F497D" w:themeColor="text2"/>
      <w:sz w:val="18"/>
      <w:szCs w:val="18"/>
      <w:lang w:val="en-GB" w:eastAsia="en-US"/>
    </w:rPr>
  </w:style>
  <w:style w:type="character" w:customStyle="1" w:styleId="Heading2Char">
    <w:name w:val="Heading 2 Char"/>
    <w:basedOn w:val="DefaultParagraphFont"/>
    <w:link w:val="Heading2"/>
    <w:rsid w:val="00B766E8"/>
    <w:rPr>
      <w:rFonts w:ascii="Arial" w:hAnsi="Arial"/>
      <w:sz w:val="32"/>
      <w:lang w:val="en-GB" w:eastAsia="en-US"/>
    </w:rPr>
  </w:style>
  <w:style w:type="paragraph" w:styleId="Revision">
    <w:name w:val="Revision"/>
    <w:hidden/>
    <w:uiPriority w:val="99"/>
    <w:semiHidden/>
    <w:rsid w:val="003F78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807294">
      <w:bodyDiv w:val="1"/>
      <w:marLeft w:val="0"/>
      <w:marRight w:val="0"/>
      <w:marTop w:val="0"/>
      <w:marBottom w:val="0"/>
      <w:divBdr>
        <w:top w:val="none" w:sz="0" w:space="0" w:color="auto"/>
        <w:left w:val="none" w:sz="0" w:space="0" w:color="auto"/>
        <w:bottom w:val="none" w:sz="0" w:space="0" w:color="auto"/>
        <w:right w:val="none" w:sz="0" w:space="0" w:color="auto"/>
      </w:divBdr>
    </w:div>
    <w:div w:id="8943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E4A83-2503-4433-AF1A-CB6CAF8DB2B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7</Pages>
  <Words>1702</Words>
  <Characters>9702</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11382</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Rufael Mekuria</cp:lastModifiedBy>
  <cp:revision>2</cp:revision>
  <cp:lastPrinted>1900-01-01T08:00:00Z</cp:lastPrinted>
  <dcterms:created xsi:type="dcterms:W3CDTF">2024-10-14T08:31:00Z</dcterms:created>
  <dcterms:modified xsi:type="dcterms:W3CDTF">2024-10-14T08:31:00Z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