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46CD" w14:textId="77777777" w:rsidR="007559DF" w:rsidRDefault="00AB4A66">
      <w:pPr>
        <w:pStyle w:val="CRCoverPage"/>
        <w:tabs>
          <w:tab w:val="left" w:pos="7981"/>
          <w:tab w:val="right" w:pos="9639"/>
        </w:tabs>
        <w:spacing w:after="0"/>
        <w:rPr>
          <w:rFonts w:cs="Arial"/>
          <w:b/>
          <w:bCs/>
          <w:color w:val="808080"/>
          <w:sz w:val="26"/>
          <w:szCs w:val="26"/>
        </w:rPr>
      </w:pPr>
      <w:r>
        <w:rPr>
          <w:b/>
          <w:sz w:val="24"/>
        </w:rPr>
        <w:t>3GPP TSG-SA WG4 Meeting 130</w:t>
      </w:r>
      <w:r>
        <w:rPr>
          <w:b/>
          <w:i/>
          <w:sz w:val="28"/>
        </w:rPr>
        <w:tab/>
      </w:r>
      <w:r>
        <w:rPr>
          <w:rFonts w:cs="Arial"/>
          <w:b/>
          <w:bCs/>
          <w:color w:val="808080"/>
          <w:sz w:val="26"/>
          <w:szCs w:val="26"/>
        </w:rPr>
        <w:t>S4-241800</w:t>
      </w:r>
    </w:p>
    <w:p w14:paraId="7BE6DDC4" w14:textId="77777777" w:rsidR="007559DF" w:rsidRDefault="00AB4A66">
      <w:pPr>
        <w:pStyle w:val="CRCoverPage"/>
        <w:tabs>
          <w:tab w:val="left" w:pos="7981"/>
          <w:tab w:val="right" w:pos="9639"/>
        </w:tabs>
        <w:spacing w:after="0"/>
        <w:rPr>
          <w:del w:id="0" w:author="Huawei-Qi" w:date="2024-10-29T15:40:00Z"/>
          <w:b/>
          <w:i/>
          <w:sz w:val="28"/>
        </w:rPr>
      </w:pPr>
      <w:r>
        <w:rPr>
          <w:b/>
          <w:sz w:val="24"/>
        </w:rPr>
        <w:t>Orlando, Florida, USA, November 18 - November 22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i/>
          <w:sz w:val="28"/>
        </w:rPr>
        <w:t xml:space="preserve">           </w:t>
      </w:r>
    </w:p>
    <w:p w14:paraId="62D6AA5A" w14:textId="77777777" w:rsidR="007559DF" w:rsidRDefault="007559DF" w:rsidP="00E42642">
      <w:pPr>
        <w:pStyle w:val="CRCoverPage"/>
        <w:tabs>
          <w:tab w:val="left" w:pos="7981"/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371"/>
        <w:gridCol w:w="897"/>
        <w:gridCol w:w="1276"/>
        <w:gridCol w:w="709"/>
        <w:gridCol w:w="992"/>
        <w:gridCol w:w="2410"/>
        <w:gridCol w:w="1701"/>
        <w:gridCol w:w="143"/>
      </w:tblGrid>
      <w:tr w:rsidR="007559DF" w14:paraId="4B752F8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22C2A" w14:textId="77777777" w:rsidR="007559DF" w:rsidRDefault="00AB4A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7559DF" w14:paraId="5FF7D36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AE54CB" w14:textId="77777777" w:rsidR="007559DF" w:rsidRDefault="00AB4A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7559DF" w14:paraId="6227C15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5E039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1003D8FF" w14:textId="77777777">
        <w:tc>
          <w:tcPr>
            <w:tcW w:w="142" w:type="dxa"/>
            <w:tcBorders>
              <w:left w:val="single" w:sz="4" w:space="0" w:color="auto"/>
            </w:tcBorders>
          </w:tcPr>
          <w:p w14:paraId="2A306618" w14:textId="77777777" w:rsidR="007559DF" w:rsidRDefault="007559DF">
            <w:pPr>
              <w:pStyle w:val="CRCoverPage"/>
              <w:spacing w:after="0"/>
              <w:jc w:val="right"/>
            </w:pPr>
          </w:p>
        </w:tc>
        <w:tc>
          <w:tcPr>
            <w:tcW w:w="1371" w:type="dxa"/>
            <w:shd w:val="pct30" w:color="FFFF00" w:fill="auto"/>
          </w:tcPr>
          <w:p w14:paraId="1DC97180" w14:textId="77777777" w:rsidR="007559DF" w:rsidRDefault="00AB4A6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26.822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897" w:type="dxa"/>
          </w:tcPr>
          <w:p w14:paraId="5413F99D" w14:textId="77777777" w:rsidR="007559DF" w:rsidRDefault="00AB4A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5BEC21" w14:textId="77777777" w:rsidR="007559DF" w:rsidRDefault="00AB4A66">
            <w:pPr>
              <w:pStyle w:val="CRCoverPage"/>
              <w:spacing w:after="0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6A7E7DA3" w14:textId="77777777" w:rsidR="007559DF" w:rsidRDefault="00AB4A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A6B347" w14:textId="77777777" w:rsidR="007559DF" w:rsidRDefault="00AB4A6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3387532" w14:textId="77777777" w:rsidR="007559DF" w:rsidRDefault="00AB4A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F4E72A" w14:textId="77777777" w:rsidR="007559DF" w:rsidRDefault="00AB4A6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1.0.0</w:t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551498" w14:textId="77777777" w:rsidR="007559DF" w:rsidRDefault="007559DF">
            <w:pPr>
              <w:pStyle w:val="CRCoverPage"/>
              <w:spacing w:after="0"/>
            </w:pPr>
          </w:p>
        </w:tc>
      </w:tr>
      <w:tr w:rsidR="007559DF" w14:paraId="1FE7E04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876F0" w14:textId="77777777" w:rsidR="007559DF" w:rsidRDefault="007559DF">
            <w:pPr>
              <w:pStyle w:val="CRCoverPage"/>
              <w:spacing w:after="0"/>
            </w:pPr>
          </w:p>
        </w:tc>
      </w:tr>
      <w:tr w:rsidR="007559DF" w14:paraId="2AE3E68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92FC40" w14:textId="77777777" w:rsidR="007559DF" w:rsidRDefault="00AB4A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59DF" w14:paraId="730EBDD7" w14:textId="77777777">
        <w:tc>
          <w:tcPr>
            <w:tcW w:w="9641" w:type="dxa"/>
            <w:gridSpan w:val="9"/>
          </w:tcPr>
          <w:p w14:paraId="040FF3F5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795D805" w14:textId="77777777" w:rsidR="007559DF" w:rsidRDefault="007559D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59DF" w14:paraId="29C14B1F" w14:textId="77777777">
        <w:tc>
          <w:tcPr>
            <w:tcW w:w="2835" w:type="dxa"/>
          </w:tcPr>
          <w:p w14:paraId="6A8CF57B" w14:textId="77777777" w:rsidR="007559DF" w:rsidRDefault="00AB4A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CB25C55" w14:textId="77777777" w:rsidR="007559DF" w:rsidRDefault="00AB4A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18CEAE5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1C07A4" w14:textId="77777777" w:rsidR="007559DF" w:rsidRDefault="00AB4A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5DFE1C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CEA68B6" w14:textId="77777777" w:rsidR="007559DF" w:rsidRDefault="00AB4A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C007B9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F53CEB" w14:textId="77777777" w:rsidR="007559DF" w:rsidRDefault="00AB4A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2ECED4" w14:textId="77777777" w:rsidR="007559DF" w:rsidRDefault="00AB4A66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776BAF43" w14:textId="77777777" w:rsidR="007559DF" w:rsidRDefault="007559D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59DF" w14:paraId="31B61AF0" w14:textId="77777777">
        <w:tc>
          <w:tcPr>
            <w:tcW w:w="9640" w:type="dxa"/>
            <w:gridSpan w:val="11"/>
          </w:tcPr>
          <w:p w14:paraId="792F96B8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4A90B57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343A09" w14:textId="77777777" w:rsidR="007559DF" w:rsidRDefault="00AB4A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344BD" w14:textId="77777777" w:rsidR="007559DF" w:rsidRDefault="00AB4A66">
            <w:pPr>
              <w:pStyle w:val="CRCoverPage"/>
              <w:spacing w:after="0"/>
              <w:ind w:left="100"/>
            </w:pPr>
            <w:r>
              <w:t>FS_5G_RTP_Ph2 Solution KI#1 PDU Set Size overprovisioning</w:t>
            </w:r>
          </w:p>
        </w:tc>
      </w:tr>
      <w:tr w:rsidR="007559DF" w14:paraId="1EC9C9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6A68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F1E423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545A1C1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4C3165" w14:textId="77777777" w:rsidR="007559DF" w:rsidRDefault="00AB4A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0FC736" w14:textId="77777777" w:rsidR="007559DF" w:rsidRDefault="00AB4A66">
            <w:pPr>
              <w:pStyle w:val="CRCoverPage"/>
              <w:spacing w:after="0"/>
              <w:ind w:left="100"/>
            </w:pPr>
            <w:r>
              <w:t>Huawei, HiSilicon</w:t>
            </w:r>
          </w:p>
        </w:tc>
      </w:tr>
      <w:tr w:rsidR="007559DF" w14:paraId="3AD37A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F45E0C" w14:textId="77777777" w:rsidR="007559DF" w:rsidRDefault="00AB4A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C8B4F8" w14:textId="77777777" w:rsidR="007559DF" w:rsidRDefault="00AB4A66">
            <w:pPr>
              <w:pStyle w:val="CRCoverPage"/>
              <w:spacing w:after="0"/>
              <w:ind w:left="100"/>
            </w:pPr>
            <w:r>
              <w:t>SA WG 4</w:t>
            </w:r>
          </w:p>
        </w:tc>
      </w:tr>
      <w:tr w:rsidR="007559DF" w14:paraId="2B86BC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074DCF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40F1BD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633FBCD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B6F38" w14:textId="77777777" w:rsidR="007559DF" w:rsidRDefault="00AB4A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B6B958" w14:textId="77777777" w:rsidR="007559DF" w:rsidRDefault="00AB4A66">
            <w:pPr>
              <w:pStyle w:val="CRCoverPage"/>
              <w:spacing w:after="0"/>
              <w:ind w:left="100"/>
            </w:pPr>
            <w:r>
              <w:t>FS_5G_RTP_Ph2</w:t>
            </w:r>
          </w:p>
        </w:tc>
        <w:tc>
          <w:tcPr>
            <w:tcW w:w="567" w:type="dxa"/>
            <w:tcBorders>
              <w:left w:val="nil"/>
            </w:tcBorders>
          </w:tcPr>
          <w:p w14:paraId="6CF14480" w14:textId="77777777" w:rsidR="007559DF" w:rsidRDefault="007559D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DDD30A" w14:textId="77777777" w:rsidR="007559DF" w:rsidRDefault="00AB4A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F6203E" w14:textId="77777777" w:rsidR="007559DF" w:rsidRDefault="00AB4A66">
            <w:pPr>
              <w:pStyle w:val="CRCoverPage"/>
              <w:spacing w:after="0"/>
              <w:ind w:left="100"/>
            </w:pPr>
            <w:r>
              <w:t>25-10-2024</w:t>
            </w:r>
          </w:p>
        </w:tc>
      </w:tr>
      <w:tr w:rsidR="007559DF" w14:paraId="38CEC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3D8264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C005D4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AC6525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B0E8BA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DCE875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6D17D27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96E805" w14:textId="77777777" w:rsidR="007559DF" w:rsidRDefault="00AB4A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FF390" w14:textId="77777777" w:rsidR="007559DF" w:rsidRDefault="00AB4A6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3FBCF1" w14:textId="77777777" w:rsidR="007559DF" w:rsidRDefault="007559D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405D64" w14:textId="77777777" w:rsidR="007559DF" w:rsidRDefault="00AB4A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4B9820" w14:textId="77777777" w:rsidR="007559DF" w:rsidRDefault="00AB4A66">
            <w:pPr>
              <w:pStyle w:val="CRCoverPage"/>
              <w:spacing w:after="0"/>
              <w:ind w:left="100"/>
            </w:pPr>
            <w:r>
              <w:t>19</w:t>
            </w:r>
          </w:p>
        </w:tc>
      </w:tr>
      <w:tr w:rsidR="007559DF" w14:paraId="118D452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F162EA" w14:textId="77777777" w:rsidR="007559DF" w:rsidRDefault="007559D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6C7C74" w14:textId="77777777" w:rsidR="007559DF" w:rsidRDefault="00AB4A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4EF58FD" w14:textId="77777777" w:rsidR="007559DF" w:rsidRDefault="00AB4A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35BC7F" w14:textId="77777777" w:rsidR="007559DF" w:rsidRDefault="00AB4A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7559DF" w14:paraId="1205404A" w14:textId="77777777">
        <w:tc>
          <w:tcPr>
            <w:tcW w:w="1843" w:type="dxa"/>
          </w:tcPr>
          <w:p w14:paraId="73A1D987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230861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497E35D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0228F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AB352" w14:textId="77777777" w:rsidR="007559DF" w:rsidRDefault="00AB4A66">
            <w:pPr>
              <w:pStyle w:val="CRCoverPage"/>
              <w:spacing w:after="0"/>
              <w:ind w:left="100"/>
            </w:pPr>
            <w:r>
              <w:t>Solution for KI #1 PDU Set Size</w:t>
            </w:r>
          </w:p>
        </w:tc>
      </w:tr>
      <w:tr w:rsidR="007559DF" w14:paraId="745BD7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E560C4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DEDE2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6B6CA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5A147E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D0DC18" w14:textId="6CE32A95" w:rsidR="007559DF" w:rsidRDefault="00AB4A66">
            <w:pPr>
              <w:pStyle w:val="CRCoverPage"/>
              <w:spacing w:after="0"/>
              <w:ind w:left="100"/>
            </w:pPr>
            <w:r>
              <w:t xml:space="preserve">Causes of deviations between PDU Set Size at </w:t>
            </w:r>
            <w:r>
              <w:t xml:space="preserve">RTP sender </w:t>
            </w:r>
            <w:r>
              <w:t xml:space="preserve">and </w:t>
            </w:r>
            <w:r>
              <w:t xml:space="preserve">5GS (i.e. UPF) </w:t>
            </w:r>
            <w:r>
              <w:t xml:space="preserve">are described in TS 26.522 and TR 26.822. </w:t>
            </w:r>
          </w:p>
          <w:p w14:paraId="6B987902" w14:textId="77777777" w:rsidR="007559DF" w:rsidRDefault="007559DF">
            <w:pPr>
              <w:pStyle w:val="CRCoverPage"/>
              <w:spacing w:after="0"/>
              <w:ind w:left="100"/>
            </w:pPr>
          </w:p>
          <w:p w14:paraId="3881DA01" w14:textId="61E57B5B" w:rsidR="007559DF" w:rsidRDefault="00AB4A66">
            <w:pPr>
              <w:pStyle w:val="CRCoverPage"/>
              <w:spacing w:after="0"/>
              <w:ind w:left="100"/>
            </w:pPr>
            <w:r>
              <w:t xml:space="preserve">Experimental data also showed that the deviation in most cases is less than 5 percentage points of the total PDU Set </w:t>
            </w:r>
            <w:r>
              <w:t>Size.</w:t>
            </w:r>
          </w:p>
          <w:p w14:paraId="3BFF05BB" w14:textId="727D4DD7" w:rsidR="007559DF" w:rsidRDefault="00AB4A66">
            <w:pPr>
              <w:pStyle w:val="CRCoverPage"/>
              <w:spacing w:after="0"/>
              <w:ind w:left="100"/>
            </w:pPr>
            <w:r>
              <w:t>NG-RAN</w:t>
            </w:r>
            <w:r>
              <w:t xml:space="preserve"> may</w:t>
            </w:r>
            <w:r>
              <w:t xml:space="preserve"> use</w:t>
            </w:r>
            <w:r>
              <w:t xml:space="preserve"> the</w:t>
            </w:r>
            <w:r>
              <w:t xml:space="preserve"> PSSize for resource allocation. For NG-RAN</w:t>
            </w:r>
            <w:r>
              <w:t>,</w:t>
            </w:r>
            <w:r>
              <w:t xml:space="preserve"> a slightly smaller actual PDU Size is more problematic as additional resources need to be allocated. </w:t>
            </w:r>
          </w:p>
          <w:p w14:paraId="0C6A773A" w14:textId="0A7DB089" w:rsidR="007559DF" w:rsidRDefault="00AB4A66">
            <w:pPr>
              <w:pStyle w:val="CRCoverPage"/>
              <w:spacing w:after="0"/>
              <w:ind w:left="100"/>
            </w:pPr>
            <w:r>
              <w:t xml:space="preserve">Overprovisioning the PDU set Size is proposed as a simple alternative to avoid </w:t>
            </w:r>
            <w:r>
              <w:t>complexity and problematic resource re-allocation at NG-RAN.</w:t>
            </w:r>
          </w:p>
        </w:tc>
      </w:tr>
      <w:tr w:rsidR="007559DF" w14:paraId="66DAE1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AA4A1A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E98D34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1033E36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17397D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0573AF" w14:textId="77777777" w:rsidR="007559DF" w:rsidRDefault="00AB4A66">
            <w:pPr>
              <w:pStyle w:val="CRCoverPage"/>
              <w:spacing w:after="0"/>
              <w:ind w:left="100"/>
            </w:pPr>
            <w:r>
              <w:t>Alternative solution that is simple and cost effective is not considered. Latency requirements may not be met in practical scenarios.</w:t>
            </w:r>
          </w:p>
        </w:tc>
      </w:tr>
      <w:tr w:rsidR="007559DF" w14:paraId="213D51E5" w14:textId="77777777">
        <w:tc>
          <w:tcPr>
            <w:tcW w:w="2694" w:type="dxa"/>
            <w:gridSpan w:val="2"/>
          </w:tcPr>
          <w:p w14:paraId="31A7D6BD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E5CEDB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4D8BD20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7B89B8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F3547" w14:textId="77777777" w:rsidR="007559DF" w:rsidRDefault="00AB4A66">
            <w:pPr>
              <w:pStyle w:val="CRCoverPage"/>
              <w:spacing w:after="0"/>
              <w:ind w:left="100"/>
            </w:pPr>
            <w:r>
              <w:t>6.X</w:t>
            </w:r>
            <w:r>
              <w:t xml:space="preserve"> new clause</w:t>
            </w:r>
          </w:p>
        </w:tc>
      </w:tr>
      <w:tr w:rsidR="007559DF" w14:paraId="1491A9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59D08" w14:textId="77777777" w:rsidR="007559DF" w:rsidRDefault="007559D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5F5C0" w14:textId="77777777" w:rsidR="007559DF" w:rsidRDefault="007559D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59DF" w14:paraId="086358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0387" w14:textId="77777777" w:rsidR="007559DF" w:rsidRDefault="007559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C19C0" w14:textId="77777777" w:rsidR="007559DF" w:rsidRDefault="00AB4A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184AE11" w14:textId="77777777" w:rsidR="007559DF" w:rsidRDefault="00AB4A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A16C1C8" w14:textId="77777777" w:rsidR="007559DF" w:rsidRDefault="007559D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4D606" w14:textId="77777777" w:rsidR="007559DF" w:rsidRDefault="007559DF">
            <w:pPr>
              <w:pStyle w:val="CRCoverPage"/>
              <w:spacing w:after="0"/>
              <w:ind w:left="99"/>
            </w:pPr>
          </w:p>
        </w:tc>
      </w:tr>
      <w:tr w:rsidR="007559DF" w14:paraId="554419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1B7C3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39C23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9E4EC" w14:textId="77777777" w:rsidR="007559DF" w:rsidRDefault="00AB4A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201563" w14:textId="77777777" w:rsidR="007559DF" w:rsidRDefault="00AB4A6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E16749" w14:textId="77777777" w:rsidR="007559DF" w:rsidRDefault="00AB4A6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59DF" w14:paraId="0ABA05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9B2BD1" w14:textId="77777777" w:rsidR="007559DF" w:rsidRDefault="00AB4A6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ECBC74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8B93" w14:textId="77777777" w:rsidR="007559DF" w:rsidRDefault="00AB4A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2573A7" w14:textId="77777777" w:rsidR="007559DF" w:rsidRDefault="00AB4A6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27AB4" w14:textId="77777777" w:rsidR="007559DF" w:rsidRDefault="00AB4A6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59DF" w14:paraId="064B19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67B154" w14:textId="77777777" w:rsidR="007559DF" w:rsidRDefault="00AB4A6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AB7E3" w14:textId="77777777" w:rsidR="007559DF" w:rsidRDefault="007559D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3D472B" w14:textId="77777777" w:rsidR="007559DF" w:rsidRDefault="00AB4A6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E0364F" w14:textId="77777777" w:rsidR="007559DF" w:rsidRDefault="00AB4A6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02794" w14:textId="77777777" w:rsidR="007559DF" w:rsidRDefault="00AB4A6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59DF" w14:paraId="4A487B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D0216" w14:textId="77777777" w:rsidR="007559DF" w:rsidRDefault="007559D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15AADC" w14:textId="77777777" w:rsidR="007559DF" w:rsidRDefault="007559DF">
            <w:pPr>
              <w:pStyle w:val="CRCoverPage"/>
              <w:spacing w:after="0"/>
            </w:pPr>
          </w:p>
        </w:tc>
      </w:tr>
      <w:tr w:rsidR="007559DF" w14:paraId="3E2BF4B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1B69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68368" w14:textId="77777777" w:rsidR="007559DF" w:rsidRDefault="007559DF">
            <w:pPr>
              <w:pStyle w:val="CRCoverPage"/>
              <w:spacing w:after="0"/>
              <w:ind w:left="100"/>
            </w:pPr>
          </w:p>
        </w:tc>
      </w:tr>
      <w:tr w:rsidR="007559DF" w14:paraId="4703B43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7D258" w14:textId="77777777" w:rsidR="007559DF" w:rsidRDefault="007559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D46D8" w14:textId="77777777" w:rsidR="007559DF" w:rsidRDefault="007559D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59DF" w14:paraId="3FBC78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69E50" w14:textId="77777777" w:rsidR="007559DF" w:rsidRDefault="00AB4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46391" w14:textId="77777777" w:rsidR="007559DF" w:rsidRDefault="007559DF">
            <w:pPr>
              <w:pStyle w:val="CRCoverPage"/>
              <w:spacing w:after="0"/>
              <w:ind w:left="100"/>
            </w:pPr>
          </w:p>
        </w:tc>
      </w:tr>
      <w:tr w:rsidR="007559DF" w14:paraId="5DB962E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38B3" w14:textId="77777777" w:rsidR="007559DF" w:rsidRDefault="007559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3F6A1" w14:textId="77777777" w:rsidR="007559DF" w:rsidRDefault="007559DF">
            <w:pPr>
              <w:pStyle w:val="CRCoverPage"/>
              <w:spacing w:after="0"/>
              <w:ind w:left="100"/>
            </w:pPr>
          </w:p>
        </w:tc>
      </w:tr>
    </w:tbl>
    <w:p w14:paraId="2C13ADF4" w14:textId="77777777" w:rsidR="007559DF" w:rsidRDefault="007559DF">
      <w:pPr>
        <w:pStyle w:val="CRCoverPage"/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7559DF" w14:paraId="0611C1D6" w14:textId="77777777">
        <w:tc>
          <w:tcPr>
            <w:tcW w:w="9355" w:type="dxa"/>
          </w:tcPr>
          <w:p w14:paraId="0A053D6A" w14:textId="77777777" w:rsidR="007559DF" w:rsidRDefault="00AB4A66">
            <w:pPr>
              <w:pStyle w:val="Heading2"/>
              <w:ind w:left="0" w:firstLine="0"/>
              <w:jc w:val="center"/>
              <w:outlineLvl w:val="1"/>
              <w:rPr>
                <w:lang w:eastAsia="zh-CN"/>
              </w:rPr>
            </w:pPr>
            <w:bookmarkStart w:id="2" w:name="_Toc175314868"/>
            <w:r>
              <w:rPr>
                <w:lang w:eastAsia="zh-CN"/>
              </w:rPr>
              <w:t>Change 1 (ALL New Text)</w:t>
            </w:r>
          </w:p>
        </w:tc>
      </w:tr>
    </w:tbl>
    <w:p w14:paraId="7245D64D" w14:textId="77777777" w:rsidR="007559DF" w:rsidRDefault="00AB4A66">
      <w:pPr>
        <w:pStyle w:val="Heading2"/>
      </w:pPr>
      <w:r>
        <w:rPr>
          <w:lang w:eastAsia="zh-CN"/>
        </w:rPr>
        <w:t>6.X</w:t>
      </w:r>
      <w:r>
        <w:rPr>
          <w:rFonts w:hint="eastAsia"/>
          <w:lang w:eastAsia="ko-KR"/>
        </w:rPr>
        <w:tab/>
      </w:r>
      <w:r>
        <w:t>Solution</w:t>
      </w:r>
      <w:r>
        <w:rPr>
          <w:rFonts w:hint="eastAsia"/>
          <w:lang w:eastAsia="zh-CN"/>
        </w:rPr>
        <w:t xml:space="preserve"> #</w:t>
      </w:r>
      <w:r>
        <w:rPr>
          <w:lang w:eastAsia="zh-CN"/>
        </w:rPr>
        <w:t>X</w:t>
      </w:r>
      <w:r>
        <w:t>:</w:t>
      </w:r>
      <w:bookmarkEnd w:id="2"/>
      <w:r>
        <w:t xml:space="preserve"> PDU Set Size and Over Provisioning in RTP HE for PDU Set Marking</w:t>
      </w:r>
    </w:p>
    <w:p w14:paraId="7C3B4493" w14:textId="77777777" w:rsidR="007559DF" w:rsidRDefault="00AB4A66">
      <w:pPr>
        <w:pStyle w:val="Heading3"/>
      </w:pPr>
      <w:bookmarkStart w:id="3" w:name="_Toc175314869"/>
      <w:r>
        <w:t>6.X.</w:t>
      </w:r>
      <w:r>
        <w:rPr>
          <w:rFonts w:hint="eastAsia"/>
        </w:rPr>
        <w:t>1</w:t>
      </w:r>
      <w:r>
        <w:rPr>
          <w:rFonts w:hint="eastAsia"/>
        </w:rPr>
        <w:tab/>
      </w:r>
      <w:r>
        <w:t>Key Issue mapping</w:t>
      </w:r>
      <w:bookmarkEnd w:id="3"/>
    </w:p>
    <w:p w14:paraId="08C2BE4E" w14:textId="77777777" w:rsidR="007559DF" w:rsidRDefault="00AB4A66">
      <w:pPr>
        <w:rPr>
          <w:lang w:val="en-US"/>
        </w:rPr>
      </w:pPr>
      <w:r>
        <w:rPr>
          <w:lang w:val="en-US"/>
        </w:rPr>
        <w:t>This is a solution to key issue #1.</w:t>
      </w:r>
    </w:p>
    <w:p w14:paraId="320B7667" w14:textId="77777777" w:rsidR="007559DF" w:rsidRDefault="00AB4A66">
      <w:pPr>
        <w:pStyle w:val="Heading3"/>
      </w:pPr>
      <w:bookmarkStart w:id="4" w:name="_Toc175314870"/>
      <w:r>
        <w:t>6.X.2</w:t>
      </w:r>
      <w:r>
        <w:rPr>
          <w:rFonts w:hint="eastAsia"/>
        </w:rPr>
        <w:tab/>
        <w:t>Description</w:t>
      </w:r>
      <w:bookmarkEnd w:id="4"/>
    </w:p>
    <w:p w14:paraId="7CCA0C81" w14:textId="77777777" w:rsidR="007559DF" w:rsidRDefault="00AB4A66">
      <w:pPr>
        <w:pStyle w:val="Heading4"/>
      </w:pPr>
      <w:r>
        <w:t>6.X.2.1</w:t>
      </w:r>
      <w:r>
        <w:rPr>
          <w:rFonts w:hint="eastAsia"/>
        </w:rPr>
        <w:tab/>
      </w:r>
      <w:r>
        <w:t>General</w:t>
      </w:r>
    </w:p>
    <w:p w14:paraId="6E4EAED1" w14:textId="77777777" w:rsidR="007559DF" w:rsidRDefault="00AB4A66">
      <w:r>
        <w:t xml:space="preserve">PDU Set Size is a field in the RTP Header Extension </w:t>
      </w:r>
      <w:r>
        <w:t>that can be used by the network to retrieve the PDU Set Size</w:t>
      </w:r>
      <w:r>
        <w:t xml:space="preserve"> in bytes</w:t>
      </w:r>
      <w:r>
        <w:t>.</w:t>
      </w:r>
    </w:p>
    <w:p w14:paraId="5B956ECD" w14:textId="77777777" w:rsidR="007559DF" w:rsidRDefault="00AB4A66">
      <w:r>
        <w:t>The accuracy of this field is a topic studied in KI #1.</w:t>
      </w:r>
    </w:p>
    <w:p w14:paraId="0EC89773" w14:textId="77777777" w:rsidR="007559DF" w:rsidRDefault="00AB4A66">
      <w:r>
        <w:t xml:space="preserve">Clause 6.4 contains a solution to KI #1. </w:t>
      </w:r>
    </w:p>
    <w:p w14:paraId="4066DC9C" w14:textId="77777777" w:rsidR="007559DF" w:rsidRDefault="00AB4A66">
      <w:r>
        <w:t>A solution is also provided in TS 26.522 as well to include the IP packet overhead.</w:t>
      </w:r>
    </w:p>
    <w:p w14:paraId="452A319A" w14:textId="3D0B3BBD" w:rsidR="007559DF" w:rsidRDefault="00AB4A66">
      <w:r>
        <w:t>The</w:t>
      </w:r>
      <w:r>
        <w:t xml:space="preserve"> </w:t>
      </w:r>
      <w:r>
        <w:t xml:space="preserve">reasons </w:t>
      </w:r>
      <w:r>
        <w:t xml:space="preserve">for deviation between PDU Set size at </w:t>
      </w:r>
      <w:r>
        <w:t>5GS</w:t>
      </w:r>
      <w:r>
        <w:t xml:space="preserve"> </w:t>
      </w:r>
      <w:r>
        <w:t xml:space="preserve">and sender are discussed in </w:t>
      </w:r>
      <w:r>
        <w:t xml:space="preserve">clause </w:t>
      </w:r>
      <w:r>
        <w:t xml:space="preserve">6.4 and related problems </w:t>
      </w:r>
      <w:r>
        <w:t xml:space="preserve">in clause </w:t>
      </w:r>
      <w:r>
        <w:t xml:space="preserve">5.1. </w:t>
      </w:r>
    </w:p>
    <w:p w14:paraId="7EBDAE1E" w14:textId="77777777" w:rsidR="007559DF" w:rsidRDefault="00AB4A66">
      <w:r>
        <w:t>Data in 6.4 indicates that for</w:t>
      </w:r>
      <w:r>
        <w:t xml:space="preserve"> a</w:t>
      </w:r>
      <w:r>
        <w:t xml:space="preserve"> PDU sets of 22 Kb</w:t>
      </w:r>
      <w:r>
        <w:t>yte</w:t>
      </w:r>
      <w:r>
        <w:t>s</w:t>
      </w:r>
      <w:bookmarkStart w:id="5" w:name="_GoBack"/>
      <w:bookmarkEnd w:id="5"/>
      <w:r>
        <w:t>,</w:t>
      </w:r>
      <w:r>
        <w:t xml:space="preserve"> a total deviation of up to 1000 bytes may occur i.e. up to maximum of 5 percent</w:t>
      </w:r>
      <w:r>
        <w:t>.</w:t>
      </w:r>
    </w:p>
    <w:p w14:paraId="3C1BD721" w14:textId="77777777" w:rsidR="007559DF" w:rsidRDefault="00AB4A66">
      <w:pPr>
        <w:pStyle w:val="Heading4"/>
      </w:pPr>
      <w:r>
        <w:t>6.X.2.2</w:t>
      </w:r>
      <w:r>
        <w:rPr>
          <w:rFonts w:hint="eastAsia"/>
        </w:rPr>
        <w:tab/>
      </w:r>
      <w:r>
        <w:t>Usage of PDU Set Size in NG-RAN</w:t>
      </w:r>
    </w:p>
    <w:p w14:paraId="1318E854" w14:textId="77777777" w:rsidR="007559DF" w:rsidRDefault="00AB4A66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>
            <wp:extent cx="4316730" cy="142557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870" cy="14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A21A" w14:textId="77777777" w:rsidR="007559DF" w:rsidRDefault="00AB4A66">
      <w:pPr>
        <w:pStyle w:val="Caption"/>
        <w:jc w:val="center"/>
      </w:pPr>
      <w:r>
        <w:t>Figure 6.X.2.2-1</w:t>
      </w:r>
    </w:p>
    <w:p w14:paraId="30789324" w14:textId="77777777" w:rsidR="007559DF" w:rsidRDefault="00AB4A66">
      <w:r>
        <w:t>Figure 6.X.2.2-1 illustrates the signalling of PDU Set Size A from AS to UPF to NG-RAN.</w:t>
      </w:r>
    </w:p>
    <w:p w14:paraId="1CB1A1CC" w14:textId="77777777" w:rsidR="007559DF" w:rsidRDefault="00AB4A66">
      <w:r>
        <w:t xml:space="preserve">Application server can add </w:t>
      </w:r>
      <w:r>
        <w:t xml:space="preserve">the PDU Set Size to RTP Packets using the RTP Header Extension, signalling PSSize A. </w:t>
      </w:r>
    </w:p>
    <w:p w14:paraId="6598E127" w14:textId="77777777" w:rsidR="007559DF" w:rsidRDefault="00AB4A66">
      <w:r>
        <w:t xml:space="preserve">At the UPF after traversal through the network UPF may see PSSize plus or minus X (deviation due to network traversal). </w:t>
      </w:r>
    </w:p>
    <w:p w14:paraId="35029166" w14:textId="77777777" w:rsidR="007559DF" w:rsidRDefault="00AB4A66">
      <w:r>
        <w:t xml:space="preserve">This value A+-x is shared with NG-RAN with NG-RAN. </w:t>
      </w:r>
    </w:p>
    <w:p w14:paraId="3E90D60A" w14:textId="77777777" w:rsidR="007559DF" w:rsidRDefault="00AB4A66">
      <w:r>
        <w:t xml:space="preserve">NG-RAN will allocate resources for timely transmission of the PDU Set based in this value. </w:t>
      </w:r>
    </w:p>
    <w:p w14:paraId="55700B42" w14:textId="77777777" w:rsidR="007559DF" w:rsidRDefault="00AB4A66">
      <w:r>
        <w:lastRenderedPageBreak/>
        <w:t xml:space="preserve">This operation takes a bit of time, as NG-RANs allocates necessary resources for transmitting the PDU Set. </w:t>
      </w:r>
    </w:p>
    <w:p w14:paraId="466CC3B5" w14:textId="77777777" w:rsidR="007559DF" w:rsidRDefault="00AB4A66">
      <w:r>
        <w:t xml:space="preserve">For </w:t>
      </w:r>
      <w:r>
        <w:t xml:space="preserve">this reason re-allocation is undesirable, as it may introduce additional delay. </w:t>
      </w:r>
    </w:p>
    <w:p w14:paraId="559CE3B3" w14:textId="77777777" w:rsidR="007559DF" w:rsidRDefault="00AB4A66">
      <w:r>
        <w:t>Under-provisioning may lead to PDU Set delay budget not being met.</w:t>
      </w:r>
    </w:p>
    <w:p w14:paraId="7ED827E9" w14:textId="77777777" w:rsidR="007559DF" w:rsidRDefault="00AB4A66">
      <w:r>
        <w:t xml:space="preserve">Therefore for NG-RAN it is better to do a </w:t>
      </w:r>
      <w:r>
        <w:rPr>
          <w:i/>
        </w:rPr>
        <w:t xml:space="preserve">slight overprovisioning </w:t>
      </w:r>
      <w:r>
        <w:t xml:space="preserve">instead of accidental </w:t>
      </w:r>
      <w:r>
        <w:rPr>
          <w:i/>
        </w:rPr>
        <w:t>under-provisioning.</w:t>
      </w:r>
    </w:p>
    <w:p w14:paraId="45800656" w14:textId="77777777" w:rsidR="007559DF" w:rsidRDefault="00AB4A66">
      <w:r>
        <w:t xml:space="preserve">Experiments in 6.4 and also comparing the potential header overhead, 5 percent is the upper bound, i.e. up to 1000 bytes for 23 Kb PDU Sets. </w:t>
      </w:r>
    </w:p>
    <w:p w14:paraId="5B7FF246" w14:textId="77777777" w:rsidR="007559DF" w:rsidRDefault="00AB4A66">
      <w:r>
        <w:t>Highly accurate solutions are attempted in TS 26.522 and 6.4 with different mechanisms (out of band signalling) an</w:t>
      </w:r>
      <w:r>
        <w:t xml:space="preserve">d taking into account specific protocol aspects such as IPv4 versus IP6 usage and IP header overhead. </w:t>
      </w:r>
    </w:p>
    <w:p w14:paraId="567E49E2" w14:textId="53E064F4" w:rsidR="007559DF" w:rsidRDefault="00AB4A66">
      <w:r>
        <w:t xml:space="preserve">However, it seems the PDU Set Size is still not fully accurate and </w:t>
      </w:r>
      <w:r>
        <w:rPr>
          <w:i/>
        </w:rPr>
        <w:t>under-provisioning can still occur</w:t>
      </w:r>
      <w:r>
        <w:rPr>
          <w:rStyle w:val="CommentReference"/>
        </w:rPr>
        <w:t xml:space="preserve"> </w:t>
      </w:r>
      <w:r>
        <w:t>.</w:t>
      </w:r>
      <w:r>
        <w:t xml:space="preserve"> This implies that if an NG-RAN node receives a</w:t>
      </w:r>
      <w:r>
        <w:t xml:space="preserve"> PDU Set Size that is too small, it allocates resources for it, </w:t>
      </w:r>
      <w:r>
        <w:t xml:space="preserve"> </w:t>
      </w:r>
      <w:r>
        <w:t>but when the actua</w:t>
      </w:r>
      <w:ins w:id="6" w:author="Rufael Mekuria" w:date="2024-10-29T16:58:00Z">
        <w:r w:rsidR="00E42642">
          <w:t>l</w:t>
        </w:r>
      </w:ins>
      <w:r>
        <w:t xml:space="preserve">ly PDU Set is larger it needs to again allocate resources increasing the </w:t>
      </w:r>
      <w:r>
        <w:t xml:space="preserve">total delay for transmitting the PDU Set. This may lead to issues especially when the delay budget </w:t>
      </w:r>
      <w:r>
        <w:t>is small.</w:t>
      </w:r>
    </w:p>
    <w:p w14:paraId="0A424E7B" w14:textId="77777777" w:rsidR="007559DF" w:rsidRDefault="00AB4A66">
      <w:pPr>
        <w:ind w:left="1440" w:hanging="1440"/>
      </w:pPr>
      <w:r>
        <w:rPr>
          <w:b/>
        </w:rPr>
        <w:t xml:space="preserve">Observation: </w:t>
      </w:r>
      <w:r>
        <w:rPr>
          <w:b/>
        </w:rPr>
        <w:tab/>
      </w:r>
      <w:r>
        <w:t xml:space="preserve">Even with the mechanisms in clause 6.4 and TS 26.522 PDU Set Size inaccuracy is still possible, and </w:t>
      </w:r>
      <w:r>
        <w:rPr>
          <w:i/>
        </w:rPr>
        <w:t>under-provisioning</w:t>
      </w:r>
      <w:r>
        <w:t xml:space="preserve"> can occur.</w:t>
      </w:r>
    </w:p>
    <w:p w14:paraId="2CC97144" w14:textId="77777777" w:rsidR="007559DF" w:rsidRDefault="00AB4A66">
      <w:r>
        <w:t xml:space="preserve">Given this observation: </w:t>
      </w:r>
      <w:r>
        <w:rPr>
          <w:i/>
        </w:rPr>
        <w:t xml:space="preserve">over-provisioning </w:t>
      </w:r>
      <w:r>
        <w:t>is an alternative to avoid re-allocation of resources at NG-</w:t>
      </w:r>
      <w:r>
        <w:t xml:space="preserve">RAN due to under provisioning. </w:t>
      </w:r>
    </w:p>
    <w:p w14:paraId="470B1A77" w14:textId="77777777" w:rsidR="007559DF" w:rsidRDefault="00AB4A66">
      <w:r>
        <w:t xml:space="preserve">In this solution we propose to consider </w:t>
      </w:r>
      <w:r>
        <w:rPr>
          <w:i/>
        </w:rPr>
        <w:t>over provisioning</w:t>
      </w:r>
      <w:r>
        <w:t xml:space="preserve">, and enable explicit overprovisioning. </w:t>
      </w:r>
    </w:p>
    <w:p w14:paraId="10031C21" w14:textId="77777777" w:rsidR="007559DF" w:rsidRDefault="00AB4A66">
      <w:pPr>
        <w:pStyle w:val="ListParagraph"/>
        <w:numPr>
          <w:ilvl w:val="0"/>
          <w:numId w:val="1"/>
        </w:numPr>
      </w:pPr>
      <w:r>
        <w:t>SA4 could recommend over-estimating PDU Set size by 5 percent</w:t>
      </w:r>
    </w:p>
    <w:p w14:paraId="625AC9BF" w14:textId="77777777" w:rsidR="007559DF" w:rsidRDefault="00AB4A66">
      <w:pPr>
        <w:rPr>
          <w:b/>
        </w:rPr>
      </w:pPr>
      <w:r>
        <w:rPr>
          <w:b/>
        </w:rPr>
        <w:t>Or</w:t>
      </w:r>
    </w:p>
    <w:p w14:paraId="4FFA8139" w14:textId="77777777" w:rsidR="007559DF" w:rsidRDefault="00AB4A66">
      <w:pPr>
        <w:ind w:left="720" w:hanging="720"/>
        <w:rPr>
          <w:i/>
        </w:rPr>
      </w:pPr>
      <w:r>
        <w:t xml:space="preserve">      B)</w:t>
      </w:r>
      <w:r>
        <w:tab/>
        <w:t>SA4 can align with SA</w:t>
      </w:r>
      <w:del w:id="7" w:author="Huawei-Qi" w:date="2024-10-29T16:01:00Z">
        <w:r>
          <w:delText>-</w:delText>
        </w:r>
      </w:del>
      <w:r>
        <w:t>2 on this matte</w:t>
      </w:r>
      <w:r>
        <w:t>r aimi</w:t>
      </w:r>
      <w:r>
        <w:t xml:space="preserve">ng to adopt a guideline that up to 5 percent more resources may be allocated compared to the </w:t>
      </w:r>
      <w:r>
        <w:rPr>
          <w:i/>
        </w:rPr>
        <w:t xml:space="preserve">estimated PDU Set Size </w:t>
      </w:r>
      <w:r>
        <w:t>from the RTP Header Extension</w:t>
      </w:r>
      <w:r>
        <w:rPr>
          <w:i/>
        </w:rPr>
        <w:t>.</w:t>
      </w:r>
    </w:p>
    <w:p w14:paraId="120058D0" w14:textId="77777777" w:rsidR="007559DF" w:rsidRDefault="00AB4A66">
      <w:r>
        <w:t xml:space="preserve">This would simplify TS 26.522 and avoid problematic </w:t>
      </w:r>
      <w:r>
        <w:rPr>
          <w:i/>
        </w:rPr>
        <w:t>under provisioning</w:t>
      </w:r>
      <w:r>
        <w:t>.</w:t>
      </w:r>
    </w:p>
    <w:p w14:paraId="325BDCF5" w14:textId="77777777" w:rsidR="007559DF" w:rsidRDefault="00AB4A66">
      <w:pPr>
        <w:pStyle w:val="Heading4"/>
      </w:pPr>
      <w:r>
        <w:t>6.X.2.3</w:t>
      </w:r>
      <w:r>
        <w:rPr>
          <w:rFonts w:hint="eastAsia"/>
        </w:rPr>
        <w:tab/>
      </w:r>
      <w:r>
        <w:t>Discussion</w:t>
      </w:r>
    </w:p>
    <w:p w14:paraId="09388217" w14:textId="77777777" w:rsidR="007559DF" w:rsidRDefault="00AB4A66">
      <w:r>
        <w:t>The following anal</w:t>
      </w:r>
      <w:r>
        <w:t xml:space="preserve">ysis of the solution is provided. </w:t>
      </w:r>
    </w:p>
    <w:p w14:paraId="57E37316" w14:textId="77777777" w:rsidR="007559DF" w:rsidRDefault="00AB4A66">
      <w:pPr>
        <w:ind w:left="720" w:hanging="720"/>
      </w:pPr>
      <w:r>
        <w:rPr>
          <w:b/>
        </w:rPr>
        <w:t>Pro 1:</w:t>
      </w:r>
      <w:r>
        <w:t xml:space="preserve"> </w:t>
      </w:r>
      <w:r>
        <w:tab/>
        <w:t>simpler solution, no out of band signalling, no need for transmission protocol specific operation.</w:t>
      </w:r>
    </w:p>
    <w:p w14:paraId="4BC2FED0" w14:textId="77777777" w:rsidR="007559DF" w:rsidRDefault="00AB4A66">
      <w:r>
        <w:rPr>
          <w:b/>
        </w:rPr>
        <w:t>Pro 2:</w:t>
      </w:r>
      <w:r>
        <w:t xml:space="preserve"> </w:t>
      </w:r>
      <w:r>
        <w:tab/>
        <w:t>explicit about inaccuracy, avoid under provisioning at NG-RAN.</w:t>
      </w:r>
    </w:p>
    <w:p w14:paraId="12B65A04" w14:textId="77777777" w:rsidR="007559DF" w:rsidRDefault="00AB4A66">
      <w:pPr>
        <w:rPr>
          <w:ins w:id="8" w:author="Rufael Mekuria" w:date="2024-10-25T13:47:00Z"/>
        </w:rPr>
      </w:pPr>
      <w:r>
        <w:rPr>
          <w:b/>
        </w:rPr>
        <w:t>Con 1</w:t>
      </w:r>
      <w:r>
        <w:t xml:space="preserve">: </w:t>
      </w:r>
      <w:r>
        <w:tab/>
        <w:t>Some additional resources may be al</w:t>
      </w:r>
      <w:r>
        <w:t>located in NG-RAN for PDU Set Transmission.</w:t>
      </w:r>
    </w:p>
    <w:p w14:paraId="78A806DE" w14:textId="77777777" w:rsidR="007559DF" w:rsidRDefault="00AB4A66">
      <w:pPr>
        <w:pStyle w:val="Heading3"/>
      </w:pPr>
      <w:r>
        <w:t>6.X.3</w:t>
      </w:r>
      <w:r>
        <w:rPr>
          <w:rFonts w:hint="eastAsia"/>
        </w:rPr>
        <w:tab/>
        <w:t>Proposal</w:t>
      </w:r>
    </w:p>
    <w:p w14:paraId="611C746C" w14:textId="77777777" w:rsidR="007559DF" w:rsidRDefault="00AB4A66">
      <w:r>
        <w:t xml:space="preserve">Inaccuracy in PDU Set Size exists in all current proposals. </w:t>
      </w:r>
    </w:p>
    <w:p w14:paraId="1BAB4427" w14:textId="77777777" w:rsidR="007559DF" w:rsidRDefault="00AB4A66">
      <w:r>
        <w:t xml:space="preserve">Overprovisioning can be a practical approach, mainly targeting to avoid </w:t>
      </w:r>
      <w:r>
        <w:rPr>
          <w:i/>
        </w:rPr>
        <w:t>under provisioning</w:t>
      </w:r>
      <w:r>
        <w:t xml:space="preserve">. </w:t>
      </w:r>
    </w:p>
    <w:p w14:paraId="14625BBF" w14:textId="77777777" w:rsidR="007559DF" w:rsidRDefault="00AB4A66">
      <w:r>
        <w:t xml:space="preserve">In this solution we propose to consider </w:t>
      </w:r>
      <w:r>
        <w:rPr>
          <w:i/>
        </w:rPr>
        <w:t>over provisioning</w:t>
      </w:r>
      <w:r>
        <w:t xml:space="preserve">, and enable explicit overprovisioning. </w:t>
      </w:r>
    </w:p>
    <w:p w14:paraId="1C665E1E" w14:textId="77777777" w:rsidR="007559DF" w:rsidRDefault="00AB4A66">
      <w:pPr>
        <w:pStyle w:val="ListParagraph"/>
        <w:numPr>
          <w:ilvl w:val="0"/>
          <w:numId w:val="2"/>
        </w:numPr>
      </w:pPr>
      <w:r>
        <w:t>SA4 could recommend over-estimating PDU Set size by 5 percent</w:t>
      </w:r>
    </w:p>
    <w:p w14:paraId="1E35736D" w14:textId="77777777" w:rsidR="007559DF" w:rsidRPr="00E42642" w:rsidRDefault="00AB4A66">
      <w:pPr>
        <w:rPr>
          <w:b/>
          <w:highlight w:val="yellow"/>
        </w:rPr>
      </w:pPr>
      <w:r>
        <w:rPr>
          <w:b/>
        </w:rPr>
        <w:t>O</w:t>
      </w:r>
      <w:r w:rsidRPr="00E42642">
        <w:rPr>
          <w:b/>
          <w:highlight w:val="yellow"/>
        </w:rPr>
        <w:t>r</w:t>
      </w:r>
    </w:p>
    <w:p w14:paraId="0399DDDD" w14:textId="77777777" w:rsidR="007559DF" w:rsidRDefault="00AB4A66">
      <w:pPr>
        <w:ind w:left="720" w:hanging="720"/>
        <w:rPr>
          <w:i/>
        </w:rPr>
      </w:pPr>
      <w:r w:rsidRPr="00E42642">
        <w:rPr>
          <w:highlight w:val="yellow"/>
        </w:rPr>
        <w:t xml:space="preserve">      B)</w:t>
      </w:r>
      <w:r w:rsidRPr="00E42642">
        <w:rPr>
          <w:highlight w:val="yellow"/>
        </w:rPr>
        <w:tab/>
      </w:r>
      <w:r w:rsidRPr="00E42642">
        <w:rPr>
          <w:highlight w:val="yellow"/>
        </w:rPr>
        <w:t xml:space="preserve">SA4 can align with SA-2 on this matter aiming to adopt a guideline that up to 5 percent more resources may be allocated compared to the </w:t>
      </w:r>
      <w:r w:rsidRPr="00E42642">
        <w:rPr>
          <w:i/>
          <w:highlight w:val="yellow"/>
        </w:rPr>
        <w:t xml:space="preserve">estimated PDU Set Size </w:t>
      </w:r>
      <w:r w:rsidRPr="00E42642">
        <w:rPr>
          <w:highlight w:val="yellow"/>
        </w:rPr>
        <w:t>from the RTP Header Extension</w:t>
      </w:r>
      <w:r w:rsidRPr="00E42642">
        <w:rPr>
          <w:i/>
          <w:highlight w:val="yellow"/>
        </w:rPr>
        <w:t>.</w:t>
      </w:r>
    </w:p>
    <w:p w14:paraId="40E122C7" w14:textId="77777777" w:rsidR="007559DF" w:rsidRDefault="007559DF"/>
    <w:p w14:paraId="18000EAD" w14:textId="77777777" w:rsidR="007559DF" w:rsidRDefault="00AB4A66">
      <w:r>
        <w:t>This can enable simplifying TS 26.522 avoiding transport specific</w:t>
      </w:r>
      <w:r>
        <w:t xml:space="preserve"> operations. </w:t>
      </w:r>
    </w:p>
    <w:p w14:paraId="553FC947" w14:textId="77777777" w:rsidR="007559DF" w:rsidRDefault="00AB4A66">
      <w:r>
        <w:t xml:space="preserve">This solution introduces some overhead at NG-RAN, </w:t>
      </w:r>
    </w:p>
    <w:p w14:paraId="0B199F1C" w14:textId="77777777" w:rsidR="007559DF" w:rsidRDefault="00AB4A66">
      <w:r>
        <w:t>but experimental and evaluation of the overhead in RTP packets, the overhead is bound under 5 percent of the PDU Set Size (assuming trivial issues like IP fragmentation etc. are avoided).</w:t>
      </w:r>
    </w:p>
    <w:p w14:paraId="70F9A160" w14:textId="77777777" w:rsidR="007559DF" w:rsidRDefault="00AB4A66">
      <w:r>
        <w:t>Com</w:t>
      </w:r>
      <w:r>
        <w:t>munication with SA2 and RAN-2 will useful to get feedback on this 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59DF" w14:paraId="248865E4" w14:textId="77777777">
        <w:tc>
          <w:tcPr>
            <w:tcW w:w="9350" w:type="dxa"/>
          </w:tcPr>
          <w:p w14:paraId="33B0E686" w14:textId="77777777" w:rsidR="007559DF" w:rsidRDefault="00AB4A66">
            <w:pPr>
              <w:jc w:val="center"/>
            </w:pPr>
            <w:r>
              <w:t>END of Changes</w:t>
            </w:r>
          </w:p>
        </w:tc>
      </w:tr>
    </w:tbl>
    <w:p w14:paraId="1FB9B30C" w14:textId="77777777" w:rsidR="007559DF" w:rsidRDefault="007559DF"/>
    <w:sectPr w:rsidR="007559DF">
      <w:headerReference w:type="even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F6D6" w14:textId="77777777" w:rsidR="00AB4A66" w:rsidRDefault="00AB4A66">
      <w:r>
        <w:separator/>
      </w:r>
    </w:p>
  </w:endnote>
  <w:endnote w:type="continuationSeparator" w:id="0">
    <w:p w14:paraId="557DED12" w14:textId="77777777" w:rsidR="00AB4A66" w:rsidRDefault="00AB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8A4E" w14:textId="77777777" w:rsidR="00AB4A66" w:rsidRDefault="00AB4A66">
      <w:pPr>
        <w:spacing w:after="0"/>
      </w:pPr>
      <w:r>
        <w:separator/>
      </w:r>
    </w:p>
  </w:footnote>
  <w:footnote w:type="continuationSeparator" w:id="0">
    <w:p w14:paraId="75B03299" w14:textId="77777777" w:rsidR="00AB4A66" w:rsidRDefault="00AB4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9B26" w14:textId="77777777" w:rsidR="007559DF" w:rsidRDefault="00AB4A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785C"/>
    <w:multiLevelType w:val="multilevel"/>
    <w:tmpl w:val="20BF785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0FCF"/>
    <w:multiLevelType w:val="multilevel"/>
    <w:tmpl w:val="56110FCF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Qi">
    <w15:presenceInfo w15:providerId="None" w15:userId="Huawei-Qi"/>
  </w15:person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03"/>
    <w:rsid w:val="0006247E"/>
    <w:rsid w:val="00102566"/>
    <w:rsid w:val="00125AB7"/>
    <w:rsid w:val="00157D59"/>
    <w:rsid w:val="0017384C"/>
    <w:rsid w:val="0018525C"/>
    <w:rsid w:val="001976DB"/>
    <w:rsid w:val="002945B8"/>
    <w:rsid w:val="003226A5"/>
    <w:rsid w:val="0040755B"/>
    <w:rsid w:val="004151AC"/>
    <w:rsid w:val="004535DF"/>
    <w:rsid w:val="00472D3C"/>
    <w:rsid w:val="004758DE"/>
    <w:rsid w:val="00520E98"/>
    <w:rsid w:val="005511D9"/>
    <w:rsid w:val="00583A70"/>
    <w:rsid w:val="005A71B1"/>
    <w:rsid w:val="00671743"/>
    <w:rsid w:val="006C4293"/>
    <w:rsid w:val="007559DF"/>
    <w:rsid w:val="00771FFE"/>
    <w:rsid w:val="007A2161"/>
    <w:rsid w:val="007B612C"/>
    <w:rsid w:val="007D06DE"/>
    <w:rsid w:val="007E38B0"/>
    <w:rsid w:val="008F588A"/>
    <w:rsid w:val="00997588"/>
    <w:rsid w:val="009B3324"/>
    <w:rsid w:val="009C783E"/>
    <w:rsid w:val="009D3279"/>
    <w:rsid w:val="00A24B35"/>
    <w:rsid w:val="00A60970"/>
    <w:rsid w:val="00A62FE7"/>
    <w:rsid w:val="00A94F39"/>
    <w:rsid w:val="00AB2B1E"/>
    <w:rsid w:val="00AB4A66"/>
    <w:rsid w:val="00AF6EA4"/>
    <w:rsid w:val="00B01B12"/>
    <w:rsid w:val="00CC6C2B"/>
    <w:rsid w:val="00D02486"/>
    <w:rsid w:val="00D05932"/>
    <w:rsid w:val="00D95760"/>
    <w:rsid w:val="00DA4460"/>
    <w:rsid w:val="00E21CFE"/>
    <w:rsid w:val="00E343D0"/>
    <w:rsid w:val="00E40411"/>
    <w:rsid w:val="00E42642"/>
    <w:rsid w:val="00EB71EB"/>
    <w:rsid w:val="00EC7FFB"/>
    <w:rsid w:val="00F8513F"/>
    <w:rsid w:val="00F94088"/>
    <w:rsid w:val="00F9588B"/>
    <w:rsid w:val="00FD4F03"/>
    <w:rsid w:val="69DEC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832232E-2D27-45B5-8345-6A5D937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NormalWeb">
    <w:name w:val="Normal (Web)"/>
    <w:basedOn w:val="Normal"/>
    <w:unhideWhenUsed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SimSu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Arial" w:eastAsia="SimSun" w:hAnsi="Arial" w:cs="Times New Roman"/>
      <w:sz w:val="24"/>
      <w:szCs w:val="20"/>
      <w:lang w:val="en-GB" w:eastAsia="en-US"/>
    </w:rPr>
  </w:style>
  <w:style w:type="paragraph" w:customStyle="1" w:styleId="B1">
    <w:name w:val="B1"/>
    <w:basedOn w:val="List"/>
    <w:link w:val="B1Char"/>
    <w:qFormat/>
    <w:pPr>
      <w:ind w:left="568" w:hanging="284"/>
      <w:contextualSpacing w:val="0"/>
    </w:pPr>
  </w:style>
  <w:style w:type="paragraph" w:customStyle="1" w:styleId="CRCoverPage">
    <w:name w:val="CR Cover Page"/>
    <w:pPr>
      <w:spacing w:after="120"/>
    </w:pPr>
    <w:rPr>
      <w:rFonts w:ascii="Arial" w:eastAsia="SimSun" w:hAnsi="Arial" w:cs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eastAsia="SimSun" w:hAnsi="Times New Roman" w:cs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4258F132-138D-4F92-8300-42101FE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1024</Words>
  <Characters>5842</Characters>
  <Application>Microsoft Office Word</Application>
  <DocSecurity>0</DocSecurity>
  <Lines>48</Lines>
  <Paragraphs>13</Paragraphs>
  <ScaleCrop>false</ScaleCrop>
  <Company>Huawei Technologies Co.,Ltd.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Rufael Mekuria</dc:creator>
  <cp:lastModifiedBy>Rufael Mekuria</cp:lastModifiedBy>
  <cp:revision>2</cp:revision>
  <dcterms:created xsi:type="dcterms:W3CDTF">2024-10-29T15:40:00Z</dcterms:created>
  <dcterms:modified xsi:type="dcterms:W3CDTF">2024-10-29T15:58:00Z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