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3BEB21E6"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proofErr w:type="spellStart"/>
      <w:r w:rsidRPr="00602EEA">
        <w:rPr>
          <w:b/>
          <w:sz w:val="24"/>
        </w:rPr>
        <w:t>Adhoc</w:t>
      </w:r>
      <w:proofErr w:type="spellEnd"/>
      <w:r w:rsidRPr="00602EEA">
        <w:rPr>
          <w:b/>
          <w:sz w:val="24"/>
        </w:rPr>
        <w:t xml:space="preserve"> Telcos post 130</w:t>
      </w:r>
      <w:r w:rsidRPr="00602EEA">
        <w:rPr>
          <w:b/>
          <w:sz w:val="24"/>
        </w:rPr>
        <w:tab/>
      </w:r>
      <w:r w:rsidR="00844034" w:rsidRPr="00602EEA">
        <w:rPr>
          <w:b/>
          <w:sz w:val="24"/>
        </w:rPr>
        <w:t>S4aI2500</w:t>
      </w:r>
      <w:r w:rsidR="007D0CD8">
        <w:rPr>
          <w:b/>
          <w:sz w:val="24"/>
        </w:rPr>
        <w:t>51</w:t>
      </w:r>
      <w:r w:rsidR="0030276D">
        <w:rPr>
          <w:b/>
          <w:sz w:val="24"/>
        </w:rPr>
        <w:t>r01</w:t>
      </w:r>
      <w:r w:rsidR="00844034">
        <w:rPr>
          <w:b/>
          <w:sz w:val="24"/>
        </w:rPr>
        <w:t xml:space="preserve"> </w:t>
      </w:r>
    </w:p>
    <w:p w14:paraId="5DBEDA20" w14:textId="26CB9284" w:rsidR="0023721C" w:rsidRPr="00602EEA" w:rsidRDefault="0023721C" w:rsidP="0023721C">
      <w:pPr>
        <w:pStyle w:val="CRCoverPage"/>
        <w:tabs>
          <w:tab w:val="right" w:pos="9639"/>
        </w:tabs>
        <w:spacing w:after="0"/>
        <w:rPr>
          <w:b/>
          <w:i/>
          <w:iCs/>
          <w:sz w:val="24"/>
        </w:rPr>
      </w:pPr>
      <w:proofErr w:type="spellStart"/>
      <w:r w:rsidRPr="00602EEA">
        <w:rPr>
          <w:b/>
          <w:sz w:val="24"/>
        </w:rPr>
        <w:t>Adhoc</w:t>
      </w:r>
      <w:proofErr w:type="spellEnd"/>
      <w:r w:rsidRPr="00602EEA">
        <w:rPr>
          <w:b/>
          <w:sz w:val="24"/>
        </w:rPr>
        <w:t xml:space="preserve"> </w:t>
      </w:r>
      <w:proofErr w:type="spellStart"/>
      <w:r w:rsidRPr="00602EEA">
        <w:rPr>
          <w:b/>
          <w:sz w:val="24"/>
        </w:rPr>
        <w:t>eMeeting</w:t>
      </w:r>
      <w:proofErr w:type="spellEnd"/>
      <w:r w:rsidRPr="00602EEA">
        <w:rPr>
          <w:b/>
          <w:sz w:val="24"/>
        </w:rPr>
        <w:t xml:space="preserve">, </w:t>
      </w:r>
      <w:fldSimple w:instr=" DOCPROPERTY  StartDate  \* MERGEFORMAT ">
        <w:r w:rsidRPr="00602EEA">
          <w:rPr>
            <w:b/>
            <w:sz w:val="24"/>
          </w:rPr>
          <w:t xml:space="preserve"> 19</w:t>
        </w:r>
        <w:r w:rsidRPr="00602EEA">
          <w:rPr>
            <w:b/>
            <w:sz w:val="24"/>
            <w:vertAlign w:val="superscript"/>
          </w:rPr>
          <w:t>th</w:t>
        </w:r>
        <w:r w:rsidRPr="00602EEA">
          <w:rPr>
            <w:b/>
            <w:sz w:val="24"/>
          </w:rPr>
          <w:t xml:space="preserve"> Dec '24- 6</w:t>
        </w:r>
        <w:r w:rsidRPr="00602EEA">
          <w:rPr>
            <w:b/>
            <w:sz w:val="24"/>
            <w:vertAlign w:val="superscript"/>
          </w:rPr>
          <w:t>th</w:t>
        </w:r>
        <w:r w:rsidRPr="00602EEA">
          <w:rPr>
            <w:b/>
            <w:sz w:val="24"/>
          </w:rPr>
          <w:t xml:space="preserve"> Feb'2</w:t>
        </w:r>
      </w:fldSimple>
      <w:r w:rsidRPr="00602EEA">
        <w:rPr>
          <w:b/>
          <w:sz w:val="24"/>
        </w:rPr>
        <w:t>5</w:t>
      </w:r>
      <w:r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1762BF34" w:rsidR="001E41F3" w:rsidRPr="00602EEA" w:rsidRDefault="00546914" w:rsidP="00E13F3D">
            <w:pPr>
              <w:pStyle w:val="CRCoverPage"/>
              <w:spacing w:after="0"/>
              <w:jc w:val="center"/>
              <w:rPr>
                <w:b/>
              </w:rPr>
            </w:pPr>
            <w:r>
              <w:rPr>
                <w:b/>
              </w:rPr>
              <w:t>1</w:t>
            </w:r>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7793926C" w:rsidR="001E41F3" w:rsidRPr="00602EEA" w:rsidRDefault="00DE22FF" w:rsidP="00E759F5">
            <w:pPr>
              <w:pStyle w:val="CRCoverPage"/>
              <w:spacing w:after="0"/>
              <w:jc w:val="center"/>
              <w:rPr>
                <w:b/>
                <w:bCs/>
              </w:rPr>
            </w:pPr>
            <w:r w:rsidRPr="00602EEA">
              <w:rPr>
                <w:b/>
                <w:bCs/>
              </w:rPr>
              <w:t>1.0.0</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1" w:name="_Hlt497126619"/>
              <w:r w:rsidRPr="00602EEA">
                <w:rPr>
                  <w:rStyle w:val="Hyperlink"/>
                  <w:rFonts w:cs="Arial"/>
                  <w:b/>
                  <w:i/>
                  <w:color w:val="FF0000"/>
                </w:rPr>
                <w:t>L</w:t>
              </w:r>
              <w:bookmarkEnd w:id="1"/>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A93FB42" w:rsidR="001E41F3" w:rsidRPr="00602EEA" w:rsidRDefault="00DE22FF" w:rsidP="00471855">
            <w:pPr>
              <w:pStyle w:val="Heading3"/>
              <w:rPr>
                <w:sz w:val="20"/>
              </w:rPr>
            </w:pPr>
            <w:r w:rsidRPr="00602EEA">
              <w:rPr>
                <w:sz w:val="20"/>
              </w:rPr>
              <w:t>Solution #</w:t>
            </w:r>
            <w:r w:rsidR="00006711">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06711">
              <w:rPr>
                <w:sz w:val="20"/>
              </w:rPr>
              <w:t>2</w:t>
            </w:r>
            <w:r w:rsidR="002B4B73" w:rsidRPr="00602EEA">
              <w:rPr>
                <w:sz w:val="20"/>
              </w:rPr>
              <w:t xml:space="preserve">: </w:t>
            </w:r>
            <w:r w:rsidR="00006711">
              <w:rPr>
                <w:sz w:val="20"/>
              </w:rPr>
              <w:t xml:space="preserve">QMC-based monitoring and measurement </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2E079846"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DDB7C13"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A00D66">
              <w:t>0</w:t>
            </w:r>
            <w:r w:rsidR="00006711">
              <w:t>6</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06DFBFB4" w:rsidR="000227DA" w:rsidRPr="00602EEA" w:rsidRDefault="00CF5F92" w:rsidP="00CF5F92">
            <w:pPr>
              <w:pStyle w:val="CRCoverPage"/>
              <w:spacing w:after="0"/>
            </w:pPr>
            <w:r w:rsidRPr="00602EEA">
              <w:t xml:space="preserve">The latest draft of 3GPP TR 26.942 contains clause </w:t>
            </w:r>
            <w:r w:rsidR="00006711">
              <w:t>6.2</w:t>
            </w:r>
            <w:r w:rsidRPr="00602EEA">
              <w:t xml:space="preserve"> </w:t>
            </w:r>
            <w:r w:rsidR="00006711" w:rsidRPr="00682CC3">
              <w:t>Key Issue #2: Energy-related monitoring and measurement</w:t>
            </w:r>
            <w:r w:rsidR="00433B3B" w:rsidRPr="00602EEA">
              <w:t xml:space="preserve">. </w:t>
            </w:r>
            <w:r w:rsidR="009E298B" w:rsidRPr="00602EEA">
              <w:t>In this context,</w:t>
            </w:r>
            <w:r w:rsidR="000227DA" w:rsidRPr="00602EEA">
              <w:t xml:space="preserve"> under KI #</w:t>
            </w:r>
            <w:r w:rsidR="00ED474C">
              <w:t>2</w:t>
            </w:r>
            <w:r w:rsidR="000227DA" w:rsidRPr="00602EEA">
              <w:t>; the following questions were defined:</w:t>
            </w:r>
          </w:p>
          <w:p w14:paraId="50516E5E" w14:textId="77777777" w:rsidR="00ED474C" w:rsidRPr="00682CC3" w:rsidRDefault="00ED474C" w:rsidP="00ED474C">
            <w:r w:rsidRPr="00682CC3">
              <w:t>In this context, the subsequent analysis by this Key Issue will consider the following questions:</w:t>
            </w:r>
          </w:p>
          <w:p w14:paraId="5F03FDF7" w14:textId="77777777" w:rsidR="00ED474C" w:rsidRPr="00682CC3" w:rsidRDefault="00ED474C" w:rsidP="00ED474C">
            <w:pPr>
              <w:pStyle w:val="B1"/>
              <w:numPr>
                <w:ilvl w:val="0"/>
                <w:numId w:val="22"/>
              </w:numPr>
            </w:pPr>
            <w:r w:rsidRPr="00682CC3">
              <w:t>Which UE energy-related information will be collected to measure, correlate, and optimize energy usage across the entire streaming distribution chain?</w:t>
            </w:r>
          </w:p>
          <w:p w14:paraId="3732C333" w14:textId="77777777" w:rsidR="00ED474C" w:rsidRPr="00682CC3" w:rsidRDefault="00ED474C" w:rsidP="00ED474C">
            <w:pPr>
              <w:pStyle w:val="B1"/>
              <w:numPr>
                <w:ilvl w:val="0"/>
                <w:numId w:val="22"/>
              </w:numPr>
            </w:pPr>
            <w:r w:rsidRPr="00682CC3">
              <w:t>Can existing methods be leveraged to measure/monitor the identified UE energy-related information?</w:t>
            </w:r>
          </w:p>
          <w:p w14:paraId="31774688" w14:textId="77777777" w:rsidR="00ED474C" w:rsidRPr="00682CC3" w:rsidRDefault="00ED474C" w:rsidP="00ED474C">
            <w:pPr>
              <w:pStyle w:val="B1"/>
              <w:numPr>
                <w:ilvl w:val="0"/>
                <w:numId w:val="22"/>
              </w:numPr>
            </w:pPr>
            <w:r w:rsidRPr="00682CC3">
              <w:t>Which UE entity is appropriate to measure this UE energy-related information?</w:t>
            </w:r>
          </w:p>
          <w:p w14:paraId="708AA7DE" w14:textId="67D78A87"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w:t>
            </w:r>
            <w:r w:rsidRPr="00602EEA">
              <w:t xml:space="preserve">as one of the potential solutions </w:t>
            </w:r>
            <w:r w:rsidR="00ED474C">
              <w:t xml:space="preserve">to KI #2 </w:t>
            </w:r>
            <w:r w:rsidR="009B303B" w:rsidRPr="00602EEA">
              <w:t xml:space="preserve">so that it </w:t>
            </w:r>
            <w:r w:rsidR="004B6AB6" w:rsidRPr="00602EEA">
              <w:t xml:space="preserve">is </w:t>
            </w:r>
            <w:r w:rsidR="009B303B" w:rsidRPr="00602EEA">
              <w:t xml:space="preserve">not </w:t>
            </w:r>
            <w:r w:rsidR="004B6AB6" w:rsidRPr="00602EEA">
              <w:t>left incomplete.</w:t>
            </w:r>
            <w:r w:rsidR="00ED474C">
              <w:t xml:space="preserve"> </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2B5E9633" w:rsidR="00E60469" w:rsidRPr="00602EEA" w:rsidRDefault="00433B3B" w:rsidP="008451F3">
            <w:pPr>
              <w:pStyle w:val="CRCoverPage"/>
              <w:spacing w:after="0"/>
              <w:ind w:left="100"/>
            </w:pPr>
            <w:proofErr w:type="gramStart"/>
            <w:r w:rsidRPr="00602EEA">
              <w:t>7</w:t>
            </w:r>
            <w:r w:rsidR="002B4B73" w:rsidRPr="00602EEA">
              <w:t>.</w:t>
            </w:r>
            <w:r w:rsidR="00ED474C">
              <w:t xml:space="preserve">x </w:t>
            </w:r>
            <w:r w:rsidR="002B4B73" w:rsidRPr="00602EEA">
              <w:t xml:space="preserve"> </w:t>
            </w:r>
            <w:r w:rsidR="00E3583A" w:rsidRPr="00602EEA">
              <w:t>(</w:t>
            </w:r>
            <w:proofErr w:type="gramEnd"/>
            <w:r w:rsidR="00E3583A" w:rsidRPr="00602EEA">
              <w:t>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6ACA4173" w14:textId="77E2D65E" w:rsidR="000656E1" w:rsidRPr="00602EEA" w:rsidRDefault="000656E1">
            <w:pPr>
              <w:pStyle w:val="CRCoverPage"/>
              <w:spacing w:after="0"/>
              <w:ind w:left="100"/>
            </w:pPr>
            <w:r w:rsidRPr="00602EEA">
              <w:t>S4aI250044</w:t>
            </w:r>
          </w:p>
        </w:tc>
      </w:tr>
    </w:tbl>
    <w:p w14:paraId="17759814" w14:textId="77777777" w:rsidR="001E41F3" w:rsidRPr="00602EEA" w:rsidRDefault="001E41F3" w:rsidP="006A31AA">
      <w:pPr>
        <w:pStyle w:val="CRCoverPage"/>
        <w:spacing w:before="240" w:after="0"/>
        <w:rPr>
          <w:sz w:val="8"/>
          <w:szCs w:val="8"/>
        </w:r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t>1</w:t>
            </w:r>
            <w:r w:rsidRPr="00602EEA">
              <w:rPr>
                <w:vertAlign w:val="superscript"/>
                <w:lang w:eastAsia="ko-KR"/>
              </w:rPr>
              <w:t>st</w:t>
            </w:r>
            <w:r w:rsidR="006F5CDB" w:rsidRPr="00602EEA">
              <w:rPr>
                <w:lang w:eastAsia="ko-KR"/>
              </w:rPr>
              <w:t xml:space="preserve"> Change</w:t>
            </w:r>
          </w:p>
        </w:tc>
      </w:tr>
    </w:tbl>
    <w:p w14:paraId="6F545F04" w14:textId="73FCE90D" w:rsidR="009B229C" w:rsidRDefault="0043793C" w:rsidP="009A2757">
      <w:pPr>
        <w:pStyle w:val="Heading1"/>
      </w:pPr>
      <w:bookmarkStart w:id="2" w:name="_Toc154165227"/>
      <w:r w:rsidRPr="00602EEA">
        <w:t>2</w:t>
      </w:r>
      <w:r w:rsidRPr="00602EEA">
        <w:tab/>
        <w:t>References</w:t>
      </w:r>
    </w:p>
    <w:p w14:paraId="5227DEC3" w14:textId="28587F7D" w:rsidR="006A31AA" w:rsidRPr="001C72E7" w:rsidRDefault="001C72E7" w:rsidP="006A31AA">
      <w:pPr>
        <w:pStyle w:val="EX"/>
        <w:rPr>
          <w:ins w:id="3" w:author="Daniel " w:date="2025-02-04T14:11:00Z" w16du:dateUtc="2025-02-04T13:11:00Z"/>
        </w:rPr>
      </w:pPr>
      <w:bookmarkStart w:id="4" w:name="_Toc167327087"/>
      <w:bookmarkStart w:id="5" w:name="_Toc162962330"/>
      <w:bookmarkEnd w:id="2"/>
      <w:ins w:id="6" w:author="Daniel " w:date="2025-02-04T14:09:00Z" w16du:dateUtc="2025-02-04T13:09:00Z">
        <w:r>
          <w:t>[26114]</w:t>
        </w:r>
      </w:ins>
      <w:ins w:id="7" w:author="Richard Bradbury" w:date="2025-02-04T18:16:00Z" w16du:dateUtc="2025-02-04T18:16:00Z">
        <w:r w:rsidR="006A31AA">
          <w:tab/>
        </w:r>
      </w:ins>
      <w:ins w:id="8" w:author="Daniel " w:date="2025-02-04T14:09:00Z" w16du:dateUtc="2025-02-04T13:09:00Z">
        <w:r>
          <w:t>3GPP TS</w:t>
        </w:r>
      </w:ins>
      <w:ins w:id="9" w:author="Richard Bradbury" w:date="2025-02-04T18:16:00Z" w16du:dateUtc="2025-02-04T18:16:00Z">
        <w:r w:rsidR="006A31AA">
          <w:t> </w:t>
        </w:r>
      </w:ins>
      <w:ins w:id="10" w:author="Daniel " w:date="2025-02-04T14:09:00Z" w16du:dateUtc="2025-02-04T13:09:00Z">
        <w:r>
          <w:t>26.114</w:t>
        </w:r>
      </w:ins>
      <w:ins w:id="11" w:author="Richard Bradbury" w:date="2025-02-04T18:16:00Z" w16du:dateUtc="2025-02-04T18:16:00Z">
        <w:r w:rsidR="006A31AA">
          <w:t>:</w:t>
        </w:r>
      </w:ins>
      <w:ins w:id="12" w:author="Daniel " w:date="2025-02-04T14:09:00Z" w16du:dateUtc="2025-02-04T13:09:00Z">
        <w:r>
          <w:t xml:space="preserve"> </w:t>
        </w:r>
      </w:ins>
      <w:ins w:id="13" w:author="Daniel " w:date="2025-02-06T11:35:00Z" w16du:dateUtc="2025-02-06T10:35:00Z">
        <w:r w:rsidR="00E62B9F">
          <w:t>"</w:t>
        </w:r>
        <w:r w:rsidR="00E62B9F" w:rsidRPr="001C72E7">
          <w:t xml:space="preserve">IP </w:t>
        </w:r>
      </w:ins>
      <w:ins w:id="14" w:author="Daniel " w:date="2025-02-04T14:09:00Z" w16du:dateUtc="2025-02-04T13:09:00Z">
        <w:r w:rsidRPr="001C72E7">
          <w:t>Multimedia Subsystem (IMS); Multimedia Telephony; Media handling and interaction</w:t>
        </w:r>
      </w:ins>
      <w:r w:rsidR="006A31AA">
        <w:t>".</w:t>
      </w:r>
    </w:p>
    <w:p w14:paraId="6F9159BC" w14:textId="08E8647E" w:rsidR="001C72E7" w:rsidRDefault="001C72E7" w:rsidP="006A31AA">
      <w:pPr>
        <w:pStyle w:val="EX"/>
        <w:rPr>
          <w:ins w:id="15" w:author="Daniel " w:date="2025-02-06T11:38:00Z" w16du:dateUtc="2025-02-06T10:38:00Z"/>
        </w:rPr>
      </w:pPr>
      <w:ins w:id="16" w:author="Daniel " w:date="2025-02-04T14:11:00Z" w16du:dateUtc="2025-02-04T13:11:00Z">
        <w:r>
          <w:t>[26247]</w:t>
        </w:r>
      </w:ins>
      <w:ins w:id="17" w:author="Richard Bradbury" w:date="2025-02-04T18:17:00Z" w16du:dateUtc="2025-02-04T18:17:00Z">
        <w:r w:rsidR="006A31AA">
          <w:tab/>
        </w:r>
      </w:ins>
      <w:ins w:id="18" w:author="Daniel " w:date="2025-02-04T14:11:00Z" w16du:dateUtc="2025-02-04T13:11:00Z">
        <w:r>
          <w:t>3GPP TS</w:t>
        </w:r>
      </w:ins>
      <w:ins w:id="19" w:author="Richard Bradbury" w:date="2025-02-04T18:17:00Z" w16du:dateUtc="2025-02-04T18:17:00Z">
        <w:r w:rsidR="006A31AA">
          <w:t> </w:t>
        </w:r>
      </w:ins>
      <w:ins w:id="20" w:author="Daniel " w:date="2025-02-04T14:11:00Z" w16du:dateUtc="2025-02-04T13:11:00Z">
        <w:r>
          <w:t>26.247</w:t>
        </w:r>
      </w:ins>
      <w:ins w:id="21" w:author="Richard Bradbury" w:date="2025-02-04T18:17:00Z" w16du:dateUtc="2025-02-04T18:17:00Z">
        <w:r w:rsidR="006A31AA">
          <w:t>:</w:t>
        </w:r>
      </w:ins>
      <w:ins w:id="22" w:author="Daniel " w:date="2025-02-04T14:11:00Z" w16du:dateUtc="2025-02-04T13:11:00Z">
        <w:r>
          <w:t xml:space="preserve"> </w:t>
        </w:r>
      </w:ins>
      <w:ins w:id="23" w:author="Daniel " w:date="2025-02-06T11:36:00Z" w16du:dateUtc="2025-02-06T10:36:00Z">
        <w:r w:rsidR="00E62B9F">
          <w:t>"</w:t>
        </w:r>
        <w:r w:rsidR="00E62B9F" w:rsidRPr="001C72E7">
          <w:t>Progressive Download and Dynamic Adaptive Streaming over HTTP (3GP</w:t>
        </w:r>
        <w:r w:rsidR="00E62B9F">
          <w:noBreakHyphen/>
        </w:r>
        <w:r w:rsidR="00E62B9F" w:rsidRPr="001C72E7">
          <w:t>DASH)</w:t>
        </w:r>
        <w:r w:rsidR="00E62B9F">
          <w:t>".</w:t>
        </w:r>
      </w:ins>
    </w:p>
    <w:p w14:paraId="3A8474DE" w14:textId="73F4C980" w:rsidR="00E62B9F" w:rsidRPr="001C72E7" w:rsidRDefault="00E62B9F" w:rsidP="00E62B9F">
      <w:pPr>
        <w:pStyle w:val="EX"/>
        <w:rPr>
          <w:ins w:id="24" w:author="Daniel " w:date="2025-02-04T14:11:00Z" w16du:dateUtc="2025-02-04T13:11:00Z"/>
        </w:rPr>
      </w:pPr>
      <w:ins w:id="25" w:author="Daniel " w:date="2025-02-06T11:38:00Z" w16du:dateUtc="2025-02-06T10:38:00Z">
        <w:r w:rsidRPr="00E62B9F">
          <w:rPr>
            <w:rPrChange w:id="26" w:author="Daniel " w:date="2025-02-06T11:39:00Z" w16du:dateUtc="2025-02-06T10:39:00Z">
              <w:rPr>
                <w:highlight w:val="yellow"/>
              </w:rPr>
            </w:rPrChange>
          </w:rPr>
          <w:t>[28405</w:t>
        </w:r>
        <w:r>
          <w:t>]</w:t>
        </w:r>
        <w:r>
          <w:tab/>
          <w:t>3GPP TS 28.405: “Telecommunication management;</w:t>
        </w:r>
      </w:ins>
      <w:ins w:id="27" w:author="Daniel " w:date="2025-02-06T11:39:00Z" w16du:dateUtc="2025-02-06T10:39:00Z">
        <w:r>
          <w:t xml:space="preserve"> </w:t>
        </w:r>
      </w:ins>
      <w:ins w:id="28" w:author="Daniel " w:date="2025-02-06T11:38:00Z" w16du:dateUtc="2025-02-06T10:38:00Z">
        <w:r>
          <w:t>Quality of Experience (</w:t>
        </w:r>
        <w:proofErr w:type="spellStart"/>
        <w:r>
          <w:t>QoE</w:t>
        </w:r>
        <w:proofErr w:type="spellEnd"/>
        <w:r>
          <w:t>) measurement collection;</w:t>
        </w:r>
      </w:ins>
      <w:ins w:id="29" w:author="Daniel " w:date="2025-02-06T11:39:00Z" w16du:dateUtc="2025-02-06T10:39:00Z">
        <w:r>
          <w:t xml:space="preserve"> </w:t>
        </w:r>
      </w:ins>
      <w:ins w:id="30" w:author="Daniel " w:date="2025-02-06T11:38:00Z" w16du:dateUtc="2025-02-06T10:38:00Z">
        <w:r>
          <w:t>Control and configuration</w:t>
        </w:r>
      </w:ins>
      <w:ins w:id="31" w:author="Daniel " w:date="2025-02-06T11:39:00Z" w16du:dateUtc="2025-02-06T10:39:00Z">
        <w:r>
          <w:t xml:space="preserve">”. </w:t>
        </w:r>
      </w:ins>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32" w:name="_Toc167327085"/>
      <w:r w:rsidRPr="00602EEA">
        <w:t>7</w:t>
      </w:r>
      <w:r w:rsidRPr="00602EEA">
        <w:tab/>
        <w:t>Potential solutions</w:t>
      </w:r>
      <w:bookmarkEnd w:id="32"/>
    </w:p>
    <w:p w14:paraId="0AACDEA2" w14:textId="77777777" w:rsidR="00C22C40" w:rsidRPr="00602EEA" w:rsidRDefault="00C22C40" w:rsidP="00C22C40">
      <w:pPr>
        <w:pStyle w:val="Heading2"/>
      </w:pPr>
      <w:bookmarkStart w:id="33" w:name="_Toc167327086"/>
      <w:r w:rsidRPr="00602EEA">
        <w:t>7.1</w:t>
      </w:r>
      <w:r w:rsidRPr="00602EEA">
        <w:tab/>
        <w:t>Mapping of solutions to Key Issues</w:t>
      </w:r>
      <w:bookmarkEnd w:id="33"/>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843A1">
        <w:trPr>
          <w:cantSplit/>
          <w:jc w:val="center"/>
        </w:trPr>
        <w:tc>
          <w:tcPr>
            <w:tcW w:w="0" w:type="auto"/>
            <w:shd w:val="clear" w:color="auto" w:fill="D9D9D9" w:themeFill="background1" w:themeFillShade="D9"/>
            <w:hideMark/>
          </w:tcPr>
          <w:p w14:paraId="18E2A114" w14:textId="77777777" w:rsidR="00C22C40" w:rsidRPr="00602EEA" w:rsidRDefault="00C22C40" w:rsidP="006C7D6D">
            <w:pPr>
              <w:pStyle w:val="TAH"/>
            </w:pPr>
            <w:r w:rsidRPr="00602EEA">
              <w:t>Solutions</w:t>
            </w:r>
          </w:p>
        </w:tc>
        <w:tc>
          <w:tcPr>
            <w:tcW w:w="0" w:type="auto"/>
            <w:shd w:val="clear" w:color="auto" w:fill="D9D9D9" w:themeFill="background1" w:themeFillShade="D9"/>
          </w:tcPr>
          <w:p w14:paraId="494A32D0" w14:textId="77777777" w:rsidR="00C22C40" w:rsidRPr="00602EEA" w:rsidRDefault="00C22C40" w:rsidP="006C7D6D">
            <w:pPr>
              <w:pStyle w:val="TAH"/>
            </w:pPr>
          </w:p>
        </w:tc>
        <w:tc>
          <w:tcPr>
            <w:tcW w:w="0" w:type="auto"/>
            <w:shd w:val="clear" w:color="auto" w:fill="D9D9D9" w:themeFill="background1" w:themeFillShade="D9"/>
          </w:tcPr>
          <w:p w14:paraId="3E8C3865" w14:textId="77777777" w:rsidR="00C22C40" w:rsidRPr="00602EEA" w:rsidRDefault="00C22C40" w:rsidP="006C7D6D">
            <w:pPr>
              <w:pStyle w:val="TAH"/>
            </w:pPr>
          </w:p>
        </w:tc>
        <w:tc>
          <w:tcPr>
            <w:tcW w:w="0" w:type="auto"/>
            <w:shd w:val="clear" w:color="auto" w:fill="D9D9D9" w:themeFill="background1" w:themeFillShade="D9"/>
          </w:tcPr>
          <w:p w14:paraId="245C4493" w14:textId="77777777" w:rsidR="00C22C40" w:rsidRPr="00602EEA" w:rsidRDefault="00C22C40" w:rsidP="006C7D6D">
            <w:pPr>
              <w:pStyle w:val="TAH"/>
            </w:pPr>
          </w:p>
        </w:tc>
      </w:tr>
      <w:tr w:rsidR="00C22C40" w:rsidRPr="00602EEA" w14:paraId="5093E3BE" w14:textId="77777777" w:rsidTr="009843A1">
        <w:trPr>
          <w:cantSplit/>
          <w:jc w:val="center"/>
        </w:trPr>
        <w:tc>
          <w:tcPr>
            <w:tcW w:w="0" w:type="auto"/>
            <w:shd w:val="clear" w:color="auto" w:fill="D9D9D9" w:themeFill="background1" w:themeFillShade="D9"/>
          </w:tcPr>
          <w:p w14:paraId="059D38F3" w14:textId="77777777" w:rsidR="00C22C40" w:rsidRPr="00602EEA" w:rsidRDefault="00C22C40" w:rsidP="006C7D6D">
            <w:pPr>
              <w:pStyle w:val="TAC"/>
            </w:pPr>
          </w:p>
        </w:tc>
        <w:tc>
          <w:tcPr>
            <w:tcW w:w="0" w:type="auto"/>
            <w:shd w:val="clear" w:color="auto" w:fill="D9D9D9" w:themeFill="background1" w:themeFillShade="D9"/>
            <w:hideMark/>
          </w:tcPr>
          <w:p w14:paraId="7B9E6711" w14:textId="77777777" w:rsidR="00C22C40" w:rsidRPr="00602EEA" w:rsidRDefault="00C22C40" w:rsidP="006C7D6D">
            <w:pPr>
              <w:pStyle w:val="TAH"/>
            </w:pPr>
            <w:r w:rsidRPr="00602EEA">
              <w:t>KI#1</w:t>
            </w:r>
          </w:p>
        </w:tc>
        <w:tc>
          <w:tcPr>
            <w:tcW w:w="0" w:type="auto"/>
            <w:shd w:val="clear" w:color="auto" w:fill="D9D9D9" w:themeFill="background1" w:themeFillShade="D9"/>
            <w:hideMark/>
          </w:tcPr>
          <w:p w14:paraId="06E4EF21" w14:textId="77777777" w:rsidR="00C22C40" w:rsidRPr="00602EEA" w:rsidRDefault="00C22C40" w:rsidP="006C7D6D">
            <w:pPr>
              <w:pStyle w:val="TAH"/>
            </w:pPr>
            <w:r w:rsidRPr="00602EEA">
              <w:t>KI#2</w:t>
            </w:r>
          </w:p>
        </w:tc>
        <w:tc>
          <w:tcPr>
            <w:tcW w:w="0" w:type="auto"/>
            <w:shd w:val="clear" w:color="auto" w:fill="D9D9D9" w:themeFill="background1" w:themeFillShade="D9"/>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6908005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065ECE8C" w:rsidR="00C22C40" w:rsidRPr="00602EEA" w:rsidRDefault="00006711" w:rsidP="009843A1">
            <w:pPr>
              <w:pStyle w:val="TAC"/>
            </w:pPr>
            <w:ins w:id="34" w:author="Daniel " w:date="2025-02-03T17:27:00Z" w16du:dateUtc="2025-02-03T16:27: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43B75138" w:rsidR="00433B3B" w:rsidRPr="00602EEA" w:rsidRDefault="00433B3B" w:rsidP="00433B3B">
      <w:pPr>
        <w:pStyle w:val="Heading2"/>
        <w:rPr>
          <w:rFonts w:eastAsia="Times New Roman"/>
        </w:rPr>
      </w:pPr>
      <w:r w:rsidRPr="00602EEA">
        <w:rPr>
          <w:rFonts w:eastAsia="Times New Roman"/>
        </w:rPr>
        <w:t>7.</w:t>
      </w:r>
      <w:r w:rsidR="000C6596">
        <w:rPr>
          <w:rFonts w:eastAsia="Times New Roman"/>
        </w:rPr>
        <w:t>x</w:t>
      </w:r>
      <w:r w:rsidRPr="00602EEA">
        <w:rPr>
          <w:rFonts w:eastAsia="Times New Roman"/>
        </w:rPr>
        <w:tab/>
        <w:t>Solution #</w:t>
      </w:r>
      <w:r w:rsidR="00006711">
        <w:rPr>
          <w:rFonts w:eastAsia="Times New Roman"/>
        </w:rPr>
        <w:t>7</w:t>
      </w:r>
      <w:r w:rsidRPr="00602EEA">
        <w:rPr>
          <w:rFonts w:eastAsia="Times New Roman"/>
        </w:rPr>
        <w:t xml:space="preserve">: </w:t>
      </w:r>
      <w:bookmarkEnd w:id="4"/>
      <w:r w:rsidR="00006711">
        <w:rPr>
          <w:rFonts w:eastAsia="Times New Roman"/>
        </w:rPr>
        <w:t>QMC-based monitoring and measurement.</w:t>
      </w:r>
    </w:p>
    <w:p w14:paraId="0C2F99A4" w14:textId="084B0C4E" w:rsidR="00433B3B" w:rsidRPr="00602EEA" w:rsidRDefault="00433B3B" w:rsidP="00F27DF1">
      <w:pPr>
        <w:pStyle w:val="Heading3"/>
      </w:pPr>
      <w:bookmarkStart w:id="35" w:name="_Toc167327088"/>
      <w:r w:rsidRPr="00602EEA">
        <w:t>7.</w:t>
      </w:r>
      <w:r w:rsidR="000C6596">
        <w:t>x</w:t>
      </w:r>
      <w:r w:rsidRPr="00602EEA">
        <w:t>.1</w:t>
      </w:r>
      <w:r w:rsidRPr="00602EEA">
        <w:tab/>
        <w:t xml:space="preserve">Key </w:t>
      </w:r>
      <w:r w:rsidR="00F27DF1" w:rsidRPr="00602EEA">
        <w:t>I</w:t>
      </w:r>
      <w:r w:rsidRPr="00602EEA">
        <w:t>ssue mapping</w:t>
      </w:r>
      <w:bookmarkEnd w:id="35"/>
    </w:p>
    <w:p w14:paraId="7F954E97" w14:textId="29F82CDF" w:rsidR="004C25E9" w:rsidRPr="00602EEA" w:rsidRDefault="004C25E9" w:rsidP="004C25E9">
      <w:pPr>
        <w:rPr>
          <w:rFonts w:eastAsia="Times New Roman"/>
        </w:rPr>
      </w:pPr>
      <w:r w:rsidRPr="00602EEA">
        <w:rPr>
          <w:rFonts w:eastAsia="Times New Roman"/>
        </w:rPr>
        <w:t xml:space="preserve">This </w:t>
      </w:r>
      <w:r w:rsidR="006A31AA">
        <w:rPr>
          <w:rFonts w:eastAsia="Times New Roman"/>
        </w:rPr>
        <w:t>Candidate S</w:t>
      </w:r>
      <w:r w:rsidRPr="00602EEA">
        <w:rPr>
          <w:rFonts w:eastAsia="Times New Roman"/>
        </w:rPr>
        <w:t>olution addresses Key Issue</w:t>
      </w:r>
      <w:r w:rsidR="000D65BB" w:rsidRPr="00602EEA">
        <w:rPr>
          <w:rFonts w:eastAsia="Times New Roman"/>
        </w:rPr>
        <w:t> </w:t>
      </w:r>
      <w:r w:rsidRPr="00602EEA">
        <w:rPr>
          <w:rFonts w:eastAsia="Times New Roman"/>
        </w:rPr>
        <w:t>#</w:t>
      </w:r>
      <w:r w:rsidR="00006711">
        <w:rPr>
          <w:rFonts w:eastAsia="Times New Roman"/>
        </w:rPr>
        <w:t>2</w:t>
      </w:r>
      <w:r w:rsidR="000D65BB" w:rsidRPr="00602EEA">
        <w:rPr>
          <w:rFonts w:eastAsia="Times New Roman"/>
        </w:rPr>
        <w:t>.</w:t>
      </w:r>
    </w:p>
    <w:p w14:paraId="22694E2E" w14:textId="4223B5C5" w:rsidR="00203F32" w:rsidRPr="00602EEA" w:rsidRDefault="00F27DF1" w:rsidP="00F27DF1">
      <w:pPr>
        <w:pStyle w:val="Heading3"/>
      </w:pPr>
      <w:r w:rsidRPr="00602EEA">
        <w:t>7</w:t>
      </w:r>
      <w:r w:rsidR="007331A1" w:rsidRPr="00602EEA">
        <w:t>.</w:t>
      </w:r>
      <w:r w:rsidR="000C6596">
        <w:t>x</w:t>
      </w:r>
      <w:r w:rsidR="007331A1" w:rsidRPr="00602EEA">
        <w:t>.</w:t>
      </w:r>
      <w:r w:rsidRPr="00602EEA">
        <w:t>2</w:t>
      </w:r>
      <w:r w:rsidR="007331A1" w:rsidRPr="00602EEA">
        <w:tab/>
        <w:t xml:space="preserve">Functional </w:t>
      </w:r>
      <w:r w:rsidRPr="00602EEA">
        <w:t>d</w:t>
      </w:r>
      <w:r w:rsidR="007331A1" w:rsidRPr="00602EEA">
        <w:t>escription</w:t>
      </w:r>
    </w:p>
    <w:p w14:paraId="73A40637" w14:textId="1BD749D7" w:rsidR="001648B6" w:rsidRPr="00602EEA" w:rsidRDefault="001648B6" w:rsidP="001648B6">
      <w:pPr>
        <w:pStyle w:val="Heading4"/>
      </w:pPr>
      <w:r w:rsidRPr="00602EEA">
        <w:t>7.</w:t>
      </w:r>
      <w:r w:rsidR="000C6596">
        <w:t>x</w:t>
      </w:r>
      <w:r w:rsidRPr="00602EEA">
        <w:t>.2.1</w:t>
      </w:r>
      <w:r w:rsidRPr="00602EEA">
        <w:tab/>
        <w:t>Introduction</w:t>
      </w:r>
    </w:p>
    <w:p w14:paraId="466F891C" w14:textId="4817EA1E" w:rsidR="00316BD1" w:rsidRDefault="00FF41E6" w:rsidP="006A31AA">
      <w:r>
        <w:t>T</w:t>
      </w:r>
      <w:r w:rsidR="00316BD1">
        <w:t xml:space="preserve">here is currently no solution enabling </w:t>
      </w:r>
      <w:r w:rsidR="000C6596">
        <w:t xml:space="preserve">to monitor </w:t>
      </w:r>
      <w:r w:rsidR="00316BD1">
        <w:t>energy</w:t>
      </w:r>
      <w:r w:rsidR="006A31AA">
        <w:t>-</w:t>
      </w:r>
      <w:r w:rsidR="00316BD1">
        <w:t xml:space="preserve">saving actions at </w:t>
      </w:r>
      <w:r w:rsidR="006A31AA">
        <w:t xml:space="preserve">the </w:t>
      </w:r>
      <w:r w:rsidR="00316BD1">
        <w:t>application layer and in the RAN access stratum based on information provided by the application layer on the UE.</w:t>
      </w:r>
      <w:r w:rsidR="000C6596" w:rsidRPr="000C6596">
        <w:t xml:space="preserve"> To this end, an energy </w:t>
      </w:r>
      <w:r w:rsidR="006A31AA">
        <w:t>consumption-</w:t>
      </w:r>
      <w:r w:rsidR="000C6596" w:rsidRPr="000C6596">
        <w:t>aware mechanism for media handling and delivery (</w:t>
      </w:r>
      <w:r w:rsidR="006A31AA">
        <w:t xml:space="preserve">in </w:t>
      </w:r>
      <w:r w:rsidR="000C6596" w:rsidRPr="000C6596">
        <w:t xml:space="preserve">both </w:t>
      </w:r>
      <w:r w:rsidR="006A31AA">
        <w:t>uplink</w:t>
      </w:r>
      <w:r w:rsidR="000C6596" w:rsidRPr="000C6596">
        <w:t xml:space="preserve"> and </w:t>
      </w:r>
      <w:r w:rsidR="006A31AA">
        <w:t>downlink directions</w:t>
      </w:r>
      <w:r w:rsidR="000C6596" w:rsidRPr="000C6596">
        <w:t xml:space="preserve">) based on QoE metrics collection, </w:t>
      </w:r>
      <w:r w:rsidR="000C6596" w:rsidRPr="000C6596">
        <w:lastRenderedPageBreak/>
        <w:t>configuration and reporting</w:t>
      </w:r>
      <w:r w:rsidR="006A31AA">
        <w:t xml:space="preserve"> is proposed here</w:t>
      </w:r>
      <w:r w:rsidR="000C6596" w:rsidRPr="000C6596">
        <w:t xml:space="preserve"> for different types of media services. The mechanism for media handling and delivery includes UE</w:t>
      </w:r>
      <w:r w:rsidR="006A31AA">
        <w:t>-</w:t>
      </w:r>
      <w:r w:rsidR="000C6596" w:rsidRPr="000C6596">
        <w:t>side and network</w:t>
      </w:r>
      <w:r w:rsidR="006A31AA">
        <w:t>-</w:t>
      </w:r>
      <w:r w:rsidR="000C6596" w:rsidRPr="000C6596">
        <w:t>side operations according to the reported energy consumption information.</w:t>
      </w:r>
    </w:p>
    <w:p w14:paraId="3FEBC5FF" w14:textId="0921690E" w:rsidR="00316BD1" w:rsidRDefault="00316BD1" w:rsidP="006A31AA">
      <w:r>
        <w:t xml:space="preserve">This </w:t>
      </w:r>
      <w:r w:rsidR="00CA3BDF">
        <w:t>C</w:t>
      </w:r>
      <w:r w:rsidR="00FF41E6">
        <w:t xml:space="preserve">andidate </w:t>
      </w:r>
      <w:r w:rsidR="00CA3BDF">
        <w:t>S</w:t>
      </w:r>
      <w:r w:rsidR="00FF41E6">
        <w:t>olution</w:t>
      </w:r>
      <w:r>
        <w:t xml:space="preserve"> focuses on the energy consumption </w:t>
      </w:r>
      <w:r w:rsidR="001C72E7">
        <w:t>monitoring</w:t>
      </w:r>
      <w:r>
        <w:t xml:space="preserve">. </w:t>
      </w:r>
      <w:r w:rsidR="001C72E7">
        <w:t>A</w:t>
      </w:r>
      <w:r w:rsidRPr="00A454C5">
        <w:t>s a result of collecting and evaluating energy-related measurements on the UE</w:t>
      </w:r>
      <w:r>
        <w:t>, energy consumption in the network may be reduced, thus triggering network energy savings. A typical use case is for the network (potentially acting on behalf of an application) to initiate a campaign of UE energy</w:t>
      </w:r>
      <w:r w:rsidR="006A31AA">
        <w:t xml:space="preserve"> </w:t>
      </w:r>
      <w:r>
        <w:t xml:space="preserve">measurements </w:t>
      </w:r>
      <w:proofErr w:type="gramStart"/>
      <w:r>
        <w:t>in order to</w:t>
      </w:r>
      <w:proofErr w:type="gramEnd"/>
      <w:r>
        <w:t xml:space="preserve"> evaluate the impacts </w:t>
      </w:r>
      <w:r w:rsidRPr="00A454C5">
        <w:t>of a specific action taken</w:t>
      </w:r>
      <w:r>
        <w:t xml:space="preserve"> (e.g. updating some parameters of a media </w:t>
      </w:r>
      <w:r w:rsidR="006A31AA">
        <w:t xml:space="preserve">delivery </w:t>
      </w:r>
      <w:r>
        <w:t>session</w:t>
      </w:r>
      <w:r w:rsidRPr="00A454C5">
        <w:t>)</w:t>
      </w:r>
      <w:r>
        <w:t xml:space="preserve">. </w:t>
      </w:r>
      <w:proofErr w:type="gramStart"/>
      <w:r>
        <w:t xml:space="preserve">In particular, </w:t>
      </w:r>
      <w:r w:rsidR="006A31AA">
        <w:t>in</w:t>
      </w:r>
      <w:proofErr w:type="gramEnd"/>
      <w:r w:rsidR="006A31AA">
        <w:t xml:space="preserve"> the</w:t>
      </w:r>
      <w:r>
        <w:t xml:space="preserve"> </w:t>
      </w:r>
      <w:proofErr w:type="spellStart"/>
      <w:r>
        <w:t>contex</w:t>
      </w:r>
      <w:proofErr w:type="spellEnd"/>
      <w:r>
        <w:t xml:space="preserve"> </w:t>
      </w:r>
      <w:r w:rsidR="006A31AA">
        <w:t>of</w:t>
      </w:r>
      <w:r>
        <w:t xml:space="preserve"> </w:t>
      </w:r>
      <w:proofErr w:type="spellStart"/>
      <w:r>
        <w:t>QoE</w:t>
      </w:r>
      <w:proofErr w:type="spellEnd"/>
      <w:r>
        <w:t xml:space="preserve"> measurement, the network, or an application, can appreciate the relationship between QoE and energy consumption on the UE, that is to look for an optimum configuration that would save most energy on the UE whilst preserving the target QoE (trade-off).</w:t>
      </w:r>
    </w:p>
    <w:p w14:paraId="08A1B9AA" w14:textId="06F9DCBE" w:rsidR="004C25E9" w:rsidRDefault="001C72E7" w:rsidP="00064CE4">
      <w:pPr>
        <w:keepLines/>
      </w:pPr>
      <w:r>
        <w:rPr>
          <w:rFonts w:cstheme="minorHAnsi"/>
        </w:rPr>
        <w:t>In this context, t</w:t>
      </w:r>
      <w:r w:rsidR="00316BD1">
        <w:rPr>
          <w:rFonts w:cstheme="minorHAnsi"/>
        </w:rPr>
        <w:t>h</w:t>
      </w:r>
      <w:r>
        <w:rPr>
          <w:rFonts w:cstheme="minorHAnsi"/>
        </w:rPr>
        <w:t>is</w:t>
      </w:r>
      <w:r w:rsidR="00316BD1">
        <w:rPr>
          <w:rFonts w:cstheme="minorHAnsi"/>
        </w:rPr>
        <w:t xml:space="preserve"> </w:t>
      </w:r>
      <w:proofErr w:type="spellStart"/>
      <w:r w:rsidR="006A31AA">
        <w:rPr>
          <w:rFonts w:cstheme="minorHAnsi"/>
        </w:rPr>
        <w:t>C</w:t>
      </w:r>
      <w:r w:rsidR="00316BD1">
        <w:rPr>
          <w:rFonts w:cstheme="minorHAnsi"/>
        </w:rPr>
        <w:t>andiate</w:t>
      </w:r>
      <w:proofErr w:type="spellEnd"/>
      <w:r w:rsidR="00316BD1">
        <w:rPr>
          <w:rFonts w:cstheme="minorHAnsi"/>
        </w:rPr>
        <w:t xml:space="preserve"> </w:t>
      </w:r>
      <w:r w:rsidR="006A31AA">
        <w:rPr>
          <w:rFonts w:cstheme="minorHAnsi"/>
        </w:rPr>
        <w:t>S</w:t>
      </w:r>
      <w:r w:rsidR="00316BD1">
        <w:rPr>
          <w:rFonts w:cstheme="minorHAnsi"/>
        </w:rPr>
        <w:t xml:space="preserve">olution proposes a method leveraging energy consumption information to monitor and measure the way the media content is handled and delivered to the users, and to provide better </w:t>
      </w:r>
      <w:r w:rsidR="006A31AA">
        <w:rPr>
          <w:rFonts w:cstheme="minorHAnsi"/>
        </w:rPr>
        <w:t>Q</w:t>
      </w:r>
      <w:r w:rsidR="00316BD1">
        <w:rPr>
          <w:rFonts w:cstheme="minorHAnsi"/>
        </w:rPr>
        <w:t xml:space="preserve">uality of </w:t>
      </w:r>
      <w:r w:rsidR="006A31AA">
        <w:rPr>
          <w:rFonts w:cstheme="minorHAnsi"/>
        </w:rPr>
        <w:t>E</w:t>
      </w:r>
      <w:r w:rsidR="00316BD1">
        <w:rPr>
          <w:rFonts w:cstheme="minorHAnsi"/>
        </w:rPr>
        <w:t>xperience (</w:t>
      </w:r>
      <w:proofErr w:type="spellStart"/>
      <w:r w:rsidR="00316BD1">
        <w:rPr>
          <w:rFonts w:cstheme="minorHAnsi"/>
        </w:rPr>
        <w:t>QoE</w:t>
      </w:r>
      <w:proofErr w:type="spellEnd"/>
      <w:r w:rsidR="00316BD1">
        <w:rPr>
          <w:rFonts w:cstheme="minorHAnsi"/>
        </w:rPr>
        <w:t xml:space="preserve">) </w:t>
      </w:r>
      <w:r w:rsidR="006A31AA">
        <w:rPr>
          <w:rFonts w:cstheme="minorHAnsi"/>
        </w:rPr>
        <w:t>for</w:t>
      </w:r>
      <w:r w:rsidR="00316BD1">
        <w:rPr>
          <w:rFonts w:cstheme="minorHAnsi"/>
        </w:rPr>
        <w:t xml:space="preserve"> users. Specifically, this </w:t>
      </w:r>
      <w:r w:rsidR="006A31AA">
        <w:rPr>
          <w:rFonts w:cstheme="minorHAnsi"/>
        </w:rPr>
        <w:t>C</w:t>
      </w:r>
      <w:r w:rsidR="00316BD1">
        <w:rPr>
          <w:rFonts w:cstheme="minorHAnsi"/>
        </w:rPr>
        <w:t xml:space="preserve">andidate </w:t>
      </w:r>
      <w:r w:rsidR="006A31AA">
        <w:rPr>
          <w:rFonts w:cstheme="minorHAnsi"/>
        </w:rPr>
        <w:t>S</w:t>
      </w:r>
      <w:r w:rsidR="00316BD1">
        <w:rPr>
          <w:rFonts w:cstheme="minorHAnsi"/>
        </w:rPr>
        <w:t xml:space="preserve">olution focuses on extending the UE QoE reporting </w:t>
      </w:r>
      <w:r w:rsidR="006A31AA">
        <w:rPr>
          <w:rFonts w:cstheme="minorHAnsi"/>
        </w:rPr>
        <w:t xml:space="preserve">mechanism </w:t>
      </w:r>
      <w:r w:rsidR="00316BD1">
        <w:rPr>
          <w:rFonts w:cstheme="minorHAnsi"/>
        </w:rPr>
        <w:t>with energy-related information</w:t>
      </w:r>
      <w:r w:rsidR="004C25E9" w:rsidRPr="00602EEA">
        <w:t>.</w:t>
      </w:r>
    </w:p>
    <w:p w14:paraId="7D082501" w14:textId="27698D5C" w:rsidR="000C6596" w:rsidRPr="00316BD1" w:rsidRDefault="000C6596" w:rsidP="000C6596">
      <w:pPr>
        <w:pStyle w:val="Heading4"/>
      </w:pPr>
      <w:r w:rsidRPr="00602EEA">
        <w:t>7.</w:t>
      </w:r>
      <w:r>
        <w:t>x</w:t>
      </w:r>
      <w:r w:rsidRPr="00602EEA">
        <w:t>.2.</w:t>
      </w:r>
      <w:r>
        <w:t>2</w:t>
      </w:r>
      <w:r w:rsidRPr="00602EEA">
        <w:tab/>
      </w:r>
      <w:r w:rsidRPr="00316BD1">
        <w:t>MTSI Quality of Experience (QoE) metrics</w:t>
      </w:r>
    </w:p>
    <w:p w14:paraId="05960412" w14:textId="77777777" w:rsidR="009843A1" w:rsidRDefault="00316BD1" w:rsidP="006A31AA">
      <w:r w:rsidRPr="00567618">
        <w:t xml:space="preserve">MTSI Quality of Experience (QoE) metrics </w:t>
      </w:r>
      <w:r>
        <w:t xml:space="preserve">is a relevant background for this </w:t>
      </w:r>
      <w:r w:rsidR="006A31AA">
        <w:t>C</w:t>
      </w:r>
      <w:r w:rsidR="001C72E7">
        <w:t xml:space="preserve">andidate </w:t>
      </w:r>
      <w:r w:rsidR="006A31AA">
        <w:t>S</w:t>
      </w:r>
      <w:r w:rsidR="001C72E7">
        <w:t>olution</w:t>
      </w:r>
      <w:r>
        <w:t>. As defined in TS</w:t>
      </w:r>
      <w:r w:rsidR="006A31AA">
        <w:t> </w:t>
      </w:r>
      <w:r>
        <w:t>26.114</w:t>
      </w:r>
      <w:r w:rsidR="006A31AA">
        <w:t> </w:t>
      </w:r>
      <w:r w:rsidR="001C72E7">
        <w:t>[</w:t>
      </w:r>
      <w:r w:rsidR="001C72E7" w:rsidRPr="001C72E7">
        <w:rPr>
          <w:highlight w:val="yellow"/>
        </w:rPr>
        <w:t>26114</w:t>
      </w:r>
      <w:r w:rsidR="001C72E7">
        <w:t>]</w:t>
      </w:r>
      <w:r>
        <w:t xml:space="preserve">, the </w:t>
      </w:r>
      <w:r w:rsidRPr="00EB5F1B">
        <w:t>metrics are valid for speech, video and text media, and are calculated for each measurement resolution interval "Measure-Resolution</w:t>
      </w:r>
      <w:r w:rsidR="006A31AA">
        <w:t>"</w:t>
      </w:r>
      <w:r w:rsidRPr="00EB5F1B">
        <w:t xml:space="preserve">. They are reported to the </w:t>
      </w:r>
      <w:r w:rsidR="006A31AA">
        <w:t xml:space="preserve">OAM or QoE </w:t>
      </w:r>
      <w:r w:rsidRPr="00EB5F1B">
        <w:t xml:space="preserve">server </w:t>
      </w:r>
      <w:r w:rsidR="006A31AA">
        <w:t xml:space="preserve">via the gNodeB </w:t>
      </w:r>
      <w:r w:rsidRPr="00EB5F1B">
        <w:t>according to the measurement reporting interval "Sending-Rate"</w:t>
      </w:r>
      <w:r w:rsidR="006A31AA">
        <w:t>,</w:t>
      </w:r>
      <w:r w:rsidRPr="00EB5F1B">
        <w:t xml:space="preserve"> </w:t>
      </w:r>
      <w:proofErr w:type="gramStart"/>
      <w:r w:rsidRPr="00EB5F1B">
        <w:t xml:space="preserve">and </w:t>
      </w:r>
      <w:r w:rsidR="006A31AA">
        <w:t>also</w:t>
      </w:r>
      <w:proofErr w:type="gramEnd"/>
      <w:r w:rsidR="006A31AA">
        <w:t xml:space="preserve"> </w:t>
      </w:r>
      <w:r w:rsidRPr="00EB5F1B">
        <w:t>after the end of the session.</w:t>
      </w:r>
      <w:r>
        <w:t xml:space="preserve"> The metrics defined in </w:t>
      </w:r>
      <w:r w:rsidR="006A31AA">
        <w:t>[</w:t>
      </w:r>
      <w:r w:rsidR="006A31AA" w:rsidRPr="001C72E7">
        <w:rPr>
          <w:highlight w:val="yellow"/>
        </w:rPr>
        <w:t>26114</w:t>
      </w:r>
      <w:r w:rsidR="006A31AA">
        <w:t>]</w:t>
      </w:r>
      <w:r>
        <w:t xml:space="preserve"> include:</w:t>
      </w:r>
    </w:p>
    <w:p w14:paraId="328041E9" w14:textId="2CF44421" w:rsidR="009843A1" w:rsidRDefault="009843A1" w:rsidP="009843A1">
      <w:pPr>
        <w:pStyle w:val="B1"/>
      </w:pPr>
      <w:r>
        <w:t>-</w:t>
      </w:r>
      <w:r>
        <w:tab/>
        <w:t>C</w:t>
      </w:r>
      <w:r w:rsidR="00316BD1">
        <w:t>orruption duration metric</w:t>
      </w:r>
      <w:r>
        <w:t>.</w:t>
      </w:r>
    </w:p>
    <w:p w14:paraId="4653404F" w14:textId="6EF44587" w:rsidR="009843A1" w:rsidRDefault="009843A1" w:rsidP="009843A1">
      <w:pPr>
        <w:pStyle w:val="B1"/>
      </w:pPr>
      <w:r>
        <w:t>-</w:t>
      </w:r>
      <w:r>
        <w:tab/>
        <w:t>S</w:t>
      </w:r>
      <w:r w:rsidR="00316BD1">
        <w:t>uccessive loss of RTP packets</w:t>
      </w:r>
    </w:p>
    <w:p w14:paraId="3037E7BF" w14:textId="51392627" w:rsidR="009843A1" w:rsidRDefault="009843A1" w:rsidP="009843A1">
      <w:pPr>
        <w:pStyle w:val="B1"/>
      </w:pPr>
      <w:r>
        <w:t>-</w:t>
      </w:r>
      <w:r>
        <w:tab/>
        <w:t>F</w:t>
      </w:r>
      <w:r w:rsidR="00316BD1">
        <w:t>rame rate</w:t>
      </w:r>
    </w:p>
    <w:p w14:paraId="61DC86C8" w14:textId="4E8FCD6D" w:rsidR="009843A1" w:rsidRDefault="009843A1" w:rsidP="009843A1">
      <w:pPr>
        <w:pStyle w:val="B1"/>
      </w:pPr>
      <w:r>
        <w:t>-</w:t>
      </w:r>
      <w:r>
        <w:tab/>
        <w:t>J</w:t>
      </w:r>
      <w:r w:rsidR="00316BD1">
        <w:t>itter</w:t>
      </w:r>
      <w:r>
        <w:t>.</w:t>
      </w:r>
    </w:p>
    <w:p w14:paraId="72051258" w14:textId="18CAC79B" w:rsidR="009843A1" w:rsidRDefault="009843A1" w:rsidP="009843A1">
      <w:pPr>
        <w:pStyle w:val="B1"/>
      </w:pPr>
      <w:r>
        <w:t>-</w:t>
      </w:r>
      <w:r>
        <w:tab/>
        <w:t>S</w:t>
      </w:r>
      <w:r w:rsidR="00316BD1">
        <w:t>ync loss duration</w:t>
      </w:r>
      <w:r>
        <w:t>.</w:t>
      </w:r>
    </w:p>
    <w:p w14:paraId="5DEA8E60" w14:textId="72C65A55" w:rsidR="009843A1" w:rsidRPr="00E62B9F" w:rsidRDefault="009843A1" w:rsidP="009843A1">
      <w:pPr>
        <w:pStyle w:val="B1"/>
        <w:rPr>
          <w:lang w:val="fr-FR"/>
        </w:rPr>
      </w:pPr>
      <w:r w:rsidRPr="00E62B9F">
        <w:rPr>
          <w:lang w:val="fr-FR"/>
        </w:rPr>
        <w:t>-</w:t>
      </w:r>
      <w:r w:rsidRPr="00E62B9F">
        <w:rPr>
          <w:lang w:val="fr-FR"/>
        </w:rPr>
        <w:tab/>
      </w:r>
      <w:proofErr w:type="spellStart"/>
      <w:r w:rsidRPr="00E62B9F">
        <w:rPr>
          <w:lang w:val="fr-FR"/>
        </w:rPr>
        <w:t>A</w:t>
      </w:r>
      <w:r w:rsidR="00316BD1" w:rsidRPr="00E62B9F">
        <w:rPr>
          <w:lang w:val="fr-FR"/>
        </w:rPr>
        <w:t>verage</w:t>
      </w:r>
      <w:proofErr w:type="spellEnd"/>
      <w:r w:rsidR="00316BD1" w:rsidRPr="00E62B9F">
        <w:rPr>
          <w:lang w:val="fr-FR"/>
        </w:rPr>
        <w:t xml:space="preserve"> codec bit</w:t>
      </w:r>
      <w:r w:rsidRPr="00E62B9F">
        <w:rPr>
          <w:lang w:val="fr-FR"/>
        </w:rPr>
        <w:t xml:space="preserve"> </w:t>
      </w:r>
      <w:r w:rsidR="00316BD1" w:rsidRPr="00E62B9F">
        <w:rPr>
          <w:lang w:val="fr-FR"/>
        </w:rPr>
        <w:t>rate</w:t>
      </w:r>
    </w:p>
    <w:p w14:paraId="4FAAAD74" w14:textId="7A052608" w:rsidR="009843A1" w:rsidRPr="00E62B9F" w:rsidRDefault="009843A1" w:rsidP="009843A1">
      <w:pPr>
        <w:pStyle w:val="B1"/>
        <w:rPr>
          <w:lang w:val="fr-FR"/>
        </w:rPr>
      </w:pPr>
      <w:r w:rsidRPr="00E62B9F">
        <w:rPr>
          <w:lang w:val="fr-FR"/>
        </w:rPr>
        <w:t>-</w:t>
      </w:r>
      <w:r w:rsidRPr="00E62B9F">
        <w:rPr>
          <w:lang w:val="fr-FR"/>
        </w:rPr>
        <w:tab/>
        <w:t>C</w:t>
      </w:r>
      <w:r w:rsidR="00316BD1" w:rsidRPr="00E62B9F">
        <w:rPr>
          <w:lang w:val="fr-FR"/>
        </w:rPr>
        <w:t>odec information</w:t>
      </w:r>
      <w:r w:rsidRPr="00E62B9F">
        <w:rPr>
          <w:lang w:val="fr-FR"/>
        </w:rPr>
        <w:t>.</w:t>
      </w:r>
    </w:p>
    <w:p w14:paraId="5FBBB9A8" w14:textId="7CB125D9" w:rsidR="009843A1" w:rsidRDefault="009843A1" w:rsidP="009843A1">
      <w:pPr>
        <w:pStyle w:val="B1"/>
      </w:pPr>
      <w:r>
        <w:t>-</w:t>
      </w:r>
      <w:r>
        <w:tab/>
        <w:t>C</w:t>
      </w:r>
      <w:r w:rsidR="00316BD1">
        <w:t>all setup time.</w:t>
      </w:r>
    </w:p>
    <w:p w14:paraId="00F5AFE0" w14:textId="3305F4C3" w:rsidR="00316BD1" w:rsidRDefault="009843A1" w:rsidP="009843A1">
      <w:r>
        <w:t>However,</w:t>
      </w:r>
      <w:r w:rsidR="00316BD1">
        <w:t xml:space="preserve"> the specified metrics don’t include energy consumption related information.</w:t>
      </w:r>
    </w:p>
    <w:p w14:paraId="6C68D693" w14:textId="61BA1E2D" w:rsidR="00316BD1" w:rsidRDefault="00316BD1" w:rsidP="009843A1">
      <w:pPr>
        <w:keepNext/>
        <w:keepLines/>
      </w:pPr>
      <w:r>
        <w:lastRenderedPageBreak/>
        <w:t>Furthermore, t</w:t>
      </w:r>
      <w:r w:rsidRPr="00EB5F1B">
        <w:t>he QoE configuration</w:t>
      </w:r>
      <w:r>
        <w:t xml:space="preserve"> and reporting</w:t>
      </w:r>
      <w:r w:rsidRPr="00EB5F1B">
        <w:t xml:space="preserve"> can optionally be specified by the QoE Measurement Collection (QMC) functionality. In this case</w:t>
      </w:r>
      <w:r w:rsidR="009843A1">
        <w:t>,</w:t>
      </w:r>
      <w:r w:rsidRPr="00EB5F1B">
        <w:t xml:space="preserve"> the QoE configuration is received via specific RRC messages for UMTS, RRC messages for LTE, and RRC messages for NR over the control plane, and the QoE reporting is also sent back via RRC messages over the control plane.</w:t>
      </w:r>
      <w:r>
        <w:t xml:space="preserve"> </w:t>
      </w:r>
      <w:r w:rsidR="009843A1">
        <w:t>An</w:t>
      </w:r>
      <w:r>
        <w:t xml:space="preserve"> example </w:t>
      </w:r>
      <w:proofErr w:type="spellStart"/>
      <w:r>
        <w:t>signaling</w:t>
      </w:r>
      <w:proofErr w:type="spellEnd"/>
      <w:r>
        <w:t xml:space="preserve"> diagram for NR is </w:t>
      </w:r>
      <w:r w:rsidR="009843A1">
        <w:t>reproduced in figure 7.x.2.2</w:t>
      </w:r>
      <w:r w:rsidR="009843A1">
        <w:noBreakHyphen/>
        <w:t>1 below.</w:t>
      </w:r>
    </w:p>
    <w:p w14:paraId="0CFCBA12" w14:textId="77777777" w:rsidR="00316BD1" w:rsidRPr="00567618" w:rsidRDefault="00316BD1" w:rsidP="00316BD1">
      <w:pPr>
        <w:pStyle w:val="TH"/>
      </w:pPr>
      <w:r>
        <w:object w:dxaOrig="9890" w:dyaOrig="8560" w14:anchorId="5B7CE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308.25pt" o:ole="">
            <v:imagedata r:id="rId15" o:title=""/>
          </v:shape>
          <o:OLEObject Type="Embed" ProgID="Visio.Drawing.15" ShapeID="_x0000_i1025" DrawAspect="Content" ObjectID="_1800348879" r:id="rId16"/>
        </w:object>
      </w:r>
    </w:p>
    <w:p w14:paraId="567AFC82" w14:textId="334B286F" w:rsidR="00316BD1" w:rsidRPr="00567618" w:rsidRDefault="00316BD1" w:rsidP="00316BD1">
      <w:pPr>
        <w:pStyle w:val="TF"/>
      </w:pPr>
      <w:r w:rsidRPr="00567618">
        <w:t xml:space="preserve">Figure </w:t>
      </w:r>
      <w:r w:rsidR="009843A1">
        <w:t>7.x.2.2</w:t>
      </w:r>
      <w:r w:rsidR="009843A1">
        <w:rPr>
          <w:lang w:val="en-US"/>
        </w:rPr>
        <w:noBreakHyphen/>
        <w:t>1</w:t>
      </w:r>
      <w:r w:rsidRPr="00567618">
        <w:t xml:space="preserve">: Example </w:t>
      </w:r>
      <w:bookmarkStart w:id="36" w:name="_Hlk163046313"/>
      <w:r w:rsidRPr="00567618">
        <w:t>signalling diagram for NR</w:t>
      </w:r>
      <w:bookmarkEnd w:id="36"/>
      <w:r w:rsidR="00E62B9F">
        <w:t xml:space="preserve"> [Source: </w:t>
      </w:r>
      <w:r w:rsidR="00E62B9F" w:rsidRPr="00E62B9F">
        <w:t>TS 28 405</w:t>
      </w:r>
      <w:r w:rsidR="00E62B9F">
        <w:t xml:space="preserve"> </w:t>
      </w:r>
      <w:r w:rsidR="00E62B9F" w:rsidRPr="00E62B9F">
        <w:rPr>
          <w:highlight w:val="yellow"/>
        </w:rPr>
        <w:t>(28405)</w:t>
      </w:r>
      <w:r w:rsidR="00E62B9F">
        <w:t>]</w:t>
      </w:r>
      <w:r w:rsidR="00E62B9F" w:rsidRPr="00E62B9F">
        <w:t xml:space="preserve"> </w:t>
      </w:r>
      <w:r w:rsidR="00E62B9F">
        <w:t xml:space="preserve"> </w:t>
      </w:r>
    </w:p>
    <w:p w14:paraId="4735FB5E" w14:textId="1560C6C6" w:rsidR="00316BD1" w:rsidRPr="00316BD1" w:rsidRDefault="000C6596" w:rsidP="00316BD1">
      <w:pPr>
        <w:pStyle w:val="Heading4"/>
      </w:pPr>
      <w:r w:rsidRPr="00602EEA">
        <w:t>7.</w:t>
      </w:r>
      <w:r>
        <w:t>x</w:t>
      </w:r>
      <w:r w:rsidRPr="00602EEA">
        <w:t>.2.</w:t>
      </w:r>
      <w:r>
        <w:t>3</w:t>
      </w:r>
      <w:r>
        <w:tab/>
      </w:r>
      <w:r w:rsidR="00316BD1" w:rsidRPr="00316BD1">
        <w:t>DASH Quality of Experience (QoE) metrics</w:t>
      </w:r>
    </w:p>
    <w:p w14:paraId="7CF90D73" w14:textId="7C8010BC" w:rsidR="00316BD1" w:rsidRDefault="00316BD1" w:rsidP="009843A1">
      <w:r>
        <w:t>TS</w:t>
      </w:r>
      <w:r w:rsidR="006A31AA">
        <w:t> </w:t>
      </w:r>
      <w:r>
        <w:t>26.247</w:t>
      </w:r>
      <w:r w:rsidR="006A31AA">
        <w:t> </w:t>
      </w:r>
      <w:r w:rsidR="001C72E7">
        <w:t>[</w:t>
      </w:r>
      <w:r w:rsidR="001C72E7" w:rsidRPr="001C72E7">
        <w:rPr>
          <w:highlight w:val="yellow"/>
        </w:rPr>
        <w:t>26247</w:t>
      </w:r>
      <w:r w:rsidR="001C72E7">
        <w:t>]</w:t>
      </w:r>
      <w:r>
        <w:t xml:space="preserve"> define</w:t>
      </w:r>
      <w:r w:rsidR="006A31AA">
        <w:t>s</w:t>
      </w:r>
      <w:r>
        <w:t xml:space="preserve"> </w:t>
      </w:r>
      <w:proofErr w:type="spellStart"/>
      <w:r>
        <w:t>QoE</w:t>
      </w:r>
      <w:proofErr w:type="spellEnd"/>
      <w:r>
        <w:t xml:space="preserve"> metrics and procedures for progressive download and DASH media streaming. Configuration and reporting can be based on the same mechanisms (QMC) as for MTSI, or via MPD or OMA-DM.</w:t>
      </w:r>
    </w:p>
    <w:p w14:paraId="2A846483" w14:textId="77777777" w:rsidR="00A40877" w:rsidRPr="00602EEA" w:rsidRDefault="00A40877" w:rsidP="00A40877">
      <w:pPr>
        <w:pStyle w:val="Heading3"/>
      </w:pPr>
      <w:bookmarkStart w:id="37" w:name="_Toc167327090"/>
      <w:r w:rsidRPr="00602EEA">
        <w:t>7.</w:t>
      </w:r>
      <w:r>
        <w:t>x</w:t>
      </w:r>
      <w:r w:rsidRPr="00602EEA">
        <w:t>.3</w:t>
      </w:r>
      <w:r w:rsidRPr="00602EEA">
        <w:tab/>
        <w:t>Procedures</w:t>
      </w:r>
    </w:p>
    <w:p w14:paraId="3410ACF7" w14:textId="77777777" w:rsidR="00A40877" w:rsidRPr="00602EEA" w:rsidRDefault="00A40877" w:rsidP="00A40877">
      <w:r w:rsidRPr="00AD1988">
        <w:t>This Candidate Solution proposes a new metric; procedures for reporting this metric from the UE to an external entity are described in solution #4 in clause 7.5.</w:t>
      </w:r>
    </w:p>
    <w:p w14:paraId="772C34C5" w14:textId="0CAE3780" w:rsidR="00006711" w:rsidRPr="00316BD1" w:rsidRDefault="000C6596" w:rsidP="00316BD1">
      <w:pPr>
        <w:pStyle w:val="Heading4"/>
      </w:pPr>
      <w:r w:rsidRPr="00602EEA">
        <w:t>7.</w:t>
      </w:r>
      <w:r>
        <w:t>x</w:t>
      </w:r>
      <w:r w:rsidRPr="00602EEA">
        <w:t>.</w:t>
      </w:r>
      <w:r w:rsidR="00A40877">
        <w:t>3</w:t>
      </w:r>
      <w:r w:rsidRPr="00602EEA">
        <w:t>.</w:t>
      </w:r>
      <w:r w:rsidR="00A40877">
        <w:t>1</w:t>
      </w:r>
      <w:r>
        <w:tab/>
      </w:r>
      <w:r w:rsidR="00006711" w:rsidRPr="00316BD1">
        <w:t>Network</w:t>
      </w:r>
      <w:r w:rsidR="009843A1">
        <w:t>-</w:t>
      </w:r>
      <w:r w:rsidR="00006711" w:rsidRPr="00316BD1">
        <w:t>triggered QoE configuration</w:t>
      </w:r>
    </w:p>
    <w:p w14:paraId="47DCC93F" w14:textId="5994A59E" w:rsidR="009843A1" w:rsidRPr="00316BD1" w:rsidRDefault="009843A1" w:rsidP="009843A1">
      <w:pPr>
        <w:pStyle w:val="Heading5"/>
      </w:pPr>
      <w:r w:rsidRPr="00602EEA">
        <w:t>7.</w:t>
      </w:r>
      <w:r>
        <w:t>x</w:t>
      </w:r>
      <w:r w:rsidRPr="00602EEA">
        <w:t>.</w:t>
      </w:r>
      <w:r>
        <w:t>3</w:t>
      </w:r>
      <w:r w:rsidRPr="00602EEA">
        <w:t>.</w:t>
      </w:r>
      <w:r>
        <w:t>1.1</w:t>
      </w:r>
      <w:r>
        <w:tab/>
        <w:t>Introduction</w:t>
      </w:r>
    </w:p>
    <w:p w14:paraId="70F94974" w14:textId="77606BCA" w:rsidR="009843A1" w:rsidRDefault="00006711" w:rsidP="009843A1">
      <w:proofErr w:type="spellStart"/>
      <w:r w:rsidRPr="00EB5F1B">
        <w:t>QoE</w:t>
      </w:r>
      <w:proofErr w:type="spellEnd"/>
      <w:r w:rsidRPr="00EB5F1B">
        <w:t xml:space="preserve"> Measurement Collection (QMC) functionality</w:t>
      </w:r>
      <w:r>
        <w:t xml:space="preserve"> can be reused </w:t>
      </w:r>
      <w:r w:rsidR="009843A1">
        <w:t>according to one of the two following procedures.</w:t>
      </w:r>
    </w:p>
    <w:p w14:paraId="46C47B26" w14:textId="6030A241" w:rsidR="00006711" w:rsidRDefault="00340D4C" w:rsidP="00B663C7">
      <w:pPr>
        <w:pStyle w:val="Heading5"/>
      </w:pPr>
      <w:r>
        <w:lastRenderedPageBreak/>
        <w:t>7.x.3.1.2</w:t>
      </w:r>
      <w:r>
        <w:tab/>
      </w:r>
      <w:r w:rsidR="00006711" w:rsidRPr="003A2B34">
        <w:t xml:space="preserve">Option </w:t>
      </w:r>
      <w:r w:rsidR="00006711">
        <w:t>1</w:t>
      </w:r>
      <w:r w:rsidR="00B663C7">
        <w:t>:</w:t>
      </w:r>
      <w:r w:rsidR="00006711" w:rsidRPr="003A2B34">
        <w:t xml:space="preserve"> </w:t>
      </w:r>
      <w:r w:rsidR="00B663C7">
        <w:t>A</w:t>
      </w:r>
      <w:r w:rsidR="00006711">
        <w:t>dding E</w:t>
      </w:r>
      <w:r w:rsidR="00B663C7">
        <w:t xml:space="preserve">nergy </w:t>
      </w:r>
      <w:r w:rsidR="00006711">
        <w:t>C</w:t>
      </w:r>
      <w:r w:rsidR="00B663C7">
        <w:t>onsumption</w:t>
      </w:r>
      <w:r w:rsidR="00006711">
        <w:t xml:space="preserve"> as a new flag in </w:t>
      </w:r>
      <w:r w:rsidR="00006711" w:rsidRPr="003203CC">
        <w:t xml:space="preserve">MTSI </w:t>
      </w:r>
      <w:proofErr w:type="spellStart"/>
      <w:r w:rsidR="00006711" w:rsidRPr="003203CC">
        <w:t>QoE</w:t>
      </w:r>
      <w:proofErr w:type="spellEnd"/>
      <w:r w:rsidR="00006711" w:rsidRPr="003203CC">
        <w:t xml:space="preserve"> reporting</w:t>
      </w:r>
      <w:r w:rsidR="00006711">
        <w:t>, relat</w:t>
      </w:r>
      <w:r w:rsidR="00B663C7">
        <w:t>ing</w:t>
      </w:r>
      <w:r w:rsidR="00006711">
        <w:t xml:space="preserve"> to a specific media </w:t>
      </w:r>
      <w:r w:rsidR="00B663C7">
        <w:t xml:space="preserve">delivery </w:t>
      </w:r>
      <w:r w:rsidR="00006711">
        <w:t>session</w:t>
      </w:r>
    </w:p>
    <w:p w14:paraId="77D6AEBE" w14:textId="0CD7B905" w:rsidR="00B663C7" w:rsidRDefault="00B663C7" w:rsidP="00E62B9F">
      <w:pPr>
        <w:keepNext/>
      </w:pPr>
      <w:r>
        <w:t xml:space="preserve">The following </w:t>
      </w:r>
      <w:r w:rsidRPr="00892C22">
        <w:t xml:space="preserve">signalling diagram </w:t>
      </w:r>
      <w:r>
        <w:t>is based on TS 26.114 [</w:t>
      </w:r>
      <w:r w:rsidR="00CA3BDF">
        <w:t>114</w:t>
      </w:r>
      <w:r>
        <w:t xml:space="preserve">] </w:t>
      </w:r>
      <w:r w:rsidRPr="00B663C7">
        <w:rPr>
          <w:rFonts w:cstheme="minorHAnsi"/>
        </w:rPr>
        <w:t>for MTSI use cases.</w:t>
      </w:r>
    </w:p>
    <w:p w14:paraId="2EB159F2" w14:textId="1F091263" w:rsidR="00C07A90" w:rsidRDefault="00CA3BDF" w:rsidP="00C07A90">
      <w:pPr>
        <w:keepNext/>
        <w:jc w:val="center"/>
      </w:pPr>
      <w:r>
        <w:object w:dxaOrig="9885" w:dyaOrig="6780" w14:anchorId="6B5ECB7D">
          <v:shape id="_x0000_i1026" type="#_x0000_t75" style="width:355.5pt;height:243.75pt" o:ole="">
            <v:imagedata r:id="rId17" o:title=""/>
          </v:shape>
          <o:OLEObject Type="Embed" ProgID="Visio.Drawing.15" ShapeID="_x0000_i1026" DrawAspect="Content" ObjectID="_1800348880" r:id="rId18"/>
        </w:object>
      </w:r>
    </w:p>
    <w:p w14:paraId="64D4632B" w14:textId="3461D6C3" w:rsidR="00C07A90" w:rsidRPr="00567618" w:rsidRDefault="00C07A90" w:rsidP="00C07A90">
      <w:pPr>
        <w:pStyle w:val="TF"/>
      </w:pPr>
      <w:bookmarkStart w:id="38" w:name="_Hlk163208014"/>
      <w:r w:rsidRPr="00567618">
        <w:t xml:space="preserve">Figure </w:t>
      </w:r>
      <w:r>
        <w:t>7.x.3.1.2</w:t>
      </w:r>
      <w:r>
        <w:noBreakHyphen/>
        <w:t>1</w:t>
      </w:r>
      <w:r w:rsidRPr="00567618">
        <w:t xml:space="preserve">: Example signalling diagram for </w:t>
      </w:r>
      <w:r>
        <w:t>Option 1</w:t>
      </w:r>
    </w:p>
    <w:bookmarkEnd w:id="38"/>
    <w:p w14:paraId="31332C38" w14:textId="5EB30628" w:rsidR="00C07A90" w:rsidRDefault="00C07A90" w:rsidP="00B663C7">
      <w:pPr>
        <w:keepNext/>
      </w:pPr>
      <w:r>
        <w:t>The steps are as follows:</w:t>
      </w:r>
    </w:p>
    <w:p w14:paraId="7AB52DC1" w14:textId="75272475" w:rsidR="00006711" w:rsidRDefault="00006711" w:rsidP="009843A1">
      <w:pPr>
        <w:pStyle w:val="B1"/>
      </w:pPr>
      <w:r>
        <w:t>0:</w:t>
      </w:r>
      <w:r w:rsidR="00C07A90">
        <w:tab/>
      </w:r>
      <w:r>
        <w:t>W</w:t>
      </w:r>
      <w:r w:rsidRPr="009F4B1D">
        <w:t xml:space="preserve">hen UE starts/registers, the QMC handler of the UE indicates </w:t>
      </w:r>
      <w:r w:rsidR="00340D4C">
        <w:t>"</w:t>
      </w:r>
      <w:proofErr w:type="spellStart"/>
      <w:r w:rsidRPr="009F4B1D">
        <w:t>qoe-MeasReport</w:t>
      </w:r>
      <w:r w:rsidR="00340D4C">
        <w:t>"</w:t>
      </w:r>
      <w:r w:rsidRPr="009F4B1D">
        <w:t>capability</w:t>
      </w:r>
      <w:proofErr w:type="spellEnd"/>
      <w:r w:rsidRPr="009F4B1D">
        <w:t xml:space="preserve"> via UE Access Stratum when supported.</w:t>
      </w:r>
      <w:r w:rsidRPr="009F4B1D" w:rsidDel="00066EA9">
        <w:t xml:space="preserve"> </w:t>
      </w:r>
    </w:p>
    <w:p w14:paraId="13A933DC" w14:textId="7FA56F49" w:rsidR="00006711" w:rsidRPr="0030276D" w:rsidRDefault="00006711" w:rsidP="009843A1">
      <w:pPr>
        <w:pStyle w:val="B1"/>
      </w:pPr>
      <w:r w:rsidRPr="00222DA3">
        <w:t>1a:</w:t>
      </w:r>
      <w:r w:rsidR="00C07A90">
        <w:tab/>
      </w:r>
      <w:r w:rsidR="00C07A90" w:rsidRPr="0030276D">
        <w:t>The</w:t>
      </w:r>
      <w:r w:rsidRPr="0030276D">
        <w:t xml:space="preserve"> OAM sends QoE configuration requests with EC flag (energy consumption) inside MTSI QoE reporting </w:t>
      </w:r>
      <w:proofErr w:type="gramStart"/>
      <w:r w:rsidRPr="0030276D">
        <w:t>request</w:t>
      </w:r>
      <w:proofErr w:type="gramEnd"/>
      <w:r w:rsidRPr="0030276D">
        <w:t xml:space="preserve"> which is associated with media session ID, time stamp, etc. </w:t>
      </w:r>
    </w:p>
    <w:p w14:paraId="6DFFCCB0" w14:textId="1E70F1F8" w:rsidR="00CA3BDF" w:rsidRDefault="00006711" w:rsidP="009843A1">
      <w:pPr>
        <w:pStyle w:val="B1"/>
      </w:pPr>
      <w:r w:rsidRPr="0030276D">
        <w:t>1b:</w:t>
      </w:r>
      <w:r w:rsidR="00C07A90" w:rsidRPr="0030276D">
        <w:tab/>
      </w:r>
      <w:r w:rsidR="00CA3BDF">
        <w:t xml:space="preserve">The </w:t>
      </w:r>
      <w:proofErr w:type="spellStart"/>
      <w:r w:rsidR="00CA3BDF">
        <w:t>gNB</w:t>
      </w:r>
      <w:proofErr w:type="spellEnd"/>
      <w:r w:rsidR="00CA3BDF">
        <w:t xml:space="preserve"> triggers the QMC handler with for </w:t>
      </w:r>
      <w:proofErr w:type="spellStart"/>
      <w:r w:rsidR="00CA3BDF">
        <w:t>QoE</w:t>
      </w:r>
      <w:proofErr w:type="spellEnd"/>
      <w:r w:rsidR="00CA3BDF">
        <w:t xml:space="preserve"> reporting </w:t>
      </w:r>
      <w:r w:rsidR="00AD1988">
        <w:t xml:space="preserve">to collect </w:t>
      </w:r>
      <w:proofErr w:type="spellStart"/>
      <w:r w:rsidR="00AD1988">
        <w:t>QoE</w:t>
      </w:r>
      <w:proofErr w:type="spellEnd"/>
      <w:r w:rsidR="00AD1988">
        <w:t xml:space="preserve"> metrics.</w:t>
      </w:r>
    </w:p>
    <w:p w14:paraId="5D374461" w14:textId="215D5485" w:rsidR="00006711" w:rsidRPr="0030276D" w:rsidRDefault="00CA3BDF" w:rsidP="009843A1">
      <w:pPr>
        <w:pStyle w:val="B1"/>
      </w:pPr>
      <w:r>
        <w:t xml:space="preserve">1c: </w:t>
      </w:r>
      <w:r w:rsidR="00C07A90" w:rsidRPr="0030276D">
        <w:t>The</w:t>
      </w:r>
      <w:r w:rsidR="00006711" w:rsidRPr="0030276D">
        <w:t xml:space="preserve"> QMC Handler within the UE triggers the MTSI Client to collect MTSI QoE </w:t>
      </w:r>
      <w:proofErr w:type="gramStart"/>
      <w:r w:rsidR="00006711" w:rsidRPr="0030276D">
        <w:t>metrics;</w:t>
      </w:r>
      <w:proofErr w:type="gramEnd"/>
      <w:r w:rsidR="00006711" w:rsidRPr="0030276D">
        <w:t xml:space="preserve"> </w:t>
      </w:r>
    </w:p>
    <w:p w14:paraId="2C4725B1" w14:textId="59DC738F" w:rsidR="00006711" w:rsidRPr="0030276D" w:rsidRDefault="00006711" w:rsidP="009843A1">
      <w:pPr>
        <w:pStyle w:val="B1"/>
      </w:pPr>
      <w:r w:rsidRPr="0030276D">
        <w:t>2:</w:t>
      </w:r>
      <w:r w:rsidR="00C07A90" w:rsidRPr="0030276D">
        <w:tab/>
        <w:t>The</w:t>
      </w:r>
      <w:r w:rsidRPr="0030276D">
        <w:t xml:space="preserve"> MTSI Client</w:t>
      </w:r>
      <w:r w:rsidR="00B663C7" w:rsidRPr="0030276D">
        <w:t xml:space="preserve"> in the UE</w:t>
      </w:r>
      <w:r w:rsidRPr="0030276D">
        <w:t xml:space="preserve"> collects Energy-related QoE metrics related to the media session. This may be done e.g. based on new AT commands between the UE Application Layer and the UE Access Stratum.</w:t>
      </w:r>
    </w:p>
    <w:p w14:paraId="407DB2B8" w14:textId="00209F47" w:rsidR="00006711" w:rsidRPr="0030276D" w:rsidRDefault="00C07A90" w:rsidP="009843A1">
      <w:pPr>
        <w:pStyle w:val="B1"/>
      </w:pPr>
      <w:r w:rsidRPr="0030276D">
        <w:tab/>
        <w:t xml:space="preserve">The </w:t>
      </w:r>
      <w:r w:rsidR="00006711" w:rsidRPr="0030276D">
        <w:t>UE may rely on the “</w:t>
      </w:r>
      <w:r w:rsidR="00E62B9F" w:rsidRPr="0030276D">
        <w:t>E</w:t>
      </w:r>
      <w:r w:rsidR="00006711" w:rsidRPr="0030276D">
        <w:t xml:space="preserve">nergy information </w:t>
      </w:r>
      <w:r w:rsidR="00E62B9F" w:rsidRPr="0030276D">
        <w:t>collector</w:t>
      </w:r>
      <w:r w:rsidR="00006711" w:rsidRPr="0030276D">
        <w:t xml:space="preserve">” defined </w:t>
      </w:r>
      <w:r w:rsidR="00AD1988">
        <w:t xml:space="preserve">in Solution: #5 </w:t>
      </w:r>
      <w:r w:rsidR="00006711" w:rsidRPr="0030276D">
        <w:rPr>
          <w:rFonts w:cstheme="minorBidi"/>
        </w:rPr>
        <w:t>including via the QMC handler entity.</w:t>
      </w:r>
    </w:p>
    <w:p w14:paraId="313E1842" w14:textId="47F1892B" w:rsidR="00006711" w:rsidRPr="0030276D" w:rsidRDefault="00006711" w:rsidP="009843A1">
      <w:pPr>
        <w:pStyle w:val="B1"/>
      </w:pPr>
      <w:r w:rsidRPr="0030276D">
        <w:t>3:</w:t>
      </w:r>
      <w:r w:rsidR="00C07A90" w:rsidRPr="0030276D">
        <w:tab/>
        <w:t>A</w:t>
      </w:r>
      <w:r w:rsidRPr="0030276D">
        <w:t xml:space="preserve"> new </w:t>
      </w:r>
      <w:proofErr w:type="spellStart"/>
      <w:r w:rsidRPr="0030276D">
        <w:t>QoE</w:t>
      </w:r>
      <w:proofErr w:type="spellEnd"/>
      <w:r w:rsidRPr="0030276D">
        <w:t xml:space="preserve"> report is created and sent to OAM via QMC Handler, including the requested EC information in the MTSI </w:t>
      </w:r>
      <w:proofErr w:type="spellStart"/>
      <w:r w:rsidRPr="0030276D">
        <w:t>QoE</w:t>
      </w:r>
      <w:proofErr w:type="spellEnd"/>
      <w:r w:rsidRPr="0030276D">
        <w:t xml:space="preserve"> container</w:t>
      </w:r>
      <w:r w:rsidR="00B663C7" w:rsidRPr="0030276D">
        <w:t>.</w:t>
      </w:r>
    </w:p>
    <w:p w14:paraId="36356688" w14:textId="182812A3" w:rsidR="00006711" w:rsidRDefault="00C07A90" w:rsidP="009843A1">
      <w:pPr>
        <w:pStyle w:val="B1"/>
      </w:pPr>
      <w:r w:rsidRPr="0030276D">
        <w:t>3c:</w:t>
      </w:r>
      <w:r w:rsidRPr="0030276D">
        <w:tab/>
      </w:r>
      <w:r w:rsidR="00006711" w:rsidRPr="0030276D" w:rsidDel="00E0236A">
        <w:t xml:space="preserve">After </w:t>
      </w:r>
      <w:r w:rsidRPr="0030276D">
        <w:t xml:space="preserve">the </w:t>
      </w:r>
      <w:r w:rsidR="00006711" w:rsidRPr="0030276D" w:rsidDel="00E0236A">
        <w:t xml:space="preserve">OAM </w:t>
      </w:r>
      <w:r w:rsidRPr="0030276D">
        <w:t xml:space="preserve">has </w:t>
      </w:r>
      <w:r w:rsidR="00006711" w:rsidRPr="0030276D" w:rsidDel="00E0236A">
        <w:t xml:space="preserve">received UE energy consumption status report, </w:t>
      </w:r>
      <w:r w:rsidRPr="0030276D">
        <w:t xml:space="preserve">the </w:t>
      </w:r>
      <w:r w:rsidR="00006711" w:rsidRPr="0030276D" w:rsidDel="00E0236A">
        <w:t xml:space="preserve">OAM may </w:t>
      </w:r>
      <w:r w:rsidR="00006711" w:rsidRPr="0030276D">
        <w:t>forward this information to an MnS Consumer (e.g. AF), the AF can accordingly propose an optimized network configuration (e.g. different QoS) or slice to the UE via the 5GC to fit the UE energy consumption status.</w:t>
      </w:r>
    </w:p>
    <w:p w14:paraId="13D41A05" w14:textId="00564E69" w:rsidR="00006711" w:rsidRDefault="00C07A90" w:rsidP="00C07A90">
      <w:pPr>
        <w:pStyle w:val="Heading5"/>
      </w:pPr>
      <w:r>
        <w:lastRenderedPageBreak/>
        <w:t>7.x.3.1.3</w:t>
      </w:r>
      <w:r>
        <w:tab/>
      </w:r>
      <w:r w:rsidR="00006711" w:rsidRPr="003A2B34">
        <w:t>Option 2</w:t>
      </w:r>
      <w:r>
        <w:t>:</w:t>
      </w:r>
      <w:r w:rsidR="00006711" w:rsidRPr="003A2B34">
        <w:t xml:space="preserve"> </w:t>
      </w:r>
      <w:r>
        <w:t>D</w:t>
      </w:r>
      <w:r w:rsidR="00006711" w:rsidRPr="003A2B34">
        <w:t xml:space="preserve">edicated </w:t>
      </w:r>
      <w:proofErr w:type="spellStart"/>
      <w:r w:rsidR="00006711" w:rsidRPr="003A2B34">
        <w:t>QoE</w:t>
      </w:r>
      <w:proofErr w:type="spellEnd"/>
      <w:r w:rsidR="00006711" w:rsidRPr="003A2B34">
        <w:t xml:space="preserve"> configuration</w:t>
      </w:r>
      <w:r w:rsidR="00006711">
        <w:t xml:space="preserve"> </w:t>
      </w:r>
      <w:r w:rsidR="00006711" w:rsidRPr="009F4B1D">
        <w:t>for energy reporting only</w:t>
      </w:r>
    </w:p>
    <w:p w14:paraId="0B385E9D" w14:textId="457F4B04" w:rsidR="00C07A90" w:rsidRDefault="00AD1988" w:rsidP="00C07A90">
      <w:pPr>
        <w:keepNext/>
        <w:jc w:val="center"/>
      </w:pPr>
      <w:r>
        <w:object w:dxaOrig="9885" w:dyaOrig="6780" w14:anchorId="03E88B65">
          <v:shape id="_x0000_i1035" type="#_x0000_t75" style="width:355.5pt;height:243.75pt" o:ole="">
            <v:imagedata r:id="rId19" o:title=""/>
          </v:shape>
          <o:OLEObject Type="Embed" ProgID="Visio.Drawing.15" ShapeID="_x0000_i1035" DrawAspect="Content" ObjectID="_1800348881" r:id="rId20"/>
        </w:object>
      </w:r>
    </w:p>
    <w:p w14:paraId="0C925400" w14:textId="0A0AB224" w:rsidR="00C07A90" w:rsidRPr="00567618" w:rsidRDefault="00C07A90" w:rsidP="00C07A90">
      <w:pPr>
        <w:pStyle w:val="TF"/>
      </w:pPr>
      <w:r w:rsidRPr="00567618">
        <w:t xml:space="preserve">Figure </w:t>
      </w:r>
      <w:r>
        <w:t>7.x.3.1.3</w:t>
      </w:r>
      <w:r>
        <w:noBreakHyphen/>
        <w:t>1</w:t>
      </w:r>
      <w:r w:rsidRPr="00567618">
        <w:t xml:space="preserve">: Example signalling diagram for </w:t>
      </w:r>
      <w:r>
        <w:t>option 2</w:t>
      </w:r>
    </w:p>
    <w:p w14:paraId="624CE125" w14:textId="1A8557B5" w:rsidR="00C07A90" w:rsidRDefault="00C07A90" w:rsidP="00C07A90">
      <w:pPr>
        <w:keepNext/>
      </w:pPr>
      <w:r>
        <w:t>The steps are as follows:</w:t>
      </w:r>
    </w:p>
    <w:p w14:paraId="4AF6F421" w14:textId="2A78C7D3" w:rsidR="00006711" w:rsidRPr="0030276D" w:rsidRDefault="00006711" w:rsidP="00C07A90">
      <w:pPr>
        <w:pStyle w:val="B1"/>
      </w:pPr>
      <w:r>
        <w:t>0:</w:t>
      </w:r>
      <w:r w:rsidR="00B663C7">
        <w:tab/>
      </w:r>
      <w:r w:rsidR="00B663C7" w:rsidRPr="0030276D">
        <w:t>The</w:t>
      </w:r>
      <w:r w:rsidRPr="0030276D">
        <w:t xml:space="preserve"> UE indicate</w:t>
      </w:r>
      <w:r w:rsidR="00AD1988">
        <w:t>s</w:t>
      </w:r>
      <w:r w:rsidRPr="0030276D">
        <w:t xml:space="preserve"> to </w:t>
      </w:r>
      <w:r w:rsidR="00AD1988">
        <w:t xml:space="preserve">the </w:t>
      </w:r>
      <w:proofErr w:type="spellStart"/>
      <w:r w:rsidRPr="0030276D">
        <w:t>gNB</w:t>
      </w:r>
      <w:proofErr w:type="spellEnd"/>
      <w:r w:rsidRPr="0030276D">
        <w:t xml:space="preserve"> that it supports energy consumption measurement via </w:t>
      </w:r>
      <w:r w:rsidR="00340D4C" w:rsidRPr="0030276D">
        <w:t>"</w:t>
      </w:r>
      <w:r w:rsidRPr="0030276D">
        <w:t xml:space="preserve">capability = </w:t>
      </w:r>
      <w:proofErr w:type="spellStart"/>
      <w:r w:rsidRPr="0030276D">
        <w:t>qoe</w:t>
      </w:r>
      <w:proofErr w:type="spellEnd"/>
      <w:r w:rsidRPr="0030276D">
        <w:t>-EC-</w:t>
      </w:r>
      <w:proofErr w:type="spellStart"/>
      <w:r w:rsidRPr="0030276D">
        <w:t>MeasReport</w:t>
      </w:r>
      <w:proofErr w:type="spellEnd"/>
      <w:r w:rsidR="00340D4C" w:rsidRPr="0030276D">
        <w:t>"</w:t>
      </w:r>
    </w:p>
    <w:p w14:paraId="5BAF493D" w14:textId="79D5331C" w:rsidR="00B663C7" w:rsidRPr="0030276D" w:rsidRDefault="00006711" w:rsidP="00C07A90">
      <w:pPr>
        <w:pStyle w:val="B1"/>
      </w:pPr>
      <w:r w:rsidRPr="0030276D">
        <w:t>1</w:t>
      </w:r>
      <w:r w:rsidR="00B663C7" w:rsidRPr="0030276D">
        <w:t>a</w:t>
      </w:r>
      <w:r w:rsidRPr="0030276D">
        <w:t>:</w:t>
      </w:r>
      <w:r w:rsidR="00C07A90" w:rsidRPr="0030276D">
        <w:tab/>
        <w:t>The</w:t>
      </w:r>
      <w:r w:rsidRPr="0030276D">
        <w:t xml:space="preserve"> OAM requests energy consumption reporting via a dedicated </w:t>
      </w:r>
      <w:proofErr w:type="spellStart"/>
      <w:r w:rsidRPr="0030276D">
        <w:t>QoE</w:t>
      </w:r>
      <w:proofErr w:type="spellEnd"/>
      <w:r w:rsidRPr="0030276D">
        <w:t xml:space="preserve"> configuration request </w:t>
      </w:r>
      <w:r w:rsidR="00340D4C" w:rsidRPr="0030276D">
        <w:t>"</w:t>
      </w:r>
      <w:proofErr w:type="spellStart"/>
      <w:r w:rsidRPr="0030276D">
        <w:t>qoe</w:t>
      </w:r>
      <w:proofErr w:type="spellEnd"/>
      <w:r w:rsidRPr="0030276D">
        <w:t>-EC-</w:t>
      </w:r>
      <w:proofErr w:type="spellStart"/>
      <w:r w:rsidRPr="0030276D">
        <w:t>MeasReport</w:t>
      </w:r>
      <w:proofErr w:type="spellEnd"/>
      <w:r w:rsidR="00340D4C" w:rsidRPr="0030276D">
        <w:t>"</w:t>
      </w:r>
      <w:r w:rsidR="00B663C7" w:rsidRPr="0030276D">
        <w:t>.</w:t>
      </w:r>
    </w:p>
    <w:p w14:paraId="7F00664F" w14:textId="25CA5DA3" w:rsidR="00006711" w:rsidRPr="0030276D" w:rsidRDefault="00B663C7" w:rsidP="00C07A90">
      <w:pPr>
        <w:pStyle w:val="B1"/>
      </w:pPr>
      <w:r w:rsidRPr="0030276D">
        <w:t>1c:</w:t>
      </w:r>
      <w:r w:rsidRPr="0030276D">
        <w:tab/>
        <w:t>The</w:t>
      </w:r>
      <w:r w:rsidR="00006711" w:rsidRPr="0030276D">
        <w:t xml:space="preserve"> Energy </w:t>
      </w:r>
      <w:r w:rsidR="00AD1988">
        <w:t xml:space="preserve">Information Collector </w:t>
      </w:r>
      <w:r w:rsidRPr="0030276D">
        <w:t>in the UE</w:t>
      </w:r>
      <w:r w:rsidR="00006711" w:rsidRPr="0030276D">
        <w:t xml:space="preserve"> forward</w:t>
      </w:r>
      <w:r w:rsidRPr="0030276D">
        <w:t>s</w:t>
      </w:r>
      <w:r w:rsidR="00006711" w:rsidRPr="0030276D">
        <w:t xml:space="preserve"> this request to the client</w:t>
      </w:r>
      <w:r w:rsidR="00C07A90" w:rsidRPr="0030276D">
        <w:t>.</w:t>
      </w:r>
    </w:p>
    <w:p w14:paraId="4D61DA1D" w14:textId="4475D9BF" w:rsidR="00006711" w:rsidRPr="0030276D" w:rsidRDefault="00006711" w:rsidP="00C07A90">
      <w:pPr>
        <w:pStyle w:val="B1"/>
      </w:pPr>
      <w:r w:rsidRPr="0030276D">
        <w:t>2:</w:t>
      </w:r>
      <w:r w:rsidR="00C07A90" w:rsidRPr="0030276D">
        <w:tab/>
        <w:t>The</w:t>
      </w:r>
      <w:r w:rsidRPr="0030276D">
        <w:t xml:space="preserve"> </w:t>
      </w:r>
      <w:r w:rsidR="00B663C7" w:rsidRPr="0030276D">
        <w:t xml:space="preserve">client in the </w:t>
      </w:r>
      <w:r w:rsidRPr="0030276D">
        <w:t>UE collects QoE metrics including the requested EC information and create</w:t>
      </w:r>
      <w:r w:rsidR="00B663C7" w:rsidRPr="0030276D">
        <w:t>s</w:t>
      </w:r>
      <w:r w:rsidRPr="0030276D">
        <w:t xml:space="preserve"> the new QoE report.</w:t>
      </w:r>
    </w:p>
    <w:p w14:paraId="3DF9564A" w14:textId="41142751" w:rsidR="00006711" w:rsidRPr="0030276D" w:rsidRDefault="00006711" w:rsidP="00C07A90">
      <w:pPr>
        <w:pStyle w:val="B1"/>
      </w:pPr>
      <w:r w:rsidRPr="0030276D">
        <w:t>3:</w:t>
      </w:r>
      <w:r w:rsidR="00C07A90" w:rsidRPr="0030276D">
        <w:tab/>
        <w:t>The</w:t>
      </w:r>
      <w:r w:rsidRPr="0030276D">
        <w:t xml:space="preserve"> UE sends the QoE report (periodically) to the OAM via UE (</w:t>
      </w:r>
      <w:r w:rsidR="00AD1988" w:rsidRPr="0030276D">
        <w:t xml:space="preserve">Energy </w:t>
      </w:r>
      <w:r w:rsidR="00AD1988">
        <w:t>Information Collector</w:t>
      </w:r>
      <w:r w:rsidRPr="0030276D">
        <w:t>) with the requested EC information.</w:t>
      </w:r>
    </w:p>
    <w:p w14:paraId="217020DD" w14:textId="4AA7CF6E" w:rsidR="00006711" w:rsidRPr="0030276D" w:rsidRDefault="00C07A90" w:rsidP="00C07A90">
      <w:pPr>
        <w:pStyle w:val="B1"/>
      </w:pPr>
      <w:r w:rsidRPr="0030276D">
        <w:t>3c:</w:t>
      </w:r>
      <w:r w:rsidRPr="0030276D">
        <w:tab/>
      </w:r>
      <w:r w:rsidR="00006711" w:rsidRPr="0030276D">
        <w:t xml:space="preserve">After </w:t>
      </w:r>
      <w:r w:rsidRPr="0030276D">
        <w:t xml:space="preserve">the </w:t>
      </w:r>
      <w:r w:rsidR="00006711" w:rsidRPr="0030276D">
        <w:t xml:space="preserve">OAM </w:t>
      </w:r>
      <w:r w:rsidRPr="0030276D">
        <w:t xml:space="preserve">has </w:t>
      </w:r>
      <w:r w:rsidR="00006711" w:rsidRPr="0030276D">
        <w:t xml:space="preserve">received </w:t>
      </w:r>
      <w:r w:rsidRPr="0030276D">
        <w:t xml:space="preserve">a </w:t>
      </w:r>
      <w:r w:rsidR="00006711" w:rsidRPr="0030276D">
        <w:t xml:space="preserve">UE </w:t>
      </w:r>
      <w:proofErr w:type="spellStart"/>
      <w:r w:rsidR="00006711" w:rsidRPr="0030276D">
        <w:t>QoE</w:t>
      </w:r>
      <w:proofErr w:type="spellEnd"/>
      <w:r w:rsidR="00006711" w:rsidRPr="0030276D">
        <w:t xml:space="preserve"> status report, </w:t>
      </w:r>
      <w:r w:rsidRPr="0030276D">
        <w:t xml:space="preserve">the </w:t>
      </w:r>
      <w:r w:rsidR="00006711" w:rsidRPr="0030276D">
        <w:t>OAM may forward this information to an MnS Consumer (e.g. AF), the AF can accordingly propose an optimized network configuration (e.g. different QoS) or slice to the UE via the 5GC to fit the UE energy consumption status.</w:t>
      </w:r>
    </w:p>
    <w:p w14:paraId="1D5EB8BC" w14:textId="5575E866" w:rsidR="00006711" w:rsidDel="00C07A90" w:rsidRDefault="00006711" w:rsidP="00C07A90">
      <w:r w:rsidRPr="0030276D" w:rsidDel="00C07A90">
        <w:t xml:space="preserve">The same mechanisms apply to DASH and </w:t>
      </w:r>
      <w:r w:rsidR="001C72E7" w:rsidRPr="0030276D" w:rsidDel="00C07A90">
        <w:t>X</w:t>
      </w:r>
      <w:r w:rsidRPr="0030276D" w:rsidDel="00C07A90">
        <w:t xml:space="preserve">R use cases using QMC: similarly to MTSI, the </w:t>
      </w:r>
      <w:r w:rsidR="00B663C7" w:rsidRPr="0030276D">
        <w:t>E</w:t>
      </w:r>
      <w:r w:rsidRPr="0030276D" w:rsidDel="00C07A90">
        <w:t xml:space="preserve">nergy </w:t>
      </w:r>
      <w:r w:rsidR="00B663C7" w:rsidRPr="0030276D">
        <w:t>C</w:t>
      </w:r>
      <w:r w:rsidRPr="0030276D" w:rsidDel="00C07A90">
        <w:t xml:space="preserve">onsumption information mentioned above can be incorporated </w:t>
      </w:r>
      <w:r w:rsidR="00340D4C" w:rsidRPr="0030276D">
        <w:t>in</w:t>
      </w:r>
      <w:r w:rsidRPr="0030276D" w:rsidDel="00C07A90">
        <w:t xml:space="preserve">to the </w:t>
      </w:r>
      <w:r w:rsidR="00340D4C" w:rsidRPr="0030276D">
        <w:t>"</w:t>
      </w:r>
      <w:proofErr w:type="spellStart"/>
      <w:r w:rsidRPr="0030276D" w:rsidDel="00C07A90">
        <w:t>qoe</w:t>
      </w:r>
      <w:proofErr w:type="spellEnd"/>
      <w:r w:rsidRPr="0030276D" w:rsidDel="00C07A90">
        <w:t>-Streaming-</w:t>
      </w:r>
      <w:proofErr w:type="spellStart"/>
      <w:r w:rsidRPr="0030276D" w:rsidDel="00C07A90">
        <w:t>MeasReport</w:t>
      </w:r>
      <w:proofErr w:type="spellEnd"/>
      <w:r w:rsidR="00340D4C" w:rsidRPr="0030276D">
        <w:t>"</w:t>
      </w:r>
      <w:r w:rsidRPr="0030276D" w:rsidDel="00C07A90">
        <w:t xml:space="preserve"> </w:t>
      </w:r>
      <w:proofErr w:type="spellStart"/>
      <w:r w:rsidRPr="0030276D" w:rsidDel="00C07A90">
        <w:t>QoE</w:t>
      </w:r>
      <w:proofErr w:type="spellEnd"/>
      <w:r w:rsidRPr="0030276D" w:rsidDel="00C07A90">
        <w:t xml:space="preserve"> configuration request and</w:t>
      </w:r>
      <w:r w:rsidDel="00C07A90">
        <w:t xml:space="preserve"> report</w:t>
      </w:r>
      <w:r w:rsidR="00B663C7">
        <w:t>ed</w:t>
      </w:r>
      <w:r w:rsidDel="00C07A90">
        <w:t xml:space="preserve"> using QMC.</w:t>
      </w:r>
    </w:p>
    <w:p w14:paraId="06567583" w14:textId="04143E9D" w:rsidR="00433B3B" w:rsidRPr="00602EEA" w:rsidRDefault="00433B3B" w:rsidP="00F27DF1">
      <w:pPr>
        <w:pStyle w:val="Heading3"/>
      </w:pPr>
      <w:bookmarkStart w:id="39" w:name="_Toc167327091"/>
      <w:bookmarkEnd w:id="37"/>
      <w:r w:rsidRPr="00602EEA">
        <w:t>7.</w:t>
      </w:r>
      <w:r w:rsidR="000C6596">
        <w:t>x</w:t>
      </w:r>
      <w:r w:rsidRPr="00602EEA">
        <w:t>.4</w:t>
      </w:r>
      <w:r w:rsidRPr="00602EEA">
        <w:tab/>
      </w:r>
      <w:bookmarkEnd w:id="39"/>
      <w:r w:rsidR="009340BD" w:rsidRPr="00602EEA">
        <w:t>Summary</w:t>
      </w:r>
    </w:p>
    <w:p w14:paraId="66E715C3" w14:textId="15DB76F4" w:rsidR="00316BD1" w:rsidRDefault="00316BD1" w:rsidP="00C07A90">
      <w:pPr>
        <w:keepNext/>
      </w:pPr>
      <w:r>
        <w:t xml:space="preserve">This </w:t>
      </w:r>
      <w:r w:rsidR="00A40877">
        <w:t>candidate solution</w:t>
      </w:r>
      <w:r>
        <w:t xml:space="preserve"> introduces:</w:t>
      </w:r>
    </w:p>
    <w:p w14:paraId="4A3ACCDB" w14:textId="1E92EDDD" w:rsidR="00316BD1" w:rsidRPr="00D574B2" w:rsidRDefault="00C07A90" w:rsidP="00C07A90">
      <w:pPr>
        <w:pStyle w:val="B1"/>
      </w:pPr>
      <w:r>
        <w:t>1.</w:t>
      </w:r>
      <w:r>
        <w:tab/>
      </w:r>
      <w:r w:rsidR="00316BD1" w:rsidRPr="00D574B2">
        <w:t xml:space="preserve">New </w:t>
      </w:r>
      <w:proofErr w:type="spellStart"/>
      <w:r w:rsidR="00316BD1" w:rsidRPr="00D574B2">
        <w:t>QoE</w:t>
      </w:r>
      <w:proofErr w:type="spellEnd"/>
      <w:r w:rsidR="00316BD1" w:rsidRPr="00D574B2">
        <w:t xml:space="preserve"> metrics </w:t>
      </w:r>
      <w:r w:rsidR="00316BD1">
        <w:t xml:space="preserve">related to </w:t>
      </w:r>
      <w:r w:rsidR="00316BD1" w:rsidRPr="00D574B2">
        <w:t xml:space="preserve">UE </w:t>
      </w:r>
      <w:r w:rsidR="00B663C7">
        <w:t>E</w:t>
      </w:r>
      <w:r w:rsidR="00316BD1" w:rsidRPr="00D574B2">
        <w:t xml:space="preserve">nergy </w:t>
      </w:r>
      <w:r w:rsidR="00B663C7">
        <w:t>C</w:t>
      </w:r>
      <w:r w:rsidR="00316BD1" w:rsidRPr="00D574B2">
        <w:t>onsumption</w:t>
      </w:r>
      <w:r w:rsidR="00316BD1">
        <w:t xml:space="preserve"> </w:t>
      </w:r>
      <w:r w:rsidR="00B663C7">
        <w:t>by the UE</w:t>
      </w:r>
      <w:r w:rsidR="00316BD1">
        <w:t xml:space="preserve">, </w:t>
      </w:r>
      <w:r w:rsidR="00B663C7">
        <w:t xml:space="preserve">along with </w:t>
      </w:r>
      <w:r w:rsidR="00316BD1">
        <w:t xml:space="preserve">processing </w:t>
      </w:r>
      <w:r w:rsidR="00B663C7">
        <w:t>at the</w:t>
      </w:r>
      <w:r w:rsidR="00316BD1">
        <w:t xml:space="preserve"> application level, which can be associated </w:t>
      </w:r>
      <w:r w:rsidR="00B663C7">
        <w:t>with</w:t>
      </w:r>
      <w:r w:rsidR="00316BD1">
        <w:t xml:space="preserve"> a dedicated media session</w:t>
      </w:r>
      <w:r>
        <w:t>.</w:t>
      </w:r>
    </w:p>
    <w:p w14:paraId="4CD1C06E" w14:textId="14A012B9" w:rsidR="00316BD1" w:rsidRPr="00D574B2" w:rsidRDefault="00C07A90" w:rsidP="00C07A90">
      <w:pPr>
        <w:pStyle w:val="B1"/>
      </w:pPr>
      <w:r>
        <w:t>2.</w:t>
      </w:r>
      <w:r>
        <w:tab/>
      </w:r>
      <w:r w:rsidR="00316BD1" w:rsidRPr="00D574B2">
        <w:t>UE</w:t>
      </w:r>
      <w:r w:rsidR="00B663C7">
        <w:t>-</w:t>
      </w:r>
      <w:r w:rsidR="00316BD1" w:rsidRPr="00D574B2">
        <w:t>side configuration to optimize user experience</w:t>
      </w:r>
      <w:r w:rsidR="00316BD1">
        <w:t xml:space="preserve"> based on the collected energy and media session QoE-related metrics, including requesting the network or AF </w:t>
      </w:r>
      <w:r w:rsidR="00B663C7">
        <w:t>to optimise the</w:t>
      </w:r>
      <w:r w:rsidR="00316BD1">
        <w:t xml:space="preserve"> session or split-rendering support</w:t>
      </w:r>
      <w:r>
        <w:t>.</w:t>
      </w:r>
    </w:p>
    <w:p w14:paraId="5EA965B5" w14:textId="2DEB0B30" w:rsidR="00FF41E6" w:rsidRPr="00C07A90" w:rsidRDefault="00C07A90" w:rsidP="00C07A90">
      <w:pPr>
        <w:pStyle w:val="B1"/>
      </w:pPr>
      <w:r>
        <w:t>3.</w:t>
      </w:r>
      <w:r>
        <w:tab/>
      </w:r>
      <w:r w:rsidR="00316BD1" w:rsidRPr="00D574B2">
        <w:t>Network</w:t>
      </w:r>
      <w:r>
        <w:t>-</w:t>
      </w:r>
      <w:r w:rsidR="00316BD1" w:rsidRPr="00D574B2">
        <w:t xml:space="preserve">triggered </w:t>
      </w:r>
      <w:r w:rsidR="00316BD1">
        <w:t xml:space="preserve">mechanisms for </w:t>
      </w:r>
      <w:r w:rsidR="00B663C7">
        <w:t xml:space="preserve">configuration and reporting of </w:t>
      </w:r>
      <w:r w:rsidR="00316BD1">
        <w:t xml:space="preserve">UE energy metrics, either inside or outside </w:t>
      </w:r>
      <w:r w:rsidR="00B663C7">
        <w:t xml:space="preserve">the scope of </w:t>
      </w:r>
      <w:proofErr w:type="spellStart"/>
      <w:r w:rsidR="00316BD1">
        <w:t>QoE</w:t>
      </w:r>
      <w:proofErr w:type="spellEnd"/>
      <w:r w:rsidR="00316BD1">
        <w:t xml:space="preserve"> metrics collection</w:t>
      </w:r>
      <w:r w:rsidR="00B663C7">
        <w:t xml:space="preserve"> for a particular media delivery session</w:t>
      </w:r>
      <w:r w:rsidR="00316BD1">
        <w:t>, as well as RAN</w:t>
      </w:r>
      <w:r w:rsidR="00B663C7">
        <w:t>-</w:t>
      </w:r>
      <w:r w:rsidR="00316BD1">
        <w:t>visible QoE reporting of UE energy consumption information.</w:t>
      </w:r>
    </w:p>
    <w:p w14:paraId="3A45F221" w14:textId="0AFE5D99" w:rsidR="00316BD1" w:rsidRPr="00FC3E3F" w:rsidRDefault="00316BD1" w:rsidP="00340D4C">
      <w:pPr>
        <w:pStyle w:val="B1"/>
        <w:rPr>
          <w:rFonts w:cstheme="minorHAnsi"/>
        </w:rPr>
      </w:pP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5"/>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A077" w14:textId="77777777" w:rsidR="00651009" w:rsidRPr="00602EEA" w:rsidRDefault="00651009">
      <w:r w:rsidRPr="00602EEA">
        <w:separator/>
      </w:r>
    </w:p>
  </w:endnote>
  <w:endnote w:type="continuationSeparator" w:id="0">
    <w:p w14:paraId="13373BC2" w14:textId="77777777" w:rsidR="00651009" w:rsidRPr="00602EEA" w:rsidRDefault="00651009">
      <w:r w:rsidRPr="00602EEA">
        <w:continuationSeparator/>
      </w:r>
    </w:p>
  </w:endnote>
  <w:endnote w:type="continuationNotice" w:id="1">
    <w:p w14:paraId="0E154B7D" w14:textId="77777777" w:rsidR="00651009" w:rsidRPr="00602EEA" w:rsidRDefault="00651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D16F" w14:textId="77777777" w:rsidR="00651009" w:rsidRPr="00602EEA" w:rsidRDefault="00651009">
      <w:r w:rsidRPr="00602EEA">
        <w:separator/>
      </w:r>
    </w:p>
  </w:footnote>
  <w:footnote w:type="continuationSeparator" w:id="0">
    <w:p w14:paraId="0B38708C" w14:textId="77777777" w:rsidR="00651009" w:rsidRPr="00602EEA" w:rsidRDefault="00651009">
      <w:r w:rsidRPr="00602EEA">
        <w:continuationSeparator/>
      </w:r>
    </w:p>
  </w:footnote>
  <w:footnote w:type="continuationNotice" w:id="1">
    <w:p w14:paraId="00E4B283" w14:textId="77777777" w:rsidR="00651009" w:rsidRPr="00602EEA" w:rsidRDefault="006510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36F1ACD"/>
    <w:multiLevelType w:val="hybridMultilevel"/>
    <w:tmpl w:val="C094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410622"/>
    <w:multiLevelType w:val="hybridMultilevel"/>
    <w:tmpl w:val="3DECF00A"/>
    <w:lvl w:ilvl="0" w:tplc="DCE24D98">
      <w:start w:val="1"/>
      <w:numFmt w:val="decimal"/>
      <w:lvlText w:val="%1)"/>
      <w:lvlJc w:val="left"/>
      <w:pPr>
        <w:ind w:left="567" w:hanging="360"/>
      </w:pPr>
      <w:rPr>
        <w:rFonts w:hint="default"/>
      </w:rPr>
    </w:lvl>
    <w:lvl w:ilvl="1" w:tplc="04090019">
      <w:start w:val="1"/>
      <w:numFmt w:val="lowerLetter"/>
      <w:lvlText w:val="%2."/>
      <w:lvlJc w:val="left"/>
      <w:pPr>
        <w:ind w:left="1287" w:hanging="360"/>
      </w:pPr>
    </w:lvl>
    <w:lvl w:ilvl="2" w:tplc="0409001B">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9" w15:restartNumberingAfterBreak="0">
    <w:nsid w:val="69286973"/>
    <w:multiLevelType w:val="hybridMultilevel"/>
    <w:tmpl w:val="005872E2"/>
    <w:lvl w:ilvl="0" w:tplc="8F4E49E4">
      <w:start w:val="7"/>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3"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3"/>
  </w:num>
  <w:num w:numId="2" w16cid:durableId="241447477">
    <w:abstractNumId w:val="3"/>
  </w:num>
  <w:num w:numId="3" w16cid:durableId="358899109">
    <w:abstractNumId w:val="5"/>
  </w:num>
  <w:num w:numId="4" w16cid:durableId="1916281196">
    <w:abstractNumId w:val="16"/>
  </w:num>
  <w:num w:numId="5" w16cid:durableId="1715812807">
    <w:abstractNumId w:val="7"/>
  </w:num>
  <w:num w:numId="6" w16cid:durableId="1746488215">
    <w:abstractNumId w:val="15"/>
  </w:num>
  <w:num w:numId="7" w16cid:durableId="1254125509">
    <w:abstractNumId w:val="13"/>
  </w:num>
  <w:num w:numId="8" w16cid:durableId="2097894740">
    <w:abstractNumId w:val="11"/>
  </w:num>
  <w:num w:numId="9" w16cid:durableId="1597052917">
    <w:abstractNumId w:val="21"/>
  </w:num>
  <w:num w:numId="10" w16cid:durableId="39017189">
    <w:abstractNumId w:val="10"/>
  </w:num>
  <w:num w:numId="11" w16cid:durableId="69355735">
    <w:abstractNumId w:val="1"/>
  </w:num>
  <w:num w:numId="12" w16cid:durableId="1078286361">
    <w:abstractNumId w:val="0"/>
  </w:num>
  <w:num w:numId="13" w16cid:durableId="20278348">
    <w:abstractNumId w:val="20"/>
  </w:num>
  <w:num w:numId="14" w16cid:durableId="1350376354">
    <w:abstractNumId w:val="8"/>
  </w:num>
  <w:num w:numId="15" w16cid:durableId="2026596439">
    <w:abstractNumId w:val="6"/>
  </w:num>
  <w:num w:numId="16" w16cid:durableId="1000620750">
    <w:abstractNumId w:val="2"/>
  </w:num>
  <w:num w:numId="17" w16cid:durableId="580918577">
    <w:abstractNumId w:val="22"/>
  </w:num>
  <w:num w:numId="18" w16cid:durableId="784159946">
    <w:abstractNumId w:val="18"/>
  </w:num>
  <w:num w:numId="19" w16cid:durableId="1852063305">
    <w:abstractNumId w:val="9"/>
  </w:num>
  <w:num w:numId="20" w16cid:durableId="1919945690">
    <w:abstractNumId w:val="4"/>
  </w:num>
  <w:num w:numId="21" w16cid:durableId="442654535">
    <w:abstractNumId w:val="14"/>
  </w:num>
  <w:num w:numId="22" w16cid:durableId="1870412589">
    <w:abstractNumId w:val="17"/>
  </w:num>
  <w:num w:numId="23" w16cid:durableId="1474251502">
    <w:abstractNumId w:val="12"/>
  </w:num>
  <w:num w:numId="24" w16cid:durableId="20761279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711"/>
    <w:rsid w:val="00006BC1"/>
    <w:rsid w:val="00007F00"/>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6F1A"/>
    <w:rsid w:val="000B7FED"/>
    <w:rsid w:val="000C038A"/>
    <w:rsid w:val="000C5C99"/>
    <w:rsid w:val="000C6596"/>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10AF"/>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56C8"/>
    <w:rsid w:val="001A7B60"/>
    <w:rsid w:val="001B0111"/>
    <w:rsid w:val="001B52F0"/>
    <w:rsid w:val="001B5F6B"/>
    <w:rsid w:val="001B7A65"/>
    <w:rsid w:val="001C72E7"/>
    <w:rsid w:val="001C77DE"/>
    <w:rsid w:val="001D29C4"/>
    <w:rsid w:val="001D663B"/>
    <w:rsid w:val="001E0164"/>
    <w:rsid w:val="001E41F3"/>
    <w:rsid w:val="001F12A9"/>
    <w:rsid w:val="001F36C5"/>
    <w:rsid w:val="001F3778"/>
    <w:rsid w:val="001F37CE"/>
    <w:rsid w:val="001F5D22"/>
    <w:rsid w:val="001F5E96"/>
    <w:rsid w:val="00200A4E"/>
    <w:rsid w:val="00201ADC"/>
    <w:rsid w:val="00203F32"/>
    <w:rsid w:val="00205D34"/>
    <w:rsid w:val="002112C4"/>
    <w:rsid w:val="00211C37"/>
    <w:rsid w:val="00214CA2"/>
    <w:rsid w:val="00222993"/>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2F714E"/>
    <w:rsid w:val="0030276D"/>
    <w:rsid w:val="003049EE"/>
    <w:rsid w:val="00305409"/>
    <w:rsid w:val="00315919"/>
    <w:rsid w:val="00316BD1"/>
    <w:rsid w:val="003226B1"/>
    <w:rsid w:val="00331A82"/>
    <w:rsid w:val="00334E4A"/>
    <w:rsid w:val="003360F2"/>
    <w:rsid w:val="003361FA"/>
    <w:rsid w:val="003362C1"/>
    <w:rsid w:val="00340D4C"/>
    <w:rsid w:val="00341CC5"/>
    <w:rsid w:val="00347DF7"/>
    <w:rsid w:val="00353222"/>
    <w:rsid w:val="003549EA"/>
    <w:rsid w:val="00354FC2"/>
    <w:rsid w:val="003609EF"/>
    <w:rsid w:val="0036231A"/>
    <w:rsid w:val="00362980"/>
    <w:rsid w:val="0036409E"/>
    <w:rsid w:val="00364BA5"/>
    <w:rsid w:val="00373706"/>
    <w:rsid w:val="00374DD4"/>
    <w:rsid w:val="00375A2F"/>
    <w:rsid w:val="00380684"/>
    <w:rsid w:val="00382273"/>
    <w:rsid w:val="00383124"/>
    <w:rsid w:val="003854BA"/>
    <w:rsid w:val="0039038C"/>
    <w:rsid w:val="00390CF2"/>
    <w:rsid w:val="003924F9"/>
    <w:rsid w:val="003946BE"/>
    <w:rsid w:val="00397C41"/>
    <w:rsid w:val="003A4DB5"/>
    <w:rsid w:val="003A5AD0"/>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0A8F"/>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7104D"/>
    <w:rsid w:val="00471855"/>
    <w:rsid w:val="00472083"/>
    <w:rsid w:val="0047553C"/>
    <w:rsid w:val="00475894"/>
    <w:rsid w:val="00476F71"/>
    <w:rsid w:val="00477D0E"/>
    <w:rsid w:val="0048625E"/>
    <w:rsid w:val="00490339"/>
    <w:rsid w:val="0049416D"/>
    <w:rsid w:val="00494DA9"/>
    <w:rsid w:val="00494F61"/>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10732"/>
    <w:rsid w:val="0051407A"/>
    <w:rsid w:val="005141D9"/>
    <w:rsid w:val="005151DA"/>
    <w:rsid w:val="005153A9"/>
    <w:rsid w:val="0051580D"/>
    <w:rsid w:val="00521D3E"/>
    <w:rsid w:val="005252DB"/>
    <w:rsid w:val="0052756D"/>
    <w:rsid w:val="005362E9"/>
    <w:rsid w:val="0053677B"/>
    <w:rsid w:val="00546914"/>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1009"/>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1AA"/>
    <w:rsid w:val="006A36F6"/>
    <w:rsid w:val="006A3A98"/>
    <w:rsid w:val="006B46FB"/>
    <w:rsid w:val="006B481D"/>
    <w:rsid w:val="006C116E"/>
    <w:rsid w:val="006C3C14"/>
    <w:rsid w:val="006C5672"/>
    <w:rsid w:val="006D0B02"/>
    <w:rsid w:val="006E1B79"/>
    <w:rsid w:val="006E214C"/>
    <w:rsid w:val="006E21FB"/>
    <w:rsid w:val="006E416A"/>
    <w:rsid w:val="006F3F15"/>
    <w:rsid w:val="006F5CDB"/>
    <w:rsid w:val="00702359"/>
    <w:rsid w:val="007037C3"/>
    <w:rsid w:val="007042F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D070A"/>
    <w:rsid w:val="007D0CD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A6"/>
    <w:rsid w:val="00830849"/>
    <w:rsid w:val="00837D02"/>
    <w:rsid w:val="008419A9"/>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4D8C"/>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52708"/>
    <w:rsid w:val="00953436"/>
    <w:rsid w:val="00956FDE"/>
    <w:rsid w:val="00960B4E"/>
    <w:rsid w:val="0096172E"/>
    <w:rsid w:val="00961860"/>
    <w:rsid w:val="00965398"/>
    <w:rsid w:val="00967EB9"/>
    <w:rsid w:val="00972521"/>
    <w:rsid w:val="009734A3"/>
    <w:rsid w:val="009777D9"/>
    <w:rsid w:val="00982865"/>
    <w:rsid w:val="00984262"/>
    <w:rsid w:val="009843A1"/>
    <w:rsid w:val="00986DF2"/>
    <w:rsid w:val="00987C96"/>
    <w:rsid w:val="00991B88"/>
    <w:rsid w:val="00996C68"/>
    <w:rsid w:val="009973B1"/>
    <w:rsid w:val="009A0AB2"/>
    <w:rsid w:val="009A2757"/>
    <w:rsid w:val="009A5753"/>
    <w:rsid w:val="009A579D"/>
    <w:rsid w:val="009A6BF0"/>
    <w:rsid w:val="009B10BD"/>
    <w:rsid w:val="009B229C"/>
    <w:rsid w:val="009B303B"/>
    <w:rsid w:val="009C1964"/>
    <w:rsid w:val="009C4781"/>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77"/>
    <w:rsid w:val="00A408D1"/>
    <w:rsid w:val="00A411F2"/>
    <w:rsid w:val="00A41547"/>
    <w:rsid w:val="00A43581"/>
    <w:rsid w:val="00A47E70"/>
    <w:rsid w:val="00A50CF0"/>
    <w:rsid w:val="00A51174"/>
    <w:rsid w:val="00A52C89"/>
    <w:rsid w:val="00A57094"/>
    <w:rsid w:val="00A60A57"/>
    <w:rsid w:val="00A73895"/>
    <w:rsid w:val="00A7671C"/>
    <w:rsid w:val="00A82E88"/>
    <w:rsid w:val="00A94472"/>
    <w:rsid w:val="00A96443"/>
    <w:rsid w:val="00A97AD2"/>
    <w:rsid w:val="00AA06C0"/>
    <w:rsid w:val="00AA2CBC"/>
    <w:rsid w:val="00AA5628"/>
    <w:rsid w:val="00AB5D87"/>
    <w:rsid w:val="00AB648F"/>
    <w:rsid w:val="00AB7E3D"/>
    <w:rsid w:val="00AC121C"/>
    <w:rsid w:val="00AC43D3"/>
    <w:rsid w:val="00AC4546"/>
    <w:rsid w:val="00AC5820"/>
    <w:rsid w:val="00AC5C12"/>
    <w:rsid w:val="00AD1988"/>
    <w:rsid w:val="00AD1CD8"/>
    <w:rsid w:val="00AD4129"/>
    <w:rsid w:val="00AD4F02"/>
    <w:rsid w:val="00AE152B"/>
    <w:rsid w:val="00AE36D2"/>
    <w:rsid w:val="00AE6C0C"/>
    <w:rsid w:val="00B00542"/>
    <w:rsid w:val="00B0391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63C7"/>
    <w:rsid w:val="00B67B83"/>
    <w:rsid w:val="00B67B97"/>
    <w:rsid w:val="00B72844"/>
    <w:rsid w:val="00B73DB1"/>
    <w:rsid w:val="00B73ED4"/>
    <w:rsid w:val="00B804CC"/>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A90"/>
    <w:rsid w:val="00C07D1F"/>
    <w:rsid w:val="00C07E0B"/>
    <w:rsid w:val="00C14540"/>
    <w:rsid w:val="00C147D1"/>
    <w:rsid w:val="00C147D5"/>
    <w:rsid w:val="00C14EC0"/>
    <w:rsid w:val="00C17A57"/>
    <w:rsid w:val="00C22C40"/>
    <w:rsid w:val="00C23D93"/>
    <w:rsid w:val="00C2649D"/>
    <w:rsid w:val="00C35D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87C68"/>
    <w:rsid w:val="00C91854"/>
    <w:rsid w:val="00C94B43"/>
    <w:rsid w:val="00C95985"/>
    <w:rsid w:val="00CA3BDF"/>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4C0F"/>
    <w:rsid w:val="00E45774"/>
    <w:rsid w:val="00E60469"/>
    <w:rsid w:val="00E62B9F"/>
    <w:rsid w:val="00E63DC5"/>
    <w:rsid w:val="00E70A65"/>
    <w:rsid w:val="00E71CE7"/>
    <w:rsid w:val="00E73B92"/>
    <w:rsid w:val="00E759F5"/>
    <w:rsid w:val="00E8446A"/>
    <w:rsid w:val="00E86D81"/>
    <w:rsid w:val="00E91448"/>
    <w:rsid w:val="00E9567F"/>
    <w:rsid w:val="00EA0314"/>
    <w:rsid w:val="00EB0445"/>
    <w:rsid w:val="00EB09B7"/>
    <w:rsid w:val="00EB4253"/>
    <w:rsid w:val="00EB6AD0"/>
    <w:rsid w:val="00EB71E5"/>
    <w:rsid w:val="00EC4EE2"/>
    <w:rsid w:val="00EC7C35"/>
    <w:rsid w:val="00EC7D6B"/>
    <w:rsid w:val="00ED2225"/>
    <w:rsid w:val="00ED3F62"/>
    <w:rsid w:val="00ED474C"/>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37DDC"/>
    <w:rsid w:val="00F4326C"/>
    <w:rsid w:val="00F45078"/>
    <w:rsid w:val="00F548E4"/>
    <w:rsid w:val="00F55CCA"/>
    <w:rsid w:val="00F56A01"/>
    <w:rsid w:val="00F603FC"/>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1E6"/>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53142495">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60889258">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3.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40</TotalTime>
  <Pages>1</Pages>
  <Words>1587</Words>
  <Characters>9052</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6</cp:revision>
  <cp:lastPrinted>1900-01-01T05:00:00Z</cp:lastPrinted>
  <dcterms:created xsi:type="dcterms:W3CDTF">2025-02-04T18:58:00Z</dcterms:created>
  <dcterms:modified xsi:type="dcterms:W3CDTF">2025-02-06T11:08:00Z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