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53B" w14:textId="540C7633" w:rsidR="00DC6006" w:rsidRPr="00255436" w:rsidRDefault="00DC6006" w:rsidP="00DC6006">
      <w:pPr>
        <w:pStyle w:val="DPTitle"/>
      </w:pPr>
      <w:r w:rsidRPr="00255436">
        <w:t>3GPP TSG-SA WG</w:t>
      </w:r>
      <w:r>
        <w:t>4</w:t>
      </w:r>
      <w:r w:rsidRPr="00255436">
        <w:t xml:space="preserve"> Meeting </w:t>
      </w:r>
      <w:r>
        <w:t xml:space="preserve">ad hoc post </w:t>
      </w:r>
      <w:r w:rsidRPr="00255436">
        <w:t>#</w:t>
      </w:r>
      <w:r>
        <w:t>129e</w:t>
      </w:r>
      <w:r w:rsidRPr="00255436">
        <w:tab/>
      </w:r>
      <w:r w:rsidR="00021255" w:rsidRPr="00705166">
        <w:t>S4aI240</w:t>
      </w:r>
      <w:r w:rsidR="00021255">
        <w:t>191</w:t>
      </w:r>
    </w:p>
    <w:p w14:paraId="54E323BB" w14:textId="0A6D124E" w:rsidR="00DC6006" w:rsidRPr="00CF68B7" w:rsidRDefault="00DC6006" w:rsidP="00DC6006">
      <w:pPr>
        <w:pStyle w:val="DPTitle"/>
      </w:pPr>
      <w:r w:rsidRPr="00E445AD">
        <w:t xml:space="preserve">Electronic, </w:t>
      </w:r>
      <w:r>
        <w:t>26th September–24th October 2024</w:t>
      </w:r>
      <w:r w:rsidRPr="00255436">
        <w:tab/>
      </w:r>
    </w:p>
    <w:p w14:paraId="1DB58C76" w14:textId="77777777" w:rsidR="00DC6006" w:rsidRPr="00DC6006" w:rsidRDefault="00DC6006" w:rsidP="00DC6006">
      <w:pPr>
        <w:tabs>
          <w:tab w:val="left" w:pos="1701"/>
        </w:tabs>
        <w:overflowPunct w:val="0"/>
        <w:autoSpaceDE w:val="0"/>
        <w:autoSpaceDN w:val="0"/>
        <w:adjustRightInd w:val="0"/>
        <w:textAlignment w:val="baseline"/>
        <w:rPr>
          <w:rFonts w:ascii="Arial" w:hAnsi="Arial"/>
          <w:sz w:val="4"/>
          <w:szCs w:val="4"/>
          <w:lang w:eastAsia="en-GB"/>
        </w:rPr>
      </w:pPr>
    </w:p>
    <w:p w14:paraId="7EEBF45B" w14:textId="51135ABB" w:rsidR="00DC6006" w:rsidRPr="00CF68B7" w:rsidRDefault="00DC6006" w:rsidP="00244AEF">
      <w:pPr>
        <w:pStyle w:val="DPHeader"/>
      </w:pPr>
      <w:r w:rsidRPr="00CF68B7">
        <w:t>Title:</w:t>
      </w:r>
      <w:r w:rsidRPr="00CF68B7">
        <w:tab/>
      </w:r>
      <w:r w:rsidR="000636A4">
        <w:t>[FS</w:t>
      </w:r>
      <w:r w:rsidR="001F6512">
        <w:t>_</w:t>
      </w:r>
      <w:r w:rsidR="000636A4">
        <w:t>AMD] WT</w:t>
      </w:r>
      <w:r w:rsidR="00AA2A72">
        <w:t>#</w:t>
      </w:r>
      <w:r w:rsidR="00047820">
        <w:t>12</w:t>
      </w:r>
      <w:r w:rsidR="000636A4">
        <w:t xml:space="preserve">: </w:t>
      </w:r>
      <w:r w:rsidR="00B14F89">
        <w:t xml:space="preserve">Gap analysis and candidate </w:t>
      </w:r>
      <w:r w:rsidR="00047820">
        <w:t xml:space="preserve">solutions for </w:t>
      </w:r>
      <w:r w:rsidR="00B14F89">
        <w:t>QoS monitoring</w:t>
      </w:r>
    </w:p>
    <w:p w14:paraId="3D0A4636" w14:textId="161F1711" w:rsidR="00DC6006" w:rsidRPr="00CF68B7" w:rsidRDefault="00DC6006" w:rsidP="00244AEF">
      <w:pPr>
        <w:pStyle w:val="DPHeader"/>
      </w:pPr>
      <w:r w:rsidRPr="00CF68B7">
        <w:t>Agenda Item:</w:t>
      </w:r>
      <w:r w:rsidRPr="00CF68B7">
        <w:tab/>
      </w:r>
      <w:r>
        <w:t>2.</w:t>
      </w:r>
      <w:r w:rsidR="000636A4">
        <w:t>6</w:t>
      </w:r>
    </w:p>
    <w:p w14:paraId="4E3468E6" w14:textId="3A15A58A" w:rsidR="00DC6006" w:rsidRPr="00CF68B7" w:rsidRDefault="00DC6006" w:rsidP="00244AEF">
      <w:pPr>
        <w:pStyle w:val="DPHeader"/>
      </w:pPr>
      <w:r w:rsidRPr="00CF68B7">
        <w:t>Source:</w:t>
      </w:r>
      <w:r w:rsidRPr="00CF68B7">
        <w:tab/>
      </w:r>
      <w:r w:rsidR="00B14F89">
        <w:t xml:space="preserve">Huawei, </w:t>
      </w:r>
      <w:proofErr w:type="spellStart"/>
      <w:r w:rsidR="00B14F89">
        <w:t>HiSilicon</w:t>
      </w:r>
      <w:proofErr w:type="spellEnd"/>
    </w:p>
    <w:p w14:paraId="4BA90CE1" w14:textId="4E671A3D" w:rsidR="00DC6006" w:rsidRPr="00CF68B7" w:rsidRDefault="00DC6006" w:rsidP="00244AEF">
      <w:pPr>
        <w:pStyle w:val="DPHeader"/>
      </w:pPr>
      <w:r w:rsidRPr="00CF68B7">
        <w:t>Contact:</w:t>
      </w:r>
      <w:r w:rsidRPr="00CF68B7">
        <w:tab/>
      </w:r>
      <w:r w:rsidR="00B14F89">
        <w:t>Qi Pan</w:t>
      </w:r>
    </w:p>
    <w:p w14:paraId="2F5FFEF6" w14:textId="597A966B" w:rsidR="00DC6006" w:rsidRPr="00DC6006" w:rsidRDefault="00DC6006" w:rsidP="00DC6006">
      <w:pPr>
        <w:pBdr>
          <w:bottom w:val="single" w:sz="6" w:space="1" w:color="auto"/>
        </w:pBdr>
        <w:rPr>
          <w:sz w:val="4"/>
          <w:szCs w:val="4"/>
        </w:rPr>
      </w:pPr>
    </w:p>
    <w:p w14:paraId="10C4FA70" w14:textId="55226889" w:rsidR="00DC6006" w:rsidRPr="00DC6006" w:rsidRDefault="00DC6006" w:rsidP="00DC6006">
      <w:pPr>
        <w:pStyle w:val="DPHeading1"/>
      </w:pPr>
      <w:r w:rsidRPr="009659BE">
        <w:t>Abstract</w:t>
      </w:r>
    </w:p>
    <w:p w14:paraId="6FC850B5" w14:textId="5A06CDFB" w:rsidR="00DC6006" w:rsidRPr="009D3821" w:rsidRDefault="00047820" w:rsidP="00DC6006">
      <w:pPr>
        <w:spacing w:after="200" w:line="276" w:lineRule="auto"/>
      </w:pPr>
      <w:r>
        <w:t xml:space="preserve">Provide </w:t>
      </w:r>
      <w:r w:rsidR="00B14F89">
        <w:t xml:space="preserve">gap analysis and </w:t>
      </w:r>
      <w:r>
        <w:t xml:space="preserve">candidate solutions for </w:t>
      </w:r>
      <w:r w:rsidR="00B14F89">
        <w:t>QoS monitoring</w:t>
      </w:r>
      <w:r w:rsidR="001F6512">
        <w:t xml:space="preserve"> under WT</w:t>
      </w:r>
      <w:r w:rsidR="00AA2A72">
        <w:t>#</w:t>
      </w:r>
      <w:r>
        <w:t>12</w:t>
      </w:r>
      <w:r w:rsidR="00DC6006">
        <w:t>.</w:t>
      </w:r>
    </w:p>
    <w:p w14:paraId="72CD2E88" w14:textId="1EAB25CB" w:rsidR="00DC6006" w:rsidRDefault="00DC6006" w:rsidP="00DC6006">
      <w:pPr>
        <w:pStyle w:val="DPHeading1"/>
      </w:pPr>
      <w:r w:rsidRPr="009659BE">
        <w:t>Backgrou</w:t>
      </w:r>
      <w:r>
        <w:t>n</w:t>
      </w:r>
      <w:r w:rsidRPr="009659BE">
        <w:t xml:space="preserve">d </w:t>
      </w:r>
      <w:r>
        <w:t>and m</w:t>
      </w:r>
      <w:r w:rsidRPr="009659BE">
        <w:t>otivation</w:t>
      </w:r>
    </w:p>
    <w:p w14:paraId="3F6CE1AB" w14:textId="6D17C8C4" w:rsidR="001F6512" w:rsidRPr="009D3821" w:rsidRDefault="00047820" w:rsidP="00047820">
      <w:r>
        <w:t xml:space="preserve">Working towards completion of the study item, </w:t>
      </w:r>
      <w:r w:rsidR="00B14F89">
        <w:t>gap analysis and</w:t>
      </w:r>
      <w:r>
        <w:t xml:space="preserve"> candidate solutions for</w:t>
      </w:r>
      <w:r w:rsidR="00B14F89">
        <w:t xml:space="preserve"> QoS monitoring</w:t>
      </w:r>
      <w:r>
        <w:t xml:space="preserve"> are provided.</w:t>
      </w:r>
    </w:p>
    <w:p w14:paraId="45C49FCD" w14:textId="77777777" w:rsidR="00DC6006" w:rsidRDefault="00DC6006" w:rsidP="00DC6006">
      <w:pPr>
        <w:pStyle w:val="DPHeading1"/>
      </w:pPr>
      <w:r>
        <w:t>Text proposal</w:t>
      </w:r>
    </w:p>
    <w:p w14:paraId="31682DF9" w14:textId="0CB87E10" w:rsidR="009926B2" w:rsidRDefault="009926B2" w:rsidP="009926B2">
      <w:r>
        <w:t xml:space="preserve">The following text is proposed as a modification of TR 26.804 </w:t>
      </w:r>
      <w:r w:rsidRPr="009926B2">
        <w:rPr>
          <w:b/>
          <w:bCs/>
        </w:rPr>
        <w:t>CR000</w:t>
      </w:r>
      <w:r w:rsidR="00047820">
        <w:rPr>
          <w:b/>
          <w:bCs/>
        </w:rPr>
        <w:t>7</w:t>
      </w:r>
      <w:r w:rsidRPr="009926B2">
        <w:t>.</w:t>
      </w:r>
    </w:p>
    <w:p w14:paraId="63B102E0" w14:textId="7AFE7E7A" w:rsidR="00B14F89" w:rsidRPr="0042466D" w:rsidRDefault="00B14F89" w:rsidP="00B14F8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2EC0F057" w14:textId="77777777" w:rsidR="00BD437D" w:rsidRPr="004D3578" w:rsidRDefault="00BD437D" w:rsidP="00BD437D">
      <w:pPr>
        <w:pStyle w:val="1"/>
      </w:pPr>
      <w:r w:rsidRPr="004D3578">
        <w:t>2</w:t>
      </w:r>
      <w:r w:rsidRPr="004D3578">
        <w:tab/>
        <w:t>References</w:t>
      </w:r>
    </w:p>
    <w:p w14:paraId="34D35BE8" w14:textId="77777777" w:rsidR="00651EEF" w:rsidRDefault="00F468EC" w:rsidP="00651EEF">
      <w:pPr>
        <w:pStyle w:val="EX"/>
        <w:rPr>
          <w:ins w:id="0" w:author="Huawei-Qi" w:date="2024-10-23T11:50:00Z"/>
          <w:lang w:eastAsia="zh-CN"/>
        </w:rPr>
      </w:pPr>
      <w:ins w:id="1" w:author="Huawei-Qi" w:date="2024-10-23T11:50:00Z">
        <w:r>
          <w:t>[XX]</w:t>
        </w:r>
        <w:r>
          <w:tab/>
        </w:r>
        <w:r w:rsidRPr="00A16B5B">
          <w:t>3GPP</w:t>
        </w:r>
        <w:r>
          <w:t> </w:t>
        </w:r>
        <w:r w:rsidRPr="00A16B5B">
          <w:t>TS</w:t>
        </w:r>
        <w:r>
          <w:t> </w:t>
        </w:r>
        <w:r w:rsidRPr="00A16B5B">
          <w:t>29.122: "T8 reference point for Northbound APIs".</w:t>
        </w:r>
      </w:ins>
    </w:p>
    <w:p w14:paraId="73D5A298" w14:textId="52BF07B5" w:rsidR="00BD437D" w:rsidRPr="0042466D" w:rsidRDefault="00BD437D" w:rsidP="00BD437D">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sidR="00651EEF">
        <w:rPr>
          <w:rFonts w:ascii="Arial" w:hAnsi="Arial" w:cs="Arial"/>
          <w:color w:val="FF0000"/>
          <w:sz w:val="28"/>
          <w:szCs w:val="28"/>
          <w:lang w:val="en-US"/>
        </w:rPr>
        <w:br/>
        <w:t>Call flows</w:t>
      </w:r>
    </w:p>
    <w:p w14:paraId="7C18B3FC" w14:textId="77777777" w:rsidR="00B14F89" w:rsidRDefault="00B14F89" w:rsidP="00B14F89">
      <w:pPr>
        <w:pStyle w:val="4"/>
        <w:rPr>
          <w:lang w:val="en-US" w:eastAsia="ko-KR"/>
        </w:rPr>
      </w:pPr>
      <w:r>
        <w:rPr>
          <w:lang w:val="en-US" w:eastAsia="ko-KR"/>
        </w:rPr>
        <w:t>5.23.4.2</w:t>
      </w:r>
      <w:r>
        <w:rPr>
          <w:lang w:val="en-US" w:eastAsia="ko-KR"/>
        </w:rPr>
        <w:tab/>
        <w:t>QoS monitoring for media streaming</w:t>
      </w:r>
    </w:p>
    <w:p w14:paraId="5ABDC80D" w14:textId="270E63D7" w:rsidR="00B14F89" w:rsidRDefault="00E12163" w:rsidP="00B14F89">
      <w:pPr>
        <w:keepNext/>
        <w:jc w:val="center"/>
      </w:pPr>
      <w:r>
        <w:object w:dxaOrig="11366" w:dyaOrig="10063" w14:anchorId="3006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409.55pt" o:ole="">
            <v:imagedata r:id="rId11" o:title=""/>
          </v:shape>
          <o:OLEObject Type="Embed" ProgID="Mscgen.Chart" ShapeID="_x0000_i1025" DrawAspect="Content" ObjectID="_1791309813" r:id="rId12"/>
        </w:object>
      </w:r>
    </w:p>
    <w:p w14:paraId="3DB07E27" w14:textId="77777777" w:rsidR="00B14F89" w:rsidRDefault="00B14F89" w:rsidP="00B14F89">
      <w:pPr>
        <w:pStyle w:val="TF"/>
      </w:pPr>
      <w:r>
        <w:t>Figure 5.23.4.2-1: High-level call flow for QoS monitoring for Media Streaming</w:t>
      </w:r>
    </w:p>
    <w:p w14:paraId="36E4796E" w14:textId="77777777" w:rsidR="00B14F89" w:rsidRDefault="00B14F89" w:rsidP="00B14F89">
      <w:pPr>
        <w:pStyle w:val="B1"/>
        <w:keepLines/>
        <w:numPr>
          <w:ilvl w:val="0"/>
          <w:numId w:val="9"/>
        </w:numPr>
      </w:pPr>
      <w:r>
        <w:rPr>
          <w:lang w:val="en-US" w:eastAsia="zh-CN"/>
        </w:rPr>
        <w:t xml:space="preserve">5GMS Application Provider provisions the 5GMS AF with the </w:t>
      </w:r>
      <w:r w:rsidRPr="00A833DC">
        <w:rPr>
          <w:b/>
          <w:bCs/>
        </w:rPr>
        <w:t>Network Assistance configuration</w:t>
      </w:r>
      <w:r>
        <w:rPr>
          <w:b/>
          <w:bCs/>
        </w:rPr>
        <w:t xml:space="preserve"> </w:t>
      </w:r>
      <w:r>
        <w:t xml:space="preserve">as described in step 1 of clause 5.23.4.1 The </w:t>
      </w:r>
      <w:r w:rsidRPr="00A833DC">
        <w:rPr>
          <w:b/>
          <w:bCs/>
        </w:rPr>
        <w:t>Network Assi</w:t>
      </w:r>
      <w:r>
        <w:rPr>
          <w:b/>
          <w:bCs/>
        </w:rPr>
        <w:t>s</w:t>
      </w:r>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p>
    <w:p w14:paraId="761353F0" w14:textId="77777777" w:rsidR="00B14F89" w:rsidRDefault="00B14F89" w:rsidP="00B14F89">
      <w:pPr>
        <w:pStyle w:val="NO"/>
        <w:rPr>
          <w:lang w:eastAsia="zh-CN"/>
        </w:rPr>
      </w:pPr>
      <w:r>
        <w:rPr>
          <w:lang w:eastAsia="zh-CN"/>
        </w:rPr>
        <w:t>NOTE:</w:t>
      </w:r>
      <w:r>
        <w:rPr>
          <w:lang w:eastAsia="zh-CN"/>
        </w:rPr>
        <w:tab/>
      </w:r>
      <w:commentRangeStart w:id="2"/>
      <w:commentRangeStart w:id="3"/>
      <w:r>
        <w:rPr>
          <w:lang w:eastAsia="zh-CN"/>
        </w:rPr>
        <w:t xml:space="preserve">In case the 5GMS AS is </w:t>
      </w:r>
      <w:commentRangeStart w:id="4"/>
      <w:commentRangeStart w:id="5"/>
      <w:commentRangeStart w:id="6"/>
      <w:r>
        <w:rPr>
          <w:lang w:eastAsia="zh-CN"/>
        </w:rPr>
        <w:t>deployed as an EAS instance in the Edge DN</w:t>
      </w:r>
      <w:commentRangeEnd w:id="4"/>
      <w:r>
        <w:rPr>
          <w:rStyle w:val="ae"/>
        </w:rPr>
        <w:commentReference w:id="4"/>
      </w:r>
      <w:commentRangeEnd w:id="5"/>
      <w:r>
        <w:rPr>
          <w:rStyle w:val="ae"/>
        </w:rPr>
        <w:commentReference w:id="5"/>
      </w:r>
      <w:commentRangeEnd w:id="6"/>
      <w:r>
        <w:rPr>
          <w:rStyle w:val="ae"/>
        </w:rPr>
        <w:commentReference w:id="6"/>
      </w:r>
      <w:r>
        <w:rPr>
          <w:lang w:eastAsia="zh-CN"/>
        </w:rPr>
        <w:t>, a local UPF can also be inserted for local access to the 5GMS EAS</w:t>
      </w:r>
      <w:commentRangeEnd w:id="2"/>
      <w:r>
        <w:rPr>
          <w:rStyle w:val="ae"/>
        </w:rPr>
        <w:commentReference w:id="2"/>
      </w:r>
      <w:commentRangeEnd w:id="3"/>
      <w:r>
        <w:rPr>
          <w:rStyle w:val="ae"/>
        </w:rPr>
        <w:commentReference w:id="3"/>
      </w:r>
      <w:r>
        <w:rPr>
          <w:lang w:eastAsia="zh-CN"/>
        </w:rPr>
        <w:t>. In order to reduce the latency used for exposure of the Qo</w:t>
      </w:r>
      <w:r>
        <w:rPr>
          <w:rFonts w:hint="eastAsia"/>
          <w:lang w:eastAsia="zh-CN"/>
        </w:rPr>
        <w:t>S</w:t>
      </w:r>
      <w:r>
        <w:rPr>
          <w:lang w:eastAsia="zh-CN"/>
        </w:rPr>
        <w:t xml:space="preserve"> monitoring results, </w:t>
      </w:r>
      <w:commentRangeStart w:id="7"/>
      <w:commentRangeStart w:id="8"/>
      <w:commentRangeStart w:id="9"/>
      <w:commentRangeStart w:id="10"/>
      <w:r>
        <w:rPr>
          <w:lang w:eastAsia="zh-CN"/>
        </w:rPr>
        <w:t>the local UPF is expected to provide the notifications of network status directly to the 5GMS AF and 5GMS AS, or via a locally deployed NEF</w:t>
      </w:r>
      <w:commentRangeEnd w:id="7"/>
      <w:r>
        <w:rPr>
          <w:rStyle w:val="ae"/>
        </w:rPr>
        <w:commentReference w:id="7"/>
      </w:r>
      <w:commentRangeEnd w:id="8"/>
      <w:r>
        <w:rPr>
          <w:rStyle w:val="ae"/>
        </w:rPr>
        <w:commentReference w:id="8"/>
      </w:r>
      <w:commentRangeEnd w:id="9"/>
      <w:r>
        <w:rPr>
          <w:rStyle w:val="ae"/>
        </w:rPr>
        <w:commentReference w:id="9"/>
      </w:r>
      <w:commentRangeEnd w:id="10"/>
      <w:r w:rsidR="00301522">
        <w:rPr>
          <w:rStyle w:val="ae"/>
        </w:rPr>
        <w:commentReference w:id="10"/>
      </w:r>
      <w:r>
        <w:rPr>
          <w:lang w:eastAsia="zh-CN"/>
        </w:rPr>
        <w:t xml:space="preserve"> as defined </w:t>
      </w:r>
      <w:r>
        <w:t>in clause 5.8.2.17 of TS 23.501 [23]</w:t>
      </w:r>
      <w:r>
        <w:rPr>
          <w:lang w:eastAsia="zh-CN"/>
        </w:rPr>
        <w:t>.</w:t>
      </w:r>
    </w:p>
    <w:p w14:paraId="5E881C5D" w14:textId="77777777" w:rsidR="00B14F89" w:rsidRPr="00A833DC" w:rsidRDefault="00B14F89" w:rsidP="00B14F89">
      <w:pPr>
        <w:pStyle w:val="B1"/>
        <w:numPr>
          <w:ilvl w:val="0"/>
          <w:numId w:val="9"/>
        </w:numPr>
        <w:rPr>
          <w:lang w:val="en-US" w:eastAsia="zh-CN"/>
        </w:rPr>
      </w:pPr>
      <w:r>
        <w:rPr>
          <w:lang w:eastAsia="zh-CN"/>
        </w:rPr>
        <w:t>The Media Session Handler retrieves Service Access Information with the configuration of QoS monitoring provided inside the client Network Assistance configuration.</w:t>
      </w:r>
    </w:p>
    <w:p w14:paraId="26B5177E" w14:textId="77777777" w:rsidR="00B14F89" w:rsidRPr="00A833DC" w:rsidRDefault="00B14F89" w:rsidP="00B14F89">
      <w:pPr>
        <w:pStyle w:val="B1"/>
        <w:numPr>
          <w:ilvl w:val="0"/>
          <w:numId w:val="9"/>
        </w:numPr>
        <w:rPr>
          <w:lang w:val="en-US" w:eastAsia="zh-CN"/>
        </w:rPr>
      </w:pPr>
      <w:r>
        <w:rPr>
          <w:lang w:eastAsia="zh-CN"/>
        </w:rPr>
        <w:t xml:space="preserve">If the Media Session Handler is interested in understanding the network status (e.g., congestion status, packet latency) it creates an enhanced Network Assistance Session </w:t>
      </w:r>
      <w:r w:rsidRPr="004F086F">
        <w:rPr>
          <w:b/>
          <w:bCs/>
          <w:lang w:eastAsia="zh-CN"/>
        </w:rPr>
        <w:t xml:space="preserve">that includes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on the 5GMS AF at reference point M5.</w:t>
      </w:r>
    </w:p>
    <w:p w14:paraId="0C531258" w14:textId="77777777" w:rsidR="00B14F89" w:rsidRDefault="00B14F89" w:rsidP="00B14F89">
      <w:pPr>
        <w:pStyle w:val="B1"/>
        <w:numPr>
          <w:ilvl w:val="0"/>
          <w:numId w:val="9"/>
        </w:numPr>
        <w:rPr>
          <w:lang w:val="en-US" w:eastAsia="zh-CN"/>
        </w:rPr>
      </w:pPr>
      <w:r>
        <w:rPr>
          <w:lang w:val="en-US" w:eastAsia="zh-CN"/>
        </w:rPr>
        <w:lastRenderedPageBreak/>
        <w:t xml:space="preserve">Based on the QoS monitoring configuration received in the previous step, </w:t>
      </w:r>
      <w:commentRangeStart w:id="11"/>
      <w:commentRangeStart w:id="12"/>
      <w:r>
        <w:rPr>
          <w:lang w:val="en-US" w:eastAsia="zh-CN"/>
        </w:rPr>
        <w:t>the 5GMS AF interacts with the PCF (or NEF) to enable QoS monitoring</w:t>
      </w:r>
      <w:commentRangeEnd w:id="11"/>
      <w:r>
        <w:rPr>
          <w:rStyle w:val="ae"/>
        </w:rPr>
        <w:commentReference w:id="11"/>
      </w:r>
      <w:commentRangeEnd w:id="12"/>
      <w:r>
        <w:rPr>
          <w:rStyle w:val="ae"/>
        </w:rPr>
        <w:commentReference w:id="12"/>
      </w:r>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r>
        <w:rPr>
          <w:lang w:val="en-US" w:eastAsia="zh-CN"/>
        </w:rPr>
        <w:t>.</w:t>
      </w:r>
    </w:p>
    <w:p w14:paraId="69F37E14" w14:textId="77777777" w:rsidR="00B14F89" w:rsidRDefault="00B14F89" w:rsidP="00B14F89">
      <w:pPr>
        <w:pStyle w:val="B1"/>
        <w:ind w:left="644" w:firstLine="0"/>
        <w:rPr>
          <w:lang w:val="en-US" w:eastAsia="zh-CN"/>
        </w:rPr>
      </w:pPr>
      <w:commentRangeStart w:id="13"/>
      <w:commentRangeStart w:id="14"/>
      <w:r>
        <w:rPr>
          <w:lang w:val="en-US" w:eastAsia="zh-CN"/>
        </w:rPr>
        <w:t>Besides, based on the provisioning from the 5GMS Application Provider, the 5GMS AF understands that QoS monitoring is required for 5GMS AS traffic control, e.g. congestion control, bit rate adaptation for progressive download, the 5GMS AF may also request the PCF or NEF to enable the QoS monitoring.</w:t>
      </w:r>
      <w:commentRangeEnd w:id="13"/>
      <w:r>
        <w:rPr>
          <w:rStyle w:val="ae"/>
        </w:rPr>
        <w:commentReference w:id="13"/>
      </w:r>
      <w:commentRangeEnd w:id="14"/>
      <w:r>
        <w:rPr>
          <w:rStyle w:val="ae"/>
        </w:rPr>
        <w:commentReference w:id="14"/>
      </w:r>
    </w:p>
    <w:p w14:paraId="3D38A360" w14:textId="77777777" w:rsidR="00B14F89" w:rsidRDefault="00B14F89" w:rsidP="00B14F89">
      <w:pPr>
        <w:pStyle w:val="B1"/>
        <w:ind w:left="644" w:firstLine="0"/>
      </w:pPr>
      <w:commentRangeStart w:id="15"/>
      <w:commentRangeStart w:id="16"/>
      <w:r>
        <w:rPr>
          <w:lang w:val="en-US" w:eastAsia="zh-CN"/>
        </w:rPr>
        <w:t>In the case where the 5GMS AS is deployed in the Edge DN</w:t>
      </w:r>
      <w:commentRangeEnd w:id="15"/>
      <w:r>
        <w:rPr>
          <w:rStyle w:val="ae"/>
        </w:rPr>
        <w:commentReference w:id="15"/>
      </w:r>
      <w:commentRangeEnd w:id="16"/>
      <w:r>
        <w:rPr>
          <w:rStyle w:val="ae"/>
        </w:rPr>
        <w:commentReference w:id="16"/>
      </w:r>
      <w:r>
        <w:rPr>
          <w:lang w:val="en-US" w:eastAsia="zh-CN"/>
        </w:rPr>
        <w:t xml:space="preserve">, </w:t>
      </w:r>
      <w:commentRangeStart w:id="17"/>
      <w:commentRangeStart w:id="18"/>
      <w:commentRangeStart w:id="19"/>
      <w:r>
        <w:rPr>
          <w:lang w:val="en-US" w:eastAsia="zh-CN"/>
        </w:rPr>
        <w:t xml:space="preserve">the 5GMS AF may </w:t>
      </w:r>
      <w:r>
        <w:rPr>
          <w:lang w:eastAsia="zh-CN"/>
        </w:rPr>
        <w:t xml:space="preserve">additionally </w:t>
      </w:r>
      <w:r>
        <w:t xml:space="preserve">enable the exposure of QoS </w:t>
      </w:r>
      <w:proofErr w:type="spellStart"/>
      <w:r>
        <w:t>montoring</w:t>
      </w:r>
      <w:proofErr w:type="spellEnd"/>
      <w:r>
        <w:t xml:space="preserve"> results via the local UPF or local </w:t>
      </w:r>
      <w:proofErr w:type="spellStart"/>
      <w:r>
        <w:t>NEF</w:t>
      </w:r>
      <w:r>
        <w:rPr>
          <w:lang w:eastAsia="zh-CN"/>
        </w:rPr>
        <w:t>by</w:t>
      </w:r>
      <w:proofErr w:type="spellEnd"/>
      <w:r>
        <w:rPr>
          <w:lang w:eastAsia="zh-CN"/>
        </w:rPr>
        <w:t xml:space="preserve"> configuring </w:t>
      </w:r>
      <w:r>
        <w:t>the PCF (or NEF</w:t>
      </w:r>
      <w:commentRangeEnd w:id="17"/>
      <w:r>
        <w:rPr>
          <w:rStyle w:val="ae"/>
        </w:rPr>
        <w:commentReference w:id="17"/>
      </w:r>
      <w:commentRangeEnd w:id="18"/>
      <w:r>
        <w:rPr>
          <w:rStyle w:val="ae"/>
        </w:rPr>
        <w:commentReference w:id="18"/>
      </w:r>
      <w:commentRangeEnd w:id="19"/>
      <w:r>
        <w:rPr>
          <w:rStyle w:val="ae"/>
        </w:rPr>
        <w:commentReference w:id="19"/>
      </w:r>
      <w:r>
        <w:t>).</w:t>
      </w:r>
    </w:p>
    <w:p w14:paraId="40E0791C" w14:textId="77777777" w:rsidR="00B14F89" w:rsidRDefault="00B14F89" w:rsidP="00B14F89">
      <w:pPr>
        <w:pStyle w:val="B1"/>
        <w:numPr>
          <w:ilvl w:val="0"/>
          <w:numId w:val="9"/>
        </w:numPr>
        <w:rPr>
          <w:rStyle w:val="Codechar"/>
          <w:i w:val="0"/>
          <w:iCs/>
        </w:rPr>
      </w:pPr>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with the requested QoS monitoring configurations</w:t>
      </w:r>
      <w:r w:rsidRPr="004F086F">
        <w:t>.</w:t>
      </w:r>
    </w:p>
    <w:p w14:paraId="7E92FBD6" w14:textId="77777777" w:rsidR="00B14F89" w:rsidRDefault="00B14F89" w:rsidP="00B14F89">
      <w:pPr>
        <w:pStyle w:val="B1"/>
        <w:numPr>
          <w:ilvl w:val="0"/>
          <w:numId w:val="9"/>
        </w:numPr>
      </w:pPr>
      <w:r>
        <w:t>The PCF accepts the request and enables QoS monitoring within the 5G System, i.e., by configuring the RAN and/or the UPF for monitoring and reporting of target QoS parameters.</w:t>
      </w:r>
    </w:p>
    <w:p w14:paraId="67D44AAF" w14:textId="77777777" w:rsidR="00B14F89" w:rsidRDefault="00B14F89" w:rsidP="00B14F89">
      <w:pPr>
        <w:pStyle w:val="B1"/>
        <w:numPr>
          <w:ilvl w:val="0"/>
          <w:numId w:val="9"/>
        </w:numPr>
      </w:pPr>
      <w:r>
        <w:rPr>
          <w:lang w:eastAsia="zh-CN"/>
        </w:rPr>
        <w:t xml:space="preserve">Following the QoS monitoring request(s), the PCF exposes the QoS monitoring results to the 5GMS AF </w:t>
      </w:r>
      <w:proofErr w:type="spellStart"/>
      <w:r>
        <w:rPr>
          <w:lang w:eastAsia="zh-CN"/>
        </w:rPr>
        <w:t>periocially</w:t>
      </w:r>
      <w:proofErr w:type="spellEnd"/>
      <w:r>
        <w:rPr>
          <w:lang w:eastAsia="zh-CN"/>
        </w:rPr>
        <w:t xml:space="preserve"> or by event triggers.</w:t>
      </w:r>
    </w:p>
    <w:p w14:paraId="564204D9" w14:textId="77777777" w:rsidR="00B14F89" w:rsidRPr="008C30A6" w:rsidRDefault="00B14F89" w:rsidP="00B14F89">
      <w:pPr>
        <w:pStyle w:val="B1"/>
        <w:numPr>
          <w:ilvl w:val="0"/>
          <w:numId w:val="9"/>
        </w:numPr>
        <w:rPr>
          <w:b/>
          <w:bCs/>
        </w:rPr>
      </w:pPr>
      <w:commentRangeStart w:id="20"/>
      <w:commentRangeStart w:id="21"/>
      <w:commentRangeStart w:id="22"/>
      <w:r w:rsidRPr="008C30A6">
        <w:rPr>
          <w:b/>
          <w:bCs/>
          <w:lang w:eastAsia="zh-CN"/>
        </w:rPr>
        <w:t xml:space="preserve">Alternatively, the QoS monitoring results can be exposed to the 5GMS AF by the UPF directly </w:t>
      </w:r>
      <w:r>
        <w:rPr>
          <w:b/>
          <w:bCs/>
          <w:lang w:eastAsia="zh-CN"/>
        </w:rPr>
        <w:t>using the</w:t>
      </w:r>
      <w:r w:rsidRPr="008C30A6">
        <w:rPr>
          <w:b/>
          <w:bCs/>
          <w:lang w:eastAsia="zh-CN"/>
        </w:rPr>
        <w:t xml:space="preserve"> </w:t>
      </w:r>
      <w:bookmarkStart w:id="23" w:name="_Hlk180571491"/>
      <w:proofErr w:type="spellStart"/>
      <w:r w:rsidRPr="008C30A6">
        <w:rPr>
          <w:rStyle w:val="Codechar"/>
          <w:b/>
          <w:bCs/>
        </w:rPr>
        <w:t>Nupf_EventExposure_Notify</w:t>
      </w:r>
      <w:proofErr w:type="spellEnd"/>
      <w:r w:rsidRPr="008C30A6">
        <w:rPr>
          <w:b/>
          <w:bCs/>
          <w:lang w:eastAsia="zh-CN"/>
        </w:rPr>
        <w:t xml:space="preserve"> service or via a locally deployed NEF </w:t>
      </w:r>
      <w:r>
        <w:rPr>
          <w:b/>
          <w:bCs/>
          <w:lang w:eastAsia="zh-CN"/>
        </w:rPr>
        <w:t>using the</w:t>
      </w:r>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commentRangeEnd w:id="20"/>
      <w:r w:rsidRPr="008C30A6">
        <w:rPr>
          <w:rStyle w:val="ae"/>
          <w:b/>
          <w:bCs/>
        </w:rPr>
        <w:commentReference w:id="20"/>
      </w:r>
      <w:commentRangeEnd w:id="21"/>
      <w:r w:rsidRPr="008C30A6">
        <w:rPr>
          <w:rStyle w:val="ae"/>
          <w:b/>
          <w:bCs/>
        </w:rPr>
        <w:commentReference w:id="21"/>
      </w:r>
      <w:commentRangeEnd w:id="22"/>
      <w:r w:rsidRPr="008C30A6">
        <w:rPr>
          <w:rStyle w:val="ae"/>
          <w:b/>
          <w:bCs/>
        </w:rPr>
        <w:commentReference w:id="22"/>
      </w:r>
      <w:bookmarkEnd w:id="23"/>
    </w:p>
    <w:p w14:paraId="3DC0DA8A" w14:textId="77777777" w:rsidR="00B14F89" w:rsidRDefault="00B14F89" w:rsidP="00B14F89">
      <w:pPr>
        <w:pStyle w:val="B1"/>
        <w:numPr>
          <w:ilvl w:val="0"/>
          <w:numId w:val="9"/>
        </w:numPr>
      </w:pPr>
      <w:r>
        <w:rPr>
          <w:lang w:eastAsia="zh-CN"/>
        </w:rPr>
        <w:t xml:space="preserve">If QoS monitoring was requested by the Media Session Handler, </w:t>
      </w:r>
      <w:r w:rsidRPr="00BD58A1">
        <w:rPr>
          <w:b/>
          <w:bCs/>
          <w:lang w:eastAsia="zh-CN"/>
        </w:rPr>
        <w:t>the 5GMS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the MQTT notification channel at reference point M5 associated with the Network Assistance Session.</w:t>
      </w:r>
    </w:p>
    <w:p w14:paraId="2A8CB494" w14:textId="77777777" w:rsidR="00B14F89" w:rsidRPr="00BD58A1" w:rsidRDefault="00B14F89" w:rsidP="00B14F89">
      <w:pPr>
        <w:pStyle w:val="B1"/>
        <w:numPr>
          <w:ilvl w:val="0"/>
          <w:numId w:val="9"/>
        </w:numPr>
      </w:pPr>
      <w:commentRangeStart w:id="24"/>
      <w:r w:rsidRPr="00BD58A1">
        <w:rPr>
          <w:b/>
          <w:bCs/>
          <w:lang w:eastAsia="zh-CN"/>
        </w:rPr>
        <w:t>The Media Session Handler further provides the QoS monitoring results to the Media Stream Handler at reference point M11.</w:t>
      </w:r>
    </w:p>
    <w:p w14:paraId="72F86070" w14:textId="77777777" w:rsidR="00B14F89" w:rsidRDefault="00B14F89" w:rsidP="00B14F89">
      <w:pPr>
        <w:pStyle w:val="B1"/>
        <w:numPr>
          <w:ilvl w:val="0"/>
          <w:numId w:val="9"/>
        </w:numPr>
      </w:pPr>
      <w:r>
        <w:rPr>
          <w:b/>
          <w:bCs/>
          <w:lang w:eastAsia="zh-CN"/>
        </w:rPr>
        <w:t>The Media Stream Handler may use the notified QoS monitoring results to modify its behaviour.</w:t>
      </w:r>
    </w:p>
    <w:p w14:paraId="3D989E40" w14:textId="77777777" w:rsidR="00B14F89" w:rsidRDefault="00B14F89" w:rsidP="00B14F89">
      <w:pPr>
        <w:pStyle w:val="B1"/>
        <w:ind w:left="644" w:firstLine="0"/>
        <w:rPr>
          <w:lang w:eastAsia="zh-CN"/>
        </w:rPr>
      </w:pPr>
      <w:r>
        <w:rPr>
          <w:rFonts w:hint="eastAsia"/>
          <w:lang w:eastAsia="zh-CN"/>
        </w:rPr>
        <w:t>F</w:t>
      </w:r>
      <w:r>
        <w:rPr>
          <w:lang w:eastAsia="zh-CN"/>
        </w:rPr>
        <w:t xml:space="preserve">or example, in the case of downlink media streaming, the Media Player may use the monitored packet latency to determine when to request the next media segment, and/or to change the bit rate of the next media </w:t>
      </w:r>
      <w:proofErr w:type="spellStart"/>
      <w:r>
        <w:rPr>
          <w:lang w:eastAsia="zh-CN"/>
        </w:rPr>
        <w:t>segemtn</w:t>
      </w:r>
      <w:proofErr w:type="spellEnd"/>
      <w:r>
        <w:rPr>
          <w:lang w:eastAsia="zh-CN"/>
        </w:rPr>
        <w:t xml:space="preserve"> based on the monitored congestion status.</w:t>
      </w:r>
      <w:commentRangeEnd w:id="24"/>
      <w:r w:rsidR="00FE71E5">
        <w:rPr>
          <w:rStyle w:val="ae"/>
        </w:rPr>
        <w:commentReference w:id="24"/>
      </w:r>
    </w:p>
    <w:p w14:paraId="22FBD6F1" w14:textId="5B8F1B7D" w:rsidR="00B14F89" w:rsidDel="00E12163" w:rsidRDefault="00B14F89" w:rsidP="00B14F89">
      <w:pPr>
        <w:pStyle w:val="B1"/>
        <w:numPr>
          <w:ilvl w:val="0"/>
          <w:numId w:val="9"/>
        </w:numPr>
        <w:rPr>
          <w:del w:id="25" w:author="Huawei-Qi" w:date="2024-10-22T23:41:00Z"/>
        </w:rPr>
      </w:pPr>
      <w:del w:id="26" w:author="Huawei-Qi" w:date="2024-10-22T23:41:00Z">
        <w:r w:rsidDel="00E12163">
          <w:rPr>
            <w:rFonts w:hint="eastAsia"/>
            <w:lang w:eastAsia="zh-CN"/>
          </w:rPr>
          <w:delText>I</w:delText>
        </w:r>
        <w:r w:rsidDel="00E12163">
          <w:rPr>
            <w:lang w:eastAsia="zh-CN"/>
          </w:rPr>
          <w:delText xml:space="preserve">f QoS monitoring for the 5GMS AS was </w:delText>
        </w:r>
        <w:commentRangeStart w:id="27"/>
        <w:commentRangeStart w:id="28"/>
        <w:r w:rsidDel="00E12163">
          <w:rPr>
            <w:lang w:eastAsia="zh-CN"/>
          </w:rPr>
          <w:delText>provisioned</w:delText>
        </w:r>
        <w:commentRangeEnd w:id="27"/>
        <w:r w:rsidDel="00E12163">
          <w:rPr>
            <w:lang w:eastAsia="zh-CN"/>
          </w:rPr>
          <w:delText xml:space="preserve"> by the 5GMS Application Provider in step 1</w:delText>
        </w:r>
        <w:r w:rsidDel="00E12163">
          <w:rPr>
            <w:rStyle w:val="ae"/>
          </w:rPr>
          <w:commentReference w:id="27"/>
        </w:r>
        <w:commentRangeEnd w:id="28"/>
        <w:r w:rsidDel="00E12163">
          <w:rPr>
            <w:rStyle w:val="ae"/>
          </w:rPr>
          <w:commentReference w:id="28"/>
        </w:r>
        <w:r w:rsidDel="00E12163">
          <w:rPr>
            <w:lang w:eastAsia="zh-CN"/>
          </w:rPr>
          <w:delText xml:space="preserve">, </w:delText>
        </w:r>
        <w:r w:rsidRPr="00FB3C5E" w:rsidDel="00E12163">
          <w:rPr>
            <w:b/>
            <w:bCs/>
            <w:lang w:eastAsia="zh-CN"/>
          </w:rPr>
          <w:delText>the 5GMS AF provides QoS monitoring notifications to the 5GMS AS via reference point M3</w:delText>
        </w:r>
        <w:r w:rsidDel="00E12163">
          <w:rPr>
            <w:lang w:eastAsia="zh-CN"/>
          </w:rPr>
          <w:delText>.</w:delText>
        </w:r>
      </w:del>
    </w:p>
    <w:p w14:paraId="32719F4A" w14:textId="764B79C2" w:rsidR="00B14F89" w:rsidRPr="00A833DC" w:rsidDel="00E12163" w:rsidRDefault="00B14F89" w:rsidP="00B14F89">
      <w:pPr>
        <w:pStyle w:val="NO"/>
        <w:rPr>
          <w:del w:id="29" w:author="Huawei-Qi" w:date="2024-10-22T23:41:00Z"/>
        </w:rPr>
      </w:pPr>
      <w:commentRangeStart w:id="30"/>
      <w:commentRangeStart w:id="31"/>
      <w:commentRangeStart w:id="32"/>
      <w:commentRangeStart w:id="33"/>
      <w:del w:id="34" w:author="Huawei-Qi" w:date="2024-10-22T23:41:00Z">
        <w:r w:rsidDel="00E12163">
          <w:rPr>
            <w:lang w:eastAsia="zh-CN"/>
          </w:rPr>
          <w:delText>NOTE:</w:delText>
        </w:r>
        <w:r w:rsidDel="00E12163">
          <w:rPr>
            <w:lang w:eastAsia="zh-CN"/>
          </w:rPr>
          <w:tab/>
          <w:delText>How the 5GMS AS receives notifications via reference point M3 is for further study.</w:delText>
        </w:r>
        <w:commentRangeEnd w:id="30"/>
        <w:r w:rsidDel="00E12163">
          <w:rPr>
            <w:rStyle w:val="ae"/>
          </w:rPr>
          <w:commentReference w:id="30"/>
        </w:r>
        <w:commentRangeEnd w:id="31"/>
        <w:r w:rsidDel="00E12163">
          <w:rPr>
            <w:rStyle w:val="ae"/>
          </w:rPr>
          <w:commentReference w:id="31"/>
        </w:r>
        <w:commentRangeEnd w:id="32"/>
        <w:r w:rsidDel="00E12163">
          <w:rPr>
            <w:rStyle w:val="ae"/>
          </w:rPr>
          <w:commentReference w:id="32"/>
        </w:r>
      </w:del>
      <w:commentRangeEnd w:id="33"/>
      <w:r w:rsidR="00301522">
        <w:rPr>
          <w:rStyle w:val="ae"/>
        </w:rPr>
        <w:commentReference w:id="33"/>
      </w:r>
    </w:p>
    <w:p w14:paraId="4BF89527" w14:textId="1975E72B" w:rsidR="00B14F89" w:rsidDel="00E12163" w:rsidRDefault="00B14F89" w:rsidP="00B14F89">
      <w:pPr>
        <w:pStyle w:val="B1"/>
        <w:numPr>
          <w:ilvl w:val="0"/>
          <w:numId w:val="9"/>
        </w:numPr>
        <w:rPr>
          <w:del w:id="35" w:author="Huawei-Qi" w:date="2024-10-22T23:41:00Z"/>
        </w:rPr>
      </w:pPr>
      <w:del w:id="36" w:author="Huawei-Qi" w:date="2024-10-22T23:41:00Z">
        <w:r w:rsidDel="00E12163">
          <w:rPr>
            <w:lang w:eastAsia="zh-CN"/>
          </w:rPr>
          <w:delText>The 5GMS AS may use the notified QoS monitoring results to modify its behaviour.</w:delText>
        </w:r>
      </w:del>
    </w:p>
    <w:p w14:paraId="1A7EC6A5" w14:textId="5D302007" w:rsidR="00B14F89" w:rsidDel="00E12163" w:rsidRDefault="00B14F89" w:rsidP="00B14F89">
      <w:pPr>
        <w:pStyle w:val="B1"/>
        <w:ind w:left="644" w:firstLine="0"/>
        <w:rPr>
          <w:del w:id="37" w:author="Huawei-Qi" w:date="2024-10-22T23:41:00Z"/>
          <w:lang w:eastAsia="zh-CN"/>
        </w:rPr>
      </w:pPr>
      <w:del w:id="38" w:author="Huawei-Qi" w:date="2024-10-22T23:41:00Z">
        <w:r w:rsidDel="00E12163">
          <w:rPr>
            <w:lang w:eastAsia="zh-CN"/>
          </w:rPr>
          <w:delText xml:space="preserve">For example, the 5GMS AS may use the monitored packet latency, congestion status </w:delText>
        </w:r>
        <w:commentRangeStart w:id="39"/>
        <w:commentRangeStart w:id="40"/>
        <w:commentRangeStart w:id="41"/>
        <w:commentRangeStart w:id="42"/>
        <w:commentRangeStart w:id="43"/>
        <w:r w:rsidDel="00E12163">
          <w:rPr>
            <w:lang w:eastAsia="zh-CN"/>
          </w:rPr>
          <w:delText>to adjust the congestion window.</w:delText>
        </w:r>
        <w:commentRangeEnd w:id="39"/>
        <w:r w:rsidDel="00E12163">
          <w:rPr>
            <w:rStyle w:val="ae"/>
          </w:rPr>
          <w:commentReference w:id="39"/>
        </w:r>
        <w:commentRangeEnd w:id="40"/>
        <w:r w:rsidDel="00E12163">
          <w:rPr>
            <w:rStyle w:val="ae"/>
          </w:rPr>
          <w:commentReference w:id="40"/>
        </w:r>
        <w:commentRangeEnd w:id="41"/>
        <w:r w:rsidDel="00E12163">
          <w:rPr>
            <w:rStyle w:val="ae"/>
          </w:rPr>
          <w:commentReference w:id="41"/>
        </w:r>
        <w:commentRangeEnd w:id="42"/>
        <w:r w:rsidDel="00E12163">
          <w:rPr>
            <w:rStyle w:val="ae"/>
          </w:rPr>
          <w:commentReference w:id="42"/>
        </w:r>
      </w:del>
      <w:commentRangeEnd w:id="43"/>
      <w:r w:rsidR="00B038F1">
        <w:rPr>
          <w:rStyle w:val="ae"/>
        </w:rPr>
        <w:commentReference w:id="43"/>
      </w:r>
    </w:p>
    <w:p w14:paraId="0C977ABE" w14:textId="63914712" w:rsidR="00B14F89" w:rsidDel="00E12163" w:rsidRDefault="00B14F89" w:rsidP="00B14F89">
      <w:pPr>
        <w:pStyle w:val="NO"/>
        <w:rPr>
          <w:del w:id="44" w:author="Huawei-Qi" w:date="2024-10-22T23:41:00Z"/>
          <w:lang w:eastAsia="zh-CN"/>
        </w:rPr>
      </w:pPr>
      <w:del w:id="45" w:author="Huawei-Qi" w:date="2024-10-22T23:41:00Z">
        <w:r w:rsidRPr="00AB76A9" w:rsidDel="00E12163">
          <w:rPr>
            <w:lang w:eastAsia="zh-CN"/>
          </w:rPr>
          <w:delText>NOTE:</w:delText>
        </w:r>
        <w:r w:rsidRPr="00AB76A9" w:rsidDel="00E12163">
          <w:rPr>
            <w:lang w:eastAsia="zh-CN"/>
          </w:rPr>
          <w:tab/>
          <w:delText xml:space="preserve">Whether notification of network status to the 5GMS AS is </w:delText>
        </w:r>
        <w:r w:rsidRPr="00D1408E" w:rsidDel="00E12163">
          <w:delText>practical, useful and desirable</w:delText>
        </w:r>
        <w:r w:rsidRPr="00AB76A9" w:rsidDel="00E12163">
          <w:rPr>
            <w:lang w:eastAsia="zh-CN"/>
          </w:rPr>
          <w:delText xml:space="preserve"> is for further study.</w:delText>
        </w:r>
      </w:del>
    </w:p>
    <w:p w14:paraId="3F05AAB3" w14:textId="16D27122" w:rsidR="00651EEF" w:rsidRPr="004848E3" w:rsidRDefault="00B14F89" w:rsidP="00651EEF">
      <w:pPr>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BD437D">
        <w:rPr>
          <w:rFonts w:ascii="Arial" w:hAnsi="Arial" w:cs="Arial"/>
          <w:color w:val="FF0000"/>
          <w:sz w:val="28"/>
          <w:szCs w:val="28"/>
          <w:lang w:val="en-US"/>
        </w:rPr>
        <w:t>Third</w:t>
      </w:r>
      <w:r>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r w:rsidR="00651EEF">
        <w:rPr>
          <w:rFonts w:ascii="Arial" w:hAnsi="Arial" w:cs="Arial"/>
          <w:color w:val="FF0000"/>
          <w:sz w:val="28"/>
          <w:szCs w:val="28"/>
          <w:lang w:val="en-US"/>
        </w:rPr>
        <w:br/>
        <w:t>Gap analysis and requirements</w:t>
      </w:r>
    </w:p>
    <w:p w14:paraId="334CCF95" w14:textId="0EFB03C3" w:rsidR="00B14F89" w:rsidRDefault="00B14F89" w:rsidP="00FA5217">
      <w:pPr>
        <w:pStyle w:val="4"/>
        <w:rPr>
          <w:lang w:val="en-US" w:eastAsia="ko-KR"/>
        </w:rPr>
      </w:pPr>
      <w:r>
        <w:rPr>
          <w:lang w:val="en-US" w:eastAsia="ko-KR"/>
        </w:rPr>
        <w:t>5.23.5.2</w:t>
      </w:r>
      <w:r>
        <w:rPr>
          <w:lang w:val="en-US" w:eastAsia="ko-KR"/>
        </w:rPr>
        <w:tab/>
        <w:t>QoS monitoring for media streaming</w:t>
      </w:r>
    </w:p>
    <w:p w14:paraId="04CD3EE9" w14:textId="77777777" w:rsidR="00FA5217" w:rsidRDefault="00FA5217" w:rsidP="00FA5217">
      <w:pPr>
        <w:keepNext/>
        <w:rPr>
          <w:ins w:id="46" w:author="Huawei-Qi" w:date="2024-10-22T23:24:00Z"/>
        </w:rPr>
      </w:pPr>
      <w:ins w:id="47" w:author="Huawei-Qi" w:date="2024-10-22T23:24:00Z">
        <w:r>
          <w:t>Based on the call flow in clause 5.23.4.3, the following observations are made:</w:t>
        </w:r>
      </w:ins>
    </w:p>
    <w:p w14:paraId="50F32552" w14:textId="05BD51AA" w:rsidR="00FA5217" w:rsidRDefault="00FA5217" w:rsidP="00FA5217">
      <w:pPr>
        <w:pStyle w:val="B1"/>
        <w:rPr>
          <w:ins w:id="48" w:author="Huawei-Qi" w:date="2024-10-22T23:24:00Z"/>
        </w:rPr>
      </w:pPr>
      <w:ins w:id="49" w:author="Huawei-Qi" w:date="2024-10-22T23:24:00Z">
        <w:r>
          <w:t>-</w:t>
        </w:r>
        <w:r>
          <w:tab/>
        </w:r>
      </w:ins>
      <w:ins w:id="50" w:author="Huawei-Qi" w:date="2024-10-22T23:33:00Z">
        <w:r w:rsidR="00021255">
          <w:t xml:space="preserve">QoS </w:t>
        </w:r>
      </w:ins>
      <w:ins w:id="51" w:author="Richard Bradbury (2024-10-24)" w:date="2024-10-24T13:07:00Z">
        <w:r w:rsidR="00651EEF">
          <w:t>m</w:t>
        </w:r>
      </w:ins>
      <w:ins w:id="52" w:author="Huawei-Qi" w:date="2024-10-22T23:33:00Z">
        <w:r w:rsidR="00021255">
          <w:t xml:space="preserve">onitoring </w:t>
        </w:r>
      </w:ins>
      <w:ins w:id="53" w:author="Huawei-Qi" w:date="2024-10-22T23:24:00Z">
        <w:r>
          <w:t xml:space="preserve">does not require modifications to the </w:t>
        </w:r>
      </w:ins>
      <w:ins w:id="54" w:author="Richard Bradbury (2024-10-24)" w:date="2024-10-24T13:07:00Z">
        <w:r w:rsidR="00651EEF">
          <w:t>Media Stream Handler (</w:t>
        </w:r>
      </w:ins>
      <w:ins w:id="55" w:author="Huawei-Qi" w:date="2024-10-22T23:24:00Z">
        <w:r>
          <w:t>Media Player or Media Streamer</w:t>
        </w:r>
      </w:ins>
      <w:ins w:id="56" w:author="Richard Bradbury (2024-10-24)" w:date="2024-10-24T13:07:00Z">
        <w:r w:rsidR="00651EEF">
          <w:t>)</w:t>
        </w:r>
      </w:ins>
      <w:ins w:id="57" w:author="Huawei-Qi" w:date="2024-10-22T23:24:00Z">
        <w:r>
          <w:t>.</w:t>
        </w:r>
      </w:ins>
    </w:p>
    <w:p w14:paraId="1AEB88DE" w14:textId="5E2D78F9" w:rsidR="00FA5217" w:rsidRDefault="00FA5217" w:rsidP="00FA5217">
      <w:pPr>
        <w:pStyle w:val="B1"/>
        <w:rPr>
          <w:ins w:id="58" w:author="Huawei-Qi" w:date="2024-10-22T23:24:00Z"/>
        </w:rPr>
      </w:pPr>
      <w:ins w:id="59" w:author="Huawei-Qi" w:date="2024-10-22T23:24:00Z">
        <w:r>
          <w:t>-</w:t>
        </w:r>
        <w:r>
          <w:tab/>
          <w:t xml:space="preserve">The 5GMS AF needs to explicitly request </w:t>
        </w:r>
      </w:ins>
      <w:ins w:id="60" w:author="Huawei-Qi" w:date="2024-10-22T23:34:00Z">
        <w:r w:rsidR="00021255">
          <w:t>QoS monitoring</w:t>
        </w:r>
      </w:ins>
      <w:ins w:id="61" w:author="Huawei-Qi" w:date="2024-10-22T23:35:00Z">
        <w:r w:rsidR="00651EEF">
          <w:t xml:space="preserve"> </w:t>
        </w:r>
      </w:ins>
      <w:ins w:id="62" w:author="Huawei-Qi" w:date="2024-10-22T23:24:00Z">
        <w:r w:rsidR="00651EEF">
          <w:t>by the 5G System</w:t>
        </w:r>
      </w:ins>
      <w:ins w:id="63" w:author="Huawei-Qi" w:date="2024-10-22T23:34:00Z">
        <w:r w:rsidR="00021255">
          <w:t xml:space="preserve"> for specific parameters (i.e., congestion information</w:t>
        </w:r>
      </w:ins>
      <w:ins w:id="64" w:author="Huawei-Qi" w:date="2024-10-22T23:35:00Z">
        <w:r w:rsidR="00021255">
          <w:t xml:space="preserve">, packet latency, data rate and </w:t>
        </w:r>
        <w:r w:rsidR="00021255" w:rsidRPr="00121755">
          <w:t>Packet Delay Variation</w:t>
        </w:r>
        <w:r w:rsidR="00021255">
          <w:rPr>
            <w:rFonts w:hint="eastAsia"/>
            <w:lang w:eastAsia="zh-CN"/>
          </w:rPr>
          <w:t>)</w:t>
        </w:r>
      </w:ins>
      <w:ins w:id="65" w:author="Huawei-Qi" w:date="2024-10-22T23:24:00Z">
        <w:r>
          <w:t xml:space="preserve"> by interacting with the PCF at reference point N5 (or else via the NEF at reference </w:t>
        </w:r>
        <w:proofErr w:type="spellStart"/>
        <w:r>
          <w:t>poiont</w:t>
        </w:r>
        <w:proofErr w:type="spellEnd"/>
        <w:r>
          <w:t xml:space="preserve"> N33).</w:t>
        </w:r>
      </w:ins>
    </w:p>
    <w:p w14:paraId="58EE6A77" w14:textId="17593EDD" w:rsidR="00FA5217" w:rsidRDefault="00FA5217" w:rsidP="00FA5217">
      <w:pPr>
        <w:pStyle w:val="B1"/>
        <w:rPr>
          <w:ins w:id="66" w:author="Huawei-Qi" w:date="2024-10-22T23:24:00Z"/>
        </w:rPr>
      </w:pPr>
      <w:ins w:id="67" w:author="Huawei-Qi" w:date="2024-10-22T23:24:00Z">
        <w:r>
          <w:t>-</w:t>
        </w:r>
        <w:r>
          <w:tab/>
          <w:t>The Policy Template resource structure at reference point M1 needs to be extended to include</w:t>
        </w:r>
      </w:ins>
      <w:ins w:id="68" w:author="Huawei-Qi" w:date="2024-10-22T23:36:00Z">
        <w:r w:rsidR="00021255">
          <w:t xml:space="preserve"> the QoS monitoring </w:t>
        </w:r>
      </w:ins>
      <w:ins w:id="69" w:author="Huawei-Qi" w:date="2024-10-23T10:16:00Z">
        <w:r w:rsidR="007F7738">
          <w:t>configuration</w:t>
        </w:r>
      </w:ins>
      <w:ins w:id="70" w:author="Huawei-Qi" w:date="2024-10-22T23:36:00Z">
        <w:r w:rsidR="00DC4C8D">
          <w:t>, including t</w:t>
        </w:r>
      </w:ins>
      <w:ins w:id="71" w:author="Huawei-Qi" w:date="2024-10-23T10:12:00Z">
        <w:r w:rsidR="007F7738">
          <w:t xml:space="preserve">he parameters to be monitored, </w:t>
        </w:r>
        <w:r w:rsidR="007F7738" w:rsidRPr="00B75273">
          <w:t>reporting frequency (event triggered, periodic)</w:t>
        </w:r>
        <w:r w:rsidR="007F7738">
          <w:t xml:space="preserve">, optionally </w:t>
        </w:r>
      </w:ins>
      <w:ins w:id="72" w:author="Richard Bradbury (2024-10-24)" w:date="2024-10-24T13:09:00Z">
        <w:r w:rsidR="00651EEF">
          <w:t xml:space="preserve">the </w:t>
        </w:r>
      </w:ins>
      <w:ins w:id="73" w:author="Huawei-Qi" w:date="2024-10-23T10:12:00Z">
        <w:r w:rsidR="007F7738">
          <w:t>target entity of reporting and optionally the notification via UPF</w:t>
        </w:r>
      </w:ins>
      <w:ins w:id="74" w:author="Huawei-Qi" w:date="2024-10-22T23:24:00Z">
        <w:r>
          <w:t>.</w:t>
        </w:r>
      </w:ins>
    </w:p>
    <w:p w14:paraId="4D772B73" w14:textId="77777777" w:rsidR="00FA5217" w:rsidRDefault="00FA5217" w:rsidP="00FA5217">
      <w:pPr>
        <w:pStyle w:val="B1"/>
        <w:rPr>
          <w:ins w:id="75" w:author="Huawei-Qi" w:date="2024-10-22T23:24:00Z"/>
        </w:rPr>
      </w:pPr>
      <w:ins w:id="76" w:author="Huawei-Qi" w:date="2024-10-22T23:24:00Z">
        <w:r>
          <w:t>-</w:t>
        </w:r>
        <w:r>
          <w:tab/>
          <w:t>The Policy Template Binding data structure carried in the Service Access Information resource at reference point M5 needs to be extended to reflect the value of the L4S capability requirement flag in the corresponding Policy Template.</w:t>
        </w:r>
      </w:ins>
    </w:p>
    <w:p w14:paraId="6FCABAE8" w14:textId="37C3C446" w:rsidR="00FA5217" w:rsidRDefault="00FA5217" w:rsidP="00FA5217">
      <w:pPr>
        <w:pStyle w:val="B1"/>
        <w:rPr>
          <w:ins w:id="77" w:author="Huawei-Qi" w:date="2024-10-23T10:24:00Z"/>
        </w:rPr>
      </w:pPr>
      <w:ins w:id="78" w:author="Huawei-Qi" w:date="2024-10-22T23:24:00Z">
        <w:r>
          <w:t>-</w:t>
        </w:r>
        <w:r>
          <w:tab/>
        </w:r>
      </w:ins>
      <w:ins w:id="79" w:author="Huawei-Qi" w:date="2024-10-23T10:24:00Z">
        <w:r w:rsidR="00CA00A2">
          <w:t xml:space="preserve">QoS monitoring results </w:t>
        </w:r>
      </w:ins>
      <w:ins w:id="80" w:author="Richard Bradbury (2024-10-24)" w:date="2024-10-24T13:11:00Z">
        <w:r w:rsidR="00B601D8">
          <w:t xml:space="preserve">need to be exposed </w:t>
        </w:r>
      </w:ins>
      <w:ins w:id="81" w:author="Huawei-Qi" w:date="2024-10-23T10:24:00Z">
        <w:r w:rsidR="00CA00A2">
          <w:t>to the 5GMS</w:t>
        </w:r>
      </w:ins>
      <w:ins w:id="82" w:author="Richard Bradbury (2024-10-24)" w:date="2024-10-24T13:11:00Z">
        <w:r w:rsidR="00B601D8">
          <w:t> </w:t>
        </w:r>
      </w:ins>
      <w:ins w:id="83" w:author="Huawei-Qi" w:date="2024-10-23T10:24:00Z">
        <w:r w:rsidR="00CA00A2">
          <w:t>AF</w:t>
        </w:r>
      </w:ins>
      <w:ins w:id="84" w:author="Richard Bradbury (2024-10-24)" w:date="2024-10-24T13:11:00Z">
        <w:r w:rsidR="00B601D8">
          <w:t>, either directly at reference point N5</w:t>
        </w:r>
      </w:ins>
      <w:ins w:id="85" w:author="Huawei-Qi" w:date="2024-10-23T10:24:00Z">
        <w:r w:rsidR="00CA00A2">
          <w:t xml:space="preserve"> via</w:t>
        </w:r>
      </w:ins>
      <w:ins w:id="86" w:author="Richard Bradbury (2024-10-24)" w:date="2024-10-24T13:11:00Z">
        <w:r w:rsidR="00B601D8">
          <w:t xml:space="preserve"> the</w:t>
        </w:r>
      </w:ins>
      <w:ins w:id="87" w:author="Huawei-Qi" w:date="2024-10-23T10:24:00Z">
        <w:r w:rsidR="00CA00A2">
          <w:t xml:space="preserve"> </w:t>
        </w:r>
        <w:proofErr w:type="spellStart"/>
        <w:r w:rsidR="00CA00A2" w:rsidRPr="00651EEF">
          <w:rPr>
            <w:rStyle w:val="Codechar"/>
          </w:rPr>
          <w:t>Nupf_EventExposure_Notify</w:t>
        </w:r>
        <w:proofErr w:type="spellEnd"/>
        <w:r w:rsidR="00CA00A2" w:rsidRPr="00CA00A2">
          <w:rPr>
            <w:i/>
            <w:iCs/>
          </w:rPr>
          <w:t xml:space="preserve"> </w:t>
        </w:r>
        <w:r w:rsidR="00CA00A2" w:rsidRPr="00CA00A2">
          <w:t>service</w:t>
        </w:r>
      </w:ins>
      <w:ins w:id="88" w:author="Richard Bradbury (2024-10-24)" w:date="2024-10-24T13:12:00Z">
        <w:r w:rsidR="00B601D8">
          <w:t>,</w:t>
        </w:r>
      </w:ins>
      <w:ins w:id="89" w:author="Huawei-Qi" w:date="2024-10-23T10:24:00Z">
        <w:r w:rsidR="00CA00A2" w:rsidRPr="00CA00A2">
          <w:t xml:space="preserve"> or </w:t>
        </w:r>
      </w:ins>
      <w:ins w:id="90" w:author="Richard Bradbury (2024-10-24)" w:date="2024-10-24T13:12:00Z">
        <w:r w:rsidR="00B601D8">
          <w:t xml:space="preserve">else </w:t>
        </w:r>
      </w:ins>
      <w:ins w:id="91" w:author="Huawei-Qi" w:date="2024-10-23T10:24:00Z">
        <w:r w:rsidR="00CA00A2" w:rsidRPr="00CA00A2">
          <w:t xml:space="preserve">via a locally deployed NEF using the </w:t>
        </w:r>
        <w:proofErr w:type="spellStart"/>
        <w:r w:rsidR="00CA00A2" w:rsidRPr="00651EEF">
          <w:rPr>
            <w:rStyle w:val="Codechar"/>
          </w:rPr>
          <w:t>Nnef_EventExposure_Notify</w:t>
        </w:r>
        <w:proofErr w:type="spellEnd"/>
        <w:r w:rsidR="00CA00A2" w:rsidRPr="00CA00A2">
          <w:rPr>
            <w:i/>
            <w:iCs/>
          </w:rPr>
          <w:t xml:space="preserve"> </w:t>
        </w:r>
        <w:r w:rsidR="00CA00A2" w:rsidRPr="00CA00A2">
          <w:t>service at reference point N33.</w:t>
        </w:r>
      </w:ins>
    </w:p>
    <w:p w14:paraId="09521345" w14:textId="3BA63527" w:rsidR="00651EEF" w:rsidRDefault="00CA00A2" w:rsidP="00651EEF">
      <w:pPr>
        <w:pStyle w:val="B1"/>
        <w:rPr>
          <w:ins w:id="92" w:author="Huawei-Qi-1024" w:date="2024-10-24T21:00:00Z"/>
          <w:lang w:eastAsia="zh-CN"/>
        </w:rPr>
      </w:pPr>
      <w:commentRangeStart w:id="93"/>
      <w:ins w:id="94" w:author="Huawei-Qi" w:date="2024-10-23T10:24:00Z">
        <w:r>
          <w:rPr>
            <w:rFonts w:hint="eastAsia"/>
            <w:lang w:eastAsia="zh-CN"/>
          </w:rPr>
          <w:t>-</w:t>
        </w:r>
        <w:r>
          <w:rPr>
            <w:lang w:eastAsia="zh-CN"/>
          </w:rPr>
          <w:tab/>
        </w:r>
      </w:ins>
      <w:ins w:id="95" w:author="Richard Bradbury (2024-10-24)" w:date="2024-10-24T13:12:00Z">
        <w:r w:rsidR="00B601D8">
          <w:rPr>
            <w:lang w:eastAsia="zh-CN"/>
          </w:rPr>
          <w:t>To expose QoS monitoring results to the Media Session Handler</w:t>
        </w:r>
      </w:ins>
      <w:ins w:id="96" w:author="Richard Bradbury (2024-10-24)" w:date="2024-10-24T13:13:00Z">
        <w:r w:rsidR="00B601D8">
          <w:rPr>
            <w:lang w:eastAsia="zh-CN"/>
          </w:rPr>
          <w:t xml:space="preserve"> in the 5GMS Client</w:t>
        </w:r>
      </w:ins>
      <w:ins w:id="97" w:author="Richard Bradbury (2024-10-24)" w:date="2024-10-24T13:12:00Z">
        <w:r w:rsidR="00B601D8">
          <w:rPr>
            <w:lang w:eastAsia="zh-CN"/>
          </w:rPr>
          <w:t xml:space="preserve">, </w:t>
        </w:r>
      </w:ins>
      <w:ins w:id="98" w:author="Richard Bradbury (2024-10-24)" w:date="2024-10-24T13:13:00Z">
        <w:r w:rsidR="00B601D8">
          <w:rPr>
            <w:lang w:eastAsia="zh-CN"/>
          </w:rPr>
          <w:t>n</w:t>
        </w:r>
      </w:ins>
      <w:ins w:id="99" w:author="Huawei-Qi" w:date="2024-10-23T10:26:00Z">
        <w:r w:rsidRPr="00CA00A2">
          <w:rPr>
            <w:lang w:eastAsia="zh-CN"/>
          </w:rPr>
          <w:t xml:space="preserve">otification </w:t>
        </w:r>
      </w:ins>
      <w:ins w:id="100" w:author="Richard Bradbury (2024-10-24)" w:date="2024-10-24T13:13:00Z">
        <w:r w:rsidR="00B601D8">
          <w:rPr>
            <w:lang w:eastAsia="zh-CN"/>
          </w:rPr>
          <w:t>e</w:t>
        </w:r>
      </w:ins>
      <w:ins w:id="101" w:author="Huawei-Qi" w:date="2024-10-23T10:26:00Z">
        <w:r w:rsidRPr="00CA00A2">
          <w:rPr>
            <w:lang w:eastAsia="zh-CN"/>
          </w:rPr>
          <w:t>vents relating to Dynamic Policies</w:t>
        </w:r>
        <w:r>
          <w:rPr>
            <w:lang w:eastAsia="zh-CN"/>
          </w:rPr>
          <w:t xml:space="preserve"> at reference point M5 need to be extended to include the QoS</w:t>
        </w:r>
      </w:ins>
      <w:ins w:id="102" w:author="Huawei-Qi" w:date="2024-10-23T10:27:00Z">
        <w:r>
          <w:rPr>
            <w:lang w:eastAsia="zh-CN"/>
          </w:rPr>
          <w:t xml:space="preserve"> monitoring results.</w:t>
        </w:r>
      </w:ins>
      <w:commentRangeEnd w:id="93"/>
      <w:r w:rsidR="00B601D8">
        <w:rPr>
          <w:rStyle w:val="ae"/>
        </w:rPr>
        <w:commentReference w:id="93"/>
      </w:r>
    </w:p>
    <w:p w14:paraId="7251F314" w14:textId="3C7BBBF7" w:rsidR="001E5A1E" w:rsidRPr="00651EEF" w:rsidRDefault="001E5A1E" w:rsidP="00651EEF">
      <w:pPr>
        <w:pStyle w:val="B1"/>
        <w:rPr>
          <w:ins w:id="103" w:author="Huawei-Qi" w:date="2024-10-22T23:24:00Z"/>
          <w:rFonts w:hint="eastAsia"/>
          <w:lang w:val="en-US" w:eastAsia="ko-KR"/>
        </w:rPr>
      </w:pPr>
      <w:ins w:id="104" w:author="Huawei-Qi-1024" w:date="2024-10-24T21:00:00Z">
        <w:r>
          <w:rPr>
            <w:rFonts w:hint="eastAsia"/>
            <w:lang w:eastAsia="zh-CN"/>
          </w:rPr>
          <w:t>-</w:t>
        </w:r>
        <w:r>
          <w:rPr>
            <w:lang w:eastAsia="zh-CN"/>
          </w:rPr>
          <w:tab/>
        </w:r>
      </w:ins>
      <w:ins w:id="105" w:author="Huawei-Qi-1024" w:date="2024-10-24T21:01:00Z">
        <w:r>
          <w:rPr>
            <w:lang w:eastAsia="zh-CN"/>
          </w:rPr>
          <w:t>The Qo</w:t>
        </w:r>
        <w:r>
          <w:rPr>
            <w:rFonts w:hint="eastAsia"/>
            <w:lang w:eastAsia="zh-CN"/>
          </w:rPr>
          <w:t>S</w:t>
        </w:r>
        <w:r>
          <w:rPr>
            <w:lang w:eastAsia="zh-CN"/>
          </w:rPr>
          <w:t xml:space="preserve"> monitoring results need to be further provided to the Media Steam Handler </w:t>
        </w:r>
      </w:ins>
      <w:ins w:id="106" w:author="Huawei-Qi-1024" w:date="2024-10-24T21:02:00Z">
        <w:r>
          <w:rPr>
            <w:lang w:eastAsia="zh-CN"/>
          </w:rPr>
          <w:t xml:space="preserve">by the Media Session Handler at reference point M11. </w:t>
        </w:r>
      </w:ins>
    </w:p>
    <w:p w14:paraId="24C44EC3" w14:textId="4886D715" w:rsidR="00B14F89" w:rsidRPr="004848E3" w:rsidRDefault="00B14F89" w:rsidP="00B14F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BD437D">
        <w:rPr>
          <w:rFonts w:ascii="Arial" w:hAnsi="Arial" w:cs="Arial"/>
          <w:color w:val="FF0000"/>
          <w:sz w:val="28"/>
          <w:szCs w:val="28"/>
          <w:lang w:val="en-US" w:eastAsia="zh-CN"/>
        </w:rPr>
        <w:t>Forth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r w:rsidR="00651EEF">
        <w:rPr>
          <w:rFonts w:ascii="Arial" w:hAnsi="Arial" w:cs="Arial"/>
          <w:color w:val="FF0000"/>
          <w:sz w:val="28"/>
          <w:szCs w:val="28"/>
          <w:lang w:val="en-US"/>
        </w:rPr>
        <w:br/>
        <w:t>Candidate solution</w:t>
      </w:r>
    </w:p>
    <w:p w14:paraId="1FB69B6E" w14:textId="77777777" w:rsidR="00B14F89" w:rsidRDefault="00B14F89" w:rsidP="00B14F89">
      <w:pPr>
        <w:pStyle w:val="4"/>
        <w:rPr>
          <w:lang w:val="en-US" w:eastAsia="zh-CN"/>
        </w:rPr>
      </w:pPr>
      <w:r>
        <w:rPr>
          <w:lang w:val="en-US" w:eastAsia="zh-CN"/>
        </w:rPr>
        <w:t>5.23.5.1</w:t>
      </w:r>
      <w:r>
        <w:rPr>
          <w:lang w:val="en-US" w:eastAsia="zh-CN"/>
        </w:rPr>
        <w:tab/>
        <w:t>Integrating QoS monitoring and/or ECN marking for L4S</w:t>
      </w:r>
    </w:p>
    <w:p w14:paraId="3B759D28" w14:textId="77777777" w:rsidR="00B14F89" w:rsidRDefault="00B14F89" w:rsidP="00B14F89">
      <w:pPr>
        <w:pStyle w:val="4"/>
        <w:rPr>
          <w:lang w:val="en-US" w:eastAsia="ko-KR"/>
        </w:rPr>
      </w:pPr>
      <w:r>
        <w:rPr>
          <w:lang w:val="en-US" w:eastAsia="ko-KR"/>
        </w:rPr>
        <w:t>5.23.5.2</w:t>
      </w:r>
      <w:r>
        <w:rPr>
          <w:lang w:val="en-US" w:eastAsia="ko-KR"/>
        </w:rPr>
        <w:tab/>
        <w:t>QoS monitoring for media streaming</w:t>
      </w:r>
    </w:p>
    <w:p w14:paraId="74B4560E" w14:textId="2545BEDA" w:rsidR="00CA00A2" w:rsidRDefault="00CA00A2" w:rsidP="00CA00A2">
      <w:pPr>
        <w:rPr>
          <w:ins w:id="107" w:author="Huawei-Qi" w:date="2024-10-23T10:30:00Z"/>
        </w:rPr>
      </w:pPr>
      <w:ins w:id="108" w:author="Huawei-Qi" w:date="2024-10-23T10:30:00Z">
        <w:r>
          <w:t>Provisioning information is provided by the 5GMS Application Provider at reference point M1 to declare that a Policy Template requires QoS monitoring. The Policy Template structure is enhanced to provide a QoS monitoring configuration</w:t>
        </w:r>
      </w:ins>
      <w:ins w:id="109" w:author="Huawei-Qi" w:date="2024-10-23T11:02:00Z">
        <w:r w:rsidR="00BD437D">
          <w:t xml:space="preserve"> </w:t>
        </w:r>
      </w:ins>
      <w:ins w:id="110" w:author="Huawei-Qi" w:date="2024-10-23T11:03:00Z">
        <w:r w:rsidR="00BD437D">
          <w:t>(</w:t>
        </w:r>
      </w:ins>
      <w:proofErr w:type="spellStart"/>
      <w:ins w:id="111" w:author="Huawei-Qi" w:date="2024-10-23T11:04:00Z">
        <w:r w:rsidR="00BD437D" w:rsidRPr="00651EEF">
          <w:rPr>
            <w:rStyle w:val="Codechar"/>
            <w:rFonts w:hint="eastAsia"/>
          </w:rPr>
          <w:t>qosMon</w:t>
        </w:r>
        <w:r w:rsidR="00BD437D" w:rsidRPr="00651EEF">
          <w:rPr>
            <w:rStyle w:val="Codechar"/>
          </w:rPr>
          <w:t>Info</w:t>
        </w:r>
        <w:proofErr w:type="spellEnd"/>
        <w:r w:rsidR="00BD437D" w:rsidRPr="00BD437D">
          <w:rPr>
            <w:i/>
            <w:iCs/>
          </w:rPr>
          <w:t xml:space="preserve"> </w:t>
        </w:r>
        <w:r w:rsidR="00BD437D" w:rsidRPr="00BD437D">
          <w:t xml:space="preserve">and </w:t>
        </w:r>
      </w:ins>
      <w:proofErr w:type="spellStart"/>
      <w:ins w:id="112" w:author="Huawei-Qi" w:date="2024-10-23T11:03:00Z">
        <w:r w:rsidR="00BD437D" w:rsidRPr="00651EEF">
          <w:rPr>
            <w:rStyle w:val="Codechar"/>
          </w:rPr>
          <w:t>directNotifInd</w:t>
        </w:r>
        <w:proofErr w:type="spellEnd"/>
        <w:r w:rsidR="00BD437D">
          <w:rPr>
            <w:lang w:eastAsia="zh-CN"/>
          </w:rPr>
          <w:t xml:space="preserve"> </w:t>
        </w:r>
      </w:ins>
      <w:ins w:id="113" w:author="Huawei-Qi" w:date="2024-10-23T11:04:00Z">
        <w:r w:rsidR="00BD437D">
          <w:rPr>
            <w:lang w:eastAsia="zh-CN"/>
          </w:rPr>
          <w:t xml:space="preserve">as </w:t>
        </w:r>
      </w:ins>
      <w:ins w:id="114" w:author="Huawei-Qi" w:date="2024-10-23T10:30:00Z">
        <w:r>
          <w:t>described in</w:t>
        </w:r>
      </w:ins>
      <w:ins w:id="115" w:author="Huawei-Qi" w:date="2024-10-23T11:04:00Z">
        <w:r w:rsidR="00BD437D">
          <w:t xml:space="preserve"> clause</w:t>
        </w:r>
      </w:ins>
      <w:ins w:id="116" w:author="Richard Bradbury (2024-10-24)" w:date="2024-10-24T13:05:00Z">
        <w:r w:rsidR="00651EEF">
          <w:t> </w:t>
        </w:r>
      </w:ins>
      <w:ins w:id="117" w:author="Huawei-Qi" w:date="2024-10-23T11:04:00Z">
        <w:r w:rsidR="00BD437D">
          <w:t xml:space="preserve">5.14.2.1.2 of </w:t>
        </w:r>
      </w:ins>
      <w:ins w:id="118" w:author="Huawei-Qi" w:date="2024-10-23T10:30:00Z">
        <w:r>
          <w:t>TS</w:t>
        </w:r>
      </w:ins>
      <w:ins w:id="119" w:author="Richard Bradbury (2024-10-24)" w:date="2024-10-24T13:05:00Z">
        <w:r w:rsidR="00651EEF">
          <w:t> </w:t>
        </w:r>
      </w:ins>
      <w:ins w:id="120" w:author="Huawei-Qi" w:date="2024-10-23T10:30:00Z">
        <w:r>
          <w:t>29.</w:t>
        </w:r>
      </w:ins>
      <w:ins w:id="121" w:author="Huawei-Qi" w:date="2024-10-23T11:02:00Z">
        <w:r w:rsidR="00BD437D">
          <w:t>122</w:t>
        </w:r>
      </w:ins>
      <w:ins w:id="122" w:author="Richard Bradbury (2024-10-24)" w:date="2024-10-24T13:05:00Z">
        <w:r w:rsidR="00651EEF">
          <w:t> </w:t>
        </w:r>
      </w:ins>
      <w:ins w:id="123" w:author="Huawei-Qi" w:date="2024-10-23T10:31:00Z">
        <w:r>
          <w:rPr>
            <w:lang w:eastAsia="zh-CN"/>
          </w:rPr>
          <w:t>[</w:t>
        </w:r>
      </w:ins>
      <w:ins w:id="124" w:author="Richard Bradbury (2024-10-24)" w:date="2024-10-24T13:05:00Z">
        <w:r w:rsidR="00651EEF" w:rsidRPr="00651EEF">
          <w:rPr>
            <w:highlight w:val="yellow"/>
            <w:lang w:eastAsia="zh-CN"/>
          </w:rPr>
          <w:t>29122</w:t>
        </w:r>
      </w:ins>
      <w:ins w:id="125" w:author="Huawei-Qi" w:date="2024-10-23T10:31:00Z">
        <w:r>
          <w:rPr>
            <w:lang w:eastAsia="zh-CN"/>
          </w:rPr>
          <w:t>]</w:t>
        </w:r>
      </w:ins>
      <w:ins w:id="126" w:author="Huawei-Qi" w:date="2024-10-23T11:03:00Z">
        <w:r w:rsidR="00BD437D">
          <w:rPr>
            <w:lang w:eastAsia="zh-CN"/>
          </w:rPr>
          <w:t>)</w:t>
        </w:r>
      </w:ins>
      <w:ins w:id="127" w:author="Huawei-Qi" w:date="2024-10-23T10:30:00Z">
        <w:r>
          <w:t xml:space="preserve">. This </w:t>
        </w:r>
      </w:ins>
      <w:ins w:id="128" w:author="Huawei-Qi" w:date="2024-10-23T10:31:00Z">
        <w:r>
          <w:t>QoS monitoring configuration</w:t>
        </w:r>
      </w:ins>
      <w:ins w:id="129" w:author="Huawei-Qi" w:date="2024-10-23T10:30:00Z">
        <w:r>
          <w:t xml:space="preserve"> is also </w:t>
        </w:r>
      </w:ins>
      <w:ins w:id="130" w:author="Huawei-Qi" w:date="2024-10-23T10:32:00Z">
        <w:r>
          <w:t>provided</w:t>
        </w:r>
      </w:ins>
      <w:ins w:id="131" w:author="Huawei-Qi" w:date="2024-10-23T10:30:00Z">
        <w:r>
          <w:t xml:space="preserve"> to the Media Session Handler in the Policy Template binding exposed in Service Access Information.</w:t>
        </w:r>
      </w:ins>
    </w:p>
    <w:p w14:paraId="45564468" w14:textId="18F17AC2" w:rsidR="00CA00A2" w:rsidRDefault="00CA00A2" w:rsidP="00CA00A2">
      <w:pPr>
        <w:rPr>
          <w:ins w:id="132" w:author="Huawei-Qi" w:date="2024-10-23T10:30:00Z"/>
        </w:rPr>
      </w:pPr>
      <w:ins w:id="133" w:author="Huawei-Qi" w:date="2024-10-23T10:30:00Z">
        <w:r>
          <w:t xml:space="preserve">In this candidate solution, two Policy Templates may be provisioned by the 5GMS Application Provider, one with </w:t>
        </w:r>
      </w:ins>
      <w:ins w:id="134" w:author="Huawei-Qi" w:date="2024-10-23T10:32:00Z">
        <w:r>
          <w:t>QoS monitoring configuration</w:t>
        </w:r>
      </w:ins>
      <w:ins w:id="135" w:author="Huawei-Qi" w:date="2024-10-23T10:30:00Z">
        <w:r>
          <w:t xml:space="preserve"> and one without. The Media Session Handler in the 5GMS Client then instantiates the appropriate Policy Template depending on its requirements.</w:t>
        </w:r>
      </w:ins>
    </w:p>
    <w:p w14:paraId="192E2AFE" w14:textId="77777777" w:rsidR="00651EEF" w:rsidRDefault="00CA00A2" w:rsidP="00651EEF">
      <w:pPr>
        <w:rPr>
          <w:ins w:id="136" w:author="Huawei-Qi" w:date="2024-10-23T10:30:00Z"/>
        </w:rPr>
      </w:pPr>
      <w:ins w:id="137" w:author="Huawei-Qi" w:date="2024-10-23T10:30:00Z">
        <w:r>
          <w:t xml:space="preserve">When the </w:t>
        </w:r>
      </w:ins>
      <w:ins w:id="138" w:author="Huawei-Qi" w:date="2024-10-23T10:32:00Z">
        <w:r>
          <w:t>QoS monitoring configuration</w:t>
        </w:r>
      </w:ins>
      <w:ins w:id="139" w:author="Huawei-Qi" w:date="2024-10-23T10:30:00Z">
        <w:r>
          <w:t xml:space="preserve"> is </w:t>
        </w:r>
      </w:ins>
      <w:ins w:id="140" w:author="Huawei-Qi" w:date="2024-10-23T10:32:00Z">
        <w:r>
          <w:t>included</w:t>
        </w:r>
      </w:ins>
      <w:ins w:id="141" w:author="Huawei-Qi" w:date="2024-10-23T10:30:00Z">
        <w:r w:rsidRPr="00216986">
          <w:t xml:space="preserve"> </w:t>
        </w:r>
        <w:r>
          <w:t xml:space="preserve">in the instantiated Policy Template, the 5GMS AF requests </w:t>
        </w:r>
      </w:ins>
      <w:ins w:id="142" w:author="Huawei-Qi" w:date="2024-10-23T10:32:00Z">
        <w:r>
          <w:t>QoS mon</w:t>
        </w:r>
      </w:ins>
      <w:ins w:id="143" w:author="Huawei-Qi" w:date="2024-10-23T10:33:00Z">
        <w:r>
          <w:t>itoring</w:t>
        </w:r>
      </w:ins>
      <w:ins w:id="144" w:author="Huawei-Qi" w:date="2024-10-23T10:30:00Z">
        <w:r>
          <w:t xml:space="preserve"> by the 5G System</w:t>
        </w:r>
      </w:ins>
      <w:ins w:id="145" w:author="Huawei-Qi" w:date="2024-10-23T10:33:00Z">
        <w:r>
          <w:t xml:space="preserve"> and the 5G System </w:t>
        </w:r>
      </w:ins>
      <w:ins w:id="146" w:author="Huawei-Qi" w:date="2024-10-23T11:07:00Z">
        <w:r w:rsidR="00BD437D">
          <w:t>enables the QoS monitoring as requested</w:t>
        </w:r>
      </w:ins>
      <w:ins w:id="147" w:author="Huawei-Qi" w:date="2024-10-23T10:30:00Z">
        <w:r w:rsidR="00651EEF">
          <w:t>.</w:t>
        </w:r>
      </w:ins>
    </w:p>
    <w:p w14:paraId="1D4481B1" w14:textId="6C4D8E43" w:rsidR="00651EEF" w:rsidRDefault="00BD437D" w:rsidP="00651EEF">
      <w:pPr>
        <w:rPr>
          <w:ins w:id="148" w:author="Huawei-Qi-1024" w:date="2024-10-24T21:03:00Z"/>
        </w:rPr>
      </w:pPr>
      <w:commentRangeStart w:id="149"/>
      <w:ins w:id="150" w:author="Huawei-Qi" w:date="2024-10-23T11:12:00Z">
        <w:r>
          <w:rPr>
            <w:rFonts w:eastAsiaTheme="minorEastAsia"/>
            <w:lang w:eastAsia="ko-KR"/>
          </w:rPr>
          <w:t xml:space="preserve">The </w:t>
        </w:r>
      </w:ins>
      <w:proofErr w:type="spellStart"/>
      <w:ins w:id="151" w:author="Huawei-Qi" w:date="2024-10-23T11:13:00Z">
        <w:r w:rsidRPr="00651EEF">
          <w:rPr>
            <w:rStyle w:val="Codechar"/>
          </w:rPr>
          <w:t>DynamicPolicy</w:t>
        </w:r>
        <w:proofErr w:type="spellEnd"/>
        <w:r>
          <w:t xml:space="preserve"> resource is extended to include the QoS monitoring results.</w:t>
        </w:r>
        <w:r w:rsidRPr="00A16B5B">
          <w:t xml:space="preserve"> </w:t>
        </w:r>
      </w:ins>
      <w:ins w:id="152" w:author="Huawei-Qi" w:date="2024-10-23T11:07:00Z">
        <w:r>
          <w:rPr>
            <w:rFonts w:eastAsiaTheme="minorEastAsia"/>
            <w:lang w:eastAsia="ko-KR"/>
          </w:rPr>
          <w:t xml:space="preserve">When the 5G System reports the QoS monitoring results to </w:t>
        </w:r>
      </w:ins>
      <w:ins w:id="153" w:author="Huawei-Qi" w:date="2024-10-23T11:08:00Z">
        <w:r>
          <w:rPr>
            <w:rFonts w:eastAsiaTheme="minorEastAsia"/>
            <w:lang w:eastAsia="ko-KR"/>
          </w:rPr>
          <w:t>the 5GMS</w:t>
        </w:r>
      </w:ins>
      <w:ins w:id="154" w:author="Richard Bradbury (2024-10-24)" w:date="2024-10-24T13:06:00Z">
        <w:r w:rsidR="00651EEF">
          <w:rPr>
            <w:rFonts w:eastAsiaTheme="minorEastAsia"/>
            <w:lang w:eastAsia="ko-KR"/>
          </w:rPr>
          <w:t> </w:t>
        </w:r>
      </w:ins>
      <w:ins w:id="155" w:author="Huawei-Qi" w:date="2024-10-23T11:08:00Z">
        <w:r>
          <w:rPr>
            <w:rFonts w:eastAsiaTheme="minorEastAsia"/>
            <w:lang w:eastAsia="ko-KR"/>
          </w:rPr>
          <w:t xml:space="preserve">AF </w:t>
        </w:r>
      </w:ins>
      <w:ins w:id="156" w:author="Huawei-Qi" w:date="2024-10-23T11:07:00Z">
        <w:r>
          <w:rPr>
            <w:rFonts w:eastAsiaTheme="minorEastAsia"/>
            <w:lang w:eastAsia="ko-KR"/>
          </w:rPr>
          <w:t>as requested</w:t>
        </w:r>
      </w:ins>
      <w:ins w:id="157" w:author="Huawei-Qi" w:date="2024-10-23T11:08:00Z">
        <w:r>
          <w:rPr>
            <w:rFonts w:eastAsiaTheme="minorEastAsia"/>
            <w:lang w:eastAsia="ko-KR"/>
          </w:rPr>
          <w:t>, the 5GMS</w:t>
        </w:r>
      </w:ins>
      <w:ins w:id="158" w:author="Richard Bradbury (2024-10-24)" w:date="2024-10-24T13:06:00Z">
        <w:r w:rsidR="00651EEF">
          <w:rPr>
            <w:rFonts w:eastAsiaTheme="minorEastAsia"/>
            <w:lang w:eastAsia="ko-KR"/>
          </w:rPr>
          <w:t> </w:t>
        </w:r>
      </w:ins>
      <w:ins w:id="159" w:author="Huawei-Qi" w:date="2024-10-23T11:08:00Z">
        <w:r>
          <w:rPr>
            <w:rFonts w:eastAsiaTheme="minorEastAsia"/>
            <w:lang w:eastAsia="ko-KR"/>
          </w:rPr>
          <w:t>AF further provides the notification of the QoS monitoring results to the Media Session Handler via the</w:t>
        </w:r>
      </w:ins>
      <w:ins w:id="160" w:author="Huawei-Qi" w:date="2024-10-23T11:11:00Z">
        <w:r w:rsidRPr="00BD437D">
          <w:rPr>
            <w:rFonts w:eastAsiaTheme="minorEastAsia"/>
            <w:lang w:eastAsia="ko-KR"/>
          </w:rPr>
          <w:t xml:space="preserve"> </w:t>
        </w:r>
      </w:ins>
      <w:ins w:id="161" w:author="Richard Bradbury (2024-10-24)" w:date="2024-10-24T13:17:00Z">
        <w:r w:rsidR="00B601D8">
          <w:rPr>
            <w:rFonts w:eastAsiaTheme="minorEastAsia"/>
            <w:lang w:eastAsia="ko-KR"/>
          </w:rPr>
          <w:t xml:space="preserve">asynchronous MQTT </w:t>
        </w:r>
      </w:ins>
      <w:ins w:id="162" w:author="Huawei-Qi" w:date="2024-10-23T11:11:00Z">
        <w:r w:rsidRPr="00BD437D">
          <w:rPr>
            <w:rFonts w:eastAsiaTheme="minorEastAsia"/>
            <w:lang w:eastAsia="ko-KR"/>
          </w:rPr>
          <w:t xml:space="preserve">notification channel as an Application Message conveyed as the payload of an MQTT </w:t>
        </w:r>
        <w:r w:rsidRPr="00651EEF">
          <w:rPr>
            <w:rStyle w:val="Codechar"/>
          </w:rPr>
          <w:t>PUBLISH</w:t>
        </w:r>
        <w:r w:rsidRPr="00BD437D">
          <w:rPr>
            <w:rFonts w:eastAsiaTheme="minorEastAsia"/>
            <w:lang w:eastAsia="ko-KR"/>
          </w:rPr>
          <w:t xml:space="preserve"> message</w:t>
        </w:r>
      </w:ins>
      <w:ins w:id="163" w:author="Huawei-Qi" w:date="2024-10-23T10:30:00Z">
        <w:r w:rsidR="00651EEF">
          <w:t>.</w:t>
        </w:r>
      </w:ins>
      <w:commentRangeEnd w:id="149"/>
      <w:r w:rsidR="00B601D8">
        <w:rPr>
          <w:rStyle w:val="ae"/>
        </w:rPr>
        <w:commentReference w:id="149"/>
      </w:r>
    </w:p>
    <w:p w14:paraId="3E346F5C" w14:textId="3C89046F" w:rsidR="001E5A1E" w:rsidRDefault="001E5A1E" w:rsidP="00651EEF">
      <w:pPr>
        <w:rPr>
          <w:ins w:id="164" w:author="Huawei-Qi" w:date="2024-10-23T10:30:00Z"/>
          <w:rFonts w:hint="eastAsia"/>
          <w:lang w:eastAsia="zh-CN"/>
        </w:rPr>
      </w:pPr>
      <w:ins w:id="165" w:author="Huawei-Qi-1024" w:date="2024-10-24T21:07:00Z">
        <w:r>
          <w:rPr>
            <w:rFonts w:hint="eastAsia"/>
            <w:lang w:eastAsia="zh-CN"/>
          </w:rPr>
          <w:t>T</w:t>
        </w:r>
        <w:r>
          <w:rPr>
            <w:lang w:eastAsia="zh-CN"/>
          </w:rPr>
          <w:t>he Dynam</w:t>
        </w:r>
      </w:ins>
      <w:ins w:id="166" w:author="Huawei-Qi-1024" w:date="2024-10-24T21:08:00Z">
        <w:r>
          <w:rPr>
            <w:lang w:eastAsia="zh-CN"/>
          </w:rPr>
          <w:t xml:space="preserve">ic Policy client API is extended to </w:t>
        </w:r>
      </w:ins>
      <w:ins w:id="167" w:author="Huawei-Qi-1024" w:date="2024-10-24T21:09:00Z">
        <w:r>
          <w:rPr>
            <w:lang w:eastAsia="zh-CN"/>
          </w:rPr>
          <w:t xml:space="preserve">support the </w:t>
        </w:r>
      </w:ins>
      <w:ins w:id="168" w:author="Huawei-Qi-1024" w:date="2024-10-24T21:11:00Z">
        <w:r w:rsidR="001B28C8">
          <w:rPr>
            <w:lang w:eastAsia="zh-CN"/>
          </w:rPr>
          <w:t>n</w:t>
        </w:r>
      </w:ins>
      <w:ins w:id="169" w:author="Huawei-Qi-1024" w:date="2024-10-24T21:09:00Z">
        <w:r>
          <w:rPr>
            <w:lang w:eastAsia="zh-CN"/>
          </w:rPr>
          <w:t xml:space="preserve">otification </w:t>
        </w:r>
      </w:ins>
      <w:ins w:id="170" w:author="Huawei-Qi-1024" w:date="2024-10-24T21:11:00Z">
        <w:r w:rsidR="001B28C8">
          <w:rPr>
            <w:lang w:eastAsia="zh-CN"/>
          </w:rPr>
          <w:t>e</w:t>
        </w:r>
      </w:ins>
      <w:ins w:id="171" w:author="Huawei-Qi-1024" w:date="2024-10-24T21:10:00Z">
        <w:r>
          <w:rPr>
            <w:lang w:eastAsia="zh-CN"/>
          </w:rPr>
          <w:t xml:space="preserve">vents relating to Dynamic </w:t>
        </w:r>
        <w:r w:rsidR="001B28C8">
          <w:rPr>
            <w:lang w:eastAsia="zh-CN"/>
          </w:rPr>
          <w:t>Policy</w:t>
        </w:r>
      </w:ins>
      <w:ins w:id="172" w:author="Huawei-Qi-1024" w:date="2024-10-24T21:13:00Z">
        <w:r w:rsidR="00FE0348">
          <w:rPr>
            <w:lang w:eastAsia="zh-CN"/>
          </w:rPr>
          <w:t>. When the QoS monitoring results are received by the Media Session Handler</w:t>
        </w:r>
      </w:ins>
      <w:ins w:id="173" w:author="Huawei-Qi-1024" w:date="2024-10-24T21:11:00Z">
        <w:r w:rsidR="001B28C8">
          <w:rPr>
            <w:lang w:eastAsia="zh-CN"/>
          </w:rPr>
          <w:t xml:space="preserve"> and </w:t>
        </w:r>
      </w:ins>
      <w:ins w:id="174" w:author="Huawei-Qi-1024" w:date="2024-10-24T21:13:00Z">
        <w:r w:rsidR="00FE0348">
          <w:rPr>
            <w:lang w:eastAsia="zh-CN"/>
          </w:rPr>
          <w:t xml:space="preserve">it further </w:t>
        </w:r>
      </w:ins>
      <w:ins w:id="175" w:author="Huawei-Qi-1024" w:date="2024-10-24T21:15:00Z">
        <w:r w:rsidR="00FE0348">
          <w:rPr>
            <w:lang w:eastAsia="zh-CN"/>
          </w:rPr>
          <w:t xml:space="preserve">exposes </w:t>
        </w:r>
      </w:ins>
      <w:ins w:id="176" w:author="Huawei-Qi-1024" w:date="2024-10-24T21:16:00Z">
        <w:r w:rsidR="00FE0348">
          <w:rPr>
            <w:lang w:eastAsia="zh-CN"/>
          </w:rPr>
          <w:t xml:space="preserve">the </w:t>
        </w:r>
        <w:r w:rsidR="00FE0348">
          <w:rPr>
            <w:lang w:eastAsia="zh-CN"/>
          </w:rPr>
          <w:t>QoS monitoring results</w:t>
        </w:r>
        <w:r w:rsidR="00FE0348">
          <w:rPr>
            <w:lang w:eastAsia="zh-CN"/>
          </w:rPr>
          <w:t xml:space="preserve"> to </w:t>
        </w:r>
      </w:ins>
      <w:ins w:id="177" w:author="Huawei-Qi-1024" w:date="2024-10-24T21:11:00Z">
        <w:r w:rsidR="001B28C8">
          <w:rPr>
            <w:lang w:eastAsia="zh-CN"/>
          </w:rPr>
          <w:t>the Media Stream Handler</w:t>
        </w:r>
      </w:ins>
      <w:ins w:id="178" w:author="Huawei-Qi-1024" w:date="2024-10-24T21:17:00Z">
        <w:r w:rsidR="00FE0348">
          <w:rPr>
            <w:lang w:eastAsia="zh-CN"/>
          </w:rPr>
          <w:t xml:space="preserve"> to react accordingly</w:t>
        </w:r>
      </w:ins>
      <w:ins w:id="179" w:author="Huawei-Qi-1024" w:date="2024-10-24T21:11:00Z">
        <w:r w:rsidR="001B28C8">
          <w:rPr>
            <w:lang w:eastAsia="zh-CN"/>
          </w:rPr>
          <w:t>.</w:t>
        </w:r>
      </w:ins>
      <w:ins w:id="180" w:author="Huawei-Qi-1024" w:date="2024-10-24T21:10:00Z">
        <w:r w:rsidR="001B28C8">
          <w:rPr>
            <w:lang w:eastAsia="zh-CN"/>
          </w:rPr>
          <w:t xml:space="preserve"> </w:t>
        </w:r>
      </w:ins>
    </w:p>
    <w:p w14:paraId="648FAE69" w14:textId="141F4FDB" w:rsidR="00B14F89" w:rsidRPr="00174BEE" w:rsidRDefault="00B14F89" w:rsidP="00BD437D">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14F89" w:rsidRPr="00174BEE" w:rsidSect="00273390">
      <w:headerReference w:type="even"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4-08-15)" w:date="2024-08-15T12:35:00Z" w:initials="RJB">
    <w:p w14:paraId="2A4C737D" w14:textId="77777777" w:rsidR="00B14F89" w:rsidRDefault="00B14F89" w:rsidP="00B14F89">
      <w:pPr>
        <w:pStyle w:val="af"/>
      </w:pPr>
      <w:r>
        <w:rPr>
          <w:rStyle w:val="ae"/>
        </w:rPr>
        <w:annotationRef/>
      </w:r>
      <w:r>
        <w:t>3GPP terminology would be "deployed in an Edge DN" maybe?</w:t>
      </w:r>
    </w:p>
  </w:comment>
  <w:comment w:id="5" w:author="Huawei-Qi-0820" w:date="2024-08-20T20:32:00Z" w:initials="panqi (E)">
    <w:p w14:paraId="51F7392F" w14:textId="77777777" w:rsidR="00B14F89" w:rsidRDefault="00B14F89" w:rsidP="00B14F89">
      <w:pPr>
        <w:pStyle w:val="af"/>
        <w:rPr>
          <w:lang w:eastAsia="zh-CN"/>
        </w:rPr>
      </w:pPr>
      <w:r>
        <w:rPr>
          <w:rStyle w:val="ae"/>
        </w:rPr>
        <w:annotationRef/>
      </w:r>
      <w:r>
        <w:rPr>
          <w:lang w:eastAsia="zh-CN"/>
        </w:rPr>
        <w:t>Not really. The UPF is anyway outside of the DN. We can say the EAS instances deployed in an Edge DN.</w:t>
      </w:r>
    </w:p>
  </w:comment>
  <w:comment w:id="6" w:author="Richard Bradbury (2024-08-20)" w:date="2024-08-21T10:51:00Z" w:initials="RJB">
    <w:p w14:paraId="14599173" w14:textId="77777777" w:rsidR="00B14F89" w:rsidRDefault="00B14F89" w:rsidP="00B14F89">
      <w:pPr>
        <w:pStyle w:val="af"/>
      </w:pPr>
      <w:r>
        <w:rPr>
          <w:rStyle w:val="ae"/>
        </w:rPr>
        <w:annotationRef/>
      </w:r>
      <w:r>
        <w:t>Modified accordingly.</w:t>
      </w:r>
    </w:p>
  </w:comment>
  <w:comment w:id="2" w:author="Richard Bradbury (2024-08-15)" w:date="2024-08-15T12:47:00Z" w:initials="RJB">
    <w:p w14:paraId="4B2DA64B" w14:textId="77777777" w:rsidR="00B14F89" w:rsidRDefault="00B14F89" w:rsidP="00B14F89">
      <w:pPr>
        <w:pStyle w:val="af"/>
      </w:pPr>
      <w:r>
        <w:rPr>
          <w:rStyle w:val="ae"/>
        </w:rPr>
        <w:annotationRef/>
      </w:r>
      <w:r>
        <w:rPr>
          <w:rStyle w:val="ae"/>
        </w:rPr>
        <w:annotationRef/>
      </w:r>
      <w:r>
        <w:t>Does the AF really need to be close the local UPF?</w:t>
      </w:r>
    </w:p>
    <w:p w14:paraId="315169F5" w14:textId="77777777" w:rsidR="00B14F89" w:rsidRDefault="00B14F89" w:rsidP="00B14F89">
      <w:pPr>
        <w:pStyle w:val="af"/>
      </w:pPr>
      <w:r>
        <w:t>Surely, it's only the AS that needs to be deployed close to the local UPF. The location of the AF doesn't matter since it isn't in the media delivery path.</w:t>
      </w:r>
    </w:p>
  </w:comment>
  <w:comment w:id="3" w:author="Huawei-Qi-0820" w:date="2024-08-20T20:35:00Z" w:initials="panqi (E)">
    <w:p w14:paraId="1B5AA643" w14:textId="77777777" w:rsidR="00B14F89" w:rsidRDefault="00B14F89" w:rsidP="00B14F89">
      <w:pPr>
        <w:pStyle w:val="af"/>
        <w:rPr>
          <w:lang w:eastAsia="zh-CN"/>
        </w:rPr>
      </w:pPr>
      <w:r>
        <w:rPr>
          <w:rStyle w:val="ae"/>
        </w:rPr>
        <w:annotationRef/>
      </w:r>
      <w:r>
        <w:rPr>
          <w:lang w:eastAsia="zh-CN"/>
        </w:rPr>
        <w:t xml:space="preserve">You are right, the 5GMS AF doesn't need to be deployed locally. </w:t>
      </w:r>
    </w:p>
  </w:comment>
  <w:comment w:id="7" w:author="Richard Bradbury (2024-08-15)" w:date="2024-08-15T12:36:00Z" w:initials="RJB">
    <w:p w14:paraId="7FA90C09" w14:textId="77777777" w:rsidR="00B14F89" w:rsidRDefault="00B14F89" w:rsidP="00B14F89">
      <w:pPr>
        <w:pStyle w:val="af"/>
      </w:pPr>
      <w:r>
        <w:rPr>
          <w:rStyle w:val="ae"/>
        </w:rPr>
        <w:annotationRef/>
      </w:r>
      <w:r>
        <w:t>How does the UPF communicate directly with the AF and AS?</w:t>
      </w:r>
    </w:p>
  </w:comment>
  <w:comment w:id="8" w:author="Huawei-Qi-0820" w:date="2024-08-20T20:35:00Z" w:initials="panqi (E)">
    <w:p w14:paraId="133FC236" w14:textId="77777777" w:rsidR="00B14F89" w:rsidRDefault="00B14F89" w:rsidP="00B14F89">
      <w:pPr>
        <w:pStyle w:val="af"/>
        <w:rPr>
          <w:lang w:eastAsia="zh-CN"/>
        </w:rPr>
      </w:pPr>
      <w:r>
        <w:rPr>
          <w:rStyle w:val="ae"/>
        </w:rPr>
        <w:annotationRef/>
      </w:r>
      <w:r>
        <w:rPr>
          <w:lang w:eastAsia="zh-CN"/>
        </w:rPr>
        <w:t xml:space="preserve">For clarification, I further added the reference to the SA2 specs. </w:t>
      </w:r>
    </w:p>
    <w:p w14:paraId="100A5EB9" w14:textId="77777777" w:rsidR="00B14F89" w:rsidRDefault="00B14F89" w:rsidP="00B14F89">
      <w:pPr>
        <w:pStyle w:val="af"/>
        <w:numPr>
          <w:ilvl w:val="0"/>
          <w:numId w:val="10"/>
        </w:numPr>
        <w:rPr>
          <w:lang w:eastAsia="zh-CN"/>
        </w:rPr>
      </w:pPr>
      <w:r>
        <w:rPr>
          <w:lang w:eastAsia="zh-CN"/>
        </w:rPr>
        <w:t xml:space="preserve">For AF, the basic idea is the UPF can get the AF endpoint address when it is requested for the notification. </w:t>
      </w:r>
    </w:p>
    <w:p w14:paraId="78E08F28" w14:textId="77777777" w:rsidR="00B14F89" w:rsidRDefault="00B14F89" w:rsidP="00B14F89">
      <w:pPr>
        <w:pStyle w:val="af"/>
        <w:numPr>
          <w:ilvl w:val="0"/>
          <w:numId w:val="10"/>
        </w:numPr>
        <w:rPr>
          <w:lang w:eastAsia="zh-CN"/>
        </w:rPr>
      </w:pPr>
      <w:r>
        <w:rPr>
          <w:rFonts w:hint="eastAsia"/>
          <w:lang w:eastAsia="zh-CN"/>
        </w:rPr>
        <w:t>F</w:t>
      </w:r>
      <w:r>
        <w:rPr>
          <w:lang w:eastAsia="zh-CN"/>
        </w:rPr>
        <w:t xml:space="preserve">or AS, that’s a bit complex. There could be a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9" w:author="Richard Bradbury (2024-08-20)" w:date="2024-08-21T11:17:00Z" w:initials="RJB">
    <w:p w14:paraId="59E0FB53" w14:textId="77777777" w:rsidR="00B14F89" w:rsidRDefault="00B14F89" w:rsidP="00B14F89">
      <w:pPr>
        <w:pStyle w:val="af"/>
      </w:pPr>
      <w:r>
        <w:rPr>
          <w:rStyle w:val="ae"/>
        </w:rPr>
        <w:annotationRef/>
      </w:r>
      <w:r>
        <w:t>OK. Thanks. I suppose you will get into the weeds in the gap analysis and candidate solution.</w:t>
      </w:r>
    </w:p>
  </w:comment>
  <w:comment w:id="10" w:author="Huawei-Qi" w:date="2024-10-23T11:14:00Z" w:initials="panqi (E)">
    <w:p w14:paraId="6EC94CA5" w14:textId="631BCFC5" w:rsidR="00301522" w:rsidRDefault="00301522">
      <w:pPr>
        <w:pStyle w:val="af"/>
        <w:rPr>
          <w:lang w:eastAsia="zh-CN"/>
        </w:rPr>
      </w:pPr>
      <w:r>
        <w:rPr>
          <w:rStyle w:val="ae"/>
        </w:rPr>
        <w:annotationRef/>
      </w:r>
      <w:r>
        <w:rPr>
          <w:lang w:eastAsia="zh-CN"/>
        </w:rPr>
        <w:t xml:space="preserve">Added to the gap analysis </w:t>
      </w:r>
    </w:p>
  </w:comment>
  <w:comment w:id="11" w:author="Richard Bradbury (2024-08-15)" w:date="2024-08-15T12:41:00Z" w:initials="RJB">
    <w:p w14:paraId="27167A7E" w14:textId="77777777" w:rsidR="00B14F89" w:rsidRDefault="00B14F89" w:rsidP="00B14F89">
      <w:pPr>
        <w:pStyle w:val="af"/>
      </w:pPr>
      <w:r>
        <w:rPr>
          <w:rStyle w:val="ae"/>
        </w:rPr>
        <w:annotationRef/>
      </w:r>
      <w:r>
        <w:t>Let's namecheck the exact stage-2 service operation explicitly here.</w:t>
      </w:r>
    </w:p>
  </w:comment>
  <w:comment w:id="12" w:author="Huawei-Qi-0820" w:date="2024-08-20T20:46:00Z" w:initials="panqi (E)">
    <w:p w14:paraId="2465F75C" w14:textId="77777777" w:rsidR="00B14F89" w:rsidRDefault="00B14F89" w:rsidP="00B14F89">
      <w:pPr>
        <w:pStyle w:val="af"/>
        <w:rPr>
          <w:lang w:eastAsia="zh-CN"/>
        </w:rPr>
      </w:pPr>
      <w:r>
        <w:rPr>
          <w:rStyle w:val="ae"/>
        </w:rPr>
        <w:annotationRef/>
      </w:r>
      <w:r>
        <w:rPr>
          <w:rFonts w:hint="eastAsia"/>
          <w:lang w:eastAsia="zh-CN"/>
        </w:rPr>
        <w:t>D</w:t>
      </w:r>
      <w:r>
        <w:rPr>
          <w:lang w:eastAsia="zh-CN"/>
        </w:rPr>
        <w:t>one.</w:t>
      </w:r>
    </w:p>
  </w:comment>
  <w:comment w:id="13" w:author="Richard Bradbury (2024-08-15)" w:date="2024-08-15T12:43:00Z" w:initials="RJB">
    <w:p w14:paraId="76CF581D" w14:textId="77777777" w:rsidR="00B14F89" w:rsidRDefault="00B14F89" w:rsidP="00B14F89">
      <w:pPr>
        <w:pStyle w:val="af"/>
      </w:pPr>
      <w:r>
        <w:rPr>
          <w:rStyle w:val="ae"/>
        </w:rPr>
        <w:annotationRef/>
      </w:r>
      <w:r>
        <w:t>This feels very out of place here.</w:t>
      </w:r>
    </w:p>
  </w:comment>
  <w:comment w:id="14" w:author="Huawei-Qi-0820" w:date="2024-08-20T20:43:00Z" w:initials="panqi (E)">
    <w:p w14:paraId="0B744C9F" w14:textId="77777777" w:rsidR="00B14F89" w:rsidRDefault="00B14F89" w:rsidP="00B14F89">
      <w:pPr>
        <w:pStyle w:val="af"/>
        <w:rPr>
          <w:lang w:eastAsia="zh-CN"/>
        </w:rPr>
      </w:pPr>
      <w:r>
        <w:rPr>
          <w:rStyle w:val="a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15" w:author="Richard Bradbury (2024-08-15)" w:date="2024-08-15T12:45:00Z" w:initials="RJB">
    <w:p w14:paraId="07AC1B73" w14:textId="77777777" w:rsidR="00B14F89" w:rsidRDefault="00B14F89" w:rsidP="00B14F89">
      <w:pPr>
        <w:pStyle w:val="af"/>
      </w:pPr>
      <w:r>
        <w:rPr>
          <w:rStyle w:val="ae"/>
        </w:rPr>
        <w:annotationRef/>
      </w:r>
      <w:r>
        <w:t>Does the AF really need to be close the local UPF?</w:t>
      </w:r>
    </w:p>
    <w:p w14:paraId="70A5BA47" w14:textId="77777777" w:rsidR="00B14F89" w:rsidRDefault="00B14F89" w:rsidP="00B14F89">
      <w:pPr>
        <w:pStyle w:val="af"/>
      </w:pPr>
      <w:r>
        <w:t>Surely, it's only the AS that needs to be deployed close to the local UPF. The location of the AF doesn't matter since it isn't in the media delivery path.</w:t>
      </w:r>
    </w:p>
  </w:comment>
  <w:comment w:id="16" w:author="Huawei-Qi-0820" w:date="2024-08-20T20:54:00Z" w:initials="panqi (E)">
    <w:p w14:paraId="20E83C24" w14:textId="77777777" w:rsidR="00B14F89" w:rsidRDefault="00B14F89" w:rsidP="00B14F89">
      <w:pPr>
        <w:pStyle w:val="af"/>
        <w:rPr>
          <w:lang w:eastAsia="zh-CN"/>
        </w:rPr>
      </w:pPr>
      <w:r>
        <w:rPr>
          <w:rStyle w:val="ae"/>
        </w:rPr>
        <w:annotationRef/>
      </w:r>
      <w:r>
        <w:rPr>
          <w:lang w:eastAsia="zh-CN"/>
        </w:rPr>
        <w:t xml:space="preserve">Right. </w:t>
      </w:r>
    </w:p>
  </w:comment>
  <w:comment w:id="17" w:author="Richard Bradbury (2024-08-15)" w:date="2024-08-15T12:52:00Z" w:initials="RJB">
    <w:p w14:paraId="0857FEC8" w14:textId="77777777" w:rsidR="00B14F89" w:rsidRDefault="00B14F89" w:rsidP="00B14F89">
      <w:pPr>
        <w:pStyle w:val="af"/>
      </w:pPr>
      <w:r>
        <w:rPr>
          <w:rStyle w:val="ae"/>
        </w:rPr>
        <w:annotationRef/>
      </w:r>
      <w:r>
        <w:t>Don't understand this.</w:t>
      </w:r>
    </w:p>
  </w:comment>
  <w:comment w:id="18" w:author="Huawei-Qi-0820" w:date="2024-08-20T20:55:00Z" w:initials="panqi (E)">
    <w:p w14:paraId="32D5FFFF" w14:textId="77777777" w:rsidR="00B14F89" w:rsidRDefault="00B14F89" w:rsidP="00B14F89">
      <w:pPr>
        <w:pStyle w:val="af"/>
        <w:rPr>
          <w:lang w:eastAsia="zh-CN"/>
        </w:rPr>
      </w:pPr>
      <w:r>
        <w:rPr>
          <w:rStyle w:val="ae"/>
        </w:rPr>
        <w:annotationRef/>
      </w:r>
      <w:r>
        <w:rPr>
          <w:lang w:eastAsia="zh-CN"/>
        </w:rPr>
        <w:t xml:space="preserve">Rephrase a bit and hope that clarifies. </w:t>
      </w:r>
    </w:p>
    <w:p w14:paraId="56CA9C19" w14:textId="77777777" w:rsidR="00B14F89" w:rsidRDefault="00B14F89" w:rsidP="00B14F89">
      <w:pPr>
        <w:pStyle w:val="af"/>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19" w:author="Richard Bradbury (2024-08-20)" w:date="2024-08-21T11:36:00Z" w:initials="RJB">
    <w:p w14:paraId="35D34958" w14:textId="77777777" w:rsidR="00B14F89" w:rsidRDefault="00B14F89" w:rsidP="00B14F89">
      <w:pPr>
        <w:pStyle w:val="af"/>
      </w:pPr>
      <w:r>
        <w:t xml:space="preserve">Thanks. </w:t>
      </w:r>
      <w:r>
        <w:rPr>
          <w:rStyle w:val="ae"/>
        </w:rPr>
        <w:annotationRef/>
      </w:r>
      <w:r>
        <w:t>I tried improving a bit more.</w:t>
      </w:r>
    </w:p>
  </w:comment>
  <w:comment w:id="20" w:author="Richard Bradbury (2024-08-15)" w:date="2024-08-15T12:50:00Z" w:initials="RJB">
    <w:p w14:paraId="05B17BC8" w14:textId="77777777" w:rsidR="00B14F89" w:rsidRDefault="00B14F89" w:rsidP="00B14F89">
      <w:pPr>
        <w:pStyle w:val="af"/>
      </w:pPr>
      <w:r>
        <w:rPr>
          <w:rStyle w:val="ae"/>
        </w:rPr>
        <w:annotationRef/>
      </w:r>
      <w:r>
        <w:t>How?</w:t>
      </w:r>
    </w:p>
    <w:p w14:paraId="04E64DB9" w14:textId="77777777" w:rsidR="00B14F89" w:rsidRDefault="00B14F89" w:rsidP="00B14F89">
      <w:pPr>
        <w:pStyle w:val="af"/>
      </w:pPr>
      <w:r>
        <w:t>There is no control plane interaction between the UPF and the AF in the 5GMS architecture</w:t>
      </w:r>
    </w:p>
  </w:comment>
  <w:comment w:id="21" w:author="Huawei-Qi-0820" w:date="2024-08-20T21:01:00Z" w:initials="panqi (E)">
    <w:p w14:paraId="1240702D" w14:textId="77777777" w:rsidR="00B14F89" w:rsidRDefault="00B14F89" w:rsidP="00B14F89">
      <w:pPr>
        <w:pStyle w:val="af"/>
        <w:rPr>
          <w:lang w:eastAsia="zh-CN"/>
        </w:rPr>
      </w:pPr>
      <w:r>
        <w:rPr>
          <w:rStyle w:val="ae"/>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4D1C2A24" w14:textId="77777777" w:rsidR="00B14F89" w:rsidRDefault="00B14F89" w:rsidP="00B14F89">
      <w:pPr>
        <w:pStyle w:val="af"/>
        <w:rPr>
          <w:lang w:eastAsia="zh-CN"/>
        </w:rPr>
      </w:pPr>
      <w:r>
        <w:rPr>
          <w:lang w:eastAsia="zh-CN"/>
        </w:rPr>
        <w:t>This could be one gap for the current 5GMS arch.</w:t>
      </w:r>
    </w:p>
    <w:p w14:paraId="4C897EF8" w14:textId="77777777" w:rsidR="00B14F89" w:rsidRDefault="00B14F89" w:rsidP="00B14F89">
      <w:pPr>
        <w:pStyle w:val="af"/>
        <w:rPr>
          <w:lang w:eastAsia="zh-CN"/>
        </w:rPr>
      </w:pPr>
      <w:r>
        <w:rPr>
          <w:lang w:eastAsia="zh-CN"/>
        </w:rPr>
        <w:br/>
      </w:r>
      <w:r>
        <w:rPr>
          <w:rFonts w:hint="eastAsia"/>
          <w:lang w:eastAsia="zh-CN"/>
        </w:rPr>
        <w:t>However</w:t>
      </w:r>
      <w:r>
        <w:rPr>
          <w:lang w:eastAsia="zh-CN"/>
        </w:rPr>
        <w:t>, there is no reference point between UPF and AF even in SA2.</w:t>
      </w:r>
    </w:p>
  </w:comment>
  <w:comment w:id="22" w:author="Richard Bradbury (2024-08-20)" w:date="2024-08-21T11:25:00Z" w:initials="RJB">
    <w:p w14:paraId="51D8CC68" w14:textId="77777777" w:rsidR="00B14F89" w:rsidRDefault="00B14F89" w:rsidP="00B14F89">
      <w:pPr>
        <w:pStyle w:val="af"/>
      </w:pPr>
      <w:r>
        <w:rPr>
          <w:rStyle w:val="ae"/>
        </w:rPr>
        <w:annotationRef/>
      </w:r>
      <w:r>
        <w:t>Yes, agree this is a gap.</w:t>
      </w:r>
    </w:p>
    <w:p w14:paraId="0526833B" w14:textId="77777777" w:rsidR="00B14F89" w:rsidRDefault="00B14F89" w:rsidP="00B14F89">
      <w:pPr>
        <w:pStyle w:val="af"/>
      </w:pPr>
      <w:r>
        <w:t>It should be listed in clause 5.23.5.</w:t>
      </w:r>
    </w:p>
  </w:comment>
  <w:comment w:id="24" w:author="Richard Bradbury (2024-10-24)" w:date="2024-10-24T13:23:00Z" w:initials="RJB">
    <w:p w14:paraId="3EF2BE66" w14:textId="29A5147A" w:rsidR="00FE71E5" w:rsidRDefault="00FE71E5">
      <w:pPr>
        <w:pStyle w:val="af"/>
      </w:pPr>
      <w:r>
        <w:rPr>
          <w:rStyle w:val="ae"/>
        </w:rPr>
        <w:annotationRef/>
      </w:r>
      <w:r>
        <w:t>Implies a change to reference point M11 between the Media Session Handler and the Media Player.</w:t>
      </w:r>
    </w:p>
  </w:comment>
  <w:comment w:id="27" w:author="Richard Bradbury (2024-08-15)" w:date="2024-08-15T13:12:00Z" w:initials="RJB">
    <w:p w14:paraId="318532EB" w14:textId="77777777" w:rsidR="00B14F89" w:rsidRDefault="00B14F89" w:rsidP="00B14F89">
      <w:pPr>
        <w:pStyle w:val="af"/>
      </w:pPr>
      <w:r>
        <w:rPr>
          <w:rStyle w:val="ae"/>
        </w:rPr>
        <w:annotationRef/>
      </w:r>
      <w:r>
        <w:t>CHECK!</w:t>
      </w:r>
    </w:p>
  </w:comment>
  <w:comment w:id="28" w:author="Huawei-Qi-0820" w:date="2024-08-21T09:46:00Z" w:initials="panqi (E)">
    <w:p w14:paraId="5DFF3BF5" w14:textId="77777777" w:rsidR="00B14F89" w:rsidRDefault="00B14F89" w:rsidP="00B14F89">
      <w:pPr>
        <w:pStyle w:val="af"/>
        <w:rPr>
          <w:lang w:eastAsia="zh-CN"/>
        </w:rPr>
      </w:pPr>
      <w:r>
        <w:rPr>
          <w:rStyle w:val="ae"/>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23AC16FF" w14:textId="77777777" w:rsidR="00B14F89" w:rsidRDefault="00B14F89" w:rsidP="00B14F89">
      <w:pPr>
        <w:pStyle w:val="af"/>
        <w:rPr>
          <w:lang w:eastAsia="zh-CN"/>
        </w:rPr>
      </w:pPr>
      <w:r>
        <w:rPr>
          <w:rFonts w:hint="eastAsia"/>
          <w:lang w:eastAsia="zh-CN"/>
        </w:rPr>
        <w:t>I</w:t>
      </w:r>
      <w:r>
        <w:rPr>
          <w:lang w:eastAsia="zh-CN"/>
        </w:rPr>
        <w:t xml:space="preserve"> also add relevant description in Step 4. </w:t>
      </w:r>
    </w:p>
  </w:comment>
  <w:comment w:id="30" w:author="Richard Bradbury (2024-08-15)" w:date="2024-08-15T13:17:00Z" w:initials="RJB">
    <w:p w14:paraId="1BFB0B2E" w14:textId="77777777" w:rsidR="00B14F89" w:rsidRDefault="00B14F89" w:rsidP="00B14F89">
      <w:pPr>
        <w:pStyle w:val="af"/>
      </w:pPr>
      <w:r>
        <w:rPr>
          <w:rStyle w:val="ae"/>
        </w:rPr>
        <w:annotationRef/>
      </w:r>
      <w:r>
        <w:t>It would make sense to use the same MQTT notification mechanism as at M5.</w:t>
      </w:r>
    </w:p>
  </w:comment>
  <w:comment w:id="31" w:author="Huawei-Qi-0820" w:date="2024-08-21T09:48:00Z" w:initials="panqi (E)">
    <w:p w14:paraId="08E8B5B0" w14:textId="77777777" w:rsidR="00B14F89" w:rsidRDefault="00B14F89" w:rsidP="00B14F89">
      <w:pPr>
        <w:pStyle w:val="af"/>
        <w:rPr>
          <w:lang w:eastAsia="zh-CN"/>
        </w:rPr>
      </w:pPr>
      <w:r>
        <w:rPr>
          <w:rStyle w:val="ae"/>
        </w:rPr>
        <w:t xml:space="preserve">No strong views from my side. So far, the only “API” exposed by the 5GMS AF to the 5GMS AS may be the </w:t>
      </w:r>
      <w:proofErr w:type="spellStart"/>
      <w:r>
        <w:rPr>
          <w:rStyle w:val="ae"/>
        </w:rPr>
        <w:t>Ndcaf_DataReporting</w:t>
      </w:r>
      <w:proofErr w:type="spellEnd"/>
      <w:r>
        <w:rPr>
          <w:rStyle w:val="ae"/>
        </w:rPr>
        <w:t xml:space="preserve"> API where the DC-AF is instantiated within the 5GMS AF. </w:t>
      </w:r>
    </w:p>
  </w:comment>
  <w:comment w:id="32" w:author="Richard Bradbury (2024-08-20)" w:date="2024-08-21T11:20:00Z" w:initials="RJB">
    <w:p w14:paraId="628EC979" w14:textId="77777777" w:rsidR="00B14F89" w:rsidRDefault="00B14F89" w:rsidP="00B14F89">
      <w:pPr>
        <w:pStyle w:val="af"/>
      </w:pPr>
      <w:r>
        <w:rPr>
          <w:rStyle w:val="ae"/>
        </w:rPr>
        <w:annotationRef/>
      </w:r>
      <w:r>
        <w:t>Reusing MQTT could be part of the candidate solution, so you should note this as a gap</w:t>
      </w:r>
    </w:p>
  </w:comment>
  <w:comment w:id="33" w:author="Huawei-Qi" w:date="2024-10-23T11:16:00Z" w:initials="panqi (E)">
    <w:p w14:paraId="3CFE916F" w14:textId="04CBE140" w:rsidR="00301522" w:rsidRDefault="00301522">
      <w:pPr>
        <w:pStyle w:val="af"/>
        <w:rPr>
          <w:lang w:eastAsia="zh-CN"/>
        </w:rPr>
      </w:pPr>
      <w:r>
        <w:rPr>
          <w:rStyle w:val="ae"/>
        </w:rPr>
        <w:annotationRef/>
      </w:r>
      <w:r>
        <w:rPr>
          <w:rStyle w:val="ae"/>
        </w:rPr>
        <w:t xml:space="preserve">added to the gap analysis and also the candidate solution. </w:t>
      </w:r>
    </w:p>
  </w:comment>
  <w:comment w:id="39" w:author="Richard Bradbury (2024-08-15)" w:date="2024-08-15T13:16:00Z" w:initials="RJB">
    <w:p w14:paraId="1AD40B10" w14:textId="77777777" w:rsidR="00B14F89" w:rsidRDefault="00B14F89" w:rsidP="00B14F89">
      <w:pPr>
        <w:pStyle w:val="af"/>
      </w:pPr>
      <w:r>
        <w:rPr>
          <w:rStyle w:val="ae"/>
        </w:rPr>
        <w:annotationRef/>
      </w:r>
      <w:r>
        <w:t>To do what exactly?</w:t>
      </w:r>
    </w:p>
  </w:comment>
  <w:comment w:id="40" w:author="Huawei-Qi-0820" w:date="2024-08-21T10:48:00Z" w:initials="panqi (E)">
    <w:p w14:paraId="53B93210" w14:textId="77777777" w:rsidR="00B14F89" w:rsidRDefault="00B14F89" w:rsidP="00B14F89">
      <w:pPr>
        <w:pStyle w:val="af"/>
        <w:rPr>
          <w:lang w:eastAsia="zh-CN"/>
        </w:rPr>
      </w:pPr>
      <w:r>
        <w:rPr>
          <w:rStyle w:val="ae"/>
        </w:rPr>
        <w:annotationRef/>
      </w:r>
      <w:r>
        <w:rPr>
          <w:lang w:eastAsia="zh-CN"/>
        </w:rPr>
        <w:t>for DASH/HLS, the ABR logic is implemented in the client side. Therefore, that’s a bit tricky for the detailed usage of these information for 5GMS AS.</w:t>
      </w:r>
    </w:p>
  </w:comment>
  <w:comment w:id="41" w:author="Richard Bradbury (2024-08-20)" w:date="2024-08-21T11:40:00Z" w:initials="RJB">
    <w:p w14:paraId="02C27412" w14:textId="77777777" w:rsidR="00B14F89" w:rsidRDefault="00B14F89" w:rsidP="00B14F89">
      <w:pPr>
        <w:pStyle w:val="af"/>
      </w:pPr>
      <w:r>
        <w:rPr>
          <w:rStyle w:val="ae"/>
        </w:rPr>
        <w:annotationRef/>
      </w:r>
      <w:r>
        <w:t>Adjusting the TCP or QUIC congestion window based on non-real-time signalling of QoS monitoring results seems too slow a control loop to be useful.</w:t>
      </w:r>
    </w:p>
  </w:comment>
  <w:comment w:id="42" w:author="Richard Bradbury (2024-08-20)" w:date="2024-08-21T11:40:00Z" w:initials="RJB">
    <w:p w14:paraId="78EB8B5C" w14:textId="77777777" w:rsidR="00B14F89" w:rsidRDefault="00B14F89" w:rsidP="00B14F89">
      <w:pPr>
        <w:pStyle w:val="af"/>
      </w:pPr>
      <w:r>
        <w:rPr>
          <w:rStyle w:val="ae"/>
        </w:rPr>
        <w:annotationRef/>
      </w:r>
      <w:r>
        <w:t>If the adaptation behaviour is in the client anyway, what's the benefit of exposing this QoS monitoring information to the 5GMS AS?</w:t>
      </w:r>
    </w:p>
  </w:comment>
  <w:comment w:id="43" w:author="Huawei-Qi" w:date="2024-10-23T11:18:00Z" w:initials="panqi (E)">
    <w:p w14:paraId="338DE948" w14:textId="2ACB172B" w:rsidR="00B038F1" w:rsidRDefault="00B038F1">
      <w:pPr>
        <w:pStyle w:val="af"/>
        <w:rPr>
          <w:lang w:eastAsia="zh-CN"/>
        </w:rPr>
      </w:pPr>
      <w:r>
        <w:rPr>
          <w:rStyle w:val="ae"/>
        </w:rPr>
        <w:annotationRef/>
      </w:r>
      <w:r>
        <w:rPr>
          <w:rFonts w:hint="eastAsia"/>
          <w:lang w:eastAsia="zh-CN"/>
        </w:rPr>
        <w:t>I</w:t>
      </w:r>
      <w:r>
        <w:rPr>
          <w:lang w:eastAsia="zh-CN"/>
        </w:rPr>
        <w:t xml:space="preserve"> failed to figure out the benefits for 5GMS AS after getting the </w:t>
      </w:r>
    </w:p>
  </w:comment>
  <w:comment w:id="93" w:author="Richard Bradbury (2024-10-24)" w:date="2024-10-24T13:13:00Z" w:initials="RJB">
    <w:p w14:paraId="6887E3A9" w14:textId="34D5C3D1" w:rsidR="00B601D8" w:rsidRDefault="00B601D8" w:rsidP="00FE71E5">
      <w:pPr>
        <w:pStyle w:val="af"/>
      </w:pPr>
      <w:r>
        <w:rPr>
          <w:rStyle w:val="ae"/>
        </w:rPr>
        <w:annotationRef/>
      </w:r>
      <w:r w:rsidR="00FE71E5">
        <w:t>Add something about the gap at M11.</w:t>
      </w:r>
    </w:p>
  </w:comment>
  <w:comment w:id="149" w:author="Richard Bradbury (2024-10-24)" w:date="2024-10-24T13:17:00Z" w:initials="RJB">
    <w:p w14:paraId="00BE57FF" w14:textId="01B277EE" w:rsidR="00B601D8" w:rsidRDefault="00B601D8" w:rsidP="00FE71E5">
      <w:pPr>
        <w:pStyle w:val="af"/>
      </w:pPr>
      <w:r>
        <w:rPr>
          <w:rStyle w:val="ae"/>
        </w:rPr>
        <w:annotationRef/>
      </w:r>
      <w:r w:rsidR="00FE71E5">
        <w:t>What happens next at M11?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C737D" w15:done="1"/>
  <w15:commentEx w15:paraId="51F7392F" w15:paraIdParent="2A4C737D" w15:done="1"/>
  <w15:commentEx w15:paraId="14599173" w15:paraIdParent="2A4C737D" w15:done="1"/>
  <w15:commentEx w15:paraId="315169F5" w15:done="1"/>
  <w15:commentEx w15:paraId="1B5AA643" w15:paraIdParent="315169F5" w15:done="1"/>
  <w15:commentEx w15:paraId="7FA90C09" w15:done="0"/>
  <w15:commentEx w15:paraId="78E08F28" w15:paraIdParent="7FA90C09" w15:done="1"/>
  <w15:commentEx w15:paraId="59E0FB53" w15:paraIdParent="7FA90C09" w15:done="0"/>
  <w15:commentEx w15:paraId="6EC94CA5" w15:paraIdParent="7FA90C09" w15:done="0"/>
  <w15:commentEx w15:paraId="27167A7E" w15:done="1"/>
  <w15:commentEx w15:paraId="2465F75C" w15:paraIdParent="27167A7E" w15:done="1"/>
  <w15:commentEx w15:paraId="76CF581D" w15:done="1"/>
  <w15:commentEx w15:paraId="0B744C9F" w15:paraIdParent="76CF581D" w15:done="1"/>
  <w15:commentEx w15:paraId="70A5BA47" w15:done="1"/>
  <w15:commentEx w15:paraId="20E83C24" w15:paraIdParent="70A5BA47" w15:done="1"/>
  <w15:commentEx w15:paraId="0857FEC8" w15:done="1"/>
  <w15:commentEx w15:paraId="56CA9C19" w15:paraIdParent="0857FEC8" w15:done="1"/>
  <w15:commentEx w15:paraId="35D34958" w15:paraIdParent="0857FEC8" w15:done="1"/>
  <w15:commentEx w15:paraId="04E64DB9" w15:done="0"/>
  <w15:commentEx w15:paraId="4C897EF8" w15:paraIdParent="04E64DB9" w15:done="1"/>
  <w15:commentEx w15:paraId="0526833B" w15:paraIdParent="04E64DB9" w15:done="0"/>
  <w15:commentEx w15:paraId="3EF2BE66" w15:done="0"/>
  <w15:commentEx w15:paraId="318532EB" w15:done="1"/>
  <w15:commentEx w15:paraId="23AC16FF" w15:paraIdParent="318532EB" w15:done="1"/>
  <w15:commentEx w15:paraId="1BFB0B2E" w15:done="0"/>
  <w15:commentEx w15:paraId="08E8B5B0" w15:paraIdParent="1BFB0B2E" w15:done="1"/>
  <w15:commentEx w15:paraId="628EC979" w15:paraIdParent="1BFB0B2E" w15:done="0"/>
  <w15:commentEx w15:paraId="3CFE916F" w15:paraIdParent="1BFB0B2E" w15:done="0"/>
  <w15:commentEx w15:paraId="1AD40B10" w15:done="0"/>
  <w15:commentEx w15:paraId="53B93210" w15:paraIdParent="1AD40B10" w15:done="0"/>
  <w15:commentEx w15:paraId="02C27412" w15:paraIdParent="1AD40B10" w15:done="0"/>
  <w15:commentEx w15:paraId="78EB8B5C" w15:paraIdParent="1AD40B10" w15:done="0"/>
  <w15:commentEx w15:paraId="338DE948" w15:paraIdParent="1AD40B10" w15:done="0"/>
  <w15:commentEx w15:paraId="6887E3A9" w15:done="0"/>
  <w15:commentEx w15:paraId="00BE57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2AC35911" w16cex:dateUtc="2024-10-23T03:14: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C786FB2" w16cex:dateUtc="2024-10-24T12:23: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2AC3598D" w16cex:dateUtc="2024-10-23T03:16: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Extensible w16cex:durableId="2AC359FA" w16cex:dateUtc="2024-10-23T03:18:00Z"/>
  <w16cex:commentExtensible w16cex:durableId="72D6BF76" w16cex:dateUtc="2024-10-24T12:13:00Z"/>
  <w16cex:commentExtensible w16cex:durableId="1F6A237A" w16cex:dateUtc="2024-10-2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C737D" w16cid:durableId="316E0B57"/>
  <w16cid:commentId w16cid:paraId="51F7392F" w16cid:durableId="2A6F7BE5"/>
  <w16cid:commentId w16cid:paraId="14599173" w16cid:durableId="1C5641B6"/>
  <w16cid:commentId w16cid:paraId="315169F5" w16cid:durableId="3D07E93D"/>
  <w16cid:commentId w16cid:paraId="1B5AA643" w16cid:durableId="2A6F7C7C"/>
  <w16cid:commentId w16cid:paraId="7FA90C09" w16cid:durableId="14AC851B"/>
  <w16cid:commentId w16cid:paraId="78E08F28" w16cid:durableId="2A6F7C8C"/>
  <w16cid:commentId w16cid:paraId="59E0FB53" w16cid:durableId="1E704114"/>
  <w16cid:commentId w16cid:paraId="6EC94CA5" w16cid:durableId="2AC35911"/>
  <w16cid:commentId w16cid:paraId="27167A7E" w16cid:durableId="72002952"/>
  <w16cid:commentId w16cid:paraId="2465F75C" w16cid:durableId="2A6F7F0C"/>
  <w16cid:commentId w16cid:paraId="76CF581D" w16cid:durableId="39BA9602"/>
  <w16cid:commentId w16cid:paraId="0B744C9F" w16cid:durableId="2A6F7E70"/>
  <w16cid:commentId w16cid:paraId="70A5BA47" w16cid:durableId="7142E5EC"/>
  <w16cid:commentId w16cid:paraId="20E83C24" w16cid:durableId="2A6F8122"/>
  <w16cid:commentId w16cid:paraId="0857FEC8" w16cid:durableId="1D3490CD"/>
  <w16cid:commentId w16cid:paraId="56CA9C19" w16cid:durableId="2A6F815E"/>
  <w16cid:commentId w16cid:paraId="35D34958" w16cid:durableId="6297F2EC"/>
  <w16cid:commentId w16cid:paraId="04E64DB9" w16cid:durableId="63DAA2D0"/>
  <w16cid:commentId w16cid:paraId="4C897EF8" w16cid:durableId="2A6F829E"/>
  <w16cid:commentId w16cid:paraId="0526833B" w16cid:durableId="3ADFF94A"/>
  <w16cid:commentId w16cid:paraId="3EF2BE66" w16cid:durableId="3C786FB2"/>
  <w16cid:commentId w16cid:paraId="318532EB" w16cid:durableId="36E93398"/>
  <w16cid:commentId w16cid:paraId="23AC16FF" w16cid:durableId="2A7035DF"/>
  <w16cid:commentId w16cid:paraId="1BFB0B2E" w16cid:durableId="556DCD96"/>
  <w16cid:commentId w16cid:paraId="08E8B5B0" w16cid:durableId="2A703685"/>
  <w16cid:commentId w16cid:paraId="628EC979" w16cid:durableId="0AAB37A7"/>
  <w16cid:commentId w16cid:paraId="3CFE916F" w16cid:durableId="2AC3598D"/>
  <w16cid:commentId w16cid:paraId="1AD40B10" w16cid:durableId="7438E8B1"/>
  <w16cid:commentId w16cid:paraId="53B93210" w16cid:durableId="2A704489"/>
  <w16cid:commentId w16cid:paraId="02C27412" w16cid:durableId="49CBA4B7"/>
  <w16cid:commentId w16cid:paraId="78EB8B5C" w16cid:durableId="42644569"/>
  <w16cid:commentId w16cid:paraId="338DE948" w16cid:durableId="2AC359FA"/>
  <w16cid:commentId w16cid:paraId="6887E3A9" w16cid:durableId="72D6BF76"/>
  <w16cid:commentId w16cid:paraId="00BE57FF" w16cid:durableId="1F6A23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7AE5" w14:textId="77777777" w:rsidR="00C01D51" w:rsidRDefault="00C01D51">
      <w:r>
        <w:separator/>
      </w:r>
    </w:p>
  </w:endnote>
  <w:endnote w:type="continuationSeparator" w:id="0">
    <w:p w14:paraId="7E5073BA" w14:textId="77777777" w:rsidR="00C01D51" w:rsidRDefault="00C0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AF42" w14:textId="77777777" w:rsidR="00C01D51" w:rsidRDefault="00C01D51">
      <w:r>
        <w:separator/>
      </w:r>
    </w:p>
  </w:footnote>
  <w:footnote w:type="continuationSeparator" w:id="0">
    <w:p w14:paraId="361CBFB4" w14:textId="77777777" w:rsidR="00C01D51" w:rsidRDefault="00C0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503"/>
    <w:multiLevelType w:val="hybridMultilevel"/>
    <w:tmpl w:val="03DECD4A"/>
    <w:lvl w:ilvl="0" w:tplc="791823C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386A7084"/>
    <w:multiLevelType w:val="hybridMultilevel"/>
    <w:tmpl w:val="AB0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0E046A4"/>
    <w:multiLevelType w:val="hybridMultilevel"/>
    <w:tmpl w:val="BCC67F9A"/>
    <w:lvl w:ilvl="0" w:tplc="A568017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72E7E35"/>
    <w:multiLevelType w:val="hybridMultilevel"/>
    <w:tmpl w:val="FB8A8992"/>
    <w:lvl w:ilvl="0" w:tplc="461CF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3"/>
  </w:num>
  <w:num w:numId="8">
    <w:abstractNumId w:val="8"/>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2024-08-15)">
    <w15:presenceInfo w15:providerId="None" w15:userId="Richard Bradbury (2024-08-15)"/>
  </w15:person>
  <w15:person w15:author="Huawei-Qi-0820">
    <w15:presenceInfo w15:providerId="None" w15:userId="Huawei-Qi-0820"/>
  </w15:person>
  <w15:person w15:author="Richard Bradbury (2024-08-20)">
    <w15:presenceInfo w15:providerId="None" w15:userId="Richard Bradbury (2024-08-20)"/>
  </w15:person>
  <w15:person w15:author="Richard Bradbury (2024-10-24)">
    <w15:presenceInfo w15:providerId="None" w15:userId="Richard Bradbury (2024-10-24)"/>
  </w15:person>
  <w15:person w15:author="Huawei-Qi-1024">
    <w15:presenceInfo w15:providerId="None" w15:userId="Huawei-Qi-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A54"/>
    <w:rsid w:val="00021255"/>
    <w:rsid w:val="00022E4A"/>
    <w:rsid w:val="00026A71"/>
    <w:rsid w:val="00043FEB"/>
    <w:rsid w:val="000477D1"/>
    <w:rsid w:val="00047820"/>
    <w:rsid w:val="00056526"/>
    <w:rsid w:val="000636A4"/>
    <w:rsid w:val="00070E09"/>
    <w:rsid w:val="00074251"/>
    <w:rsid w:val="00082668"/>
    <w:rsid w:val="000901AF"/>
    <w:rsid w:val="00097549"/>
    <w:rsid w:val="000A6394"/>
    <w:rsid w:val="000B7FED"/>
    <w:rsid w:val="000C038A"/>
    <w:rsid w:val="000C58F9"/>
    <w:rsid w:val="000C6598"/>
    <w:rsid w:val="000D4144"/>
    <w:rsid w:val="000D44B3"/>
    <w:rsid w:val="000F7F1E"/>
    <w:rsid w:val="001006C7"/>
    <w:rsid w:val="00125F0E"/>
    <w:rsid w:val="00136EB7"/>
    <w:rsid w:val="001415F9"/>
    <w:rsid w:val="00145D43"/>
    <w:rsid w:val="0016322C"/>
    <w:rsid w:val="001926A8"/>
    <w:rsid w:val="00192C46"/>
    <w:rsid w:val="00192FA4"/>
    <w:rsid w:val="001A08B3"/>
    <w:rsid w:val="001A1C98"/>
    <w:rsid w:val="001A7B60"/>
    <w:rsid w:val="001B04CE"/>
    <w:rsid w:val="001B28C8"/>
    <w:rsid w:val="001B4B39"/>
    <w:rsid w:val="001B52F0"/>
    <w:rsid w:val="001B53B8"/>
    <w:rsid w:val="001B7A65"/>
    <w:rsid w:val="001E362E"/>
    <w:rsid w:val="001E41F3"/>
    <w:rsid w:val="001E5A1E"/>
    <w:rsid w:val="001F6512"/>
    <w:rsid w:val="00204A03"/>
    <w:rsid w:val="00213784"/>
    <w:rsid w:val="00216986"/>
    <w:rsid w:val="00235A78"/>
    <w:rsid w:val="00237B12"/>
    <w:rsid w:val="00244AEF"/>
    <w:rsid w:val="0026004D"/>
    <w:rsid w:val="00261186"/>
    <w:rsid w:val="002640DD"/>
    <w:rsid w:val="00273390"/>
    <w:rsid w:val="00275D12"/>
    <w:rsid w:val="00277D6E"/>
    <w:rsid w:val="00284835"/>
    <w:rsid w:val="00284FEB"/>
    <w:rsid w:val="002860C4"/>
    <w:rsid w:val="002B5741"/>
    <w:rsid w:val="002C3FF2"/>
    <w:rsid w:val="002E472E"/>
    <w:rsid w:val="00301522"/>
    <w:rsid w:val="00305409"/>
    <w:rsid w:val="00306032"/>
    <w:rsid w:val="00313777"/>
    <w:rsid w:val="0033442F"/>
    <w:rsid w:val="003609EF"/>
    <w:rsid w:val="00361BDE"/>
    <w:rsid w:val="0036231A"/>
    <w:rsid w:val="0036766E"/>
    <w:rsid w:val="00374DD4"/>
    <w:rsid w:val="00375F9A"/>
    <w:rsid w:val="00381F68"/>
    <w:rsid w:val="00393670"/>
    <w:rsid w:val="003A27E2"/>
    <w:rsid w:val="003D40D8"/>
    <w:rsid w:val="003D4178"/>
    <w:rsid w:val="003E1A36"/>
    <w:rsid w:val="003E48D3"/>
    <w:rsid w:val="003F1640"/>
    <w:rsid w:val="003F7077"/>
    <w:rsid w:val="00400A00"/>
    <w:rsid w:val="00401FE4"/>
    <w:rsid w:val="00410371"/>
    <w:rsid w:val="00413849"/>
    <w:rsid w:val="004242F1"/>
    <w:rsid w:val="00430252"/>
    <w:rsid w:val="004349E9"/>
    <w:rsid w:val="004524F4"/>
    <w:rsid w:val="00476A24"/>
    <w:rsid w:val="0049065F"/>
    <w:rsid w:val="004A357F"/>
    <w:rsid w:val="004A374D"/>
    <w:rsid w:val="004B75B7"/>
    <w:rsid w:val="004C1845"/>
    <w:rsid w:val="004F2F0A"/>
    <w:rsid w:val="005141D9"/>
    <w:rsid w:val="0051580D"/>
    <w:rsid w:val="005443F7"/>
    <w:rsid w:val="00547111"/>
    <w:rsid w:val="0055572D"/>
    <w:rsid w:val="00592D74"/>
    <w:rsid w:val="005A5933"/>
    <w:rsid w:val="005A6DDE"/>
    <w:rsid w:val="005D3EA6"/>
    <w:rsid w:val="005E2C44"/>
    <w:rsid w:val="006141F3"/>
    <w:rsid w:val="00621188"/>
    <w:rsid w:val="006257ED"/>
    <w:rsid w:val="006307A9"/>
    <w:rsid w:val="0064660A"/>
    <w:rsid w:val="00651EEF"/>
    <w:rsid w:val="00653DE4"/>
    <w:rsid w:val="00665C47"/>
    <w:rsid w:val="00670683"/>
    <w:rsid w:val="00687C4D"/>
    <w:rsid w:val="00694718"/>
    <w:rsid w:val="00695808"/>
    <w:rsid w:val="006A5576"/>
    <w:rsid w:val="006B46FB"/>
    <w:rsid w:val="006D04A1"/>
    <w:rsid w:val="006D67F7"/>
    <w:rsid w:val="006E1D7F"/>
    <w:rsid w:val="006E21FB"/>
    <w:rsid w:val="00705166"/>
    <w:rsid w:val="007202AD"/>
    <w:rsid w:val="00720687"/>
    <w:rsid w:val="0072326D"/>
    <w:rsid w:val="0072648F"/>
    <w:rsid w:val="0073157B"/>
    <w:rsid w:val="007415B6"/>
    <w:rsid w:val="00762897"/>
    <w:rsid w:val="00764F35"/>
    <w:rsid w:val="00775918"/>
    <w:rsid w:val="0078158F"/>
    <w:rsid w:val="00784C3E"/>
    <w:rsid w:val="00785B65"/>
    <w:rsid w:val="00787163"/>
    <w:rsid w:val="00792342"/>
    <w:rsid w:val="007977A8"/>
    <w:rsid w:val="007B2D60"/>
    <w:rsid w:val="007B512A"/>
    <w:rsid w:val="007C2097"/>
    <w:rsid w:val="007C4639"/>
    <w:rsid w:val="007C5C99"/>
    <w:rsid w:val="007C7ABD"/>
    <w:rsid w:val="007D6A07"/>
    <w:rsid w:val="007E7B20"/>
    <w:rsid w:val="007F3958"/>
    <w:rsid w:val="007F48F9"/>
    <w:rsid w:val="007F7259"/>
    <w:rsid w:val="007F7738"/>
    <w:rsid w:val="008040A8"/>
    <w:rsid w:val="008279FA"/>
    <w:rsid w:val="00830160"/>
    <w:rsid w:val="00844431"/>
    <w:rsid w:val="008626E7"/>
    <w:rsid w:val="00870EE7"/>
    <w:rsid w:val="008863B9"/>
    <w:rsid w:val="0088669B"/>
    <w:rsid w:val="008A45A6"/>
    <w:rsid w:val="008D3CCC"/>
    <w:rsid w:val="008F3789"/>
    <w:rsid w:val="008F549E"/>
    <w:rsid w:val="008F686C"/>
    <w:rsid w:val="00910B4F"/>
    <w:rsid w:val="009148DE"/>
    <w:rsid w:val="00932EBA"/>
    <w:rsid w:val="00940EB4"/>
    <w:rsid w:val="00941E30"/>
    <w:rsid w:val="00945E0C"/>
    <w:rsid w:val="009531B0"/>
    <w:rsid w:val="00957F4E"/>
    <w:rsid w:val="00962CD8"/>
    <w:rsid w:val="0096442C"/>
    <w:rsid w:val="00964A35"/>
    <w:rsid w:val="00970DF2"/>
    <w:rsid w:val="009741B3"/>
    <w:rsid w:val="009777D9"/>
    <w:rsid w:val="00991B88"/>
    <w:rsid w:val="009926B2"/>
    <w:rsid w:val="009A5753"/>
    <w:rsid w:val="009A579D"/>
    <w:rsid w:val="009B140F"/>
    <w:rsid w:val="009E3297"/>
    <w:rsid w:val="009E652A"/>
    <w:rsid w:val="009F06F5"/>
    <w:rsid w:val="009F1FDC"/>
    <w:rsid w:val="009F3769"/>
    <w:rsid w:val="009F734F"/>
    <w:rsid w:val="00A0109C"/>
    <w:rsid w:val="00A17EA8"/>
    <w:rsid w:val="00A246B6"/>
    <w:rsid w:val="00A44BD9"/>
    <w:rsid w:val="00A452C1"/>
    <w:rsid w:val="00A46CB5"/>
    <w:rsid w:val="00A47E70"/>
    <w:rsid w:val="00A50CF0"/>
    <w:rsid w:val="00A53F28"/>
    <w:rsid w:val="00A54EF9"/>
    <w:rsid w:val="00A70D82"/>
    <w:rsid w:val="00A7671C"/>
    <w:rsid w:val="00A777FA"/>
    <w:rsid w:val="00A778A0"/>
    <w:rsid w:val="00AA09FA"/>
    <w:rsid w:val="00AA2A72"/>
    <w:rsid w:val="00AA2CBC"/>
    <w:rsid w:val="00AA7916"/>
    <w:rsid w:val="00AB0D00"/>
    <w:rsid w:val="00AB2FE0"/>
    <w:rsid w:val="00AC3F5C"/>
    <w:rsid w:val="00AC5820"/>
    <w:rsid w:val="00AD1CD8"/>
    <w:rsid w:val="00AE13BE"/>
    <w:rsid w:val="00AF0782"/>
    <w:rsid w:val="00B03534"/>
    <w:rsid w:val="00B038F1"/>
    <w:rsid w:val="00B04F69"/>
    <w:rsid w:val="00B0656C"/>
    <w:rsid w:val="00B12A96"/>
    <w:rsid w:val="00B14F89"/>
    <w:rsid w:val="00B2345F"/>
    <w:rsid w:val="00B258BB"/>
    <w:rsid w:val="00B601D8"/>
    <w:rsid w:val="00B67B97"/>
    <w:rsid w:val="00B75A80"/>
    <w:rsid w:val="00B848AC"/>
    <w:rsid w:val="00B968C8"/>
    <w:rsid w:val="00BA3EC5"/>
    <w:rsid w:val="00BA4219"/>
    <w:rsid w:val="00BA51D9"/>
    <w:rsid w:val="00BB5DFC"/>
    <w:rsid w:val="00BD279D"/>
    <w:rsid w:val="00BD437D"/>
    <w:rsid w:val="00BD6BB8"/>
    <w:rsid w:val="00BE221F"/>
    <w:rsid w:val="00BF1DD7"/>
    <w:rsid w:val="00BF33AD"/>
    <w:rsid w:val="00C01D51"/>
    <w:rsid w:val="00C043E3"/>
    <w:rsid w:val="00C10AA4"/>
    <w:rsid w:val="00C124BF"/>
    <w:rsid w:val="00C161AB"/>
    <w:rsid w:val="00C316BE"/>
    <w:rsid w:val="00C33D87"/>
    <w:rsid w:val="00C357D0"/>
    <w:rsid w:val="00C45BB6"/>
    <w:rsid w:val="00C66BA2"/>
    <w:rsid w:val="00C7278B"/>
    <w:rsid w:val="00C76571"/>
    <w:rsid w:val="00C84CCE"/>
    <w:rsid w:val="00C870F6"/>
    <w:rsid w:val="00C87B98"/>
    <w:rsid w:val="00C907B5"/>
    <w:rsid w:val="00C95985"/>
    <w:rsid w:val="00CA00A2"/>
    <w:rsid w:val="00CB1D6F"/>
    <w:rsid w:val="00CB7EB3"/>
    <w:rsid w:val="00CC40FF"/>
    <w:rsid w:val="00CC5026"/>
    <w:rsid w:val="00CC68D0"/>
    <w:rsid w:val="00CC6AA9"/>
    <w:rsid w:val="00D03C2D"/>
    <w:rsid w:val="00D03F9A"/>
    <w:rsid w:val="00D054BD"/>
    <w:rsid w:val="00D06D51"/>
    <w:rsid w:val="00D06DB6"/>
    <w:rsid w:val="00D154C7"/>
    <w:rsid w:val="00D24991"/>
    <w:rsid w:val="00D31CF1"/>
    <w:rsid w:val="00D34511"/>
    <w:rsid w:val="00D37081"/>
    <w:rsid w:val="00D50255"/>
    <w:rsid w:val="00D5032B"/>
    <w:rsid w:val="00D53F02"/>
    <w:rsid w:val="00D60694"/>
    <w:rsid w:val="00D66520"/>
    <w:rsid w:val="00D7078A"/>
    <w:rsid w:val="00D815ED"/>
    <w:rsid w:val="00D82D39"/>
    <w:rsid w:val="00D838F4"/>
    <w:rsid w:val="00D84AE9"/>
    <w:rsid w:val="00D90343"/>
    <w:rsid w:val="00D9124E"/>
    <w:rsid w:val="00D91364"/>
    <w:rsid w:val="00DB7BE1"/>
    <w:rsid w:val="00DC4C8D"/>
    <w:rsid w:val="00DC6006"/>
    <w:rsid w:val="00DD2243"/>
    <w:rsid w:val="00DD6FA5"/>
    <w:rsid w:val="00DE10EF"/>
    <w:rsid w:val="00DE34CF"/>
    <w:rsid w:val="00DF6185"/>
    <w:rsid w:val="00E021D5"/>
    <w:rsid w:val="00E1080E"/>
    <w:rsid w:val="00E12163"/>
    <w:rsid w:val="00E13F3D"/>
    <w:rsid w:val="00E26278"/>
    <w:rsid w:val="00E338EB"/>
    <w:rsid w:val="00E34898"/>
    <w:rsid w:val="00E377A2"/>
    <w:rsid w:val="00E46E3B"/>
    <w:rsid w:val="00E51B6A"/>
    <w:rsid w:val="00E51FD0"/>
    <w:rsid w:val="00E56DF7"/>
    <w:rsid w:val="00E64596"/>
    <w:rsid w:val="00E70A8F"/>
    <w:rsid w:val="00E800D6"/>
    <w:rsid w:val="00E83EA9"/>
    <w:rsid w:val="00E92A23"/>
    <w:rsid w:val="00EA62EE"/>
    <w:rsid w:val="00EB09B7"/>
    <w:rsid w:val="00EB1CEA"/>
    <w:rsid w:val="00EC1D41"/>
    <w:rsid w:val="00EC2200"/>
    <w:rsid w:val="00EC514B"/>
    <w:rsid w:val="00ED0E4A"/>
    <w:rsid w:val="00ED1ED6"/>
    <w:rsid w:val="00ED45CD"/>
    <w:rsid w:val="00ED4F9D"/>
    <w:rsid w:val="00ED6B13"/>
    <w:rsid w:val="00ED798F"/>
    <w:rsid w:val="00EE555D"/>
    <w:rsid w:val="00EE7D7C"/>
    <w:rsid w:val="00EF2C35"/>
    <w:rsid w:val="00EF3FFE"/>
    <w:rsid w:val="00F1479B"/>
    <w:rsid w:val="00F1754A"/>
    <w:rsid w:val="00F25D98"/>
    <w:rsid w:val="00F300FB"/>
    <w:rsid w:val="00F33102"/>
    <w:rsid w:val="00F34A28"/>
    <w:rsid w:val="00F353DB"/>
    <w:rsid w:val="00F370D2"/>
    <w:rsid w:val="00F43C3F"/>
    <w:rsid w:val="00F46882"/>
    <w:rsid w:val="00F468EC"/>
    <w:rsid w:val="00F52627"/>
    <w:rsid w:val="00F64452"/>
    <w:rsid w:val="00F668B1"/>
    <w:rsid w:val="00F762CF"/>
    <w:rsid w:val="00F86178"/>
    <w:rsid w:val="00FA5217"/>
    <w:rsid w:val="00FA58B3"/>
    <w:rsid w:val="00FA6D18"/>
    <w:rsid w:val="00FB6386"/>
    <w:rsid w:val="00FD353B"/>
    <w:rsid w:val="00FE0348"/>
    <w:rsid w:val="00FE71E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37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0"/>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10">
    <w:name w:val="标题 1 字符"/>
    <w:basedOn w:val="a0"/>
    <w:link w:val="1"/>
    <w:rsid w:val="00F34A28"/>
    <w:rPr>
      <w:rFonts w:ascii="Arial" w:hAnsi="Arial"/>
      <w:sz w:val="36"/>
      <w:lang w:val="en-GB" w:eastAsia="en-US"/>
    </w:rPr>
  </w:style>
  <w:style w:type="character" w:customStyle="1" w:styleId="20">
    <w:name w:val="标题 2 字符"/>
    <w:basedOn w:val="a0"/>
    <w:link w:val="2"/>
    <w:rsid w:val="00F34A28"/>
    <w:rPr>
      <w:rFonts w:ascii="Arial" w:hAnsi="Arial"/>
      <w:sz w:val="32"/>
      <w:lang w:val="en-GB" w:eastAsia="en-US"/>
    </w:rPr>
  </w:style>
  <w:style w:type="character" w:customStyle="1" w:styleId="30">
    <w:name w:val="标题 3 字符"/>
    <w:basedOn w:val="a0"/>
    <w:link w:val="3"/>
    <w:rsid w:val="00F34A28"/>
    <w:rPr>
      <w:rFonts w:ascii="Arial" w:hAnsi="Arial"/>
      <w:sz w:val="28"/>
      <w:lang w:val="en-GB" w:eastAsia="en-US"/>
    </w:rPr>
  </w:style>
  <w:style w:type="character" w:customStyle="1" w:styleId="40">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
    <w:rsid w:val="00F34A28"/>
    <w:rPr>
      <w:rFonts w:ascii="Arial" w:hAnsi="Arial"/>
      <w:sz w:val="24"/>
      <w:lang w:val="en-GB"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
    <w:rsid w:val="00F34A28"/>
    <w:rPr>
      <w:rFonts w:ascii="Arial" w:hAnsi="Arial"/>
      <w:sz w:val="22"/>
      <w:lang w:val="en-GB" w:eastAsia="en-US"/>
    </w:rPr>
  </w:style>
  <w:style w:type="character" w:customStyle="1" w:styleId="60">
    <w:name w:val="标题 6 字符"/>
    <w:basedOn w:val="a0"/>
    <w:link w:val="6"/>
    <w:rsid w:val="00F34A28"/>
    <w:rPr>
      <w:rFonts w:ascii="Arial" w:hAnsi="Arial"/>
      <w:lang w:val="en-GB" w:eastAsia="en-US"/>
    </w:rPr>
  </w:style>
  <w:style w:type="character" w:customStyle="1" w:styleId="70">
    <w:name w:val="标题 7 字符"/>
    <w:basedOn w:val="a0"/>
    <w:link w:val="7"/>
    <w:rsid w:val="00F34A28"/>
    <w:rPr>
      <w:rFonts w:ascii="Arial" w:hAnsi="Arial"/>
      <w:lang w:val="en-GB" w:eastAsia="en-US"/>
    </w:rPr>
  </w:style>
  <w:style w:type="character" w:customStyle="1" w:styleId="80">
    <w:name w:val="标题 8 字符"/>
    <w:basedOn w:val="a0"/>
    <w:link w:val="8"/>
    <w:rsid w:val="00F34A28"/>
    <w:rPr>
      <w:rFonts w:ascii="Arial" w:hAnsi="Arial"/>
      <w:sz w:val="36"/>
      <w:lang w:val="en-GB" w:eastAsia="en-US"/>
    </w:rPr>
  </w:style>
  <w:style w:type="character" w:customStyle="1" w:styleId="90">
    <w:name w:val="标题 9 字符"/>
    <w:basedOn w:val="a0"/>
    <w:link w:val="9"/>
    <w:rsid w:val="00F34A28"/>
    <w:rPr>
      <w:rFonts w:ascii="Arial" w:hAnsi="Arial"/>
      <w:sz w:val="36"/>
      <w:lang w:val="en-GB" w:eastAsia="en-US"/>
    </w:rPr>
  </w:style>
  <w:style w:type="character" w:customStyle="1" w:styleId="a5">
    <w:name w:val="页眉 字符"/>
    <w:basedOn w:val="a0"/>
    <w:link w:val="a4"/>
    <w:rsid w:val="00F34A28"/>
    <w:rPr>
      <w:rFonts w:ascii="Arial" w:hAnsi="Arial"/>
      <w:b/>
      <w:noProof/>
      <w:sz w:val="18"/>
      <w:lang w:val="en-GB" w:eastAsia="en-US"/>
    </w:rPr>
  </w:style>
  <w:style w:type="character" w:customStyle="1" w:styleId="a8">
    <w:name w:val="脚注文本 字符"/>
    <w:basedOn w:val="a0"/>
    <w:link w:val="a7"/>
    <w:semiHidden/>
    <w:rsid w:val="00F34A28"/>
    <w:rPr>
      <w:rFonts w:ascii="Times New Roman" w:hAnsi="Times New Roman"/>
      <w:sz w:val="16"/>
      <w:lang w:val="en-GB" w:eastAsia="en-US"/>
    </w:rPr>
  </w:style>
  <w:style w:type="character" w:customStyle="1" w:styleId="ac">
    <w:name w:val="页脚 字符"/>
    <w:basedOn w:val="a0"/>
    <w:link w:val="ab"/>
    <w:rsid w:val="00F34A28"/>
    <w:rPr>
      <w:rFonts w:ascii="Arial" w:hAnsi="Arial"/>
      <w:b/>
      <w:i/>
      <w:noProof/>
      <w:sz w:val="18"/>
      <w:lang w:val="en-GB" w:eastAsia="en-US"/>
    </w:rPr>
  </w:style>
  <w:style w:type="character" w:customStyle="1" w:styleId="af0">
    <w:name w:val="批注文字 字符"/>
    <w:basedOn w:val="a0"/>
    <w:link w:val="af"/>
    <w:rsid w:val="00F34A28"/>
    <w:rPr>
      <w:rFonts w:ascii="Times New Roman" w:hAnsi="Times New Roman"/>
      <w:lang w:val="en-GB" w:eastAsia="en-US"/>
    </w:rPr>
  </w:style>
  <w:style w:type="character" w:customStyle="1" w:styleId="af3">
    <w:name w:val="批注框文本 字符"/>
    <w:basedOn w:val="a0"/>
    <w:link w:val="af2"/>
    <w:semiHidden/>
    <w:rsid w:val="00F34A28"/>
    <w:rPr>
      <w:rFonts w:ascii="Tahoma" w:hAnsi="Tahoma" w:cs="Tahoma"/>
      <w:sz w:val="16"/>
      <w:szCs w:val="16"/>
      <w:lang w:val="en-GB" w:eastAsia="en-US"/>
    </w:rPr>
  </w:style>
  <w:style w:type="character" w:customStyle="1" w:styleId="af5">
    <w:name w:val="批注主题 字符"/>
    <w:basedOn w:val="af0"/>
    <w:link w:val="af4"/>
    <w:semiHidden/>
    <w:rsid w:val="00F34A28"/>
    <w:rPr>
      <w:rFonts w:ascii="Times New Roman" w:hAnsi="Times New Roman"/>
      <w:b/>
      <w:bCs/>
      <w:lang w:val="en-GB" w:eastAsia="en-US"/>
    </w:rPr>
  </w:style>
  <w:style w:type="character" w:customStyle="1" w:styleId="af7">
    <w:name w:val="文档结构图 字符"/>
    <w:basedOn w:val="a0"/>
    <w:link w:val="af6"/>
    <w:semiHidden/>
    <w:rsid w:val="00F34A28"/>
    <w:rPr>
      <w:rFonts w:ascii="Tahoma" w:hAnsi="Tahoma" w:cs="Tahoma"/>
      <w:shd w:val="clear" w:color="auto" w:fill="000080"/>
      <w:lang w:val="en-GB" w:eastAsia="en-US"/>
    </w:rPr>
  </w:style>
  <w:style w:type="paragraph" w:styleId="af8">
    <w:name w:val="Revision"/>
    <w:hidden/>
    <w:uiPriority w:val="99"/>
    <w:semiHidden/>
    <w:rsid w:val="00F34A28"/>
    <w:rPr>
      <w:rFonts w:ascii="Times New Roman" w:hAnsi="Times New Roman"/>
      <w:lang w:val="en-GB" w:eastAsia="en-US"/>
    </w:rPr>
  </w:style>
  <w:style w:type="paragraph" w:customStyle="1" w:styleId="Guidance">
    <w:name w:val="Guidance"/>
    <w:basedOn w:val="a"/>
    <w:rsid w:val="00F34A28"/>
    <w:pPr>
      <w:overflowPunct w:val="0"/>
      <w:autoSpaceDE w:val="0"/>
      <w:autoSpaceDN w:val="0"/>
      <w:adjustRightInd w:val="0"/>
      <w:textAlignment w:val="baseline"/>
    </w:pPr>
    <w:rPr>
      <w:i/>
      <w:color w:val="000000"/>
      <w:lang w:eastAsia="ja-JP"/>
    </w:rPr>
  </w:style>
  <w:style w:type="paragraph" w:styleId="af9">
    <w:name w:val="Normal (Web)"/>
    <w:basedOn w:val="a"/>
    <w:uiPriority w:val="99"/>
    <w:unhideWhenUsed/>
    <w:rsid w:val="00F34A28"/>
    <w:pPr>
      <w:spacing w:before="100" w:beforeAutospacing="1" w:after="100" w:afterAutospacing="1"/>
    </w:pPr>
    <w:rPr>
      <w:sz w:val="24"/>
      <w:szCs w:val="24"/>
      <w:lang w:val="en-US"/>
    </w:rPr>
  </w:style>
  <w:style w:type="character" w:customStyle="1" w:styleId="xextrainfo">
    <w:name w:val="x_extrainfo"/>
    <w:basedOn w:val="a0"/>
    <w:rsid w:val="00F34A28"/>
  </w:style>
  <w:style w:type="character" w:customStyle="1" w:styleId="NOChar">
    <w:name w:val="NO Char"/>
    <w:link w:val="NO"/>
    <w:qFormat/>
    <w:locked/>
    <w:rsid w:val="00F34A28"/>
    <w:rPr>
      <w:rFonts w:ascii="Times New Roman" w:hAnsi="Times New Roman"/>
      <w:lang w:val="en-GB" w:eastAsia="en-US"/>
    </w:rPr>
  </w:style>
  <w:style w:type="character" w:customStyle="1" w:styleId="B1Char">
    <w:name w:val="B1 Char"/>
    <w:link w:val="B1"/>
    <w:qFormat/>
    <w:locked/>
    <w:rsid w:val="00F34A28"/>
    <w:rPr>
      <w:rFonts w:ascii="Times New Roman" w:hAnsi="Times New Roman"/>
      <w:lang w:val="en-GB" w:eastAsia="en-US"/>
    </w:rPr>
  </w:style>
  <w:style w:type="character" w:customStyle="1" w:styleId="THChar">
    <w:name w:val="TH Char"/>
    <w:link w:val="TH"/>
    <w:qFormat/>
    <w:locked/>
    <w:rsid w:val="00F34A28"/>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F34A28"/>
    <w:rPr>
      <w:rFonts w:ascii="Arial" w:hAnsi="Arial"/>
      <w:b/>
      <w:lang w:val="en-GB" w:eastAsia="en-US"/>
    </w:rPr>
  </w:style>
  <w:style w:type="character" w:customStyle="1" w:styleId="UnresolvedMention1">
    <w:name w:val="Unresolved Mention1"/>
    <w:basedOn w:val="a0"/>
    <w:uiPriority w:val="99"/>
    <w:semiHidden/>
    <w:unhideWhenUsed/>
    <w:rsid w:val="00784C3E"/>
    <w:rPr>
      <w:color w:val="605E5C"/>
      <w:shd w:val="clear" w:color="auto" w:fill="E1DFDD"/>
    </w:rPr>
  </w:style>
  <w:style w:type="paragraph" w:customStyle="1" w:styleId="Changefirst">
    <w:name w:val="Change first"/>
    <w:basedOn w:val="a"/>
    <w:next w:val="a"/>
    <w:qFormat/>
    <w:rsid w:val="00D37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D37081"/>
    <w:pPr>
      <w:keepLines/>
      <w:pBdr>
        <w:top w:val="wave" w:sz="12" w:space="1" w:color="8064A2"/>
        <w:bottom w:val="wave" w:sz="12" w:space="1" w:color="8064A2"/>
      </w:pBdr>
      <w:shd w:val="clear" w:color="auto" w:fill="7030A0"/>
      <w:spacing w:before="120" w:after="120"/>
      <w:jc w:val="center"/>
    </w:pPr>
    <w:rPr>
      <w:i/>
      <w:iCs/>
      <w:caps/>
      <w:color w:val="FFFFFF"/>
    </w:rPr>
  </w:style>
  <w:style w:type="paragraph" w:customStyle="1" w:styleId="Changenext">
    <w:name w:val="Change next"/>
    <w:basedOn w:val="a"/>
    <w:rsid w:val="00D37081"/>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a"/>
    <w:qFormat/>
    <w:rsid w:val="00D3708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DPTitle">
    <w:name w:val="DP Title"/>
    <w:basedOn w:val="a"/>
    <w:qFormat/>
    <w:rsid w:val="00DC6006"/>
    <w:pPr>
      <w:pBdr>
        <w:bottom w:val="single" w:sz="4" w:space="1" w:color="auto"/>
      </w:pBdr>
      <w:tabs>
        <w:tab w:val="right" w:pos="9639"/>
      </w:tabs>
      <w:spacing w:after="40"/>
    </w:pPr>
    <w:rPr>
      <w:rFonts w:ascii="Arial" w:hAnsi="Arial" w:cs="Arial"/>
      <w:b/>
      <w:sz w:val="24"/>
    </w:rPr>
  </w:style>
  <w:style w:type="paragraph" w:customStyle="1" w:styleId="DPHeading1">
    <w:name w:val="DP Heading 1"/>
    <w:basedOn w:val="a"/>
    <w:qFormat/>
    <w:rsid w:val="00244AEF"/>
    <w:pPr>
      <w:keepNext/>
      <w:spacing w:after="0" w:line="276" w:lineRule="auto"/>
    </w:pPr>
    <w:rPr>
      <w:rFonts w:ascii="Arial" w:eastAsia="Calibri" w:hAnsi="Arial" w:cs="Arial"/>
      <w:b/>
      <w:bCs/>
      <w:i/>
      <w:sz w:val="24"/>
      <w:szCs w:val="22"/>
    </w:rPr>
  </w:style>
  <w:style w:type="paragraph" w:customStyle="1" w:styleId="DPHeader">
    <w:name w:val="DP Header"/>
    <w:basedOn w:val="a"/>
    <w:qFormat/>
    <w:rsid w:val="00244AEF"/>
    <w:pPr>
      <w:tabs>
        <w:tab w:val="left" w:pos="1701"/>
      </w:tabs>
      <w:overflowPunct w:val="0"/>
      <w:autoSpaceDE w:val="0"/>
      <w:autoSpaceDN w:val="0"/>
      <w:adjustRightInd w:val="0"/>
      <w:textAlignment w:val="baseline"/>
    </w:pPr>
    <w:rPr>
      <w:rFonts w:ascii="Arial" w:hAnsi="Arial"/>
      <w:sz w:val="24"/>
      <w:lang w:eastAsia="en-GB"/>
    </w:rPr>
  </w:style>
  <w:style w:type="character" w:customStyle="1" w:styleId="Codechar">
    <w:name w:val="Code (char)"/>
    <w:basedOn w:val="a0"/>
    <w:uiPriority w:val="1"/>
    <w:qFormat/>
    <w:rsid w:val="007F3958"/>
    <w:rPr>
      <w:rFonts w:ascii="Arial" w:hAnsi="Arial"/>
      <w:i/>
      <w:sz w:val="18"/>
    </w:rPr>
  </w:style>
  <w:style w:type="character" w:customStyle="1" w:styleId="EXChar">
    <w:name w:val="EX Char"/>
    <w:link w:val="EX"/>
    <w:rsid w:val="00400A00"/>
    <w:rPr>
      <w:rFonts w:ascii="Times New Roman" w:hAnsi="Times New Roman"/>
      <w:lang w:val="en-GB" w:eastAsia="en-US"/>
    </w:rPr>
  </w:style>
  <w:style w:type="character" w:customStyle="1" w:styleId="B1Char1">
    <w:name w:val="B1 Char1"/>
    <w:rsid w:val="00400A00"/>
    <w:rPr>
      <w:lang w:val="en-GB"/>
    </w:rPr>
  </w:style>
  <w:style w:type="paragraph" w:styleId="afa">
    <w:name w:val="endnote text"/>
    <w:basedOn w:val="a"/>
    <w:link w:val="afb"/>
    <w:semiHidden/>
    <w:unhideWhenUsed/>
    <w:rsid w:val="000D4144"/>
    <w:pPr>
      <w:spacing w:after="0"/>
    </w:pPr>
  </w:style>
  <w:style w:type="character" w:customStyle="1" w:styleId="afb">
    <w:name w:val="尾注文本 字符"/>
    <w:basedOn w:val="a0"/>
    <w:link w:val="afa"/>
    <w:semiHidden/>
    <w:rsid w:val="000D4144"/>
    <w:rPr>
      <w:rFonts w:ascii="Times New Roman" w:hAnsi="Times New Roman"/>
      <w:lang w:val="en-GB" w:eastAsia="en-US"/>
    </w:rPr>
  </w:style>
  <w:style w:type="character" w:styleId="afc">
    <w:name w:val="endnote reference"/>
    <w:basedOn w:val="a0"/>
    <w:semiHidden/>
    <w:unhideWhenUsed/>
    <w:rsid w:val="000D4144"/>
    <w:rPr>
      <w:vertAlign w:val="superscript"/>
    </w:rPr>
  </w:style>
  <w:style w:type="paragraph" w:styleId="afd">
    <w:name w:val="List Paragraph"/>
    <w:basedOn w:val="a"/>
    <w:uiPriority w:val="34"/>
    <w:qFormat/>
    <w:rsid w:val="001F6512"/>
    <w:pPr>
      <w:ind w:left="720"/>
      <w:contextualSpacing/>
    </w:pPr>
  </w:style>
  <w:style w:type="character" w:customStyle="1" w:styleId="EditorsNoteChar">
    <w:name w:val="Editor's Note Char"/>
    <w:link w:val="EditorsNote"/>
    <w:locked/>
    <w:rsid w:val="00C316B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01">
      <w:bodyDiv w:val="1"/>
      <w:marLeft w:val="0"/>
      <w:marRight w:val="0"/>
      <w:marTop w:val="0"/>
      <w:marBottom w:val="0"/>
      <w:divBdr>
        <w:top w:val="none" w:sz="0" w:space="0" w:color="auto"/>
        <w:left w:val="none" w:sz="0" w:space="0" w:color="auto"/>
        <w:bottom w:val="none" w:sz="0" w:space="0" w:color="auto"/>
        <w:right w:val="none" w:sz="0" w:space="0" w:color="auto"/>
      </w:divBdr>
      <w:divsChild>
        <w:div w:id="2918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06717">
              <w:marLeft w:val="0"/>
              <w:marRight w:val="0"/>
              <w:marTop w:val="0"/>
              <w:marBottom w:val="0"/>
              <w:divBdr>
                <w:top w:val="none" w:sz="0" w:space="0" w:color="auto"/>
                <w:left w:val="none" w:sz="0" w:space="0" w:color="auto"/>
                <w:bottom w:val="none" w:sz="0" w:space="0" w:color="auto"/>
                <w:right w:val="none" w:sz="0" w:space="0" w:color="auto"/>
              </w:divBdr>
            </w:div>
            <w:div w:id="112219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3388">
                  <w:marLeft w:val="0"/>
                  <w:marRight w:val="0"/>
                  <w:marTop w:val="0"/>
                  <w:marBottom w:val="0"/>
                  <w:divBdr>
                    <w:top w:val="none" w:sz="0" w:space="0" w:color="auto"/>
                    <w:left w:val="none" w:sz="0" w:space="0" w:color="auto"/>
                    <w:bottom w:val="none" w:sz="0" w:space="0" w:color="auto"/>
                    <w:right w:val="none" w:sz="0" w:space="0" w:color="auto"/>
                  </w:divBdr>
                </w:div>
              </w:divsChild>
            </w:div>
            <w:div w:id="51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37">
      <w:bodyDiv w:val="1"/>
      <w:marLeft w:val="0"/>
      <w:marRight w:val="0"/>
      <w:marTop w:val="0"/>
      <w:marBottom w:val="0"/>
      <w:divBdr>
        <w:top w:val="none" w:sz="0" w:space="0" w:color="auto"/>
        <w:left w:val="none" w:sz="0" w:space="0" w:color="auto"/>
        <w:bottom w:val="none" w:sz="0" w:space="0" w:color="auto"/>
        <w:right w:val="none" w:sz="0" w:space="0" w:color="auto"/>
      </w:divBdr>
    </w:div>
    <w:div w:id="155731990">
      <w:bodyDiv w:val="1"/>
      <w:marLeft w:val="0"/>
      <w:marRight w:val="0"/>
      <w:marTop w:val="0"/>
      <w:marBottom w:val="0"/>
      <w:divBdr>
        <w:top w:val="none" w:sz="0" w:space="0" w:color="auto"/>
        <w:left w:val="none" w:sz="0" w:space="0" w:color="auto"/>
        <w:bottom w:val="none" w:sz="0" w:space="0" w:color="auto"/>
        <w:right w:val="none" w:sz="0" w:space="0" w:color="auto"/>
      </w:divBdr>
    </w:div>
    <w:div w:id="295912775">
      <w:bodyDiv w:val="1"/>
      <w:marLeft w:val="0"/>
      <w:marRight w:val="0"/>
      <w:marTop w:val="0"/>
      <w:marBottom w:val="0"/>
      <w:divBdr>
        <w:top w:val="none" w:sz="0" w:space="0" w:color="auto"/>
        <w:left w:val="none" w:sz="0" w:space="0" w:color="auto"/>
        <w:bottom w:val="none" w:sz="0" w:space="0" w:color="auto"/>
        <w:right w:val="none" w:sz="0" w:space="0" w:color="auto"/>
      </w:divBdr>
      <w:divsChild>
        <w:div w:id="126492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2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2763359">
      <w:bodyDiv w:val="1"/>
      <w:marLeft w:val="0"/>
      <w:marRight w:val="0"/>
      <w:marTop w:val="0"/>
      <w:marBottom w:val="0"/>
      <w:divBdr>
        <w:top w:val="none" w:sz="0" w:space="0" w:color="auto"/>
        <w:left w:val="none" w:sz="0" w:space="0" w:color="auto"/>
        <w:bottom w:val="none" w:sz="0" w:space="0" w:color="auto"/>
        <w:right w:val="none" w:sz="0" w:space="0" w:color="auto"/>
      </w:divBdr>
      <w:divsChild>
        <w:div w:id="85512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800874">
              <w:marLeft w:val="0"/>
              <w:marRight w:val="0"/>
              <w:marTop w:val="0"/>
              <w:marBottom w:val="0"/>
              <w:divBdr>
                <w:top w:val="none" w:sz="0" w:space="0" w:color="auto"/>
                <w:left w:val="none" w:sz="0" w:space="0" w:color="auto"/>
                <w:bottom w:val="none" w:sz="0" w:space="0" w:color="auto"/>
                <w:right w:val="none" w:sz="0" w:space="0" w:color="auto"/>
              </w:divBdr>
            </w:div>
            <w:div w:id="7626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7607">
                  <w:marLeft w:val="0"/>
                  <w:marRight w:val="0"/>
                  <w:marTop w:val="0"/>
                  <w:marBottom w:val="0"/>
                  <w:divBdr>
                    <w:top w:val="none" w:sz="0" w:space="0" w:color="auto"/>
                    <w:left w:val="none" w:sz="0" w:space="0" w:color="auto"/>
                    <w:bottom w:val="none" w:sz="0" w:space="0" w:color="auto"/>
                    <w:right w:val="none" w:sz="0" w:space="0" w:color="auto"/>
                  </w:divBdr>
                </w:div>
              </w:divsChild>
            </w:div>
            <w:div w:id="1132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6775">
      <w:bodyDiv w:val="1"/>
      <w:marLeft w:val="0"/>
      <w:marRight w:val="0"/>
      <w:marTop w:val="0"/>
      <w:marBottom w:val="0"/>
      <w:divBdr>
        <w:top w:val="none" w:sz="0" w:space="0" w:color="auto"/>
        <w:left w:val="none" w:sz="0" w:space="0" w:color="auto"/>
        <w:bottom w:val="none" w:sz="0" w:space="0" w:color="auto"/>
        <w:right w:val="none" w:sz="0" w:space="0" w:color="auto"/>
      </w:divBdr>
    </w:div>
    <w:div w:id="924000184">
      <w:bodyDiv w:val="1"/>
      <w:marLeft w:val="0"/>
      <w:marRight w:val="0"/>
      <w:marTop w:val="0"/>
      <w:marBottom w:val="0"/>
      <w:divBdr>
        <w:top w:val="none" w:sz="0" w:space="0" w:color="auto"/>
        <w:left w:val="none" w:sz="0" w:space="0" w:color="auto"/>
        <w:bottom w:val="none" w:sz="0" w:space="0" w:color="auto"/>
        <w:right w:val="none" w:sz="0" w:space="0" w:color="auto"/>
      </w:divBdr>
    </w:div>
    <w:div w:id="1090195514">
      <w:bodyDiv w:val="1"/>
      <w:marLeft w:val="0"/>
      <w:marRight w:val="0"/>
      <w:marTop w:val="0"/>
      <w:marBottom w:val="0"/>
      <w:divBdr>
        <w:top w:val="none" w:sz="0" w:space="0" w:color="auto"/>
        <w:left w:val="none" w:sz="0" w:space="0" w:color="auto"/>
        <w:bottom w:val="none" w:sz="0" w:space="0" w:color="auto"/>
        <w:right w:val="none" w:sz="0" w:space="0" w:color="auto"/>
      </w:divBdr>
    </w:div>
    <w:div w:id="1291060134">
      <w:bodyDiv w:val="1"/>
      <w:marLeft w:val="0"/>
      <w:marRight w:val="0"/>
      <w:marTop w:val="0"/>
      <w:marBottom w:val="0"/>
      <w:divBdr>
        <w:top w:val="none" w:sz="0" w:space="0" w:color="auto"/>
        <w:left w:val="none" w:sz="0" w:space="0" w:color="auto"/>
        <w:bottom w:val="none" w:sz="0" w:space="0" w:color="auto"/>
        <w:right w:val="none" w:sz="0" w:space="0" w:color="auto"/>
      </w:divBdr>
    </w:div>
    <w:div w:id="1461218787">
      <w:bodyDiv w:val="1"/>
      <w:marLeft w:val="0"/>
      <w:marRight w:val="0"/>
      <w:marTop w:val="0"/>
      <w:marBottom w:val="0"/>
      <w:divBdr>
        <w:top w:val="none" w:sz="0" w:space="0" w:color="auto"/>
        <w:left w:val="none" w:sz="0" w:space="0" w:color="auto"/>
        <w:bottom w:val="none" w:sz="0" w:space="0" w:color="auto"/>
        <w:right w:val="none" w:sz="0" w:space="0" w:color="auto"/>
      </w:divBdr>
    </w:div>
    <w:div w:id="1610116724">
      <w:bodyDiv w:val="1"/>
      <w:marLeft w:val="0"/>
      <w:marRight w:val="0"/>
      <w:marTop w:val="0"/>
      <w:marBottom w:val="0"/>
      <w:divBdr>
        <w:top w:val="none" w:sz="0" w:space="0" w:color="auto"/>
        <w:left w:val="none" w:sz="0" w:space="0" w:color="auto"/>
        <w:bottom w:val="none" w:sz="0" w:space="0" w:color="auto"/>
        <w:right w:val="none" w:sz="0" w:space="0" w:color="auto"/>
      </w:divBdr>
    </w:div>
    <w:div w:id="1693536023">
      <w:bodyDiv w:val="1"/>
      <w:marLeft w:val="0"/>
      <w:marRight w:val="0"/>
      <w:marTop w:val="0"/>
      <w:marBottom w:val="0"/>
      <w:divBdr>
        <w:top w:val="none" w:sz="0" w:space="0" w:color="auto"/>
        <w:left w:val="none" w:sz="0" w:space="0" w:color="auto"/>
        <w:bottom w:val="none" w:sz="0" w:space="0" w:color="auto"/>
        <w:right w:val="none" w:sz="0" w:space="0" w:color="auto"/>
      </w:divBdr>
    </w:div>
    <w:div w:id="1700885683">
      <w:bodyDiv w:val="1"/>
      <w:marLeft w:val="0"/>
      <w:marRight w:val="0"/>
      <w:marTop w:val="0"/>
      <w:marBottom w:val="0"/>
      <w:divBdr>
        <w:top w:val="none" w:sz="0" w:space="0" w:color="auto"/>
        <w:left w:val="none" w:sz="0" w:space="0" w:color="auto"/>
        <w:bottom w:val="none" w:sz="0" w:space="0" w:color="auto"/>
        <w:right w:val="none" w:sz="0" w:space="0" w:color="auto"/>
      </w:divBdr>
    </w:div>
    <w:div w:id="1792553741">
      <w:bodyDiv w:val="1"/>
      <w:marLeft w:val="0"/>
      <w:marRight w:val="0"/>
      <w:marTop w:val="0"/>
      <w:marBottom w:val="0"/>
      <w:divBdr>
        <w:top w:val="none" w:sz="0" w:space="0" w:color="auto"/>
        <w:left w:val="none" w:sz="0" w:space="0" w:color="auto"/>
        <w:bottom w:val="none" w:sz="0" w:space="0" w:color="auto"/>
        <w:right w:val="none" w:sz="0" w:space="0" w:color="auto"/>
      </w:divBdr>
      <w:divsChild>
        <w:div w:id="50478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005852">
      <w:bodyDiv w:val="1"/>
      <w:marLeft w:val="0"/>
      <w:marRight w:val="0"/>
      <w:marTop w:val="0"/>
      <w:marBottom w:val="0"/>
      <w:divBdr>
        <w:top w:val="none" w:sz="0" w:space="0" w:color="auto"/>
        <w:left w:val="none" w:sz="0" w:space="0" w:color="auto"/>
        <w:bottom w:val="none" w:sz="0" w:space="0" w:color="auto"/>
        <w:right w:val="none" w:sz="0" w:space="0" w:color="auto"/>
      </w:divBdr>
    </w:div>
    <w:div w:id="1825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7A87B-38DE-4CE5-96E3-B76BF3728ABE}">
  <ds:schemaRefs>
    <ds:schemaRef ds:uri="http://schemas.openxmlformats.org/officeDocument/2006/bibliography"/>
  </ds:schemaRefs>
</ds:datastoreItem>
</file>

<file path=customXml/itemProps2.xml><?xml version="1.0" encoding="utf-8"?>
<ds:datastoreItem xmlns:ds="http://schemas.openxmlformats.org/officeDocument/2006/customXml" ds:itemID="{BAD14632-18F2-4771-9B97-A0252A11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AB49B-651B-42BB-ACE7-43F5E6846B9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1253</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Huawei-Qi-1024</cp:lastModifiedBy>
  <cp:revision>3</cp:revision>
  <cp:lastPrinted>1900-01-01T00:00:00Z</cp:lastPrinted>
  <dcterms:created xsi:type="dcterms:W3CDTF">2024-10-24T13:12:00Z</dcterms:created>
  <dcterms:modified xsi:type="dcterms:W3CDTF">2024-10-24T13:17:00Z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S4-241466</vt:lpwstr>
  </property>
  <property fmtid="{D5CDD505-2E9C-101B-9397-08002B2CF9AE}" pid="10" name="Spec#">
    <vt:lpwstr>26.804</vt:lpwstr>
  </property>
  <property fmtid="{D5CDD505-2E9C-101B-9397-08002B2CF9AE}" pid="11" name="Cr#">
    <vt:lpwstr>0015</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1729692521</vt:lpwstr>
  </property>
</Properties>
</file>