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7AA6" w14:textId="7FCBCD16" w:rsidR="0077598F" w:rsidRPr="00255436" w:rsidRDefault="0077598F" w:rsidP="0077598F">
      <w:pPr>
        <w:pStyle w:val="DPTitle"/>
      </w:pPr>
      <w:r w:rsidRPr="00255436">
        <w:t>3GPP TSG-SA WG</w:t>
      </w:r>
      <w:r>
        <w:t>4</w:t>
      </w:r>
      <w:r w:rsidRPr="00255436">
        <w:t xml:space="preserve"> Meeting </w:t>
      </w:r>
      <w:r>
        <w:t xml:space="preserve">post </w:t>
      </w:r>
      <w:r w:rsidRPr="00255436">
        <w:t>#</w:t>
      </w:r>
      <w:r>
        <w:t>129e</w:t>
      </w:r>
      <w:r w:rsidRPr="00255436">
        <w:t xml:space="preserve"> </w:t>
      </w:r>
      <w:r w:rsidRPr="00255436">
        <w:tab/>
        <w:t>S</w:t>
      </w:r>
      <w:r>
        <w:t>4aI</w:t>
      </w:r>
      <w:r w:rsidR="00257DF1">
        <w:t>2401</w:t>
      </w:r>
      <w:r w:rsidR="00E746BB">
        <w:t>77</w:t>
      </w:r>
    </w:p>
    <w:p w14:paraId="6F2EF4EA" w14:textId="1E100FFB" w:rsidR="0077598F" w:rsidRPr="00CF68B7" w:rsidRDefault="0077598F" w:rsidP="0077598F">
      <w:pPr>
        <w:pStyle w:val="DPTitle"/>
      </w:pPr>
      <w:r w:rsidRPr="00E445AD">
        <w:t>Electronic</w:t>
      </w:r>
      <w:r w:rsidR="00F56CE1">
        <w:t xml:space="preserve"> Meeting</w:t>
      </w:r>
      <w:r w:rsidRPr="00E445AD">
        <w:t xml:space="preserve">, </w:t>
      </w:r>
      <w:r>
        <w:t>26th September–24th October 2024</w:t>
      </w:r>
      <w:r w:rsidRPr="00255436">
        <w:tab/>
      </w:r>
      <w:r w:rsidR="00E746BB">
        <w:t xml:space="preserve">Revision of </w:t>
      </w:r>
      <w:r w:rsidR="00E746BB" w:rsidRPr="00255436">
        <w:t>S</w:t>
      </w:r>
      <w:r w:rsidR="00E746BB">
        <w:t>4aI240168</w:t>
      </w:r>
    </w:p>
    <w:p w14:paraId="7776A134" w14:textId="77777777" w:rsidR="0077598F" w:rsidRPr="00DC6006" w:rsidRDefault="0077598F" w:rsidP="0077598F">
      <w:pPr>
        <w:tabs>
          <w:tab w:val="left" w:pos="1701"/>
        </w:tabs>
        <w:overflowPunct w:val="0"/>
        <w:autoSpaceDE w:val="0"/>
        <w:autoSpaceDN w:val="0"/>
        <w:adjustRightInd w:val="0"/>
        <w:textAlignment w:val="baseline"/>
        <w:rPr>
          <w:rFonts w:ascii="Arial" w:eastAsia="SimSun" w:hAnsi="Arial"/>
          <w:sz w:val="4"/>
          <w:szCs w:val="4"/>
          <w:lang w:eastAsia="en-GB"/>
        </w:rPr>
      </w:pPr>
    </w:p>
    <w:p w14:paraId="1D132CD2" w14:textId="3BC4C6DC" w:rsidR="0077598F" w:rsidRPr="00650F9F" w:rsidRDefault="0077598F" w:rsidP="0077598F">
      <w:pPr>
        <w:pStyle w:val="DPHeader"/>
        <w:rPr>
          <w:rFonts w:ascii="Times New Roman" w:hAnsi="Times New Roman"/>
        </w:rPr>
      </w:pPr>
      <w:r w:rsidRPr="00650F9F">
        <w:rPr>
          <w:rFonts w:ascii="Times New Roman" w:hAnsi="Times New Roman"/>
        </w:rPr>
        <w:t>Title:</w:t>
      </w:r>
      <w:r w:rsidRPr="00650F9F">
        <w:rPr>
          <w:rFonts w:ascii="Times New Roman" w:hAnsi="Times New Roman"/>
        </w:rPr>
        <w:tab/>
        <w:t>[FS-AMD WT</w:t>
      </w:r>
      <w:r w:rsidR="00DA4887" w:rsidRPr="00650F9F">
        <w:rPr>
          <w:rFonts w:ascii="Times New Roman" w:hAnsi="Times New Roman"/>
        </w:rPr>
        <w:t xml:space="preserve"> 3b</w:t>
      </w:r>
      <w:r w:rsidR="00C73823">
        <w:rPr>
          <w:rFonts w:ascii="Times New Roman" w:hAnsi="Times New Roman"/>
        </w:rPr>
        <w:t>]</w:t>
      </w:r>
      <w:r w:rsidRPr="00650F9F">
        <w:rPr>
          <w:rFonts w:ascii="Times New Roman" w:hAnsi="Times New Roman"/>
        </w:rPr>
        <w:t xml:space="preserve">: </w:t>
      </w:r>
      <w:r w:rsidR="00C73823">
        <w:rPr>
          <w:rFonts w:ascii="Times New Roman" w:hAnsi="Times New Roman"/>
        </w:rPr>
        <w:t xml:space="preserve">Application Considerations </w:t>
      </w:r>
      <w:r w:rsidR="0051242C">
        <w:rPr>
          <w:rFonts w:ascii="Times New Roman" w:hAnsi="Times New Roman"/>
        </w:rPr>
        <w:t>with</w:t>
      </w:r>
      <w:r w:rsidR="00C73823">
        <w:rPr>
          <w:rFonts w:ascii="Times New Roman" w:hAnsi="Times New Roman"/>
        </w:rPr>
        <w:t xml:space="preserve"> </w:t>
      </w:r>
      <w:r w:rsidR="00DA4887" w:rsidRPr="00650F9F">
        <w:rPr>
          <w:rFonts w:ascii="Times New Roman" w:hAnsi="Times New Roman"/>
        </w:rPr>
        <w:t>Multi-access media delivery</w:t>
      </w:r>
    </w:p>
    <w:p w14:paraId="03AB418B" w14:textId="77777777" w:rsidR="0077598F" w:rsidRPr="00650F9F" w:rsidRDefault="0077598F" w:rsidP="0077598F">
      <w:pPr>
        <w:pStyle w:val="DPHeader"/>
        <w:rPr>
          <w:rFonts w:ascii="Times New Roman" w:hAnsi="Times New Roman"/>
        </w:rPr>
      </w:pPr>
      <w:r w:rsidRPr="00650F9F">
        <w:rPr>
          <w:rFonts w:ascii="Times New Roman" w:hAnsi="Times New Roman"/>
        </w:rPr>
        <w:t>Agenda Item:</w:t>
      </w:r>
      <w:r w:rsidRPr="00650F9F">
        <w:rPr>
          <w:rFonts w:ascii="Times New Roman" w:hAnsi="Times New Roman"/>
        </w:rPr>
        <w:tab/>
        <w:t>2.6</w:t>
      </w:r>
    </w:p>
    <w:p w14:paraId="416CC427" w14:textId="0CB1E9DC" w:rsidR="0077598F" w:rsidRPr="00650F9F" w:rsidRDefault="0077598F" w:rsidP="0077598F">
      <w:pPr>
        <w:pStyle w:val="DPHeader"/>
        <w:rPr>
          <w:rFonts w:ascii="Times New Roman" w:hAnsi="Times New Roman"/>
        </w:rPr>
      </w:pPr>
      <w:r w:rsidRPr="00650F9F">
        <w:rPr>
          <w:rFonts w:ascii="Times New Roman" w:hAnsi="Times New Roman"/>
        </w:rPr>
        <w:t>Source:</w:t>
      </w:r>
      <w:r w:rsidRPr="00650F9F">
        <w:rPr>
          <w:rFonts w:ascii="Times New Roman" w:hAnsi="Times New Roman"/>
        </w:rPr>
        <w:tab/>
      </w:r>
      <w:r w:rsidR="00DA4887" w:rsidRPr="00650F9F">
        <w:rPr>
          <w:rFonts w:ascii="Times New Roman" w:hAnsi="Times New Roman"/>
        </w:rPr>
        <w:t>Samsung Electronics Co Ltd.</w:t>
      </w:r>
    </w:p>
    <w:p w14:paraId="04ADE82F" w14:textId="77777777" w:rsidR="0077598F" w:rsidRPr="00DC6006" w:rsidRDefault="0077598F" w:rsidP="0077598F">
      <w:pPr>
        <w:pBdr>
          <w:bottom w:val="single" w:sz="6" w:space="1" w:color="auto"/>
        </w:pBdr>
        <w:rPr>
          <w:sz w:val="4"/>
          <w:szCs w:val="4"/>
        </w:rPr>
      </w:pPr>
    </w:p>
    <w:p w14:paraId="1EB108A6" w14:textId="72D9EBCF" w:rsidR="0077598F" w:rsidRPr="00CA04F3" w:rsidRDefault="00CA04F3" w:rsidP="0077598F">
      <w:pPr>
        <w:pStyle w:val="DPHeading1"/>
        <w:rPr>
          <w:rFonts w:ascii="Times New Roman" w:hAnsi="Times New Roman" w:cs="Times New Roman"/>
          <w:i w:val="0"/>
        </w:rPr>
      </w:pPr>
      <w:r>
        <w:rPr>
          <w:rFonts w:ascii="Times New Roman" w:hAnsi="Times New Roman" w:cs="Times New Roman"/>
          <w:i w:val="0"/>
        </w:rPr>
        <w:t>Introduction</w:t>
      </w:r>
    </w:p>
    <w:p w14:paraId="596BA6B7" w14:textId="6D5FFDAE" w:rsidR="00865A1F" w:rsidRPr="00CA04F3" w:rsidRDefault="00865A1F" w:rsidP="00865A1F">
      <w:pPr>
        <w:spacing w:after="200" w:line="276" w:lineRule="auto"/>
      </w:pPr>
      <w:r>
        <w:t>Document S4aI240132 on the topic of Multi-access media delivery was endorsed during the SA4 Post 129e meeting</w:t>
      </w:r>
      <w:r w:rsidRPr="00CA04F3">
        <w:t>.</w:t>
      </w:r>
      <w:r>
        <w:t xml:space="preserve"> This document adds on top of the above document and discusses application considerations with different ATSSS functionalities specified in TS 23501. The present document proposes few gaps and a candidate solution to fill those gaps based on the ab</w:t>
      </w:r>
      <w:r w:rsidR="00A67655">
        <w:t>ov</w:t>
      </w:r>
      <w:r>
        <w:t xml:space="preserve">e application considerations, and discusses some pending work </w:t>
      </w:r>
      <w:r w:rsidR="003E72B7">
        <w:t xml:space="preserve">that is </w:t>
      </w:r>
      <w:r>
        <w:t>still to be completed.</w:t>
      </w:r>
    </w:p>
    <w:p w14:paraId="548F5F85" w14:textId="77777777" w:rsidR="0077598F" w:rsidRPr="00CA04F3" w:rsidRDefault="0077598F" w:rsidP="0077598F">
      <w:pPr>
        <w:pStyle w:val="DPHeading1"/>
        <w:rPr>
          <w:rFonts w:ascii="Times New Roman" w:hAnsi="Times New Roman" w:cs="Times New Roman"/>
          <w:i w:val="0"/>
        </w:rPr>
      </w:pPr>
      <w:r w:rsidRPr="00CA04F3">
        <w:rPr>
          <w:rFonts w:ascii="Times New Roman" w:hAnsi="Times New Roman" w:cs="Times New Roman"/>
          <w:i w:val="0"/>
        </w:rPr>
        <w:t>Background and motivation</w:t>
      </w:r>
    </w:p>
    <w:p w14:paraId="14A8A3DA" w14:textId="2B509143" w:rsidR="0013741B" w:rsidRDefault="008F050C" w:rsidP="00DC7809">
      <w:pPr>
        <w:spacing w:after="200" w:line="276" w:lineRule="auto"/>
      </w:pPr>
      <w:r>
        <w:t xml:space="preserve">The input for the application considerations </w:t>
      </w:r>
      <w:r w:rsidR="00865A1F">
        <w:t xml:space="preserve">discussed </w:t>
      </w:r>
      <w:r w:rsidR="00C570B4">
        <w:t>in this document</w:t>
      </w:r>
      <w:r w:rsidR="00865A1F">
        <w:t xml:space="preserve"> </w:t>
      </w:r>
      <w:r>
        <w:t xml:space="preserve">are taken from IETF RFCs and </w:t>
      </w:r>
      <w:r w:rsidR="00D00E49">
        <w:t>accepted drafts</w:t>
      </w:r>
      <w:r w:rsidR="00025D28">
        <w:t xml:space="preserve"> </w:t>
      </w:r>
      <w:r w:rsidR="00C570B4">
        <w:t xml:space="preserve">that are </w:t>
      </w:r>
      <w:r w:rsidR="00025D28">
        <w:t>adopted into our 3GPP specifications</w:t>
      </w:r>
      <w:r w:rsidR="00D00E49">
        <w:t>.</w:t>
      </w:r>
      <w:r w:rsidR="0013741B">
        <w:t xml:space="preserve"> </w:t>
      </w:r>
      <w:r w:rsidR="00025D28">
        <w:t xml:space="preserve">Specifically, the following are the aspects extracted from the </w:t>
      </w:r>
      <w:r w:rsidR="0013741B">
        <w:t>above specifications that are used for discussion to progress the study of this topic:</w:t>
      </w:r>
    </w:p>
    <w:p w14:paraId="7047E3D9" w14:textId="274601B7" w:rsidR="003E72B7" w:rsidRDefault="003E72B7" w:rsidP="003463CD">
      <w:pPr>
        <w:pStyle w:val="ListParagraph"/>
        <w:numPr>
          <w:ilvl w:val="0"/>
          <w:numId w:val="9"/>
        </w:numPr>
        <w:spacing w:after="200" w:line="276" w:lineRule="auto"/>
        <w:rPr>
          <w:rFonts w:ascii="Times New Roman" w:hAnsi="Times New Roman"/>
          <w:sz w:val="20"/>
        </w:rPr>
      </w:pPr>
      <w:r>
        <w:rPr>
          <w:rFonts w:ascii="Times New Roman" w:hAnsi="Times New Roman"/>
          <w:sz w:val="20"/>
        </w:rPr>
        <w:t>Configuration information from the application</w:t>
      </w:r>
      <w:r w:rsidR="00C570B4">
        <w:rPr>
          <w:rFonts w:ascii="Times New Roman" w:hAnsi="Times New Roman"/>
          <w:sz w:val="20"/>
        </w:rPr>
        <w:t xml:space="preserve"> layer</w:t>
      </w:r>
      <w:r>
        <w:rPr>
          <w:rFonts w:ascii="Times New Roman" w:hAnsi="Times New Roman"/>
          <w:sz w:val="20"/>
        </w:rPr>
        <w:t xml:space="preserve"> to the lower layers when </w:t>
      </w:r>
      <w:r w:rsidR="00FE208D">
        <w:rPr>
          <w:rFonts w:ascii="Times New Roman" w:hAnsi="Times New Roman"/>
          <w:sz w:val="20"/>
        </w:rPr>
        <w:t>applications us</w:t>
      </w:r>
      <w:r>
        <w:rPr>
          <w:rFonts w:ascii="Times New Roman" w:hAnsi="Times New Roman"/>
          <w:sz w:val="20"/>
        </w:rPr>
        <w:t>e</w:t>
      </w:r>
      <w:r w:rsidR="00FE208D">
        <w:rPr>
          <w:rFonts w:ascii="Times New Roman" w:hAnsi="Times New Roman"/>
          <w:sz w:val="20"/>
        </w:rPr>
        <w:t xml:space="preserve"> multipath delivery based on MPTCP and MPQUIC functionalities</w:t>
      </w:r>
    </w:p>
    <w:p w14:paraId="4D043E21" w14:textId="4A1C2555" w:rsidR="00DC7809" w:rsidRPr="00FE208D" w:rsidRDefault="003E72B7" w:rsidP="003463CD">
      <w:pPr>
        <w:pStyle w:val="ListParagraph"/>
        <w:numPr>
          <w:ilvl w:val="0"/>
          <w:numId w:val="9"/>
        </w:numPr>
        <w:spacing w:after="200" w:line="276" w:lineRule="auto"/>
        <w:rPr>
          <w:rFonts w:ascii="Times New Roman" w:hAnsi="Times New Roman"/>
          <w:sz w:val="20"/>
        </w:rPr>
      </w:pPr>
      <w:r>
        <w:rPr>
          <w:rFonts w:ascii="Times New Roman" w:hAnsi="Times New Roman"/>
          <w:sz w:val="20"/>
        </w:rPr>
        <w:t xml:space="preserve">Information exposed to the application layer from lower layers </w:t>
      </w:r>
      <w:r w:rsidR="00C570B4">
        <w:rPr>
          <w:rFonts w:ascii="Times New Roman" w:hAnsi="Times New Roman"/>
          <w:sz w:val="20"/>
        </w:rPr>
        <w:t>during multipath delivery</w:t>
      </w:r>
    </w:p>
    <w:p w14:paraId="40AAB4D5" w14:textId="7BE5DE1C" w:rsidR="005060C3" w:rsidRPr="005060C3" w:rsidRDefault="005060C3" w:rsidP="005060C3">
      <w:r w:rsidRPr="005060C3">
        <w:t>Based</w:t>
      </w:r>
      <w:r>
        <w:t xml:space="preserve"> on the above discussion, </w:t>
      </w:r>
      <w:r w:rsidR="00023F62">
        <w:t>high level call flows are presented</w:t>
      </w:r>
      <w:ins w:id="0" w:author="Richard Bradbury" w:date="2024-10-15T13:23:00Z">
        <w:r w:rsidR="005C0D75">
          <w:t>,</w:t>
        </w:r>
      </w:ins>
      <w:r w:rsidR="00023F62">
        <w:t xml:space="preserve"> and </w:t>
      </w:r>
      <w:r w:rsidR="00556CB7">
        <w:t xml:space="preserve">a </w:t>
      </w:r>
      <w:r>
        <w:t xml:space="preserve">couple of gaps are identified </w:t>
      </w:r>
      <w:r w:rsidRPr="005060C3">
        <w:t xml:space="preserve">and </w:t>
      </w:r>
      <w:r w:rsidR="00556CB7">
        <w:t xml:space="preserve">documented. </w:t>
      </w:r>
      <w:r w:rsidR="00CF41D8">
        <w:t xml:space="preserve">A candidate solution to extend existing APIs in our 5GMS </w:t>
      </w:r>
      <w:r w:rsidR="005C0D75">
        <w:t>S</w:t>
      </w:r>
      <w:r w:rsidR="00CF41D8">
        <w:t>ystem is proposed.</w:t>
      </w:r>
    </w:p>
    <w:p w14:paraId="6081D55D" w14:textId="77777777" w:rsidR="005C0D75" w:rsidRPr="00CA04F3" w:rsidRDefault="005C0D75" w:rsidP="005C0D75">
      <w:pPr>
        <w:pStyle w:val="DPHeading1"/>
        <w:rPr>
          <w:rFonts w:ascii="Times New Roman" w:hAnsi="Times New Roman" w:cs="Times New Roman"/>
          <w:i w:val="0"/>
        </w:rPr>
      </w:pPr>
      <w:bookmarkStart w:id="1" w:name="_Toc155355223"/>
      <w:bookmarkStart w:id="2" w:name="_Toc74859108"/>
      <w:bookmarkStart w:id="3" w:name="_Toc71722056"/>
      <w:bookmarkStart w:id="4" w:name="_Toc71214382"/>
      <w:bookmarkStart w:id="5" w:name="_Toc68899631"/>
      <w:bookmarkStart w:id="6" w:name="_Toc51937696"/>
      <w:bookmarkStart w:id="7" w:name="_Toc131150926"/>
      <w:r>
        <w:rPr>
          <w:rFonts w:ascii="Times New Roman" w:hAnsi="Times New Roman" w:cs="Times New Roman"/>
          <w:i w:val="0"/>
        </w:rPr>
        <w:t>Text proposal</w:t>
      </w:r>
    </w:p>
    <w:p w14:paraId="6FE3339D" w14:textId="33828062" w:rsidR="005C0D75" w:rsidRDefault="005C0D75" w:rsidP="005C0D75">
      <w:pPr>
        <w:rPr>
          <w:lang w:val="en-US"/>
        </w:rPr>
      </w:pPr>
      <w:r>
        <w:rPr>
          <w:lang w:val="en-US"/>
        </w:rPr>
        <w:t xml:space="preserve">The following textual changes to TR 26.804 </w:t>
      </w:r>
      <w:r w:rsidRPr="008B4518">
        <w:rPr>
          <w:b/>
          <w:bCs/>
          <w:lang w:val="en-US"/>
        </w:rPr>
        <w:t>CR00</w:t>
      </w:r>
      <w:r w:rsidR="008B4518" w:rsidRPr="008B4518">
        <w:rPr>
          <w:b/>
          <w:bCs/>
          <w:lang w:val="en-US"/>
        </w:rPr>
        <w:t>13</w:t>
      </w:r>
      <w:r>
        <w:rPr>
          <w:lang w:val="en-US"/>
        </w:rPr>
        <w:t xml:space="preserve"> are proposed.</w:t>
      </w:r>
    </w:p>
    <w:p w14:paraId="14994041" w14:textId="23D7661B"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8" w:name="_Toc120623888"/>
      <w:bookmarkStart w:id="9" w:name="_Toc132119622"/>
      <w:bookmarkEnd w:id="1"/>
      <w:bookmarkEnd w:id="2"/>
      <w:bookmarkEnd w:id="3"/>
      <w:bookmarkEnd w:id="4"/>
      <w:bookmarkEnd w:id="5"/>
      <w:bookmarkEnd w:id="6"/>
      <w:bookmarkEnd w:id="7"/>
      <w:r w:rsidRPr="0042466D">
        <w:rPr>
          <w:rFonts w:ascii="Arial" w:hAnsi="Arial" w:cs="Arial"/>
          <w:color w:val="FF0000"/>
          <w:sz w:val="28"/>
          <w:szCs w:val="28"/>
          <w:lang w:val="en-US"/>
        </w:rPr>
        <w:t xml:space="preserve"> change * * * *</w:t>
      </w:r>
    </w:p>
    <w:bookmarkEnd w:id="8"/>
    <w:bookmarkEnd w:id="9"/>
    <w:p w14:paraId="35344DF9" w14:textId="77777777" w:rsidR="00AB0CC0" w:rsidRDefault="00AB0CC0" w:rsidP="00AB0CC0">
      <w:pPr>
        <w:pStyle w:val="Heading2"/>
        <w:rPr>
          <w:lang w:eastAsia="ko-KR"/>
        </w:rPr>
      </w:pPr>
      <w:r>
        <w:rPr>
          <w:lang w:eastAsia="ko-KR"/>
        </w:rPr>
        <w:t>2</w:t>
      </w:r>
      <w:r>
        <w:rPr>
          <w:lang w:eastAsia="ko-KR"/>
        </w:rPr>
        <w:tab/>
        <w:t>References</w:t>
      </w:r>
    </w:p>
    <w:p w14:paraId="0F608C2C" w14:textId="7F7B3B87" w:rsidR="00275E45" w:rsidRDefault="0083370C" w:rsidP="00AB0CC0">
      <w:pPr>
        <w:pStyle w:val="EX"/>
        <w:rPr>
          <w:lang w:eastAsia="ko-KR"/>
        </w:rPr>
      </w:pPr>
      <w:r>
        <w:rPr>
          <w:lang w:eastAsia="ko-KR"/>
        </w:rPr>
        <w:t>…</w:t>
      </w:r>
    </w:p>
    <w:p w14:paraId="7A243585" w14:textId="00EE7727" w:rsidR="00D03A08" w:rsidRDefault="00D03A08" w:rsidP="004079E2">
      <w:pPr>
        <w:pStyle w:val="EX"/>
        <w:rPr>
          <w:ins w:id="10" w:author="Prakash Kolan(1009_2024)" w:date="2024-10-09T14:07:00Z"/>
          <w:lang w:eastAsia="ko-KR"/>
        </w:rPr>
      </w:pPr>
      <w:ins w:id="11" w:author="Prakash Kolan(1009_2024)" w:date="2024-10-09T14:04:00Z">
        <w:r>
          <w:rPr>
            <w:lang w:eastAsia="ko-KR"/>
          </w:rPr>
          <w:t>[</w:t>
        </w:r>
        <w:r w:rsidRPr="00D03A08">
          <w:rPr>
            <w:lang w:eastAsia="ko-KR"/>
          </w:rPr>
          <w:t>MPTCPAPP]</w:t>
        </w:r>
        <w:r>
          <w:rPr>
            <w:lang w:eastAsia="ko-KR"/>
          </w:rPr>
          <w:tab/>
        </w:r>
      </w:ins>
      <w:ins w:id="12" w:author="Prakash Kolan(1009_2024)" w:date="2024-10-09T14:05:00Z">
        <w:r w:rsidR="00484A5C">
          <w:rPr>
            <w:lang w:eastAsia="ko-KR"/>
          </w:rPr>
          <w:t>IE</w:t>
        </w:r>
      </w:ins>
      <w:ins w:id="13" w:author="Prakash Kolan(1009_2024)" w:date="2024-10-09T14:04:00Z">
        <w:r w:rsidRPr="00D03A08">
          <w:rPr>
            <w:lang w:eastAsia="ko-KR"/>
          </w:rPr>
          <w:t xml:space="preserve">TF RFC 6897: </w:t>
        </w:r>
      </w:ins>
      <w:ins w:id="14" w:author="Richard Bradbury" w:date="2024-10-15T13:21:00Z">
        <w:r w:rsidR="000F1BD0">
          <w:rPr>
            <w:lang w:eastAsia="ko-KR"/>
          </w:rPr>
          <w:t>"</w:t>
        </w:r>
      </w:ins>
      <w:ins w:id="15" w:author="Prakash Kolan(1009_2024)" w:date="2024-10-09T14:04:00Z">
        <w:r w:rsidRPr="00D03A08">
          <w:rPr>
            <w:lang w:eastAsia="ko-KR"/>
          </w:rPr>
          <w:t>Multipath TCP (MPTCP) Application Interface Considerations</w:t>
        </w:r>
      </w:ins>
      <w:ins w:id="16" w:author="Richard Bradbury" w:date="2024-10-15T13:21:00Z">
        <w:r w:rsidR="000F1BD0">
          <w:rPr>
            <w:lang w:eastAsia="ko-KR"/>
          </w:rPr>
          <w:t>"</w:t>
        </w:r>
      </w:ins>
      <w:ins w:id="17" w:author="Prakash Kolan(1009_2024)" w:date="2024-10-09T14:05:00Z">
        <w:r w:rsidR="00484A5C">
          <w:rPr>
            <w:lang w:eastAsia="ko-KR"/>
          </w:rPr>
          <w:t>, March 2013</w:t>
        </w:r>
      </w:ins>
    </w:p>
    <w:p w14:paraId="59710AA4" w14:textId="52D1ED17" w:rsidR="004079E2" w:rsidRPr="00DA3620" w:rsidRDefault="004079E2" w:rsidP="00DA3620">
      <w:pPr>
        <w:pStyle w:val="EX"/>
        <w:rPr>
          <w:ins w:id="18" w:author="Prakash Kolan(1009_2024)" w:date="2024-10-09T14:07:00Z"/>
          <w:lang w:eastAsia="ko-KR"/>
        </w:rPr>
      </w:pPr>
      <w:ins w:id="19" w:author="Prakash Kolan(1009_2024)" w:date="2024-10-09T14:07:00Z">
        <w:r>
          <w:rPr>
            <w:lang w:eastAsia="ko-KR"/>
          </w:rPr>
          <w:t>[MPQUICAPP]</w:t>
        </w:r>
        <w:r>
          <w:rPr>
            <w:lang w:eastAsia="ko-KR"/>
          </w:rPr>
          <w:tab/>
          <w:t xml:space="preserve">IETF </w:t>
        </w:r>
      </w:ins>
      <w:ins w:id="20" w:author="Prakash Kolan(1009_2024)" w:date="2024-10-09T14:09:00Z">
        <w:r w:rsidR="00DA3620">
          <w:rPr>
            <w:lang w:eastAsia="ko-KR"/>
          </w:rPr>
          <w:t xml:space="preserve">Draft: </w:t>
        </w:r>
      </w:ins>
      <w:ins w:id="21" w:author="Richard Bradbury" w:date="2024-10-15T13:21:00Z">
        <w:r w:rsidR="000F1BD0">
          <w:rPr>
            <w:lang w:eastAsia="ko-KR"/>
          </w:rPr>
          <w:t>"</w:t>
        </w:r>
      </w:ins>
      <w:ins w:id="22" w:author="Prakash Kolan(1009_2024)" w:date="2024-10-09T14:09:00Z">
        <w:r w:rsidR="00DA3620" w:rsidRPr="00DA3620">
          <w:rPr>
            <w:lang w:eastAsia="ko-KR"/>
          </w:rPr>
          <w:t>Multipath Extension for QUIC</w:t>
        </w:r>
      </w:ins>
      <w:ins w:id="23" w:author="Richard Bradbury" w:date="2024-10-15T13:21:00Z">
        <w:r w:rsidR="000F1BD0">
          <w:rPr>
            <w:lang w:eastAsia="ko-KR"/>
          </w:rPr>
          <w:t>"</w:t>
        </w:r>
      </w:ins>
      <w:ins w:id="24" w:author="Prakash Kolan(1009_2024)" w:date="2024-10-09T14:09:00Z">
        <w:r w:rsidR="00DA3620" w:rsidRPr="00DA3620">
          <w:rPr>
            <w:lang w:eastAsia="ko-KR"/>
          </w:rPr>
          <w:t>, draft-ietf-quic-multipath-10, July 2024</w:t>
        </w:r>
      </w:ins>
    </w:p>
    <w:p w14:paraId="5C671EA6" w14:textId="76ED5C29" w:rsidR="00C0767E" w:rsidRPr="0042466D" w:rsidRDefault="00C0767E" w:rsidP="00C076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w:t>
      </w:r>
      <w:r w:rsidR="004877DB">
        <w:rPr>
          <w:rFonts w:ascii="Arial" w:hAnsi="Arial" w:cs="Arial"/>
          <w:color w:val="FF0000"/>
          <w:sz w:val="28"/>
          <w:szCs w:val="28"/>
          <w:lang w:val="en-US"/>
        </w:rPr>
        <w:t xml:space="preserve"> </w:t>
      </w:r>
      <w:r w:rsidRPr="0042466D">
        <w:rPr>
          <w:rFonts w:ascii="Arial" w:hAnsi="Arial" w:cs="Arial"/>
          <w:color w:val="FF0000"/>
          <w:sz w:val="28"/>
          <w:szCs w:val="28"/>
          <w:lang w:val="en-US"/>
        </w:rPr>
        <w:t>* * * *</w:t>
      </w:r>
      <w:r w:rsidR="00623233">
        <w:rPr>
          <w:rFonts w:ascii="Arial" w:hAnsi="Arial" w:cs="Arial"/>
          <w:color w:val="FF0000"/>
          <w:sz w:val="28"/>
          <w:szCs w:val="28"/>
          <w:lang w:val="en-US"/>
        </w:rPr>
        <w:br/>
        <w:t>Description</w:t>
      </w:r>
    </w:p>
    <w:p w14:paraId="150D4361" w14:textId="7976B4F9" w:rsidR="00394D46" w:rsidRPr="008C3168" w:rsidRDefault="00B372A9" w:rsidP="00961838">
      <w:pPr>
        <w:pStyle w:val="Heading4"/>
        <w:ind w:left="0" w:firstLine="0"/>
        <w:rPr>
          <w:lang w:eastAsia="ko-KR"/>
        </w:rPr>
      </w:pPr>
      <w:bookmarkStart w:id="25" w:name="_Toc120623889"/>
      <w:bookmarkStart w:id="26" w:name="_Toc132119623"/>
      <w:r>
        <w:rPr>
          <w:lang w:eastAsia="ko-KR"/>
        </w:rPr>
        <w:t>5.</w:t>
      </w:r>
      <w:r w:rsidR="00557249">
        <w:rPr>
          <w:lang w:eastAsia="ko-KR"/>
        </w:rPr>
        <w:t>15</w:t>
      </w:r>
      <w:r w:rsidRPr="00822E86">
        <w:rPr>
          <w:lang w:eastAsia="ko-KR"/>
        </w:rPr>
        <w:t>.</w:t>
      </w:r>
      <w:r>
        <w:rPr>
          <w:lang w:eastAsia="ko-KR"/>
        </w:rPr>
        <w:t>1.</w:t>
      </w:r>
      <w:r w:rsidR="004D128B">
        <w:rPr>
          <w:lang w:eastAsia="ko-KR"/>
        </w:rPr>
        <w:t>3</w:t>
      </w:r>
      <w:r w:rsidRPr="00822E86">
        <w:rPr>
          <w:lang w:eastAsia="ko-KR"/>
        </w:rPr>
        <w:tab/>
      </w:r>
      <w:r>
        <w:rPr>
          <w:lang w:eastAsia="ko-KR"/>
        </w:rPr>
        <w:t>Multi-access using ATSSS</w:t>
      </w:r>
    </w:p>
    <w:p w14:paraId="54F6CAC4" w14:textId="0F3FCE90" w:rsidR="00B727C8" w:rsidRPr="008C3168" w:rsidRDefault="00B727C8" w:rsidP="00B727C8">
      <w:pPr>
        <w:pStyle w:val="Heading5"/>
        <w:rPr>
          <w:ins w:id="27" w:author="Prakash Kolan(1009_2024)" w:date="2024-10-09T14:11:00Z"/>
          <w:lang w:eastAsia="ko-KR"/>
        </w:rPr>
      </w:pPr>
      <w:ins w:id="28" w:author="Prakash Kolan(1009_2024)" w:date="2024-10-09T14:11:00Z">
        <w:r>
          <w:rPr>
            <w:lang w:eastAsia="ko-KR"/>
          </w:rPr>
          <w:t>5.15</w:t>
        </w:r>
        <w:r w:rsidRPr="00822E86">
          <w:rPr>
            <w:lang w:eastAsia="ko-KR"/>
          </w:rPr>
          <w:t>.</w:t>
        </w:r>
        <w:r>
          <w:rPr>
            <w:lang w:eastAsia="ko-KR"/>
          </w:rPr>
          <w:t>1.3.</w:t>
        </w:r>
      </w:ins>
      <w:ins w:id="29" w:author="Prakash Kolan(1009_2024)" w:date="2024-10-09T14:12:00Z">
        <w:r>
          <w:rPr>
            <w:lang w:eastAsia="ko-KR"/>
          </w:rPr>
          <w:t>1</w:t>
        </w:r>
      </w:ins>
      <w:ins w:id="30" w:author="Prakash Kolan(1009_2024)" w:date="2024-10-09T14:11:00Z">
        <w:r w:rsidRPr="00822E86">
          <w:rPr>
            <w:lang w:eastAsia="ko-KR"/>
          </w:rPr>
          <w:tab/>
        </w:r>
      </w:ins>
      <w:ins w:id="31" w:author="Prakash Kolan(1009_2024)" w:date="2024-10-09T14:12:00Z">
        <w:r w:rsidR="00F459ED">
          <w:rPr>
            <w:lang w:eastAsia="ko-KR"/>
          </w:rPr>
          <w:t xml:space="preserve">Background Specification </w:t>
        </w:r>
      </w:ins>
      <w:ins w:id="32" w:author="Prakash Kolan(1009_2024)" w:date="2024-10-09T14:13:00Z">
        <w:r w:rsidR="00F35959">
          <w:rPr>
            <w:lang w:eastAsia="ko-KR"/>
          </w:rPr>
          <w:t>for ATSSS architecture</w:t>
        </w:r>
      </w:ins>
    </w:p>
    <w:p w14:paraId="3C195970" w14:textId="7A8FDA3E"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lastRenderedPageBreak/>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FED923F" w:rsidR="000413E2" w:rsidRDefault="000413E2" w:rsidP="0026428B">
      <w:pPr>
        <w:pStyle w:val="B10"/>
        <w:keepNext/>
        <w:keepLines/>
      </w:pPr>
      <w:r>
        <w:t>8.</w:t>
      </w:r>
      <w:r>
        <w:tab/>
        <w:t xml:space="preserve">The ATSSS rules provided to the UE by the network contain information about the type of steering to be used to distribute traffic across multiple access networks. </w:t>
      </w:r>
      <w:r w:rsidR="008E3968">
        <w:t xml:space="preserve">This allows traffic to be </w:t>
      </w:r>
      <w:r>
        <w:t>steer</w:t>
      </w:r>
      <w:r w:rsidR="008E3968">
        <w:t>ed</w:t>
      </w:r>
      <w:r>
        <w:t>, switch</w:t>
      </w:r>
      <w:r w:rsidR="008E3968">
        <w:t>ed</w:t>
      </w:r>
      <w:r>
        <w:t xml:space="preserve"> and split 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r w:rsidR="008E3968">
        <w:t>mechanism defined in this release are</w:t>
      </w:r>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lastRenderedPageBreak/>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A4FA9F1" w14:textId="270E3B00" w:rsidR="008260AA" w:rsidRDefault="00D442E1" w:rsidP="00A23692">
      <w:pPr>
        <w:keepNext/>
      </w:pPr>
      <w:r>
        <w:t xml:space="preserve">Figure 5.15.1.3-1 </w:t>
      </w:r>
      <w:r w:rsidR="00A23692">
        <w:t>illustrates</w:t>
      </w:r>
      <w:r>
        <w:t xml:space="preserve"> the </w:t>
      </w:r>
      <w:r w:rsidR="00A23692">
        <w:t xml:space="preserve">traffic </w:t>
      </w:r>
      <w:r>
        <w:t xml:space="preserve">steering </w:t>
      </w:r>
      <w:r w:rsidR="00A23692">
        <w:t>mechanisms</w:t>
      </w:r>
      <w:r>
        <w:t xml:space="preserve"> </w:t>
      </w:r>
      <w:r w:rsidR="00A23692">
        <w:t xml:space="preserve">defined </w:t>
      </w:r>
      <w:r>
        <w:t xml:space="preserve">in this release </w:t>
      </w:r>
      <w:r w:rsidR="00A23692">
        <w:t>by</w:t>
      </w:r>
      <w:r>
        <w:t xml:space="preserve"> TS</w:t>
      </w:r>
      <w:r w:rsidR="00A23692">
        <w:t> </w:t>
      </w:r>
      <w:r>
        <w:t>23.501</w:t>
      </w:r>
      <w:r w:rsidR="00A23692">
        <w:t> </w:t>
      </w:r>
      <w:r>
        <w:t>[</w:t>
      </w:r>
      <w:r w:rsidRPr="008260AA">
        <w:rPr>
          <w:highlight w:val="yellow"/>
        </w:rPr>
        <w:t>23501</w:t>
      </w:r>
      <w:r>
        <w:t>]</w:t>
      </w:r>
      <w:r w:rsidR="00A23692">
        <w:t xml:space="preserve"> and their respective functionalities</w:t>
      </w:r>
      <w:r>
        <w:t>.</w:t>
      </w:r>
    </w:p>
    <w:p w14:paraId="5D378167" w14:textId="77777777" w:rsidR="008260AA" w:rsidRDefault="001F7B2C" w:rsidP="008260AA">
      <w:pPr>
        <w:jc w:val="center"/>
        <w:rPr>
          <w:noProof/>
        </w:rPr>
      </w:pPr>
      <w:r>
        <w:rPr>
          <w:noProof/>
        </w:rPr>
        <w:object w:dxaOrig="8781" w:dyaOrig="7761" w14:anchorId="61AE8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17.2pt;height:372pt;mso-width-percent:0;mso-height-percent:0;mso-width-percent:0;mso-height-percent:0" o:ole="">
            <v:imagedata r:id="rId12" o:title=""/>
          </v:shape>
          <o:OLEObject Type="Embed" ProgID="Visio.Drawing.15" ShapeID="_x0000_i1029" DrawAspect="Content" ObjectID="_1790747759" r:id="rId13"/>
        </w:object>
      </w:r>
    </w:p>
    <w:p w14:paraId="0496B421" w14:textId="450CAAF6" w:rsidR="008260AA" w:rsidRDefault="008260AA" w:rsidP="00A23692">
      <w:pPr>
        <w:pStyle w:val="TF"/>
      </w:pPr>
      <w:r w:rsidRPr="00B7082C">
        <w:t xml:space="preserve">Figure 5.15.1.3-1: </w:t>
      </w:r>
      <w:r w:rsidR="00A23692">
        <w:t>Traffic s</w:t>
      </w:r>
      <w:r w:rsidRPr="00B7082C">
        <w:t xml:space="preserve">teering </w:t>
      </w:r>
      <w:r w:rsidR="00A23692">
        <w:t xml:space="preserve">mechanisms and their </w:t>
      </w:r>
      <w:r w:rsidRPr="00B7082C">
        <w:t>functionalities</w:t>
      </w:r>
      <w:r w:rsidR="00A23692">
        <w:br/>
      </w:r>
      <w:r w:rsidRPr="00B7082C">
        <w:t xml:space="preserve">in an </w:t>
      </w:r>
      <w:r w:rsidR="00A23692">
        <w:t>illustrative</w:t>
      </w:r>
      <w:r w:rsidRPr="00B7082C">
        <w:t xml:space="preserve"> UE model specified in TS</w:t>
      </w:r>
      <w:r w:rsidR="00A23692">
        <w:t> </w:t>
      </w:r>
      <w:r w:rsidRPr="00B7082C">
        <w:t>23.501</w:t>
      </w:r>
      <w:r w:rsidR="00A23692">
        <w:t> </w:t>
      </w:r>
      <w:r w:rsidRPr="00B7082C">
        <w:t>[</w:t>
      </w:r>
      <w:r w:rsidRPr="00A23692">
        <w:rPr>
          <w:highlight w:val="yellow"/>
        </w:rPr>
        <w:t>23501</w:t>
      </w:r>
      <w:r w:rsidRPr="00B7082C">
        <w:t>]</w:t>
      </w:r>
    </w:p>
    <w:p w14:paraId="0287415E" w14:textId="77777777" w:rsidR="00A23692" w:rsidRDefault="00A23692" w:rsidP="00A23692">
      <w:pPr>
        <w:rPr>
          <w:rFonts w:eastAsia="Times New Roman"/>
        </w:rPr>
      </w:pPr>
      <w:r>
        <w:rPr>
          <w:rFonts w:eastAsia="Times New Roman"/>
        </w:rPr>
        <w:t>For access traffic steering, switching, and splitting procedures, the UE may be provided with up to five different IP addresses by the network:</w:t>
      </w:r>
    </w:p>
    <w:p w14:paraId="19E361FB" w14:textId="77777777" w:rsidR="00A23692" w:rsidRDefault="00A23692" w:rsidP="003463CD">
      <w:pPr>
        <w:pStyle w:val="List"/>
        <w:numPr>
          <w:ilvl w:val="0"/>
          <w:numId w:val="5"/>
        </w:numPr>
      </w:pPr>
      <w:r>
        <w:t>one IP address/prefix for the Multi-Access PDU session (allocated regardless of type of steering functionality).</w:t>
      </w:r>
    </w:p>
    <w:p w14:paraId="4332A1D1" w14:textId="378F5FED" w:rsidR="00A23692" w:rsidRDefault="00A23692" w:rsidP="003463CD">
      <w:pPr>
        <w:pStyle w:val="List"/>
        <w:numPr>
          <w:ilvl w:val="0"/>
          <w:numId w:val="5"/>
        </w:numPr>
      </w:pPr>
      <w:r>
        <w:t>two IP addresses/prefixes, one bound to each access network, called the “MPTCP link-specific multipath” addresses (if UE and network agree on using MPTCP steering functionality).</w:t>
      </w:r>
    </w:p>
    <w:p w14:paraId="0876B249" w14:textId="518BD406" w:rsidR="00A23692" w:rsidRDefault="00A23692" w:rsidP="003463CD">
      <w:pPr>
        <w:pStyle w:val="List"/>
        <w:numPr>
          <w:ilvl w:val="0"/>
          <w:numId w:val="5"/>
        </w:numPr>
      </w:pPr>
      <w:r>
        <w:lastRenderedPageBreak/>
        <w:t>two IP addresses/prefixes, one bound to each access network, called the “MPQUIC link-specific multipath” addresses (if UE and network agree on using MPQUIC steering functionality).</w:t>
      </w:r>
    </w:p>
    <w:p w14:paraId="4CA24873" w14:textId="2774565E" w:rsidR="00A23692" w:rsidRDefault="00A23692" w:rsidP="00A23692">
      <w:pPr>
        <w:pStyle w:val="NO"/>
      </w:pPr>
      <w:r>
        <w:t>NOTE 1:</w:t>
      </w:r>
      <w:r>
        <w:tab/>
        <w:t>The MPTCP link-specific multipath addresses and the MPQUIC link-specific multipath addresses may not be routable via N6.</w:t>
      </w:r>
    </w:p>
    <w:p w14:paraId="08C24AE2" w14:textId="4F20B512" w:rsidR="00A23692" w:rsidRDefault="00A23692" w:rsidP="00A23692">
      <w:pPr>
        <w:pStyle w:val="NO"/>
      </w:pPr>
      <w:r>
        <w:t>NOTE 2:</w:t>
      </w:r>
      <w:r>
        <w:tab/>
        <w:t>The "MPTCP link-specific multipath" addresses/prefixes can be the same as the "MPQUIC link-specific multipath" addresses/prefixes.</w:t>
      </w:r>
    </w:p>
    <w:p w14:paraId="4575EC28" w14:textId="3206D50E" w:rsidR="00E778D2" w:rsidRDefault="00B07E3B" w:rsidP="009B4807">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r w:rsidR="00A23692">
        <w:t>these</w:t>
      </w:r>
      <w:r w:rsidR="00EB489C">
        <w:t xml:space="preserve"> media delivery services based on</w:t>
      </w:r>
      <w:r>
        <w:t xml:space="preserve"> methods specified in ATSSS architecture.</w:t>
      </w:r>
    </w:p>
    <w:p w14:paraId="582DBF79" w14:textId="259C33A1" w:rsidR="007675C7" w:rsidRPr="008C3168" w:rsidRDefault="007675C7" w:rsidP="007675C7">
      <w:pPr>
        <w:pStyle w:val="Heading5"/>
        <w:rPr>
          <w:ins w:id="33" w:author="Richard Bradbury" w:date="2024-10-15T11:31:00Z"/>
          <w:lang w:eastAsia="ko-KR"/>
        </w:rPr>
      </w:pPr>
      <w:ins w:id="34" w:author="Richard Bradbury" w:date="2024-10-15T11:31:00Z">
        <w:r>
          <w:rPr>
            <w:lang w:eastAsia="ko-KR"/>
          </w:rPr>
          <w:t>5.15</w:t>
        </w:r>
        <w:r w:rsidRPr="00822E86">
          <w:rPr>
            <w:lang w:eastAsia="ko-KR"/>
          </w:rPr>
          <w:t>.</w:t>
        </w:r>
        <w:r>
          <w:rPr>
            <w:lang w:eastAsia="ko-KR"/>
          </w:rPr>
          <w:t>1.3.2</w:t>
        </w:r>
        <w:r w:rsidRPr="00822E86">
          <w:rPr>
            <w:lang w:eastAsia="ko-KR"/>
          </w:rPr>
          <w:tab/>
        </w:r>
        <w:r>
          <w:rPr>
            <w:lang w:eastAsia="ko-KR"/>
          </w:rPr>
          <w:t>Application considerations for multipath TCP</w:t>
        </w:r>
      </w:ins>
    </w:p>
    <w:p w14:paraId="10DADCD5" w14:textId="1D7886D6" w:rsidR="00974BF8" w:rsidRDefault="004012E8" w:rsidP="009B4807">
      <w:pPr>
        <w:rPr>
          <w:ins w:id="35" w:author="Prakash Kolan(1009_2024)" w:date="2024-10-14T14:04:00Z"/>
        </w:rPr>
      </w:pPr>
      <w:ins w:id="36" w:author="Richard Bradbury" w:date="2024-10-15T11:29:00Z">
        <w:r>
          <w:t>RFC 6897 </w:t>
        </w:r>
      </w:ins>
      <w:ins w:id="37" w:author="Prakash Kolan(1009_2024)" w:date="2024-10-14T14:04:00Z">
        <w:r w:rsidR="009E6148">
          <w:t>[</w:t>
        </w:r>
        <w:r w:rsidR="009E6148" w:rsidRPr="004012E8">
          <w:rPr>
            <w:highlight w:val="yellow"/>
          </w:rPr>
          <w:t>MPTCPAPP</w:t>
        </w:r>
        <w:r w:rsidR="009E6148">
          <w:t>] specifies two classes of application:</w:t>
        </w:r>
      </w:ins>
    </w:p>
    <w:p w14:paraId="5DFDA81F" w14:textId="4E8B38BA" w:rsidR="009E6148" w:rsidRDefault="009E6148" w:rsidP="003463CD">
      <w:pPr>
        <w:pStyle w:val="List"/>
        <w:numPr>
          <w:ilvl w:val="0"/>
          <w:numId w:val="5"/>
        </w:numPr>
        <w:rPr>
          <w:ins w:id="38" w:author="Prakash Kolan(1009_2024)" w:date="2024-10-14T14:04:00Z"/>
        </w:rPr>
      </w:pPr>
      <w:ins w:id="39" w:author="Prakash Kolan(1009_2024)" w:date="2024-10-14T14:04:00Z">
        <w:r w:rsidRPr="004012E8">
          <w:rPr>
            <w:i/>
            <w:iCs/>
          </w:rPr>
          <w:t>Legacy Applicat</w:t>
        </w:r>
      </w:ins>
      <w:ins w:id="40" w:author="Prakash Kolan(1009_2024)" w:date="2024-10-14T14:05:00Z">
        <w:r w:rsidRPr="004012E8">
          <w:rPr>
            <w:i/>
            <w:iCs/>
          </w:rPr>
          <w:t>ions:</w:t>
        </w:r>
        <w:r>
          <w:t xml:space="preserve"> These applications are unaware of MPTCP, and therefore use </w:t>
        </w:r>
      </w:ins>
      <w:ins w:id="41" w:author="Richard Bradbury" w:date="2024-10-15T11:28:00Z">
        <w:r w:rsidR="004012E8">
          <w:t xml:space="preserve">the </w:t>
        </w:r>
      </w:ins>
      <w:ins w:id="42" w:author="Prakash Kolan(1009_2024)" w:date="2024-10-14T14:05:00Z">
        <w:r>
          <w:t xml:space="preserve">existing TCP </w:t>
        </w:r>
      </w:ins>
      <w:ins w:id="43" w:author="Prakash Kolan(1009_2024)" w:date="2024-10-14T14:07:00Z">
        <w:r w:rsidR="00C40E1F">
          <w:t>sockets API</w:t>
        </w:r>
      </w:ins>
      <w:ins w:id="44" w:author="Prakash Kolan(1009_2024)" w:date="2024-10-14T14:05:00Z">
        <w:r>
          <w:t xml:space="preserve"> to inter</w:t>
        </w:r>
      </w:ins>
      <w:ins w:id="45" w:author="Prakash Kolan(1009_2024)" w:date="2024-10-14T14:07:00Z">
        <w:r w:rsidR="00C40E1F">
          <w:t>face</w:t>
        </w:r>
      </w:ins>
      <w:ins w:id="46" w:author="Prakash Kolan(1009_2024)" w:date="2024-10-14T14:05:00Z">
        <w:r>
          <w:t xml:space="preserve"> with the MPTCP layer. This is the default case.</w:t>
        </w:r>
      </w:ins>
    </w:p>
    <w:p w14:paraId="074DFF48" w14:textId="187C0338" w:rsidR="009E6148" w:rsidRDefault="009E6148" w:rsidP="003463CD">
      <w:pPr>
        <w:pStyle w:val="List"/>
        <w:numPr>
          <w:ilvl w:val="0"/>
          <w:numId w:val="5"/>
        </w:numPr>
        <w:rPr>
          <w:ins w:id="47" w:author="Prakash Kolan(1009_2024)" w:date="2024-10-14T14:03:00Z"/>
        </w:rPr>
      </w:pPr>
      <w:ins w:id="48" w:author="Prakash Kolan(1009_2024)" w:date="2024-10-14T14:05:00Z">
        <w:r w:rsidRPr="004012E8">
          <w:rPr>
            <w:i/>
            <w:iCs/>
          </w:rPr>
          <w:t>MPTCP-aware applications:</w:t>
        </w:r>
        <w:r>
          <w:t xml:space="preserve"> These applications are a</w:t>
        </w:r>
      </w:ins>
      <w:ins w:id="49" w:author="Prakash Kolan(1009_2024)" w:date="2024-10-14T14:06:00Z">
        <w:r>
          <w:t>ware of MPTCP functionality, and use an enhanced MPTCP API to interact with the MPTCP layer.</w:t>
        </w:r>
      </w:ins>
    </w:p>
    <w:p w14:paraId="6D8CFF8C" w14:textId="76527DB2" w:rsidR="005E1B95" w:rsidRDefault="00AD12FB" w:rsidP="009B4807">
      <w:pPr>
        <w:rPr>
          <w:ins w:id="50" w:author="Prakash Kolan(1009_2024)" w:date="2024-10-09T15:18:00Z"/>
        </w:rPr>
      </w:pPr>
      <w:ins w:id="51" w:author="Prakash Kolan(1009_2024)" w:date="2024-10-09T14:27:00Z">
        <w:r>
          <w:t>[</w:t>
        </w:r>
        <w:r w:rsidRPr="0097634B">
          <w:rPr>
            <w:highlight w:val="yellow"/>
          </w:rPr>
          <w:t>MPTCPAPP</w:t>
        </w:r>
        <w:r>
          <w:t xml:space="preserve">] </w:t>
        </w:r>
      </w:ins>
      <w:ins w:id="52" w:author="Prakash Kolan(1009_2024)" w:date="2024-10-09T14:28:00Z">
        <w:r w:rsidR="00A74C08">
          <w:t xml:space="preserve">describes a basic </w:t>
        </w:r>
      </w:ins>
      <w:ins w:id="53" w:author="Prakash Kolan(1009_2024)" w:date="2024-10-14T15:08:00Z">
        <w:r w:rsidR="00DE29E2">
          <w:t>API</w:t>
        </w:r>
      </w:ins>
      <w:ins w:id="54" w:author="Prakash Kolan(1009_2024)" w:date="2024-10-09T14:28:00Z">
        <w:r w:rsidR="00A74C08">
          <w:t xml:space="preserve"> that is a simple extension of TCP’s interface for MPTCP-aware applications. </w:t>
        </w:r>
      </w:ins>
      <w:ins w:id="55" w:author="Prakash Kolan(1009_2024)" w:date="2024-10-09T14:15:00Z">
        <w:r w:rsidR="00ED00A8">
          <w:t>Following are</w:t>
        </w:r>
      </w:ins>
      <w:ins w:id="56" w:author="Prakash Kolan(1009_2024)" w:date="2024-10-09T14:29:00Z">
        <w:r w:rsidR="00A74C08">
          <w:t xml:space="preserve"> some</w:t>
        </w:r>
      </w:ins>
      <w:ins w:id="57" w:author="Prakash Kolan(1009_2024)" w:date="2024-10-09T14:15:00Z">
        <w:r w:rsidR="00ED00A8">
          <w:t xml:space="preserve"> </w:t>
        </w:r>
      </w:ins>
      <w:ins w:id="58" w:author="Prakash Kolan(1009_2024)" w:date="2024-10-09T14:29:00Z">
        <w:r w:rsidR="00A74C08">
          <w:t xml:space="preserve">of </w:t>
        </w:r>
      </w:ins>
      <w:ins w:id="59" w:author="Prakash Kolan(1009_2024)" w:date="2024-10-09T14:15:00Z">
        <w:r w:rsidR="00ED00A8">
          <w:t xml:space="preserve">the application </w:t>
        </w:r>
      </w:ins>
      <w:ins w:id="60" w:author="Prakash Kolan(1009_2024)" w:date="2024-10-14T15:06:00Z">
        <w:r w:rsidR="0097634B">
          <w:t>interface</w:t>
        </w:r>
      </w:ins>
      <w:ins w:id="61" w:author="Prakash Kolan(1009_2024)" w:date="2024-10-09T14:48:00Z">
        <w:r w:rsidR="0075621A">
          <w:t xml:space="preserve"> capabilities</w:t>
        </w:r>
      </w:ins>
      <w:ins w:id="62" w:author="Prakash Kolan(1009_2024)" w:date="2024-10-14T15:08:00Z">
        <w:r w:rsidR="00DE29E2">
          <w:t xml:space="preserve"> with the basic API</w:t>
        </w:r>
      </w:ins>
      <w:ins w:id="63" w:author="Prakash Kolan(1009_2024)" w:date="2024-10-09T14:15:00Z">
        <w:r w:rsidR="00ED00A8">
          <w:t xml:space="preserve"> </w:t>
        </w:r>
      </w:ins>
      <w:ins w:id="64" w:author="Prakash Kolan(1009_2024)" w:date="2024-10-09T14:48:00Z">
        <w:r w:rsidR="0075621A">
          <w:t xml:space="preserve">for an </w:t>
        </w:r>
        <w:r w:rsidR="008B10DC">
          <w:t>MPTCP-aware application</w:t>
        </w:r>
      </w:ins>
      <w:ins w:id="65" w:author="Prakash Kolan(1009_2024)" w:date="2024-10-14T15:07:00Z">
        <w:r w:rsidR="0097634B">
          <w:t xml:space="preserve"> while using MPTCP</w:t>
        </w:r>
      </w:ins>
      <w:ins w:id="66" w:author="Prakash Kolan(1009_2024)" w:date="2024-10-14T15:06:00Z">
        <w:r w:rsidR="0097634B">
          <w:t>.</w:t>
        </w:r>
      </w:ins>
    </w:p>
    <w:p w14:paraId="43195FE6" w14:textId="29AF2553" w:rsidR="005E1B95" w:rsidRDefault="0083782F" w:rsidP="003463CD">
      <w:pPr>
        <w:pStyle w:val="List"/>
        <w:numPr>
          <w:ilvl w:val="0"/>
          <w:numId w:val="5"/>
        </w:numPr>
        <w:rPr>
          <w:ins w:id="67" w:author="Prakash Kolan(1009_2024)" w:date="2024-10-09T14:15:00Z"/>
        </w:rPr>
      </w:pPr>
      <w:ins w:id="68" w:author="Prakash Kolan(1009_2024)" w:date="2024-10-09T15:18:00Z">
        <w:r>
          <w:t>The application may</w:t>
        </w:r>
      </w:ins>
      <w:ins w:id="69" w:author="Richard Bradbury" w:date="2024-10-15T11:43:00Z">
        <w:r>
          <w:t xml:space="preserve"> </w:t>
        </w:r>
      </w:ins>
      <w:ins w:id="70" w:author="Prakash Kolan(1009_2024)" w:date="2024-10-09T15:18:00Z">
        <w:r w:rsidR="00303009">
          <w:t>be</w:t>
        </w:r>
      </w:ins>
      <w:ins w:id="71" w:author="Prakash Kolan(1009_2024)" w:date="2024-10-09T14:30:00Z">
        <w:r w:rsidR="00F173BC">
          <w:t xml:space="preserve"> able to request to turn on or turn off the usage of MPTCP.</w:t>
        </w:r>
      </w:ins>
    </w:p>
    <w:p w14:paraId="1D9C62DC" w14:textId="5E903703" w:rsidR="009546A5" w:rsidRDefault="0083782F" w:rsidP="003463CD">
      <w:pPr>
        <w:pStyle w:val="List"/>
        <w:numPr>
          <w:ilvl w:val="0"/>
          <w:numId w:val="5"/>
        </w:numPr>
        <w:rPr>
          <w:ins w:id="72" w:author="Prakash Kolan(1009_2024)" w:date="2024-10-09T14:50:00Z"/>
        </w:rPr>
      </w:pPr>
      <w:ins w:id="73" w:author="Richard Bradbury" w:date="2024-10-15T11:43:00Z">
        <w:r w:rsidRPr="0083782F">
          <w:t>The application may</w:t>
        </w:r>
        <w:r>
          <w:t xml:space="preserve"> </w:t>
        </w:r>
      </w:ins>
      <w:ins w:id="74" w:author="Prakash Kolan(1009_2024)" w:date="2024-10-09T14:37:00Z">
        <w:r w:rsidR="0063141B">
          <w:t xml:space="preserve">restrict MPTCP to bind to a given set of </w:t>
        </w:r>
      </w:ins>
      <w:ins w:id="75" w:author="Richard Bradbury" w:date="2024-10-15T11:43:00Z">
        <w:r>
          <w:t xml:space="preserve">IP </w:t>
        </w:r>
      </w:ins>
      <w:ins w:id="76" w:author="Prakash Kolan(1009_2024)" w:date="2024-10-09T14:37:00Z">
        <w:r w:rsidR="0063141B">
          <w:t>addresses</w:t>
        </w:r>
      </w:ins>
      <w:ins w:id="77" w:author="Prakash Kolan(1009_2024)" w:date="2024-10-09T14:38:00Z">
        <w:r w:rsidR="008E2657">
          <w:t xml:space="preserve">. </w:t>
        </w:r>
      </w:ins>
      <w:ins w:id="78" w:author="Prakash Kolan(1009_2024)" w:date="2024-10-09T14:50:00Z">
        <w:r w:rsidR="003654E0">
          <w:t>The application posses</w:t>
        </w:r>
      </w:ins>
      <w:ins w:id="79" w:author="Prakash Kolan(1009_2024)" w:date="2024-10-09T14:51:00Z">
        <w:r w:rsidR="003654E0">
          <w:t>ses the capabilities to add a set of new local addresses to an existing MPTCP connection</w:t>
        </w:r>
        <w:r w:rsidR="00AF4244">
          <w:t xml:space="preserve">, or </w:t>
        </w:r>
      </w:ins>
      <w:ins w:id="80" w:author="Richard Bradbury" w:date="2024-10-15T11:44:00Z">
        <w:r>
          <w:t xml:space="preserve">to </w:t>
        </w:r>
      </w:ins>
      <w:ins w:id="81" w:author="Prakash Kolan(1009_2024)" w:date="2024-10-09T14:51:00Z">
        <w:r w:rsidR="00AF4244">
          <w:t>remove a local address from an existing MPTCP connec</w:t>
        </w:r>
      </w:ins>
      <w:ins w:id="82" w:author="Prakash Kolan(1009_2024)" w:date="2024-10-09T14:52:00Z">
        <w:r w:rsidR="00AF4244">
          <w:t>tion</w:t>
        </w:r>
      </w:ins>
      <w:ins w:id="83" w:author="Richard Bradbury" w:date="2024-10-15T11:43:00Z">
        <w:r>
          <w:t>.</w:t>
        </w:r>
      </w:ins>
    </w:p>
    <w:p w14:paraId="3F80CF73" w14:textId="15343FD3" w:rsidR="005E1B95" w:rsidRDefault="0083782F" w:rsidP="003463CD">
      <w:pPr>
        <w:pStyle w:val="List"/>
        <w:numPr>
          <w:ilvl w:val="0"/>
          <w:numId w:val="5"/>
        </w:numPr>
        <w:rPr>
          <w:ins w:id="84" w:author="Prakash Kolan(1009_2024)" w:date="2024-10-09T14:15:00Z"/>
        </w:rPr>
      </w:pPr>
      <w:ins w:id="85" w:author="Richard Bradbury" w:date="2024-10-15T11:43:00Z">
        <w:r w:rsidRPr="0083782F">
          <w:t>The application may</w:t>
        </w:r>
        <w:r>
          <w:t xml:space="preserve"> </w:t>
        </w:r>
      </w:ins>
      <w:ins w:id="86" w:author="Prakash Kolan(1009_2024)" w:date="2024-10-09T14:38:00Z">
        <w:r w:rsidR="008E2657">
          <w:t>be able to obtain information on the pair</w:t>
        </w:r>
      </w:ins>
      <w:ins w:id="87" w:author="Richard Bradbury" w:date="2024-10-15T11:44:00Z">
        <w:r>
          <w:t>s</w:t>
        </w:r>
      </w:ins>
      <w:ins w:id="88" w:author="Prakash Kolan(1009_2024)" w:date="2024-10-09T14:38:00Z">
        <w:r w:rsidR="008E2657">
          <w:t xml:space="preserve"> of addresses use</w:t>
        </w:r>
      </w:ins>
      <w:ins w:id="89" w:author="Prakash Kolan(1009_2024)" w:date="2024-10-09T14:39:00Z">
        <w:r w:rsidR="008E2657">
          <w:t>d by the MPTCP subflows</w:t>
        </w:r>
      </w:ins>
      <w:ins w:id="90" w:author="Richard Bradbury" w:date="2024-10-15T11:44:00Z">
        <w:r>
          <w:t>.</w:t>
        </w:r>
      </w:ins>
    </w:p>
    <w:p w14:paraId="3241EB29" w14:textId="7555F20C" w:rsidR="00E53515" w:rsidRDefault="0083782F" w:rsidP="003463CD">
      <w:pPr>
        <w:pStyle w:val="List"/>
        <w:numPr>
          <w:ilvl w:val="0"/>
          <w:numId w:val="5"/>
        </w:numPr>
        <w:rPr>
          <w:ins w:id="91" w:author="Prakash Kolan(1009_2024)" w:date="2024-10-09T14:52:00Z"/>
        </w:rPr>
      </w:pPr>
      <w:ins w:id="92" w:author="Richard Bradbury" w:date="2024-10-15T11:43:00Z">
        <w:r w:rsidRPr="0083782F">
          <w:t>The application may</w:t>
        </w:r>
        <w:r>
          <w:t xml:space="preserve"> </w:t>
        </w:r>
      </w:ins>
      <w:ins w:id="93" w:author="Prakash Kolan(1009_2024)" w:date="2024-10-14T15:00:00Z">
        <w:r w:rsidR="00685670">
          <w:t>explicitly</w:t>
        </w:r>
      </w:ins>
      <w:ins w:id="94" w:author="Prakash Kolan(1009_2024)" w:date="2024-10-09T14:41:00Z">
        <w:r w:rsidR="008D2F11">
          <w:t xml:space="preserve"> configure send and receive buffer sizes via the </w:t>
        </w:r>
        <w:r w:rsidR="00436FF3">
          <w:t>sockets API (</w:t>
        </w:r>
        <w:r w:rsidR="00436FF3" w:rsidRPr="0083782F">
          <w:rPr>
            <w:rStyle w:val="Codechar"/>
          </w:rPr>
          <w:t>SO_SNDBUF</w:t>
        </w:r>
        <w:r w:rsidR="00436FF3">
          <w:t xml:space="preserve">, </w:t>
        </w:r>
        <w:r w:rsidR="00436FF3" w:rsidRPr="0083782F">
          <w:rPr>
            <w:rStyle w:val="Codechar"/>
          </w:rPr>
          <w:t>SO_RCVBUF</w:t>
        </w:r>
        <w:r w:rsidR="00436FF3">
          <w:t>)</w:t>
        </w:r>
      </w:ins>
      <w:ins w:id="95" w:author="Prakash Kolan(1009_2024)" w:date="2024-10-09T14:42:00Z">
        <w:r w:rsidR="00436FF3">
          <w:t xml:space="preserve">. These socket options can be used with MPTCP to affect </w:t>
        </w:r>
      </w:ins>
      <w:ins w:id="96" w:author="Richard Bradbury" w:date="2024-10-15T11:44:00Z">
        <w:r>
          <w:t xml:space="preserve">the </w:t>
        </w:r>
      </w:ins>
      <w:ins w:id="97" w:author="Prakash Kolan(1009_2024)" w:date="2024-10-09T14:42:00Z">
        <w:r w:rsidR="00436FF3">
          <w:t xml:space="preserve">buffer sizes of </w:t>
        </w:r>
      </w:ins>
      <w:ins w:id="98" w:author="Richard Bradbury" w:date="2024-10-15T11:44:00Z">
        <w:r>
          <w:t xml:space="preserve">the </w:t>
        </w:r>
      </w:ins>
      <w:ins w:id="99" w:author="Prakash Kolan(1009_2024)" w:date="2024-10-09T14:42:00Z">
        <w:r w:rsidR="00436FF3">
          <w:t>MPTCP connection</w:t>
        </w:r>
      </w:ins>
      <w:ins w:id="100" w:author="Richard Bradbury" w:date="2024-10-15T11:44:00Z">
        <w:r>
          <w:t>.</w:t>
        </w:r>
      </w:ins>
    </w:p>
    <w:p w14:paraId="4BA340E6" w14:textId="36F34220" w:rsidR="005E1B95" w:rsidRDefault="0083782F" w:rsidP="003463CD">
      <w:pPr>
        <w:pStyle w:val="List"/>
        <w:numPr>
          <w:ilvl w:val="0"/>
          <w:numId w:val="5"/>
        </w:numPr>
        <w:rPr>
          <w:ins w:id="101" w:author="Prakash Kolan(1009_2024)" w:date="2024-10-09T14:15:00Z"/>
        </w:rPr>
      </w:pPr>
      <w:ins w:id="102" w:author="Richard Bradbury" w:date="2024-10-15T11:43:00Z">
        <w:r w:rsidRPr="0083782F">
          <w:t>The application may</w:t>
        </w:r>
        <w:r>
          <w:t xml:space="preserve"> </w:t>
        </w:r>
      </w:ins>
      <w:ins w:id="103" w:author="Prakash Kolan(1009_2024)" w:date="2024-10-09T14:52:00Z">
        <w:r w:rsidR="00E53515">
          <w:t>be able to retrieve the local connection identifier for the MPTCP connection</w:t>
        </w:r>
      </w:ins>
      <w:ins w:id="104" w:author="Richard Bradbury" w:date="2024-10-15T11:45:00Z">
        <w:r>
          <w:t>.</w:t>
        </w:r>
      </w:ins>
    </w:p>
    <w:p w14:paraId="25D1720E" w14:textId="23BC578A" w:rsidR="00716068" w:rsidRDefault="00163947" w:rsidP="00EC6299">
      <w:pPr>
        <w:rPr>
          <w:ins w:id="105" w:author="Prakash Kolan(1009_2024)" w:date="2024-10-09T15:19:00Z"/>
        </w:rPr>
      </w:pPr>
      <w:ins w:id="106" w:author="Prakash Kolan(1009_2024)" w:date="2024-10-09T15:14:00Z">
        <w:r>
          <w:t>[</w:t>
        </w:r>
        <w:r w:rsidRPr="00E325B8">
          <w:rPr>
            <w:highlight w:val="yellow"/>
          </w:rPr>
          <w:t>MPTCPAPP</w:t>
        </w:r>
        <w:r>
          <w:t xml:space="preserve">] also describes </w:t>
        </w:r>
      </w:ins>
      <w:ins w:id="107" w:author="Prakash Kolan(1009_2024)" w:date="2024-10-09T15:15:00Z">
        <w:r w:rsidR="00123966">
          <w:t>requirements on a</w:t>
        </w:r>
      </w:ins>
      <w:ins w:id="108" w:author="Richard Bradbury" w:date="2024-10-15T11:45:00Z">
        <w:r w:rsidR="0083782F">
          <w:t>n</w:t>
        </w:r>
      </w:ins>
      <w:ins w:id="109" w:author="Prakash Kolan(1009_2024)" w:date="2024-10-09T15:15:00Z">
        <w:r w:rsidR="00123966">
          <w:t xml:space="preserve"> advanced MPTCP API in </w:t>
        </w:r>
      </w:ins>
      <w:ins w:id="110" w:author="Prakash Kolan(1009_2024)" w:date="2024-10-14T15:07:00Z">
        <w:r w:rsidR="00D77E48">
          <w:t>its</w:t>
        </w:r>
      </w:ins>
      <w:ins w:id="111" w:author="Prakash Kolan(1009_2024)" w:date="2024-10-09T15:15:00Z">
        <w:r w:rsidR="00123966">
          <w:t xml:space="preserve"> annex, including design considerations, MPTCP usage scenarios and application requirements</w:t>
        </w:r>
      </w:ins>
      <w:ins w:id="112" w:author="Prakash Kolan(1009_2024)" w:date="2024-10-09T15:16:00Z">
        <w:r w:rsidR="00EC6299">
          <w:t xml:space="preserve">. </w:t>
        </w:r>
      </w:ins>
      <w:ins w:id="113" w:author="Prakash Kolan(1009_2024)" w:date="2024-10-09T15:14:00Z">
        <w:r>
          <w:t xml:space="preserve">Following are </w:t>
        </w:r>
      </w:ins>
      <w:ins w:id="114" w:author="Prakash Kolan(1009_2024)" w:date="2024-10-09T15:19:00Z">
        <w:r w:rsidR="00716068">
          <w:t xml:space="preserve">some of </w:t>
        </w:r>
      </w:ins>
      <w:ins w:id="115" w:author="Prakash Kolan(1009_2024)" w:date="2024-10-09T15:16:00Z">
        <w:r w:rsidR="00EC6299">
          <w:t>the potential requirements on an advanced API beyond the features of the basic API listed a</w:t>
        </w:r>
      </w:ins>
      <w:ins w:id="116" w:author="Prakash Kolan(1009_2024)" w:date="2024-10-09T15:17:00Z">
        <w:r w:rsidR="00EC6299">
          <w:t>bove</w:t>
        </w:r>
      </w:ins>
      <w:ins w:id="117" w:author="Prakash Kolan(1009_2024)" w:date="2024-10-09T15:19:00Z">
        <w:r w:rsidR="00716068">
          <w:t xml:space="preserve"> available to the application</w:t>
        </w:r>
      </w:ins>
      <w:ins w:id="118" w:author="Prakash Kolan(1009_2024)" w:date="2024-10-09T15:26:00Z">
        <w:r w:rsidR="00B87B42">
          <w:t xml:space="preserve"> to interface with the MPTCP layer.</w:t>
        </w:r>
      </w:ins>
    </w:p>
    <w:p w14:paraId="26219F18" w14:textId="599FA4E7" w:rsidR="00163947" w:rsidRDefault="0083782F" w:rsidP="003463CD">
      <w:pPr>
        <w:pStyle w:val="List"/>
        <w:numPr>
          <w:ilvl w:val="0"/>
          <w:numId w:val="5"/>
        </w:numPr>
        <w:rPr>
          <w:ins w:id="119" w:author="Prakash Kolan(1009_2024)" w:date="2024-10-09T15:21:00Z"/>
        </w:rPr>
      </w:pPr>
      <w:ins w:id="120" w:author="Prakash Kolan(1009_2024)" w:date="2024-10-09T15:19:00Z">
        <w:r>
          <w:t>The application may</w:t>
        </w:r>
      </w:ins>
      <w:ins w:id="121" w:author="Prakash Kolan(1009_2024)" w:date="2024-10-09T15:17:00Z">
        <w:r>
          <w:t xml:space="preserve"> </w:t>
        </w:r>
      </w:ins>
      <w:ins w:id="122" w:author="Prakash Kolan(1009_2024)" w:date="2024-10-09T15:20:00Z">
        <w:r w:rsidR="000F6722">
          <w:t>obtain usage information and statistics abou</w:t>
        </w:r>
      </w:ins>
      <w:ins w:id="123" w:author="Prakash Kolan(1009_2024)" w:date="2024-10-09T15:21:00Z">
        <w:r w:rsidR="000F6722">
          <w:t xml:space="preserve">t all </w:t>
        </w:r>
        <w:r w:rsidR="00D0301D">
          <w:t xml:space="preserve">subflows (e.g., </w:t>
        </w:r>
      </w:ins>
      <w:ins w:id="124" w:author="Richard Bradbury" w:date="2024-10-15T11:46:00Z">
        <w:r>
          <w:t xml:space="preserve">the </w:t>
        </w:r>
      </w:ins>
      <w:ins w:id="125" w:author="Prakash Kolan(1009_2024)" w:date="2024-10-09T15:21:00Z">
        <w:r w:rsidR="00D0301D">
          <w:t>ratio of traffic sent via this subflow)</w:t>
        </w:r>
      </w:ins>
      <w:ins w:id="126" w:author="Richard Bradbury" w:date="2024-10-15T11:46:00Z">
        <w:r>
          <w:t>.</w:t>
        </w:r>
      </w:ins>
    </w:p>
    <w:p w14:paraId="13E703A1" w14:textId="4C933EC7" w:rsidR="00D0301D" w:rsidRDefault="0083782F" w:rsidP="003463CD">
      <w:pPr>
        <w:pStyle w:val="List"/>
        <w:numPr>
          <w:ilvl w:val="0"/>
          <w:numId w:val="5"/>
        </w:numPr>
        <w:rPr>
          <w:ins w:id="127" w:author="Prakash Kolan(1009_2024)" w:date="2024-10-09T15:14:00Z"/>
        </w:rPr>
      </w:pPr>
      <w:ins w:id="128" w:author="Richard Bradbury" w:date="2024-10-15T11:45:00Z">
        <w:r>
          <w:t>The application</w:t>
        </w:r>
      </w:ins>
      <w:ins w:id="129" w:author="Richard Bradbury" w:date="2024-10-15T11:47:00Z">
        <w:r>
          <w:t xml:space="preserve"> may</w:t>
        </w:r>
      </w:ins>
      <w:ins w:id="130" w:author="Richard Bradbury" w:date="2024-10-15T11:45:00Z">
        <w:r>
          <w:t xml:space="preserve"> </w:t>
        </w:r>
      </w:ins>
      <w:ins w:id="131" w:author="Prakash Kolan(1009_2024)" w:date="2024-10-09T15:21:00Z">
        <w:r w:rsidR="00D0301D">
          <w:t>request a change in the number of subflows in use, thus triggering removal or addition of subflows</w:t>
        </w:r>
      </w:ins>
      <w:ins w:id="132" w:author="Prakash Kolan(1009_2024)" w:date="2024-10-09T15:22:00Z">
        <w:r w:rsidR="00172295">
          <w:t xml:space="preserve">. Requesting establishment of a specific subflow to a provided destination, or a request for termination of specific </w:t>
        </w:r>
      </w:ins>
      <w:ins w:id="133" w:author="Prakash Kolan(1009_2024)" w:date="2024-10-09T15:23:00Z">
        <w:r w:rsidR="00172295">
          <w:t xml:space="preserve">existing </w:t>
        </w:r>
      </w:ins>
      <w:ins w:id="134" w:author="Prakash Kolan(1009_2024)" w:date="2024-10-09T15:22:00Z">
        <w:r w:rsidR="00172295">
          <w:t>subflow</w:t>
        </w:r>
      </w:ins>
      <w:ins w:id="135" w:author="Prakash Kolan(1009_2024)" w:date="2024-10-09T15:23:00Z">
        <w:r w:rsidR="00172295">
          <w:t xml:space="preserve"> may be possible</w:t>
        </w:r>
      </w:ins>
      <w:ins w:id="136" w:author="Richard Bradbury" w:date="2024-10-15T11:46:00Z">
        <w:r>
          <w:t>.</w:t>
        </w:r>
      </w:ins>
    </w:p>
    <w:p w14:paraId="72E11CD4" w14:textId="77C18020" w:rsidR="00163947" w:rsidRDefault="0083782F" w:rsidP="003463CD">
      <w:pPr>
        <w:pStyle w:val="List"/>
        <w:numPr>
          <w:ilvl w:val="0"/>
          <w:numId w:val="5"/>
        </w:numPr>
        <w:rPr>
          <w:ins w:id="137" w:author="Prakash Kolan(1009_2024)" w:date="2024-10-09T15:14:00Z"/>
        </w:rPr>
      </w:pPr>
      <w:ins w:id="138" w:author="Richard Bradbury" w:date="2024-10-15T11:45:00Z">
        <w:r>
          <w:t xml:space="preserve">The application </w:t>
        </w:r>
      </w:ins>
      <w:ins w:id="139" w:author="Prakash Kolan(1009_2024)" w:date="2024-10-09T15:23:00Z">
        <w:r w:rsidR="00E25813">
          <w:t>may be able to inform the MPTCP implementation about its high-level performance requirements, e.g., in the form or a profile</w:t>
        </w:r>
      </w:ins>
      <w:ins w:id="140" w:author="Richard Bradbury" w:date="2024-10-15T11:46:00Z">
        <w:r>
          <w:t>.</w:t>
        </w:r>
      </w:ins>
    </w:p>
    <w:p w14:paraId="411BEB4D" w14:textId="7DFB9C60" w:rsidR="00163947" w:rsidRDefault="0083782F" w:rsidP="003463CD">
      <w:pPr>
        <w:pStyle w:val="List"/>
        <w:numPr>
          <w:ilvl w:val="0"/>
          <w:numId w:val="5"/>
        </w:numPr>
        <w:rPr>
          <w:ins w:id="141" w:author="Prakash Kolan(1009_2024)" w:date="2024-10-09T15:14:00Z"/>
        </w:rPr>
      </w:pPr>
      <w:ins w:id="142" w:author="Richard Bradbury" w:date="2024-10-15T11:46:00Z">
        <w:r>
          <w:t xml:space="preserve">The application </w:t>
        </w:r>
      </w:ins>
      <w:ins w:id="143" w:author="Prakash Kolan(1009_2024)" w:date="2024-10-09T15:25:00Z">
        <w:r w:rsidR="005132A4">
          <w:t xml:space="preserve">may be able to indicate </w:t>
        </w:r>
      </w:ins>
      <w:ins w:id="144" w:author="Richard Bradbury" w:date="2024-10-15T11:47:00Z">
        <w:r>
          <w:t xml:space="preserve">the </w:t>
        </w:r>
      </w:ins>
      <w:ins w:id="145" w:author="Prakash Kolan(1009_2024)" w:date="2024-10-09T15:25:00Z">
        <w:r w:rsidR="005132A4">
          <w:t xml:space="preserve">communication characteristics </w:t>
        </w:r>
      </w:ins>
      <w:ins w:id="146" w:author="Richard Bradbury" w:date="2024-10-15T11:47:00Z">
        <w:r>
          <w:t xml:space="preserve">of </w:t>
        </w:r>
      </w:ins>
      <w:ins w:id="147" w:author="Richard Bradbury" w:date="2024-10-15T11:48:00Z">
        <w:r>
          <w:t>the connection</w:t>
        </w:r>
      </w:ins>
      <w:ins w:id="148" w:author="Richard Bradbury" w:date="2024-10-15T11:47:00Z">
        <w:r>
          <w:t xml:space="preserve"> </w:t>
        </w:r>
      </w:ins>
      <w:ins w:id="149" w:author="Prakash Kolan(1009_2024)" w:date="2024-10-09T15:26:00Z">
        <w:r w:rsidR="00900C03">
          <w:t xml:space="preserve">(e.g., </w:t>
        </w:r>
        <w:r w:rsidR="00386853">
          <w:t xml:space="preserve">expected amount and </w:t>
        </w:r>
        <w:r w:rsidR="00900C03">
          <w:t>data rate</w:t>
        </w:r>
        <w:r w:rsidR="00386853">
          <w:t xml:space="preserve"> to be sent</w:t>
        </w:r>
        <w:r w:rsidR="00900C03">
          <w:t xml:space="preserve"> over MPTCP connection,</w:t>
        </w:r>
      </w:ins>
      <w:ins w:id="150" w:author="Prakash Kolan(1009_2024)" w:date="2024-10-09T15:27:00Z">
        <w:r w:rsidR="00386853">
          <w:t xml:space="preserve"> expected duration of connection etc.). Similar heuristics may be used by the application to manage</w:t>
        </w:r>
      </w:ins>
      <w:ins w:id="151" w:author="Prakash Kolan(1009_2024)" w:date="2024-10-09T15:28:00Z">
        <w:r w:rsidR="00386853">
          <w:t xml:space="preserve"> (create new, or terminate existing)</w:t>
        </w:r>
      </w:ins>
      <w:ins w:id="152" w:author="Prakash Kolan(1009_2024)" w:date="2024-10-09T15:27:00Z">
        <w:r w:rsidR="00386853">
          <w:t xml:space="preserve"> MPTCP su</w:t>
        </w:r>
      </w:ins>
      <w:ins w:id="153" w:author="Prakash Kolan(1009_2024)" w:date="2024-10-09T15:28:00Z">
        <w:r w:rsidR="00386853">
          <w:t>bflows</w:t>
        </w:r>
      </w:ins>
      <w:ins w:id="154" w:author="Richard Bradbury" w:date="2024-10-15T11:48:00Z">
        <w:r>
          <w:t>.</w:t>
        </w:r>
      </w:ins>
    </w:p>
    <w:p w14:paraId="7ECC1980" w14:textId="20E2326D" w:rsidR="00B727C8" w:rsidRDefault="0083782F" w:rsidP="003463CD">
      <w:pPr>
        <w:pStyle w:val="List"/>
        <w:numPr>
          <w:ilvl w:val="0"/>
          <w:numId w:val="5"/>
        </w:numPr>
        <w:rPr>
          <w:ins w:id="155" w:author="Prakash Kolan(1009_2024)" w:date="2024-10-09T15:29:00Z"/>
        </w:rPr>
      </w:pPr>
      <w:ins w:id="156" w:author="Richard Bradbury" w:date="2024-10-15T11:45:00Z">
        <w:r>
          <w:t xml:space="preserve">The application </w:t>
        </w:r>
      </w:ins>
      <w:ins w:id="157" w:author="Prakash Kolan(1009_2024)" w:date="2024-10-09T15:28:00Z">
        <w:r w:rsidR="00D57A58">
          <w:t xml:space="preserve">may be able to </w:t>
        </w:r>
        <w:r w:rsidR="00EB0445">
          <w:t xml:space="preserve">specify preferable subflows </w:t>
        </w:r>
      </w:ins>
      <w:ins w:id="158" w:author="Prakash Kolan(1009_2024)" w:date="2024-10-09T15:29:00Z">
        <w:r w:rsidR="00EB0445">
          <w:t>or subflow usage policies. This could change the behaviour of MPTCP scheduler</w:t>
        </w:r>
      </w:ins>
      <w:ins w:id="159" w:author="Richard Bradbury" w:date="2024-10-15T11:48:00Z">
        <w:r>
          <w:t>.</w:t>
        </w:r>
      </w:ins>
    </w:p>
    <w:p w14:paraId="1BF8C347" w14:textId="5D105772" w:rsidR="00EB0445" w:rsidRDefault="0083782F" w:rsidP="003463CD">
      <w:pPr>
        <w:pStyle w:val="List"/>
        <w:numPr>
          <w:ilvl w:val="0"/>
          <w:numId w:val="5"/>
        </w:numPr>
        <w:rPr>
          <w:ins w:id="160" w:author="Prakash Kolan(1009_2024)" w:date="2024-10-09T15:30:00Z"/>
        </w:rPr>
      </w:pPr>
      <w:ins w:id="161" w:author="Richard Bradbury" w:date="2024-10-15T11:45:00Z">
        <w:r>
          <w:t xml:space="preserve">The application </w:t>
        </w:r>
      </w:ins>
      <w:ins w:id="162" w:author="Prakash Kolan(1009_2024)" w:date="2024-10-09T15:29:00Z">
        <w:r w:rsidR="00EB0445">
          <w:t xml:space="preserve">may be able to specify redundancy levels (e.g., specify </w:t>
        </w:r>
      </w:ins>
      <w:ins w:id="163" w:author="Prakash Kolan(1009_2024)" w:date="2024-10-09T15:30:00Z">
        <w:r w:rsidR="00B82677">
          <w:t xml:space="preserve">whether </w:t>
        </w:r>
      </w:ins>
      <w:ins w:id="164" w:author="Richard Bradbury" w:date="2024-10-15T11:48:00Z">
        <w:r>
          <w:t xml:space="preserve">TCP </w:t>
        </w:r>
      </w:ins>
      <w:ins w:id="165" w:author="Prakash Kolan(1009_2024)" w:date="2024-10-09T15:30:00Z">
        <w:r w:rsidR="00B82677">
          <w:t xml:space="preserve">segments </w:t>
        </w:r>
      </w:ins>
      <w:ins w:id="166" w:author="Richard Bradbury" w:date="2024-10-15T11:48:00Z">
        <w:r>
          <w:t xml:space="preserve">are </w:t>
        </w:r>
      </w:ins>
      <w:ins w:id="167" w:author="Prakash Kolan(1009_2024)" w:date="2024-10-09T15:30:00Z">
        <w:r w:rsidR="00B82677">
          <w:t xml:space="preserve">to be sent on one </w:t>
        </w:r>
      </w:ins>
      <w:ins w:id="168" w:author="Richard Bradbury" w:date="2024-10-15T11:48:00Z">
        <w:r>
          <w:t xml:space="preserve">path </w:t>
        </w:r>
      </w:ins>
      <w:ins w:id="169" w:author="Prakash Kolan(1009_2024)" w:date="2024-10-09T15:30:00Z">
        <w:r w:rsidR="00B82677">
          <w:t>or more than one path in parallel)</w:t>
        </w:r>
      </w:ins>
      <w:ins w:id="170" w:author="Richard Bradbury" w:date="2024-10-15T11:48:00Z">
        <w:r>
          <w:t>.</w:t>
        </w:r>
      </w:ins>
    </w:p>
    <w:p w14:paraId="6987D5F3" w14:textId="18639B94" w:rsidR="00A71D3B" w:rsidRDefault="0083782F" w:rsidP="003463CD">
      <w:pPr>
        <w:pStyle w:val="List"/>
        <w:numPr>
          <w:ilvl w:val="0"/>
          <w:numId w:val="5"/>
        </w:numPr>
        <w:rPr>
          <w:ins w:id="171" w:author="Prakash Kolan(1009_2024)" w:date="2024-10-09T14:10:00Z"/>
        </w:rPr>
      </w:pPr>
      <w:ins w:id="172" w:author="Richard Bradbury" w:date="2024-10-15T11:45:00Z">
        <w:r>
          <w:lastRenderedPageBreak/>
          <w:t xml:space="preserve">The application </w:t>
        </w:r>
      </w:ins>
      <w:ins w:id="173" w:author="Prakash Kolan(1009_2024)" w:date="2024-10-09T15:30:00Z">
        <w:r w:rsidR="00B82677">
          <w:t xml:space="preserve">may </w:t>
        </w:r>
      </w:ins>
      <w:ins w:id="174" w:author="Prakash Kolan(1009_2024)" w:date="2024-10-09T15:31:00Z">
        <w:r w:rsidR="00A71D3B">
          <w:t>be able to register for</w:t>
        </w:r>
        <w:r w:rsidR="00B82677">
          <w:t xml:space="preserve"> callbacks</w:t>
        </w:r>
        <w:r w:rsidR="00A71D3B">
          <w:t xml:space="preserve"> to be informed when there are changes to subflows of </w:t>
        </w:r>
      </w:ins>
      <w:ins w:id="175" w:author="Richard Bradbury" w:date="2024-10-15T11:48:00Z">
        <w:r>
          <w:t xml:space="preserve">the </w:t>
        </w:r>
      </w:ins>
      <w:ins w:id="176" w:author="Prakash Kolan(1009_2024)" w:date="2024-10-09T15:31:00Z">
        <w:r w:rsidR="00A71D3B">
          <w:t>MPTCP connection</w:t>
        </w:r>
      </w:ins>
      <w:ins w:id="177" w:author="Richard Bradbury" w:date="2024-10-15T11:48:00Z">
        <w:r>
          <w:t>.</w:t>
        </w:r>
      </w:ins>
    </w:p>
    <w:p w14:paraId="3206CB73" w14:textId="53A03B3C" w:rsidR="00F503DB" w:rsidRDefault="00127B52" w:rsidP="009B4807">
      <w:pPr>
        <w:rPr>
          <w:ins w:id="178" w:author="Prakash Kolan(1009_2024)" w:date="2024-10-14T14:16:00Z"/>
        </w:rPr>
      </w:pPr>
      <w:ins w:id="179" w:author="Prakash Kolan(1009_2024)" w:date="2024-10-14T14:09:00Z">
        <w:r>
          <w:t>[</w:t>
        </w:r>
        <w:r w:rsidRPr="00346B40">
          <w:rPr>
            <w:highlight w:val="yellow"/>
          </w:rPr>
          <w:t>MPTCPAPP</w:t>
        </w:r>
        <w:r>
          <w:t xml:space="preserve">] </w:t>
        </w:r>
      </w:ins>
      <w:ins w:id="180" w:author="Prakash Kolan(1009_2024)" w:date="2024-10-14T15:10:00Z">
        <w:r w:rsidR="00346B40">
          <w:t xml:space="preserve">also </w:t>
        </w:r>
      </w:ins>
      <w:ins w:id="181" w:author="Prakash Kolan(1009_2024)" w:date="2024-10-14T14:09:00Z">
        <w:r>
          <w:t>discusses performance improvement</w:t>
        </w:r>
      </w:ins>
      <w:ins w:id="182" w:author="Richard Bradbury" w:date="2024-10-15T11:49:00Z">
        <w:r w:rsidR="0083782F">
          <w:t>s</w:t>
        </w:r>
      </w:ins>
      <w:ins w:id="183" w:author="Prakash Kolan(1009_2024)" w:date="2024-10-14T14:09:00Z">
        <w:r>
          <w:t xml:space="preserve"> </w:t>
        </w:r>
      </w:ins>
      <w:ins w:id="184" w:author="Prakash Kolan(1009_2024)" w:date="2024-10-14T14:10:00Z">
        <w:r w:rsidR="002254F5">
          <w:t xml:space="preserve">for applications </w:t>
        </w:r>
      </w:ins>
      <w:ins w:id="185" w:author="Richard Bradbury" w:date="2024-10-15T11:49:00Z">
        <w:r w:rsidR="0083782F">
          <w:t>resulting from the use of</w:t>
        </w:r>
      </w:ins>
      <w:ins w:id="186" w:author="Prakash Kolan(1009_2024)" w:date="2024-10-14T14:09:00Z">
        <w:r>
          <w:t xml:space="preserve"> MPTCP</w:t>
        </w:r>
      </w:ins>
      <w:ins w:id="187" w:author="Prakash Kolan(1009_2024)" w:date="2024-10-14T14:10:00Z">
        <w:r w:rsidR="002254F5">
          <w:t>. The obvious performance improvement is throughput</w:t>
        </w:r>
      </w:ins>
      <w:ins w:id="188" w:author="Prakash Kolan(1009_2024)" w:date="2024-10-14T14:11:00Z">
        <w:r w:rsidR="002254F5">
          <w:t xml:space="preserve"> because the applications </w:t>
        </w:r>
      </w:ins>
      <w:ins w:id="189" w:author="Prakash Kolan(1009_2024)" w:date="2024-10-14T14:15:00Z">
        <w:r w:rsidR="00A713C8">
          <w:t>is</w:t>
        </w:r>
      </w:ins>
      <w:ins w:id="190" w:author="Prakash Kolan(1009_2024)" w:date="2024-10-14T14:11:00Z">
        <w:r w:rsidR="002254F5">
          <w:t xml:space="preserve"> able to pool more than one path between two MPTCP endpoints. Another obvious </w:t>
        </w:r>
      </w:ins>
      <w:ins w:id="191" w:author="Prakash Kolan(1009_2024)" w:date="2024-10-14T14:12:00Z">
        <w:r w:rsidR="00BF49FE">
          <w:t>improvement i</w:t>
        </w:r>
      </w:ins>
      <w:ins w:id="192" w:author="Prakash Kolan(1009_2024)" w:date="2024-10-14T14:15:00Z">
        <w:r w:rsidR="00A713C8">
          <w:t>s</w:t>
        </w:r>
      </w:ins>
      <w:ins w:id="193" w:author="Prakash Kolan(1009_2024)" w:date="2024-10-14T14:12:00Z">
        <w:r w:rsidR="00BF49FE">
          <w:t xml:space="preserve"> </w:t>
        </w:r>
      </w:ins>
      <w:ins w:id="194" w:author="Prakash Kolan(1009_2024)" w:date="2024-10-14T14:13:00Z">
        <w:r w:rsidR="004E1946">
          <w:t xml:space="preserve">application </w:t>
        </w:r>
      </w:ins>
      <w:ins w:id="195" w:author="Prakash Kolan(1009_2024)" w:date="2024-10-14T14:12:00Z">
        <w:r w:rsidR="00BF49FE">
          <w:t>resilience</w:t>
        </w:r>
      </w:ins>
      <w:ins w:id="196" w:author="Prakash Kolan(1009_2024)" w:date="2024-10-14T14:13:00Z">
        <w:r w:rsidR="004E1946">
          <w:t xml:space="preserve"> because if one path fails, the other paths are able to carry </w:t>
        </w:r>
      </w:ins>
      <w:ins w:id="197" w:author="Prakash Kolan(1009_2024)" w:date="2024-10-14T14:14:00Z">
        <w:r w:rsidR="004E1946">
          <w:t xml:space="preserve">all the traffic, and if necessary any lost packets on </w:t>
        </w:r>
      </w:ins>
      <w:ins w:id="198" w:author="Prakash Kolan(1009_2024)" w:date="2024-10-14T15:11:00Z">
        <w:r w:rsidR="00600BA0">
          <w:t xml:space="preserve">a </w:t>
        </w:r>
      </w:ins>
      <w:ins w:id="199" w:author="Prakash Kolan(1009_2024)" w:date="2024-10-14T14:14:00Z">
        <w:r w:rsidR="004E1946">
          <w:t xml:space="preserve">path may be </w:t>
        </w:r>
      </w:ins>
      <w:ins w:id="200" w:author="Prakash Kolan(1009_2024)" w:date="2024-10-14T16:09:00Z">
        <w:r w:rsidR="004965E4">
          <w:t>retransmitted</w:t>
        </w:r>
      </w:ins>
      <w:ins w:id="201" w:author="Prakash Kolan(1009_2024)" w:date="2024-10-14T14:14:00Z">
        <w:r w:rsidR="004E1946">
          <w:t xml:space="preserve"> over one </w:t>
        </w:r>
      </w:ins>
      <w:ins w:id="202" w:author="Prakash Kolan(1009_2024)" w:date="2024-10-14T14:15:00Z">
        <w:r w:rsidR="00A713C8">
          <w:t xml:space="preserve">or more </w:t>
        </w:r>
      </w:ins>
      <w:ins w:id="203" w:author="Prakash Kolan(1009_2024)" w:date="2024-10-14T14:14:00Z">
        <w:r w:rsidR="004E1946">
          <w:t>of the other available paths.</w:t>
        </w:r>
      </w:ins>
      <w:ins w:id="204" w:author="Prakash Kolan(1009_2024)" w:date="2024-10-14T14:15:00Z">
        <w:r w:rsidR="00A713C8">
          <w:t xml:space="preserve"> However [MPTCPAPP] also discusses t</w:t>
        </w:r>
      </w:ins>
      <w:ins w:id="205" w:author="Prakash Kolan(1009_2024)" w:date="2024-10-14T14:16:00Z">
        <w:r w:rsidR="00F503DB">
          <w:t>wo potential problems for applications using MPTCP</w:t>
        </w:r>
      </w:ins>
      <w:ins w:id="206" w:author="Prakash Kolan(1009_2024)" w:date="2024-10-14T14:20:00Z">
        <w:r w:rsidR="006F50C7">
          <w:t>, especially if they are applications with real-time requirements</w:t>
        </w:r>
      </w:ins>
      <w:ins w:id="207" w:author="Prakash Kolan(1009_2024)" w:date="2024-10-14T14:16:00Z">
        <w:r w:rsidR="00F503DB">
          <w:t>:</w:t>
        </w:r>
      </w:ins>
    </w:p>
    <w:p w14:paraId="6611B0E5" w14:textId="188055F7" w:rsidR="00F503DB" w:rsidRDefault="00684122" w:rsidP="003463CD">
      <w:pPr>
        <w:pStyle w:val="List"/>
        <w:numPr>
          <w:ilvl w:val="0"/>
          <w:numId w:val="5"/>
        </w:numPr>
        <w:rPr>
          <w:ins w:id="208" w:author="Prakash Kolan(1009_2024)" w:date="2024-10-14T14:17:00Z"/>
        </w:rPr>
      </w:pPr>
      <w:ins w:id="209" w:author="Prakash Kolan(1009_2024)" w:date="2024-10-14T14:17:00Z">
        <w:r>
          <w:t>If the delays of different MPTCP sub</w:t>
        </w:r>
        <w:del w:id="210" w:author="Richard Bradbury" w:date="2024-10-15T11:50:00Z">
          <w:r w:rsidDel="0083782F">
            <w:delText>-</w:delText>
          </w:r>
        </w:del>
        <w:r>
          <w:t>flows of an MPTCP connection differ, the jitter perceivable to an application</w:t>
        </w:r>
      </w:ins>
      <w:ins w:id="211" w:author="Prakash Kolan(1009_2024)" w:date="2024-10-14T14:18:00Z">
        <w:r>
          <w:t xml:space="preserve"> may appear higher as the data is spread across multiple subflows</w:t>
        </w:r>
        <w:r w:rsidR="005C6F0C">
          <w:t>. Although MPTCP ensures in-order deli</w:t>
        </w:r>
      </w:ins>
      <w:ins w:id="212" w:author="Prakash Kolan(1009_2024)" w:date="2024-10-14T14:19:00Z">
        <w:r w:rsidR="005C6F0C">
          <w:t>ver</w:t>
        </w:r>
      </w:ins>
      <w:ins w:id="213" w:author="Richard Bradbury" w:date="2024-10-15T11:50:00Z">
        <w:r w:rsidR="0083782F">
          <w:t>y</w:t>
        </w:r>
      </w:ins>
      <w:ins w:id="214" w:author="Prakash Kolan(1009_2024)" w:date="2024-10-14T14:19:00Z">
        <w:r w:rsidR="005C6F0C">
          <w:t xml:space="preserve"> to </w:t>
        </w:r>
      </w:ins>
      <w:ins w:id="215" w:author="Richard Bradbury" w:date="2024-10-15T11:50:00Z">
        <w:r w:rsidR="0083782F">
          <w:t xml:space="preserve">the </w:t>
        </w:r>
      </w:ins>
      <w:ins w:id="216" w:author="Prakash Kolan(1009_2024)" w:date="2024-10-14T14:19:00Z">
        <w:r w:rsidR="005C6F0C">
          <w:t>application, the data delivery could be more bursty than with a single-path TCP</w:t>
        </w:r>
      </w:ins>
      <w:ins w:id="217" w:author="Richard Bradbury" w:date="2024-10-15T11:50:00Z">
        <w:r w:rsidR="0083782F">
          <w:t xml:space="preserve"> connection.</w:t>
        </w:r>
      </w:ins>
    </w:p>
    <w:p w14:paraId="4B284F21" w14:textId="6261532D" w:rsidR="005D19D2" w:rsidRDefault="006F50C7" w:rsidP="003463CD">
      <w:pPr>
        <w:pStyle w:val="List"/>
        <w:numPr>
          <w:ilvl w:val="0"/>
          <w:numId w:val="5"/>
        </w:numPr>
        <w:rPr>
          <w:ins w:id="218" w:author="Prakash Kolan(1009_2024)" w:date="2024-10-09T15:44:00Z"/>
        </w:rPr>
      </w:pPr>
      <w:ins w:id="219" w:author="Prakash Kolan(1009_2024)" w:date="2024-10-14T14:20:00Z">
        <w:r>
          <w:t>Some middleboxes may refuse to p</w:t>
        </w:r>
      </w:ins>
      <w:ins w:id="220" w:author="Prakash Kolan(1009_2024)" w:date="2024-10-14T14:21:00Z">
        <w:r>
          <w:t xml:space="preserve">ass MPTCP </w:t>
        </w:r>
      </w:ins>
      <w:ins w:id="221" w:author="Richard Bradbury" w:date="2024-10-15T11:51:00Z">
        <w:r w:rsidR="0083782F">
          <w:t>data segments</w:t>
        </w:r>
      </w:ins>
      <w:ins w:id="222" w:author="Prakash Kolan(1009_2024)" w:date="2024-10-14T14:21:00Z">
        <w:r>
          <w:t xml:space="preserve"> due to the presence of TCP options, or they may strip TCP options. In this case, MPTCP falls back to regular TCP</w:t>
        </w:r>
      </w:ins>
      <w:ins w:id="223" w:author="Richard Bradbury" w:date="2024-10-15T11:51:00Z">
        <w:r w:rsidR="0083782F">
          <w:t xml:space="preserve"> operation</w:t>
        </w:r>
      </w:ins>
      <w:ins w:id="224" w:author="Prakash Kolan(1009_2024)" w:date="2024-10-14T14:21:00Z">
        <w:r>
          <w:t xml:space="preserve">. Although this is not a problem </w:t>
        </w:r>
      </w:ins>
      <w:ins w:id="225" w:author="Richard Bradbury" w:date="2024-10-15T11:51:00Z">
        <w:r w:rsidR="0083782F">
          <w:t>(because</w:t>
        </w:r>
      </w:ins>
      <w:ins w:id="226" w:author="Prakash Kolan(1009_2024)" w:date="2024-10-14T14:21:00Z">
        <w:r>
          <w:t xml:space="preserve"> the corresponding </w:t>
        </w:r>
      </w:ins>
      <w:ins w:id="227" w:author="Prakash Kolan(1009_2024)" w:date="2024-10-14T15:11:00Z">
        <w:r w:rsidR="00600BA0">
          <w:t xml:space="preserve">application </w:t>
        </w:r>
      </w:ins>
      <w:ins w:id="228" w:author="Prakash Kolan(1009_2024)" w:date="2024-10-14T14:21:00Z">
        <w:r>
          <w:t xml:space="preserve">session </w:t>
        </w:r>
      </w:ins>
      <w:ins w:id="229" w:author="Richard Bradbury" w:date="2024-10-15T11:51:00Z">
        <w:r w:rsidR="0083782F">
          <w:t xml:space="preserve">is </w:t>
        </w:r>
      </w:ins>
      <w:ins w:id="230" w:author="Prakash Kolan(1009_2024)" w:date="2024-10-14T14:21:00Z">
        <w:r>
          <w:t xml:space="preserve">still </w:t>
        </w:r>
      </w:ins>
      <w:ins w:id="231" w:author="Richard Bradbury" w:date="2024-10-15T11:52:00Z">
        <w:r w:rsidR="0083782F">
          <w:t>ultimately usable for data exchange</w:t>
        </w:r>
      </w:ins>
      <w:ins w:id="232" w:author="Richard Bradbury" w:date="2024-10-15T11:51:00Z">
        <w:r w:rsidR="0083782F">
          <w:t>)</w:t>
        </w:r>
      </w:ins>
      <w:ins w:id="233" w:author="Prakash Kolan(1009_2024)" w:date="2024-10-14T14:22:00Z">
        <w:r>
          <w:t>, there may be additional dela</w:t>
        </w:r>
        <w:r w:rsidR="00841987">
          <w:t>ys when the first handshake fails.</w:t>
        </w:r>
      </w:ins>
    </w:p>
    <w:p w14:paraId="2AF70FED" w14:textId="64C32E64" w:rsidR="007675C7" w:rsidRPr="008C3168" w:rsidRDefault="007675C7" w:rsidP="007675C7">
      <w:pPr>
        <w:pStyle w:val="Heading5"/>
        <w:rPr>
          <w:ins w:id="234" w:author="Richard Bradbury" w:date="2024-10-15T11:31:00Z"/>
          <w:lang w:eastAsia="ko-KR"/>
        </w:rPr>
      </w:pPr>
      <w:ins w:id="235" w:author="Richard Bradbury" w:date="2024-10-15T11:31:00Z">
        <w:r>
          <w:rPr>
            <w:lang w:eastAsia="ko-KR"/>
          </w:rPr>
          <w:t>5.15</w:t>
        </w:r>
        <w:r w:rsidRPr="00822E86">
          <w:rPr>
            <w:lang w:eastAsia="ko-KR"/>
          </w:rPr>
          <w:t>.</w:t>
        </w:r>
        <w:r>
          <w:rPr>
            <w:lang w:eastAsia="ko-KR"/>
          </w:rPr>
          <w:t>1.3.3</w:t>
        </w:r>
        <w:r w:rsidRPr="00822E86">
          <w:rPr>
            <w:lang w:eastAsia="ko-KR"/>
          </w:rPr>
          <w:tab/>
        </w:r>
        <w:r>
          <w:rPr>
            <w:lang w:eastAsia="ko-KR"/>
          </w:rPr>
          <w:t>Application considerations for multipath QUIC</w:t>
        </w:r>
      </w:ins>
    </w:p>
    <w:p w14:paraId="346FA462" w14:textId="48C2DA28" w:rsidR="00F62966" w:rsidRDefault="00F62966" w:rsidP="009B4807">
      <w:pPr>
        <w:rPr>
          <w:ins w:id="236" w:author="Prakash Kolan(1009_2024)" w:date="2024-10-09T15:46:00Z"/>
        </w:rPr>
      </w:pPr>
      <w:ins w:id="237" w:author="Prakash Kolan(1009_2024)" w:date="2024-10-09T15:44:00Z">
        <w:r>
          <w:t>[</w:t>
        </w:r>
        <w:r w:rsidRPr="00E325B8">
          <w:rPr>
            <w:highlight w:val="yellow"/>
          </w:rPr>
          <w:t>MPQUICAPP</w:t>
        </w:r>
        <w:r>
          <w:t xml:space="preserve">] </w:t>
        </w:r>
        <w:r w:rsidR="005A2EE5">
          <w:t xml:space="preserve">specifies </w:t>
        </w:r>
      </w:ins>
      <w:ins w:id="238" w:author="Prakash Kolan(1009_2024)" w:date="2024-10-09T15:45:00Z">
        <w:r w:rsidR="005A2EE5">
          <w:t>a multipath extension for QUIC version</w:t>
        </w:r>
      </w:ins>
      <w:ins w:id="239" w:author="Richard Bradbury" w:date="2024-10-15T11:52:00Z">
        <w:r w:rsidR="0083782F">
          <w:t> </w:t>
        </w:r>
      </w:ins>
      <w:ins w:id="240" w:author="Prakash Kolan(1009_2024)" w:date="2024-10-09T15:45:00Z">
        <w:r w:rsidR="005A2EE5">
          <w:t xml:space="preserve">1 to enable simultaneous usage of multiple paths for a single QUIC connection. </w:t>
        </w:r>
        <w:r w:rsidR="000D29DC">
          <w:t>[</w:t>
        </w:r>
        <w:r w:rsidR="000D29DC" w:rsidRPr="00600BA0">
          <w:rPr>
            <w:highlight w:val="yellow"/>
          </w:rPr>
          <w:t>MPQUICAPP</w:t>
        </w:r>
        <w:r w:rsidR="000D29DC">
          <w:t xml:space="preserve">] also specifies </w:t>
        </w:r>
      </w:ins>
      <w:ins w:id="241" w:author="Prakash Kolan(1009_2024)" w:date="2024-10-09T15:46:00Z">
        <w:r w:rsidR="000D29DC">
          <w:t>the capabilities of an MPQUIC-aware application to interface with the MPQUIC</w:t>
        </w:r>
        <w:r w:rsidR="00141EAB">
          <w:t xml:space="preserve"> implementation </w:t>
        </w:r>
      </w:ins>
      <w:ins w:id="242" w:author="Prakash Kolan(1009_2024)" w:date="2024-10-09T15:47:00Z">
        <w:r w:rsidR="00141EAB">
          <w:t>on the host</w:t>
        </w:r>
      </w:ins>
      <w:ins w:id="243" w:author="Prakash Kolan(1009_2024)" w:date="2024-10-14T11:04:00Z">
        <w:r w:rsidR="009D65D5">
          <w:t>/device</w:t>
        </w:r>
      </w:ins>
      <w:ins w:id="244" w:author="Prakash Kolan(1009_2024)" w:date="2024-10-09T15:47:00Z">
        <w:r w:rsidR="00141EAB">
          <w:t>.</w:t>
        </w:r>
      </w:ins>
    </w:p>
    <w:p w14:paraId="47A5E790" w14:textId="6F50B7E4" w:rsidR="00141EAB" w:rsidRDefault="00937786" w:rsidP="003463CD">
      <w:pPr>
        <w:pStyle w:val="List"/>
        <w:numPr>
          <w:ilvl w:val="0"/>
          <w:numId w:val="5"/>
        </w:numPr>
        <w:rPr>
          <w:ins w:id="245" w:author="Prakash Kolan(1009_2024)" w:date="2024-10-09T15:50:00Z"/>
        </w:rPr>
      </w:pPr>
      <w:ins w:id="246" w:author="Prakash Kolan(1009_2024)" w:date="2024-10-09T15:47:00Z">
        <w:r>
          <w:t xml:space="preserve">The application </w:t>
        </w:r>
      </w:ins>
      <w:ins w:id="247" w:author="Prakash Kolan(1009_2024)" w:date="2024-10-09T15:51:00Z">
        <w:r>
          <w:t xml:space="preserve">using the QUIC multipath extension </w:t>
        </w:r>
      </w:ins>
      <w:ins w:id="248" w:author="Prakash Kolan(1009_2024)" w:date="2024-10-09T15:47:00Z">
        <w:r>
          <w:t xml:space="preserve">may </w:t>
        </w:r>
      </w:ins>
      <w:ins w:id="249" w:author="Prakash Kolan(1009_2024)" w:date="2024-10-09T15:49:00Z">
        <w:r w:rsidR="003B506E">
          <w:t>use algorithms to</w:t>
        </w:r>
      </w:ins>
      <w:ins w:id="250" w:author="Prakash Kolan(1009_2024)" w:date="2024-10-09T15:50:00Z">
        <w:r w:rsidR="003B506E">
          <w:t xml:space="preserve"> define and handle the number of active </w:t>
        </w:r>
        <w:r w:rsidR="00A10A4F">
          <w:t xml:space="preserve">paths and how they are used to send </w:t>
        </w:r>
      </w:ins>
      <w:ins w:id="251" w:author="Richard Bradbury" w:date="2024-10-15T11:53:00Z">
        <w:r>
          <w:t xml:space="preserve">QUIC </w:t>
        </w:r>
      </w:ins>
      <w:ins w:id="252" w:author="Prakash Kolan(1009_2024)" w:date="2024-10-09T15:50:00Z">
        <w:r w:rsidR="00A10A4F">
          <w:t>packets</w:t>
        </w:r>
      </w:ins>
      <w:ins w:id="253" w:author="Richard Bradbury" w:date="2024-10-15T11:53:00Z">
        <w:r>
          <w:t>.</w:t>
        </w:r>
      </w:ins>
    </w:p>
    <w:p w14:paraId="500DD9DE" w14:textId="33F80511" w:rsidR="00A10A4F" w:rsidRDefault="00937786" w:rsidP="003463CD">
      <w:pPr>
        <w:pStyle w:val="List"/>
        <w:numPr>
          <w:ilvl w:val="0"/>
          <w:numId w:val="5"/>
        </w:numPr>
        <w:rPr>
          <w:ins w:id="254" w:author="Prakash Kolan(1009_2024)" w:date="2024-10-09T15:52:00Z"/>
        </w:rPr>
      </w:pPr>
      <w:ins w:id="255" w:author="Richard Bradbury" w:date="2024-10-15T11:53:00Z">
        <w:r>
          <w:t xml:space="preserve">The application using the QUIC multipath extension may </w:t>
        </w:r>
      </w:ins>
      <w:ins w:id="256" w:author="Prakash Kolan(1009_2024)" w:date="2024-10-09T15:50:00Z">
        <w:r w:rsidR="00A10A4F">
          <w:t xml:space="preserve">handle </w:t>
        </w:r>
      </w:ins>
      <w:ins w:id="257" w:author="Prakash Kolan(1009_2024)" w:date="2024-10-09T15:51:00Z">
        <w:r w:rsidR="00A10A4F">
          <w:t xml:space="preserve">the </w:t>
        </w:r>
      </w:ins>
      <w:ins w:id="258" w:author="Richard Bradbury" w:date="2024-10-15T11:53:00Z">
        <w:r>
          <w:t xml:space="preserve">IP </w:t>
        </w:r>
      </w:ins>
      <w:ins w:id="259" w:author="Prakash Kolan(1009_2024)" w:date="2024-10-09T15:51:00Z">
        <w:r w:rsidR="00A10A4F">
          <w:t xml:space="preserve">addresses and </w:t>
        </w:r>
      </w:ins>
      <w:ins w:id="260" w:author="Richard Bradbury" w:date="2024-10-15T11:53:00Z">
        <w:r>
          <w:t xml:space="preserve">the </w:t>
        </w:r>
      </w:ins>
      <w:ins w:id="261" w:author="Prakash Kolan(1009_2024)" w:date="2024-10-09T15:51:00Z">
        <w:r w:rsidR="00A10A4F">
          <w:t>actual decision process to set</w:t>
        </w:r>
      </w:ins>
      <w:ins w:id="262" w:author="Richard Bradbury" w:date="2024-10-15T11:53:00Z">
        <w:r>
          <w:t xml:space="preserve"> </w:t>
        </w:r>
      </w:ins>
      <w:ins w:id="263" w:author="Prakash Kolan(1009_2024)" w:date="2024-10-09T15:51:00Z">
        <w:r w:rsidR="00A10A4F">
          <w:t>up or tear down paths</w:t>
        </w:r>
      </w:ins>
      <w:ins w:id="264" w:author="Richard Bradbury" w:date="2024-10-15T11:53:00Z">
        <w:r>
          <w:t>.</w:t>
        </w:r>
      </w:ins>
    </w:p>
    <w:p w14:paraId="231BF89A" w14:textId="594CD235" w:rsidR="001B3C54" w:rsidRDefault="00937786" w:rsidP="003463CD">
      <w:pPr>
        <w:pStyle w:val="List"/>
        <w:numPr>
          <w:ilvl w:val="0"/>
          <w:numId w:val="5"/>
        </w:numPr>
        <w:rPr>
          <w:ins w:id="265" w:author="Prakash Kolan(1009_2024)" w:date="2024-10-09T15:54:00Z"/>
        </w:rPr>
      </w:pPr>
      <w:ins w:id="266" w:author="Richard Bradbury" w:date="2024-10-15T11:53:00Z">
        <w:r>
          <w:t xml:space="preserve">The application using the QUIC multipath extension </w:t>
        </w:r>
      </w:ins>
      <w:ins w:id="267" w:author="Prakash Kolan(1009_2024)" w:date="2024-10-09T15:52:00Z">
        <w:r w:rsidR="001B3C54">
          <w:t xml:space="preserve">may specify the maximum number of paths for a QUIC connection </w:t>
        </w:r>
        <w:r w:rsidR="00792AEF">
          <w:t xml:space="preserve">by setting the </w:t>
        </w:r>
        <w:proofErr w:type="spellStart"/>
        <w:r w:rsidR="00792AEF" w:rsidRPr="00937786">
          <w:rPr>
            <w:rStyle w:val="Codechar"/>
          </w:rPr>
          <w:t>initial_max_path_id</w:t>
        </w:r>
        <w:proofErr w:type="spellEnd"/>
        <w:r w:rsidR="00792AEF">
          <w:t xml:space="preserve"> parameter</w:t>
        </w:r>
      </w:ins>
      <w:ins w:id="268" w:author="Prakash Kolan(1009_2024)" w:date="2024-10-09T15:53:00Z">
        <w:r w:rsidR="00792AEF">
          <w:t xml:space="preserve"> or </w:t>
        </w:r>
      </w:ins>
      <w:ins w:id="269" w:author="Richard Bradbury" w:date="2024-10-15T11:54:00Z">
        <w:r>
          <w:t xml:space="preserve">by </w:t>
        </w:r>
      </w:ins>
      <w:ins w:id="270" w:author="Prakash Kolan(1009_2024)" w:date="2024-10-09T15:53:00Z">
        <w:r w:rsidR="00792AEF">
          <w:t xml:space="preserve">sending a </w:t>
        </w:r>
        <w:r w:rsidR="00792AEF" w:rsidRPr="00937786">
          <w:rPr>
            <w:rStyle w:val="Codechar"/>
          </w:rPr>
          <w:t>MAX_PATH_ID</w:t>
        </w:r>
        <w:r w:rsidR="00792AEF">
          <w:t xml:space="preserve"> frame. The application may later revise the maximum number of paths for a QUIC connection</w:t>
        </w:r>
      </w:ins>
      <w:ins w:id="271" w:author="Richard Bradbury" w:date="2024-10-15T11:54:00Z">
        <w:r>
          <w:t>.</w:t>
        </w:r>
      </w:ins>
    </w:p>
    <w:p w14:paraId="1DE894AF" w14:textId="3E17A052" w:rsidR="00792AEF" w:rsidRDefault="00937786" w:rsidP="003463CD">
      <w:pPr>
        <w:pStyle w:val="List"/>
        <w:numPr>
          <w:ilvl w:val="0"/>
          <w:numId w:val="5"/>
        </w:numPr>
        <w:rPr>
          <w:ins w:id="272" w:author="Prakash Kolan(1009_2024)" w:date="2024-10-09T15:47:00Z"/>
        </w:rPr>
      </w:pPr>
      <w:ins w:id="273" w:author="Richard Bradbury" w:date="2024-10-15T11:53:00Z">
        <w:r>
          <w:t xml:space="preserve">The application using the QUIC multipath extension may </w:t>
        </w:r>
      </w:ins>
      <w:ins w:id="274" w:author="Prakash Kolan(1009_2024)" w:date="2024-10-09T15:54:00Z">
        <w:r w:rsidR="00CF6183">
          <w:t xml:space="preserve">define strategies to </w:t>
        </w:r>
      </w:ins>
      <w:ins w:id="275" w:author="Prakash Kolan(1009_2024)" w:date="2024-10-09T15:55:00Z">
        <w:r w:rsidR="00CF6183">
          <w:t>keep one or more paths</w:t>
        </w:r>
        <w:r>
          <w:t xml:space="preserve"> alive</w:t>
        </w:r>
      </w:ins>
      <w:ins w:id="276" w:author="Prakash Kolan(1009_2024)" w:date="2024-10-09T15:56:00Z">
        <w:r w:rsidR="00363465">
          <w:t xml:space="preserve"> by sending </w:t>
        </w:r>
      </w:ins>
      <w:ins w:id="277" w:author="Richard Bradbury" w:date="2024-10-15T11:54:00Z">
        <w:r w:rsidRPr="00937786">
          <w:rPr>
            <w:rStyle w:val="Codechar"/>
          </w:rPr>
          <w:t>PING</w:t>
        </w:r>
      </w:ins>
      <w:ins w:id="278" w:author="Prakash Kolan(1009_2024)" w:date="2024-10-09T15:56:00Z">
        <w:r w:rsidR="00363465">
          <w:t xml:space="preserve"> frames on those paths before the idle timeout expires</w:t>
        </w:r>
      </w:ins>
      <w:ins w:id="279" w:author="Richard Bradbury" w:date="2024-10-15T11:55:00Z">
        <w:r>
          <w:t>.</w:t>
        </w:r>
      </w:ins>
    </w:p>
    <w:p w14:paraId="768A6676" w14:textId="11A551C8" w:rsidR="00141EAB" w:rsidRDefault="00937786" w:rsidP="003463CD">
      <w:pPr>
        <w:pStyle w:val="List"/>
        <w:numPr>
          <w:ilvl w:val="0"/>
          <w:numId w:val="5"/>
        </w:numPr>
        <w:rPr>
          <w:ins w:id="280" w:author="Prakash Kolan(1009_2024)" w:date="2024-10-09T15:47:00Z"/>
        </w:rPr>
      </w:pPr>
      <w:ins w:id="281" w:author="Richard Bradbury" w:date="2024-10-15T11:53:00Z">
        <w:r>
          <w:t xml:space="preserve">The application using the QUIC multipath extension may </w:t>
        </w:r>
      </w:ins>
      <w:ins w:id="282" w:author="Prakash Kolan(1009_2024)" w:date="2024-10-09T15:59:00Z">
        <w:r w:rsidR="007A17D0">
          <w:t xml:space="preserve">use the capabilities of the MPQUIC implementation to </w:t>
        </w:r>
        <w:del w:id="283" w:author="Richard Bradbury" w:date="2024-10-15T11:55:00Z">
          <w:r w:rsidR="007A17D0" w:rsidDel="00937786">
            <w:delText>have</w:delText>
          </w:r>
        </w:del>
      </w:ins>
      <w:proofErr w:type="spellStart"/>
      <w:ins w:id="284" w:author="Richard Bradbury" w:date="2024-10-15T11:55:00Z">
        <w:r>
          <w:t>mainain</w:t>
        </w:r>
      </w:ins>
      <w:proofErr w:type="spellEnd"/>
      <w:ins w:id="285" w:author="Prakash Kolan(1009_2024)" w:date="2024-10-09T15:59:00Z">
        <w:r w:rsidR="007A17D0">
          <w:t xml:space="preserve"> </w:t>
        </w:r>
        <w:del w:id="286" w:author="Richard Bradbury" w:date="2024-10-15T11:56:00Z">
          <w:r w:rsidR="007A17D0" w:rsidDel="00937786">
            <w:delText xml:space="preserve">a </w:delText>
          </w:r>
        </w:del>
        <w:r w:rsidR="007A17D0">
          <w:t xml:space="preserve">separate congestion </w:t>
        </w:r>
      </w:ins>
      <w:ins w:id="287" w:author="Richard Bradbury" w:date="2024-10-15T11:56:00Z">
        <w:r>
          <w:t>state</w:t>
        </w:r>
      </w:ins>
      <w:ins w:id="288" w:author="Prakash Kolan(1009_2024)" w:date="2024-10-09T15:59:00Z">
        <w:r w:rsidR="007A17D0">
          <w:t xml:space="preserve"> for each path</w:t>
        </w:r>
      </w:ins>
      <w:ins w:id="289" w:author="Prakash Kolan(1009_2024)" w:date="2024-10-09T16:00:00Z">
        <w:r w:rsidR="002A649B">
          <w:t xml:space="preserve"> to avoid sending more data o</w:t>
        </w:r>
        <w:r w:rsidR="00E275B7">
          <w:t xml:space="preserve">n a given path than congestion control </w:t>
        </w:r>
      </w:ins>
      <w:ins w:id="290" w:author="Prakash Kolan(1009_2024)" w:date="2024-10-09T16:01:00Z">
        <w:r w:rsidR="00E275B7">
          <w:t>for that path indicates</w:t>
        </w:r>
      </w:ins>
      <w:ins w:id="291" w:author="Richard Bradbury" w:date="2024-10-15T11:56:00Z">
        <w:r>
          <w:t>.</w:t>
        </w:r>
      </w:ins>
    </w:p>
    <w:p w14:paraId="042D813D" w14:textId="7771E13F" w:rsidR="000D29DC" w:rsidRDefault="00515F73" w:rsidP="009B4807">
      <w:pPr>
        <w:rPr>
          <w:ins w:id="292" w:author="Prakash Kolan(1009_2024)" w:date="2024-10-14T11:06:00Z"/>
        </w:rPr>
      </w:pPr>
      <w:ins w:id="293" w:author="Prakash Kolan(1009_2024)" w:date="2024-10-14T11:05:00Z">
        <w:r>
          <w:t>According to [</w:t>
        </w:r>
        <w:r w:rsidRPr="00E325B8">
          <w:rPr>
            <w:highlight w:val="yellow"/>
          </w:rPr>
          <w:t>MPQUICAPP</w:t>
        </w:r>
        <w:r>
          <w:t>]</w:t>
        </w:r>
      </w:ins>
      <w:ins w:id="294" w:author="Prakash Kolan(1009_2024)" w:date="2024-10-14T11:06:00Z">
        <w:r>
          <w:t xml:space="preserve">, </w:t>
        </w:r>
        <w:r w:rsidR="009E1E5D">
          <w:t>a</w:t>
        </w:r>
      </w:ins>
      <w:ins w:id="295" w:author="Richard Bradbury" w:date="2024-10-15T11:56:00Z">
        <w:r w:rsidR="00937786">
          <w:t>n</w:t>
        </w:r>
      </w:ins>
      <w:ins w:id="296" w:author="Prakash Kolan(1009_2024)" w:date="2024-10-14T11:06:00Z">
        <w:r w:rsidR="009E1E5D">
          <w:t xml:space="preserve"> </w:t>
        </w:r>
      </w:ins>
      <w:ins w:id="297" w:author="Richard Bradbury" w:date="2024-10-15T11:56:00Z">
        <w:r w:rsidR="00937786">
          <w:t>MP</w:t>
        </w:r>
      </w:ins>
      <w:ins w:id="298" w:author="Prakash Kolan(1009_2024)" w:date="2024-10-14T11:06:00Z">
        <w:r w:rsidR="009E1E5D">
          <w:t>QUIC</w:t>
        </w:r>
      </w:ins>
      <w:ins w:id="299" w:author="Prakash Kolan(1009_2024)" w:date="2024-10-14T11:07:00Z">
        <w:r w:rsidR="009E1E5D">
          <w:t xml:space="preserve"> endpoint may use multiple IP addresses </w:t>
        </w:r>
      </w:ins>
      <w:ins w:id="300" w:author="Richard Bradbury" w:date="2024-10-15T11:57:00Z">
        <w:r w:rsidR="00937786">
          <w:t xml:space="preserve">simultaneously </w:t>
        </w:r>
      </w:ins>
      <w:ins w:id="301" w:author="Prakash Kolan(1009_2024)" w:date="2024-10-14T11:07:00Z">
        <w:r w:rsidR="009E1E5D">
          <w:t xml:space="preserve">for a connection. The </w:t>
        </w:r>
      </w:ins>
      <w:ins w:id="302" w:author="Prakash Kolan(1009_2024)" w:date="2024-10-14T11:06:00Z">
        <w:r>
          <w:t>multipath extension</w:t>
        </w:r>
      </w:ins>
      <w:ins w:id="303" w:author="Prakash Kolan(1009_2024)" w:date="2024-10-14T11:07:00Z">
        <w:r w:rsidR="009E1E5D">
          <w:t xml:space="preserve"> for QUIC</w:t>
        </w:r>
      </w:ins>
      <w:ins w:id="304" w:author="Prakash Kolan(1009_2024)" w:date="2024-10-14T11:06:00Z">
        <w:r>
          <w:t xml:space="preserve"> supports the following scenarios:</w:t>
        </w:r>
      </w:ins>
    </w:p>
    <w:p w14:paraId="65D30885" w14:textId="386CE4FE" w:rsidR="00515F73" w:rsidRDefault="009E1E5D" w:rsidP="003463CD">
      <w:pPr>
        <w:pStyle w:val="List"/>
        <w:numPr>
          <w:ilvl w:val="0"/>
          <w:numId w:val="5"/>
        </w:numPr>
        <w:rPr>
          <w:ins w:id="305" w:author="Prakash Kolan(1009_2024)" w:date="2024-10-14T11:07:00Z"/>
        </w:rPr>
      </w:pPr>
      <w:ins w:id="306" w:author="Prakash Kolan(1009_2024)" w:date="2024-10-14T11:07:00Z">
        <w:r>
          <w:t>The client uses multiple IP addresses</w:t>
        </w:r>
      </w:ins>
      <w:ins w:id="307" w:author="Richard Bradbury" w:date="2024-10-15T11:57:00Z">
        <w:r w:rsidR="00937786">
          <w:t>,</w:t>
        </w:r>
      </w:ins>
      <w:ins w:id="308" w:author="Prakash Kolan(1009_2024)" w:date="2024-10-14T11:07:00Z">
        <w:r>
          <w:t xml:space="preserve"> and </w:t>
        </w:r>
      </w:ins>
      <w:ins w:id="309" w:author="Richard Bradbury" w:date="2024-10-15T11:57:00Z">
        <w:r w:rsidR="00937786">
          <w:t xml:space="preserve">the </w:t>
        </w:r>
      </w:ins>
      <w:ins w:id="310" w:author="Prakash Kolan(1009_2024)" w:date="2024-10-14T11:07:00Z">
        <w:r>
          <w:t>server listens on only one IP address</w:t>
        </w:r>
      </w:ins>
      <w:ins w:id="311" w:author="Richard Bradbury" w:date="2024-10-15T11:57:00Z">
        <w:r w:rsidR="00937786">
          <w:t>.</w:t>
        </w:r>
      </w:ins>
    </w:p>
    <w:p w14:paraId="5C25C77A" w14:textId="681AD1A7" w:rsidR="009E1E5D" w:rsidRDefault="009E1E5D" w:rsidP="003463CD">
      <w:pPr>
        <w:pStyle w:val="List"/>
        <w:numPr>
          <w:ilvl w:val="0"/>
          <w:numId w:val="5"/>
        </w:numPr>
        <w:rPr>
          <w:ins w:id="312" w:author="Prakash Kolan(1009_2024)" w:date="2024-10-14T11:08:00Z"/>
        </w:rPr>
      </w:pPr>
      <w:ins w:id="313" w:author="Prakash Kolan(1009_2024)" w:date="2024-10-14T11:07:00Z">
        <w:r>
          <w:t>The client uses only one IP address</w:t>
        </w:r>
      </w:ins>
      <w:ins w:id="314" w:author="Richard Bradbury" w:date="2024-10-15T11:57:00Z">
        <w:r w:rsidR="00937786">
          <w:t>,</w:t>
        </w:r>
      </w:ins>
      <w:ins w:id="315" w:author="Prakash Kolan(1009_2024)" w:date="2024-10-14T11:07:00Z">
        <w:r>
          <w:t xml:space="preserve"> and the server listens </w:t>
        </w:r>
      </w:ins>
      <w:ins w:id="316" w:author="Prakash Kolan(1009_2024)" w:date="2024-10-14T11:08:00Z">
        <w:r>
          <w:t>on multiple IP addresses</w:t>
        </w:r>
      </w:ins>
      <w:ins w:id="317" w:author="Richard Bradbury" w:date="2024-10-15T11:57:00Z">
        <w:r w:rsidR="00937786">
          <w:t>.</w:t>
        </w:r>
      </w:ins>
    </w:p>
    <w:p w14:paraId="58C6241D" w14:textId="18B0C0D0" w:rsidR="009E1E5D" w:rsidRDefault="009E1E5D" w:rsidP="003463CD">
      <w:pPr>
        <w:pStyle w:val="List"/>
        <w:numPr>
          <w:ilvl w:val="0"/>
          <w:numId w:val="5"/>
        </w:numPr>
        <w:rPr>
          <w:ins w:id="318" w:author="Prakash Kolan(1009_2024)" w:date="2024-10-14T11:08:00Z"/>
        </w:rPr>
      </w:pPr>
      <w:ins w:id="319" w:author="Prakash Kolan(1009_2024)" w:date="2024-10-14T11:08:00Z">
        <w:r>
          <w:t>The client uses multiple IP addresses</w:t>
        </w:r>
      </w:ins>
      <w:ins w:id="320" w:author="Richard Bradbury" w:date="2024-10-15T11:58:00Z">
        <w:r w:rsidR="00937786">
          <w:t>,</w:t>
        </w:r>
      </w:ins>
      <w:ins w:id="321" w:author="Prakash Kolan(1009_2024)" w:date="2024-10-14T11:08:00Z">
        <w:r>
          <w:t xml:space="preserve"> and </w:t>
        </w:r>
      </w:ins>
      <w:ins w:id="322" w:author="Richard Bradbury" w:date="2024-10-15T11:57:00Z">
        <w:r w:rsidR="00937786">
          <w:t xml:space="preserve">the </w:t>
        </w:r>
      </w:ins>
      <w:ins w:id="323" w:author="Prakash Kolan(1009_2024)" w:date="2024-10-14T11:08:00Z">
        <w:r>
          <w:t>server listens on multiple IP addresses</w:t>
        </w:r>
      </w:ins>
      <w:ins w:id="324" w:author="Richard Bradbury" w:date="2024-10-15T11:57:00Z">
        <w:r w:rsidR="00937786">
          <w:t>.</w:t>
        </w:r>
      </w:ins>
    </w:p>
    <w:p w14:paraId="0B279D83" w14:textId="4C1E5351" w:rsidR="00515F73" w:rsidRDefault="009E1E5D" w:rsidP="003463CD">
      <w:pPr>
        <w:pStyle w:val="List"/>
        <w:numPr>
          <w:ilvl w:val="0"/>
          <w:numId w:val="5"/>
        </w:numPr>
        <w:rPr>
          <w:ins w:id="325" w:author="Prakash Kolan(1009_2024)" w:date="2024-10-14T11:05:00Z"/>
        </w:rPr>
      </w:pPr>
      <w:ins w:id="326" w:author="Prakash Kolan(1009_2024)" w:date="2024-10-14T11:08:00Z">
        <w:r>
          <w:t>The client uses only one IP address</w:t>
        </w:r>
      </w:ins>
      <w:ins w:id="327" w:author="Richard Bradbury" w:date="2024-10-15T11:58:00Z">
        <w:r w:rsidR="00937786">
          <w:t>,</w:t>
        </w:r>
      </w:ins>
      <w:ins w:id="328" w:author="Prakash Kolan(1009_2024)" w:date="2024-10-14T11:08:00Z">
        <w:r>
          <w:t xml:space="preserve"> and the server listens on only one IP address</w:t>
        </w:r>
      </w:ins>
      <w:ins w:id="329" w:author="Richard Bradbury" w:date="2024-10-15T11:57:00Z">
        <w:r w:rsidR="00937786">
          <w:t>.</w:t>
        </w:r>
      </w:ins>
    </w:p>
    <w:p w14:paraId="6FDBE573" w14:textId="5C33692A" w:rsidR="008E5949" w:rsidRPr="0042466D" w:rsidRDefault="008E5949" w:rsidP="008E594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r w:rsidR="00623233">
        <w:rPr>
          <w:rFonts w:ascii="Arial" w:hAnsi="Arial" w:cs="Arial"/>
          <w:color w:val="FF0000"/>
          <w:sz w:val="28"/>
          <w:szCs w:val="28"/>
          <w:lang w:val="en-US"/>
        </w:rPr>
        <w:br/>
        <w:t>Architecture mapping</w:t>
      </w:r>
    </w:p>
    <w:p w14:paraId="4FA6ABCC" w14:textId="27A4070F" w:rsidR="00042B48" w:rsidRDefault="00042B48" w:rsidP="00765B36">
      <w:pPr>
        <w:pStyle w:val="Heading4"/>
      </w:pPr>
      <w:r>
        <w:t>5.15.3.</w:t>
      </w:r>
      <w:r w:rsidR="006F707A">
        <w:t>2</w:t>
      </w:r>
      <w:r>
        <w:tab/>
        <w:t>ATSSS mapping into 5GMS architecture</w:t>
      </w:r>
    </w:p>
    <w:p w14:paraId="194A4690" w14:textId="6FC480AD" w:rsidR="004C0817" w:rsidRDefault="008F52E4" w:rsidP="00ED7838">
      <w:pPr>
        <w:keepNext/>
        <w:rPr>
          <w:lang w:eastAsia="en-GB"/>
        </w:rPr>
      </w:pPr>
      <w:r>
        <w:t>Figure</w:t>
      </w:r>
      <w:r w:rsidR="00DA357C">
        <w:t> </w:t>
      </w:r>
      <w:r>
        <w:t>5.15.</w:t>
      </w:r>
      <w:r w:rsidR="00042B48">
        <w:t>3</w:t>
      </w:r>
      <w:r>
        <w:t>.</w:t>
      </w:r>
      <w:r w:rsidR="00042B48">
        <w:t>1</w:t>
      </w:r>
      <w:r>
        <w:t>-</w:t>
      </w:r>
      <w:r w:rsidR="00042B48">
        <w:t>1</w:t>
      </w:r>
      <w:r>
        <w:t xml:space="preserve"> shows the detailed collaboration scenario for multi-access media delivery using different </w:t>
      </w:r>
      <w:r w:rsidR="00046393">
        <w:t>ATSSS steering</w:t>
      </w:r>
      <w:r>
        <w:t xml:space="preserve"> functionalities </w:t>
      </w:r>
      <w:r w:rsidR="004817EE">
        <w:t>described in clause</w:t>
      </w:r>
      <w:r w:rsidR="00C63501">
        <w:t> </w:t>
      </w:r>
      <w:r w:rsidR="004817EE">
        <w:t>5.15.1.</w:t>
      </w:r>
      <w:r w:rsidR="00230136">
        <w:t>3</w:t>
      </w:r>
      <w:r w:rsidR="004817EE">
        <w:t xml:space="preserve"> of the present document</w:t>
      </w:r>
      <w:r>
        <w:t>.</w:t>
      </w:r>
    </w:p>
    <w:p w14:paraId="0F76573A" w14:textId="32895CF7" w:rsidR="00C63501" w:rsidRPr="005E4B84" w:rsidRDefault="001F7B2C" w:rsidP="00230136">
      <w:pPr>
        <w:jc w:val="center"/>
        <w:rPr>
          <w:lang w:eastAsia="en-GB"/>
        </w:rPr>
      </w:pPr>
      <w:r>
        <w:rPr>
          <w:rFonts w:eastAsia="Times New Roman"/>
          <w:noProof/>
          <w:lang w:eastAsia="en-GB"/>
        </w:rPr>
        <w:object w:dxaOrig="9571" w:dyaOrig="5383" w14:anchorId="0941143C">
          <v:shape id="_x0000_i1028" type="#_x0000_t75" alt="" style="width:479.3pt;height:225.9pt;mso-width-percent:0;mso-height-percent:0;mso-width-percent:0;mso-height-percent:0" o:ole="">
            <v:imagedata r:id="rId14" o:title="" croptop="5267f" cropbottom="5267f"/>
          </v:shape>
          <o:OLEObject Type="Embed" ProgID="PowerPoint.Slide.12" ShapeID="_x0000_i1028" DrawAspect="Content" ObjectID="_1790747760" r:id="rId15"/>
        </w:object>
      </w:r>
    </w:p>
    <w:p w14:paraId="49FCFA00" w14:textId="0FF6A34C" w:rsidR="00C63501" w:rsidRPr="00F75D26" w:rsidRDefault="00C63501" w:rsidP="00C63501">
      <w:pPr>
        <w:pStyle w:val="Caption"/>
        <w:jc w:val="center"/>
        <w:rPr>
          <w:rFonts w:ascii="Arial" w:hAnsi="Arial" w:cs="Arial"/>
        </w:rPr>
      </w:pPr>
      <w:r w:rsidRPr="000601A2">
        <w:rPr>
          <w:rFonts w:ascii="Arial" w:hAnsi="Arial" w:cs="Arial"/>
        </w:rPr>
        <w:t xml:space="preserve">Figure </w:t>
      </w:r>
      <w:r>
        <w:rPr>
          <w:rFonts w:ascii="Arial" w:hAnsi="Arial" w:cs="Arial"/>
        </w:rPr>
        <w:t>5.15.</w:t>
      </w:r>
      <w:r w:rsidR="00042B48">
        <w:rPr>
          <w:rFonts w:ascii="Arial" w:hAnsi="Arial" w:cs="Arial"/>
        </w:rPr>
        <w:t>3</w:t>
      </w:r>
      <w:r>
        <w:rPr>
          <w:rFonts w:ascii="Arial" w:hAnsi="Arial" w:cs="Arial"/>
        </w:rPr>
        <w:t>.</w:t>
      </w:r>
      <w:r w:rsidR="00042B48">
        <w:rPr>
          <w:rFonts w:ascii="Arial" w:hAnsi="Arial" w:cs="Arial"/>
        </w:rPr>
        <w:t>1</w:t>
      </w:r>
      <w:r>
        <w:rPr>
          <w:rFonts w:ascii="Arial" w:hAnsi="Arial" w:cs="Arial"/>
        </w:rPr>
        <w:t>-</w:t>
      </w:r>
      <w:r w:rsidR="00E36B42">
        <w:rPr>
          <w:rFonts w:ascii="Arial" w:hAnsi="Arial" w:cs="Arial"/>
        </w:rPr>
        <w:t>1</w:t>
      </w:r>
      <w:r>
        <w:rPr>
          <w:rFonts w:ascii="Arial" w:hAnsi="Arial" w:cs="Arial"/>
        </w:rPr>
        <w:t xml:space="preserve">: Multi-access media delivery using different ATSSS steering </w:t>
      </w:r>
      <w:r w:rsidR="008E3968">
        <w:rPr>
          <w:rFonts w:ascii="Arial" w:hAnsi="Arial" w:cs="Arial"/>
        </w:rPr>
        <w:t>mechanisms</w:t>
      </w:r>
    </w:p>
    <w:p w14:paraId="3D384AA2" w14:textId="288CD566" w:rsidR="00C96E4D" w:rsidRDefault="00DA357C" w:rsidP="00C96E4D">
      <w:r>
        <w:t>In figure 5.15.</w:t>
      </w:r>
      <w:r w:rsidR="00042B48">
        <w:t>3</w:t>
      </w:r>
      <w:r>
        <w:t>.</w:t>
      </w:r>
      <w:r w:rsidR="00042B48">
        <w:t>1</w:t>
      </w:r>
      <w:r>
        <w:t>-2,</w:t>
      </w:r>
      <w:r w:rsidR="008F52E4">
        <w:t xml:space="preserve"> </w:t>
      </w:r>
      <w:r>
        <w:t>t</w:t>
      </w:r>
      <w:r w:rsidR="00E8182A">
        <w:t xml:space="preserve">he UE and the network may negotiate </w:t>
      </w:r>
      <w:r w:rsidR="008E3968">
        <w:t>the use of</w:t>
      </w:r>
      <w:r w:rsidR="00E8182A">
        <w:t xml:space="preserve"> one or more </w:t>
      </w:r>
      <w:r w:rsidR="00230136">
        <w:t xml:space="preserve">ATSSS </w:t>
      </w:r>
      <w:r w:rsidR="00E8182A">
        <w:t xml:space="preserve">steering </w:t>
      </w:r>
      <w:r w:rsidR="008E3968">
        <w:t>mechanisms</w:t>
      </w:r>
      <w:r w:rsidR="00C63501">
        <w:t>:</w:t>
      </w:r>
    </w:p>
    <w:p w14:paraId="28ED74AB" w14:textId="4B31751E" w:rsidR="00643AE2" w:rsidRPr="00D01310" w:rsidRDefault="00C63501" w:rsidP="00D01310">
      <w:pPr>
        <w:pStyle w:val="B10"/>
        <w:overflowPunct w:val="0"/>
        <w:autoSpaceDE w:val="0"/>
        <w:autoSpaceDN w:val="0"/>
        <w:adjustRightInd w:val="0"/>
        <w:textAlignment w:val="baseline"/>
        <w:rPr>
          <w:rFonts w:eastAsia="Times New Roman"/>
          <w:lang w:eastAsia="en-GB"/>
        </w:rPr>
      </w:pPr>
      <w:r>
        <w:rPr>
          <w:rFonts w:eastAsia="Times New Roman"/>
          <w:lang w:eastAsia="en-GB"/>
        </w:rPr>
        <w:t>1.</w:t>
      </w:r>
      <w:r w:rsidR="00643AE2" w:rsidRPr="00D01310">
        <w:rPr>
          <w:rFonts w:eastAsia="Times New Roman"/>
          <w:lang w:eastAsia="en-GB"/>
        </w:rPr>
        <w:tab/>
        <w:t xml:space="preserve">If the UE </w:t>
      </w:r>
      <w:r w:rsidR="008818C5">
        <w:rPr>
          <w:rFonts w:eastAsia="Times New Roman"/>
          <w:lang w:eastAsia="en-GB"/>
        </w:rPr>
        <w:t xml:space="preserve">and the network agree on using </w:t>
      </w:r>
      <w:r w:rsidR="00042B48">
        <w:rPr>
          <w:rFonts w:eastAsia="Times New Roman"/>
          <w:lang w:eastAsia="en-GB"/>
        </w:rPr>
        <w:t xml:space="preserve">the </w:t>
      </w:r>
      <w:r w:rsidR="004A16C3">
        <w:rPr>
          <w:rFonts w:eastAsia="Times New Roman"/>
          <w:lang w:eastAsia="en-GB"/>
        </w:rPr>
        <w:t xml:space="preserve">low-layer </w:t>
      </w:r>
      <w:r w:rsidR="008818C5">
        <w:rPr>
          <w:rFonts w:eastAsia="Times New Roman"/>
          <w:lang w:eastAsia="en-GB"/>
        </w:rPr>
        <w:t xml:space="preserve">steering </w:t>
      </w:r>
      <w:r w:rsidR="008E3968">
        <w:rPr>
          <w:rFonts w:eastAsia="Times New Roman"/>
          <w:lang w:eastAsia="en-GB"/>
        </w:rPr>
        <w:t>mec</w:t>
      </w:r>
      <w:r w:rsidR="007E4052">
        <w:rPr>
          <w:rFonts w:eastAsia="Times New Roman"/>
          <w:lang w:eastAsia="en-GB"/>
        </w:rPr>
        <w:t>h</w:t>
      </w:r>
      <w:r w:rsidR="008E3968">
        <w:rPr>
          <w:rFonts w:eastAsia="Times New Roman"/>
          <w:lang w:eastAsia="en-GB"/>
        </w:rPr>
        <w:t>anism</w:t>
      </w:r>
      <w:r w:rsidR="006220DC">
        <w:rPr>
          <w:rFonts w:eastAsia="Times New Roman"/>
          <w:lang w:eastAsia="en-GB"/>
        </w:rPr>
        <w:t xml:space="preserve"> </w:t>
      </w:r>
      <w:r w:rsidR="00230136">
        <w:rPr>
          <w:rFonts w:eastAsia="Times New Roman"/>
          <w:lang w:eastAsia="en-GB"/>
        </w:rPr>
        <w:t>(</w:t>
      </w:r>
      <w:r w:rsidR="00230136" w:rsidRPr="00D01310">
        <w:rPr>
          <w:rFonts w:eastAsia="Times New Roman"/>
          <w:lang w:eastAsia="en-GB"/>
        </w:rPr>
        <w:t>ATSSS-LL</w:t>
      </w:r>
      <w:r w:rsidR="00230136">
        <w:rPr>
          <w:rFonts w:eastAsia="Times New Roman"/>
          <w:lang w:eastAsia="en-GB"/>
        </w:rPr>
        <w:t>)</w:t>
      </w:r>
      <w:r w:rsidR="00230136" w:rsidRPr="00D01310">
        <w:rPr>
          <w:rFonts w:eastAsia="Times New Roman"/>
          <w:lang w:eastAsia="en-GB"/>
        </w:rPr>
        <w:t xml:space="preserve"> </w:t>
      </w:r>
      <w:r w:rsidR="006220DC">
        <w:rPr>
          <w:rFonts w:eastAsia="Times New Roman"/>
          <w:lang w:eastAsia="en-GB"/>
        </w:rPr>
        <w:t>as specified in clause</w:t>
      </w:r>
      <w:r w:rsidR="00230136">
        <w:rPr>
          <w:rFonts w:eastAsia="Times New Roman"/>
          <w:lang w:eastAsia="en-GB"/>
        </w:rPr>
        <w:t> </w:t>
      </w:r>
      <w:r w:rsidR="006220DC">
        <w:rPr>
          <w:rFonts w:eastAsia="Times New Roman"/>
          <w:lang w:eastAsia="en-GB"/>
        </w:rPr>
        <w:t>5.32 of TS</w:t>
      </w:r>
      <w:r w:rsidR="00230136">
        <w:rPr>
          <w:rFonts w:eastAsia="Times New Roman"/>
          <w:lang w:eastAsia="en-GB"/>
        </w:rPr>
        <w:t> </w:t>
      </w:r>
      <w:r w:rsidR="006220DC">
        <w:rPr>
          <w:rFonts w:eastAsia="Times New Roman"/>
          <w:lang w:eastAsia="en-GB"/>
        </w:rPr>
        <w:t>23.501</w:t>
      </w:r>
      <w:r w:rsidR="00230136">
        <w:rPr>
          <w:rFonts w:eastAsia="Times New Roman"/>
          <w:lang w:eastAsia="en-GB"/>
        </w:rPr>
        <w:t> </w:t>
      </w:r>
      <w:r w:rsidR="006220DC">
        <w:rPr>
          <w:rFonts w:eastAsia="Times New Roman"/>
          <w:lang w:eastAsia="en-GB"/>
        </w:rPr>
        <w:t>[</w:t>
      </w:r>
      <w:r w:rsidR="006220DC" w:rsidRPr="00230136">
        <w:rPr>
          <w:rFonts w:eastAsia="Times New Roman"/>
          <w:highlight w:val="yellow"/>
          <w:lang w:eastAsia="en-GB"/>
        </w:rPr>
        <w:t>23501</w:t>
      </w:r>
      <w:r w:rsidR="006220DC">
        <w:rPr>
          <w:rFonts w:eastAsia="Times New Roman"/>
          <w:lang w:eastAsia="en-GB"/>
        </w:rPr>
        <w:t>]</w:t>
      </w:r>
      <w:r w:rsidR="00230136">
        <w:rPr>
          <w:rFonts w:eastAsia="Times New Roman"/>
          <w:lang w:eastAsia="en-GB"/>
        </w:rPr>
        <w:t>:</w:t>
      </w:r>
    </w:p>
    <w:p w14:paraId="38A18396" w14:textId="5D7B4CA4" w:rsidR="00643AE2" w:rsidRDefault="00765B36" w:rsidP="00D01310">
      <w:pPr>
        <w:pStyle w:val="B2"/>
        <w:overflowPunct w:val="0"/>
        <w:autoSpaceDE w:val="0"/>
        <w:autoSpaceDN w:val="0"/>
        <w:adjustRightInd w:val="0"/>
        <w:textAlignment w:val="baseline"/>
        <w:rPr>
          <w:rFonts w:eastAsia="Times New Roman"/>
          <w:lang w:eastAsia="en-GB"/>
        </w:rPr>
      </w:pPr>
      <w:r>
        <w:rPr>
          <w:rFonts w:eastAsia="Times New Roman"/>
          <w:lang w:eastAsia="en-GB"/>
        </w:rPr>
        <w:t>a.</w:t>
      </w:r>
      <w:r w:rsidR="00643AE2" w:rsidRPr="00D01310">
        <w:rPr>
          <w:rFonts w:eastAsia="Times New Roman"/>
          <w:lang w:eastAsia="en-GB"/>
        </w:rPr>
        <w:tab/>
      </w:r>
      <w:r w:rsidR="00230136">
        <w:rPr>
          <w:rFonts w:eastAsia="Times New Roman"/>
          <w:lang w:eastAsia="en-GB"/>
        </w:rPr>
        <w:t>T</w:t>
      </w:r>
      <w:r w:rsidR="00643AE2" w:rsidRPr="00D01310">
        <w:rPr>
          <w:rFonts w:eastAsia="Times New Roman"/>
          <w:lang w:eastAsia="en-GB"/>
        </w:rPr>
        <w:t>he</w:t>
      </w:r>
      <w:r w:rsidR="006220DC">
        <w:rPr>
          <w:rFonts w:eastAsia="Times New Roman"/>
          <w:lang w:eastAsia="en-GB"/>
        </w:rPr>
        <w:t xml:space="preserve"> </w:t>
      </w:r>
      <w:r w:rsidR="002F34D1">
        <w:rPr>
          <w:rFonts w:eastAsia="Times New Roman"/>
          <w:lang w:eastAsia="en-GB"/>
        </w:rPr>
        <w:t>5GMS Client and the 5GMS</w:t>
      </w:r>
      <w:r w:rsidR="00230136">
        <w:rPr>
          <w:rFonts w:eastAsia="Times New Roman"/>
          <w:lang w:eastAsia="en-GB"/>
        </w:rPr>
        <w:t> </w:t>
      </w:r>
      <w:r w:rsidR="002F34D1">
        <w:rPr>
          <w:rFonts w:eastAsia="Times New Roman"/>
          <w:lang w:eastAsia="en-GB"/>
        </w:rPr>
        <w:t xml:space="preserve">AS are unaware of </w:t>
      </w:r>
      <w:r w:rsidR="005D2561">
        <w:rPr>
          <w:rFonts w:eastAsia="Times New Roman"/>
          <w:lang w:eastAsia="en-GB"/>
        </w:rPr>
        <w:t>multi-access media delivery</w:t>
      </w:r>
      <w:r w:rsidR="00230136">
        <w:rPr>
          <w:rFonts w:eastAsia="Times New Roman"/>
          <w:lang w:eastAsia="en-GB"/>
        </w:rPr>
        <w:t>.</w:t>
      </w:r>
    </w:p>
    <w:p w14:paraId="37E325B5" w14:textId="24967F32" w:rsidR="00592B1A" w:rsidRPr="00D01310" w:rsidRDefault="00765B36" w:rsidP="00592B1A">
      <w:pPr>
        <w:pStyle w:val="B2"/>
        <w:overflowPunct w:val="0"/>
        <w:autoSpaceDE w:val="0"/>
        <w:autoSpaceDN w:val="0"/>
        <w:adjustRightInd w:val="0"/>
        <w:textAlignment w:val="baseline"/>
        <w:rPr>
          <w:rFonts w:eastAsia="Times New Roman"/>
          <w:lang w:eastAsia="en-GB"/>
        </w:rPr>
      </w:pPr>
      <w:r>
        <w:rPr>
          <w:rFonts w:eastAsia="Times New Roman"/>
          <w:lang w:eastAsia="en-GB"/>
        </w:rPr>
        <w:t>b.</w:t>
      </w:r>
      <w:r w:rsidR="00592B1A">
        <w:rPr>
          <w:rFonts w:eastAsia="Times New Roman"/>
          <w:lang w:eastAsia="en-GB"/>
        </w:rPr>
        <w:tab/>
      </w:r>
      <w:r w:rsidR="00042B48">
        <w:rPr>
          <w:rFonts w:eastAsia="Times New Roman"/>
          <w:lang w:eastAsia="en-GB"/>
        </w:rPr>
        <w:t>Traffic</w:t>
      </w:r>
      <w:r w:rsidR="00592B1A">
        <w:rPr>
          <w:rFonts w:eastAsia="Times New Roman"/>
          <w:lang w:eastAsia="en-GB"/>
        </w:rPr>
        <w:t xml:space="preserve"> steering, switching, and splitting decisions at the UE and UPF are based on information at IP </w:t>
      </w:r>
      <w:r w:rsidR="00042B48">
        <w:rPr>
          <w:rFonts w:eastAsia="Times New Roman"/>
          <w:lang w:eastAsia="en-GB"/>
        </w:rPr>
        <w:t xml:space="preserve">the </w:t>
      </w:r>
      <w:r w:rsidR="00592B1A">
        <w:rPr>
          <w:rFonts w:eastAsia="Times New Roman"/>
          <w:lang w:eastAsia="en-GB"/>
        </w:rPr>
        <w:t>layer and below</w:t>
      </w:r>
      <w:r w:rsidR="00042B48">
        <w:rPr>
          <w:rFonts w:eastAsia="Times New Roman"/>
          <w:lang w:eastAsia="en-GB"/>
        </w:rPr>
        <w:t>.</w:t>
      </w:r>
    </w:p>
    <w:p w14:paraId="74DC69CB" w14:textId="32FC894F" w:rsidR="00E95082" w:rsidRDefault="00765B36">
      <w:pPr>
        <w:pStyle w:val="B2"/>
        <w:overflowPunct w:val="0"/>
        <w:autoSpaceDE w:val="0"/>
        <w:autoSpaceDN w:val="0"/>
        <w:adjustRightInd w:val="0"/>
        <w:textAlignment w:val="baseline"/>
        <w:rPr>
          <w:rFonts w:eastAsia="Times New Roman"/>
          <w:lang w:eastAsia="en-GB"/>
        </w:rPr>
      </w:pPr>
      <w:r>
        <w:rPr>
          <w:rFonts w:eastAsia="Times New Roman"/>
          <w:lang w:eastAsia="en-GB"/>
        </w:rPr>
        <w:t>c.</w:t>
      </w:r>
      <w:r w:rsidR="00643AE2" w:rsidRPr="00D01310">
        <w:rPr>
          <w:rFonts w:eastAsia="Times New Roman"/>
          <w:lang w:eastAsia="en-GB"/>
        </w:rPr>
        <w:tab/>
      </w:r>
      <w:r w:rsidR="00042B48">
        <w:rPr>
          <w:rFonts w:eastAsia="Times New Roman"/>
          <w:lang w:eastAsia="en-GB"/>
        </w:rPr>
        <w:t>A</w:t>
      </w:r>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accesses based on provisioned ATSSS rules and local conditions (e.g., signal loss conditions).</w:t>
      </w:r>
    </w:p>
    <w:p w14:paraId="63C4AA5B" w14:textId="7075F2C9" w:rsidR="00265548" w:rsidRDefault="00765B36">
      <w:pPr>
        <w:pStyle w:val="B2"/>
        <w:overflowPunct w:val="0"/>
        <w:autoSpaceDE w:val="0"/>
        <w:autoSpaceDN w:val="0"/>
        <w:adjustRightInd w:val="0"/>
        <w:textAlignment w:val="baseline"/>
        <w:rPr>
          <w:rFonts w:eastAsia="Times New Roman"/>
          <w:lang w:eastAsia="en-GB"/>
        </w:rPr>
      </w:pPr>
      <w:r>
        <w:rPr>
          <w:rFonts w:eastAsia="Times New Roman"/>
          <w:lang w:eastAsia="en-GB"/>
        </w:rPr>
        <w:t>d.</w:t>
      </w:r>
      <w:r w:rsidR="00E95082">
        <w:rPr>
          <w:rFonts w:eastAsia="Times New Roman"/>
          <w:lang w:eastAsia="en-GB"/>
        </w:rPr>
        <w:tab/>
      </w:r>
      <w:r w:rsidR="00042B48">
        <w:rPr>
          <w:rFonts w:eastAsia="Times New Roman"/>
          <w:lang w:eastAsia="en-GB"/>
        </w:rPr>
        <w:t>A</w:t>
      </w:r>
      <w:r w:rsidR="00763F58">
        <w:rPr>
          <w:rFonts w:eastAsia="Times New Roman"/>
          <w:lang w:eastAsia="en-GB"/>
        </w:rPr>
        <w:t>ny type of traffic, including the TCP traffic, UDP traffic, Ethernet traffic, etc. from the 5GMS Client may be steered, switched, or split</w:t>
      </w:r>
      <w:r w:rsidR="00042B48">
        <w:rPr>
          <w:rFonts w:eastAsia="Times New Roman"/>
          <w:lang w:eastAsia="en-GB"/>
        </w:rPr>
        <w:t>.</w:t>
      </w:r>
    </w:p>
    <w:p w14:paraId="288D5F54" w14:textId="7649B664" w:rsidR="004E2198" w:rsidRPr="003633EF" w:rsidRDefault="00C63501" w:rsidP="004E2198">
      <w:pPr>
        <w:pStyle w:val="B10"/>
        <w:overflowPunct w:val="0"/>
        <w:autoSpaceDE w:val="0"/>
        <w:autoSpaceDN w:val="0"/>
        <w:adjustRightInd w:val="0"/>
        <w:textAlignment w:val="baseline"/>
        <w:rPr>
          <w:rFonts w:eastAsia="Times New Roman"/>
          <w:lang w:eastAsia="en-GB"/>
        </w:rPr>
      </w:pPr>
      <w:r>
        <w:rPr>
          <w:rFonts w:eastAsia="Times New Roman"/>
          <w:lang w:eastAsia="en-GB"/>
        </w:rPr>
        <w:t>2.</w:t>
      </w:r>
      <w:r w:rsidR="004E2198" w:rsidRPr="003633EF">
        <w:rPr>
          <w:rFonts w:eastAsia="Times New Roman"/>
          <w:lang w:eastAsia="en-GB"/>
        </w:rPr>
        <w:tab/>
        <w:t xml:space="preserve">If the UE </w:t>
      </w:r>
      <w:r w:rsidR="008818C5">
        <w:rPr>
          <w:rFonts w:eastAsia="Times New Roman"/>
          <w:lang w:eastAsia="en-GB"/>
        </w:rPr>
        <w:t>and the network agree on using</w:t>
      </w:r>
      <w:r w:rsidR="004E2198" w:rsidRPr="003633EF">
        <w:rPr>
          <w:rFonts w:eastAsia="Times New Roman"/>
          <w:lang w:eastAsia="en-GB"/>
        </w:rPr>
        <w:t xml:space="preserve"> </w:t>
      </w:r>
      <w:r w:rsidR="00042B48">
        <w:rPr>
          <w:rFonts w:eastAsia="Times New Roman"/>
          <w:lang w:eastAsia="en-GB"/>
        </w:rPr>
        <w:t xml:space="preserve">the </w:t>
      </w:r>
      <w:r w:rsidR="006870EF">
        <w:rPr>
          <w:rFonts w:eastAsia="Times New Roman"/>
          <w:lang w:eastAsia="en-GB"/>
        </w:rPr>
        <w:t xml:space="preserve">high-layer </w:t>
      </w:r>
      <w:r w:rsidR="004E2198">
        <w:rPr>
          <w:rFonts w:eastAsia="Times New Roman"/>
          <w:lang w:eastAsia="en-GB"/>
        </w:rPr>
        <w:t xml:space="preserve">MPTCP Steering </w:t>
      </w:r>
      <w:r w:rsidR="008E3968">
        <w:rPr>
          <w:rFonts w:eastAsia="Times New Roman"/>
          <w:lang w:eastAsia="en-GB"/>
        </w:rPr>
        <w:t>mechanism</w:t>
      </w:r>
      <w:r w:rsidR="00A51014">
        <w:rPr>
          <w:rFonts w:eastAsia="Times New Roman"/>
          <w:lang w:eastAsia="en-GB"/>
        </w:rPr>
        <w:t xml:space="preserve"> as specified in clause 5.32.6.2.1 of TS 23.501 [</w:t>
      </w:r>
      <w:r w:rsidR="00A51014" w:rsidRPr="00A51014">
        <w:rPr>
          <w:rFonts w:eastAsia="Times New Roman"/>
          <w:highlight w:val="yellow"/>
          <w:lang w:eastAsia="en-GB"/>
        </w:rPr>
        <w:t>23501</w:t>
      </w:r>
      <w:r w:rsidR="00A51014">
        <w:rPr>
          <w:rFonts w:eastAsia="Times New Roman"/>
          <w:lang w:eastAsia="en-GB"/>
        </w:rPr>
        <w:t>]</w:t>
      </w:r>
      <w:r w:rsidR="00042B48">
        <w:rPr>
          <w:rFonts w:eastAsia="Times New Roman"/>
          <w:lang w:eastAsia="en-GB"/>
        </w:rPr>
        <w:t>:</w:t>
      </w:r>
    </w:p>
    <w:p w14:paraId="32345DEE" w14:textId="7655F4DC" w:rsidR="005D2561"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a.</w:t>
      </w:r>
      <w:r w:rsidR="005D2561">
        <w:rPr>
          <w:rFonts w:eastAsia="Times New Roman"/>
          <w:lang w:eastAsia="en-GB"/>
        </w:rPr>
        <w:tab/>
      </w:r>
      <w:r w:rsidR="00042B48">
        <w:rPr>
          <w:rFonts w:eastAsia="Times New Roman"/>
          <w:lang w:eastAsia="en-GB"/>
        </w:rPr>
        <w:t>T</w:t>
      </w:r>
      <w:r w:rsidR="005D2561">
        <w:rPr>
          <w:rFonts w:eastAsia="Times New Roman"/>
          <w:lang w:eastAsia="en-GB"/>
        </w:rPr>
        <w:t>he 5GMS Client and the 5GMS</w:t>
      </w:r>
      <w:r w:rsidR="00042B48">
        <w:rPr>
          <w:rFonts w:eastAsia="Times New Roman"/>
          <w:lang w:eastAsia="en-GB"/>
        </w:rPr>
        <w:t> </w:t>
      </w:r>
      <w:r w:rsidR="005D2561">
        <w:rPr>
          <w:rFonts w:eastAsia="Times New Roman"/>
          <w:lang w:eastAsia="en-GB"/>
        </w:rPr>
        <w:t>AS may</w:t>
      </w:r>
      <w:r w:rsidR="00042B48">
        <w:rPr>
          <w:rFonts w:eastAsia="Times New Roman"/>
          <w:lang w:eastAsia="en-GB"/>
        </w:rPr>
        <w:t xml:space="preserve"> </w:t>
      </w:r>
      <w:r w:rsidR="005D2561">
        <w:rPr>
          <w:rFonts w:eastAsia="Times New Roman"/>
          <w:lang w:eastAsia="en-GB"/>
        </w:rPr>
        <w:t>be unaware of multi-access media delivery</w:t>
      </w:r>
      <w:r w:rsidR="00042B48">
        <w:rPr>
          <w:rFonts w:eastAsia="Times New Roman"/>
          <w:lang w:eastAsia="en-GB"/>
        </w:rPr>
        <w:t>.</w:t>
      </w:r>
    </w:p>
    <w:p w14:paraId="4571AC35" w14:textId="7D9C573C" w:rsidR="00E74BD2"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b.</w:t>
      </w:r>
      <w:r w:rsidR="00E74BD2">
        <w:rPr>
          <w:rFonts w:eastAsia="Times New Roman"/>
          <w:lang w:eastAsia="en-GB"/>
        </w:rPr>
        <w:tab/>
      </w:r>
      <w:r w:rsidR="00042B48">
        <w:rPr>
          <w:rFonts w:eastAsia="Times New Roman"/>
          <w:lang w:eastAsia="en-GB"/>
        </w:rPr>
        <w:t>Traffic</w:t>
      </w:r>
      <w:r w:rsidR="00E74BD2">
        <w:rPr>
          <w:rFonts w:eastAsia="Times New Roman"/>
          <w:lang w:eastAsia="en-GB"/>
        </w:rPr>
        <w:t xml:space="preserve"> steering, switching, and splitting decisions at the UE and UPF are based on information at </w:t>
      </w:r>
      <w:r w:rsidR="00042B48">
        <w:rPr>
          <w:rFonts w:eastAsia="Times New Roman"/>
          <w:lang w:eastAsia="en-GB"/>
        </w:rPr>
        <w:t xml:space="preserve">the </w:t>
      </w:r>
      <w:r w:rsidR="00E74BD2">
        <w:rPr>
          <w:rFonts w:eastAsia="Times New Roman"/>
          <w:lang w:eastAsia="en-GB"/>
        </w:rPr>
        <w:t>IP layer and above</w:t>
      </w:r>
      <w:r w:rsidR="00042B48">
        <w:rPr>
          <w:rFonts w:eastAsia="Times New Roman"/>
          <w:lang w:eastAsia="en-GB"/>
        </w:rPr>
        <w:t>.</w:t>
      </w:r>
    </w:p>
    <w:p w14:paraId="528EE831" w14:textId="1EB5E472" w:rsidR="004E2198" w:rsidRPr="003633EF"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c.</w:t>
      </w:r>
      <w:r w:rsidR="004E2198" w:rsidRPr="003633EF">
        <w:rPr>
          <w:rFonts w:eastAsia="Times New Roman"/>
          <w:lang w:eastAsia="en-GB"/>
        </w:rPr>
        <w:tab/>
      </w:r>
      <w:r w:rsidR="00042B48">
        <w:rPr>
          <w:rFonts w:eastAsia="Times New Roman"/>
          <w:lang w:eastAsia="en-GB"/>
        </w:rPr>
        <w:t>T</w:t>
      </w:r>
      <w:r w:rsidR="004E2198" w:rsidRPr="003633EF">
        <w:rPr>
          <w:rFonts w:eastAsia="Times New Roman"/>
          <w:lang w:eastAsia="en-GB"/>
        </w:rPr>
        <w:t xml:space="preserve">he </w:t>
      </w:r>
      <w:r w:rsidR="006220DC">
        <w:rPr>
          <w:rFonts w:eastAsia="Times New Roman"/>
          <w:lang w:eastAsia="en-GB"/>
        </w:rPr>
        <w:t xml:space="preserve">network enables an MPTCP proxy in the UPF for the </w:t>
      </w:r>
      <w:r w:rsidR="00042B48">
        <w:rPr>
          <w:rFonts w:eastAsia="Times New Roman"/>
          <w:lang w:eastAsia="en-GB"/>
        </w:rPr>
        <w:t>multi-access</w:t>
      </w:r>
      <w:r w:rsidR="006220DC">
        <w:rPr>
          <w:rFonts w:eastAsia="Times New Roman"/>
          <w:lang w:eastAsia="en-GB"/>
        </w:rPr>
        <w:t xml:space="preserve"> PDU Session</w:t>
      </w:r>
      <w:r w:rsidR="00042B48">
        <w:rPr>
          <w:rFonts w:eastAsia="Times New Roman"/>
          <w:lang w:eastAsia="en-GB"/>
        </w:rPr>
        <w:t>.</w:t>
      </w:r>
    </w:p>
    <w:p w14:paraId="03FE560F" w14:textId="57E09CC3" w:rsidR="006207C2"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d.</w:t>
      </w:r>
      <w:r w:rsidR="004E2198" w:rsidRPr="003633EF">
        <w:rPr>
          <w:rFonts w:eastAsia="Times New Roman"/>
          <w:lang w:eastAsia="en-GB"/>
        </w:rPr>
        <w:tab/>
      </w:r>
      <w:r w:rsidR="00042B48">
        <w:rPr>
          <w:rFonts w:eastAsia="Times New Roman"/>
          <w:lang w:eastAsia="en-GB"/>
        </w:rPr>
        <w:t>T</w:t>
      </w:r>
      <w:r w:rsidR="004E2198" w:rsidRPr="003633EF">
        <w:rPr>
          <w:rFonts w:eastAsia="Times New Roman"/>
          <w:lang w:eastAsia="en-GB"/>
        </w:rPr>
        <w:t xml:space="preserve">he </w:t>
      </w:r>
      <w:r w:rsidR="009C7DD1">
        <w:rPr>
          <w:rFonts w:eastAsia="Times New Roman"/>
          <w:lang w:eastAsia="en-GB"/>
        </w:rPr>
        <w:t>network allocates three IP addresses/prefixes</w:t>
      </w:r>
      <w:r w:rsidR="00042B48">
        <w:rPr>
          <w:rFonts w:eastAsia="Times New Roman"/>
          <w:lang w:eastAsia="en-GB"/>
        </w:rPr>
        <w:t xml:space="preserve"> to the UE</w:t>
      </w:r>
      <w:r w:rsidR="009C7DD1">
        <w:rPr>
          <w:rFonts w:eastAsia="Times New Roman"/>
          <w:lang w:eastAsia="en-GB"/>
        </w:rPr>
        <w:t xml:space="preserve"> – one for the </w:t>
      </w:r>
      <w:r w:rsidR="00042B48">
        <w:rPr>
          <w:rFonts w:eastAsia="Times New Roman"/>
          <w:lang w:eastAsia="en-GB"/>
        </w:rPr>
        <w:t>multi</w:t>
      </w:r>
      <w:r>
        <w:rPr>
          <w:rFonts w:eastAsia="Times New Roman"/>
          <w:lang w:eastAsia="en-GB"/>
        </w:rPr>
        <w:t>-</w:t>
      </w:r>
      <w:r w:rsidR="00042B48">
        <w:rPr>
          <w:rFonts w:eastAsia="Times New Roman"/>
          <w:lang w:eastAsia="en-GB"/>
        </w:rPr>
        <w:t>access</w:t>
      </w:r>
      <w:r w:rsidR="009C7DD1">
        <w:rPr>
          <w:rFonts w:eastAsia="Times New Roman"/>
          <w:lang w:eastAsia="en-GB"/>
        </w:rPr>
        <w:t xml:space="preserve"> PDU Session and two additional IP addresses/prefixes called “MPTCP link-specific multipath” </w:t>
      </w:r>
      <w:r w:rsidR="006207C2">
        <w:rPr>
          <w:rFonts w:eastAsia="Times New Roman"/>
          <w:lang w:eastAsia="en-GB"/>
        </w:rPr>
        <w:t xml:space="preserve">addresses associated with each of the 3GPP and non-3GPP </w:t>
      </w:r>
      <w:r w:rsidR="00042B48">
        <w:rPr>
          <w:rFonts w:eastAsia="Times New Roman"/>
          <w:lang w:eastAsia="en-GB"/>
        </w:rPr>
        <w:t>A</w:t>
      </w:r>
      <w:r w:rsidR="006207C2">
        <w:rPr>
          <w:rFonts w:eastAsia="Times New Roman"/>
          <w:lang w:eastAsia="en-GB"/>
        </w:rPr>
        <w:t>ccesses</w:t>
      </w:r>
      <w:r w:rsidR="00DD2719">
        <w:rPr>
          <w:rFonts w:eastAsia="Times New Roman"/>
          <w:lang w:eastAsia="en-GB"/>
        </w:rPr>
        <w:t>. The “MPTCP link-specific multipath” addresses may not be routable via N6.</w:t>
      </w:r>
    </w:p>
    <w:p w14:paraId="30A9DE42" w14:textId="2DA93DA7" w:rsidR="00D462F7"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e.</w:t>
      </w:r>
      <w:r w:rsidR="006207C2">
        <w:rPr>
          <w:rFonts w:eastAsia="Times New Roman"/>
          <w:lang w:eastAsia="en-GB"/>
        </w:rPr>
        <w:tab/>
        <w:t xml:space="preserve">TCP </w:t>
      </w:r>
      <w:r w:rsidR="00106516">
        <w:rPr>
          <w:rFonts w:eastAsia="Times New Roman"/>
          <w:lang w:eastAsia="en-GB"/>
        </w:rPr>
        <w:t xml:space="preserve">application </w:t>
      </w:r>
      <w:r w:rsidR="006207C2">
        <w:rPr>
          <w:rFonts w:eastAsia="Times New Roman"/>
          <w:lang w:eastAsia="en-GB"/>
        </w:rPr>
        <w:t>flows</w:t>
      </w:r>
      <w:r w:rsidR="00A51014">
        <w:rPr>
          <w:rFonts w:eastAsia="Times New Roman"/>
          <w:lang w:eastAsia="en-GB"/>
        </w:rPr>
        <w:t xml:space="preserve"> at reference point M4</w:t>
      </w:r>
      <w:r w:rsidR="006207C2">
        <w:rPr>
          <w:rFonts w:eastAsia="Times New Roman"/>
          <w:lang w:eastAsia="en-GB"/>
        </w:rPr>
        <w:t xml:space="preserve"> </w:t>
      </w:r>
      <w:r w:rsidR="00D7469E">
        <w:rPr>
          <w:rFonts w:eastAsia="Times New Roman"/>
          <w:lang w:eastAsia="en-GB"/>
        </w:rPr>
        <w:t xml:space="preserve">from the </w:t>
      </w:r>
      <w:r w:rsidR="00106516">
        <w:rPr>
          <w:rFonts w:eastAsia="Times New Roman"/>
          <w:lang w:eastAsia="en-GB"/>
        </w:rPr>
        <w:t xml:space="preserve">Media Stream Handler of the </w:t>
      </w:r>
      <w:r w:rsidR="00D7469E">
        <w:rPr>
          <w:rFonts w:eastAsia="Times New Roman"/>
          <w:lang w:eastAsia="en-GB"/>
        </w:rPr>
        <w:t>5GMS Client</w:t>
      </w:r>
      <w:r w:rsidR="00A51014">
        <w:rPr>
          <w:rFonts w:eastAsia="Times New Roman"/>
          <w:lang w:eastAsia="en-GB"/>
        </w:rPr>
        <w:t xml:space="preserve"> in a UE </w:t>
      </w:r>
      <w:r w:rsidR="006207C2">
        <w:rPr>
          <w:rFonts w:eastAsia="Times New Roman"/>
          <w:lang w:eastAsia="en-GB"/>
        </w:rPr>
        <w:t xml:space="preserve">allowed to use MPTCP </w:t>
      </w:r>
      <w:r w:rsidR="00AA48D9">
        <w:rPr>
          <w:rFonts w:eastAsia="Times New Roman"/>
          <w:lang w:eastAsia="en-GB"/>
        </w:rPr>
        <w:t xml:space="preserve">functionality </w:t>
      </w:r>
      <w:r w:rsidR="00164912">
        <w:rPr>
          <w:rFonts w:eastAsia="Times New Roman"/>
          <w:lang w:eastAsia="en-GB"/>
        </w:rPr>
        <w:t>are sent</w:t>
      </w:r>
      <w:r w:rsidR="00A51014">
        <w:rPr>
          <w:rFonts w:eastAsia="Times New Roman"/>
          <w:lang w:eastAsia="en-GB"/>
        </w:rPr>
        <w:t xml:space="preserve"> to the MPTCP proxy</w:t>
      </w:r>
      <w:r w:rsidR="00164912">
        <w:rPr>
          <w:rFonts w:eastAsia="Times New Roman"/>
          <w:lang w:eastAsia="en-GB"/>
        </w:rPr>
        <w:t xml:space="preserve"> over the two access</w:t>
      </w:r>
      <w:r w:rsidR="00A51014">
        <w:rPr>
          <w:rFonts w:eastAsia="Times New Roman"/>
          <w:lang w:eastAsia="en-GB"/>
        </w:rPr>
        <w:t xml:space="preserve"> networks</w:t>
      </w:r>
      <w:r w:rsidR="00AA48D9">
        <w:rPr>
          <w:rFonts w:eastAsia="Times New Roman"/>
          <w:lang w:eastAsia="en-GB"/>
        </w:rPr>
        <w:t xml:space="preserve"> </w:t>
      </w:r>
      <w:r w:rsidR="00164912">
        <w:rPr>
          <w:rFonts w:eastAsia="Times New Roman"/>
          <w:lang w:eastAsia="en-GB"/>
        </w:rPr>
        <w:t xml:space="preserve">using the </w:t>
      </w:r>
      <w:r w:rsidR="00164912">
        <w:rPr>
          <w:rFonts w:eastAsia="Times New Roman"/>
          <w:lang w:eastAsia="en-GB"/>
        </w:rPr>
        <w:lastRenderedPageBreak/>
        <w:t xml:space="preserve">two link-specific multipath addresses, and the MPTCP </w:t>
      </w:r>
      <w:r w:rsidR="005A1A79">
        <w:rPr>
          <w:rFonts w:eastAsia="Times New Roman"/>
          <w:lang w:eastAsia="en-GB"/>
        </w:rPr>
        <w:t xml:space="preserve">proxy functionality in the UPF uses the </w:t>
      </w:r>
      <w:r w:rsidR="00A51014">
        <w:rPr>
          <w:rFonts w:eastAsia="Times New Roman"/>
          <w:lang w:eastAsia="en-GB"/>
        </w:rPr>
        <w:t>multi-access</w:t>
      </w:r>
      <w:r w:rsidR="005A1A79">
        <w:rPr>
          <w:rFonts w:eastAsia="Times New Roman"/>
          <w:lang w:eastAsia="en-GB"/>
        </w:rPr>
        <w:t xml:space="preserve"> PDU Session IP address/prefix to communicate with the 5GMS</w:t>
      </w:r>
      <w:r w:rsidR="00A51014">
        <w:rPr>
          <w:rFonts w:eastAsia="Times New Roman"/>
          <w:lang w:eastAsia="en-GB"/>
        </w:rPr>
        <w:t> </w:t>
      </w:r>
      <w:r w:rsidR="005A1A79">
        <w:rPr>
          <w:rFonts w:eastAsia="Times New Roman"/>
          <w:lang w:eastAsia="en-GB"/>
        </w:rPr>
        <w:t>AS in the DN</w:t>
      </w:r>
      <w:r w:rsidR="00106516">
        <w:rPr>
          <w:rFonts w:eastAsia="Times New Roman"/>
          <w:lang w:eastAsia="en-GB"/>
        </w:rPr>
        <w:t>.</w:t>
      </w:r>
    </w:p>
    <w:p w14:paraId="0E5C961A" w14:textId="1170B583" w:rsidR="004E2198" w:rsidRPr="00D01310" w:rsidRDefault="00765B36" w:rsidP="00D01310">
      <w:pPr>
        <w:pStyle w:val="B2"/>
        <w:overflowPunct w:val="0"/>
        <w:autoSpaceDE w:val="0"/>
        <w:autoSpaceDN w:val="0"/>
        <w:adjustRightInd w:val="0"/>
        <w:textAlignment w:val="baseline"/>
        <w:rPr>
          <w:rFonts w:eastAsia="Times New Roman"/>
          <w:lang w:eastAsia="en-GB"/>
        </w:rPr>
      </w:pPr>
      <w:r>
        <w:rPr>
          <w:rFonts w:eastAsia="Times New Roman"/>
          <w:lang w:eastAsia="en-GB"/>
        </w:rPr>
        <w:t>f.</w:t>
      </w:r>
      <w:r w:rsidR="00D462F7">
        <w:rPr>
          <w:rFonts w:eastAsia="Times New Roman"/>
          <w:lang w:eastAsia="en-GB"/>
        </w:rPr>
        <w:tab/>
      </w:r>
      <w:r w:rsidR="00042B48">
        <w:rPr>
          <w:rFonts w:eastAsia="Times New Roman"/>
          <w:lang w:eastAsia="en-GB"/>
        </w:rPr>
        <w:t>A</w:t>
      </w:r>
      <w:r w:rsidR="00D462F7">
        <w:rPr>
          <w:rFonts w:eastAsia="Times New Roman"/>
          <w:lang w:eastAsia="en-GB"/>
        </w:rPr>
        <w:t>ny non</w:t>
      </w:r>
      <w:r w:rsidR="00042B48">
        <w:rPr>
          <w:rFonts w:eastAsia="Times New Roman"/>
          <w:lang w:eastAsia="en-GB"/>
        </w:rPr>
        <w:t>-</w:t>
      </w:r>
      <w:r w:rsidR="00D462F7">
        <w:rPr>
          <w:rFonts w:eastAsia="Times New Roman"/>
          <w:lang w:eastAsia="en-GB"/>
        </w:rPr>
        <w:t xml:space="preserve">MPTCP traffic from the 5GMS Client is </w:t>
      </w:r>
      <w:r w:rsidR="003A4FD7">
        <w:rPr>
          <w:rFonts w:eastAsia="Times New Roman"/>
          <w:lang w:eastAsia="en-GB"/>
        </w:rPr>
        <w:t xml:space="preserve">routed </w:t>
      </w:r>
      <w:r w:rsidR="00042B48">
        <w:rPr>
          <w:rFonts w:eastAsia="Times New Roman"/>
          <w:lang w:eastAsia="en-GB"/>
        </w:rPr>
        <w:t>over either</w:t>
      </w:r>
      <w:r w:rsidR="00D462F7">
        <w:rPr>
          <w:rFonts w:eastAsia="Times New Roman"/>
          <w:lang w:eastAsia="en-GB"/>
        </w:rPr>
        <w:t xml:space="preserve"> the 3GPP </w:t>
      </w:r>
      <w:r w:rsidR="00042B48">
        <w:rPr>
          <w:rFonts w:eastAsia="Times New Roman"/>
          <w:lang w:eastAsia="en-GB"/>
        </w:rPr>
        <w:t>A</w:t>
      </w:r>
      <w:r w:rsidR="00D462F7">
        <w:rPr>
          <w:rFonts w:eastAsia="Times New Roman"/>
          <w:lang w:eastAsia="en-GB"/>
        </w:rPr>
        <w:t xml:space="preserve">ccess or </w:t>
      </w:r>
      <w:r w:rsidR="00042B48">
        <w:rPr>
          <w:rFonts w:eastAsia="Times New Roman"/>
          <w:lang w:eastAsia="en-GB"/>
        </w:rPr>
        <w:t xml:space="preserve">the </w:t>
      </w:r>
      <w:r w:rsidR="00D462F7">
        <w:rPr>
          <w:rFonts w:eastAsia="Times New Roman"/>
          <w:lang w:eastAsia="en-GB"/>
        </w:rPr>
        <w:t xml:space="preserve">non-3GPP </w:t>
      </w:r>
      <w:r w:rsidR="00042B48">
        <w:rPr>
          <w:rFonts w:eastAsia="Times New Roman"/>
          <w:lang w:eastAsia="en-GB"/>
        </w:rPr>
        <w:t>A</w:t>
      </w:r>
      <w:r w:rsidR="00D462F7">
        <w:rPr>
          <w:rFonts w:eastAsia="Times New Roman"/>
          <w:lang w:eastAsia="en-GB"/>
        </w:rPr>
        <w:t>ccess</w:t>
      </w:r>
      <w:r w:rsidR="003A4FD7">
        <w:rPr>
          <w:rFonts w:eastAsia="Times New Roman"/>
          <w:lang w:eastAsia="en-GB"/>
        </w:rPr>
        <w:t xml:space="preserve"> based on </w:t>
      </w:r>
      <w:r w:rsidR="00042B48">
        <w:rPr>
          <w:rFonts w:eastAsia="Times New Roman"/>
          <w:lang w:eastAsia="en-GB"/>
        </w:rPr>
        <w:t xml:space="preserve">a </w:t>
      </w:r>
      <w:r w:rsidR="003A4FD7">
        <w:rPr>
          <w:rFonts w:eastAsia="Times New Roman"/>
          <w:lang w:eastAsia="en-GB"/>
        </w:rPr>
        <w:t>received ATSSS rule for non-MPTCP traffic as specified in clause</w:t>
      </w:r>
      <w:r w:rsidR="00042B48">
        <w:rPr>
          <w:rFonts w:eastAsia="Times New Roman"/>
          <w:lang w:eastAsia="en-GB"/>
        </w:rPr>
        <w:t> </w:t>
      </w:r>
      <w:r w:rsidR="003A4FD7">
        <w:rPr>
          <w:rFonts w:eastAsia="Times New Roman"/>
          <w:lang w:eastAsia="en-GB"/>
        </w:rPr>
        <w:t>5.32.2 of TS</w:t>
      </w:r>
      <w:r w:rsidR="00042B48">
        <w:rPr>
          <w:rFonts w:eastAsia="Times New Roman"/>
          <w:lang w:eastAsia="en-GB"/>
        </w:rPr>
        <w:t> </w:t>
      </w:r>
      <w:r w:rsidR="003A4FD7">
        <w:rPr>
          <w:rFonts w:eastAsia="Times New Roman"/>
          <w:lang w:eastAsia="en-GB"/>
        </w:rPr>
        <w:t>23.501</w:t>
      </w:r>
      <w:r w:rsidR="00A51014">
        <w:rPr>
          <w:rFonts w:eastAsia="Times New Roman"/>
          <w:lang w:eastAsia="en-GB"/>
        </w:rPr>
        <w:t> </w:t>
      </w:r>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r w:rsidR="00A51014">
        <w:rPr>
          <w:rFonts w:eastAsia="Times New Roman"/>
          <w:lang w:eastAsia="en-GB"/>
        </w:rPr>
        <w:t>.</w:t>
      </w:r>
    </w:p>
    <w:p w14:paraId="10F712A7" w14:textId="3524236D" w:rsidR="004E2198" w:rsidRPr="003633EF" w:rsidRDefault="00C63501" w:rsidP="004E2198">
      <w:pPr>
        <w:pStyle w:val="B10"/>
        <w:overflowPunct w:val="0"/>
        <w:autoSpaceDE w:val="0"/>
        <w:autoSpaceDN w:val="0"/>
        <w:adjustRightInd w:val="0"/>
        <w:textAlignment w:val="baseline"/>
        <w:rPr>
          <w:rFonts w:eastAsia="Times New Roman"/>
          <w:lang w:eastAsia="en-GB"/>
        </w:rPr>
      </w:pPr>
      <w:r>
        <w:rPr>
          <w:rFonts w:eastAsia="Times New Roman"/>
          <w:lang w:eastAsia="en-GB"/>
        </w:rPr>
        <w:t>3.</w:t>
      </w:r>
      <w:r w:rsidR="004E2198" w:rsidRPr="003633EF">
        <w:rPr>
          <w:rFonts w:eastAsia="Times New Roman"/>
          <w:lang w:eastAsia="en-GB"/>
        </w:rPr>
        <w:tab/>
        <w:t xml:space="preserve">If the UE </w:t>
      </w:r>
      <w:r w:rsidR="008818C5">
        <w:rPr>
          <w:rFonts w:eastAsia="Times New Roman"/>
          <w:lang w:eastAsia="en-GB"/>
        </w:rPr>
        <w:t>and the network agree on using</w:t>
      </w:r>
      <w:r w:rsidR="004E2198" w:rsidRPr="003633EF">
        <w:rPr>
          <w:rFonts w:eastAsia="Times New Roman"/>
          <w:lang w:eastAsia="en-GB"/>
        </w:rPr>
        <w:t xml:space="preserve"> </w:t>
      </w:r>
      <w:r w:rsidR="00042B48">
        <w:rPr>
          <w:rFonts w:eastAsia="Times New Roman"/>
          <w:lang w:eastAsia="en-GB"/>
        </w:rPr>
        <w:t xml:space="preserve">the </w:t>
      </w:r>
      <w:r w:rsidR="006870EF">
        <w:rPr>
          <w:rFonts w:eastAsia="Times New Roman"/>
          <w:lang w:eastAsia="en-GB"/>
        </w:rPr>
        <w:t xml:space="preserve">high-layer </w:t>
      </w:r>
      <w:r w:rsidR="004E2198">
        <w:rPr>
          <w:rFonts w:eastAsia="Times New Roman"/>
          <w:lang w:eastAsia="en-GB"/>
        </w:rPr>
        <w:t xml:space="preserve">MPQUIC Steering </w:t>
      </w:r>
      <w:r w:rsidR="008E3968">
        <w:rPr>
          <w:rFonts w:eastAsia="Times New Roman"/>
          <w:lang w:eastAsia="en-GB"/>
        </w:rPr>
        <w:t>mechanism</w:t>
      </w:r>
      <w:r w:rsidR="004E2198" w:rsidRPr="003633EF">
        <w:rPr>
          <w:rFonts w:eastAsia="Times New Roman"/>
          <w:lang w:eastAsia="en-GB"/>
        </w:rPr>
        <w:t xml:space="preserve"> </w:t>
      </w:r>
      <w:r w:rsidR="00EF6FFC">
        <w:rPr>
          <w:rFonts w:eastAsia="Times New Roman"/>
          <w:lang w:eastAsia="en-GB"/>
        </w:rPr>
        <w:t>as specified in clause</w:t>
      </w:r>
      <w:r w:rsidR="00042B48">
        <w:rPr>
          <w:rFonts w:eastAsia="Times New Roman"/>
          <w:lang w:eastAsia="en-GB"/>
        </w:rPr>
        <w:t> </w:t>
      </w:r>
      <w:r w:rsidR="00EF6FFC">
        <w:rPr>
          <w:rFonts w:eastAsia="Times New Roman"/>
          <w:lang w:eastAsia="en-GB"/>
        </w:rPr>
        <w:t>5.32.6.2.2 of TS</w:t>
      </w:r>
      <w:r w:rsidR="00042B48">
        <w:rPr>
          <w:rFonts w:eastAsia="Times New Roman"/>
          <w:lang w:eastAsia="en-GB"/>
        </w:rPr>
        <w:t> </w:t>
      </w:r>
      <w:r w:rsidR="00EF6FFC">
        <w:rPr>
          <w:rFonts w:eastAsia="Times New Roman"/>
          <w:lang w:eastAsia="en-GB"/>
        </w:rPr>
        <w:t>23.501</w:t>
      </w:r>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p>
    <w:p w14:paraId="26861B28" w14:textId="533D7904" w:rsidR="005D2561"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a.</w:t>
      </w:r>
      <w:r w:rsidR="005D2561">
        <w:rPr>
          <w:rFonts w:eastAsia="Times New Roman"/>
          <w:lang w:eastAsia="en-GB"/>
        </w:rPr>
        <w:tab/>
      </w:r>
      <w:r>
        <w:rPr>
          <w:rFonts w:eastAsia="Times New Roman"/>
          <w:lang w:eastAsia="en-GB"/>
        </w:rPr>
        <w:t xml:space="preserve">The </w:t>
      </w:r>
      <w:r w:rsidR="005D2561">
        <w:rPr>
          <w:rFonts w:eastAsia="Times New Roman"/>
          <w:lang w:eastAsia="en-GB"/>
        </w:rPr>
        <w:t>5GMS Client and the 5GMS</w:t>
      </w:r>
      <w:r>
        <w:rPr>
          <w:rFonts w:eastAsia="Times New Roman"/>
          <w:lang w:eastAsia="en-GB"/>
        </w:rPr>
        <w:t> </w:t>
      </w:r>
      <w:r w:rsidR="005D2561">
        <w:rPr>
          <w:rFonts w:eastAsia="Times New Roman"/>
          <w:lang w:eastAsia="en-GB"/>
        </w:rPr>
        <w:t xml:space="preserve">AS </w:t>
      </w:r>
      <w:r w:rsidR="00953647">
        <w:rPr>
          <w:rFonts w:eastAsia="Times New Roman"/>
          <w:lang w:eastAsia="en-GB"/>
        </w:rPr>
        <w:t>may</w:t>
      </w:r>
      <w:r>
        <w:rPr>
          <w:rFonts w:eastAsia="Times New Roman"/>
          <w:lang w:eastAsia="en-GB"/>
        </w:rPr>
        <w:t xml:space="preserve"> </w:t>
      </w:r>
      <w:r w:rsidR="00953647">
        <w:rPr>
          <w:rFonts w:eastAsia="Times New Roman"/>
          <w:lang w:eastAsia="en-GB"/>
        </w:rPr>
        <w:t>be</w:t>
      </w:r>
      <w:r w:rsidR="005D2561">
        <w:rPr>
          <w:rFonts w:eastAsia="Times New Roman"/>
          <w:lang w:eastAsia="en-GB"/>
        </w:rPr>
        <w:t xml:space="preserve"> unaware of multi-access media delivery</w:t>
      </w:r>
      <w:r>
        <w:rPr>
          <w:rFonts w:eastAsia="Times New Roman"/>
          <w:lang w:eastAsia="en-GB"/>
        </w:rPr>
        <w:t>.</w:t>
      </w:r>
    </w:p>
    <w:p w14:paraId="30E23B37" w14:textId="584EAF8F" w:rsidR="00E74BD2" w:rsidRDefault="00765B36" w:rsidP="00D01310">
      <w:pPr>
        <w:pStyle w:val="B2"/>
        <w:overflowPunct w:val="0"/>
        <w:autoSpaceDE w:val="0"/>
        <w:autoSpaceDN w:val="0"/>
        <w:adjustRightInd w:val="0"/>
        <w:textAlignment w:val="baseline"/>
        <w:rPr>
          <w:rFonts w:eastAsia="Times New Roman"/>
          <w:lang w:eastAsia="en-GB"/>
        </w:rPr>
      </w:pPr>
      <w:r>
        <w:rPr>
          <w:rFonts w:eastAsia="Times New Roman"/>
          <w:lang w:eastAsia="en-GB"/>
        </w:rPr>
        <w:t>b.</w:t>
      </w:r>
      <w:r w:rsidR="00E74BD2">
        <w:rPr>
          <w:rFonts w:eastAsia="Times New Roman"/>
          <w:lang w:eastAsia="en-GB"/>
        </w:rPr>
        <w:tab/>
      </w:r>
      <w:r>
        <w:rPr>
          <w:rFonts w:eastAsia="Times New Roman"/>
          <w:lang w:eastAsia="en-GB"/>
        </w:rPr>
        <w:t>Traffic</w:t>
      </w:r>
      <w:r w:rsidR="00E74BD2">
        <w:rPr>
          <w:rFonts w:eastAsia="Times New Roman"/>
          <w:lang w:eastAsia="en-GB"/>
        </w:rPr>
        <w:t xml:space="preserve"> steering, switching, and splitting decisions at the UE and UPF are based on information at </w:t>
      </w:r>
      <w:r>
        <w:rPr>
          <w:rFonts w:eastAsia="Times New Roman"/>
          <w:lang w:eastAsia="en-GB"/>
        </w:rPr>
        <w:t xml:space="preserve">the </w:t>
      </w:r>
      <w:r w:rsidR="00E74BD2">
        <w:rPr>
          <w:rFonts w:eastAsia="Times New Roman"/>
          <w:lang w:eastAsia="en-GB"/>
        </w:rPr>
        <w:t>IP layer and above</w:t>
      </w:r>
      <w:r>
        <w:rPr>
          <w:rFonts w:eastAsia="Times New Roman"/>
          <w:lang w:eastAsia="en-GB"/>
        </w:rPr>
        <w:t>.</w:t>
      </w:r>
    </w:p>
    <w:p w14:paraId="719354C6" w14:textId="3F2595D6" w:rsidR="004E2198" w:rsidRPr="003633EF"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c.</w:t>
      </w:r>
      <w:r w:rsidR="004E2198" w:rsidRPr="003633EF">
        <w:rPr>
          <w:rFonts w:eastAsia="Times New Roman"/>
          <w:lang w:eastAsia="en-GB"/>
        </w:rPr>
        <w:tab/>
      </w:r>
      <w:r>
        <w:rPr>
          <w:rFonts w:eastAsia="Times New Roman"/>
          <w:lang w:eastAsia="en-GB"/>
        </w:rPr>
        <w:t>T</w:t>
      </w:r>
      <w:r w:rsidR="004E2198" w:rsidRPr="003633EF">
        <w:rPr>
          <w:rFonts w:eastAsia="Times New Roman"/>
          <w:lang w:eastAsia="en-GB"/>
        </w:rPr>
        <w:t xml:space="preserve">he </w:t>
      </w:r>
      <w:r w:rsidR="00235CE0">
        <w:rPr>
          <w:rFonts w:eastAsia="Times New Roman"/>
          <w:lang w:eastAsia="en-GB"/>
        </w:rPr>
        <w:t xml:space="preserve">network enables an MPQUIC proxy in the UPF for the </w:t>
      </w:r>
      <w:r>
        <w:rPr>
          <w:rFonts w:eastAsia="Times New Roman"/>
          <w:lang w:eastAsia="en-GB"/>
        </w:rPr>
        <w:t>multi-access</w:t>
      </w:r>
      <w:r w:rsidR="00235CE0">
        <w:rPr>
          <w:rFonts w:eastAsia="Times New Roman"/>
          <w:lang w:eastAsia="en-GB"/>
        </w:rPr>
        <w:t xml:space="preserve"> PDU Session</w:t>
      </w:r>
      <w:r>
        <w:rPr>
          <w:rFonts w:eastAsia="Times New Roman"/>
          <w:lang w:eastAsia="en-GB"/>
        </w:rPr>
        <w:t>.</w:t>
      </w:r>
    </w:p>
    <w:p w14:paraId="3C283467" w14:textId="20B49C79" w:rsidR="004E2198"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d.</w:t>
      </w:r>
      <w:r w:rsidR="004E2198" w:rsidRPr="003633EF">
        <w:rPr>
          <w:rFonts w:eastAsia="Times New Roman"/>
          <w:lang w:eastAsia="en-GB"/>
        </w:rPr>
        <w:tab/>
      </w:r>
      <w:r>
        <w:rPr>
          <w:rFonts w:eastAsia="Times New Roman"/>
          <w:lang w:eastAsia="en-GB"/>
        </w:rPr>
        <w:t>T</w:t>
      </w:r>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the UE</w:t>
      </w:r>
      <w:r w:rsidR="007E1D9D">
        <w:rPr>
          <w:rFonts w:eastAsia="Times New Roman"/>
          <w:lang w:eastAsia="en-GB"/>
        </w:rPr>
        <w:t xml:space="preserve"> – one IP for the </w:t>
      </w:r>
      <w:r>
        <w:rPr>
          <w:rFonts w:eastAsia="Times New Roman"/>
          <w:lang w:eastAsia="en-GB"/>
        </w:rPr>
        <w:t>multi-access</w:t>
      </w:r>
      <w:r w:rsidR="007E1D9D">
        <w:rPr>
          <w:rFonts w:eastAsia="Times New Roman"/>
          <w:lang w:eastAsia="en-GB"/>
        </w:rPr>
        <w:t xml:space="preserve"> PDU Session and two additional IP addresses/prefixes called “MPQUIC link-specific multipath” addresses associated with each of the 3GPP and non-3GPP </w:t>
      </w:r>
      <w:r>
        <w:rPr>
          <w:rFonts w:eastAsia="Times New Roman"/>
          <w:lang w:eastAsia="en-GB"/>
        </w:rPr>
        <w:t>A</w:t>
      </w:r>
      <w:r w:rsidR="007E1D9D">
        <w:rPr>
          <w:rFonts w:eastAsia="Times New Roman"/>
          <w:lang w:eastAsia="en-GB"/>
        </w:rPr>
        <w:t>ccesses. The “MPQUIC link-specific multipath” addresses may not be routable via N6.</w:t>
      </w:r>
    </w:p>
    <w:p w14:paraId="3DCB4B47" w14:textId="4EB85B5B" w:rsidR="00745A8B" w:rsidRDefault="00765B36" w:rsidP="004E2198">
      <w:pPr>
        <w:pStyle w:val="B2"/>
        <w:overflowPunct w:val="0"/>
        <w:autoSpaceDE w:val="0"/>
        <w:autoSpaceDN w:val="0"/>
        <w:adjustRightInd w:val="0"/>
        <w:textAlignment w:val="baseline"/>
        <w:rPr>
          <w:rFonts w:eastAsia="Times New Roman"/>
          <w:lang w:eastAsia="en-GB"/>
        </w:rPr>
      </w:pPr>
      <w:r>
        <w:rPr>
          <w:rFonts w:eastAsia="Times New Roman"/>
          <w:lang w:eastAsia="en-GB"/>
        </w:rPr>
        <w:t>e.</w:t>
      </w:r>
      <w:r w:rsidR="007E1D9D">
        <w:rPr>
          <w:rFonts w:eastAsia="Times New Roman"/>
          <w:lang w:eastAsia="en-GB"/>
        </w:rPr>
        <w:tab/>
      </w:r>
      <w:r>
        <w:rPr>
          <w:rFonts w:eastAsia="Times New Roman"/>
          <w:lang w:eastAsia="en-GB"/>
        </w:rPr>
        <w:t>A</w:t>
      </w:r>
      <w:r w:rsidR="000A30AA">
        <w:rPr>
          <w:rFonts w:eastAsia="Times New Roman"/>
          <w:lang w:eastAsia="en-GB"/>
        </w:rPr>
        <w:t xml:space="preserve"> QoS </w:t>
      </w:r>
      <w:r>
        <w:rPr>
          <w:rFonts w:eastAsia="Times New Roman"/>
          <w:lang w:eastAsia="en-GB"/>
        </w:rPr>
        <w:t>F</w:t>
      </w:r>
      <w:r w:rsidR="000A30AA">
        <w:rPr>
          <w:rFonts w:eastAsia="Times New Roman"/>
          <w:lang w:eastAsia="en-GB"/>
        </w:rPr>
        <w:t xml:space="preserve">low selection </w:t>
      </w:r>
      <w:r>
        <w:rPr>
          <w:rFonts w:eastAsia="Times New Roman"/>
          <w:lang w:eastAsia="en-GB"/>
        </w:rPr>
        <w:t>and</w:t>
      </w:r>
      <w:r w:rsidR="000A30AA">
        <w:rPr>
          <w:rFonts w:eastAsia="Times New Roman"/>
          <w:lang w:eastAsia="en-GB"/>
        </w:rPr>
        <w:t xml:space="preserve"> steering mode selection component in the </w:t>
      </w:r>
      <w:r>
        <w:rPr>
          <w:rFonts w:eastAsia="Times New Roman"/>
          <w:lang w:eastAsia="en-GB"/>
        </w:rPr>
        <w:t>Media Stream Handler of the 5GMS Client</w:t>
      </w:r>
      <w:r w:rsidR="000A30AA">
        <w:rPr>
          <w:rFonts w:eastAsia="Times New Roman"/>
          <w:lang w:eastAsia="en-GB"/>
        </w:rPr>
        <w:t xml:space="preserve"> </w:t>
      </w:r>
      <w:r w:rsidR="009114E7">
        <w:rPr>
          <w:rFonts w:eastAsia="Times New Roman"/>
          <w:lang w:eastAsia="en-GB"/>
        </w:rPr>
        <w:t>determines the number of multipath QUIC connections to be set</w:t>
      </w:r>
      <w:r>
        <w:rPr>
          <w:rFonts w:eastAsia="Times New Roman"/>
          <w:lang w:eastAsia="en-GB"/>
        </w:rPr>
        <w:t xml:space="preserve"> </w:t>
      </w:r>
      <w:r w:rsidR="009114E7">
        <w:rPr>
          <w:rFonts w:eastAsia="Times New Roman"/>
          <w:lang w:eastAsia="en-GB"/>
        </w:rPr>
        <w:t xml:space="preserve">up for the </w:t>
      </w:r>
      <w:r>
        <w:rPr>
          <w:rFonts w:eastAsia="Times New Roman"/>
          <w:lang w:eastAsia="en-GB"/>
        </w:rPr>
        <w:t xml:space="preserve">application flows at reference point </w:t>
      </w:r>
      <w:r w:rsidR="009114E7">
        <w:rPr>
          <w:rFonts w:eastAsia="Times New Roman"/>
          <w:lang w:eastAsia="en-GB"/>
        </w:rPr>
        <w:t>M4. Each QUIC connection</w:t>
      </w:r>
      <w:r w:rsidR="00F22AE6">
        <w:rPr>
          <w:rFonts w:eastAsia="Times New Roman"/>
          <w:lang w:eastAsia="en-GB"/>
        </w:rPr>
        <w:t xml:space="preserve"> carries </w:t>
      </w:r>
      <w:r w:rsidR="000D2D35">
        <w:rPr>
          <w:rFonts w:eastAsia="Times New Roman"/>
          <w:lang w:eastAsia="en-GB"/>
        </w:rPr>
        <w:t>one</w:t>
      </w:r>
      <w:r w:rsidR="00F22AE6">
        <w:rPr>
          <w:rFonts w:eastAsia="Times New Roman"/>
          <w:lang w:eastAsia="en-GB"/>
        </w:rPr>
        <w:t xml:space="preserve"> QoS flow</w:t>
      </w:r>
      <w:r w:rsidR="00C831B5">
        <w:rPr>
          <w:rFonts w:eastAsia="Times New Roman"/>
          <w:lang w:eastAsia="en-GB"/>
        </w:rPr>
        <w:t xml:space="preserve"> (based on QoS rules)</w:t>
      </w:r>
      <w:r w:rsidR="0035420B">
        <w:rPr>
          <w:rFonts w:eastAsia="Times New Roman"/>
          <w:lang w:eastAsia="en-GB"/>
        </w:rPr>
        <w:t xml:space="preserve"> i.e. each multipath QUIC connection carries the UDP traffic mapped to a single QoS flow</w:t>
      </w:r>
    </w:p>
    <w:p w14:paraId="3B13B0B8" w14:textId="5ADFEC99" w:rsidR="00745A8B" w:rsidRDefault="00765B36" w:rsidP="00745A8B">
      <w:pPr>
        <w:pStyle w:val="B2"/>
        <w:overflowPunct w:val="0"/>
        <w:autoSpaceDE w:val="0"/>
        <w:autoSpaceDN w:val="0"/>
        <w:adjustRightInd w:val="0"/>
        <w:textAlignment w:val="baseline"/>
        <w:rPr>
          <w:rFonts w:eastAsia="Times New Roman"/>
          <w:lang w:eastAsia="en-GB"/>
        </w:rPr>
      </w:pPr>
      <w:r>
        <w:rPr>
          <w:rFonts w:eastAsia="Times New Roman"/>
          <w:lang w:eastAsia="en-GB"/>
        </w:rPr>
        <w:t>f.</w:t>
      </w:r>
      <w:r w:rsidR="00745A8B">
        <w:rPr>
          <w:rFonts w:eastAsia="Times New Roman"/>
          <w:lang w:eastAsia="en-GB"/>
        </w:rPr>
        <w:tab/>
      </w:r>
      <w:r w:rsidR="00106516">
        <w:rPr>
          <w:rFonts w:eastAsia="Times New Roman"/>
          <w:lang w:eastAsia="en-GB"/>
        </w:rPr>
        <w:t xml:space="preserve">QUIC-based </w:t>
      </w:r>
      <w:r w:rsidR="00745A8B">
        <w:rPr>
          <w:rFonts w:eastAsia="Times New Roman"/>
          <w:lang w:eastAsia="en-GB"/>
        </w:rPr>
        <w:t xml:space="preserve">UDP </w:t>
      </w:r>
      <w:r w:rsidR="00106516">
        <w:rPr>
          <w:rFonts w:eastAsia="Times New Roman"/>
          <w:lang w:eastAsia="en-GB"/>
        </w:rPr>
        <w:t xml:space="preserve">application </w:t>
      </w:r>
      <w:r w:rsidR="00745A8B">
        <w:rPr>
          <w:rFonts w:eastAsia="Times New Roman"/>
          <w:lang w:eastAsia="en-GB"/>
        </w:rPr>
        <w:t xml:space="preserve">flows </w:t>
      </w:r>
      <w:r w:rsidR="00106516">
        <w:rPr>
          <w:rFonts w:eastAsia="Times New Roman"/>
          <w:lang w:eastAsia="en-GB"/>
        </w:rPr>
        <w:t xml:space="preserve">at reference point M4 </w:t>
      </w:r>
      <w:r w:rsidR="00745A8B">
        <w:rPr>
          <w:rFonts w:eastAsia="Times New Roman"/>
          <w:lang w:eastAsia="en-GB"/>
        </w:rPr>
        <w:t xml:space="preserve">from the </w:t>
      </w:r>
      <w:r w:rsidR="00106516">
        <w:rPr>
          <w:rFonts w:eastAsia="Times New Roman"/>
          <w:lang w:eastAsia="en-GB"/>
        </w:rPr>
        <w:t xml:space="preserve">Media Stream Handler of a </w:t>
      </w:r>
      <w:r w:rsidR="00745A8B">
        <w:rPr>
          <w:rFonts w:eastAsia="Times New Roman"/>
          <w:lang w:eastAsia="en-GB"/>
        </w:rPr>
        <w:t>5GMS Client are sent over the two access</w:t>
      </w:r>
      <w:r w:rsidR="00106516">
        <w:rPr>
          <w:rFonts w:eastAsia="Times New Roman"/>
          <w:lang w:eastAsia="en-GB"/>
        </w:rPr>
        <w:t xml:space="preserve"> network</w:t>
      </w:r>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with multiple QUIC paths</w:t>
      </w:r>
      <w:r w:rsidR="00745A8B">
        <w:rPr>
          <w:rFonts w:eastAsia="Times New Roman"/>
          <w:lang w:eastAsia="en-GB"/>
        </w:rPr>
        <w:t>, and the MP</w:t>
      </w:r>
      <w:r w:rsidR="00A8596F">
        <w:rPr>
          <w:rFonts w:eastAsia="Times New Roman"/>
          <w:lang w:eastAsia="en-GB"/>
        </w:rPr>
        <w:t>QUIC</w:t>
      </w:r>
      <w:r w:rsidR="00745A8B">
        <w:rPr>
          <w:rFonts w:eastAsia="Times New Roman"/>
          <w:lang w:eastAsia="en-GB"/>
        </w:rPr>
        <w:t xml:space="preserve"> proxy functionality in the UPF uses the </w:t>
      </w:r>
      <w:r w:rsidR="00106516">
        <w:rPr>
          <w:rFonts w:eastAsia="Times New Roman"/>
          <w:lang w:eastAsia="en-GB"/>
        </w:rPr>
        <w:t>multi-access</w:t>
      </w:r>
      <w:r w:rsidR="00745A8B">
        <w:rPr>
          <w:rFonts w:eastAsia="Times New Roman"/>
          <w:lang w:eastAsia="en-GB"/>
        </w:rPr>
        <w:t xml:space="preserve"> PDU Session IP address/prefix to communicate with the 5GMS AS in the DN</w:t>
      </w:r>
      <w:r w:rsidR="00106516">
        <w:rPr>
          <w:rFonts w:eastAsia="Times New Roman"/>
          <w:lang w:eastAsia="en-GB"/>
        </w:rPr>
        <w:t>.</w:t>
      </w:r>
    </w:p>
    <w:p w14:paraId="6108497D" w14:textId="77777777" w:rsidR="006453A1" w:rsidRDefault="00C641C0" w:rsidP="008F66C4">
      <w:pPr>
        <w:pStyle w:val="EditorsNote"/>
        <w:rPr>
          <w:ins w:id="330" w:author="Prakash Kolan(1009_2024)" w:date="2024-10-14T15:13:00Z"/>
          <w:lang w:eastAsia="ko-KR"/>
        </w:rPr>
      </w:pPr>
      <w:del w:id="331" w:author="Prakash Kolan(1009_2024)" w:date="2024-10-14T14:44:00Z">
        <w:r w:rsidRPr="0082785B" w:rsidDel="002F1354">
          <w:rPr>
            <w:lang w:eastAsia="ko-KR"/>
          </w:rPr>
          <w:delText xml:space="preserve">Editor’s Note: Whether or not the 5GMS Client is </w:delText>
        </w:r>
        <w:r w:rsidR="00C87270" w:rsidRPr="0082785B" w:rsidDel="002F1354">
          <w:rPr>
            <w:lang w:eastAsia="ko-KR"/>
          </w:rPr>
          <w:delText>aware of multi-access media delivery for each of the steering functionalities described above is to be clarified.</w:delText>
        </w:r>
      </w:del>
    </w:p>
    <w:p w14:paraId="10964E4B" w14:textId="3600D91E" w:rsidR="008E5949" w:rsidRDefault="002953F4" w:rsidP="008E5949">
      <w:pPr>
        <w:keepNext/>
        <w:rPr>
          <w:ins w:id="332" w:author="Prakash Kolan(1009_2024)" w:date="2024-10-14T14:43:00Z"/>
        </w:rPr>
      </w:pPr>
      <w:ins w:id="333" w:author="Prakash Kolan(1009_2024)" w:date="2024-10-14T14:40:00Z">
        <w:r w:rsidRPr="006453A1">
          <w:t>Table</w:t>
        </w:r>
      </w:ins>
      <w:ins w:id="334" w:author="Richard Bradbury (2024-10-18)" w:date="2024-10-18T10:13:00Z">
        <w:r w:rsidR="00084746">
          <w:t> </w:t>
        </w:r>
      </w:ins>
      <w:ins w:id="335" w:author="Prakash Kolan(1009_2024)" w:date="2024-10-14T14:42:00Z">
        <w:r w:rsidR="007148CB">
          <w:t>5.15.3.2-1</w:t>
        </w:r>
      </w:ins>
      <w:ins w:id="336" w:author="Prakash Kolan(1009_2024)" w:date="2024-10-14T14:41:00Z">
        <w:r>
          <w:t xml:space="preserve"> provides a description of </w:t>
        </w:r>
      </w:ins>
      <w:ins w:id="337" w:author="Prakash Kolan(1009_2024)" w:date="2024-10-14T14:42:00Z">
        <w:r w:rsidR="007148CB">
          <w:t xml:space="preserve">whether </w:t>
        </w:r>
      </w:ins>
      <w:ins w:id="338" w:author="Prakash Kolan(1009_2024)" w:date="2024-10-14T14:43:00Z">
        <w:r w:rsidR="007148CB">
          <w:t xml:space="preserve">the 5GMS Client </w:t>
        </w:r>
      </w:ins>
      <w:ins w:id="339" w:author="Richard Bradbury" w:date="2024-10-15T12:02:00Z">
        <w:r w:rsidR="008E5949">
          <w:t>and</w:t>
        </w:r>
      </w:ins>
      <w:ins w:id="340" w:author="Prakash Kolan(1009_2024)" w:date="2024-10-14T14:43:00Z">
        <w:r w:rsidR="007148CB">
          <w:t>/</w:t>
        </w:r>
      </w:ins>
      <w:ins w:id="341" w:author="Richard Bradbury" w:date="2024-10-15T12:02:00Z">
        <w:r w:rsidR="008E5949">
          <w:t>or</w:t>
        </w:r>
      </w:ins>
      <w:ins w:id="342" w:author="Prakash Kolan(1009_2024)" w:date="2024-10-14T14:43:00Z">
        <w:r w:rsidR="007148CB">
          <w:t xml:space="preserve"> 5GMS-Aware Application is aware of multi-access media delivery for </w:t>
        </w:r>
      </w:ins>
      <w:ins w:id="343" w:author="Prakash Kolan(1009_2024)" w:date="2024-10-14T14:41:00Z">
        <w:r>
          <w:t>each of the steering functionalities supported in this release</w:t>
        </w:r>
      </w:ins>
      <w:ins w:id="344" w:author="Prakash Kolan(1009_2024)" w:date="2024-10-14T14:43:00Z">
        <w:r w:rsidR="007148CB">
          <w:t>.</w:t>
        </w:r>
      </w:ins>
    </w:p>
    <w:p w14:paraId="7D6DB4CC" w14:textId="0040DE29" w:rsidR="007148CB" w:rsidRDefault="008E5949" w:rsidP="008E5949">
      <w:pPr>
        <w:pStyle w:val="TH"/>
        <w:rPr>
          <w:ins w:id="345" w:author="Richard Bradbury" w:date="2024-10-15T12:01:00Z"/>
        </w:rPr>
      </w:pPr>
      <w:ins w:id="346" w:author="Richard Bradbury" w:date="2024-10-15T12:01:00Z">
        <w:r w:rsidRPr="006453A1">
          <w:t>Table</w:t>
        </w:r>
        <w:r>
          <w:t xml:space="preserve"> 5.15.3.2-1</w:t>
        </w:r>
      </w:ins>
      <w:ins w:id="347" w:author="Prakash Kolan(1017_2024)" w:date="2024-10-18T08:37:00Z">
        <w:r w:rsidR="008532A1">
          <w:t xml:space="preserve">: Application </w:t>
        </w:r>
      </w:ins>
      <w:ins w:id="348" w:author="Prakash Kolan(1017_2024)" w:date="2024-10-18T08:39:00Z">
        <w:r w:rsidR="006F1653">
          <w:t>a</w:t>
        </w:r>
      </w:ins>
      <w:bookmarkStart w:id="349" w:name="_GoBack"/>
      <w:bookmarkEnd w:id="349"/>
      <w:ins w:id="350" w:author="Prakash Kolan(1017_2024)" w:date="2024-10-18T08:37:00Z">
        <w:r w:rsidR="008532A1">
          <w:t>wareness</w:t>
        </w:r>
        <w:r w:rsidR="006570FB">
          <w:t xml:space="preserve"> of UE </w:t>
        </w:r>
      </w:ins>
      <w:ins w:id="351" w:author="Prakash Kolan(1017_2024)" w:date="2024-10-18T08:39:00Z">
        <w:r w:rsidR="00D701F1">
          <w:t>s</w:t>
        </w:r>
      </w:ins>
      <w:ins w:id="352" w:author="Prakash Kolan(1017_2024)" w:date="2024-10-18T08:37:00Z">
        <w:r w:rsidR="006570FB">
          <w:t xml:space="preserve">teering </w:t>
        </w:r>
      </w:ins>
      <w:ins w:id="353" w:author="Prakash Kolan(1017_2024)" w:date="2024-10-18T08:39:00Z">
        <w:r w:rsidR="00D701F1">
          <w:t>f</w:t>
        </w:r>
      </w:ins>
      <w:ins w:id="354" w:author="Prakash Kolan(1017_2024)" w:date="2024-10-18T08:37:00Z">
        <w:r w:rsidR="006570FB">
          <w:t>unctionalities</w:t>
        </w:r>
      </w:ins>
    </w:p>
    <w:tbl>
      <w:tblPr>
        <w:tblStyle w:val="TableGrid"/>
        <w:tblW w:w="5000" w:type="pct"/>
        <w:tblLook w:val="04A0" w:firstRow="1" w:lastRow="0" w:firstColumn="1" w:lastColumn="0" w:noHBand="0" w:noVBand="1"/>
      </w:tblPr>
      <w:tblGrid>
        <w:gridCol w:w="1435"/>
        <w:gridCol w:w="3959"/>
        <w:gridCol w:w="4235"/>
      </w:tblGrid>
      <w:tr w:rsidR="005C0D75" w:rsidRPr="006436AF" w14:paraId="3D44D9E1" w14:textId="77777777" w:rsidTr="006453A1">
        <w:trPr>
          <w:ins w:id="355" w:author="Prakash Kolan(1009_2024)" w:date="2024-10-14T14:44:00Z"/>
        </w:trPr>
        <w:tc>
          <w:tcPr>
            <w:tcW w:w="745" w:type="pct"/>
            <w:shd w:val="clear" w:color="auto" w:fill="BFBFBF" w:themeFill="background1" w:themeFillShade="BF"/>
            <w:hideMark/>
          </w:tcPr>
          <w:p w14:paraId="405FD276" w14:textId="1ED94972" w:rsidR="002F1354" w:rsidRPr="006436AF" w:rsidRDefault="002F1354" w:rsidP="00AD4CE9">
            <w:pPr>
              <w:pStyle w:val="TAH"/>
              <w:rPr>
                <w:ins w:id="356" w:author="Prakash Kolan(1009_2024)" w:date="2024-10-14T14:44:00Z"/>
                <w:rFonts w:ascii="Helvetica" w:hAnsi="Helvetica" w:cs="Helvetica"/>
                <w:color w:val="666666"/>
              </w:rPr>
            </w:pPr>
            <w:ins w:id="357" w:author="Prakash Kolan(1009_2024)" w:date="2024-10-14T14:44:00Z">
              <w:r>
                <w:t xml:space="preserve">Steering </w:t>
              </w:r>
            </w:ins>
            <w:ins w:id="358" w:author="Richard Bradbury" w:date="2024-10-15T12:02:00Z">
              <w:r w:rsidR="008E5949">
                <w:t>f</w:t>
              </w:r>
            </w:ins>
            <w:ins w:id="359" w:author="Prakash Kolan(1009_2024)" w:date="2024-10-14T14:44:00Z">
              <w:r>
                <w:t>unctionality</w:t>
              </w:r>
            </w:ins>
          </w:p>
        </w:tc>
        <w:tc>
          <w:tcPr>
            <w:tcW w:w="2056" w:type="pct"/>
            <w:shd w:val="clear" w:color="auto" w:fill="BFBFBF" w:themeFill="background1" w:themeFillShade="BF"/>
            <w:hideMark/>
          </w:tcPr>
          <w:p w14:paraId="3719CA04" w14:textId="2DD59A06" w:rsidR="002F1354" w:rsidRPr="006436AF" w:rsidRDefault="002F1354" w:rsidP="00AD4CE9">
            <w:pPr>
              <w:pStyle w:val="TAH"/>
              <w:rPr>
                <w:ins w:id="360" w:author="Prakash Kolan(1009_2024)" w:date="2024-10-14T14:44:00Z"/>
                <w:rFonts w:ascii="Helvetica" w:hAnsi="Helvetica" w:cs="Helvetica"/>
                <w:color w:val="666666"/>
              </w:rPr>
            </w:pPr>
            <w:ins w:id="361" w:author="Prakash Kolan(1009_2024)" w:date="2024-10-14T14:44:00Z">
              <w:r>
                <w:t xml:space="preserve">Application </w:t>
              </w:r>
            </w:ins>
            <w:ins w:id="362" w:author="Richard Bradbury" w:date="2024-10-15T12:02:00Z">
              <w:r w:rsidR="008E5949">
                <w:t>a</w:t>
              </w:r>
            </w:ins>
            <w:ins w:id="363" w:author="Prakash Kolan(1009_2024)" w:date="2024-10-14T14:44:00Z">
              <w:r>
                <w:t>wareness</w:t>
              </w:r>
            </w:ins>
          </w:p>
        </w:tc>
        <w:tc>
          <w:tcPr>
            <w:tcW w:w="2199" w:type="pct"/>
            <w:shd w:val="clear" w:color="auto" w:fill="BFBFBF" w:themeFill="background1" w:themeFillShade="BF"/>
            <w:hideMark/>
          </w:tcPr>
          <w:p w14:paraId="7367CA6D" w14:textId="4ADBFE9A" w:rsidR="002F1354" w:rsidRPr="006436AF" w:rsidRDefault="002F1354" w:rsidP="00AD4CE9">
            <w:pPr>
              <w:pStyle w:val="TAH"/>
              <w:rPr>
                <w:ins w:id="364" w:author="Prakash Kolan(1009_2024)" w:date="2024-10-14T14:44:00Z"/>
                <w:rFonts w:ascii="Helvetica" w:hAnsi="Helvetica" w:cs="Helvetica"/>
                <w:color w:val="666666"/>
              </w:rPr>
            </w:pPr>
            <w:ins w:id="365" w:author="Prakash Kolan(1009_2024)" w:date="2024-10-14T14:44:00Z">
              <w:r>
                <w:t xml:space="preserve">Application </w:t>
              </w:r>
            </w:ins>
            <w:ins w:id="366" w:author="Richard Bradbury" w:date="2024-10-15T12:02:00Z">
              <w:r w:rsidR="008E5949">
                <w:t>t</w:t>
              </w:r>
            </w:ins>
            <w:ins w:id="367" w:author="Prakash Kolan(1009_2024)" w:date="2024-10-14T14:44:00Z">
              <w:r>
                <w:t>ransparency</w:t>
              </w:r>
            </w:ins>
          </w:p>
        </w:tc>
      </w:tr>
      <w:tr w:rsidR="005C0D75" w:rsidRPr="006436AF" w14:paraId="55B40E63" w14:textId="77777777" w:rsidTr="006453A1">
        <w:trPr>
          <w:ins w:id="368" w:author="Prakash Kolan(1009_2024)" w:date="2024-10-14T14:44:00Z"/>
        </w:trPr>
        <w:tc>
          <w:tcPr>
            <w:tcW w:w="745" w:type="pct"/>
          </w:tcPr>
          <w:p w14:paraId="3EE669B1" w14:textId="70D6754D" w:rsidR="002F1354" w:rsidRPr="006453A1" w:rsidRDefault="00493A87" w:rsidP="004012E8">
            <w:pPr>
              <w:pStyle w:val="TAC"/>
              <w:rPr>
                <w:ins w:id="369" w:author="Prakash Kolan(1009_2024)" w:date="2024-10-14T14:44:00Z"/>
                <w:rStyle w:val="Code0"/>
                <w:i w:val="0"/>
              </w:rPr>
            </w:pPr>
            <w:ins w:id="370" w:author="Prakash Kolan(1009_2024)" w:date="2024-10-14T14:45:00Z">
              <w:r>
                <w:rPr>
                  <w:rStyle w:val="Code0"/>
                  <w:i w:val="0"/>
                </w:rPr>
                <w:t>ATSSS-LL</w:t>
              </w:r>
            </w:ins>
          </w:p>
        </w:tc>
        <w:tc>
          <w:tcPr>
            <w:tcW w:w="2056" w:type="pct"/>
          </w:tcPr>
          <w:p w14:paraId="2871709C" w14:textId="378A2579" w:rsidR="002F1354" w:rsidRPr="004012E8" w:rsidRDefault="00906235" w:rsidP="004012E8">
            <w:pPr>
              <w:pStyle w:val="TAL"/>
              <w:rPr>
                <w:ins w:id="371" w:author="Prakash Kolan(1009_2024)" w:date="2024-10-14T14:44:00Z"/>
                <w:rStyle w:val="Code0"/>
                <w:i w:val="0"/>
              </w:rPr>
            </w:pPr>
            <w:ins w:id="372" w:author="Prakash Kolan(1009_2024)" w:date="2024-10-14T14:47:00Z">
              <w:r w:rsidRPr="004012E8">
                <w:rPr>
                  <w:rStyle w:val="Code0"/>
                  <w:i w:val="0"/>
                </w:rPr>
                <w:t>No</w:t>
              </w:r>
            </w:ins>
          </w:p>
        </w:tc>
        <w:tc>
          <w:tcPr>
            <w:tcW w:w="2199" w:type="pct"/>
          </w:tcPr>
          <w:p w14:paraId="22F9EB30" w14:textId="4A9F735D" w:rsidR="002F1354" w:rsidRPr="004012E8" w:rsidRDefault="00906235" w:rsidP="004012E8">
            <w:pPr>
              <w:pStyle w:val="TAL"/>
              <w:rPr>
                <w:ins w:id="373" w:author="Prakash Kolan(1009_2024)" w:date="2024-10-14T14:44:00Z"/>
                <w:rStyle w:val="Code0"/>
                <w:i w:val="0"/>
              </w:rPr>
            </w:pPr>
            <w:ins w:id="374" w:author="Prakash Kolan(1009_2024)" w:date="2024-10-14T14:47:00Z">
              <w:r w:rsidRPr="004012E8">
                <w:rPr>
                  <w:rStyle w:val="Code0"/>
                  <w:i w:val="0"/>
                </w:rPr>
                <w:t>Yes</w:t>
              </w:r>
            </w:ins>
          </w:p>
        </w:tc>
      </w:tr>
      <w:tr w:rsidR="005C0D75" w:rsidRPr="006436AF" w14:paraId="238CAE7D" w14:textId="77777777" w:rsidTr="006453A1">
        <w:trPr>
          <w:ins w:id="375" w:author="Prakash Kolan(1009_2024)" w:date="2024-10-14T14:45:00Z"/>
        </w:trPr>
        <w:tc>
          <w:tcPr>
            <w:tcW w:w="745" w:type="pct"/>
          </w:tcPr>
          <w:p w14:paraId="296CDBA6" w14:textId="6921F3EA" w:rsidR="002F1354" w:rsidRPr="006453A1" w:rsidRDefault="00493A87" w:rsidP="004012E8">
            <w:pPr>
              <w:pStyle w:val="TAC"/>
              <w:rPr>
                <w:ins w:id="376" w:author="Prakash Kolan(1009_2024)" w:date="2024-10-14T14:45:00Z"/>
                <w:rStyle w:val="Code0"/>
                <w:i w:val="0"/>
              </w:rPr>
            </w:pPr>
            <w:ins w:id="377" w:author="Prakash Kolan(1009_2024)" w:date="2024-10-14T14:45:00Z">
              <w:r w:rsidRPr="006453A1">
                <w:rPr>
                  <w:rStyle w:val="Code0"/>
                  <w:i w:val="0"/>
                </w:rPr>
                <w:t>MPTCP</w:t>
              </w:r>
            </w:ins>
          </w:p>
        </w:tc>
        <w:tc>
          <w:tcPr>
            <w:tcW w:w="2056" w:type="pct"/>
          </w:tcPr>
          <w:p w14:paraId="50334AF1" w14:textId="46CA203B" w:rsidR="002F1354" w:rsidRPr="004012E8" w:rsidRDefault="00906235" w:rsidP="004012E8">
            <w:pPr>
              <w:pStyle w:val="TAL"/>
              <w:rPr>
                <w:ins w:id="378" w:author="Prakash Kolan(1009_2024)" w:date="2024-10-14T14:45:00Z"/>
                <w:rStyle w:val="Code0"/>
                <w:i w:val="0"/>
              </w:rPr>
            </w:pPr>
            <w:ins w:id="379" w:author="Prakash Kolan(1009_2024)" w:date="2024-10-14T14:47:00Z">
              <w:r w:rsidRPr="004012E8">
                <w:rPr>
                  <w:rStyle w:val="Code0"/>
                  <w:i w:val="0"/>
                </w:rPr>
                <w:t>Yes</w:t>
              </w:r>
            </w:ins>
            <w:ins w:id="380" w:author="Richard Bradbury" w:date="2024-10-15T12:03:00Z">
              <w:r w:rsidR="008E5949">
                <w:rPr>
                  <w:rStyle w:val="Code0"/>
                  <w:i w:val="0"/>
                </w:rPr>
                <w:t>.</w:t>
              </w:r>
            </w:ins>
            <w:ins w:id="381" w:author="Prakash Kolan(1009_2024)" w:date="2024-10-14T14:48:00Z">
              <w:r w:rsidRPr="004012E8">
                <w:rPr>
                  <w:rStyle w:val="Code0"/>
                  <w:i w:val="0"/>
                </w:rPr>
                <w:t xml:space="preserve"> 5GMS Client or 5GMS-Aware Application may use API </w:t>
              </w:r>
            </w:ins>
            <w:ins w:id="382" w:author="Prakash Kolan(1009_2024)" w:date="2024-10-14T14:50:00Z">
              <w:r w:rsidR="0033190A" w:rsidRPr="004012E8">
                <w:rPr>
                  <w:rStyle w:val="Code0"/>
                  <w:i w:val="0"/>
                </w:rPr>
                <w:t>as described</w:t>
              </w:r>
            </w:ins>
            <w:ins w:id="383" w:author="Prakash Kolan(1009_2024)" w:date="2024-10-14T14:48:00Z">
              <w:r w:rsidRPr="004012E8">
                <w:rPr>
                  <w:rStyle w:val="Code0"/>
                  <w:i w:val="0"/>
                </w:rPr>
                <w:t xml:space="preserve"> in clause</w:t>
              </w:r>
            </w:ins>
            <w:ins w:id="384" w:author="Richard Bradbury" w:date="2024-10-15T12:03:00Z">
              <w:r w:rsidR="008E5949">
                <w:rPr>
                  <w:rStyle w:val="Code0"/>
                  <w:i w:val="0"/>
                </w:rPr>
                <w:t> </w:t>
              </w:r>
            </w:ins>
            <w:ins w:id="385" w:author="Prakash Kolan(1009_2024)" w:date="2024-10-14T14:48:00Z">
              <w:r w:rsidRPr="004012E8">
                <w:rPr>
                  <w:rStyle w:val="Code0"/>
                  <w:i w:val="0"/>
                </w:rPr>
                <w:t xml:space="preserve">5.15.1.3.2 to </w:t>
              </w:r>
            </w:ins>
            <w:ins w:id="386" w:author="Prakash Kolan(1009_2024)" w:date="2024-10-14T14:52:00Z">
              <w:r w:rsidR="00264DFF" w:rsidRPr="004012E8">
                <w:rPr>
                  <w:rStyle w:val="Code0"/>
                  <w:i w:val="0"/>
                </w:rPr>
                <w:t>control</w:t>
              </w:r>
            </w:ins>
            <w:ins w:id="387" w:author="Prakash Kolan(1009_2024)" w:date="2024-10-14T14:49:00Z">
              <w:r w:rsidRPr="004012E8">
                <w:rPr>
                  <w:rStyle w:val="Code0"/>
                  <w:i w:val="0"/>
                </w:rPr>
                <w:t xml:space="preserve"> MPTCP </w:t>
              </w:r>
            </w:ins>
            <w:ins w:id="388" w:author="Prakash Kolan(1009_2024)" w:date="2024-10-14T15:02:00Z">
              <w:r w:rsidR="00685670" w:rsidRPr="004012E8">
                <w:rPr>
                  <w:rStyle w:val="Code0"/>
                  <w:i w:val="0"/>
                </w:rPr>
                <w:t>behaviour</w:t>
              </w:r>
            </w:ins>
            <w:ins w:id="389" w:author="Richard Bradbury" w:date="2024-10-15T12:03:00Z">
              <w:r w:rsidR="008E5949">
                <w:rPr>
                  <w:rStyle w:val="Code0"/>
                  <w:i w:val="0"/>
                </w:rPr>
                <w:t>.</w:t>
              </w:r>
            </w:ins>
          </w:p>
        </w:tc>
        <w:tc>
          <w:tcPr>
            <w:tcW w:w="2199" w:type="pct"/>
          </w:tcPr>
          <w:p w14:paraId="5ACEDF02" w14:textId="4BFD25D3" w:rsidR="002F1354" w:rsidRPr="004012E8" w:rsidRDefault="0033190A" w:rsidP="004012E8">
            <w:pPr>
              <w:pStyle w:val="TAL"/>
              <w:rPr>
                <w:ins w:id="390" w:author="Prakash Kolan(1009_2024)" w:date="2024-10-14T14:45:00Z"/>
                <w:rStyle w:val="Code0"/>
                <w:i w:val="0"/>
              </w:rPr>
            </w:pPr>
            <w:ins w:id="391" w:author="Prakash Kolan(1009_2024)" w:date="2024-10-14T14:51:00Z">
              <w:r w:rsidRPr="004012E8">
                <w:rPr>
                  <w:rStyle w:val="Code0"/>
                  <w:i w:val="0"/>
                </w:rPr>
                <w:t>Yes</w:t>
              </w:r>
            </w:ins>
            <w:ins w:id="392" w:author="Richard Bradbury" w:date="2024-10-15T12:04:00Z">
              <w:r w:rsidR="008E5949">
                <w:rPr>
                  <w:rStyle w:val="Code0"/>
                  <w:i w:val="0"/>
                </w:rPr>
                <w:t>.</w:t>
              </w:r>
            </w:ins>
            <w:ins w:id="393" w:author="Prakash Kolan(1009_2024)" w:date="2024-10-14T14:51:00Z">
              <w:r w:rsidRPr="004012E8">
                <w:rPr>
                  <w:rStyle w:val="Code0"/>
                  <w:i w:val="0"/>
                </w:rPr>
                <w:t xml:space="preserve"> 5GMS Client or 5GMS-Aware Application may use just the standard TCP sockets API as described in clause</w:t>
              </w:r>
            </w:ins>
            <w:ins w:id="394" w:author="Richard Bradbury" w:date="2024-10-15T12:03:00Z">
              <w:r w:rsidR="008E5949">
                <w:rPr>
                  <w:rStyle w:val="Code0"/>
                  <w:i w:val="0"/>
                </w:rPr>
                <w:t> </w:t>
              </w:r>
            </w:ins>
            <w:ins w:id="395" w:author="Prakash Kolan(1009_2024)" w:date="2024-10-14T14:51:00Z">
              <w:r w:rsidRPr="004012E8">
                <w:rPr>
                  <w:rStyle w:val="Code0"/>
                  <w:i w:val="0"/>
                </w:rPr>
                <w:t>5.15.1.3.2 to be transparent with MPTCP functionality</w:t>
              </w:r>
            </w:ins>
            <w:ins w:id="396" w:author="Richard Bradbury" w:date="2024-10-15T12:04:00Z">
              <w:r w:rsidR="008E5949">
                <w:rPr>
                  <w:rStyle w:val="Code0"/>
                  <w:i w:val="0"/>
                </w:rPr>
                <w:t>.</w:t>
              </w:r>
            </w:ins>
          </w:p>
        </w:tc>
      </w:tr>
      <w:tr w:rsidR="005C0D75" w:rsidRPr="006436AF" w14:paraId="63D27CA9" w14:textId="77777777" w:rsidTr="006453A1">
        <w:trPr>
          <w:ins w:id="397" w:author="Prakash Kolan(1009_2024)" w:date="2024-10-14T14:45:00Z"/>
        </w:trPr>
        <w:tc>
          <w:tcPr>
            <w:tcW w:w="745" w:type="pct"/>
          </w:tcPr>
          <w:p w14:paraId="326E4091" w14:textId="1B0E9EC7" w:rsidR="002F1354" w:rsidRPr="006453A1" w:rsidRDefault="00493A87" w:rsidP="004012E8">
            <w:pPr>
              <w:pStyle w:val="TAC"/>
              <w:rPr>
                <w:ins w:id="398" w:author="Prakash Kolan(1009_2024)" w:date="2024-10-14T14:45:00Z"/>
                <w:rStyle w:val="Code0"/>
                <w:i w:val="0"/>
              </w:rPr>
            </w:pPr>
            <w:ins w:id="399" w:author="Prakash Kolan(1009_2024)" w:date="2024-10-14T14:45:00Z">
              <w:r w:rsidRPr="006453A1">
                <w:rPr>
                  <w:rStyle w:val="Code0"/>
                  <w:i w:val="0"/>
                </w:rPr>
                <w:t>MPQUIC</w:t>
              </w:r>
            </w:ins>
          </w:p>
        </w:tc>
        <w:tc>
          <w:tcPr>
            <w:tcW w:w="2056" w:type="pct"/>
          </w:tcPr>
          <w:p w14:paraId="4AAFCE98" w14:textId="1C5C9E78" w:rsidR="002F1354" w:rsidRPr="004012E8" w:rsidRDefault="0033190A" w:rsidP="004012E8">
            <w:pPr>
              <w:pStyle w:val="TAL"/>
              <w:rPr>
                <w:ins w:id="400" w:author="Prakash Kolan(1009_2024)" w:date="2024-10-14T14:45:00Z"/>
                <w:rStyle w:val="Code0"/>
                <w:i w:val="0"/>
              </w:rPr>
            </w:pPr>
            <w:ins w:id="401" w:author="Prakash Kolan(1009_2024)" w:date="2024-10-14T14:50:00Z">
              <w:r w:rsidRPr="004012E8">
                <w:rPr>
                  <w:rStyle w:val="Code0"/>
                  <w:i w:val="0"/>
                </w:rPr>
                <w:t>Yes</w:t>
              </w:r>
            </w:ins>
            <w:ins w:id="402" w:author="Richard Bradbury" w:date="2024-10-15T12:03:00Z">
              <w:r w:rsidR="008E5949">
                <w:rPr>
                  <w:rStyle w:val="Code0"/>
                  <w:i w:val="0"/>
                </w:rPr>
                <w:t>.</w:t>
              </w:r>
            </w:ins>
            <w:ins w:id="403" w:author="Prakash Kolan(1009_2024)" w:date="2024-10-14T14:50:00Z">
              <w:r w:rsidRPr="004012E8">
                <w:rPr>
                  <w:rStyle w:val="Code0"/>
                  <w:i w:val="0"/>
                </w:rPr>
                <w:t xml:space="preserve"> 5GMS Client or 5GMS-Aware Application may use API as described in clause</w:t>
              </w:r>
            </w:ins>
            <w:ins w:id="404" w:author="Richard Bradbury" w:date="2024-10-15T12:03:00Z">
              <w:r w:rsidR="008E5949">
                <w:rPr>
                  <w:rStyle w:val="Code0"/>
                  <w:i w:val="0"/>
                </w:rPr>
                <w:t> </w:t>
              </w:r>
            </w:ins>
            <w:ins w:id="405" w:author="Prakash Kolan(1009_2024)" w:date="2024-10-14T14:50:00Z">
              <w:r w:rsidRPr="004012E8">
                <w:rPr>
                  <w:rStyle w:val="Code0"/>
                  <w:i w:val="0"/>
                </w:rPr>
                <w:t>5.15.1.3.</w:t>
              </w:r>
            </w:ins>
            <w:ins w:id="406" w:author="Richard Bradbury" w:date="2024-10-15T12:03:00Z">
              <w:r w:rsidR="008E5949">
                <w:rPr>
                  <w:rStyle w:val="Code0"/>
                  <w:i w:val="0"/>
                </w:rPr>
                <w:t>3</w:t>
              </w:r>
            </w:ins>
            <w:ins w:id="407" w:author="Prakash Kolan(1009_2024)" w:date="2024-10-14T14:50:00Z">
              <w:r w:rsidRPr="004012E8">
                <w:rPr>
                  <w:rStyle w:val="Code0"/>
                  <w:i w:val="0"/>
                </w:rPr>
                <w:t xml:space="preserve"> to </w:t>
              </w:r>
            </w:ins>
            <w:ins w:id="408" w:author="Prakash Kolan(1009_2024)" w:date="2024-10-14T14:52:00Z">
              <w:r w:rsidR="00264DFF" w:rsidRPr="004012E8">
                <w:rPr>
                  <w:rStyle w:val="Code0"/>
                  <w:i w:val="0"/>
                </w:rPr>
                <w:t>control</w:t>
              </w:r>
            </w:ins>
            <w:ins w:id="409" w:author="Prakash Kolan(1009_2024)" w:date="2024-10-14T14:50:00Z">
              <w:r w:rsidRPr="004012E8">
                <w:rPr>
                  <w:rStyle w:val="Code0"/>
                  <w:i w:val="0"/>
                </w:rPr>
                <w:t xml:space="preserve"> MPQUIC </w:t>
              </w:r>
            </w:ins>
            <w:ins w:id="410" w:author="Prakash Kolan(1009_2024)" w:date="2024-10-14T15:02:00Z">
              <w:r w:rsidR="00685670" w:rsidRPr="004012E8">
                <w:rPr>
                  <w:rStyle w:val="Code0"/>
                  <w:i w:val="0"/>
                </w:rPr>
                <w:t>behaviour</w:t>
              </w:r>
            </w:ins>
            <w:ins w:id="411" w:author="Richard Bradbury" w:date="2024-10-15T12:04:00Z">
              <w:r w:rsidR="008E5949">
                <w:rPr>
                  <w:rStyle w:val="Code0"/>
                  <w:i w:val="0"/>
                </w:rPr>
                <w:t>.</w:t>
              </w:r>
            </w:ins>
          </w:p>
        </w:tc>
        <w:tc>
          <w:tcPr>
            <w:tcW w:w="2199" w:type="pct"/>
            <w:vAlign w:val="center"/>
          </w:tcPr>
          <w:p w14:paraId="559587D7" w14:textId="0628B9D5" w:rsidR="002F1354" w:rsidRPr="004012E8" w:rsidRDefault="00906235" w:rsidP="004012E8">
            <w:pPr>
              <w:pStyle w:val="TAL"/>
              <w:rPr>
                <w:ins w:id="412" w:author="Prakash Kolan(1009_2024)" w:date="2024-10-14T14:45:00Z"/>
                <w:rStyle w:val="Code0"/>
                <w:i w:val="0"/>
              </w:rPr>
            </w:pPr>
            <w:ins w:id="413" w:author="Prakash Kolan(1009_2024)" w:date="2024-10-14T14:48:00Z">
              <w:r w:rsidRPr="004012E8">
                <w:rPr>
                  <w:rStyle w:val="Code0"/>
                  <w:i w:val="0"/>
                  <w:highlight w:val="yellow"/>
                </w:rPr>
                <w:t>TBD</w:t>
              </w:r>
            </w:ins>
          </w:p>
        </w:tc>
      </w:tr>
    </w:tbl>
    <w:p w14:paraId="379661B0" w14:textId="77777777" w:rsidR="007148CB" w:rsidRDefault="007148CB" w:rsidP="004012E8">
      <w:pPr>
        <w:rPr>
          <w:ins w:id="414" w:author="Prakash Kolan(1009_2024)" w:date="2024-10-14T14:43:00Z"/>
        </w:rPr>
      </w:pPr>
    </w:p>
    <w:p w14:paraId="70B2BC0C" w14:textId="5BD0A49E"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r w:rsidR="00623233">
        <w:rPr>
          <w:rFonts w:ascii="Arial" w:hAnsi="Arial" w:cs="Arial"/>
          <w:color w:val="FF0000"/>
          <w:sz w:val="28"/>
          <w:szCs w:val="28"/>
          <w:lang w:val="en-US"/>
        </w:rPr>
        <w:br/>
        <w:t>Call flows</w:t>
      </w:r>
    </w:p>
    <w:p w14:paraId="7B73EC6C" w14:textId="227A982F" w:rsidR="009918E8" w:rsidRDefault="009918E8" w:rsidP="009918E8">
      <w:pPr>
        <w:pStyle w:val="Heading4"/>
      </w:pPr>
      <w:r>
        <w:t>5.15.4.2</w:t>
      </w:r>
      <w:r>
        <w:tab/>
        <w:t>Multi-Access media delivery using ATSSS</w:t>
      </w:r>
    </w:p>
    <w:p w14:paraId="542CF952" w14:textId="64B5E74E" w:rsidR="00402D15" w:rsidRDefault="00134F33" w:rsidP="00402D15">
      <w:pPr>
        <w:rPr>
          <w:ins w:id="415" w:author="Prakash Kolan(1009_2024)" w:date="2024-10-11T10:44:00Z"/>
        </w:rPr>
      </w:pPr>
      <w:ins w:id="416" w:author="Prakash Kolan(1009_2024)" w:date="2024-10-11T10:44:00Z">
        <w:r>
          <w:t>From clause</w:t>
        </w:r>
      </w:ins>
      <w:ins w:id="417" w:author="Richard Bradbury" w:date="2024-10-15T12:11:00Z">
        <w:r w:rsidR="005B78B0">
          <w:t> </w:t>
        </w:r>
      </w:ins>
      <w:ins w:id="418" w:author="Prakash Kolan(1009_2024)" w:date="2024-10-11T10:44:00Z">
        <w:r>
          <w:t xml:space="preserve">5.32 of </w:t>
        </w:r>
      </w:ins>
      <w:ins w:id="419" w:author="Richard Bradbury" w:date="2024-10-15T12:07:00Z">
        <w:r w:rsidR="005B78B0">
          <w:t>TS 25.501 </w:t>
        </w:r>
      </w:ins>
      <w:ins w:id="420" w:author="Prakash Kolan(1009_2024)" w:date="2024-10-11T10:44:00Z">
        <w:r>
          <w:t>[</w:t>
        </w:r>
        <w:r w:rsidRPr="00E325B8">
          <w:rPr>
            <w:highlight w:val="yellow"/>
          </w:rPr>
          <w:t>23501</w:t>
        </w:r>
        <w:r>
          <w:t>] and clause</w:t>
        </w:r>
      </w:ins>
      <w:ins w:id="421" w:author="Richard Bradbury" w:date="2024-10-15T12:11:00Z">
        <w:r w:rsidR="005B78B0">
          <w:t> </w:t>
        </w:r>
      </w:ins>
      <w:ins w:id="422" w:author="Prakash Kolan(1009_2024)" w:date="2024-10-11T10:44:00Z">
        <w:r>
          <w:t xml:space="preserve">4.22.3 of </w:t>
        </w:r>
      </w:ins>
      <w:ins w:id="423" w:author="Richard Bradbury" w:date="2024-10-15T12:07:00Z">
        <w:r w:rsidR="005B78B0">
          <w:t>TS 23.502 </w:t>
        </w:r>
      </w:ins>
      <w:ins w:id="424" w:author="Prakash Kolan(1009_2024)" w:date="2024-10-11T10:44:00Z">
        <w:r>
          <w:t>[</w:t>
        </w:r>
        <w:r w:rsidRPr="00E325B8">
          <w:rPr>
            <w:highlight w:val="yellow"/>
          </w:rPr>
          <w:t>23502</w:t>
        </w:r>
        <w:r>
          <w:t>], a Multi-access PDU Session may be set</w:t>
        </w:r>
      </w:ins>
      <w:ins w:id="425" w:author="Richard Bradbury" w:date="2024-10-15T12:07:00Z">
        <w:r w:rsidR="005B78B0">
          <w:t xml:space="preserve"> </w:t>
        </w:r>
      </w:ins>
      <w:ins w:id="426" w:author="Prakash Kolan(1009_2024)" w:date="2024-10-11T10:44:00Z">
        <w:r>
          <w:t xml:space="preserve">up in </w:t>
        </w:r>
      </w:ins>
      <w:ins w:id="427" w:author="Richard Bradbury" w:date="2024-10-15T12:07:00Z">
        <w:r w:rsidR="005B78B0">
          <w:t xml:space="preserve">one of </w:t>
        </w:r>
      </w:ins>
      <w:ins w:id="428" w:author="Prakash Kolan(1009_2024)" w:date="2024-10-11T10:44:00Z">
        <w:r>
          <w:t xml:space="preserve">three </w:t>
        </w:r>
      </w:ins>
      <w:ins w:id="429" w:author="Richard Bradbury" w:date="2024-10-15T12:07:00Z">
        <w:r w:rsidR="005B78B0">
          <w:t xml:space="preserve">different </w:t>
        </w:r>
      </w:ins>
      <w:ins w:id="430" w:author="Prakash Kolan(1009_2024)" w:date="2024-10-11T10:44:00Z">
        <w:r>
          <w:t>ways:</w:t>
        </w:r>
      </w:ins>
    </w:p>
    <w:p w14:paraId="6A6DF786" w14:textId="360BD7A4" w:rsidR="00134F33" w:rsidRDefault="005B78B0" w:rsidP="005B78B0">
      <w:pPr>
        <w:pStyle w:val="B10"/>
        <w:rPr>
          <w:ins w:id="431" w:author="Prakash Kolan(1009_2024)" w:date="2024-10-11T10:45:00Z"/>
        </w:rPr>
      </w:pPr>
      <w:ins w:id="432" w:author="Richard Bradbury" w:date="2024-10-15T12:09:00Z">
        <w:r>
          <w:t>1.</w:t>
        </w:r>
        <w:r>
          <w:tab/>
        </w:r>
      </w:ins>
      <w:ins w:id="433" w:author="Prakash Kolan(1009_2024)" w:date="2024-10-11T10:45:00Z">
        <w:r w:rsidR="00134F33">
          <w:t>The UE may set</w:t>
        </w:r>
      </w:ins>
      <w:ins w:id="434" w:author="Richard Bradbury" w:date="2024-10-15T12:07:00Z">
        <w:r>
          <w:t xml:space="preserve"> </w:t>
        </w:r>
      </w:ins>
      <w:ins w:id="435" w:author="Prakash Kolan(1009_2024)" w:date="2024-10-11T10:45:00Z">
        <w:r w:rsidR="00134F33">
          <w:t>u</w:t>
        </w:r>
        <w:r w:rsidR="00134F33" w:rsidRPr="005B78B0">
          <w:t>p a Single Access PDU Session over one access</w:t>
        </w:r>
      </w:ins>
      <w:ins w:id="436" w:author="Prakash Kolan(1009_2024)" w:date="2024-10-11T10:46:00Z">
        <w:r w:rsidR="00264559" w:rsidRPr="005B78B0">
          <w:t xml:space="preserve"> </w:t>
        </w:r>
      </w:ins>
      <w:ins w:id="437" w:author="Prakash Kolan(1009_2024)" w:date="2024-10-14T15:02:00Z">
        <w:r w:rsidR="00685670" w:rsidRPr="005B78B0">
          <w:t>network</w:t>
        </w:r>
      </w:ins>
      <w:ins w:id="438" w:author="Prakash Kolan(1009_2024)" w:date="2024-10-11T10:45:00Z">
        <w:r w:rsidR="00134F33" w:rsidRPr="005B78B0">
          <w:t>, and then register over a</w:t>
        </w:r>
      </w:ins>
      <w:ins w:id="439" w:author="Prakash Kolan(1009_2024)" w:date="2024-10-11T10:46:00Z">
        <w:r w:rsidR="00134F33" w:rsidRPr="005B78B0">
          <w:t>nother access</w:t>
        </w:r>
        <w:r w:rsidR="00264559" w:rsidRPr="005B78B0">
          <w:t xml:space="preserve"> </w:t>
        </w:r>
      </w:ins>
      <w:ins w:id="440" w:author="Richard Bradbury" w:date="2024-10-15T12:07:00Z">
        <w:r w:rsidRPr="005B78B0">
          <w:t xml:space="preserve">network </w:t>
        </w:r>
      </w:ins>
      <w:ins w:id="441" w:author="Prakash Kolan(1009_2024)" w:date="2024-10-11T10:46:00Z">
        <w:r w:rsidR="00264559" w:rsidRPr="005B78B0">
          <w:t xml:space="preserve">and request </w:t>
        </w:r>
        <w:del w:id="442" w:author="Richard Bradbury" w:date="2024-10-15T12:07:00Z">
          <w:r w:rsidR="00264559" w:rsidRPr="005B78B0" w:rsidDel="005B78B0">
            <w:delText xml:space="preserve">for setting up </w:delText>
          </w:r>
        </w:del>
        <w:r w:rsidR="00264559" w:rsidRPr="005B78B0">
          <w:t xml:space="preserve">a Multi-access PDU Session </w:t>
        </w:r>
      </w:ins>
      <w:ins w:id="443" w:author="Richard Bradbury" w:date="2024-10-15T12:08:00Z">
        <w:r w:rsidRPr="005B78B0">
          <w:t>to be set up</w:t>
        </w:r>
        <w:r>
          <w:t xml:space="preserve"> </w:t>
        </w:r>
      </w:ins>
      <w:ins w:id="444" w:author="Prakash Kolan(1009_2024)" w:date="2024-10-11T10:46:00Z">
        <w:r w:rsidR="00264559">
          <w:t>using both the acces</w:t>
        </w:r>
      </w:ins>
      <w:ins w:id="445" w:author="Prakash Kolan(1009_2024)" w:date="2024-10-11T10:47:00Z">
        <w:r w:rsidR="00264559">
          <w:t>s</w:t>
        </w:r>
        <w:del w:id="446" w:author="Richard Bradbury" w:date="2024-10-15T12:08:00Z">
          <w:r w:rsidR="00264559" w:rsidDel="005B78B0">
            <w:delText>es</w:delText>
          </w:r>
        </w:del>
      </w:ins>
      <w:ins w:id="447" w:author="Prakash Kolan(1009_2024)" w:date="2024-10-11T10:46:00Z">
        <w:r w:rsidR="00134F33">
          <w:t xml:space="preserve"> </w:t>
        </w:r>
      </w:ins>
      <w:ins w:id="448" w:author="Richard Bradbury" w:date="2024-10-15T12:08:00Z">
        <w:r>
          <w:t>networks.</w:t>
        </w:r>
      </w:ins>
    </w:p>
    <w:p w14:paraId="77AB6F31" w14:textId="3A764775" w:rsidR="00677FF3" w:rsidRDefault="005B78B0" w:rsidP="005B78B0">
      <w:pPr>
        <w:pStyle w:val="B10"/>
        <w:rPr>
          <w:ins w:id="449" w:author="Prakash Kolan(1009_2024)" w:date="2024-10-11T10:47:00Z"/>
        </w:rPr>
      </w:pPr>
      <w:ins w:id="450" w:author="Richard Bradbury" w:date="2024-10-15T12:09:00Z">
        <w:r>
          <w:t>2.</w:t>
        </w:r>
        <w:r>
          <w:tab/>
        </w:r>
      </w:ins>
      <w:ins w:id="451" w:author="Prakash Kolan(1009_2024)" w:date="2024-10-11T10:47:00Z">
        <w:r w:rsidR="00264559">
          <w:t xml:space="preserve">The UE may </w:t>
        </w:r>
        <w:r w:rsidR="00677FF3">
          <w:t xml:space="preserve">indicate its capability for ATSSS, and request </w:t>
        </w:r>
      </w:ins>
      <w:ins w:id="452" w:author="Richard Bradbury" w:date="2024-10-15T12:08:00Z">
        <w:r>
          <w:t xml:space="preserve">the </w:t>
        </w:r>
      </w:ins>
      <w:ins w:id="453" w:author="Prakash Kolan(1009_2024)" w:date="2024-10-11T10:47:00Z">
        <w:r w:rsidR="00677FF3">
          <w:t xml:space="preserve">setting up </w:t>
        </w:r>
      </w:ins>
      <w:ins w:id="454" w:author="Richard Bradbury" w:date="2024-10-15T12:08:00Z">
        <w:r>
          <w:t xml:space="preserve">of </w:t>
        </w:r>
      </w:ins>
      <w:ins w:id="455" w:author="Prakash Kolan(1009_2024)" w:date="2024-10-11T10:47:00Z">
        <w:r w:rsidR="00677FF3">
          <w:t>a Multi-access PDU Session to begin with</w:t>
        </w:r>
      </w:ins>
      <w:ins w:id="456" w:author="Richard Bradbury" w:date="2024-10-15T12:08:00Z">
        <w:r>
          <w:t>.</w:t>
        </w:r>
      </w:ins>
    </w:p>
    <w:p w14:paraId="17BDCCC6" w14:textId="64EECD5D" w:rsidR="00134F33" w:rsidRDefault="005B78B0" w:rsidP="005B78B0">
      <w:pPr>
        <w:pStyle w:val="B10"/>
        <w:rPr>
          <w:ins w:id="457" w:author="Prakash Kolan(1009_2024)" w:date="2024-10-11T10:45:00Z"/>
        </w:rPr>
      </w:pPr>
      <w:ins w:id="458" w:author="Richard Bradbury" w:date="2024-10-15T12:09:00Z">
        <w:r>
          <w:lastRenderedPageBreak/>
          <w:t>3.</w:t>
        </w:r>
        <w:r>
          <w:tab/>
        </w:r>
      </w:ins>
      <w:ins w:id="459" w:author="Prakash Kolan(1009_2024)" w:date="2024-10-11T10:47:00Z">
        <w:r w:rsidR="00677FF3">
          <w:t>The UE may re</w:t>
        </w:r>
      </w:ins>
      <w:ins w:id="460" w:author="Prakash Kolan(1009_2024)" w:date="2024-10-11T10:48:00Z">
        <w:r w:rsidR="00677FF3">
          <w:t>quest to set</w:t>
        </w:r>
      </w:ins>
      <w:ins w:id="461" w:author="Richard Bradbury" w:date="2024-10-15T12:08:00Z">
        <w:r>
          <w:t xml:space="preserve"> </w:t>
        </w:r>
      </w:ins>
      <w:ins w:id="462" w:author="Prakash Kolan(1009_2024)" w:date="2024-10-11T10:48:00Z">
        <w:r w:rsidR="00677FF3">
          <w:t xml:space="preserve">up a Single-Access PDU Session, but the network </w:t>
        </w:r>
        <w:r w:rsidR="00C05C1C">
          <w:t xml:space="preserve">may </w:t>
        </w:r>
      </w:ins>
      <w:ins w:id="463" w:author="Richard Bradbury" w:date="2024-10-15T12:09:00Z">
        <w:r>
          <w:t xml:space="preserve">transparently </w:t>
        </w:r>
      </w:ins>
      <w:ins w:id="464" w:author="Prakash Kolan(1009_2024)" w:date="2024-10-11T10:48:00Z">
        <w:r w:rsidR="00C05C1C">
          <w:t>set</w:t>
        </w:r>
      </w:ins>
      <w:ins w:id="465" w:author="Richard Bradbury" w:date="2024-10-15T12:08:00Z">
        <w:r>
          <w:t xml:space="preserve"> </w:t>
        </w:r>
      </w:ins>
      <w:ins w:id="466" w:author="Prakash Kolan(1009_2024)" w:date="2024-10-11T10:48:00Z">
        <w:r w:rsidR="00C05C1C">
          <w:t>up a Multi-access PDU Session instead</w:t>
        </w:r>
      </w:ins>
      <w:ins w:id="467" w:author="Richard Bradbury" w:date="2024-10-15T12:09:00Z">
        <w:r>
          <w:t>.</w:t>
        </w:r>
      </w:ins>
    </w:p>
    <w:p w14:paraId="024EB3CC" w14:textId="205CE4E7" w:rsidR="00134F33" w:rsidRDefault="00C05C1C" w:rsidP="00402D15">
      <w:pPr>
        <w:rPr>
          <w:ins w:id="468" w:author="Prakash Kolan(1009_2024)" w:date="2024-10-11T10:55:00Z"/>
        </w:rPr>
      </w:pPr>
      <w:ins w:id="469" w:author="Prakash Kolan(1009_2024)" w:date="2024-10-11T10:48:00Z">
        <w:r>
          <w:t xml:space="preserve">For simplicity, for the </w:t>
        </w:r>
      </w:ins>
      <w:ins w:id="470" w:author="Prakash Kolan(1009_2024)" w:date="2024-10-11T10:50:00Z">
        <w:r w:rsidR="00F62C5E">
          <w:t>high</w:t>
        </w:r>
      </w:ins>
      <w:ins w:id="471" w:author="Prakash Kolan(1009_2024)" w:date="2024-10-11T10:52:00Z">
        <w:r w:rsidR="00CF7685">
          <w:t>-</w:t>
        </w:r>
      </w:ins>
      <w:ins w:id="472" w:author="Prakash Kolan(1009_2024)" w:date="2024-10-11T10:50:00Z">
        <w:r w:rsidR="00F62C5E">
          <w:t>level</w:t>
        </w:r>
      </w:ins>
      <w:ins w:id="473" w:author="Prakash Kolan(1009_2024)" w:date="2024-10-11T10:51:00Z">
        <w:r w:rsidR="00380676">
          <w:t xml:space="preserve"> call</w:t>
        </w:r>
      </w:ins>
      <w:ins w:id="474" w:author="Prakash Kolan(1009_2024)" w:date="2024-10-11T10:50:00Z">
        <w:r w:rsidR="00F62C5E">
          <w:t xml:space="preserve"> </w:t>
        </w:r>
      </w:ins>
      <w:ins w:id="475" w:author="Prakash Kolan(1009_2024)" w:date="2024-10-11T10:48:00Z">
        <w:r>
          <w:t xml:space="preserve">flows </w:t>
        </w:r>
      </w:ins>
      <w:ins w:id="476" w:author="Prakash Kolan(1009_2024)" w:date="2024-10-11T10:51:00Z">
        <w:r w:rsidR="00380676">
          <w:t>for 5G Media Streaming with multi-access media delivery</w:t>
        </w:r>
      </w:ins>
      <w:ins w:id="477" w:author="Prakash Kolan(1009_2024)" w:date="2024-10-11T10:48:00Z">
        <w:r>
          <w:t>, the first option a</w:t>
        </w:r>
      </w:ins>
      <w:ins w:id="478" w:author="Prakash Kolan(1009_2024)" w:date="2024-10-11T10:50:00Z">
        <w:r w:rsidR="00F62C5E">
          <w:t>bove is used</w:t>
        </w:r>
      </w:ins>
      <w:ins w:id="479" w:author="Prakash Kolan(1009_2024)" w:date="2024-10-11T10:51:00Z">
        <w:r w:rsidR="00380676">
          <w:t xml:space="preserve">. </w:t>
        </w:r>
      </w:ins>
      <w:ins w:id="480" w:author="Prakash Kolan(1009_2024)" w:date="2024-10-11T10:52:00Z">
        <w:r w:rsidR="00CF7685">
          <w:t xml:space="preserve">Figure 5.15.4.2-1 shows </w:t>
        </w:r>
      </w:ins>
      <w:ins w:id="481" w:author="Richard Bradbury" w:date="2024-10-15T12:09:00Z">
        <w:r w:rsidR="005B78B0">
          <w:t xml:space="preserve">a </w:t>
        </w:r>
      </w:ins>
      <w:ins w:id="482" w:author="Prakash Kolan(1009_2024)" w:date="2024-10-11T10:52:00Z">
        <w:r w:rsidR="00CF7685">
          <w:t>high</w:t>
        </w:r>
      </w:ins>
      <w:ins w:id="483" w:author="Richard Bradbury" w:date="2024-10-15T12:09:00Z">
        <w:r w:rsidR="005B78B0">
          <w:t>-</w:t>
        </w:r>
      </w:ins>
      <w:ins w:id="484" w:author="Prakash Kolan(1009_2024)" w:date="2024-10-11T10:52:00Z">
        <w:r w:rsidR="00CF7685">
          <w:t>level call flow for a 5G Media Streaming session over a Multi-access PDU Session that uses two different access networks</w:t>
        </w:r>
      </w:ins>
      <w:ins w:id="485" w:author="Richard Bradbury" w:date="2024-10-15T12:10:00Z">
        <w:r w:rsidR="005B78B0">
          <w:t>:</w:t>
        </w:r>
      </w:ins>
      <w:ins w:id="486" w:author="Prakash Kolan(1009_2024)" w:date="2024-10-11T10:52:00Z">
        <w:r w:rsidR="00CF7685">
          <w:t xml:space="preserve"> </w:t>
        </w:r>
      </w:ins>
      <w:ins w:id="487" w:author="Richard Bradbury" w:date="2024-10-15T12:10:00Z">
        <w:r w:rsidR="005B78B0">
          <w:t xml:space="preserve">a </w:t>
        </w:r>
      </w:ins>
      <w:ins w:id="488" w:author="Prakash Kolan(1009_2024)" w:date="2024-10-11T10:52:00Z">
        <w:r w:rsidR="00CF7685">
          <w:t xml:space="preserve">3GPP access and </w:t>
        </w:r>
      </w:ins>
      <w:ins w:id="489" w:author="Richard Bradbury" w:date="2024-10-15T12:10:00Z">
        <w:r w:rsidR="005B78B0">
          <w:t>a n</w:t>
        </w:r>
      </w:ins>
      <w:ins w:id="490" w:author="Prakash Kolan(1009_2024)" w:date="2024-10-11T10:52:00Z">
        <w:r w:rsidR="00CF7685">
          <w:t>on-3GPP access.</w:t>
        </w:r>
      </w:ins>
    </w:p>
    <w:p w14:paraId="201E3964" w14:textId="77777777" w:rsidR="000C55DB" w:rsidRPr="00482119" w:rsidRDefault="000C55DB" w:rsidP="000C55DB">
      <w:pPr>
        <w:keepNext/>
        <w:rPr>
          <w:ins w:id="491" w:author="Prakash Kolan(1009_2024)" w:date="2024-10-11T10:55:00Z"/>
        </w:rPr>
      </w:pPr>
      <w:ins w:id="492" w:author="Prakash Kolan(1009_2024)" w:date="2024-10-11T10:55:00Z">
        <w:r w:rsidRPr="00482119">
          <w:t>Assumptions:</w:t>
        </w:r>
      </w:ins>
    </w:p>
    <w:p w14:paraId="32DEF8B5" w14:textId="799BC83D" w:rsidR="00B257A7" w:rsidRDefault="000C55DB" w:rsidP="000C55DB">
      <w:pPr>
        <w:pStyle w:val="B10"/>
        <w:rPr>
          <w:ins w:id="493" w:author="Prakash Kolan(1009_2024)" w:date="2024-10-11T11:22:00Z"/>
        </w:rPr>
      </w:pPr>
      <w:ins w:id="494" w:author="Prakash Kolan(1009_2024)" w:date="2024-10-11T10:55:00Z">
        <w:r w:rsidRPr="00482119">
          <w:t>-</w:t>
        </w:r>
        <w:r w:rsidRPr="00482119">
          <w:tab/>
          <w:t xml:space="preserve">The </w:t>
        </w:r>
      </w:ins>
      <w:ins w:id="495" w:author="Richard Bradbury" w:date="2024-10-15T12:12:00Z">
        <w:r w:rsidR="005B78B0">
          <w:t>5GMS Client</w:t>
        </w:r>
      </w:ins>
      <w:ins w:id="496" w:author="Prakash Kolan(1009_2024)" w:date="2024-10-11T10:56:00Z">
        <w:r>
          <w:t xml:space="preserve"> is unaware of the UE ATSSS </w:t>
        </w:r>
      </w:ins>
      <w:ins w:id="497" w:author="Richard Bradbury" w:date="2024-10-15T12:10:00Z">
        <w:r w:rsidR="005B78B0">
          <w:t>s</w:t>
        </w:r>
      </w:ins>
      <w:ins w:id="498" w:author="Prakash Kolan(1009_2024)" w:date="2024-10-11T10:56:00Z">
        <w:r>
          <w:t xml:space="preserve">teering </w:t>
        </w:r>
      </w:ins>
      <w:ins w:id="499" w:author="Richard Bradbury" w:date="2024-10-15T12:10:00Z">
        <w:r w:rsidR="005B78B0">
          <w:t>f</w:t>
        </w:r>
      </w:ins>
      <w:ins w:id="500" w:author="Prakash Kolan(1009_2024)" w:date="2024-10-11T10:56:00Z">
        <w:r>
          <w:t>unctionality</w:t>
        </w:r>
      </w:ins>
      <w:ins w:id="501" w:author="Richard Bradbury" w:date="2024-10-15T12:10:00Z">
        <w:r w:rsidR="005B78B0">
          <w:t>.</w:t>
        </w:r>
      </w:ins>
    </w:p>
    <w:p w14:paraId="428C694D" w14:textId="4AA17FF8" w:rsidR="000C55DB" w:rsidRPr="00482119" w:rsidRDefault="00B257A7" w:rsidP="000C55DB">
      <w:pPr>
        <w:pStyle w:val="B10"/>
        <w:rPr>
          <w:ins w:id="502" w:author="Prakash Kolan(1009_2024)" w:date="2024-10-11T10:55:00Z"/>
        </w:rPr>
      </w:pPr>
      <w:ins w:id="503" w:author="Prakash Kolan(1009_2024)" w:date="2024-10-11T11:22:00Z">
        <w:r>
          <w:t>-</w:t>
        </w:r>
        <w:r>
          <w:tab/>
          <w:t>5G Media Streaming session is set</w:t>
        </w:r>
      </w:ins>
      <w:ins w:id="504" w:author="Richard Bradbury" w:date="2024-10-15T12:10:00Z">
        <w:r w:rsidR="005B78B0">
          <w:t xml:space="preserve"> </w:t>
        </w:r>
      </w:ins>
      <w:ins w:id="505" w:author="Prakash Kolan(1009_2024)" w:date="2024-10-11T11:22:00Z">
        <w:r>
          <w:t xml:space="preserve">up over 3GPP access </w:t>
        </w:r>
      </w:ins>
      <w:ins w:id="506" w:author="Prakash Kolan(1009_2024)" w:date="2024-10-11T11:23:00Z">
        <w:r w:rsidR="00FE327A">
          <w:t xml:space="preserve">first </w:t>
        </w:r>
      </w:ins>
      <w:ins w:id="507" w:author="Prakash Kolan(1009_2024)" w:date="2024-10-11T11:22:00Z">
        <w:r>
          <w:t xml:space="preserve">before the UE </w:t>
        </w:r>
      </w:ins>
      <w:ins w:id="508" w:author="Prakash Kolan(1009_2024)" w:date="2024-10-11T11:23:00Z">
        <w:r w:rsidR="00FE327A">
          <w:t>switches to a Multi-Access PDU Session</w:t>
        </w:r>
      </w:ins>
      <w:ins w:id="509" w:author="Prakash Kolan(1009_2024)" w:date="2024-10-11T11:24:00Z">
        <w:r w:rsidR="00EE1EC1">
          <w:t xml:space="preserve"> </w:t>
        </w:r>
      </w:ins>
      <w:ins w:id="510" w:author="Prakash Kolan(1009_2024)" w:date="2024-10-14T15:15:00Z">
        <w:r w:rsidR="00986C44">
          <w:t xml:space="preserve">to </w:t>
        </w:r>
      </w:ins>
      <w:ins w:id="511" w:author="Prakash Kolan(1009_2024)" w:date="2024-10-11T11:24:00Z">
        <w:r w:rsidR="00EE1EC1">
          <w:t>us</w:t>
        </w:r>
      </w:ins>
      <w:ins w:id="512" w:author="Prakash Kolan(1009_2024)" w:date="2024-10-14T15:15:00Z">
        <w:r w:rsidR="00986C44">
          <w:t>e</w:t>
        </w:r>
      </w:ins>
      <w:ins w:id="513" w:author="Prakash Kolan(1009_2024)" w:date="2024-10-11T11:24:00Z">
        <w:r w:rsidR="00EE1EC1">
          <w:t xml:space="preserve"> both the access</w:t>
        </w:r>
        <w:del w:id="514" w:author="Richard Bradbury" w:date="2024-10-15T12:11:00Z">
          <w:r w:rsidR="00EE1EC1" w:rsidDel="005B78B0">
            <w:delText>es</w:delText>
          </w:r>
        </w:del>
      </w:ins>
      <w:ins w:id="515" w:author="Prakash Kolan(1009_2024)" w:date="2024-10-11T10:56:00Z">
        <w:r w:rsidR="000C55DB">
          <w:t xml:space="preserve"> </w:t>
        </w:r>
      </w:ins>
      <w:ins w:id="516" w:author="Richard Bradbury" w:date="2024-10-15T12:11:00Z">
        <w:r w:rsidR="005B78B0">
          <w:t>networks.</w:t>
        </w:r>
      </w:ins>
    </w:p>
    <w:p w14:paraId="4E491683" w14:textId="7AA4DA34" w:rsidR="00402D15" w:rsidRDefault="001F7B2C" w:rsidP="00F46D4F">
      <w:pPr>
        <w:jc w:val="center"/>
        <w:rPr>
          <w:ins w:id="517" w:author="Prakash Kolan(1009_2024)" w:date="2024-10-10T16:56:00Z"/>
        </w:rPr>
      </w:pPr>
      <w:ins w:id="518" w:author="Prakash Reddy Kolan" w:date="2024-10-14T15:58:00Z">
        <w:r w:rsidRPr="00482119">
          <w:rPr>
            <w:noProof/>
          </w:rPr>
          <w:object w:dxaOrig="14720" w:dyaOrig="14520" w14:anchorId="2A98E446">
            <v:shape id="_x0000_i1027" type="#_x0000_t75" alt="" style="width:475.05pt;height:469.4pt;mso-width-percent:0;mso-height-percent:0;mso-width-percent:0;mso-height-percent:0" o:ole="">
              <v:imagedata r:id="rId16" o:title=""/>
            </v:shape>
            <o:OLEObject Type="Embed" ProgID="Mscgen.Chart" ShapeID="_x0000_i1027" DrawAspect="Content" ObjectID="_1790747761" r:id="rId17"/>
          </w:object>
        </w:r>
      </w:ins>
    </w:p>
    <w:p w14:paraId="19660518" w14:textId="2935E48D" w:rsidR="001226FF" w:rsidRDefault="001226FF" w:rsidP="001226FF">
      <w:pPr>
        <w:pStyle w:val="Caption"/>
        <w:jc w:val="center"/>
        <w:rPr>
          <w:ins w:id="519" w:author="Prakash Kolan(1009_2024)" w:date="2024-10-11T10:52:00Z"/>
        </w:rPr>
      </w:pPr>
      <w:ins w:id="520" w:author="Prakash Kolan(1009_2024)" w:date="2024-10-11T10:52:00Z">
        <w:r w:rsidRPr="000601A2">
          <w:rPr>
            <w:rFonts w:ascii="Arial" w:hAnsi="Arial" w:cs="Arial"/>
          </w:rPr>
          <w:t xml:space="preserve">Figure </w:t>
        </w:r>
        <w:r>
          <w:rPr>
            <w:rFonts w:ascii="Arial" w:hAnsi="Arial" w:cs="Arial"/>
          </w:rPr>
          <w:t>5.15.</w:t>
        </w:r>
      </w:ins>
      <w:ins w:id="521" w:author="Prakash Kolan(1009_2024)" w:date="2024-10-11T12:20:00Z">
        <w:r w:rsidR="0070462C">
          <w:rPr>
            <w:rFonts w:ascii="Arial" w:hAnsi="Arial" w:cs="Arial"/>
          </w:rPr>
          <w:t>4</w:t>
        </w:r>
      </w:ins>
      <w:ins w:id="522" w:author="Prakash Kolan(1009_2024)" w:date="2024-10-11T10:52:00Z">
        <w:r>
          <w:rPr>
            <w:rFonts w:ascii="Arial" w:hAnsi="Arial" w:cs="Arial"/>
          </w:rPr>
          <w:t>.</w:t>
        </w:r>
      </w:ins>
      <w:ins w:id="523" w:author="Prakash Kolan(1009_2024)" w:date="2024-10-11T12:20:00Z">
        <w:r w:rsidR="0070462C">
          <w:rPr>
            <w:rFonts w:ascii="Arial" w:hAnsi="Arial" w:cs="Arial"/>
          </w:rPr>
          <w:t>2</w:t>
        </w:r>
      </w:ins>
      <w:ins w:id="524" w:author="Prakash Kolan(1009_2024)" w:date="2024-10-11T10:52:00Z">
        <w:r>
          <w:rPr>
            <w:rFonts w:ascii="Arial" w:hAnsi="Arial" w:cs="Arial"/>
          </w:rPr>
          <w:t xml:space="preserve">-1: </w:t>
        </w:r>
      </w:ins>
      <w:ins w:id="525" w:author="Prakash Kolan(1009_2024)" w:date="2024-10-11T10:53:00Z">
        <w:r w:rsidR="00044020">
          <w:rPr>
            <w:rFonts w:ascii="Arial" w:hAnsi="Arial" w:cs="Arial"/>
          </w:rPr>
          <w:t>5G Media Streaming session</w:t>
        </w:r>
      </w:ins>
      <w:ins w:id="526" w:author="Prakash Kolan(1009_2024)" w:date="2024-10-11T10:54:00Z">
        <w:r w:rsidR="00C900D5">
          <w:rPr>
            <w:rFonts w:ascii="Arial" w:hAnsi="Arial" w:cs="Arial"/>
          </w:rPr>
          <w:t xml:space="preserve"> with multi-access media delivery</w:t>
        </w:r>
      </w:ins>
    </w:p>
    <w:p w14:paraId="6C842233" w14:textId="77777777" w:rsidR="00B257A7" w:rsidRPr="00482119" w:rsidRDefault="00B257A7" w:rsidP="00B257A7">
      <w:pPr>
        <w:keepNext/>
        <w:rPr>
          <w:ins w:id="527" w:author="Prakash Kolan(1009_2024)" w:date="2024-10-11T11:19:00Z"/>
          <w:noProof/>
        </w:rPr>
      </w:pPr>
      <w:ins w:id="528" w:author="Prakash Kolan(1009_2024)" w:date="2024-10-11T11:19:00Z">
        <w:r w:rsidRPr="00482119">
          <w:rPr>
            <w:noProof/>
          </w:rPr>
          <w:lastRenderedPageBreak/>
          <w:t>The steps are as follows:</w:t>
        </w:r>
      </w:ins>
    </w:p>
    <w:p w14:paraId="2420F2D1" w14:textId="65420B69" w:rsidR="00B257A7" w:rsidRPr="00482119" w:rsidRDefault="00B257A7" w:rsidP="00B257A7">
      <w:pPr>
        <w:pStyle w:val="B10"/>
        <w:keepNext/>
        <w:rPr>
          <w:ins w:id="529" w:author="Prakash Kolan(1009_2024)" w:date="2024-10-11T11:19:00Z"/>
          <w:noProof/>
        </w:rPr>
      </w:pPr>
      <w:ins w:id="530" w:author="Prakash Kolan(1009_2024)" w:date="2024-10-11T11:19:00Z">
        <w:r w:rsidRPr="00482119">
          <w:rPr>
            <w:noProof/>
          </w:rPr>
          <w:t>1.</w:t>
        </w:r>
        <w:r w:rsidRPr="00482119">
          <w:rPr>
            <w:noProof/>
          </w:rPr>
          <w:tab/>
          <w:t xml:space="preserve">The </w:t>
        </w:r>
        <w:r>
          <w:rPr>
            <w:noProof/>
          </w:rPr>
          <w:t xml:space="preserve">UE sets up a </w:t>
        </w:r>
      </w:ins>
      <w:ins w:id="531" w:author="Prakash Kolan(1009_2024)" w:date="2024-10-11T11:20:00Z">
        <w:r>
          <w:rPr>
            <w:noProof/>
          </w:rPr>
          <w:t>Single-Acces</w:t>
        </w:r>
      </w:ins>
      <w:ins w:id="532" w:author="Prakash Kolan(1009_2024)" w:date="2024-10-11T11:21:00Z">
        <w:r>
          <w:rPr>
            <w:noProof/>
          </w:rPr>
          <w:t xml:space="preserve">s </w:t>
        </w:r>
      </w:ins>
      <w:ins w:id="533" w:author="Prakash Kolan(1009_2024)" w:date="2024-10-11T11:19:00Z">
        <w:r>
          <w:rPr>
            <w:noProof/>
          </w:rPr>
          <w:t xml:space="preserve">PDU Session </w:t>
        </w:r>
      </w:ins>
      <w:ins w:id="534" w:author="Prakash Kolan(1009_2024)" w:date="2024-10-11T11:24:00Z">
        <w:r w:rsidR="00EE1EC1">
          <w:rPr>
            <w:noProof/>
          </w:rPr>
          <w:t xml:space="preserve">over the 3GPP access </w:t>
        </w:r>
      </w:ins>
      <w:ins w:id="535" w:author="Prakash Kolan(1009_2024)" w:date="2024-10-11T11:19:00Z">
        <w:r>
          <w:rPr>
            <w:noProof/>
          </w:rPr>
          <w:t>using the PDU Session establishment procedure specified in</w:t>
        </w:r>
      </w:ins>
      <w:ins w:id="536" w:author="Prakash Kolan(1009_2024)" w:date="2024-10-11T11:21:00Z">
        <w:r>
          <w:rPr>
            <w:noProof/>
          </w:rPr>
          <w:t xml:space="preserve"> </w:t>
        </w:r>
      </w:ins>
      <w:ins w:id="537" w:author="Prakash Kolan(1009_2024)" w:date="2024-10-11T11:19:00Z">
        <w:r>
          <w:rPr>
            <w:noProof/>
          </w:rPr>
          <w:t>clause</w:t>
        </w:r>
      </w:ins>
      <w:ins w:id="538" w:author="Richard Bradbury" w:date="2024-10-15T12:21:00Z">
        <w:r w:rsidR="00281F17">
          <w:rPr>
            <w:noProof/>
          </w:rPr>
          <w:t> </w:t>
        </w:r>
      </w:ins>
      <w:ins w:id="539" w:author="Prakash Kolan(1009_2024)" w:date="2024-10-11T11:19:00Z">
        <w:r>
          <w:rPr>
            <w:noProof/>
          </w:rPr>
          <w:t xml:space="preserve">4.3.2 of </w:t>
        </w:r>
      </w:ins>
      <w:ins w:id="540" w:author="Richard Bradbury" w:date="2024-10-15T12:21:00Z">
        <w:r w:rsidR="00281F17">
          <w:rPr>
            <w:noProof/>
          </w:rPr>
          <w:t>TS 23.502 </w:t>
        </w:r>
      </w:ins>
      <w:ins w:id="541" w:author="Prakash Kolan(1009_2024)" w:date="2024-10-11T11:19:00Z">
        <w:r>
          <w:rPr>
            <w:noProof/>
          </w:rPr>
          <w:t>[</w:t>
        </w:r>
        <w:r w:rsidRPr="00E325B8">
          <w:rPr>
            <w:noProof/>
            <w:highlight w:val="yellow"/>
          </w:rPr>
          <w:t>23502</w:t>
        </w:r>
        <w:r>
          <w:rPr>
            <w:noProof/>
          </w:rPr>
          <w:t>]</w:t>
        </w:r>
        <w:r w:rsidRPr="00482119">
          <w:rPr>
            <w:noProof/>
          </w:rPr>
          <w:t>.</w:t>
        </w:r>
        <w:r>
          <w:rPr>
            <w:noProof/>
          </w:rPr>
          <w:t xml:space="preserve"> </w:t>
        </w:r>
      </w:ins>
      <w:ins w:id="542" w:author="Prakash Kolan(1009_2024)" w:date="2024-10-11T11:20:00Z">
        <w:r>
          <w:rPr>
            <w:noProof/>
          </w:rPr>
          <w:t>The 5GMS entities on the UE set</w:t>
        </w:r>
      </w:ins>
      <w:ins w:id="543" w:author="Richard Bradbury" w:date="2024-10-15T12:21:00Z">
        <w:r w:rsidR="00281F17">
          <w:rPr>
            <w:noProof/>
          </w:rPr>
          <w:t xml:space="preserve"> </w:t>
        </w:r>
      </w:ins>
      <w:ins w:id="544" w:author="Prakash Kolan(1009_2024)" w:date="2024-10-11T11:20:00Z">
        <w:r>
          <w:rPr>
            <w:noProof/>
          </w:rPr>
          <w:t xml:space="preserve">up a 5G Media Streaming session </w:t>
        </w:r>
      </w:ins>
      <w:ins w:id="545" w:author="Prakash Kolan(1009_2024)" w:date="2024-10-11T11:21:00Z">
        <w:r>
          <w:rPr>
            <w:noProof/>
          </w:rPr>
          <w:t>over the Single-Access PDU Session as specified in clause</w:t>
        </w:r>
      </w:ins>
      <w:ins w:id="546" w:author="Richard Bradbury" w:date="2024-10-15T12:22:00Z">
        <w:r w:rsidR="00281F17">
          <w:rPr>
            <w:noProof/>
          </w:rPr>
          <w:t> </w:t>
        </w:r>
      </w:ins>
      <w:ins w:id="547" w:author="Prakash Kolan(1009_2024)" w:date="2024-10-11T11:21:00Z">
        <w:r>
          <w:rPr>
            <w:noProof/>
          </w:rPr>
          <w:t xml:space="preserve">5.2 of </w:t>
        </w:r>
      </w:ins>
      <w:ins w:id="548" w:author="Richard Bradbury" w:date="2024-10-15T12:22:00Z">
        <w:r w:rsidR="00281F17">
          <w:rPr>
            <w:noProof/>
          </w:rPr>
          <w:t>TS 26.501 </w:t>
        </w:r>
      </w:ins>
      <w:ins w:id="549" w:author="Prakash Kolan(1009_2024)" w:date="2024-10-11T11:21:00Z">
        <w:r>
          <w:rPr>
            <w:noProof/>
          </w:rPr>
          <w:t>[</w:t>
        </w:r>
        <w:r w:rsidRPr="00E325B8">
          <w:rPr>
            <w:noProof/>
            <w:highlight w:val="yellow"/>
          </w:rPr>
          <w:t>26501</w:t>
        </w:r>
        <w:r>
          <w:rPr>
            <w:noProof/>
          </w:rPr>
          <w:t>].</w:t>
        </w:r>
      </w:ins>
    </w:p>
    <w:p w14:paraId="1F10122C" w14:textId="7899FB82" w:rsidR="00B257A7" w:rsidRDefault="00B257A7" w:rsidP="00B257A7">
      <w:pPr>
        <w:pStyle w:val="B10"/>
        <w:rPr>
          <w:ins w:id="550" w:author="Prakash Kolan(1009_2024)" w:date="2024-10-11T11:27:00Z"/>
        </w:rPr>
      </w:pPr>
      <w:ins w:id="551" w:author="Prakash Kolan(1009_2024)" w:date="2024-10-11T11:19:00Z">
        <w:r w:rsidRPr="00550187">
          <w:t>2.</w:t>
        </w:r>
        <w:r w:rsidRPr="00550187">
          <w:tab/>
          <w:t xml:space="preserve">The </w:t>
        </w:r>
      </w:ins>
      <w:ins w:id="552" w:author="Prakash Kolan(1009_2024)" w:date="2024-10-11T11:26:00Z">
        <w:r w:rsidR="00362C9B">
          <w:t>Media Stream Han</w:t>
        </w:r>
      </w:ins>
      <w:ins w:id="553" w:author="Prakash Kolan(1009_2024)" w:date="2024-10-11T11:27:00Z">
        <w:r w:rsidR="00362C9B">
          <w:t>dler in the 5GMS Client of the UE interacts with the 5GMS</w:t>
        </w:r>
      </w:ins>
      <w:ins w:id="554" w:author="Richard Bradbury" w:date="2024-10-15T12:22:00Z">
        <w:r w:rsidR="00281F17">
          <w:t> </w:t>
        </w:r>
      </w:ins>
      <w:ins w:id="555" w:author="Prakash Kolan(1009_2024)" w:date="2024-10-11T11:27:00Z">
        <w:r w:rsidR="00362C9B">
          <w:t xml:space="preserve">AS for M4 media </w:t>
        </w:r>
      </w:ins>
      <w:ins w:id="556" w:author="Prakash Kolan(1009_2024)" w:date="2024-10-14T15:02:00Z">
        <w:r w:rsidR="00685670">
          <w:t>streaming</w:t>
        </w:r>
      </w:ins>
      <w:ins w:id="557" w:author="Prakash Kolan(1009_2024)" w:date="2024-10-11T11:27:00Z">
        <w:r w:rsidR="00362C9B">
          <w:t xml:space="preserve"> over 3GPP access.</w:t>
        </w:r>
      </w:ins>
    </w:p>
    <w:p w14:paraId="3EBDE59F" w14:textId="2E61AEF1" w:rsidR="00362C9B" w:rsidRDefault="00362C9B" w:rsidP="00B257A7">
      <w:pPr>
        <w:pStyle w:val="B10"/>
        <w:rPr>
          <w:ins w:id="558" w:author="Prakash Kolan(1009_2024)" w:date="2024-10-11T11:29:00Z"/>
          <w:noProof/>
        </w:rPr>
      </w:pPr>
      <w:ins w:id="559" w:author="Prakash Kolan(1009_2024)" w:date="2024-10-11T11:27:00Z">
        <w:r>
          <w:rPr>
            <w:noProof/>
          </w:rPr>
          <w:t>3.</w:t>
        </w:r>
        <w:r>
          <w:rPr>
            <w:noProof/>
          </w:rPr>
          <w:tab/>
          <w:t>UE</w:t>
        </w:r>
      </w:ins>
      <w:ins w:id="560" w:author="Prakash Kolan(1009_2024)" w:date="2024-10-11T11:28:00Z">
        <w:r>
          <w:rPr>
            <w:noProof/>
          </w:rPr>
          <w:t xml:space="preserve"> requests setting up a Multi-Access PDU Session spanning both the 3GPP access network and </w:t>
        </w:r>
      </w:ins>
      <w:ins w:id="561" w:author="Richard Bradbury" w:date="2024-10-15T12:22:00Z">
        <w:r w:rsidR="00281F17">
          <w:rPr>
            <w:noProof/>
          </w:rPr>
          <w:t>the n</w:t>
        </w:r>
      </w:ins>
      <w:ins w:id="562" w:author="Prakash Kolan(1009_2024)" w:date="2024-10-11T11:28:00Z">
        <w:r>
          <w:rPr>
            <w:noProof/>
          </w:rPr>
          <w:t>on-3GPP access network with the SMF as specified in claue</w:t>
        </w:r>
      </w:ins>
      <w:ins w:id="563" w:author="Richard Bradbury" w:date="2024-10-15T12:22:00Z">
        <w:r w:rsidR="00281F17">
          <w:rPr>
            <w:noProof/>
          </w:rPr>
          <w:t> </w:t>
        </w:r>
      </w:ins>
      <w:ins w:id="564" w:author="Prakash Kolan(1009_2024)" w:date="2024-10-11T11:28:00Z">
        <w:r>
          <w:rPr>
            <w:noProof/>
          </w:rPr>
          <w:t xml:space="preserve">5.32 of </w:t>
        </w:r>
      </w:ins>
      <w:ins w:id="565" w:author="Richard Bradbury" w:date="2024-10-15T12:22:00Z">
        <w:r w:rsidR="00281F17">
          <w:rPr>
            <w:noProof/>
          </w:rPr>
          <w:t>TS 23.501 </w:t>
        </w:r>
      </w:ins>
      <w:ins w:id="566" w:author="Prakash Kolan(1009_2024)" w:date="2024-10-11T11:28:00Z">
        <w:r>
          <w:rPr>
            <w:noProof/>
          </w:rPr>
          <w:t>[</w:t>
        </w:r>
        <w:r w:rsidRPr="00E325B8">
          <w:rPr>
            <w:noProof/>
            <w:highlight w:val="yellow"/>
          </w:rPr>
          <w:t>23501</w:t>
        </w:r>
        <w:r>
          <w:rPr>
            <w:noProof/>
          </w:rPr>
          <w:t>]</w:t>
        </w:r>
      </w:ins>
      <w:ins w:id="567" w:author="Prakash Kolan(1009_2024)" w:date="2024-10-11T11:36:00Z">
        <w:r w:rsidR="005760DE">
          <w:rPr>
            <w:noProof/>
          </w:rPr>
          <w:t xml:space="preserve">. This request includes UE </w:t>
        </w:r>
        <w:r w:rsidR="003B3DB7">
          <w:rPr>
            <w:noProof/>
          </w:rPr>
          <w:t>capabilities for ATSSS multi-access delivery</w:t>
        </w:r>
      </w:ins>
      <w:ins w:id="568" w:author="Prakash Kolan(1009_2024)" w:date="2024-10-11T11:37:00Z">
        <w:r w:rsidR="003B3DB7">
          <w:rPr>
            <w:noProof/>
          </w:rPr>
          <w:t xml:space="preserve"> and </w:t>
        </w:r>
      </w:ins>
      <w:ins w:id="569" w:author="Richard Bradbury" w:date="2024-10-15T12:22:00Z">
        <w:r w:rsidR="00281F17">
          <w:rPr>
            <w:noProof/>
          </w:rPr>
          <w:t xml:space="preserve">the </w:t>
        </w:r>
      </w:ins>
      <w:ins w:id="570" w:author="Prakash Kolan(1009_2024)" w:date="2024-10-11T11:37:00Z">
        <w:r w:rsidR="003B3DB7">
          <w:rPr>
            <w:noProof/>
          </w:rPr>
          <w:t>UE</w:t>
        </w:r>
      </w:ins>
      <w:ins w:id="571" w:author="Richard Bradbury" w:date="2024-10-15T12:22:00Z">
        <w:r w:rsidR="00281F17">
          <w:rPr>
            <w:noProof/>
          </w:rPr>
          <w:t>’s</w:t>
        </w:r>
      </w:ins>
      <w:ins w:id="572" w:author="Prakash Kolan(1009_2024)" w:date="2024-10-11T11:37:00Z">
        <w:r w:rsidR="003B3DB7">
          <w:rPr>
            <w:noProof/>
          </w:rPr>
          <w:t xml:space="preserve"> preferred </w:t>
        </w:r>
      </w:ins>
      <w:ins w:id="573" w:author="Richard Bradbury" w:date="2024-10-15T12:22:00Z">
        <w:r w:rsidR="00281F17">
          <w:rPr>
            <w:noProof/>
          </w:rPr>
          <w:t>s</w:t>
        </w:r>
      </w:ins>
      <w:ins w:id="574" w:author="Prakash Kolan(1009_2024)" w:date="2024-10-11T11:37:00Z">
        <w:r w:rsidR="003B3DB7">
          <w:rPr>
            <w:noProof/>
          </w:rPr>
          <w:t>teering functionalities.</w:t>
        </w:r>
      </w:ins>
    </w:p>
    <w:p w14:paraId="3DCE422E" w14:textId="7959F839" w:rsidR="00362C9B" w:rsidRDefault="00362C9B" w:rsidP="00B257A7">
      <w:pPr>
        <w:pStyle w:val="B10"/>
        <w:rPr>
          <w:ins w:id="575" w:author="Prakash Kolan(1009_2024)" w:date="2024-10-11T11:30:00Z"/>
          <w:noProof/>
        </w:rPr>
      </w:pPr>
      <w:ins w:id="576" w:author="Prakash Kolan(1009_2024)" w:date="2024-10-11T11:29:00Z">
        <w:r>
          <w:rPr>
            <w:noProof/>
          </w:rPr>
          <w:t>4.</w:t>
        </w:r>
        <w:r>
          <w:rPr>
            <w:noProof/>
          </w:rPr>
          <w:tab/>
          <w:t>A decision is made</w:t>
        </w:r>
      </w:ins>
      <w:ins w:id="577" w:author="Prakash Kolan(1009_2024)" w:date="2024-10-11T11:30:00Z">
        <w:r w:rsidR="00281F17">
          <w:rPr>
            <w:noProof/>
          </w:rPr>
          <w:t xml:space="preserve"> by the SMF</w:t>
        </w:r>
      </w:ins>
      <w:ins w:id="578" w:author="Prakash Kolan(1009_2024)" w:date="2024-10-11T11:29:00Z">
        <w:r>
          <w:rPr>
            <w:noProof/>
          </w:rPr>
          <w:t xml:space="preserve"> to switch the Single-Access PDU Session of the UE to </w:t>
        </w:r>
      </w:ins>
      <w:ins w:id="579" w:author="Prakash Kolan(1009_2024)" w:date="2024-10-11T11:30:00Z">
        <w:r w:rsidR="009A0A65">
          <w:rPr>
            <w:noProof/>
          </w:rPr>
          <w:t>a</w:t>
        </w:r>
      </w:ins>
      <w:ins w:id="580" w:author="Prakash Kolan(1009_2024)" w:date="2024-10-11T11:29:00Z">
        <w:r>
          <w:rPr>
            <w:noProof/>
          </w:rPr>
          <w:t xml:space="preserve"> Multi-Access PDU Session</w:t>
        </w:r>
      </w:ins>
      <w:ins w:id="581" w:author="Prakash Kolan(1009_2024)" w:date="2024-10-11T11:30:00Z">
        <w:r w:rsidR="009A0A65">
          <w:rPr>
            <w:noProof/>
          </w:rPr>
          <w:t xml:space="preserve">. </w:t>
        </w:r>
      </w:ins>
      <w:ins w:id="582" w:author="Richard Bradbury" w:date="2024-10-15T12:23:00Z">
        <w:r w:rsidR="00281F17">
          <w:rPr>
            <w:noProof/>
          </w:rPr>
          <w:t>(</w:t>
        </w:r>
      </w:ins>
      <w:ins w:id="583" w:author="Prakash Kolan(1009_2024)" w:date="2024-10-11T11:30:00Z">
        <w:r w:rsidR="009A0A65">
          <w:rPr>
            <w:noProof/>
          </w:rPr>
          <w:t>The SMF may interact with the PCF to make this decision.</w:t>
        </w:r>
      </w:ins>
      <w:ins w:id="584" w:author="Richard Bradbury" w:date="2024-10-15T12:23:00Z">
        <w:r w:rsidR="00281F17">
          <w:rPr>
            <w:noProof/>
          </w:rPr>
          <w:t>)</w:t>
        </w:r>
      </w:ins>
    </w:p>
    <w:p w14:paraId="719D5FAE" w14:textId="570F732A" w:rsidR="009A0A65" w:rsidRDefault="009A0A65" w:rsidP="00B257A7">
      <w:pPr>
        <w:pStyle w:val="B10"/>
        <w:rPr>
          <w:ins w:id="585" w:author="Prakash Kolan(1009_2024)" w:date="2024-10-11T11:31:00Z"/>
          <w:noProof/>
        </w:rPr>
      </w:pPr>
      <w:ins w:id="586" w:author="Prakash Kolan(1009_2024)" w:date="2024-10-11T11:30:00Z">
        <w:r>
          <w:rPr>
            <w:noProof/>
          </w:rPr>
          <w:t>5.</w:t>
        </w:r>
        <w:r>
          <w:rPr>
            <w:noProof/>
          </w:rPr>
          <w:tab/>
          <w:t xml:space="preserve">The SMF sends updated </w:t>
        </w:r>
      </w:ins>
      <w:ins w:id="587" w:author="Prakash Kolan(1009_2024)" w:date="2024-10-11T11:31:00Z">
        <w:r>
          <w:rPr>
            <w:noProof/>
          </w:rPr>
          <w:t>ATSSS rules to the UE as specified in clause</w:t>
        </w:r>
      </w:ins>
      <w:ins w:id="588" w:author="Richard Bradbury" w:date="2024-10-15T12:23:00Z">
        <w:r w:rsidR="00281F17">
          <w:rPr>
            <w:noProof/>
          </w:rPr>
          <w:t> </w:t>
        </w:r>
      </w:ins>
      <w:ins w:id="589" w:author="Prakash Kolan(1009_2024)" w:date="2024-10-11T11:31:00Z">
        <w:r>
          <w:rPr>
            <w:noProof/>
          </w:rPr>
          <w:t xml:space="preserve">5.32 of </w:t>
        </w:r>
      </w:ins>
      <w:ins w:id="590" w:author="Richard Bradbury" w:date="2024-10-15T12:23:00Z">
        <w:r w:rsidR="00281F17">
          <w:rPr>
            <w:noProof/>
          </w:rPr>
          <w:t>TS 23.501 </w:t>
        </w:r>
      </w:ins>
      <w:ins w:id="591" w:author="Prakash Kolan(1009_2024)" w:date="2024-10-11T11:31:00Z">
        <w:r>
          <w:rPr>
            <w:noProof/>
          </w:rPr>
          <w:t>[</w:t>
        </w:r>
        <w:r w:rsidRPr="00E325B8">
          <w:rPr>
            <w:noProof/>
            <w:highlight w:val="yellow"/>
          </w:rPr>
          <w:t>23501</w:t>
        </w:r>
        <w:r>
          <w:rPr>
            <w:noProof/>
          </w:rPr>
          <w:t>]</w:t>
        </w:r>
      </w:ins>
      <w:ins w:id="592" w:author="Richard Bradbury" w:date="2024-10-15T12:23:00Z">
        <w:r w:rsidR="00281F17">
          <w:rPr>
            <w:noProof/>
          </w:rPr>
          <w:t>.</w:t>
        </w:r>
      </w:ins>
    </w:p>
    <w:p w14:paraId="771E22E3" w14:textId="403DA881" w:rsidR="009A0A65" w:rsidRDefault="009A0A65" w:rsidP="00B257A7">
      <w:pPr>
        <w:pStyle w:val="B10"/>
        <w:rPr>
          <w:ins w:id="593" w:author="Prakash Kolan(1009_2024)" w:date="2024-10-11T11:33:00Z"/>
          <w:noProof/>
        </w:rPr>
      </w:pPr>
      <w:ins w:id="594" w:author="Prakash Kolan(1009_2024)" w:date="2024-10-11T11:31:00Z">
        <w:r>
          <w:rPr>
            <w:noProof/>
          </w:rPr>
          <w:t>6.</w:t>
        </w:r>
        <w:r>
          <w:rPr>
            <w:noProof/>
          </w:rPr>
          <w:tab/>
          <w:t xml:space="preserve">The SMF updates the </w:t>
        </w:r>
        <w:r w:rsidR="00B6727F">
          <w:rPr>
            <w:noProof/>
          </w:rPr>
          <w:t>forwarding beha</w:t>
        </w:r>
      </w:ins>
      <w:ins w:id="595" w:author="Prakash Kolan(1009_2024)" w:date="2024-10-11T11:32:00Z">
        <w:r w:rsidR="00B6727F">
          <w:rPr>
            <w:noProof/>
          </w:rPr>
          <w:t>vio</w:t>
        </w:r>
      </w:ins>
      <w:ins w:id="596" w:author="Richard Bradbury" w:date="2024-10-15T12:23:00Z">
        <w:r w:rsidR="00281F17">
          <w:rPr>
            <w:noProof/>
          </w:rPr>
          <w:t>u</w:t>
        </w:r>
      </w:ins>
      <w:ins w:id="597" w:author="Prakash Kolan(1009_2024)" w:date="2024-10-11T11:32:00Z">
        <w:r w:rsidR="00B6727F">
          <w:rPr>
            <w:noProof/>
          </w:rPr>
          <w:t>r of the UPF for the Multi-Access PDU Session by sending updated N4 rules</w:t>
        </w:r>
      </w:ins>
      <w:ins w:id="598" w:author="Prakash Kolan(1009_2024)" w:date="2024-10-11T11:38:00Z">
        <w:r w:rsidR="00281F17">
          <w:rPr>
            <w:noProof/>
          </w:rPr>
          <w:t xml:space="preserve"> for multi-access delivery</w:t>
        </w:r>
      </w:ins>
      <w:ins w:id="599" w:author="Prakash Kolan(1009_2024)" w:date="2024-10-11T11:32:00Z">
        <w:r w:rsidR="00B6727F">
          <w:rPr>
            <w:noProof/>
          </w:rPr>
          <w:t xml:space="preserve"> to </w:t>
        </w:r>
      </w:ins>
      <w:ins w:id="600" w:author="Richard Bradbury" w:date="2024-10-15T12:23:00Z">
        <w:r w:rsidR="00281F17">
          <w:rPr>
            <w:noProof/>
          </w:rPr>
          <w:t xml:space="preserve">the </w:t>
        </w:r>
      </w:ins>
      <w:ins w:id="601" w:author="Prakash Kolan(1009_2024)" w:date="2024-10-11T11:32:00Z">
        <w:r w:rsidR="00B6727F">
          <w:rPr>
            <w:noProof/>
          </w:rPr>
          <w:t>UPF.</w:t>
        </w:r>
      </w:ins>
      <w:ins w:id="602" w:author="Prakash Kolan(1009_2024)" w:date="2024-10-11T11:38:00Z">
        <w:r w:rsidR="005E529A">
          <w:rPr>
            <w:noProof/>
          </w:rPr>
          <w:t xml:space="preserve"> </w:t>
        </w:r>
      </w:ins>
      <w:ins w:id="603" w:author="Prakash Kolan(1009_2024)" w:date="2024-10-11T11:39:00Z">
        <w:r w:rsidR="005E529A">
          <w:rPr>
            <w:noProof/>
          </w:rPr>
          <w:t>Based on the the received</w:t>
        </w:r>
      </w:ins>
      <w:ins w:id="604" w:author="Prakash Kolan(1009_2024)" w:date="2024-10-11T11:38:00Z">
        <w:r w:rsidR="005E529A">
          <w:rPr>
            <w:noProof/>
          </w:rPr>
          <w:t xml:space="preserve"> N4 rules</w:t>
        </w:r>
      </w:ins>
      <w:ins w:id="605" w:author="Prakash Kolan(1009_2024)" w:date="2024-10-11T11:39:00Z">
        <w:r w:rsidR="005E529A">
          <w:rPr>
            <w:noProof/>
          </w:rPr>
          <w:t xml:space="preserve">, the UPF activates the required </w:t>
        </w:r>
      </w:ins>
      <w:ins w:id="606" w:author="Richard Bradbury" w:date="2024-10-15T12:24:00Z">
        <w:r w:rsidR="00281F17">
          <w:rPr>
            <w:noProof/>
          </w:rPr>
          <w:t>s</w:t>
        </w:r>
      </w:ins>
      <w:ins w:id="607" w:author="Prakash Kolan(1009_2024)" w:date="2024-10-11T11:39:00Z">
        <w:r w:rsidR="005E529A">
          <w:rPr>
            <w:noProof/>
          </w:rPr>
          <w:t xml:space="preserve">teering </w:t>
        </w:r>
      </w:ins>
      <w:ins w:id="608" w:author="Richard Bradbury" w:date="2024-10-15T12:24:00Z">
        <w:r w:rsidR="00281F17">
          <w:rPr>
            <w:noProof/>
          </w:rPr>
          <w:t>f</w:t>
        </w:r>
      </w:ins>
      <w:ins w:id="609" w:author="Prakash Kolan(1009_2024)" w:date="2024-10-11T11:39:00Z">
        <w:r w:rsidR="005E529A">
          <w:rPr>
            <w:noProof/>
          </w:rPr>
          <w:t>unctionality.</w:t>
        </w:r>
      </w:ins>
    </w:p>
    <w:p w14:paraId="3DAF82EF" w14:textId="77777777" w:rsidR="00623233" w:rsidRDefault="00B6727F" w:rsidP="00623233">
      <w:pPr>
        <w:pStyle w:val="B10"/>
        <w:rPr>
          <w:ins w:id="610" w:author="Prakash Kolan(1009_2024)" w:date="2024-10-11T11:41:00Z"/>
          <w:noProof/>
        </w:rPr>
      </w:pPr>
      <w:ins w:id="611" w:author="Prakash Kolan(1009_2024)" w:date="2024-10-11T11:33:00Z">
        <w:r>
          <w:rPr>
            <w:noProof/>
          </w:rPr>
          <w:t>7.</w:t>
        </w:r>
        <w:r>
          <w:rPr>
            <w:noProof/>
          </w:rPr>
          <w:tab/>
        </w:r>
        <w:r w:rsidR="00C51DA6">
          <w:rPr>
            <w:noProof/>
          </w:rPr>
          <w:t>The UE</w:t>
        </w:r>
      </w:ins>
      <w:ins w:id="612" w:author="Richard Bradbury" w:date="2024-10-15T12:24:00Z">
        <w:r w:rsidR="00281F17">
          <w:rPr>
            <w:noProof/>
          </w:rPr>
          <w:t>-</w:t>
        </w:r>
      </w:ins>
      <w:ins w:id="613" w:author="Prakash Kolan(1009_2024)" w:date="2024-10-11T11:33:00Z">
        <w:r w:rsidR="00C51DA6">
          <w:rPr>
            <w:noProof/>
          </w:rPr>
          <w:t xml:space="preserve">internal </w:t>
        </w:r>
      </w:ins>
      <w:ins w:id="614" w:author="Prakash Kolan(1009_2024)" w:date="2024-10-11T11:34:00Z">
        <w:r w:rsidR="00C51DA6">
          <w:rPr>
            <w:noProof/>
          </w:rPr>
          <w:t xml:space="preserve">component processing the received ATSSS rules activates the UE ATSSS </w:t>
        </w:r>
      </w:ins>
      <w:ins w:id="615" w:author="Richard Bradbury" w:date="2024-10-15T12:27:00Z">
        <w:r w:rsidR="007E0E42">
          <w:rPr>
            <w:noProof/>
          </w:rPr>
          <w:t>S</w:t>
        </w:r>
      </w:ins>
      <w:ins w:id="616" w:author="Prakash Kolan(1009_2024)" w:date="2024-10-11T11:34:00Z">
        <w:r w:rsidR="00C51DA6">
          <w:rPr>
            <w:noProof/>
          </w:rPr>
          <w:t xml:space="preserve">teering </w:t>
        </w:r>
      </w:ins>
      <w:ins w:id="617" w:author="Prakash Kolan(1009_2024)" w:date="2024-10-11T11:58:00Z">
        <w:r w:rsidR="007E0E42">
          <w:rPr>
            <w:noProof/>
          </w:rPr>
          <w:t>F</w:t>
        </w:r>
      </w:ins>
      <w:ins w:id="618" w:author="Prakash Kolan(1009_2024)" w:date="2024-10-11T11:34:00Z">
        <w:r w:rsidR="00C51DA6">
          <w:rPr>
            <w:noProof/>
          </w:rPr>
          <w:t>unctionality</w:t>
        </w:r>
      </w:ins>
      <w:ins w:id="619" w:author="Prakash Kolan(1009_2024)" w:date="2024-10-11T11:41:00Z">
        <w:r w:rsidR="001F62D3">
          <w:rPr>
            <w:noProof/>
          </w:rPr>
          <w:t xml:space="preserve"> in the UE</w:t>
        </w:r>
      </w:ins>
      <w:ins w:id="620" w:author="Prakash Kolan(1009_2024)" w:date="2024-10-11T11:34:00Z">
        <w:r w:rsidR="00C51DA6">
          <w:rPr>
            <w:noProof/>
          </w:rPr>
          <w:t>.</w:t>
        </w:r>
      </w:ins>
    </w:p>
    <w:p w14:paraId="03F343AB" w14:textId="77777777" w:rsidR="00623233" w:rsidRDefault="00F05EBC" w:rsidP="00623233">
      <w:pPr>
        <w:pStyle w:val="EditorsNote"/>
        <w:rPr>
          <w:ins w:id="621" w:author="Prakash Kolan(1017_2024)" w:date="2024-10-17T17:28:00Z"/>
          <w:noProof/>
        </w:rPr>
      </w:pPr>
      <w:ins w:id="622" w:author="Prakash Kolan(1017_2024)" w:date="2024-10-17T17:28:00Z">
        <w:r w:rsidRPr="007332B5">
          <w:rPr>
            <w:noProof/>
          </w:rPr>
          <w:t>Editor's Note:</w:t>
        </w:r>
        <w:r>
          <w:rPr>
            <w:noProof/>
          </w:rPr>
          <w:t xml:space="preserve"> </w:t>
        </w:r>
      </w:ins>
      <w:ins w:id="623" w:author="Prakash Kolan(1017_2024)" w:date="2024-10-17T17:29:00Z">
        <w:r w:rsidR="00CF6ED2">
          <w:rPr>
            <w:noProof/>
          </w:rPr>
          <w:t>The actual name of the UE-internal component processing ATSSS rules is to be clarified, and the figures are to be updated</w:t>
        </w:r>
      </w:ins>
      <w:ins w:id="624" w:author="Richard Bradbury (2024-10-18)" w:date="2024-10-18T10:11:00Z">
        <w:r w:rsidR="00623233">
          <w:rPr>
            <w:noProof/>
          </w:rPr>
          <w:t>.</w:t>
        </w:r>
      </w:ins>
    </w:p>
    <w:p w14:paraId="1649C31E" w14:textId="3CB99A52" w:rsidR="00DB1853" w:rsidRDefault="001F62D3" w:rsidP="00B257A7">
      <w:pPr>
        <w:pStyle w:val="B10"/>
        <w:rPr>
          <w:ins w:id="625" w:author="Prakash Kolan(1009_2024)" w:date="2024-10-11T12:00:00Z"/>
          <w:noProof/>
        </w:rPr>
      </w:pPr>
      <w:ins w:id="626" w:author="Prakash Kolan(1009_2024)" w:date="2024-10-11T11:41:00Z">
        <w:r>
          <w:rPr>
            <w:noProof/>
          </w:rPr>
          <w:t>8.</w:t>
        </w:r>
        <w:r>
          <w:rPr>
            <w:noProof/>
          </w:rPr>
          <w:tab/>
        </w:r>
      </w:ins>
      <w:ins w:id="627" w:author="Prakash Kolan(1009_2024)" w:date="2024-10-11T11:42:00Z">
        <w:r w:rsidR="00F34208">
          <w:rPr>
            <w:noProof/>
          </w:rPr>
          <w:t>If the high</w:t>
        </w:r>
      </w:ins>
      <w:ins w:id="628" w:author="Richard Bradbury" w:date="2024-10-15T12:24:00Z">
        <w:r w:rsidR="00281F17">
          <w:rPr>
            <w:noProof/>
          </w:rPr>
          <w:t>est</w:t>
        </w:r>
      </w:ins>
      <w:ins w:id="629" w:author="Prakash Kolan(1009_2024)" w:date="2024-10-11T11:42:00Z">
        <w:r w:rsidR="00F34208">
          <w:rPr>
            <w:noProof/>
          </w:rPr>
          <w:t xml:space="preserve"> priority</w:t>
        </w:r>
      </w:ins>
      <w:ins w:id="630" w:author="Prakash Kolan(1009_2024)" w:date="2024-10-11T11:43:00Z">
        <w:r w:rsidR="00F34208">
          <w:rPr>
            <w:noProof/>
          </w:rPr>
          <w:t xml:space="preserve"> rule</w:t>
        </w:r>
      </w:ins>
      <w:ins w:id="631" w:author="Prakash Kolan(1009_2024)" w:date="2024-10-11T11:42:00Z">
        <w:r w:rsidR="00F34208">
          <w:rPr>
            <w:noProof/>
          </w:rPr>
          <w:t xml:space="preserve"> in the </w:t>
        </w:r>
      </w:ins>
      <w:ins w:id="632" w:author="Prakash Kolan(1009_2024)" w:date="2024-10-11T11:43:00Z">
        <w:r w:rsidR="00F34208">
          <w:rPr>
            <w:noProof/>
          </w:rPr>
          <w:t xml:space="preserve">received </w:t>
        </w:r>
      </w:ins>
      <w:ins w:id="633" w:author="Prakash Kolan(1009_2024)" w:date="2024-10-11T11:42:00Z">
        <w:r w:rsidR="00F34208">
          <w:rPr>
            <w:noProof/>
          </w:rPr>
          <w:t>ATSSS rules indicate</w:t>
        </w:r>
      </w:ins>
      <w:ins w:id="634" w:author="Richard Bradbury" w:date="2024-10-15T12:24:00Z">
        <w:r w:rsidR="00281F17">
          <w:rPr>
            <w:noProof/>
          </w:rPr>
          <w:t>s</w:t>
        </w:r>
      </w:ins>
      <w:ins w:id="635" w:author="Prakash Kolan(1009_2024)" w:date="2024-10-11T11:42:00Z">
        <w:r w:rsidR="00F34208">
          <w:rPr>
            <w:noProof/>
          </w:rPr>
          <w:t xml:space="preserve"> </w:t>
        </w:r>
        <w:del w:id="636" w:author="Richard Bradbury" w:date="2024-10-15T12:25:00Z">
          <w:r w:rsidR="00F34208" w:rsidDel="00281F17">
            <w:rPr>
              <w:noProof/>
            </w:rPr>
            <w:delText xml:space="preserve">a </w:delText>
          </w:r>
        </w:del>
      </w:ins>
      <w:ins w:id="637" w:author="Richard Bradbury" w:date="2024-10-15T12:24:00Z">
        <w:r w:rsidR="00281F17">
          <w:rPr>
            <w:noProof/>
          </w:rPr>
          <w:t>s</w:t>
        </w:r>
      </w:ins>
      <w:ins w:id="638" w:author="Prakash Kolan(1009_2024)" w:date="2024-10-11T11:42:00Z">
        <w:r w:rsidR="00F34208">
          <w:rPr>
            <w:noProof/>
          </w:rPr>
          <w:t>teering</w:t>
        </w:r>
      </w:ins>
      <w:ins w:id="639" w:author="Prakash Kolan(1009_2024)" w:date="2024-10-11T11:57:00Z">
        <w:r w:rsidR="00DC69B0">
          <w:rPr>
            <w:noProof/>
          </w:rPr>
          <w:t xml:space="preserve"> </w:t>
        </w:r>
        <w:del w:id="640" w:author="Richard Bradbury" w:date="2024-10-15T12:25:00Z">
          <w:r w:rsidR="00DC69B0" w:rsidDel="00281F17">
            <w:rPr>
              <w:noProof/>
            </w:rPr>
            <w:delText>rule</w:delText>
          </w:r>
        </w:del>
      </w:ins>
      <w:ins w:id="641" w:author="Richard Bradbury" w:date="2024-10-15T12:25:00Z">
        <w:r w:rsidR="00281F17">
          <w:rPr>
            <w:noProof/>
          </w:rPr>
          <w:t>of traffic</w:t>
        </w:r>
      </w:ins>
      <w:ins w:id="642" w:author="Prakash Kolan(1009_2024)" w:date="2024-10-11T11:57:00Z">
        <w:r w:rsidR="00DC69B0">
          <w:rPr>
            <w:noProof/>
          </w:rPr>
          <w:t xml:space="preserve"> towards a specific access </w:t>
        </w:r>
      </w:ins>
      <w:ins w:id="643" w:author="Richard Bradbury" w:date="2024-10-15T12:25:00Z">
        <w:r w:rsidR="00281F17">
          <w:rPr>
            <w:noProof/>
          </w:rPr>
          <w:t xml:space="preserve">nework </w:t>
        </w:r>
      </w:ins>
      <w:ins w:id="644" w:author="Prakash Kolan(1009_2024)" w:date="2024-10-11T11:57:00Z">
        <w:r w:rsidR="00DC69B0">
          <w:rPr>
            <w:noProof/>
          </w:rPr>
          <w:t>(e.g., 3GPP access)</w:t>
        </w:r>
      </w:ins>
      <w:ins w:id="645" w:author="Prakash Kolan(1009_2024)" w:date="2024-10-11T12:02:00Z">
        <w:r w:rsidR="007E0E42">
          <w:rPr>
            <w:noProof/>
          </w:rPr>
          <w:t xml:space="preserve">, </w:t>
        </w:r>
      </w:ins>
      <w:ins w:id="646" w:author="Richard Bradbury" w:date="2024-10-15T12:25:00Z">
        <w:r w:rsidR="00281F17">
          <w:rPr>
            <w:noProof/>
          </w:rPr>
          <w:t>then:</w:t>
        </w:r>
      </w:ins>
    </w:p>
    <w:p w14:paraId="0E8D5AEA" w14:textId="570B67B3" w:rsidR="00DB1853" w:rsidRDefault="007E0E42" w:rsidP="00DB1853">
      <w:pPr>
        <w:pStyle w:val="B10"/>
        <w:ind w:left="852"/>
        <w:rPr>
          <w:ins w:id="647" w:author="Prakash Kolan(1009_2024)" w:date="2024-10-11T12:00:00Z"/>
          <w:noProof/>
        </w:rPr>
      </w:pPr>
      <w:ins w:id="648" w:author="Prakash Kolan(1009_2024)" w:date="2024-10-11T12:02:00Z">
        <w:r>
          <w:rPr>
            <w:noProof/>
          </w:rPr>
          <w:t>-</w:t>
        </w:r>
      </w:ins>
      <w:ins w:id="649" w:author="Prakash Kolan(1009_2024)" w:date="2024-10-11T12:00:00Z">
        <w:r w:rsidR="00DB1853">
          <w:rPr>
            <w:noProof/>
          </w:rPr>
          <w:tab/>
          <w:t xml:space="preserve">In </w:t>
        </w:r>
      </w:ins>
      <w:ins w:id="650" w:author="Richard Bradbury" w:date="2024-10-15T12:25:00Z">
        <w:r w:rsidR="00281F17">
          <w:rPr>
            <w:noProof/>
          </w:rPr>
          <w:t xml:space="preserve">the </w:t>
        </w:r>
      </w:ins>
      <w:ins w:id="651" w:author="Prakash Kolan(1009_2024)" w:date="2024-10-11T12:00:00Z">
        <w:r w:rsidR="00DB1853">
          <w:rPr>
            <w:noProof/>
          </w:rPr>
          <w:t xml:space="preserve">uplink direction, </w:t>
        </w:r>
      </w:ins>
      <w:ins w:id="652" w:author="Prakash Kolan(1009_2024)" w:date="2024-10-11T11:57:00Z">
        <w:r w:rsidR="00DC69B0">
          <w:rPr>
            <w:noProof/>
          </w:rPr>
          <w:t xml:space="preserve">the M4 media flows from the Media Stream Handler </w:t>
        </w:r>
      </w:ins>
      <w:ins w:id="653" w:author="Prakash Kolan(1009_2024)" w:date="2024-10-11T11:58:00Z">
        <w:r w:rsidR="0058183D">
          <w:rPr>
            <w:noProof/>
          </w:rPr>
          <w:t xml:space="preserve">are sent to the UE ATSSS </w:t>
        </w:r>
      </w:ins>
      <w:ins w:id="654" w:author="Richard Bradbury" w:date="2024-10-15T12:26:00Z">
        <w:r>
          <w:rPr>
            <w:noProof/>
          </w:rPr>
          <w:t xml:space="preserve">Steering </w:t>
        </w:r>
      </w:ins>
      <w:ins w:id="655" w:author="Prakash Kolan(1009_2024)" w:date="2024-10-11T11:58:00Z">
        <w:r w:rsidR="0058183D">
          <w:rPr>
            <w:noProof/>
          </w:rPr>
          <w:t>Functionality, which then forwards the media flows</w:t>
        </w:r>
      </w:ins>
      <w:ins w:id="656" w:author="Richard Bradbury" w:date="2024-10-15T12:26:00Z">
        <w:r>
          <w:rPr>
            <w:noProof/>
          </w:rPr>
          <w:t xml:space="preserve"> </w:t>
        </w:r>
      </w:ins>
      <w:ins w:id="657" w:author="Prakash Kolan(1009_2024)" w:date="2024-10-11T11:58:00Z">
        <w:r>
          <w:rPr>
            <w:noProof/>
          </w:rPr>
          <w:t>to the UPF</w:t>
        </w:r>
        <w:r w:rsidR="0058183D">
          <w:rPr>
            <w:noProof/>
          </w:rPr>
          <w:t xml:space="preserve"> over </w:t>
        </w:r>
      </w:ins>
      <w:ins w:id="658" w:author="Richard Bradbury" w:date="2024-10-15T12:26:00Z">
        <w:r>
          <w:rPr>
            <w:noProof/>
          </w:rPr>
          <w:t xml:space="preserve">the </w:t>
        </w:r>
      </w:ins>
      <w:ins w:id="659" w:author="Prakash Kolan(1009_2024)" w:date="2024-10-11T11:58:00Z">
        <w:r w:rsidR="0058183D">
          <w:rPr>
            <w:noProof/>
          </w:rPr>
          <w:t xml:space="preserve">3GPP access </w:t>
        </w:r>
      </w:ins>
      <w:ins w:id="660" w:author="Richard Bradbury" w:date="2024-10-15T12:26:00Z">
        <w:r>
          <w:rPr>
            <w:noProof/>
          </w:rPr>
          <w:t>network</w:t>
        </w:r>
      </w:ins>
      <w:ins w:id="661" w:author="Prakash Kolan(1009_2024)" w:date="2024-10-11T11:59:00Z">
        <w:r w:rsidR="00DB1853">
          <w:rPr>
            <w:noProof/>
          </w:rPr>
          <w:t>, and</w:t>
        </w:r>
        <w:r w:rsidR="0058183D">
          <w:rPr>
            <w:noProof/>
          </w:rPr>
          <w:t xml:space="preserve"> </w:t>
        </w:r>
      </w:ins>
      <w:ins w:id="662" w:author="Prakash Kolan(1009_2024)" w:date="2024-10-11T12:00:00Z">
        <w:r w:rsidR="00DB1853">
          <w:rPr>
            <w:noProof/>
          </w:rPr>
          <w:t>t</w:t>
        </w:r>
      </w:ins>
      <w:ins w:id="663" w:author="Prakash Kolan(1009_2024)" w:date="2024-10-11T11:59:00Z">
        <w:r w:rsidR="0058183D">
          <w:rPr>
            <w:noProof/>
          </w:rPr>
          <w:t>he UPF forwards the media flows to the 5GMS AS</w:t>
        </w:r>
      </w:ins>
      <w:ins w:id="664" w:author="Richard Bradbury" w:date="2024-10-15T12:26:00Z">
        <w:r>
          <w:rPr>
            <w:noProof/>
          </w:rPr>
          <w:t>.</w:t>
        </w:r>
      </w:ins>
    </w:p>
    <w:p w14:paraId="6502FEC1" w14:textId="6D6386BF" w:rsidR="0058183D" w:rsidRDefault="007E0E42" w:rsidP="00A82BBA">
      <w:pPr>
        <w:pStyle w:val="B10"/>
        <w:ind w:left="852"/>
        <w:rPr>
          <w:ins w:id="665" w:author="Prakash Kolan(1009_2024)" w:date="2024-10-11T11:59:00Z"/>
          <w:noProof/>
        </w:rPr>
      </w:pPr>
      <w:ins w:id="666" w:author="Prakash Kolan(1009_2024)" w:date="2024-10-11T12:02:00Z">
        <w:r>
          <w:rPr>
            <w:noProof/>
          </w:rPr>
          <w:t>-</w:t>
        </w:r>
      </w:ins>
      <w:ins w:id="667" w:author="Prakash Kolan(1009_2024)" w:date="2024-10-11T12:00:00Z">
        <w:r w:rsidR="00DB1853">
          <w:rPr>
            <w:noProof/>
          </w:rPr>
          <w:tab/>
        </w:r>
      </w:ins>
      <w:ins w:id="668" w:author="Prakash Kolan(1009_2024)" w:date="2024-10-11T12:01:00Z">
        <w:r w:rsidR="00DB1853">
          <w:rPr>
            <w:noProof/>
          </w:rPr>
          <w:t>In downlink direction, the M4 media flows from the 5GMS</w:t>
        </w:r>
      </w:ins>
      <w:ins w:id="669" w:author="Richard Bradbury" w:date="2024-10-15T12:26:00Z">
        <w:r>
          <w:rPr>
            <w:noProof/>
          </w:rPr>
          <w:t> </w:t>
        </w:r>
      </w:ins>
      <w:ins w:id="670" w:author="Prakash Kolan(1009_2024)" w:date="2024-10-11T12:01:00Z">
        <w:r w:rsidR="00DB1853">
          <w:rPr>
            <w:noProof/>
          </w:rPr>
          <w:t>AS are sent to the UPF, which then forwards the</w:t>
        </w:r>
      </w:ins>
      <w:ins w:id="671" w:author="Richard Bradbury" w:date="2024-10-15T12:26:00Z">
        <w:r>
          <w:rPr>
            <w:noProof/>
          </w:rPr>
          <w:t>m</w:t>
        </w:r>
      </w:ins>
      <w:ins w:id="672" w:author="Prakash Kolan(1009_2024)" w:date="2024-10-11T12:01:00Z">
        <w:del w:id="673" w:author="Richard Bradbury" w:date="2024-10-15T12:26:00Z">
          <w:r w:rsidR="00DB1853" w:rsidDel="007E0E42">
            <w:rPr>
              <w:noProof/>
            </w:rPr>
            <w:delText xml:space="preserve"> media flows</w:delText>
          </w:r>
        </w:del>
      </w:ins>
      <w:ins w:id="674" w:author="Richard Bradbury" w:date="2024-10-15T12:26:00Z">
        <w:r>
          <w:rPr>
            <w:noProof/>
          </w:rPr>
          <w:t xml:space="preserve"> </w:t>
        </w:r>
      </w:ins>
      <w:ins w:id="675" w:author="Prakash Kolan(1009_2024)" w:date="2024-10-11T12:01:00Z">
        <w:r>
          <w:rPr>
            <w:noProof/>
          </w:rPr>
          <w:t xml:space="preserve">to the UE ATSSS </w:t>
        </w:r>
      </w:ins>
      <w:ins w:id="676" w:author="Richard Bradbury" w:date="2024-10-15T12:27:00Z">
        <w:r>
          <w:rPr>
            <w:noProof/>
          </w:rPr>
          <w:t xml:space="preserve">Steering </w:t>
        </w:r>
      </w:ins>
      <w:ins w:id="677" w:author="Prakash Kolan(1009_2024)" w:date="2024-10-11T12:01:00Z">
        <w:r>
          <w:rPr>
            <w:noProof/>
          </w:rPr>
          <w:t>Functionality</w:t>
        </w:r>
        <w:del w:id="678" w:author="Richard Bradbury" w:date="2024-10-15T12:26:00Z">
          <w:r w:rsidDel="007E0E42">
            <w:rPr>
              <w:noProof/>
            </w:rPr>
            <w:delText xml:space="preserve"> in the UE</w:delText>
          </w:r>
        </w:del>
        <w:r w:rsidR="00DB1853">
          <w:rPr>
            <w:noProof/>
          </w:rPr>
          <w:t xml:space="preserve"> over </w:t>
        </w:r>
      </w:ins>
      <w:ins w:id="679" w:author="Richard Bradbury" w:date="2024-10-15T12:26:00Z">
        <w:r>
          <w:rPr>
            <w:noProof/>
          </w:rPr>
          <w:t xml:space="preserve">the </w:t>
        </w:r>
      </w:ins>
      <w:ins w:id="680" w:author="Prakash Kolan(1009_2024)" w:date="2024-10-11T12:01:00Z">
        <w:r w:rsidR="00DB1853">
          <w:rPr>
            <w:noProof/>
          </w:rPr>
          <w:t xml:space="preserve">3GPP access </w:t>
        </w:r>
      </w:ins>
      <w:ins w:id="681" w:author="Richard Bradbury" w:date="2024-10-15T12:26:00Z">
        <w:r>
          <w:rPr>
            <w:noProof/>
          </w:rPr>
          <w:t>network</w:t>
        </w:r>
      </w:ins>
      <w:ins w:id="682" w:author="Prakash Kolan(1009_2024)" w:date="2024-10-11T12:01:00Z">
        <w:r w:rsidR="00DB1853">
          <w:rPr>
            <w:noProof/>
          </w:rPr>
          <w:t>, which then forwards them to the Media Stream Han</w:t>
        </w:r>
      </w:ins>
      <w:ins w:id="683" w:author="Prakash Kolan(1009_2024)" w:date="2024-10-11T12:02:00Z">
        <w:r w:rsidR="00DB1853">
          <w:rPr>
            <w:noProof/>
          </w:rPr>
          <w:t>dler in 5GMS Client.</w:t>
        </w:r>
      </w:ins>
    </w:p>
    <w:p w14:paraId="6BEC63AA" w14:textId="2389D415" w:rsidR="008321C1" w:rsidRDefault="008321C1" w:rsidP="008321C1">
      <w:pPr>
        <w:pStyle w:val="B10"/>
        <w:rPr>
          <w:ins w:id="684" w:author="Prakash Kolan(1009_2024)" w:date="2024-10-11T12:02:00Z"/>
          <w:noProof/>
        </w:rPr>
      </w:pPr>
      <w:ins w:id="685" w:author="Prakash Kolan(1009_2024)" w:date="2024-10-11T12:02:00Z">
        <w:r>
          <w:rPr>
            <w:noProof/>
          </w:rPr>
          <w:t>9.</w:t>
        </w:r>
        <w:r>
          <w:rPr>
            <w:noProof/>
          </w:rPr>
          <w:tab/>
          <w:t>If the high priority rule in the received ATSSS rules indicate</w:t>
        </w:r>
      </w:ins>
      <w:ins w:id="686" w:author="Richard Bradbury" w:date="2024-10-15T12:28:00Z">
        <w:r w:rsidR="007E0E42">
          <w:rPr>
            <w:noProof/>
          </w:rPr>
          <w:t>s</w:t>
        </w:r>
      </w:ins>
      <w:ins w:id="687" w:author="Prakash Kolan(1009_2024)" w:date="2024-10-11T12:02:00Z">
        <w:r>
          <w:rPr>
            <w:noProof/>
          </w:rPr>
          <w:t xml:space="preserve"> </w:t>
        </w:r>
        <w:del w:id="688" w:author="Richard Bradbury" w:date="2024-10-15T12:28:00Z">
          <w:r w:rsidDel="007E0E42">
            <w:rPr>
              <w:noProof/>
            </w:rPr>
            <w:delText>a S</w:delText>
          </w:r>
        </w:del>
      </w:ins>
      <w:ins w:id="689" w:author="Richard Bradbury" w:date="2024-10-15T12:28:00Z">
        <w:r w:rsidR="007E0E42">
          <w:rPr>
            <w:noProof/>
          </w:rPr>
          <w:t>s</w:t>
        </w:r>
      </w:ins>
      <w:ins w:id="690" w:author="Prakash Kolan(1009_2024)" w:date="2024-10-11T12:03:00Z">
        <w:r w:rsidR="00581AF0">
          <w:rPr>
            <w:noProof/>
          </w:rPr>
          <w:t>witching</w:t>
        </w:r>
      </w:ins>
      <w:ins w:id="691" w:author="Prakash Kolan(1009_2024)" w:date="2024-10-11T12:02:00Z">
        <w:r>
          <w:rPr>
            <w:noProof/>
          </w:rPr>
          <w:t xml:space="preserve"> </w:t>
        </w:r>
        <w:del w:id="692" w:author="Richard Bradbury" w:date="2024-10-15T12:28:00Z">
          <w:r w:rsidDel="007E0E42">
            <w:rPr>
              <w:noProof/>
            </w:rPr>
            <w:delText>rule</w:delText>
          </w:r>
        </w:del>
      </w:ins>
      <w:ins w:id="693" w:author="Richard Bradbury" w:date="2024-10-15T12:28:00Z">
        <w:r w:rsidR="007E0E42">
          <w:rPr>
            <w:noProof/>
          </w:rPr>
          <w:t>of traffic</w:t>
        </w:r>
      </w:ins>
      <w:ins w:id="694" w:author="Prakash Kolan(1009_2024)" w:date="2024-10-11T12:02:00Z">
        <w:r>
          <w:rPr>
            <w:noProof/>
          </w:rPr>
          <w:t xml:space="preserve"> towards a specific access </w:t>
        </w:r>
      </w:ins>
      <w:ins w:id="695" w:author="Richard Bradbury" w:date="2024-10-15T12:28:00Z">
        <w:r w:rsidR="007E0E42">
          <w:rPr>
            <w:noProof/>
          </w:rPr>
          <w:t xml:space="preserve">network </w:t>
        </w:r>
      </w:ins>
      <w:ins w:id="696" w:author="Prakash Kolan(1009_2024)" w:date="2024-10-11T12:02:00Z">
        <w:r>
          <w:rPr>
            <w:noProof/>
          </w:rPr>
          <w:t>(e.g.,</w:t>
        </w:r>
      </w:ins>
      <w:ins w:id="697" w:author="Prakash Kolan(1009_2024)" w:date="2024-10-11T12:04:00Z">
        <w:r w:rsidR="00581AF0">
          <w:rPr>
            <w:noProof/>
          </w:rPr>
          <w:t xml:space="preserve"> from</w:t>
        </w:r>
      </w:ins>
      <w:ins w:id="698" w:author="Prakash Kolan(1009_2024)" w:date="2024-10-11T12:02:00Z">
        <w:r>
          <w:rPr>
            <w:noProof/>
          </w:rPr>
          <w:t xml:space="preserve"> 3GPP access</w:t>
        </w:r>
      </w:ins>
      <w:ins w:id="699" w:author="Prakash Kolan(1009_2024)" w:date="2024-10-11T12:04:00Z">
        <w:r w:rsidR="00581AF0">
          <w:rPr>
            <w:noProof/>
          </w:rPr>
          <w:t xml:space="preserve"> to </w:t>
        </w:r>
      </w:ins>
      <w:ins w:id="700" w:author="Richard Bradbury" w:date="2024-10-15T12:28:00Z">
        <w:r w:rsidR="007E0E42">
          <w:rPr>
            <w:noProof/>
          </w:rPr>
          <w:t>n</w:t>
        </w:r>
      </w:ins>
      <w:ins w:id="701" w:author="Prakash Kolan(1009_2024)" w:date="2024-10-11T12:04:00Z">
        <w:r w:rsidR="00581AF0">
          <w:rPr>
            <w:noProof/>
          </w:rPr>
          <w:t>on-3GPP access</w:t>
        </w:r>
      </w:ins>
      <w:ins w:id="702" w:author="Prakash Kolan(1009_2024)" w:date="2024-10-11T12:02:00Z">
        <w:r>
          <w:rPr>
            <w:noProof/>
          </w:rPr>
          <w:t>)</w:t>
        </w:r>
        <w:r w:rsidR="007E0E42">
          <w:rPr>
            <w:noProof/>
          </w:rPr>
          <w:t xml:space="preserve">, </w:t>
        </w:r>
      </w:ins>
      <w:ins w:id="703" w:author="Richard Bradbury" w:date="2024-10-15T12:29:00Z">
        <w:r w:rsidR="007E0E42">
          <w:rPr>
            <w:noProof/>
          </w:rPr>
          <w:t>then:</w:t>
        </w:r>
      </w:ins>
    </w:p>
    <w:p w14:paraId="66B87288" w14:textId="33DA1B8E" w:rsidR="008321C1" w:rsidRDefault="008321C1" w:rsidP="008321C1">
      <w:pPr>
        <w:pStyle w:val="B10"/>
        <w:ind w:left="852"/>
        <w:rPr>
          <w:ins w:id="704" w:author="Prakash Kolan(1009_2024)" w:date="2024-10-11T12:02:00Z"/>
          <w:noProof/>
        </w:rPr>
      </w:pPr>
      <w:ins w:id="705" w:author="Prakash Kolan(1009_2024)" w:date="2024-10-11T12:02:00Z">
        <w:r>
          <w:rPr>
            <w:noProof/>
          </w:rPr>
          <w:t>-</w:t>
        </w:r>
        <w:r>
          <w:rPr>
            <w:noProof/>
          </w:rPr>
          <w:tab/>
          <w:t xml:space="preserve">In </w:t>
        </w:r>
      </w:ins>
      <w:ins w:id="706" w:author="Richard Bradbury" w:date="2024-10-15T12:29:00Z">
        <w:r w:rsidR="007E0E42">
          <w:rPr>
            <w:noProof/>
          </w:rPr>
          <w:t xml:space="preserve">the </w:t>
        </w:r>
      </w:ins>
      <w:ins w:id="707" w:author="Prakash Kolan(1009_2024)" w:date="2024-10-11T12:02:00Z">
        <w:r>
          <w:rPr>
            <w:noProof/>
          </w:rPr>
          <w:t xml:space="preserve">uplink direction, the M4 media flows from the Media Stream Handler are sent to the UE ATSSS </w:t>
        </w:r>
      </w:ins>
      <w:ins w:id="708" w:author="Richard Bradbury" w:date="2024-10-15T12:27:00Z">
        <w:r w:rsidR="007E0E42">
          <w:rPr>
            <w:noProof/>
          </w:rPr>
          <w:t xml:space="preserve">Steering </w:t>
        </w:r>
      </w:ins>
      <w:ins w:id="709" w:author="Prakash Kolan(1009_2024)" w:date="2024-10-11T12:02:00Z">
        <w:r>
          <w:rPr>
            <w:noProof/>
          </w:rPr>
          <w:t>Functionality, which then forwards the media flows</w:t>
        </w:r>
        <w:r w:rsidR="007E0E42">
          <w:rPr>
            <w:noProof/>
          </w:rPr>
          <w:t xml:space="preserve"> to the UPF</w:t>
        </w:r>
        <w:r>
          <w:rPr>
            <w:noProof/>
          </w:rPr>
          <w:t xml:space="preserve"> over </w:t>
        </w:r>
      </w:ins>
      <w:ins w:id="710" w:author="Richard Bradbury" w:date="2024-10-15T12:32:00Z">
        <w:r w:rsidR="007E0E42">
          <w:rPr>
            <w:noProof/>
          </w:rPr>
          <w:t>the n</w:t>
        </w:r>
      </w:ins>
      <w:ins w:id="711" w:author="Prakash Kolan(1009_2024)" w:date="2024-10-11T12:04:00Z">
        <w:r w:rsidR="00581AF0">
          <w:rPr>
            <w:noProof/>
          </w:rPr>
          <w:t>on-</w:t>
        </w:r>
      </w:ins>
      <w:ins w:id="712" w:author="Prakash Kolan(1009_2024)" w:date="2024-10-11T12:02:00Z">
        <w:r>
          <w:rPr>
            <w:noProof/>
          </w:rPr>
          <w:t>3GPP access, and the UPF forwards the media flows to the 5GMS</w:t>
        </w:r>
      </w:ins>
      <w:ins w:id="713" w:author="Richard Bradbury" w:date="2024-10-15T12:30:00Z">
        <w:r w:rsidR="007E0E42">
          <w:rPr>
            <w:noProof/>
          </w:rPr>
          <w:t> </w:t>
        </w:r>
      </w:ins>
      <w:ins w:id="714" w:author="Prakash Kolan(1009_2024)" w:date="2024-10-11T12:02:00Z">
        <w:r>
          <w:rPr>
            <w:noProof/>
          </w:rPr>
          <w:t>AS</w:t>
        </w:r>
      </w:ins>
      <w:ins w:id="715" w:author="Richard Bradbury" w:date="2024-10-15T11:25:00Z">
        <w:r w:rsidR="004012E8">
          <w:rPr>
            <w:noProof/>
          </w:rPr>
          <w:t>.</w:t>
        </w:r>
      </w:ins>
    </w:p>
    <w:p w14:paraId="4D0EBC53" w14:textId="27E43FC5" w:rsidR="008321C1" w:rsidRDefault="008321C1" w:rsidP="008321C1">
      <w:pPr>
        <w:pStyle w:val="B10"/>
        <w:ind w:left="852"/>
        <w:rPr>
          <w:ins w:id="716" w:author="Prakash Kolan(1009_2024)" w:date="2024-10-11T12:02:00Z"/>
          <w:noProof/>
        </w:rPr>
      </w:pPr>
      <w:ins w:id="717" w:author="Prakash Kolan(1009_2024)" w:date="2024-10-11T12:02:00Z">
        <w:r>
          <w:rPr>
            <w:noProof/>
          </w:rPr>
          <w:t>-</w:t>
        </w:r>
        <w:r>
          <w:rPr>
            <w:noProof/>
          </w:rPr>
          <w:tab/>
          <w:t xml:space="preserve">In </w:t>
        </w:r>
      </w:ins>
      <w:ins w:id="718" w:author="Richard Bradbury" w:date="2024-10-15T12:30:00Z">
        <w:r w:rsidR="007E0E42">
          <w:rPr>
            <w:noProof/>
          </w:rPr>
          <w:t xml:space="preserve">the </w:t>
        </w:r>
      </w:ins>
      <w:ins w:id="719" w:author="Prakash Kolan(1009_2024)" w:date="2024-10-11T12:02:00Z">
        <w:r>
          <w:rPr>
            <w:noProof/>
          </w:rPr>
          <w:t>downlink direction, the M4 media flows from the 5GMS AS are sent to the UPF, which then forwards the media flows</w:t>
        </w:r>
      </w:ins>
      <w:ins w:id="720" w:author="Richard Bradbury" w:date="2024-10-15T12:30:00Z">
        <w:r w:rsidR="007E0E42">
          <w:rPr>
            <w:noProof/>
          </w:rPr>
          <w:t xml:space="preserve"> </w:t>
        </w:r>
      </w:ins>
      <w:ins w:id="721" w:author="Prakash Kolan(1009_2024)" w:date="2024-10-11T12:02:00Z">
        <w:r w:rsidR="007E0E42">
          <w:rPr>
            <w:noProof/>
          </w:rPr>
          <w:t xml:space="preserve">to the UE ATSSS </w:t>
        </w:r>
      </w:ins>
      <w:ins w:id="722" w:author="Richard Bradbury" w:date="2024-10-15T12:27:00Z">
        <w:r w:rsidR="007E0E42">
          <w:rPr>
            <w:noProof/>
          </w:rPr>
          <w:t xml:space="preserve">Steering </w:t>
        </w:r>
      </w:ins>
      <w:ins w:id="723" w:author="Prakash Kolan(1009_2024)" w:date="2024-10-11T12:02:00Z">
        <w:r w:rsidR="007E0E42">
          <w:rPr>
            <w:noProof/>
          </w:rPr>
          <w:t>Functionality</w:t>
        </w:r>
        <w:r>
          <w:rPr>
            <w:noProof/>
          </w:rPr>
          <w:t xml:space="preserve"> over </w:t>
        </w:r>
      </w:ins>
      <w:ins w:id="724" w:author="Richard Bradbury" w:date="2024-10-15T12:30:00Z">
        <w:r w:rsidR="007E0E42">
          <w:rPr>
            <w:noProof/>
          </w:rPr>
          <w:t>the n</w:t>
        </w:r>
      </w:ins>
      <w:ins w:id="725" w:author="Prakash Kolan(1009_2024)" w:date="2024-10-11T12:04:00Z">
        <w:r w:rsidR="00581AF0">
          <w:rPr>
            <w:noProof/>
          </w:rPr>
          <w:t>on-</w:t>
        </w:r>
      </w:ins>
      <w:ins w:id="726" w:author="Prakash Kolan(1009_2024)" w:date="2024-10-11T12:02:00Z">
        <w:r>
          <w:rPr>
            <w:noProof/>
          </w:rPr>
          <w:t xml:space="preserve">3GPP access </w:t>
        </w:r>
      </w:ins>
      <w:ins w:id="727" w:author="Richard Bradbury" w:date="2024-10-15T12:30:00Z">
        <w:r w:rsidR="007E0E42">
          <w:rPr>
            <w:noProof/>
          </w:rPr>
          <w:t>network</w:t>
        </w:r>
      </w:ins>
      <w:ins w:id="728" w:author="Prakash Kolan(1009_2024)" w:date="2024-10-11T12:02:00Z">
        <w:r>
          <w:rPr>
            <w:noProof/>
          </w:rPr>
          <w:t>, which then forwards them to the Media Stream Handler in 5GMS Client.</w:t>
        </w:r>
      </w:ins>
    </w:p>
    <w:p w14:paraId="3FBCEF0B" w14:textId="06DE4A66" w:rsidR="008321C1" w:rsidRDefault="008321C1" w:rsidP="008321C1">
      <w:pPr>
        <w:pStyle w:val="B10"/>
        <w:rPr>
          <w:ins w:id="729" w:author="Prakash Kolan(1009_2024)" w:date="2024-10-11T12:02:00Z"/>
          <w:noProof/>
        </w:rPr>
      </w:pPr>
      <w:ins w:id="730" w:author="Prakash Kolan(1009_2024)" w:date="2024-10-11T12:02:00Z">
        <w:r>
          <w:rPr>
            <w:noProof/>
          </w:rPr>
          <w:t>10.</w:t>
        </w:r>
        <w:r>
          <w:rPr>
            <w:noProof/>
          </w:rPr>
          <w:tab/>
          <w:t>If the high</w:t>
        </w:r>
      </w:ins>
      <w:ins w:id="731" w:author="Richard Bradbury" w:date="2024-10-15T12:28:00Z">
        <w:r w:rsidR="007E0E42">
          <w:rPr>
            <w:noProof/>
          </w:rPr>
          <w:t>est</w:t>
        </w:r>
      </w:ins>
      <w:ins w:id="732" w:author="Prakash Kolan(1009_2024)" w:date="2024-10-11T12:02:00Z">
        <w:r>
          <w:rPr>
            <w:noProof/>
          </w:rPr>
          <w:t xml:space="preserve"> priority rule in the received ATSSS rules indicate</w:t>
        </w:r>
      </w:ins>
      <w:ins w:id="733" w:author="Richard Bradbury" w:date="2024-10-15T12:28:00Z">
        <w:r w:rsidR="007E0E42">
          <w:rPr>
            <w:noProof/>
          </w:rPr>
          <w:t>s</w:t>
        </w:r>
      </w:ins>
      <w:ins w:id="734" w:author="Prakash Kolan(1009_2024)" w:date="2024-10-11T12:02:00Z">
        <w:r>
          <w:rPr>
            <w:noProof/>
          </w:rPr>
          <w:t xml:space="preserve"> </w:t>
        </w:r>
        <w:del w:id="735" w:author="Richard Bradbury" w:date="2024-10-15T12:28:00Z">
          <w:r w:rsidDel="007E0E42">
            <w:rPr>
              <w:noProof/>
            </w:rPr>
            <w:delText>a</w:delText>
          </w:r>
        </w:del>
        <w:del w:id="736" w:author="Richard Bradbury" w:date="2024-10-15T12:30:00Z">
          <w:r w:rsidDel="007E0E42">
            <w:rPr>
              <w:noProof/>
            </w:rPr>
            <w:delText xml:space="preserve"> </w:delText>
          </w:r>
        </w:del>
      </w:ins>
      <w:ins w:id="737" w:author="Prakash Kolan(1009_2024)" w:date="2024-10-11T12:04:00Z">
        <w:del w:id="738" w:author="Richard Bradbury" w:date="2024-10-15T12:30:00Z">
          <w:r w:rsidR="00581AF0" w:rsidDel="007E0E42">
            <w:rPr>
              <w:noProof/>
            </w:rPr>
            <w:delText>S</w:delText>
          </w:r>
        </w:del>
      </w:ins>
      <w:ins w:id="739" w:author="Richard Bradbury" w:date="2024-10-15T12:30:00Z">
        <w:r w:rsidR="007E0E42">
          <w:rPr>
            <w:noProof/>
          </w:rPr>
          <w:t>s</w:t>
        </w:r>
      </w:ins>
      <w:ins w:id="740" w:author="Prakash Kolan(1009_2024)" w:date="2024-10-11T12:04:00Z">
        <w:r w:rsidR="00581AF0">
          <w:rPr>
            <w:noProof/>
          </w:rPr>
          <w:t>plitting</w:t>
        </w:r>
      </w:ins>
      <w:ins w:id="741" w:author="Prakash Kolan(1009_2024)" w:date="2024-10-11T12:02:00Z">
        <w:r>
          <w:rPr>
            <w:noProof/>
          </w:rPr>
          <w:t xml:space="preserve"> </w:t>
        </w:r>
        <w:del w:id="742" w:author="Richard Bradbury" w:date="2024-10-15T12:30:00Z">
          <w:r w:rsidDel="007E0E42">
            <w:rPr>
              <w:noProof/>
            </w:rPr>
            <w:delText>rule</w:delText>
          </w:r>
        </w:del>
      </w:ins>
      <w:ins w:id="743" w:author="Richard Bradbury" w:date="2024-10-15T12:30:00Z">
        <w:r w:rsidR="007E0E42">
          <w:rPr>
            <w:noProof/>
          </w:rPr>
          <w:t>of traffic</w:t>
        </w:r>
      </w:ins>
      <w:ins w:id="744" w:author="Prakash Kolan(1009_2024)" w:date="2024-10-11T12:02:00Z">
        <w:r>
          <w:rPr>
            <w:noProof/>
          </w:rPr>
          <w:t xml:space="preserve"> </w:t>
        </w:r>
      </w:ins>
      <w:ins w:id="745" w:author="Prakash Kolan(1009_2024)" w:date="2024-10-11T12:04:00Z">
        <w:r w:rsidR="00581AF0">
          <w:rPr>
            <w:noProof/>
          </w:rPr>
          <w:t>betwee</w:t>
        </w:r>
      </w:ins>
      <w:ins w:id="746" w:author="Prakash Kolan(1009_2024)" w:date="2024-10-11T12:05:00Z">
        <w:r w:rsidR="00581AF0">
          <w:rPr>
            <w:noProof/>
          </w:rPr>
          <w:t>n two</w:t>
        </w:r>
      </w:ins>
      <w:ins w:id="747" w:author="Prakash Kolan(1009_2024)" w:date="2024-10-11T12:02:00Z">
        <w:r>
          <w:rPr>
            <w:noProof/>
          </w:rPr>
          <w:t xml:space="preserve"> access</w:t>
        </w:r>
      </w:ins>
      <w:ins w:id="748" w:author="Prakash Kolan(1009_2024)" w:date="2024-10-11T12:05:00Z">
        <w:del w:id="749" w:author="Richard Bradbury" w:date="2024-10-15T12:30:00Z">
          <w:r w:rsidR="00581AF0" w:rsidDel="007E0E42">
            <w:rPr>
              <w:noProof/>
            </w:rPr>
            <w:delText>es</w:delText>
          </w:r>
        </w:del>
      </w:ins>
      <w:ins w:id="750" w:author="Prakash Kolan(1009_2024)" w:date="2024-10-11T12:02:00Z">
        <w:r>
          <w:rPr>
            <w:noProof/>
          </w:rPr>
          <w:t xml:space="preserve"> </w:t>
        </w:r>
      </w:ins>
      <w:ins w:id="751" w:author="Richard Bradbury" w:date="2024-10-15T12:30:00Z">
        <w:r w:rsidR="007E0E42">
          <w:rPr>
            <w:noProof/>
          </w:rPr>
          <w:t xml:space="preserve">networks </w:t>
        </w:r>
      </w:ins>
      <w:ins w:id="752" w:author="Prakash Kolan(1009_2024)" w:date="2024-10-11T12:02:00Z">
        <w:r>
          <w:rPr>
            <w:noProof/>
          </w:rPr>
          <w:t>(e.g., 3GPP access</w:t>
        </w:r>
      </w:ins>
      <w:ins w:id="753" w:author="Prakash Kolan(1009_2024)" w:date="2024-10-11T12:05:00Z">
        <w:r w:rsidR="00581AF0">
          <w:rPr>
            <w:noProof/>
          </w:rPr>
          <w:t xml:space="preserve"> and </w:t>
        </w:r>
      </w:ins>
      <w:ins w:id="754" w:author="Richard Bradbury" w:date="2024-10-15T12:31:00Z">
        <w:r w:rsidR="007E0E42">
          <w:rPr>
            <w:noProof/>
          </w:rPr>
          <w:t>n</w:t>
        </w:r>
      </w:ins>
      <w:ins w:id="755" w:author="Prakash Kolan(1009_2024)" w:date="2024-10-11T12:05:00Z">
        <w:r w:rsidR="00581AF0">
          <w:rPr>
            <w:noProof/>
          </w:rPr>
          <w:t>on-3GPP access</w:t>
        </w:r>
      </w:ins>
      <w:ins w:id="756" w:author="Prakash Kolan(1009_2024)" w:date="2024-10-11T12:02:00Z">
        <w:r>
          <w:rPr>
            <w:noProof/>
          </w:rPr>
          <w:t xml:space="preserve">), </w:t>
        </w:r>
      </w:ins>
      <w:ins w:id="757" w:author="Richard Bradbury" w:date="2024-10-15T12:31:00Z">
        <w:r w:rsidR="007E0E42">
          <w:rPr>
            <w:noProof/>
          </w:rPr>
          <w:t>then:</w:t>
        </w:r>
      </w:ins>
    </w:p>
    <w:p w14:paraId="4E2B4E0A" w14:textId="2966422A" w:rsidR="008321C1" w:rsidRDefault="008321C1" w:rsidP="008321C1">
      <w:pPr>
        <w:pStyle w:val="B10"/>
        <w:ind w:left="852"/>
        <w:rPr>
          <w:ins w:id="758" w:author="Prakash Kolan(1009_2024)" w:date="2024-10-11T12:02:00Z"/>
          <w:noProof/>
        </w:rPr>
      </w:pPr>
      <w:ins w:id="759" w:author="Prakash Kolan(1009_2024)" w:date="2024-10-11T12:02:00Z">
        <w:r>
          <w:rPr>
            <w:noProof/>
          </w:rPr>
          <w:t>-</w:t>
        </w:r>
        <w:r>
          <w:rPr>
            <w:noProof/>
          </w:rPr>
          <w:tab/>
          <w:t xml:space="preserve">In </w:t>
        </w:r>
      </w:ins>
      <w:ins w:id="760" w:author="Richard Bradbury" w:date="2024-10-15T12:30:00Z">
        <w:r w:rsidR="007E0E42">
          <w:rPr>
            <w:noProof/>
          </w:rPr>
          <w:t xml:space="preserve">the </w:t>
        </w:r>
      </w:ins>
      <w:ins w:id="761" w:author="Prakash Kolan(1009_2024)" w:date="2024-10-11T12:02:00Z">
        <w:r>
          <w:rPr>
            <w:noProof/>
          </w:rPr>
          <w:t xml:space="preserve">uplink direction, the M4 media flows from the Media Stream Handler are sent to the </w:t>
        </w:r>
      </w:ins>
      <w:ins w:id="762" w:author="Richard Bradbury" w:date="2024-10-15T12:31:00Z">
        <w:r w:rsidR="007E0E42">
          <w:rPr>
            <w:noProof/>
          </w:rPr>
          <w:t xml:space="preserve">UE </w:t>
        </w:r>
      </w:ins>
      <w:ins w:id="763" w:author="Prakash Kolan(1009_2024)" w:date="2024-10-11T12:02:00Z">
        <w:r>
          <w:rPr>
            <w:noProof/>
          </w:rPr>
          <w:t>ATSSS Functionality</w:t>
        </w:r>
      </w:ins>
      <w:ins w:id="764" w:author="Prakash Kolan(1009_2024)" w:date="2024-10-11T12:05:00Z">
        <w:r w:rsidR="00581AF0">
          <w:rPr>
            <w:noProof/>
          </w:rPr>
          <w:t xml:space="preserve">. The </w:t>
        </w:r>
      </w:ins>
      <w:ins w:id="765" w:author="Richard Bradbury" w:date="2024-10-15T12:31:00Z">
        <w:r w:rsidR="007E0E42">
          <w:rPr>
            <w:noProof/>
          </w:rPr>
          <w:t xml:space="preserve">UE </w:t>
        </w:r>
      </w:ins>
      <w:ins w:id="766" w:author="Prakash Kolan(1009_2024)" w:date="2024-10-11T12:05:00Z">
        <w:r w:rsidR="00581AF0">
          <w:rPr>
            <w:noProof/>
          </w:rPr>
          <w:t xml:space="preserve">ATSSS </w:t>
        </w:r>
      </w:ins>
      <w:ins w:id="767" w:author="Richard Bradbury" w:date="2024-10-15T12:27:00Z">
        <w:r w:rsidR="007E0E42">
          <w:rPr>
            <w:noProof/>
          </w:rPr>
          <w:t xml:space="preserve">Steering </w:t>
        </w:r>
      </w:ins>
      <w:ins w:id="768" w:author="Prakash Kolan(1009_2024)" w:date="2024-10-11T12:05:00Z">
        <w:r w:rsidR="00581AF0">
          <w:rPr>
            <w:noProof/>
          </w:rPr>
          <w:t xml:space="preserve">Functionality then splits the M4 media flow traffic </w:t>
        </w:r>
      </w:ins>
      <w:ins w:id="769" w:author="Prakash Kolan(1009_2024)" w:date="2024-10-11T12:06:00Z">
        <w:r w:rsidR="00581AF0">
          <w:rPr>
            <w:noProof/>
          </w:rPr>
          <w:t>accor</w:t>
        </w:r>
      </w:ins>
      <w:ins w:id="770" w:author="Prakash Kolan(1009_2024)" w:date="2024-10-11T12:07:00Z">
        <w:r w:rsidR="00581AF0">
          <w:rPr>
            <w:noProof/>
          </w:rPr>
          <w:t xml:space="preserve">ding to the criteria defined in the ATSSS rules and distributes </w:t>
        </w:r>
      </w:ins>
      <w:ins w:id="771" w:author="Richard Bradbury" w:date="2024-10-15T12:31:00Z">
        <w:r w:rsidR="007E0E42">
          <w:rPr>
            <w:noProof/>
          </w:rPr>
          <w:t>it between</w:t>
        </w:r>
      </w:ins>
      <w:ins w:id="772" w:author="Prakash Kolan(1009_2024)" w:date="2024-10-11T12:07:00Z">
        <w:r w:rsidR="00581AF0">
          <w:rPr>
            <w:noProof/>
          </w:rPr>
          <w:t xml:space="preserve"> both the 3GPP access and </w:t>
        </w:r>
      </w:ins>
      <w:ins w:id="773" w:author="Richard Bradbury" w:date="2024-10-15T12:31:00Z">
        <w:r w:rsidR="007E0E42">
          <w:rPr>
            <w:noProof/>
          </w:rPr>
          <w:t>the n</w:t>
        </w:r>
      </w:ins>
      <w:ins w:id="774" w:author="Prakash Kolan(1009_2024)" w:date="2024-10-11T12:07:00Z">
        <w:r w:rsidR="00581AF0">
          <w:rPr>
            <w:noProof/>
          </w:rPr>
          <w:t>on-3GPP access</w:t>
        </w:r>
      </w:ins>
      <w:ins w:id="775" w:author="Prakash Kolan(1009_2024)" w:date="2024-10-11T12:09:00Z">
        <w:r w:rsidR="00EA0411">
          <w:rPr>
            <w:noProof/>
          </w:rPr>
          <w:t xml:space="preserve"> networks</w:t>
        </w:r>
        <w:r w:rsidR="007E0E42">
          <w:rPr>
            <w:noProof/>
          </w:rPr>
          <w:t xml:space="preserve"> </w:t>
        </w:r>
      </w:ins>
      <w:ins w:id="776" w:author="Richard Bradbury" w:date="2024-10-15T12:34:00Z">
        <w:r w:rsidR="007E0E42">
          <w:rPr>
            <w:noProof/>
          </w:rPr>
          <w:t xml:space="preserve">when forwarding it </w:t>
        </w:r>
      </w:ins>
      <w:ins w:id="777" w:author="Prakash Kolan(1009_2024)" w:date="2024-10-11T12:09:00Z">
        <w:r w:rsidR="007E0E42">
          <w:rPr>
            <w:noProof/>
          </w:rPr>
          <w:t>to the UPF</w:t>
        </w:r>
      </w:ins>
      <w:ins w:id="778" w:author="Prakash Kolan(1009_2024)" w:date="2024-10-11T12:07:00Z">
        <w:r w:rsidR="00581AF0">
          <w:rPr>
            <w:noProof/>
          </w:rPr>
          <w:t xml:space="preserve">. The split M4 flows arrive at the UPF </w:t>
        </w:r>
      </w:ins>
      <w:ins w:id="779" w:author="Richard Bradbury" w:date="2024-10-15T12:34:00Z">
        <w:r w:rsidR="007E0E42">
          <w:rPr>
            <w:noProof/>
          </w:rPr>
          <w:t>where t</w:t>
        </w:r>
      </w:ins>
      <w:ins w:id="780" w:author="Prakash Kolan(1009_2024)" w:date="2024-10-11T12:07:00Z">
        <w:r w:rsidR="00581AF0">
          <w:rPr>
            <w:noProof/>
          </w:rPr>
          <w:t xml:space="preserve">he </w:t>
        </w:r>
      </w:ins>
      <w:ins w:id="781" w:author="Prakash Kolan(1009_2024)" w:date="2024-10-11T12:12:00Z">
        <w:r w:rsidR="00EA0411">
          <w:rPr>
            <w:noProof/>
          </w:rPr>
          <w:t>ATSSS</w:t>
        </w:r>
      </w:ins>
      <w:ins w:id="782" w:author="Prakash Kolan(1009_2024)" w:date="2024-10-11T12:07:00Z">
        <w:r w:rsidR="00581AF0">
          <w:rPr>
            <w:noProof/>
          </w:rPr>
          <w:t xml:space="preserve"> </w:t>
        </w:r>
      </w:ins>
      <w:ins w:id="783" w:author="Richard Bradbury" w:date="2024-10-15T12:35:00Z">
        <w:r w:rsidR="007E0E42">
          <w:rPr>
            <w:noProof/>
          </w:rPr>
          <w:t xml:space="preserve">Steering </w:t>
        </w:r>
      </w:ins>
      <w:ins w:id="784" w:author="Prakash Kolan(1009_2024)" w:date="2024-10-11T12:07:00Z">
        <w:r w:rsidR="00581AF0">
          <w:rPr>
            <w:noProof/>
          </w:rPr>
          <w:t xml:space="preserve">Functionality in the UPF </w:t>
        </w:r>
      </w:ins>
      <w:ins w:id="785" w:author="Prakash Kolan(1009_2024)" w:date="2024-10-11T12:08:00Z">
        <w:r w:rsidR="00581AF0">
          <w:rPr>
            <w:noProof/>
          </w:rPr>
          <w:t xml:space="preserve">aggregates the split M4 traffic, and then forwards </w:t>
        </w:r>
      </w:ins>
      <w:ins w:id="786" w:author="Prakash Kolan(1009_2024)" w:date="2024-10-11T12:02:00Z">
        <w:r>
          <w:rPr>
            <w:noProof/>
          </w:rPr>
          <w:t>the</w:t>
        </w:r>
      </w:ins>
      <w:ins w:id="787" w:author="Prakash Kolan(1009_2024)" w:date="2024-10-11T12:09:00Z">
        <w:r w:rsidR="00EA0411">
          <w:rPr>
            <w:noProof/>
          </w:rPr>
          <w:t xml:space="preserve"> aggregated M4 flows</w:t>
        </w:r>
      </w:ins>
      <w:ins w:id="788" w:author="Prakash Kolan(1009_2024)" w:date="2024-10-11T12:08:00Z">
        <w:r w:rsidR="00581AF0">
          <w:rPr>
            <w:noProof/>
          </w:rPr>
          <w:t xml:space="preserve"> </w:t>
        </w:r>
      </w:ins>
      <w:ins w:id="789" w:author="Prakash Kolan(1009_2024)" w:date="2024-10-11T12:02:00Z">
        <w:r>
          <w:rPr>
            <w:noProof/>
          </w:rPr>
          <w:t>to the 5GMS</w:t>
        </w:r>
      </w:ins>
      <w:ins w:id="790" w:author="Richard Bradbury" w:date="2024-10-15T12:34:00Z">
        <w:r w:rsidR="007E0E42">
          <w:rPr>
            <w:noProof/>
          </w:rPr>
          <w:t> </w:t>
        </w:r>
      </w:ins>
      <w:ins w:id="791" w:author="Prakash Kolan(1009_2024)" w:date="2024-10-11T12:02:00Z">
        <w:r>
          <w:rPr>
            <w:noProof/>
          </w:rPr>
          <w:t>AS</w:t>
        </w:r>
      </w:ins>
      <w:ins w:id="792" w:author="Prakash Kolan(1009_2024)" w:date="2024-10-11T12:09:00Z">
        <w:r w:rsidR="00EA0411">
          <w:rPr>
            <w:noProof/>
          </w:rPr>
          <w:t>.</w:t>
        </w:r>
      </w:ins>
    </w:p>
    <w:p w14:paraId="298A67CE" w14:textId="3094086F" w:rsidR="008321C1" w:rsidRDefault="008321C1" w:rsidP="009A5D2D">
      <w:pPr>
        <w:pStyle w:val="B10"/>
        <w:ind w:left="852"/>
        <w:rPr>
          <w:ins w:id="793" w:author="Prakash Kolan(1009_2024)" w:date="2024-10-11T12:02:00Z"/>
          <w:noProof/>
        </w:rPr>
      </w:pPr>
      <w:ins w:id="794" w:author="Prakash Kolan(1009_2024)" w:date="2024-10-11T12:02:00Z">
        <w:r>
          <w:rPr>
            <w:noProof/>
          </w:rPr>
          <w:t>-</w:t>
        </w:r>
        <w:r>
          <w:rPr>
            <w:noProof/>
          </w:rPr>
          <w:tab/>
          <w:t xml:space="preserve">In </w:t>
        </w:r>
      </w:ins>
      <w:ins w:id="795" w:author="Richard Bradbury" w:date="2024-10-15T12:30:00Z">
        <w:r w:rsidR="007E0E42">
          <w:rPr>
            <w:noProof/>
          </w:rPr>
          <w:t xml:space="preserve">the </w:t>
        </w:r>
      </w:ins>
      <w:ins w:id="796" w:author="Prakash Kolan(1009_2024)" w:date="2024-10-11T12:02:00Z">
        <w:r>
          <w:rPr>
            <w:noProof/>
          </w:rPr>
          <w:t xml:space="preserve">downlink direction, </w:t>
        </w:r>
      </w:ins>
      <w:ins w:id="797" w:author="Prakash Kolan(1009_2024)" w:date="2024-10-11T12:09:00Z">
        <w:r w:rsidR="00EA0411">
          <w:rPr>
            <w:noProof/>
          </w:rPr>
          <w:t xml:space="preserve">the M4 media flows from the </w:t>
        </w:r>
      </w:ins>
      <w:ins w:id="798" w:author="Prakash Kolan(1009_2024)" w:date="2024-10-11T12:10:00Z">
        <w:r w:rsidR="00EA0411">
          <w:rPr>
            <w:noProof/>
          </w:rPr>
          <w:t>5GMS</w:t>
        </w:r>
      </w:ins>
      <w:ins w:id="799" w:author="Richard Bradbury" w:date="2024-10-15T12:34:00Z">
        <w:r w:rsidR="007E0E42">
          <w:rPr>
            <w:noProof/>
          </w:rPr>
          <w:t> </w:t>
        </w:r>
      </w:ins>
      <w:ins w:id="800" w:author="Prakash Kolan(1009_2024)" w:date="2024-10-11T12:10:00Z">
        <w:r w:rsidR="00EA0411">
          <w:rPr>
            <w:noProof/>
          </w:rPr>
          <w:t>AS</w:t>
        </w:r>
      </w:ins>
      <w:ins w:id="801" w:author="Prakash Kolan(1009_2024)" w:date="2024-10-11T12:09:00Z">
        <w:r w:rsidR="00EA0411">
          <w:rPr>
            <w:noProof/>
          </w:rPr>
          <w:t xml:space="preserve"> are sent to the </w:t>
        </w:r>
      </w:ins>
      <w:ins w:id="802" w:author="Prakash Kolan(1009_2024)" w:date="2024-10-11T12:12:00Z">
        <w:r w:rsidR="00EA0411">
          <w:rPr>
            <w:noProof/>
          </w:rPr>
          <w:t>ATSSS</w:t>
        </w:r>
      </w:ins>
      <w:ins w:id="803" w:author="Prakash Kolan(1009_2024)" w:date="2024-10-11T12:09:00Z">
        <w:r w:rsidR="00EA0411">
          <w:rPr>
            <w:noProof/>
          </w:rPr>
          <w:t xml:space="preserve"> </w:t>
        </w:r>
      </w:ins>
      <w:ins w:id="804" w:author="Richard Bradbury" w:date="2024-10-15T12:35:00Z">
        <w:r w:rsidR="007E0E42">
          <w:rPr>
            <w:noProof/>
          </w:rPr>
          <w:t xml:space="preserve">Steering </w:t>
        </w:r>
      </w:ins>
      <w:ins w:id="805" w:author="Prakash Kolan(1009_2024)" w:date="2024-10-11T12:09:00Z">
        <w:r w:rsidR="00EA0411">
          <w:rPr>
            <w:noProof/>
          </w:rPr>
          <w:t>Functionality in the U</w:t>
        </w:r>
      </w:ins>
      <w:ins w:id="806" w:author="Prakash Kolan(1009_2024)" w:date="2024-10-11T12:10:00Z">
        <w:r w:rsidR="00EA0411">
          <w:rPr>
            <w:noProof/>
          </w:rPr>
          <w:t>PF</w:t>
        </w:r>
      </w:ins>
      <w:ins w:id="807" w:author="Prakash Kolan(1009_2024)" w:date="2024-10-11T12:09:00Z">
        <w:r w:rsidR="00EA0411">
          <w:rPr>
            <w:noProof/>
          </w:rPr>
          <w:t xml:space="preserve">. The </w:t>
        </w:r>
      </w:ins>
      <w:ins w:id="808" w:author="Prakash Kolan(1009_2024)" w:date="2024-10-11T12:12:00Z">
        <w:r w:rsidR="00EA0411">
          <w:rPr>
            <w:noProof/>
          </w:rPr>
          <w:t>ATS</w:t>
        </w:r>
      </w:ins>
      <w:ins w:id="809" w:author="Prakash Kolan(1009_2024)" w:date="2024-10-11T12:13:00Z">
        <w:r w:rsidR="00EA0411">
          <w:rPr>
            <w:noProof/>
          </w:rPr>
          <w:t>SS</w:t>
        </w:r>
      </w:ins>
      <w:ins w:id="810" w:author="Prakash Kolan(1009_2024)" w:date="2024-10-11T12:09:00Z">
        <w:r w:rsidR="00EA0411">
          <w:rPr>
            <w:noProof/>
          </w:rPr>
          <w:t xml:space="preserve"> </w:t>
        </w:r>
      </w:ins>
      <w:ins w:id="811" w:author="Richard Bradbury" w:date="2024-10-15T12:27:00Z">
        <w:r w:rsidR="007E0E42">
          <w:rPr>
            <w:noProof/>
          </w:rPr>
          <w:t xml:space="preserve">Steering </w:t>
        </w:r>
      </w:ins>
      <w:ins w:id="812" w:author="Prakash Kolan(1009_2024)" w:date="2024-10-11T12:09:00Z">
        <w:r w:rsidR="00EA0411">
          <w:rPr>
            <w:noProof/>
          </w:rPr>
          <w:t>Functionality</w:t>
        </w:r>
      </w:ins>
      <w:ins w:id="813" w:author="Prakash Kolan(1009_2024)" w:date="2024-10-11T12:13:00Z">
        <w:r w:rsidR="00EA0411">
          <w:rPr>
            <w:noProof/>
          </w:rPr>
          <w:t xml:space="preserve"> in the UPF</w:t>
        </w:r>
      </w:ins>
      <w:ins w:id="814" w:author="Prakash Kolan(1009_2024)" w:date="2024-10-11T12:09:00Z">
        <w:r w:rsidR="00EA0411">
          <w:rPr>
            <w:noProof/>
          </w:rPr>
          <w:t xml:space="preserve"> then splits the M4 media flow traffic according to the criteria defined in the </w:t>
        </w:r>
      </w:ins>
      <w:ins w:id="815" w:author="Prakash Kolan(1009_2024)" w:date="2024-10-11T12:10:00Z">
        <w:r w:rsidR="00EA0411">
          <w:rPr>
            <w:noProof/>
          </w:rPr>
          <w:t xml:space="preserve">N4 </w:t>
        </w:r>
      </w:ins>
      <w:ins w:id="816" w:author="Prakash Kolan(1009_2024)" w:date="2024-10-11T12:09:00Z">
        <w:r w:rsidR="00EA0411">
          <w:rPr>
            <w:noProof/>
          </w:rPr>
          <w:t xml:space="preserve">rules and distributes </w:t>
        </w:r>
      </w:ins>
      <w:ins w:id="817" w:author="Richard Bradbury" w:date="2024-10-15T12:35:00Z">
        <w:r w:rsidR="007E0E42">
          <w:rPr>
            <w:noProof/>
          </w:rPr>
          <w:t>it between</w:t>
        </w:r>
      </w:ins>
      <w:ins w:id="818" w:author="Prakash Kolan(1009_2024)" w:date="2024-10-11T12:09:00Z">
        <w:r w:rsidR="00EA0411">
          <w:rPr>
            <w:noProof/>
          </w:rPr>
          <w:t xml:space="preserve"> both the 3GPP access and </w:t>
        </w:r>
      </w:ins>
      <w:ins w:id="819" w:author="Richard Bradbury" w:date="2024-10-15T12:35:00Z">
        <w:r w:rsidR="007E0E42">
          <w:rPr>
            <w:noProof/>
          </w:rPr>
          <w:t>n</w:t>
        </w:r>
      </w:ins>
      <w:ins w:id="820" w:author="Prakash Kolan(1009_2024)" w:date="2024-10-11T12:09:00Z">
        <w:r w:rsidR="00EA0411">
          <w:rPr>
            <w:noProof/>
          </w:rPr>
          <w:t xml:space="preserve">on-3GPP access networks </w:t>
        </w:r>
      </w:ins>
      <w:ins w:id="821" w:author="Richard Bradbury" w:date="2024-10-15T12:35:00Z">
        <w:r w:rsidR="007E0E42">
          <w:rPr>
            <w:noProof/>
          </w:rPr>
          <w:t xml:space="preserve">when forwarding it </w:t>
        </w:r>
      </w:ins>
      <w:ins w:id="822" w:author="Prakash Kolan(1009_2024)" w:date="2024-10-11T12:09:00Z">
        <w:r w:rsidR="00EA0411">
          <w:rPr>
            <w:noProof/>
          </w:rPr>
          <w:t xml:space="preserve">to the </w:t>
        </w:r>
      </w:ins>
      <w:ins w:id="823" w:author="Prakash Kolan(1009_2024)" w:date="2024-10-11T12:10:00Z">
        <w:r w:rsidR="00EA0411">
          <w:rPr>
            <w:noProof/>
          </w:rPr>
          <w:t>U</w:t>
        </w:r>
      </w:ins>
      <w:ins w:id="824" w:author="Prakash Kolan(1009_2024)" w:date="2024-10-11T12:11:00Z">
        <w:r w:rsidR="00EA0411">
          <w:rPr>
            <w:noProof/>
          </w:rPr>
          <w:t>E</w:t>
        </w:r>
      </w:ins>
      <w:ins w:id="825" w:author="Prakash Kolan(1009_2024)" w:date="2024-10-11T12:09:00Z">
        <w:r w:rsidR="00EA0411">
          <w:rPr>
            <w:noProof/>
          </w:rPr>
          <w:t>. The split M4 flows arrive at the U</w:t>
        </w:r>
      </w:ins>
      <w:ins w:id="826" w:author="Prakash Kolan(1009_2024)" w:date="2024-10-11T12:11:00Z">
        <w:r w:rsidR="00EA0411">
          <w:rPr>
            <w:noProof/>
          </w:rPr>
          <w:t>E</w:t>
        </w:r>
      </w:ins>
      <w:ins w:id="827" w:author="Prakash Kolan(1009_2024)" w:date="2024-10-11T12:09:00Z">
        <w:r w:rsidR="00EA0411">
          <w:rPr>
            <w:noProof/>
          </w:rPr>
          <w:t xml:space="preserve">. The </w:t>
        </w:r>
      </w:ins>
      <w:ins w:id="828" w:author="Richard Bradbury" w:date="2024-10-15T12:35:00Z">
        <w:r w:rsidR="007E0E42">
          <w:rPr>
            <w:noProof/>
          </w:rPr>
          <w:t xml:space="preserve">UE </w:t>
        </w:r>
      </w:ins>
      <w:ins w:id="829" w:author="Prakash Kolan(1009_2024)" w:date="2024-10-11T12:11:00Z">
        <w:r w:rsidR="00EA0411">
          <w:rPr>
            <w:noProof/>
          </w:rPr>
          <w:t xml:space="preserve">ATSSS </w:t>
        </w:r>
      </w:ins>
      <w:ins w:id="830" w:author="Richard Bradbury" w:date="2024-10-15T12:28:00Z">
        <w:r w:rsidR="007E0E42">
          <w:rPr>
            <w:noProof/>
          </w:rPr>
          <w:lastRenderedPageBreak/>
          <w:t xml:space="preserve">Steering </w:t>
        </w:r>
      </w:ins>
      <w:ins w:id="831" w:author="Prakash Kolan(1009_2024)" w:date="2024-10-11T12:09:00Z">
        <w:r w:rsidR="00EA0411">
          <w:rPr>
            <w:noProof/>
          </w:rPr>
          <w:t>Functionality</w:t>
        </w:r>
        <w:del w:id="832" w:author="Richard Bradbury" w:date="2024-10-15T12:35:00Z">
          <w:r w:rsidR="00EA0411" w:rsidDel="007E0E42">
            <w:rPr>
              <w:noProof/>
            </w:rPr>
            <w:delText xml:space="preserve"> in the </w:delText>
          </w:r>
        </w:del>
      </w:ins>
      <w:ins w:id="833" w:author="Prakash Kolan(1009_2024)" w:date="2024-10-11T12:11:00Z">
        <w:del w:id="834" w:author="Richard Bradbury" w:date="2024-10-15T12:35:00Z">
          <w:r w:rsidR="00EA0411" w:rsidDel="007E0E42">
            <w:rPr>
              <w:noProof/>
            </w:rPr>
            <w:delText>UE</w:delText>
          </w:r>
        </w:del>
      </w:ins>
      <w:ins w:id="835" w:author="Prakash Kolan(1009_2024)" w:date="2024-10-11T12:09:00Z">
        <w:r w:rsidR="00EA0411">
          <w:rPr>
            <w:noProof/>
          </w:rPr>
          <w:t xml:space="preserve"> aggregates the split M4 traffic, and then forwards the aggregated M4 flows to the </w:t>
        </w:r>
      </w:ins>
      <w:ins w:id="836" w:author="Prakash Kolan(1009_2024)" w:date="2024-10-11T12:11:00Z">
        <w:r w:rsidR="00EA0411">
          <w:rPr>
            <w:noProof/>
          </w:rPr>
          <w:t xml:space="preserve">Media Stream Handler in the </w:t>
        </w:r>
      </w:ins>
      <w:ins w:id="837" w:author="Prakash Kolan(1009_2024)" w:date="2024-10-11T12:09:00Z">
        <w:r w:rsidR="00EA0411">
          <w:rPr>
            <w:noProof/>
          </w:rPr>
          <w:t xml:space="preserve">5GMS </w:t>
        </w:r>
      </w:ins>
      <w:ins w:id="838" w:author="Prakash Kolan(1009_2024)" w:date="2024-10-11T12:11:00Z">
        <w:r w:rsidR="00EA0411">
          <w:rPr>
            <w:noProof/>
          </w:rPr>
          <w:t>Client of the UE</w:t>
        </w:r>
      </w:ins>
      <w:ins w:id="839" w:author="Prakash Kolan(1009_2024)" w:date="2024-10-11T12:02:00Z">
        <w:r>
          <w:rPr>
            <w:noProof/>
          </w:rPr>
          <w:t>.</w:t>
        </w:r>
      </w:ins>
    </w:p>
    <w:p w14:paraId="198DF766" w14:textId="3586258B" w:rsidR="00B6727F" w:rsidRPr="00482119" w:rsidRDefault="0070462C" w:rsidP="0060064A">
      <w:pPr>
        <w:keepNext/>
        <w:rPr>
          <w:ins w:id="840" w:author="Prakash Kolan(1009_2024)" w:date="2024-10-11T11:19:00Z"/>
        </w:rPr>
      </w:pPr>
      <w:ins w:id="841" w:author="Prakash Kolan(1009_2024)" w:date="2024-10-11T12:19:00Z">
        <w:r>
          <w:t xml:space="preserve">Figure 5.15.4.2-2 shows </w:t>
        </w:r>
      </w:ins>
      <w:ins w:id="842" w:author="Richard Bradbury" w:date="2024-10-15T12:36:00Z">
        <w:r w:rsidR="0060064A">
          <w:t xml:space="preserve">a </w:t>
        </w:r>
      </w:ins>
      <w:ins w:id="843" w:author="Prakash Kolan(1009_2024)" w:date="2024-10-11T12:19:00Z">
        <w:r>
          <w:t>high</w:t>
        </w:r>
      </w:ins>
      <w:ins w:id="844" w:author="Richard Bradbury" w:date="2024-10-15T12:36:00Z">
        <w:r w:rsidR="0060064A">
          <w:t>-</w:t>
        </w:r>
      </w:ins>
      <w:ins w:id="845" w:author="Prakash Kolan(1009_2024)" w:date="2024-10-11T12:19:00Z">
        <w:r>
          <w:t>level call flow for a 5G Media Streaming session over a Multi-access PDU Session that uses two different access networks</w:t>
        </w:r>
      </w:ins>
      <w:ins w:id="846" w:author="Richard Bradbury" w:date="2024-10-15T12:36:00Z">
        <w:r w:rsidR="0060064A">
          <w:t>:</w:t>
        </w:r>
      </w:ins>
      <w:ins w:id="847" w:author="Prakash Kolan(1009_2024)" w:date="2024-10-11T12:19:00Z">
        <w:r>
          <w:t xml:space="preserve"> </w:t>
        </w:r>
      </w:ins>
      <w:ins w:id="848" w:author="Richard Bradbury" w:date="2024-10-15T12:36:00Z">
        <w:r w:rsidR="0060064A">
          <w:t xml:space="preserve">a </w:t>
        </w:r>
      </w:ins>
      <w:ins w:id="849" w:author="Prakash Kolan(1009_2024)" w:date="2024-10-11T12:19:00Z">
        <w:r>
          <w:t xml:space="preserve">3GPP access and </w:t>
        </w:r>
      </w:ins>
      <w:ins w:id="850" w:author="Richard Bradbury" w:date="2024-10-15T12:36:00Z">
        <w:r w:rsidR="0060064A">
          <w:t>a n</w:t>
        </w:r>
      </w:ins>
      <w:ins w:id="851" w:author="Prakash Kolan(1009_2024)" w:date="2024-10-11T12:19:00Z">
        <w:r>
          <w:t>on-3GPP access</w:t>
        </w:r>
      </w:ins>
      <w:ins w:id="852" w:author="Richard Bradbury" w:date="2024-10-15T12:36:00Z">
        <w:r w:rsidR="0060064A">
          <w:t>,</w:t>
        </w:r>
      </w:ins>
      <w:ins w:id="853" w:author="Prakash Kolan(1009_2024)" w:date="2024-10-11T12:19:00Z">
        <w:r>
          <w:t xml:space="preserve"> when the 5GMS-Aware App</w:t>
        </w:r>
      </w:ins>
      <w:ins w:id="854" w:author="Prakash Kolan(1009_2024)" w:date="2024-10-14T16:10:00Z">
        <w:r w:rsidR="00D51D78">
          <w:t>lication</w:t>
        </w:r>
      </w:ins>
      <w:ins w:id="855" w:author="Prakash Kolan(1009_2024)" w:date="2024-10-11T12:19:00Z">
        <w:r>
          <w:t xml:space="preserve"> is aware of </w:t>
        </w:r>
      </w:ins>
      <w:ins w:id="856" w:author="Prakash Kolan(1009_2024)" w:date="2024-10-11T12:21:00Z">
        <w:r w:rsidR="00A516BE">
          <w:t>ATSSS</w:t>
        </w:r>
      </w:ins>
      <w:ins w:id="857" w:author="Prakash Kolan(1009_2024)" w:date="2024-10-11T12:19:00Z">
        <w:r>
          <w:t xml:space="preserve"> Functionality in the UE.</w:t>
        </w:r>
      </w:ins>
    </w:p>
    <w:p w14:paraId="4D08EB30" w14:textId="6B44C1AC" w:rsidR="00402D15" w:rsidRDefault="001F7B2C" w:rsidP="004012E8">
      <w:pPr>
        <w:keepNext/>
        <w:jc w:val="center"/>
        <w:rPr>
          <w:ins w:id="858" w:author="Prakash Kolan(1009_2024)" w:date="2024-10-10T16:56:00Z"/>
        </w:rPr>
      </w:pPr>
      <w:ins w:id="859" w:author="Prakash Reddy Kolan" w:date="2024-10-14T15:59:00Z">
        <w:r w:rsidRPr="00482119">
          <w:rPr>
            <w:noProof/>
          </w:rPr>
          <w:object w:dxaOrig="14560" w:dyaOrig="5400" w14:anchorId="1200ABDE">
            <v:shape id="_x0000_i1026" type="#_x0000_t75" alt="" style="width:479.3pt;height:180pt;mso-width-percent:0;mso-height-percent:0;mso-width-percent:0;mso-height-percent:0" o:ole="">
              <v:imagedata r:id="rId18" o:title=""/>
            </v:shape>
            <o:OLEObject Type="Embed" ProgID="Mscgen.Chart" ShapeID="_x0000_i1026" DrawAspect="Content" ObjectID="_1790747762" r:id="rId19"/>
          </w:object>
        </w:r>
      </w:ins>
    </w:p>
    <w:p w14:paraId="18D847E8" w14:textId="23E8DD8F" w:rsidR="0070462C" w:rsidRDefault="0070462C" w:rsidP="0070462C">
      <w:pPr>
        <w:pStyle w:val="Caption"/>
        <w:jc w:val="center"/>
        <w:rPr>
          <w:ins w:id="860" w:author="Prakash Kolan(1009_2024)" w:date="2024-10-11T12:20:00Z"/>
        </w:rPr>
      </w:pPr>
      <w:ins w:id="861" w:author="Prakash Kolan(1009_2024)" w:date="2024-10-11T12:20:00Z">
        <w:r w:rsidRPr="000601A2">
          <w:rPr>
            <w:rFonts w:ascii="Arial" w:hAnsi="Arial" w:cs="Arial"/>
          </w:rPr>
          <w:t xml:space="preserve">Figure </w:t>
        </w:r>
        <w:r>
          <w:rPr>
            <w:rFonts w:ascii="Arial" w:hAnsi="Arial" w:cs="Arial"/>
          </w:rPr>
          <w:t>5.15.4.2-2: 5G Media Streaming session with multi-access media delivery when the 5GMS-Aware App</w:t>
        </w:r>
      </w:ins>
      <w:ins w:id="862" w:author="Prakash Kolan(1009_2024)" w:date="2024-10-14T15:20:00Z">
        <w:r w:rsidR="00FD3682">
          <w:rPr>
            <w:rFonts w:ascii="Arial" w:hAnsi="Arial" w:cs="Arial"/>
          </w:rPr>
          <w:t>lication</w:t>
        </w:r>
      </w:ins>
      <w:ins w:id="863" w:author="Prakash Kolan(1009_2024)" w:date="2024-10-11T12:20:00Z">
        <w:r>
          <w:rPr>
            <w:rFonts w:ascii="Arial" w:hAnsi="Arial" w:cs="Arial"/>
          </w:rPr>
          <w:t xml:space="preserve"> is aware of </w:t>
        </w:r>
      </w:ins>
      <w:ins w:id="864" w:author="Prakash Kolan(1009_2024)" w:date="2024-10-11T12:21:00Z">
        <w:r w:rsidR="00A516BE">
          <w:rPr>
            <w:rFonts w:ascii="Arial" w:hAnsi="Arial" w:cs="Arial"/>
          </w:rPr>
          <w:t>ATSSS Functionality in the UE</w:t>
        </w:r>
      </w:ins>
    </w:p>
    <w:p w14:paraId="0B486A8C" w14:textId="77777777" w:rsidR="00127D12" w:rsidRPr="00482119" w:rsidRDefault="00127D12" w:rsidP="00127D12">
      <w:pPr>
        <w:keepNext/>
        <w:rPr>
          <w:ins w:id="865" w:author="Prakash Kolan(1009_2024)" w:date="2024-10-11T12:21:00Z"/>
          <w:noProof/>
        </w:rPr>
      </w:pPr>
      <w:ins w:id="866" w:author="Prakash Kolan(1009_2024)" w:date="2024-10-11T12:21:00Z">
        <w:r w:rsidRPr="00482119">
          <w:rPr>
            <w:noProof/>
          </w:rPr>
          <w:t>The steps are as follows:</w:t>
        </w:r>
      </w:ins>
    </w:p>
    <w:p w14:paraId="742C453D" w14:textId="68A496AA" w:rsidR="00127D12" w:rsidRPr="00482119" w:rsidRDefault="00127D12" w:rsidP="00127D12">
      <w:pPr>
        <w:pStyle w:val="B10"/>
        <w:keepNext/>
        <w:rPr>
          <w:ins w:id="867" w:author="Prakash Kolan(1009_2024)" w:date="2024-10-11T12:21:00Z"/>
          <w:noProof/>
        </w:rPr>
      </w:pPr>
      <w:ins w:id="868" w:author="Prakash Kolan(1009_2024)" w:date="2024-10-11T12:21:00Z">
        <w:r w:rsidRPr="00482119">
          <w:rPr>
            <w:noProof/>
          </w:rPr>
          <w:t>1.</w:t>
        </w:r>
        <w:r w:rsidRPr="00482119">
          <w:rPr>
            <w:noProof/>
          </w:rPr>
          <w:tab/>
        </w:r>
      </w:ins>
      <w:ins w:id="869" w:author="Prakash Kolan(1009_2024)" w:date="2024-10-11T12:50:00Z">
        <w:r w:rsidR="00265968">
          <w:rPr>
            <w:noProof/>
          </w:rPr>
          <w:t xml:space="preserve">A 5G Media Streaming session over a Multi-Access PDU Session </w:t>
        </w:r>
      </w:ins>
      <w:ins w:id="870" w:author="Prakash Kolan(1009_2024)" w:date="2024-10-11T13:22:00Z">
        <w:r w:rsidR="00267552">
          <w:rPr>
            <w:noProof/>
          </w:rPr>
          <w:t>is set</w:t>
        </w:r>
      </w:ins>
      <w:ins w:id="871" w:author="Richard Bradbury" w:date="2024-10-15T12:37:00Z">
        <w:r w:rsidR="0060064A">
          <w:rPr>
            <w:noProof/>
          </w:rPr>
          <w:t xml:space="preserve"> </w:t>
        </w:r>
      </w:ins>
      <w:ins w:id="872" w:author="Prakash Kolan(1009_2024)" w:date="2024-10-11T13:22:00Z">
        <w:r w:rsidR="00267552">
          <w:rPr>
            <w:noProof/>
          </w:rPr>
          <w:t>up as described in</w:t>
        </w:r>
      </w:ins>
      <w:ins w:id="873" w:author="Prakash Kolan(1009_2024)" w:date="2024-10-11T13:23:00Z">
        <w:r w:rsidR="00267552">
          <w:rPr>
            <w:noProof/>
          </w:rPr>
          <w:t xml:space="preserve"> steps 1</w:t>
        </w:r>
      </w:ins>
      <w:ins w:id="874" w:author="Richard Bradbury (2024-10-18)" w:date="2024-10-18T10:10:00Z">
        <w:r w:rsidR="00623233">
          <w:rPr>
            <w:noProof/>
          </w:rPr>
          <w:t>–</w:t>
        </w:r>
      </w:ins>
      <w:ins w:id="875" w:author="Prakash Kolan(1009_2024)" w:date="2024-10-11T13:23:00Z">
        <w:r w:rsidR="00267552">
          <w:rPr>
            <w:noProof/>
          </w:rPr>
          <w:t>7 of</w:t>
        </w:r>
      </w:ins>
      <w:ins w:id="876" w:author="Prakash Kolan(1009_2024)" w:date="2024-10-11T13:22:00Z">
        <w:r w:rsidR="00267552">
          <w:rPr>
            <w:noProof/>
          </w:rPr>
          <w:t xml:space="preserve"> </w:t>
        </w:r>
      </w:ins>
      <w:ins w:id="877" w:author="Richard Bradbury (2024-10-18)" w:date="2024-10-18T10:10:00Z">
        <w:r w:rsidR="00623233">
          <w:rPr>
            <w:noProof/>
          </w:rPr>
          <w:t>f</w:t>
        </w:r>
      </w:ins>
      <w:ins w:id="878" w:author="Prakash Kolan(1009_2024)" w:date="2024-10-11T13:22:00Z">
        <w:r w:rsidR="00267552">
          <w:rPr>
            <w:noProof/>
          </w:rPr>
          <w:t>ig</w:t>
        </w:r>
      </w:ins>
      <w:ins w:id="879" w:author="Richard Bradbury (2024-10-18)" w:date="2024-10-18T10:10:00Z">
        <w:r w:rsidR="00623233">
          <w:rPr>
            <w:noProof/>
          </w:rPr>
          <w:t>ure </w:t>
        </w:r>
      </w:ins>
      <w:ins w:id="880" w:author="Prakash Kolan(1009_2024)" w:date="2024-10-11T13:22:00Z">
        <w:r w:rsidR="00267552">
          <w:rPr>
            <w:noProof/>
          </w:rPr>
          <w:t>5.15.4.2-1</w:t>
        </w:r>
      </w:ins>
      <w:ins w:id="881" w:author="Prakash Kolan(1009_2024)" w:date="2024-10-14T12:47:00Z">
        <w:r w:rsidR="00E325B8">
          <w:rPr>
            <w:noProof/>
          </w:rPr>
          <w:t xml:space="preserve"> of the present document</w:t>
        </w:r>
      </w:ins>
      <w:ins w:id="882" w:author="Prakash Kolan(1009_2024)" w:date="2024-10-11T13:22:00Z">
        <w:r w:rsidR="00267552">
          <w:rPr>
            <w:noProof/>
          </w:rPr>
          <w:t>.</w:t>
        </w:r>
      </w:ins>
      <w:ins w:id="883" w:author="Prakash Kolan(1009_2024)" w:date="2024-10-11T13:23:00Z">
        <w:r w:rsidR="00267552">
          <w:rPr>
            <w:noProof/>
          </w:rPr>
          <w:t xml:space="preserve"> This includes setting up ATSSS Functionality in the UE</w:t>
        </w:r>
      </w:ins>
      <w:ins w:id="884" w:author="Prakash Kolan(1009_2024)" w:date="2024-10-11T13:24:00Z">
        <w:r w:rsidR="00267552">
          <w:rPr>
            <w:noProof/>
          </w:rPr>
          <w:t xml:space="preserve"> for multi-access media delivery.</w:t>
        </w:r>
      </w:ins>
    </w:p>
    <w:p w14:paraId="616920D5" w14:textId="2B4802C5" w:rsidR="00127D12" w:rsidRDefault="00127D12" w:rsidP="00127D12">
      <w:pPr>
        <w:pStyle w:val="B10"/>
        <w:rPr>
          <w:ins w:id="885" w:author="Prakash Kolan(1009_2024)" w:date="2024-10-11T12:21:00Z"/>
        </w:rPr>
      </w:pPr>
      <w:ins w:id="886" w:author="Prakash Kolan(1009_2024)" w:date="2024-10-11T12:21:00Z">
        <w:r w:rsidRPr="00550187">
          <w:t>2.</w:t>
        </w:r>
        <w:r w:rsidRPr="00550187">
          <w:tab/>
          <w:t xml:space="preserve">The </w:t>
        </w:r>
      </w:ins>
      <w:ins w:id="887" w:author="Prakash Kolan(1009_2024)" w:date="2024-10-11T13:24:00Z">
        <w:r w:rsidR="00267552">
          <w:t>5GMS-Aware App</w:t>
        </w:r>
      </w:ins>
      <w:ins w:id="888" w:author="Prakash Kolan(1009_2024)" w:date="2024-10-14T15:20:00Z">
        <w:r w:rsidR="00FD3682">
          <w:t>lication</w:t>
        </w:r>
      </w:ins>
      <w:ins w:id="889" w:author="Prakash Kolan(1009_2024)" w:date="2024-10-11T13:24:00Z">
        <w:r w:rsidR="00267552">
          <w:t xml:space="preserve"> rece</w:t>
        </w:r>
      </w:ins>
      <w:ins w:id="890" w:author="Prakash Kolan(1009_2024)" w:date="2024-10-11T13:25:00Z">
        <w:r w:rsidR="00267552">
          <w:t>ives</w:t>
        </w:r>
        <w:r w:rsidR="00533CAF">
          <w:t xml:space="preserve"> information from the </w:t>
        </w:r>
      </w:ins>
      <w:ins w:id="891" w:author="Richard Bradbury" w:date="2024-10-15T12:42:00Z">
        <w:r w:rsidR="0060064A">
          <w:t xml:space="preserve">UE </w:t>
        </w:r>
      </w:ins>
      <w:ins w:id="892" w:author="Prakash Kolan(1009_2024)" w:date="2024-10-11T13:25:00Z">
        <w:r w:rsidR="00533CAF">
          <w:t xml:space="preserve">ATSSS </w:t>
        </w:r>
      </w:ins>
      <w:ins w:id="893" w:author="Richard Bradbury" w:date="2024-10-15T12:43:00Z">
        <w:r w:rsidR="0060064A">
          <w:t xml:space="preserve">Steering </w:t>
        </w:r>
      </w:ins>
      <w:ins w:id="894" w:author="Prakash Kolan(1009_2024)" w:date="2024-10-11T13:25:00Z">
        <w:r w:rsidR="00533CAF">
          <w:t>Functionality</w:t>
        </w:r>
      </w:ins>
      <w:ins w:id="895" w:author="Prakash Kolan(1009_2024)" w:date="2024-10-11T13:26:00Z">
        <w:r w:rsidR="00533CAF">
          <w:t xml:space="preserve"> that multi-access delivery is being activated</w:t>
        </w:r>
      </w:ins>
      <w:ins w:id="896" w:author="Prakash Kolan(1009_2024)" w:date="2024-10-14T15:21:00Z">
        <w:r w:rsidR="003F4F48">
          <w:t xml:space="preserve">. The </w:t>
        </w:r>
      </w:ins>
      <w:ins w:id="897" w:author="Richard Bradbury" w:date="2024-10-15T12:43:00Z">
        <w:r w:rsidR="0060064A">
          <w:t xml:space="preserve">UE </w:t>
        </w:r>
      </w:ins>
      <w:ins w:id="898" w:author="Prakash Kolan(1009_2024)" w:date="2024-10-14T15:21:00Z">
        <w:r w:rsidR="003F4F48">
          <w:t xml:space="preserve">ATSSS </w:t>
        </w:r>
      </w:ins>
      <w:ins w:id="899" w:author="Richard Bradbury" w:date="2024-10-15T12:43:00Z">
        <w:r w:rsidR="0060064A">
          <w:t xml:space="preserve">Steering </w:t>
        </w:r>
      </w:ins>
      <w:ins w:id="900" w:author="Prakash Kolan(1009_2024)" w:date="2024-10-14T15:21:00Z">
        <w:r w:rsidR="003F4F48">
          <w:t>Functionality may provide</w:t>
        </w:r>
      </w:ins>
      <w:ins w:id="901" w:author="Prakash Kolan(1009_2024)" w:date="2024-10-14T15:22:00Z">
        <w:r w:rsidR="003F4F48">
          <w:t xml:space="preserve"> information</w:t>
        </w:r>
      </w:ins>
      <w:ins w:id="902" w:author="Prakash Kolan(1009_2024)" w:date="2024-10-14T15:21:00Z">
        <w:r w:rsidR="0060064A">
          <w:t xml:space="preserve"> to the 5GMS-Aware Application</w:t>
        </w:r>
      </w:ins>
      <w:ins w:id="903" w:author="Prakash Kolan(1009_2024)" w:date="2024-10-14T15:22:00Z">
        <w:r w:rsidR="003F4F48">
          <w:t xml:space="preserve"> about</w:t>
        </w:r>
      </w:ins>
      <w:ins w:id="904" w:author="Prakash Kolan(1009_2024)" w:date="2024-10-14T15:21:00Z">
        <w:r w:rsidR="003F4F48">
          <w:t xml:space="preserve"> </w:t>
        </w:r>
      </w:ins>
      <w:ins w:id="905" w:author="Richard Bradbury" w:date="2024-10-15T12:43:00Z">
        <w:r w:rsidR="0060064A">
          <w:t xml:space="preserve">the </w:t>
        </w:r>
      </w:ins>
      <w:ins w:id="906" w:author="Prakash Kolan(1009_2024)" w:date="2024-10-14T15:21:00Z">
        <w:r w:rsidR="003F4F48">
          <w:t xml:space="preserve">multipath connection </w:t>
        </w:r>
      </w:ins>
      <w:ins w:id="907" w:author="Prakash Kolan(1009_2024)" w:date="2024-10-14T15:22:00Z">
        <w:r w:rsidR="003F4F48">
          <w:t>and associated subflows/paths</w:t>
        </w:r>
      </w:ins>
      <w:ins w:id="908" w:author="Prakash Kolan(1009_2024)" w:date="2024-10-14T15:21:00Z">
        <w:r w:rsidR="003F4F48">
          <w:t>.</w:t>
        </w:r>
      </w:ins>
    </w:p>
    <w:p w14:paraId="191D65F8" w14:textId="235997D8" w:rsidR="00127D12" w:rsidRDefault="00127D12" w:rsidP="00127D12">
      <w:pPr>
        <w:pStyle w:val="B10"/>
        <w:rPr>
          <w:ins w:id="909" w:author="Prakash Kolan(1009_2024)" w:date="2024-10-11T12:21:00Z"/>
          <w:noProof/>
        </w:rPr>
      </w:pPr>
      <w:ins w:id="910" w:author="Prakash Kolan(1009_2024)" w:date="2024-10-11T12:21:00Z">
        <w:r>
          <w:rPr>
            <w:noProof/>
          </w:rPr>
          <w:t>3.</w:t>
        </w:r>
        <w:r>
          <w:rPr>
            <w:noProof/>
          </w:rPr>
          <w:tab/>
        </w:r>
      </w:ins>
      <w:ins w:id="911" w:author="Prakash Kolan(1009_2024)" w:date="2024-10-11T13:26:00Z">
        <w:r w:rsidR="00533CAF">
          <w:rPr>
            <w:noProof/>
          </w:rPr>
          <w:t>The 5GMS-Aware App</w:t>
        </w:r>
      </w:ins>
      <w:ins w:id="912" w:author="Prakash Kolan(1009_2024)" w:date="2024-10-14T15:22:00Z">
        <w:r w:rsidR="003F4F48">
          <w:rPr>
            <w:noProof/>
          </w:rPr>
          <w:t>lication</w:t>
        </w:r>
      </w:ins>
      <w:ins w:id="913" w:author="Prakash Kolan(1009_2024)" w:date="2024-10-11T13:26:00Z">
        <w:r w:rsidR="00533CAF">
          <w:rPr>
            <w:noProof/>
          </w:rPr>
          <w:t xml:space="preserve"> configures the </w:t>
        </w:r>
      </w:ins>
      <w:ins w:id="914" w:author="Richard Bradbury" w:date="2024-10-15T12:44:00Z">
        <w:r w:rsidR="0060064A">
          <w:rPr>
            <w:noProof/>
          </w:rPr>
          <w:t xml:space="preserve">UE </w:t>
        </w:r>
      </w:ins>
      <w:ins w:id="915" w:author="Prakash Kolan(1009_2024)" w:date="2024-10-11T13:26:00Z">
        <w:r w:rsidR="00533CAF">
          <w:rPr>
            <w:noProof/>
          </w:rPr>
          <w:t xml:space="preserve">ATSSS </w:t>
        </w:r>
      </w:ins>
      <w:ins w:id="916" w:author="Richard Bradbury" w:date="2024-10-15T12:44:00Z">
        <w:r w:rsidR="0060064A">
          <w:rPr>
            <w:noProof/>
          </w:rPr>
          <w:t xml:space="preserve">Steering </w:t>
        </w:r>
      </w:ins>
      <w:ins w:id="917" w:author="Prakash Kolan(1009_2024)" w:date="2024-10-11T13:26:00Z">
        <w:r w:rsidR="00533CAF">
          <w:rPr>
            <w:noProof/>
          </w:rPr>
          <w:t xml:space="preserve">Functionality. The </w:t>
        </w:r>
      </w:ins>
      <w:ins w:id="918" w:author="Prakash Kolan(1009_2024)" w:date="2024-10-11T13:27:00Z">
        <w:r w:rsidR="00533CAF">
          <w:rPr>
            <w:noProof/>
          </w:rPr>
          <w:t xml:space="preserve">configuration information is based on the application configuration information described in </w:t>
        </w:r>
      </w:ins>
      <w:ins w:id="919" w:author="Prakash Kolan(1009_2024)" w:date="2024-10-11T13:28:00Z">
        <w:r w:rsidR="00533CAF">
          <w:rPr>
            <w:noProof/>
          </w:rPr>
          <w:t>clause</w:t>
        </w:r>
      </w:ins>
      <w:ins w:id="920" w:author="Richard Bradbury" w:date="2024-10-15T12:44:00Z">
        <w:r w:rsidR="0060064A">
          <w:rPr>
            <w:noProof/>
          </w:rPr>
          <w:t> </w:t>
        </w:r>
      </w:ins>
      <w:ins w:id="921" w:author="Prakash Kolan(1009_2024)" w:date="2024-10-11T13:27:00Z">
        <w:r w:rsidR="00533CAF">
          <w:rPr>
            <w:noProof/>
          </w:rPr>
          <w:t>5.15.1.3.2</w:t>
        </w:r>
      </w:ins>
      <w:ins w:id="922" w:author="Prakash Kolan(1009_2024)" w:date="2024-10-11T13:28:00Z">
        <w:r w:rsidR="00533CAF">
          <w:rPr>
            <w:noProof/>
          </w:rPr>
          <w:t xml:space="preserve"> of the present document</w:t>
        </w:r>
      </w:ins>
      <w:ins w:id="923" w:author="Richard Bradbury" w:date="2024-10-15T11:24:00Z">
        <w:r w:rsidR="004012E8">
          <w:rPr>
            <w:noProof/>
          </w:rPr>
          <w:t>.</w:t>
        </w:r>
      </w:ins>
    </w:p>
    <w:p w14:paraId="4ADA5EC4" w14:textId="68B20501" w:rsidR="00533CAF" w:rsidRDefault="00127D12" w:rsidP="00533CAF">
      <w:pPr>
        <w:pStyle w:val="B10"/>
        <w:rPr>
          <w:ins w:id="924" w:author="Prakash Kolan(1009_2024)" w:date="2024-10-11T12:21:00Z"/>
          <w:noProof/>
        </w:rPr>
      </w:pPr>
      <w:ins w:id="925" w:author="Prakash Kolan(1009_2024)" w:date="2024-10-11T12:21:00Z">
        <w:r>
          <w:rPr>
            <w:noProof/>
          </w:rPr>
          <w:t>4.</w:t>
        </w:r>
        <w:r>
          <w:rPr>
            <w:noProof/>
          </w:rPr>
          <w:tab/>
        </w:r>
      </w:ins>
      <w:ins w:id="926" w:author="Prakash Kolan(1009_2024)" w:date="2024-10-11T13:28:00Z">
        <w:r w:rsidR="00533CAF">
          <w:rPr>
            <w:noProof/>
          </w:rPr>
          <w:t>The Media Stream Handler in the 5GMS Client interacts with t</w:t>
        </w:r>
      </w:ins>
      <w:ins w:id="927" w:author="Prakash Kolan(1009_2024)" w:date="2024-10-11T13:29:00Z">
        <w:r w:rsidR="00533CAF">
          <w:rPr>
            <w:noProof/>
          </w:rPr>
          <w:t>he</w:t>
        </w:r>
      </w:ins>
      <w:ins w:id="928" w:author="Prakash Kolan(1009_2024)" w:date="2024-10-11T13:28:00Z">
        <w:r w:rsidR="00533CAF">
          <w:rPr>
            <w:noProof/>
          </w:rPr>
          <w:t xml:space="preserve"> 5GMS</w:t>
        </w:r>
      </w:ins>
      <w:ins w:id="929" w:author="Richard Bradbury" w:date="2024-10-15T12:44:00Z">
        <w:r w:rsidR="0060064A">
          <w:rPr>
            <w:noProof/>
          </w:rPr>
          <w:t> </w:t>
        </w:r>
      </w:ins>
      <w:ins w:id="930" w:author="Prakash Kolan(1009_2024)" w:date="2024-10-11T13:28:00Z">
        <w:r w:rsidR="00533CAF">
          <w:rPr>
            <w:noProof/>
          </w:rPr>
          <w:t>AS</w:t>
        </w:r>
      </w:ins>
      <w:ins w:id="931" w:author="Prakash Kolan(1009_2024)" w:date="2024-10-11T12:21:00Z">
        <w:r>
          <w:rPr>
            <w:noProof/>
          </w:rPr>
          <w:t xml:space="preserve"> </w:t>
        </w:r>
      </w:ins>
      <w:ins w:id="932" w:author="Prakash Kolan(1009_2024)" w:date="2024-10-11T13:29:00Z">
        <w:r w:rsidR="00533CAF">
          <w:rPr>
            <w:noProof/>
          </w:rPr>
          <w:t>using multiple access networks as described in steps</w:t>
        </w:r>
      </w:ins>
      <w:ins w:id="933" w:author="Richard Bradbury" w:date="2024-10-15T12:44:00Z">
        <w:r w:rsidR="0060064A">
          <w:rPr>
            <w:noProof/>
          </w:rPr>
          <w:t> </w:t>
        </w:r>
      </w:ins>
      <w:ins w:id="934" w:author="Prakash Kolan(1009_2024)" w:date="2024-10-11T13:29:00Z">
        <w:r w:rsidR="00533CAF">
          <w:rPr>
            <w:noProof/>
          </w:rPr>
          <w:t>8</w:t>
        </w:r>
      </w:ins>
      <w:ins w:id="935" w:author="Richard Bradbury" w:date="2024-10-15T12:44:00Z">
        <w:r w:rsidR="0060064A">
          <w:rPr>
            <w:noProof/>
          </w:rPr>
          <w:t>–</w:t>
        </w:r>
      </w:ins>
      <w:ins w:id="936" w:author="Prakash Kolan(1009_2024)" w:date="2024-10-11T13:29:00Z">
        <w:r w:rsidR="00533CAF">
          <w:rPr>
            <w:noProof/>
          </w:rPr>
          <w:t xml:space="preserve">10 of </w:t>
        </w:r>
      </w:ins>
      <w:ins w:id="937" w:author="Richard Bradbury" w:date="2024-10-15T12:44:00Z">
        <w:r w:rsidR="0060064A">
          <w:rPr>
            <w:noProof/>
          </w:rPr>
          <w:t>f</w:t>
        </w:r>
      </w:ins>
      <w:ins w:id="938" w:author="Prakash Kolan(1009_2024)" w:date="2024-10-11T13:29:00Z">
        <w:r w:rsidR="00533CAF">
          <w:rPr>
            <w:noProof/>
          </w:rPr>
          <w:t>igure</w:t>
        </w:r>
      </w:ins>
      <w:ins w:id="939" w:author="Richard Bradbury" w:date="2024-10-15T12:44:00Z">
        <w:r w:rsidR="0060064A">
          <w:rPr>
            <w:noProof/>
          </w:rPr>
          <w:t> </w:t>
        </w:r>
      </w:ins>
      <w:ins w:id="940" w:author="Prakash Kolan(1009_2024)" w:date="2024-10-11T13:29:00Z">
        <w:r w:rsidR="00533CAF">
          <w:rPr>
            <w:noProof/>
          </w:rPr>
          <w:t>5.15.4.2-1</w:t>
        </w:r>
      </w:ins>
      <w:ins w:id="941" w:author="Prakash Kolan(1009_2024)" w:date="2024-10-14T12:46:00Z">
        <w:r w:rsidR="00E325B8">
          <w:rPr>
            <w:noProof/>
          </w:rPr>
          <w:t xml:space="preserve"> of the present document</w:t>
        </w:r>
      </w:ins>
      <w:ins w:id="942" w:author="Prakash Kolan(1009_2024)" w:date="2024-10-11T13:29:00Z">
        <w:r w:rsidR="00533CAF">
          <w:rPr>
            <w:noProof/>
          </w:rPr>
          <w:t>.</w:t>
        </w:r>
      </w:ins>
    </w:p>
    <w:p w14:paraId="04D51EE5" w14:textId="2881C5B6" w:rsidR="00402D15" w:rsidRDefault="00402D15" w:rsidP="0060064A">
      <w:pPr>
        <w:keepNext/>
        <w:rPr>
          <w:ins w:id="943" w:author="Prakash Kolan(1009_2024)" w:date="2024-10-10T16:56:00Z"/>
        </w:rPr>
      </w:pPr>
      <w:ins w:id="944" w:author="Prakash Kolan(1009_2024)" w:date="2024-10-10T16:56:00Z">
        <w:r>
          <w:lastRenderedPageBreak/>
          <w:t>Figure 5.15.</w:t>
        </w:r>
      </w:ins>
      <w:ins w:id="945" w:author="Prakash Kolan(1009_2024)" w:date="2024-10-11T13:40:00Z">
        <w:r w:rsidR="009B7227">
          <w:t>4.2-3</w:t>
        </w:r>
      </w:ins>
      <w:ins w:id="946" w:author="Prakash Kolan(1009_2024)" w:date="2024-10-10T16:56:00Z">
        <w:r>
          <w:t xml:space="preserve"> shows </w:t>
        </w:r>
      </w:ins>
      <w:ins w:id="947" w:author="Richard Bradbury" w:date="2024-10-15T12:45:00Z">
        <w:r w:rsidR="0060064A">
          <w:t xml:space="preserve">a </w:t>
        </w:r>
      </w:ins>
      <w:ins w:id="948" w:author="Prakash Kolan(1009_2024)" w:date="2024-10-14T15:23:00Z">
        <w:r w:rsidR="009C46B6">
          <w:t>high</w:t>
        </w:r>
      </w:ins>
      <w:ins w:id="949" w:author="Richard Bradbury" w:date="2024-10-15T12:45:00Z">
        <w:r w:rsidR="0060064A">
          <w:t>-</w:t>
        </w:r>
      </w:ins>
      <w:ins w:id="950" w:author="Prakash Kolan(1009_2024)" w:date="2024-10-14T15:23:00Z">
        <w:r w:rsidR="009C46B6">
          <w:t xml:space="preserve">level call flow of </w:t>
        </w:r>
      </w:ins>
      <w:ins w:id="951" w:author="Richard Bradbury" w:date="2024-10-15T12:45:00Z">
        <w:r w:rsidR="0060064A">
          <w:t>the D</w:t>
        </w:r>
      </w:ins>
      <w:ins w:id="952" w:author="Prakash Kolan(1009_2024)" w:date="2024-10-11T13:41:00Z">
        <w:r w:rsidR="009B7227">
          <w:t xml:space="preserve">ynamic </w:t>
        </w:r>
      </w:ins>
      <w:ins w:id="953" w:author="Richard Bradbury" w:date="2024-10-15T12:45:00Z">
        <w:r w:rsidR="0060064A">
          <w:t>P</w:t>
        </w:r>
      </w:ins>
      <w:ins w:id="954" w:author="Prakash Kolan(1009_2024)" w:date="2024-10-11T13:41:00Z">
        <w:r w:rsidR="009B7227">
          <w:t xml:space="preserve">olicy procedure </w:t>
        </w:r>
      </w:ins>
      <w:ins w:id="955" w:author="Richard Bradbury" w:date="2024-10-15T12:45:00Z">
        <w:r w:rsidR="0060064A">
          <w:t xml:space="preserve">for 5G Media Streaming </w:t>
        </w:r>
      </w:ins>
      <w:ins w:id="956" w:author="Prakash Kolan(1009_2024)" w:date="2024-10-11T13:41:00Z">
        <w:r w:rsidR="009B7227">
          <w:t>before and after activation of multi-access media delivery.</w:t>
        </w:r>
      </w:ins>
    </w:p>
    <w:p w14:paraId="33255E50" w14:textId="578FD308" w:rsidR="00402D15" w:rsidRDefault="001F7B2C" w:rsidP="00F46D4F">
      <w:pPr>
        <w:jc w:val="center"/>
        <w:rPr>
          <w:ins w:id="957" w:author="Prakash Kolan(1009_2024)" w:date="2024-10-10T16:56:00Z"/>
        </w:rPr>
      </w:pPr>
      <w:ins w:id="958" w:author="Prakash Reddy Kolan" w:date="2024-10-14T15:59:00Z">
        <w:r>
          <w:rPr>
            <w:noProof/>
          </w:rPr>
          <w:pict w14:anchorId="0F735BA7">
            <v:shape id="_x0000_i1025" type="#_x0000_t75" alt="" style="width:487.75pt;height:277.4pt;mso-width-percent:0;mso-height-percent:0;mso-width-percent:0;mso-height-percent:0">
              <v:imagedata r:id="rId20" o:title=""/>
            </v:shape>
          </w:pict>
        </w:r>
      </w:ins>
    </w:p>
    <w:p w14:paraId="284FDA69" w14:textId="743C2DA8" w:rsidR="00AE28AD" w:rsidRPr="006B3D66" w:rsidRDefault="00AE28AD" w:rsidP="006B3D66">
      <w:pPr>
        <w:pStyle w:val="Caption"/>
        <w:jc w:val="center"/>
        <w:rPr>
          <w:ins w:id="959" w:author="Prakash Kolan(1009_2024)" w:date="2024-10-11T13:38:00Z"/>
          <w:rFonts w:ascii="Arial" w:hAnsi="Arial" w:cs="Arial"/>
        </w:rPr>
      </w:pPr>
      <w:ins w:id="960" w:author="Prakash Kolan(1009_2024)" w:date="2024-10-11T13:38:00Z">
        <w:r w:rsidRPr="000601A2">
          <w:rPr>
            <w:rFonts w:ascii="Arial" w:hAnsi="Arial" w:cs="Arial"/>
          </w:rPr>
          <w:t xml:space="preserve">Figure </w:t>
        </w:r>
        <w:r>
          <w:rPr>
            <w:rFonts w:ascii="Arial" w:hAnsi="Arial" w:cs="Arial"/>
          </w:rPr>
          <w:t>5.15.4.2-</w:t>
        </w:r>
      </w:ins>
      <w:ins w:id="961" w:author="Prakash Kolan(1009_2024)" w:date="2024-10-11T13:39:00Z">
        <w:r>
          <w:rPr>
            <w:rFonts w:ascii="Arial" w:hAnsi="Arial" w:cs="Arial"/>
          </w:rPr>
          <w:t>3</w:t>
        </w:r>
      </w:ins>
      <w:ins w:id="962" w:author="Prakash Kolan(1009_2024)" w:date="2024-10-11T13:38:00Z">
        <w:r>
          <w:rPr>
            <w:rFonts w:ascii="Arial" w:hAnsi="Arial" w:cs="Arial"/>
          </w:rPr>
          <w:t xml:space="preserve">: </w:t>
        </w:r>
      </w:ins>
      <w:ins w:id="963" w:author="Prakash Kolan(1009_2024)" w:date="2024-10-11T13:39:00Z">
        <w:r>
          <w:rPr>
            <w:rFonts w:ascii="Arial" w:hAnsi="Arial" w:cs="Arial"/>
          </w:rPr>
          <w:t>Dynamic Policy Procedure for a 5G Media Streaming Session with multi-access delivery</w:t>
        </w:r>
      </w:ins>
    </w:p>
    <w:p w14:paraId="5A02B3F8" w14:textId="77777777" w:rsidR="009B7227" w:rsidRPr="00482119" w:rsidRDefault="009B7227" w:rsidP="009B7227">
      <w:pPr>
        <w:keepNext/>
        <w:rPr>
          <w:ins w:id="964" w:author="Prakash Kolan(1009_2024)" w:date="2024-10-11T13:41:00Z"/>
          <w:noProof/>
        </w:rPr>
      </w:pPr>
      <w:ins w:id="965" w:author="Prakash Kolan(1009_2024)" w:date="2024-10-11T13:41:00Z">
        <w:r w:rsidRPr="00482119">
          <w:rPr>
            <w:noProof/>
          </w:rPr>
          <w:t>The steps are as follows:</w:t>
        </w:r>
      </w:ins>
    </w:p>
    <w:p w14:paraId="34BF0B9C" w14:textId="7D83D71B" w:rsidR="009B7227" w:rsidRPr="00482119" w:rsidRDefault="009B7227" w:rsidP="009B7227">
      <w:pPr>
        <w:pStyle w:val="B10"/>
        <w:keepNext/>
        <w:rPr>
          <w:ins w:id="966" w:author="Prakash Kolan(1009_2024)" w:date="2024-10-11T13:41:00Z"/>
          <w:noProof/>
        </w:rPr>
      </w:pPr>
      <w:ins w:id="967" w:author="Prakash Kolan(1009_2024)" w:date="2024-10-11T13:41:00Z">
        <w:r w:rsidRPr="00482119">
          <w:rPr>
            <w:noProof/>
          </w:rPr>
          <w:t>1.</w:t>
        </w:r>
        <w:r w:rsidRPr="00482119">
          <w:rPr>
            <w:noProof/>
          </w:rPr>
          <w:tab/>
        </w:r>
        <w:r>
          <w:rPr>
            <w:noProof/>
          </w:rPr>
          <w:t>A 5G Media Streaming session over a Multi-Access PDU Session is set</w:t>
        </w:r>
      </w:ins>
      <w:ins w:id="968" w:author="Richard Bradbury" w:date="2024-10-15T12:46:00Z">
        <w:r w:rsidR="0060064A">
          <w:rPr>
            <w:noProof/>
          </w:rPr>
          <w:t xml:space="preserve"> </w:t>
        </w:r>
      </w:ins>
      <w:ins w:id="969" w:author="Prakash Kolan(1009_2024)" w:date="2024-10-11T13:41:00Z">
        <w:r>
          <w:rPr>
            <w:noProof/>
          </w:rPr>
          <w:t>up</w:t>
        </w:r>
      </w:ins>
      <w:ins w:id="970" w:author="Prakash Kolan(1009_2024)" w:date="2024-10-11T13:47:00Z">
        <w:r w:rsidR="00F771B3">
          <w:rPr>
            <w:noProof/>
          </w:rPr>
          <w:t>,</w:t>
        </w:r>
      </w:ins>
      <w:ins w:id="971" w:author="Prakash Kolan(1009_2024)" w:date="2024-10-11T13:41:00Z">
        <w:r>
          <w:rPr>
            <w:noProof/>
          </w:rPr>
          <w:t xml:space="preserve"> </w:t>
        </w:r>
      </w:ins>
      <w:ins w:id="972" w:author="Prakash Kolan(1009_2024)" w:date="2024-10-11T13:46:00Z">
        <w:r w:rsidR="00F771B3">
          <w:rPr>
            <w:noProof/>
          </w:rPr>
          <w:t>and M4 media flow</w:t>
        </w:r>
      </w:ins>
      <w:ins w:id="973" w:author="Prakash Kolan(1009_2024)" w:date="2024-10-11T13:47:00Z">
        <w:r w:rsidR="00F771B3">
          <w:rPr>
            <w:noProof/>
          </w:rPr>
          <w:t xml:space="preserve">s are exchanged </w:t>
        </w:r>
        <w:r w:rsidR="00122799">
          <w:rPr>
            <w:noProof/>
          </w:rPr>
          <w:t>by</w:t>
        </w:r>
        <w:r w:rsidR="00F771B3">
          <w:rPr>
            <w:noProof/>
          </w:rPr>
          <w:t xml:space="preserve"> the Media Stream Handler in the UE and 5GMS</w:t>
        </w:r>
      </w:ins>
      <w:ins w:id="974" w:author="Richard Bradbury" w:date="2024-10-15T12:46:00Z">
        <w:r w:rsidR="0060064A">
          <w:rPr>
            <w:noProof/>
          </w:rPr>
          <w:t> </w:t>
        </w:r>
      </w:ins>
      <w:ins w:id="975" w:author="Prakash Kolan(1009_2024)" w:date="2024-10-11T13:47:00Z">
        <w:r w:rsidR="00F771B3">
          <w:rPr>
            <w:noProof/>
          </w:rPr>
          <w:t xml:space="preserve">AS </w:t>
        </w:r>
      </w:ins>
      <w:ins w:id="976" w:author="Prakash Kolan(1009_2024)" w:date="2024-10-11T13:48:00Z">
        <w:r w:rsidR="00122799">
          <w:rPr>
            <w:noProof/>
          </w:rPr>
          <w:t xml:space="preserve">over an access </w:t>
        </w:r>
      </w:ins>
      <w:ins w:id="977" w:author="Richard Bradbury" w:date="2024-10-15T12:46:00Z">
        <w:r w:rsidR="0060064A">
          <w:rPr>
            <w:noProof/>
          </w:rPr>
          <w:t xml:space="preserve">network </w:t>
        </w:r>
      </w:ins>
      <w:ins w:id="978" w:author="Prakash Kolan(1009_2024)" w:date="2024-10-11T13:48:00Z">
        <w:r w:rsidR="00122799">
          <w:rPr>
            <w:noProof/>
          </w:rPr>
          <w:t xml:space="preserve">(e.g., 3GPP access) </w:t>
        </w:r>
      </w:ins>
      <w:ins w:id="979" w:author="Prakash Kolan(1009_2024)" w:date="2024-10-11T13:41:00Z">
        <w:r>
          <w:rPr>
            <w:noProof/>
          </w:rPr>
          <w:t>as described in steps</w:t>
        </w:r>
      </w:ins>
      <w:ins w:id="980" w:author="Richard Bradbury" w:date="2024-10-15T12:46:00Z">
        <w:r w:rsidR="0060064A">
          <w:rPr>
            <w:noProof/>
          </w:rPr>
          <w:t> </w:t>
        </w:r>
      </w:ins>
      <w:ins w:id="981" w:author="Prakash Kolan(1009_2024)" w:date="2024-10-11T13:41:00Z">
        <w:r>
          <w:rPr>
            <w:noProof/>
          </w:rPr>
          <w:t>1</w:t>
        </w:r>
      </w:ins>
      <w:ins w:id="982" w:author="Richard Bradbury" w:date="2024-10-15T12:46:00Z">
        <w:r w:rsidR="0060064A">
          <w:rPr>
            <w:noProof/>
          </w:rPr>
          <w:t>–</w:t>
        </w:r>
      </w:ins>
      <w:ins w:id="983" w:author="Prakash Kolan(1009_2024)" w:date="2024-10-11T13:46:00Z">
        <w:r w:rsidR="00F771B3">
          <w:rPr>
            <w:noProof/>
          </w:rPr>
          <w:t>2</w:t>
        </w:r>
      </w:ins>
      <w:ins w:id="984" w:author="Prakash Kolan(1009_2024)" w:date="2024-10-11T13:41:00Z">
        <w:r>
          <w:rPr>
            <w:noProof/>
          </w:rPr>
          <w:t xml:space="preserve"> of </w:t>
        </w:r>
      </w:ins>
      <w:ins w:id="985" w:author="Richard Bradbury" w:date="2024-10-15T12:46:00Z">
        <w:r w:rsidR="0060064A">
          <w:rPr>
            <w:noProof/>
          </w:rPr>
          <w:t>f</w:t>
        </w:r>
      </w:ins>
      <w:ins w:id="986" w:author="Prakash Kolan(1009_2024)" w:date="2024-10-11T13:41:00Z">
        <w:r>
          <w:rPr>
            <w:noProof/>
          </w:rPr>
          <w:t>ig</w:t>
        </w:r>
      </w:ins>
      <w:ins w:id="987" w:author="Richard Bradbury" w:date="2024-10-15T12:46:00Z">
        <w:r w:rsidR="0060064A">
          <w:rPr>
            <w:noProof/>
          </w:rPr>
          <w:t>ure </w:t>
        </w:r>
      </w:ins>
      <w:ins w:id="988" w:author="Prakash Kolan(1009_2024)" w:date="2024-10-11T13:41:00Z">
        <w:r>
          <w:rPr>
            <w:noProof/>
          </w:rPr>
          <w:t>5.15.4.2-1</w:t>
        </w:r>
      </w:ins>
      <w:ins w:id="989" w:author="Prakash Kolan(1009_2024)" w:date="2024-10-14T12:46:00Z">
        <w:r w:rsidR="00110D31">
          <w:rPr>
            <w:noProof/>
          </w:rPr>
          <w:t xml:space="preserve"> of </w:t>
        </w:r>
      </w:ins>
      <w:ins w:id="990" w:author="Richard Bradbury" w:date="2024-10-15T12:46:00Z">
        <w:r w:rsidR="0060064A">
          <w:rPr>
            <w:noProof/>
          </w:rPr>
          <w:t xml:space="preserve">the </w:t>
        </w:r>
      </w:ins>
      <w:ins w:id="991" w:author="Prakash Kolan(1009_2024)" w:date="2024-10-14T12:46:00Z">
        <w:r w:rsidR="00110D31">
          <w:rPr>
            <w:noProof/>
          </w:rPr>
          <w:t>present document</w:t>
        </w:r>
      </w:ins>
      <w:ins w:id="992" w:author="Prakash Kolan(1009_2024)" w:date="2024-10-11T13:41:00Z">
        <w:r>
          <w:rPr>
            <w:noProof/>
          </w:rPr>
          <w:t>.</w:t>
        </w:r>
      </w:ins>
    </w:p>
    <w:p w14:paraId="202D2356" w14:textId="33434C47" w:rsidR="009B7227" w:rsidRDefault="009B7227" w:rsidP="009B7227">
      <w:pPr>
        <w:pStyle w:val="B10"/>
        <w:rPr>
          <w:ins w:id="993" w:author="Prakash Kolan(1009_2024)" w:date="2024-10-11T13:41:00Z"/>
        </w:rPr>
      </w:pPr>
      <w:ins w:id="994" w:author="Prakash Kolan(1009_2024)" w:date="2024-10-11T13:41:00Z">
        <w:r w:rsidRPr="00550187">
          <w:t>2.</w:t>
        </w:r>
        <w:r w:rsidRPr="00550187">
          <w:tab/>
        </w:r>
      </w:ins>
      <w:ins w:id="995" w:author="Prakash Kolan(1009_2024)" w:date="2024-10-11T13:47:00Z">
        <w:r w:rsidR="00122799">
          <w:t xml:space="preserve">The </w:t>
        </w:r>
      </w:ins>
      <w:ins w:id="996" w:author="Prakash Kolan(1009_2024)" w:date="2024-10-11T13:48:00Z">
        <w:r w:rsidR="00122799">
          <w:t>M</w:t>
        </w:r>
      </w:ins>
      <w:ins w:id="997" w:author="Prakash Kolan(1009_2024)" w:date="2024-10-11T13:53:00Z">
        <w:r w:rsidR="001413C6">
          <w:t>edia Session Handler</w:t>
        </w:r>
      </w:ins>
      <w:ins w:id="998" w:author="Prakash Kolan(1009_2024)" w:date="2024-10-11T13:48:00Z">
        <w:r w:rsidR="00122799">
          <w:t xml:space="preserve"> in the UE </w:t>
        </w:r>
      </w:ins>
      <w:ins w:id="999" w:author="Richard Bradbury" w:date="2024-10-15T12:46:00Z">
        <w:r w:rsidR="0060064A">
          <w:t xml:space="preserve">5GMS Client </w:t>
        </w:r>
      </w:ins>
      <w:ins w:id="1000" w:author="Prakash Kolan(1009_2024)" w:date="2024-10-11T13:48:00Z">
        <w:del w:id="1001" w:author="Richard Bradbury" w:date="2024-10-15T12:47:00Z">
          <w:r w:rsidR="00122799" w:rsidDel="00F2092F">
            <w:delText>requests</w:delText>
          </w:r>
        </w:del>
      </w:ins>
      <w:ins w:id="1002" w:author="Richard Bradbury" w:date="2024-10-15T12:47:00Z">
        <w:r w:rsidR="00F2092F">
          <w:t>instantiates a Dynamic Policy in</w:t>
        </w:r>
      </w:ins>
      <w:ins w:id="1003" w:author="Prakash Kolan(1009_2024)" w:date="2024-10-11T13:58:00Z">
        <w:r w:rsidR="00AF6882">
          <w:t xml:space="preserve"> the 5GMS</w:t>
        </w:r>
      </w:ins>
      <w:ins w:id="1004" w:author="Richard Bradbury" w:date="2024-10-15T12:47:00Z">
        <w:r w:rsidR="00F2092F">
          <w:t> </w:t>
        </w:r>
      </w:ins>
      <w:ins w:id="1005" w:author="Prakash Kolan(1009_2024)" w:date="2024-10-11T13:58:00Z">
        <w:r w:rsidR="00AF6882">
          <w:t>AF</w:t>
        </w:r>
      </w:ins>
      <w:ins w:id="1006" w:author="Prakash Kolan(1009_2024)" w:date="2024-10-11T13:48:00Z">
        <w:r w:rsidR="00122799">
          <w:t xml:space="preserve"> </w:t>
        </w:r>
      </w:ins>
      <w:ins w:id="1007" w:author="Prakash Kolan(1009_2024)" w:date="2024-10-11T13:53:00Z">
        <w:del w:id="1008" w:author="Richard Bradbury" w:date="2024-10-15T12:47:00Z">
          <w:r w:rsidR="001413C6" w:rsidDel="00F2092F">
            <w:delText>that dynamic policy</w:delText>
          </w:r>
        </w:del>
      </w:ins>
      <w:ins w:id="1009" w:author="Richard Bradbury" w:date="2024-10-15T12:47:00Z">
        <w:r w:rsidR="00F2092F">
          <w:t>to</w:t>
        </w:r>
      </w:ins>
      <w:ins w:id="1010" w:author="Prakash Kolan(1009_2024)" w:date="2024-10-11T13:53:00Z">
        <w:r w:rsidR="001413C6">
          <w:t xml:space="preserve"> be applied to 5G Media Streaming session</w:t>
        </w:r>
      </w:ins>
      <w:ins w:id="1011" w:author="Prakash Kolan(1009_2024)" w:date="2024-10-11T13:55:00Z">
        <w:r w:rsidR="0067564C">
          <w:t xml:space="preserve"> as described in clause</w:t>
        </w:r>
      </w:ins>
      <w:ins w:id="1012" w:author="Richard Bradbury" w:date="2024-10-15T12:48:00Z">
        <w:r w:rsidR="00F2092F">
          <w:t> </w:t>
        </w:r>
      </w:ins>
      <w:ins w:id="1013" w:author="Prakash Kolan(1009_2024)" w:date="2024-10-11T13:55:00Z">
        <w:r w:rsidR="0067564C">
          <w:t>5.</w:t>
        </w:r>
      </w:ins>
      <w:ins w:id="1014" w:author="Prakash Kolan(1009_2024)" w:date="2024-10-11T13:56:00Z">
        <w:r w:rsidR="0067564C">
          <w:t xml:space="preserve">7.4 of </w:t>
        </w:r>
      </w:ins>
      <w:ins w:id="1015" w:author="Richard Bradbury" w:date="2024-10-15T12:48:00Z">
        <w:r w:rsidR="00F2092F">
          <w:t>TS 26.501 </w:t>
        </w:r>
      </w:ins>
      <w:ins w:id="1016" w:author="Prakash Kolan(1009_2024)" w:date="2024-10-11T13:56:00Z">
        <w:r w:rsidR="0067564C">
          <w:t>[</w:t>
        </w:r>
        <w:r w:rsidR="0067564C" w:rsidRPr="00110D31">
          <w:rPr>
            <w:highlight w:val="yellow"/>
          </w:rPr>
          <w:t>26501</w:t>
        </w:r>
        <w:r w:rsidR="0067564C">
          <w:t xml:space="preserve">]. In some cases, </w:t>
        </w:r>
      </w:ins>
      <w:ins w:id="1017" w:author="Richard Bradbury" w:date="2024-10-15T12:48:00Z">
        <w:r w:rsidR="00F2092F">
          <w:t xml:space="preserve">a </w:t>
        </w:r>
      </w:ins>
      <w:ins w:id="1018" w:author="Prakash Kolan(1009_2024)" w:date="2024-10-11T13:56:00Z">
        <w:r w:rsidR="0067564C">
          <w:t>QoS specification may be provided which contains the desired QoS information.</w:t>
        </w:r>
      </w:ins>
    </w:p>
    <w:p w14:paraId="7EB14E8A" w14:textId="525B7C5A" w:rsidR="009B7227" w:rsidRDefault="009B7227" w:rsidP="009B7227">
      <w:pPr>
        <w:pStyle w:val="B10"/>
        <w:rPr>
          <w:ins w:id="1019" w:author="Prakash Kolan(1009_2024)" w:date="2024-10-11T13:41:00Z"/>
          <w:noProof/>
        </w:rPr>
      </w:pPr>
      <w:ins w:id="1020" w:author="Prakash Kolan(1009_2024)" w:date="2024-10-11T13:41:00Z">
        <w:r>
          <w:rPr>
            <w:noProof/>
          </w:rPr>
          <w:t>3.</w:t>
        </w:r>
        <w:r>
          <w:rPr>
            <w:noProof/>
          </w:rPr>
          <w:tab/>
          <w:t>The 5GMS</w:t>
        </w:r>
      </w:ins>
      <w:ins w:id="1021" w:author="Richard Bradbury" w:date="2024-10-15T12:48:00Z">
        <w:r w:rsidR="00F2092F">
          <w:rPr>
            <w:noProof/>
          </w:rPr>
          <w:t> </w:t>
        </w:r>
      </w:ins>
      <w:ins w:id="1022" w:author="Prakash Kolan(1009_2024)" w:date="2024-10-11T13:58:00Z">
        <w:r w:rsidR="00AF6882">
          <w:rPr>
            <w:noProof/>
          </w:rPr>
          <w:t xml:space="preserve">AF interacts with </w:t>
        </w:r>
      </w:ins>
      <w:ins w:id="1023" w:author="Richard Bradbury" w:date="2024-10-15T12:48:00Z">
        <w:r w:rsidR="00F2092F">
          <w:rPr>
            <w:noProof/>
          </w:rPr>
          <w:t xml:space="preserve">the </w:t>
        </w:r>
      </w:ins>
      <w:ins w:id="1024" w:author="Prakash Kolan(1009_2024)" w:date="2024-10-11T13:58:00Z">
        <w:r w:rsidR="00AF6882">
          <w:rPr>
            <w:noProof/>
          </w:rPr>
          <w:t>PCF</w:t>
        </w:r>
      </w:ins>
      <w:ins w:id="1025" w:author="Richard Bradbury" w:date="2024-10-15T12:48:00Z">
        <w:r w:rsidR="00F2092F">
          <w:rPr>
            <w:noProof/>
          </w:rPr>
          <w:t xml:space="preserve"> on behalf of the 5GMS Client</w:t>
        </w:r>
      </w:ins>
      <w:ins w:id="1026" w:author="Prakash Kolan(1009_2024)" w:date="2024-10-11T13:58:00Z">
        <w:r w:rsidR="00AF6882">
          <w:rPr>
            <w:noProof/>
          </w:rPr>
          <w:t xml:space="preserve"> (directly if </w:t>
        </w:r>
      </w:ins>
      <w:ins w:id="1027" w:author="Richard Bradbury" w:date="2024-10-15T12:48:00Z">
        <w:r w:rsidR="00F2092F">
          <w:rPr>
            <w:noProof/>
          </w:rPr>
          <w:t xml:space="preserve">the </w:t>
        </w:r>
      </w:ins>
      <w:ins w:id="1028" w:author="Prakash Kolan(1009_2024)" w:date="2024-10-11T13:58:00Z">
        <w:r w:rsidR="00AF6882">
          <w:rPr>
            <w:noProof/>
          </w:rPr>
          <w:t>5GMS</w:t>
        </w:r>
      </w:ins>
      <w:ins w:id="1029" w:author="Richard Bradbury" w:date="2024-10-15T12:48:00Z">
        <w:r w:rsidR="00F2092F">
          <w:rPr>
            <w:noProof/>
          </w:rPr>
          <w:t> </w:t>
        </w:r>
      </w:ins>
      <w:ins w:id="1030" w:author="Prakash Kolan(1009_2024)" w:date="2024-10-11T13:58:00Z">
        <w:r w:rsidR="00AF6882">
          <w:rPr>
            <w:noProof/>
          </w:rPr>
          <w:t xml:space="preserve">AF is </w:t>
        </w:r>
      </w:ins>
      <w:ins w:id="1031" w:author="Richard Bradbury" w:date="2024-10-15T12:48:00Z">
        <w:r w:rsidR="00F2092F">
          <w:rPr>
            <w:noProof/>
          </w:rPr>
          <w:t xml:space="preserve">deployed </w:t>
        </w:r>
      </w:ins>
      <w:ins w:id="1032" w:author="Prakash Kolan(1009_2024)" w:date="2024-10-11T13:58:00Z">
        <w:r w:rsidR="00AF6882">
          <w:rPr>
            <w:noProof/>
          </w:rPr>
          <w:t xml:space="preserve">in the Trusted DN, or via </w:t>
        </w:r>
      </w:ins>
      <w:ins w:id="1033" w:author="Richard Bradbury" w:date="2024-10-15T12:48:00Z">
        <w:r w:rsidR="00F2092F">
          <w:rPr>
            <w:noProof/>
          </w:rPr>
          <w:t>th</w:t>
        </w:r>
      </w:ins>
      <w:ins w:id="1034" w:author="Richard Bradbury" w:date="2024-10-15T12:49:00Z">
        <w:r w:rsidR="00F2092F">
          <w:rPr>
            <w:noProof/>
          </w:rPr>
          <w:t xml:space="preserve">e </w:t>
        </w:r>
      </w:ins>
      <w:ins w:id="1035" w:author="Prakash Kolan(1009_2024)" w:date="2024-10-11T13:58:00Z">
        <w:r w:rsidR="00AF6882">
          <w:rPr>
            <w:noProof/>
          </w:rPr>
          <w:t>NEF if 5GMS</w:t>
        </w:r>
      </w:ins>
      <w:ins w:id="1036" w:author="Richard Bradbury" w:date="2024-10-15T12:49:00Z">
        <w:r w:rsidR="00F2092F">
          <w:rPr>
            <w:noProof/>
          </w:rPr>
          <w:t> </w:t>
        </w:r>
      </w:ins>
      <w:ins w:id="1037" w:author="Prakash Kolan(1009_2024)" w:date="2024-10-11T13:58:00Z">
        <w:r w:rsidR="00AF6882">
          <w:rPr>
            <w:noProof/>
          </w:rPr>
          <w:t xml:space="preserve">AF is </w:t>
        </w:r>
      </w:ins>
      <w:ins w:id="1038" w:author="Prakash Kolan(1009_2024)" w:date="2024-10-11T13:59:00Z">
        <w:r w:rsidR="00AF6882">
          <w:rPr>
            <w:noProof/>
          </w:rPr>
          <w:t>in the external Data Network</w:t>
        </w:r>
      </w:ins>
      <w:ins w:id="1039" w:author="Prakash Kolan(1009_2024)" w:date="2024-10-11T13:58:00Z">
        <w:r w:rsidR="00AF6882">
          <w:rPr>
            <w:noProof/>
          </w:rPr>
          <w:t>)</w:t>
        </w:r>
      </w:ins>
      <w:ins w:id="1040" w:author="Prakash Kolan(1009_2024)" w:date="2024-10-11T13:59:00Z">
        <w:r w:rsidR="00AF6882">
          <w:rPr>
            <w:noProof/>
          </w:rPr>
          <w:t xml:space="preserve"> to facilitate </w:t>
        </w:r>
      </w:ins>
      <w:ins w:id="1041" w:author="Richard Bradbury" w:date="2024-10-15T12:49:00Z">
        <w:r w:rsidR="00F2092F">
          <w:rPr>
            <w:noProof/>
          </w:rPr>
          <w:t xml:space="preserve">the </w:t>
        </w:r>
      </w:ins>
      <w:ins w:id="1042" w:author="Prakash Kolan(1009_2024)" w:date="2024-10-11T13:59:00Z">
        <w:r w:rsidR="00AF6882">
          <w:rPr>
            <w:noProof/>
          </w:rPr>
          <w:t xml:space="preserve">application of </w:t>
        </w:r>
      </w:ins>
      <w:ins w:id="1043" w:author="Richard Bradbury" w:date="2024-10-15T12:49:00Z">
        <w:r w:rsidR="00F2092F">
          <w:rPr>
            <w:noProof/>
          </w:rPr>
          <w:t xml:space="preserve">the </w:t>
        </w:r>
      </w:ins>
      <w:ins w:id="1044" w:author="Prakash Kolan(1009_2024)" w:date="2024-10-11T13:59:00Z">
        <w:r w:rsidR="00AF6882">
          <w:rPr>
            <w:noProof/>
          </w:rPr>
          <w:t xml:space="preserve">requested </w:t>
        </w:r>
      </w:ins>
      <w:ins w:id="1045" w:author="Richard Bradbury" w:date="2024-10-15T12:49:00Z">
        <w:r w:rsidR="00F2092F">
          <w:rPr>
            <w:noProof/>
          </w:rPr>
          <w:t>D</w:t>
        </w:r>
      </w:ins>
      <w:ins w:id="1046" w:author="Prakash Kolan(1009_2024)" w:date="2024-10-11T13:59:00Z">
        <w:r w:rsidR="00AF6882">
          <w:rPr>
            <w:noProof/>
          </w:rPr>
          <w:t xml:space="preserve">ynamic </w:t>
        </w:r>
      </w:ins>
      <w:ins w:id="1047" w:author="Richard Bradbury" w:date="2024-10-15T12:49:00Z">
        <w:r w:rsidR="00F2092F">
          <w:rPr>
            <w:noProof/>
          </w:rPr>
          <w:t>P</w:t>
        </w:r>
      </w:ins>
      <w:ins w:id="1048" w:author="Prakash Kolan(1009_2024)" w:date="2024-10-11T13:59:00Z">
        <w:r w:rsidR="00AF6882">
          <w:rPr>
            <w:noProof/>
          </w:rPr>
          <w:t>olicy.</w:t>
        </w:r>
      </w:ins>
    </w:p>
    <w:p w14:paraId="086C2E61" w14:textId="001CC5F3" w:rsidR="00723EBF" w:rsidRDefault="009B7227" w:rsidP="009B7227">
      <w:pPr>
        <w:pStyle w:val="B10"/>
        <w:rPr>
          <w:ins w:id="1049" w:author="Prakash Kolan(1009_2024)" w:date="2024-10-11T14:01:00Z"/>
          <w:noProof/>
        </w:rPr>
      </w:pPr>
      <w:ins w:id="1050" w:author="Prakash Kolan(1009_2024)" w:date="2024-10-11T13:41:00Z">
        <w:r>
          <w:rPr>
            <w:noProof/>
          </w:rPr>
          <w:t>4.</w:t>
        </w:r>
        <w:r>
          <w:rPr>
            <w:noProof/>
          </w:rPr>
          <w:tab/>
          <w:t xml:space="preserve">The </w:t>
        </w:r>
      </w:ins>
      <w:ins w:id="1051" w:author="Prakash Kolan(1009_2024)" w:date="2024-10-11T13:59:00Z">
        <w:r w:rsidR="00AF6882">
          <w:rPr>
            <w:noProof/>
          </w:rPr>
          <w:t>M4 media flows</w:t>
        </w:r>
      </w:ins>
      <w:ins w:id="1052" w:author="Prakash Kolan(1009_2024)" w:date="2024-10-11T14:00:00Z">
        <w:r w:rsidR="00723EBF">
          <w:rPr>
            <w:noProof/>
          </w:rPr>
          <w:t xml:space="preserve"> are transferred</w:t>
        </w:r>
      </w:ins>
      <w:ins w:id="1053" w:author="Prakash Kolan(1009_2024)" w:date="2024-10-11T13:59:00Z">
        <w:r w:rsidR="00AF6882">
          <w:rPr>
            <w:noProof/>
          </w:rPr>
          <w:t xml:space="preserve"> between the Media Stream Handler and 5GMS </w:t>
        </w:r>
      </w:ins>
      <w:ins w:id="1054" w:author="Prakash Kolan(1009_2024)" w:date="2024-10-11T14:00:00Z">
        <w:r w:rsidR="00AF6882">
          <w:rPr>
            <w:noProof/>
          </w:rPr>
          <w:t>AS over 3GPP access</w:t>
        </w:r>
        <w:r w:rsidR="00723EBF">
          <w:rPr>
            <w:noProof/>
          </w:rPr>
          <w:t xml:space="preserve"> with the r</w:t>
        </w:r>
      </w:ins>
      <w:ins w:id="1055" w:author="Prakash Kolan(1009_2024)" w:date="2024-10-11T14:01:00Z">
        <w:r w:rsidR="00723EBF">
          <w:rPr>
            <w:noProof/>
          </w:rPr>
          <w:t>equested dynamic policy</w:t>
        </w:r>
      </w:ins>
      <w:ins w:id="1056" w:author="Prakash Kolan(1009_2024)" w:date="2024-10-11T14:19:00Z">
        <w:r w:rsidR="00087BDD">
          <w:rPr>
            <w:noProof/>
          </w:rPr>
          <w:t>.</w:t>
        </w:r>
      </w:ins>
    </w:p>
    <w:p w14:paraId="32DD989C" w14:textId="370CB58C" w:rsidR="000A2747" w:rsidRDefault="00723EBF" w:rsidP="009B7227">
      <w:pPr>
        <w:pStyle w:val="B10"/>
        <w:rPr>
          <w:ins w:id="1057" w:author="Prakash Kolan(1009_2024)" w:date="2024-10-11T14:04:00Z"/>
          <w:noProof/>
        </w:rPr>
      </w:pPr>
      <w:ins w:id="1058" w:author="Prakash Kolan(1009_2024)" w:date="2024-10-11T14:01:00Z">
        <w:r>
          <w:rPr>
            <w:noProof/>
          </w:rPr>
          <w:t>5.</w:t>
        </w:r>
        <w:r>
          <w:rPr>
            <w:noProof/>
          </w:rPr>
          <w:tab/>
          <w:t xml:space="preserve">A multi-access </w:t>
        </w:r>
      </w:ins>
      <w:ins w:id="1059" w:author="Prakash Kolan(1009_2024)" w:date="2024-10-11T14:03:00Z">
        <w:r w:rsidR="00161CA0">
          <w:rPr>
            <w:noProof/>
          </w:rPr>
          <w:t xml:space="preserve">media </w:t>
        </w:r>
      </w:ins>
      <w:ins w:id="1060" w:author="Prakash Kolan(1009_2024)" w:date="2024-10-11T14:01:00Z">
        <w:r>
          <w:rPr>
            <w:noProof/>
          </w:rPr>
          <w:t>delivery session is set</w:t>
        </w:r>
      </w:ins>
      <w:ins w:id="1061" w:author="Richard Bradbury" w:date="2024-10-15T12:49:00Z">
        <w:r w:rsidR="00E3437E">
          <w:rPr>
            <w:noProof/>
          </w:rPr>
          <w:t xml:space="preserve"> </w:t>
        </w:r>
      </w:ins>
      <w:ins w:id="1062" w:author="Prakash Kolan(1009_2024)" w:date="2024-10-11T14:01:00Z">
        <w:r>
          <w:rPr>
            <w:noProof/>
          </w:rPr>
          <w:t xml:space="preserve">up using 3GPP access and </w:t>
        </w:r>
      </w:ins>
      <w:ins w:id="1063" w:author="Richard Bradbury" w:date="2024-10-15T12:49:00Z">
        <w:r w:rsidR="00E3437E">
          <w:rPr>
            <w:noProof/>
          </w:rPr>
          <w:t>n</w:t>
        </w:r>
      </w:ins>
      <w:ins w:id="1064" w:author="Prakash Kolan(1009_2024)" w:date="2024-10-11T14:01:00Z">
        <w:r>
          <w:rPr>
            <w:noProof/>
          </w:rPr>
          <w:t>on-3GPP access</w:t>
        </w:r>
        <w:del w:id="1065" w:author="Richard Bradbury" w:date="2024-10-15T12:49:00Z">
          <w:r w:rsidDel="00E3437E">
            <w:rPr>
              <w:noProof/>
            </w:rPr>
            <w:delText>es</w:delText>
          </w:r>
        </w:del>
      </w:ins>
      <w:ins w:id="1066" w:author="Richard Bradbury" w:date="2024-10-15T12:49:00Z">
        <w:r w:rsidR="00E3437E">
          <w:rPr>
            <w:noProof/>
          </w:rPr>
          <w:t xml:space="preserve"> networks</w:t>
        </w:r>
      </w:ins>
      <w:ins w:id="1067" w:author="Prakash Kolan(1009_2024)" w:date="2024-10-11T14:01:00Z">
        <w:r>
          <w:rPr>
            <w:noProof/>
          </w:rPr>
          <w:t xml:space="preserve"> as described</w:t>
        </w:r>
      </w:ins>
      <w:ins w:id="1068" w:author="Prakash Kolan(1009_2024)" w:date="2024-10-11T14:02:00Z">
        <w:r>
          <w:rPr>
            <w:noProof/>
          </w:rPr>
          <w:t xml:space="preserve"> in steps</w:t>
        </w:r>
      </w:ins>
      <w:ins w:id="1069" w:author="Richard Bradbury" w:date="2024-10-15T12:49:00Z">
        <w:r w:rsidR="00E3437E">
          <w:rPr>
            <w:noProof/>
          </w:rPr>
          <w:t> </w:t>
        </w:r>
      </w:ins>
      <w:ins w:id="1070" w:author="Prakash Kolan(1009_2024)" w:date="2024-10-11T14:02:00Z">
        <w:r>
          <w:rPr>
            <w:noProof/>
          </w:rPr>
          <w:t>3</w:t>
        </w:r>
      </w:ins>
      <w:ins w:id="1071" w:author="Richard Bradbury" w:date="2024-10-15T12:49:00Z">
        <w:r w:rsidR="00E3437E">
          <w:rPr>
            <w:noProof/>
          </w:rPr>
          <w:t>–</w:t>
        </w:r>
      </w:ins>
      <w:ins w:id="1072" w:author="Prakash Kolan(1009_2024)" w:date="2024-10-11T14:02:00Z">
        <w:r>
          <w:rPr>
            <w:noProof/>
          </w:rPr>
          <w:t xml:space="preserve">7 of </w:t>
        </w:r>
      </w:ins>
      <w:ins w:id="1073" w:author="Richard Bradbury" w:date="2024-10-15T12:49:00Z">
        <w:r w:rsidR="00E3437E">
          <w:rPr>
            <w:noProof/>
          </w:rPr>
          <w:t>f</w:t>
        </w:r>
      </w:ins>
      <w:ins w:id="1074" w:author="Prakash Kolan(1009_2024)" w:date="2024-10-11T14:02:00Z">
        <w:r>
          <w:rPr>
            <w:noProof/>
          </w:rPr>
          <w:t>igure</w:t>
        </w:r>
      </w:ins>
      <w:ins w:id="1075" w:author="Richard Bradbury" w:date="2024-10-15T12:49:00Z">
        <w:r w:rsidR="00E3437E">
          <w:rPr>
            <w:noProof/>
          </w:rPr>
          <w:t> </w:t>
        </w:r>
      </w:ins>
      <w:ins w:id="1076" w:author="Prakash Kolan(1009_2024)" w:date="2024-10-11T14:02:00Z">
        <w:r>
          <w:rPr>
            <w:noProof/>
          </w:rPr>
          <w:t>5.15.4.2-1 and steps</w:t>
        </w:r>
      </w:ins>
      <w:ins w:id="1077" w:author="Richard Bradbury" w:date="2024-10-15T12:49:00Z">
        <w:r w:rsidR="00E3437E">
          <w:rPr>
            <w:noProof/>
          </w:rPr>
          <w:t> </w:t>
        </w:r>
      </w:ins>
      <w:ins w:id="1078" w:author="Prakash Kolan(1009_2024)" w:date="2024-10-11T14:02:00Z">
        <w:r>
          <w:rPr>
            <w:noProof/>
          </w:rPr>
          <w:t>2</w:t>
        </w:r>
      </w:ins>
      <w:ins w:id="1079" w:author="Richard Bradbury" w:date="2024-10-15T12:50:00Z">
        <w:r w:rsidR="00E3437E">
          <w:rPr>
            <w:noProof/>
          </w:rPr>
          <w:t>–</w:t>
        </w:r>
      </w:ins>
      <w:ins w:id="1080" w:author="Prakash Kolan(1009_2024)" w:date="2024-10-11T14:02:00Z">
        <w:r>
          <w:rPr>
            <w:noProof/>
          </w:rPr>
          <w:t xml:space="preserve">3 of </w:t>
        </w:r>
      </w:ins>
      <w:ins w:id="1081" w:author="Richard Bradbury" w:date="2024-10-15T12:50:00Z">
        <w:r w:rsidR="00E3437E">
          <w:rPr>
            <w:noProof/>
          </w:rPr>
          <w:t>f</w:t>
        </w:r>
      </w:ins>
      <w:ins w:id="1082" w:author="Prakash Kolan(1009_2024)" w:date="2024-10-11T14:02:00Z">
        <w:r>
          <w:rPr>
            <w:noProof/>
          </w:rPr>
          <w:t>ig</w:t>
        </w:r>
      </w:ins>
      <w:ins w:id="1083" w:author="Richard Bradbury" w:date="2024-10-15T12:50:00Z">
        <w:r w:rsidR="00E3437E">
          <w:rPr>
            <w:noProof/>
          </w:rPr>
          <w:t>ure </w:t>
        </w:r>
      </w:ins>
      <w:ins w:id="1084" w:author="Prakash Kolan(1009_2024)" w:date="2024-10-11T14:02:00Z">
        <w:r>
          <w:rPr>
            <w:noProof/>
          </w:rPr>
          <w:t>5.15.4.2-2</w:t>
        </w:r>
      </w:ins>
      <w:ins w:id="1085" w:author="Prakash Kolan(1009_2024)" w:date="2024-10-14T12:46:00Z">
        <w:r w:rsidR="00110D31">
          <w:rPr>
            <w:noProof/>
          </w:rPr>
          <w:t xml:space="preserve"> of the present document</w:t>
        </w:r>
      </w:ins>
      <w:ins w:id="1086" w:author="Prakash Kolan(1009_2024)" w:date="2024-10-11T14:02:00Z">
        <w:r>
          <w:rPr>
            <w:noProof/>
          </w:rPr>
          <w:t xml:space="preserve">. The 5GMS-Aware Application may </w:t>
        </w:r>
      </w:ins>
      <w:ins w:id="1087" w:author="Richard Bradbury" w:date="2024-10-15T12:50:00Z">
        <w:r w:rsidR="00E3437E">
          <w:rPr>
            <w:noProof/>
          </w:rPr>
          <w:t xml:space="preserve">or may not </w:t>
        </w:r>
      </w:ins>
      <w:ins w:id="1088" w:author="Prakash Kolan(1009_2024)" w:date="2024-10-11T14:02:00Z">
        <w:r>
          <w:rPr>
            <w:noProof/>
          </w:rPr>
          <w:t>be aware of multi-access media delivery.</w:t>
        </w:r>
      </w:ins>
    </w:p>
    <w:p w14:paraId="252516F4" w14:textId="0DB95C0B" w:rsidR="00D53980" w:rsidRDefault="000A2747" w:rsidP="009B7227">
      <w:pPr>
        <w:pStyle w:val="B10"/>
        <w:rPr>
          <w:ins w:id="1089" w:author="Prakash Kolan(1009_2024)" w:date="2024-10-11T14:05:00Z"/>
          <w:noProof/>
        </w:rPr>
      </w:pPr>
      <w:ins w:id="1090" w:author="Prakash Kolan(1009_2024)" w:date="2024-10-11T14:04:00Z">
        <w:r>
          <w:rPr>
            <w:noProof/>
          </w:rPr>
          <w:t>6.</w:t>
        </w:r>
        <w:r>
          <w:rPr>
            <w:noProof/>
          </w:rPr>
          <w:tab/>
          <w:t xml:space="preserve">M4 media flows are transferred over </w:t>
        </w:r>
      </w:ins>
      <w:ins w:id="1091" w:author="Richard Bradbury" w:date="2024-10-15T12:50:00Z">
        <w:r w:rsidR="00E3437E">
          <w:rPr>
            <w:noProof/>
          </w:rPr>
          <w:t xml:space="preserve">the </w:t>
        </w:r>
      </w:ins>
      <w:ins w:id="1092" w:author="Prakash Kolan(1009_2024)" w:date="2024-10-11T14:04:00Z">
        <w:r>
          <w:rPr>
            <w:noProof/>
          </w:rPr>
          <w:t xml:space="preserve">3GPP accesss and </w:t>
        </w:r>
      </w:ins>
      <w:ins w:id="1093" w:author="Richard Bradbury" w:date="2024-10-15T12:50:00Z">
        <w:r w:rsidR="00E3437E">
          <w:rPr>
            <w:noProof/>
          </w:rPr>
          <w:t>n</w:t>
        </w:r>
      </w:ins>
      <w:ins w:id="1094" w:author="Prakash Kolan(1009_2024)" w:date="2024-10-11T14:04:00Z">
        <w:r>
          <w:rPr>
            <w:noProof/>
          </w:rPr>
          <w:t>on-3GPP access</w:t>
        </w:r>
      </w:ins>
      <w:ins w:id="1095" w:author="Richard Bradbury" w:date="2024-10-15T12:50:00Z">
        <w:r w:rsidR="00E3437E">
          <w:rPr>
            <w:noProof/>
          </w:rPr>
          <w:t>,</w:t>
        </w:r>
      </w:ins>
      <w:ins w:id="1096" w:author="Prakash Kolan(1009_2024)" w:date="2024-10-11T14:04:00Z">
        <w:r>
          <w:rPr>
            <w:noProof/>
          </w:rPr>
          <w:t xml:space="preserve"> as described in steps 8</w:t>
        </w:r>
      </w:ins>
      <w:ins w:id="1097" w:author="Richard Bradbury" w:date="2024-10-15T12:50:00Z">
        <w:r w:rsidR="00E3437E">
          <w:rPr>
            <w:noProof/>
          </w:rPr>
          <w:t>–</w:t>
        </w:r>
      </w:ins>
      <w:ins w:id="1098" w:author="Prakash Kolan(1009_2024)" w:date="2024-10-11T14:04:00Z">
        <w:r>
          <w:rPr>
            <w:noProof/>
          </w:rPr>
          <w:t xml:space="preserve">10 of </w:t>
        </w:r>
      </w:ins>
      <w:ins w:id="1099" w:author="Richard Bradbury" w:date="2024-10-15T12:50:00Z">
        <w:r w:rsidR="00E3437E">
          <w:rPr>
            <w:noProof/>
          </w:rPr>
          <w:t>f</w:t>
        </w:r>
      </w:ins>
      <w:ins w:id="1100" w:author="Prakash Kolan(1009_2024)" w:date="2024-10-11T14:04:00Z">
        <w:r>
          <w:rPr>
            <w:noProof/>
          </w:rPr>
          <w:t>ig</w:t>
        </w:r>
      </w:ins>
      <w:ins w:id="1101" w:author="Richard Bradbury" w:date="2024-10-15T12:50:00Z">
        <w:r w:rsidR="00E3437E">
          <w:rPr>
            <w:noProof/>
          </w:rPr>
          <w:t>ure </w:t>
        </w:r>
      </w:ins>
      <w:ins w:id="1102" w:author="Prakash Kolan(1009_2024)" w:date="2024-10-14T15:25:00Z">
        <w:r w:rsidR="00D219C3">
          <w:rPr>
            <w:noProof/>
          </w:rPr>
          <w:t>5.15.4.2-1</w:t>
        </w:r>
      </w:ins>
      <w:ins w:id="1103" w:author="Richard Bradbury" w:date="2024-10-15T12:50:00Z">
        <w:r w:rsidR="00E3437E">
          <w:rPr>
            <w:noProof/>
          </w:rPr>
          <w:t>.</w:t>
        </w:r>
      </w:ins>
    </w:p>
    <w:p w14:paraId="34A4BFFB" w14:textId="6258E172" w:rsidR="00C60120" w:rsidRDefault="00D53980" w:rsidP="00C60120">
      <w:pPr>
        <w:pStyle w:val="B10"/>
        <w:rPr>
          <w:ins w:id="1104" w:author="Prakash Kolan(1009_2024)" w:date="2024-10-11T14:08:00Z"/>
          <w:noProof/>
        </w:rPr>
      </w:pPr>
      <w:ins w:id="1105" w:author="Prakash Kolan(1009_2024)" w:date="2024-10-11T14:05:00Z">
        <w:r>
          <w:rPr>
            <w:noProof/>
          </w:rPr>
          <w:t>7.</w:t>
        </w:r>
        <w:r>
          <w:rPr>
            <w:noProof/>
          </w:rPr>
          <w:tab/>
        </w:r>
      </w:ins>
      <w:ins w:id="1106" w:author="Prakash Kolan(1009_2024)" w:date="2024-10-11T14:06:00Z">
        <w:r w:rsidR="001F524D">
          <w:rPr>
            <w:noProof/>
          </w:rPr>
          <w:t xml:space="preserve">The Media Session Handler </w:t>
        </w:r>
      </w:ins>
      <w:ins w:id="1107" w:author="Richard Bradbury" w:date="2024-10-15T12:51:00Z">
        <w:r w:rsidR="00E3437E">
          <w:rPr>
            <w:noProof/>
          </w:rPr>
          <w:t>interacts with</w:t>
        </w:r>
      </w:ins>
      <w:ins w:id="1108" w:author="Prakash Kolan(1009_2024)" w:date="2024-10-11T14:06:00Z">
        <w:r w:rsidR="001F524D">
          <w:rPr>
            <w:noProof/>
          </w:rPr>
          <w:t xml:space="preserve"> the 5GMS</w:t>
        </w:r>
      </w:ins>
      <w:ins w:id="1109" w:author="Richard Bradbury" w:date="2024-10-15T12:51:00Z">
        <w:r w:rsidR="00E3437E">
          <w:rPr>
            <w:noProof/>
          </w:rPr>
          <w:t> </w:t>
        </w:r>
      </w:ins>
      <w:ins w:id="1110" w:author="Prakash Kolan(1009_2024)" w:date="2024-10-11T14:06:00Z">
        <w:r w:rsidR="001F524D">
          <w:rPr>
            <w:noProof/>
          </w:rPr>
          <w:t xml:space="preserve">AF </w:t>
        </w:r>
      </w:ins>
      <w:ins w:id="1111" w:author="Richard Bradbury" w:date="2024-10-15T12:51:00Z">
        <w:r w:rsidR="00E3437E">
          <w:rPr>
            <w:noProof/>
          </w:rPr>
          <w:t>to modify the</w:t>
        </w:r>
      </w:ins>
      <w:ins w:id="1112" w:author="Prakash Kolan(1009_2024)" w:date="2024-10-11T14:07:00Z">
        <w:r w:rsidR="001F524D">
          <w:rPr>
            <w:noProof/>
          </w:rPr>
          <w:t xml:space="preserve"> </w:t>
        </w:r>
      </w:ins>
      <w:ins w:id="1113" w:author="Richard Bradbury" w:date="2024-10-15T12:51:00Z">
        <w:r w:rsidR="00E3437E">
          <w:rPr>
            <w:noProof/>
          </w:rPr>
          <w:t>D</w:t>
        </w:r>
      </w:ins>
      <w:ins w:id="1114" w:author="Prakash Kolan(1009_2024)" w:date="2024-10-11T14:07:00Z">
        <w:r w:rsidR="001F524D">
          <w:rPr>
            <w:noProof/>
          </w:rPr>
          <w:t xml:space="preserve">ynamic </w:t>
        </w:r>
      </w:ins>
      <w:ins w:id="1115" w:author="Richard Bradbury" w:date="2024-10-15T12:51:00Z">
        <w:r w:rsidR="00E3437E">
          <w:rPr>
            <w:noProof/>
          </w:rPr>
          <w:t>P</w:t>
        </w:r>
      </w:ins>
      <w:ins w:id="1116" w:author="Prakash Kolan(1009_2024)" w:date="2024-10-11T14:07:00Z">
        <w:r w:rsidR="001F524D">
          <w:rPr>
            <w:noProof/>
          </w:rPr>
          <w:t>olicy</w:t>
        </w:r>
        <w:r w:rsidR="00E3437E">
          <w:rPr>
            <w:noProof/>
          </w:rPr>
          <w:t xml:space="preserve"> as described in clause</w:t>
        </w:r>
      </w:ins>
      <w:ins w:id="1117" w:author="Richard Bradbury" w:date="2024-10-15T12:52:00Z">
        <w:r w:rsidR="00E3437E">
          <w:rPr>
            <w:noProof/>
          </w:rPr>
          <w:t> </w:t>
        </w:r>
      </w:ins>
      <w:ins w:id="1118" w:author="Prakash Kolan(1009_2024)" w:date="2024-10-11T14:07:00Z">
        <w:r w:rsidR="00E3437E">
          <w:rPr>
            <w:noProof/>
          </w:rPr>
          <w:t xml:space="preserve">5.7.4 of </w:t>
        </w:r>
      </w:ins>
      <w:ins w:id="1119" w:author="Richard Bradbury" w:date="2024-10-15T12:52:00Z">
        <w:r w:rsidR="00E3437E">
          <w:rPr>
            <w:noProof/>
          </w:rPr>
          <w:t>TS 26.501 </w:t>
        </w:r>
      </w:ins>
      <w:ins w:id="1120" w:author="Prakash Kolan(1009_2024)" w:date="2024-10-11T14:07:00Z">
        <w:r w:rsidR="00E3437E">
          <w:rPr>
            <w:noProof/>
          </w:rPr>
          <w:t>[</w:t>
        </w:r>
        <w:r w:rsidR="00E3437E" w:rsidRPr="00110D31">
          <w:rPr>
            <w:noProof/>
            <w:highlight w:val="yellow"/>
          </w:rPr>
          <w:t>26501</w:t>
        </w:r>
        <w:r w:rsidR="00E3437E">
          <w:rPr>
            <w:noProof/>
          </w:rPr>
          <w:t>]</w:t>
        </w:r>
        <w:r w:rsidR="001F524D">
          <w:rPr>
            <w:noProof/>
          </w:rPr>
          <w:t xml:space="preserve"> </w:t>
        </w:r>
        <w:del w:id="1121" w:author="Richard Bradbury" w:date="2024-10-15T12:52:00Z">
          <w:r w:rsidR="001F524D" w:rsidDel="00E3437E">
            <w:rPr>
              <w:noProof/>
            </w:rPr>
            <w:delText>be applied</w:delText>
          </w:r>
        </w:del>
      </w:ins>
      <w:ins w:id="1122" w:author="Richard Bradbury" w:date="2024-10-15T12:52:00Z">
        <w:r w:rsidR="00E3437E">
          <w:rPr>
            <w:noProof/>
          </w:rPr>
          <w:t>so that it applies</w:t>
        </w:r>
      </w:ins>
      <w:ins w:id="1123" w:author="Prakash Kolan(1009_2024)" w:date="2024-10-11T14:07:00Z">
        <w:r w:rsidR="001F524D">
          <w:rPr>
            <w:noProof/>
          </w:rPr>
          <w:t xml:space="preserve"> to the </w:t>
        </w:r>
      </w:ins>
      <w:ins w:id="1124" w:author="Richard Bradbury" w:date="2024-10-15T12:52:00Z">
        <w:r w:rsidR="00E3437E">
          <w:rPr>
            <w:noProof/>
          </w:rPr>
          <w:t xml:space="preserve">multi-access </w:t>
        </w:r>
      </w:ins>
      <w:ins w:id="1125" w:author="Prakash Kolan(1009_2024)" w:date="2024-10-11T14:07:00Z">
        <w:r w:rsidR="001F524D">
          <w:rPr>
            <w:noProof/>
          </w:rPr>
          <w:t>5G Media Str</w:t>
        </w:r>
      </w:ins>
      <w:ins w:id="1126" w:author="Prakash Kolan(1009_2024)" w:date="2024-10-14T15:26:00Z">
        <w:r w:rsidR="00D219C3">
          <w:rPr>
            <w:noProof/>
          </w:rPr>
          <w:t>e</w:t>
        </w:r>
      </w:ins>
      <w:ins w:id="1127" w:author="Prakash Kolan(1009_2024)" w:date="2024-10-11T14:07:00Z">
        <w:r w:rsidR="001F524D">
          <w:rPr>
            <w:noProof/>
          </w:rPr>
          <w:t xml:space="preserve">aming session. </w:t>
        </w:r>
      </w:ins>
    </w:p>
    <w:p w14:paraId="41D36C84" w14:textId="31564ED1" w:rsidR="00B533CA" w:rsidRDefault="00C60120" w:rsidP="00C60120">
      <w:pPr>
        <w:pStyle w:val="B10"/>
        <w:ind w:left="852"/>
        <w:rPr>
          <w:ins w:id="1128" w:author="Prakash Kolan(1009_2024)" w:date="2024-10-11T14:19:00Z"/>
          <w:noProof/>
        </w:rPr>
      </w:pPr>
      <w:ins w:id="1129" w:author="Prakash Kolan(1009_2024)" w:date="2024-10-11T14:08:00Z">
        <w:r>
          <w:rPr>
            <w:noProof/>
          </w:rPr>
          <w:t>-</w:t>
        </w:r>
        <w:r>
          <w:rPr>
            <w:noProof/>
          </w:rPr>
          <w:tab/>
          <w:t>If the M4 media flows are exchanged by the Media Stream Handler in the UE and 5GMS</w:t>
        </w:r>
      </w:ins>
      <w:ins w:id="1130" w:author="Richard Bradbury" w:date="2024-10-15T12:56:00Z">
        <w:r w:rsidR="00E3437E">
          <w:rPr>
            <w:noProof/>
          </w:rPr>
          <w:t> </w:t>
        </w:r>
      </w:ins>
      <w:ins w:id="1131" w:author="Prakash Kolan(1009_2024)" w:date="2024-10-11T14:09:00Z">
        <w:r>
          <w:rPr>
            <w:noProof/>
          </w:rPr>
          <w:t xml:space="preserve">AS exclusively </w:t>
        </w:r>
      </w:ins>
      <w:ins w:id="1132" w:author="Prakash Kolan(1009_2024)" w:date="2024-10-11T14:17:00Z">
        <w:r w:rsidR="002C468E">
          <w:rPr>
            <w:noProof/>
          </w:rPr>
          <w:t xml:space="preserve">over </w:t>
        </w:r>
      </w:ins>
      <w:ins w:id="1133" w:author="Prakash Kolan(1009_2024)" w:date="2024-10-11T14:09:00Z">
        <w:r>
          <w:rPr>
            <w:noProof/>
          </w:rPr>
          <w:t>the 3GPP access (</w:t>
        </w:r>
      </w:ins>
      <w:ins w:id="1134" w:author="Prakash Kolan(1009_2024)" w:date="2024-10-11T14:15:00Z">
        <w:r w:rsidR="008E32A4">
          <w:rPr>
            <w:noProof/>
          </w:rPr>
          <w:t xml:space="preserve">as a result of using the </w:t>
        </w:r>
      </w:ins>
      <w:ins w:id="1135" w:author="Prakash Kolan(1009_2024)" w:date="2024-10-11T14:09:00Z">
        <w:r>
          <w:rPr>
            <w:noProof/>
          </w:rPr>
          <w:t>high priority rule in the received ATSSS rules</w:t>
        </w:r>
      </w:ins>
      <w:ins w:id="1136" w:author="Prakash Kolan(1009_2024)" w:date="2024-10-11T14:23:00Z">
        <w:r w:rsidR="00562734">
          <w:rPr>
            <w:noProof/>
          </w:rPr>
          <w:t xml:space="preserve"> reflecting either a </w:t>
        </w:r>
      </w:ins>
      <w:ins w:id="1137" w:author="Richard Bradbury" w:date="2024-10-15T12:56:00Z">
        <w:r w:rsidR="00E3437E">
          <w:rPr>
            <w:noProof/>
          </w:rPr>
          <w:t>traffic s</w:t>
        </w:r>
      </w:ins>
      <w:ins w:id="1138" w:author="Prakash Kolan(1009_2024)" w:date="2024-10-11T14:23:00Z">
        <w:r w:rsidR="00562734">
          <w:rPr>
            <w:noProof/>
          </w:rPr>
          <w:t xml:space="preserve">teering or </w:t>
        </w:r>
      </w:ins>
      <w:ins w:id="1139" w:author="Richard Bradbury" w:date="2024-10-15T12:58:00Z">
        <w:r w:rsidR="00AC394E">
          <w:rPr>
            <w:noProof/>
          </w:rPr>
          <w:t xml:space="preserve">traffic </w:t>
        </w:r>
      </w:ins>
      <w:ins w:id="1140" w:author="Richard Bradbury" w:date="2024-10-15T12:57:00Z">
        <w:r w:rsidR="00E3437E">
          <w:rPr>
            <w:noProof/>
          </w:rPr>
          <w:t>s</w:t>
        </w:r>
      </w:ins>
      <w:ins w:id="1141" w:author="Prakash Kolan(1009_2024)" w:date="2024-10-11T14:23:00Z">
        <w:r w:rsidR="00562734">
          <w:rPr>
            <w:noProof/>
          </w:rPr>
          <w:t>witching decision</w:t>
        </w:r>
      </w:ins>
      <w:ins w:id="1142" w:author="Prakash Kolan(1009_2024)" w:date="2024-10-11T14:24:00Z">
        <w:r w:rsidR="00C22486">
          <w:rPr>
            <w:noProof/>
          </w:rPr>
          <w:t xml:space="preserve"> to the 3GPP access</w:t>
        </w:r>
      </w:ins>
      <w:ins w:id="1143" w:author="Prakash Kolan(1009_2024)" w:date="2024-10-11T14:09:00Z">
        <w:r>
          <w:rPr>
            <w:noProof/>
          </w:rPr>
          <w:t xml:space="preserve">), the </w:t>
        </w:r>
      </w:ins>
      <w:ins w:id="1144" w:author="Prakash Kolan(1009_2024)" w:date="2024-10-11T14:20:00Z">
        <w:r w:rsidR="00B533CA">
          <w:rPr>
            <w:noProof/>
          </w:rPr>
          <w:t xml:space="preserve">requested </w:t>
        </w:r>
      </w:ins>
      <w:ins w:id="1145" w:author="Richard Bradbury" w:date="2024-10-15T12:58:00Z">
        <w:r w:rsidR="00AC394E">
          <w:rPr>
            <w:noProof/>
          </w:rPr>
          <w:t>QoS specified in the D</w:t>
        </w:r>
      </w:ins>
      <w:ins w:id="1146" w:author="Prakash Kolan(1009_2024)" w:date="2024-10-11T14:20:00Z">
        <w:r w:rsidR="00B533CA">
          <w:rPr>
            <w:noProof/>
          </w:rPr>
          <w:t xml:space="preserve">ynamic </w:t>
        </w:r>
      </w:ins>
      <w:ins w:id="1147" w:author="Richard Bradbury" w:date="2024-10-15T12:58:00Z">
        <w:r w:rsidR="00AC394E">
          <w:rPr>
            <w:noProof/>
          </w:rPr>
          <w:t>P</w:t>
        </w:r>
      </w:ins>
      <w:ins w:id="1148" w:author="Prakash Kolan(1009_2024)" w:date="2024-10-11T14:20:00Z">
        <w:r w:rsidR="00B533CA">
          <w:rPr>
            <w:noProof/>
          </w:rPr>
          <w:t xml:space="preserve">olicy </w:t>
        </w:r>
      </w:ins>
      <w:ins w:id="1149" w:author="Richard Bradbury" w:date="2024-10-15T12:58:00Z">
        <w:r w:rsidR="00AC394E">
          <w:rPr>
            <w:noProof/>
          </w:rPr>
          <w:t xml:space="preserve">instance </w:t>
        </w:r>
      </w:ins>
      <w:ins w:id="1150" w:author="Prakash Kolan(1009_2024)" w:date="2024-10-11T14:20:00Z">
        <w:r w:rsidR="00B533CA">
          <w:rPr>
            <w:noProof/>
          </w:rPr>
          <w:t>may be succesfully applied</w:t>
        </w:r>
      </w:ins>
      <w:ins w:id="1151" w:author="Richard Bradbury" w:date="2024-10-15T12:57:00Z">
        <w:r w:rsidR="00E3437E">
          <w:rPr>
            <w:noProof/>
          </w:rPr>
          <w:t>.</w:t>
        </w:r>
      </w:ins>
    </w:p>
    <w:p w14:paraId="7269BE57" w14:textId="5F22B233" w:rsidR="00C60120" w:rsidRDefault="00C60120" w:rsidP="00C60120">
      <w:pPr>
        <w:pStyle w:val="B10"/>
        <w:ind w:left="852"/>
        <w:rPr>
          <w:ins w:id="1152" w:author="Prakash Kolan(1009_2024)" w:date="2024-10-11T14:25:00Z"/>
          <w:noProof/>
        </w:rPr>
      </w:pPr>
      <w:ins w:id="1153" w:author="Prakash Kolan(1009_2024)" w:date="2024-10-11T14:08:00Z">
        <w:r>
          <w:rPr>
            <w:noProof/>
          </w:rPr>
          <w:lastRenderedPageBreak/>
          <w:t>-</w:t>
        </w:r>
        <w:r>
          <w:rPr>
            <w:noProof/>
          </w:rPr>
          <w:tab/>
        </w:r>
      </w:ins>
      <w:ins w:id="1154" w:author="Prakash Kolan(1009_2024)" w:date="2024-10-11T14:23:00Z">
        <w:r w:rsidR="00562734">
          <w:rPr>
            <w:noProof/>
          </w:rPr>
          <w:t>If the M4 media flows are exchanged by the Media Stream Handler in the UE and 5GMS</w:t>
        </w:r>
      </w:ins>
      <w:ins w:id="1155" w:author="Richard Bradbury" w:date="2024-10-15T12:57:00Z">
        <w:r w:rsidR="00E3437E">
          <w:rPr>
            <w:noProof/>
          </w:rPr>
          <w:t> </w:t>
        </w:r>
      </w:ins>
      <w:ins w:id="1156" w:author="Prakash Kolan(1009_2024)" w:date="2024-10-11T14:23:00Z">
        <w:r w:rsidR="00562734">
          <w:rPr>
            <w:noProof/>
          </w:rPr>
          <w:t xml:space="preserve">AS exclusively over the </w:t>
        </w:r>
      </w:ins>
      <w:ins w:id="1157" w:author="Richard Bradbury" w:date="2024-10-15T12:57:00Z">
        <w:r w:rsidR="00E3437E">
          <w:rPr>
            <w:noProof/>
          </w:rPr>
          <w:t>n</w:t>
        </w:r>
      </w:ins>
      <w:ins w:id="1158" w:author="Prakash Kolan(1009_2024)" w:date="2024-10-11T14:23:00Z">
        <w:r w:rsidR="00562734">
          <w:rPr>
            <w:noProof/>
          </w:rPr>
          <w:t>on-3GPP access (as a result of using the high priority rule in the received ATSSS rules</w:t>
        </w:r>
      </w:ins>
      <w:ins w:id="1159" w:author="Prakash Kolan(1009_2024)" w:date="2024-10-11T14:24:00Z">
        <w:r w:rsidR="00562734">
          <w:rPr>
            <w:noProof/>
          </w:rPr>
          <w:t xml:space="preserve"> reflecting either a </w:t>
        </w:r>
      </w:ins>
      <w:ins w:id="1160" w:author="Richard Bradbury" w:date="2024-10-15T12:58:00Z">
        <w:r w:rsidR="00AC394E">
          <w:rPr>
            <w:noProof/>
          </w:rPr>
          <w:t xml:space="preserve">traffic </w:t>
        </w:r>
      </w:ins>
      <w:ins w:id="1161" w:author="Richard Bradbury" w:date="2024-10-15T12:57:00Z">
        <w:r w:rsidR="00E3437E">
          <w:rPr>
            <w:noProof/>
          </w:rPr>
          <w:t>s</w:t>
        </w:r>
      </w:ins>
      <w:ins w:id="1162" w:author="Prakash Kolan(1009_2024)" w:date="2024-10-11T14:24:00Z">
        <w:r w:rsidR="00562734">
          <w:rPr>
            <w:noProof/>
          </w:rPr>
          <w:t xml:space="preserve">teering or </w:t>
        </w:r>
      </w:ins>
      <w:ins w:id="1163" w:author="Richard Bradbury" w:date="2024-10-15T12:58:00Z">
        <w:r w:rsidR="00AC394E">
          <w:rPr>
            <w:noProof/>
          </w:rPr>
          <w:t xml:space="preserve">traffic </w:t>
        </w:r>
      </w:ins>
      <w:ins w:id="1164" w:author="Richard Bradbury" w:date="2024-10-15T12:57:00Z">
        <w:r w:rsidR="00E3437E">
          <w:rPr>
            <w:noProof/>
          </w:rPr>
          <w:t>s</w:t>
        </w:r>
      </w:ins>
      <w:ins w:id="1165" w:author="Prakash Kolan(1009_2024)" w:date="2024-10-11T14:24:00Z">
        <w:r w:rsidR="00562734">
          <w:rPr>
            <w:noProof/>
          </w:rPr>
          <w:t>witching decision</w:t>
        </w:r>
        <w:r w:rsidR="00C22486">
          <w:rPr>
            <w:noProof/>
          </w:rPr>
          <w:t xml:space="preserve"> to </w:t>
        </w:r>
      </w:ins>
      <w:ins w:id="1166" w:author="Richard Bradbury" w:date="2024-10-15T12:57:00Z">
        <w:r w:rsidR="00E3437E">
          <w:rPr>
            <w:noProof/>
          </w:rPr>
          <w:t>n</w:t>
        </w:r>
      </w:ins>
      <w:ins w:id="1167" w:author="Prakash Kolan(1009_2024)" w:date="2024-10-11T14:24:00Z">
        <w:r w:rsidR="00C22486">
          <w:rPr>
            <w:noProof/>
          </w:rPr>
          <w:t>on-3GPP access</w:t>
        </w:r>
      </w:ins>
      <w:ins w:id="1168" w:author="Prakash Kolan(1009_2024)" w:date="2024-10-11T14:23:00Z">
        <w:r w:rsidR="00562734">
          <w:rPr>
            <w:noProof/>
          </w:rPr>
          <w:t xml:space="preserve">), the requested </w:t>
        </w:r>
      </w:ins>
      <w:ins w:id="1169" w:author="Richard Bradbury" w:date="2024-10-15T12:58:00Z">
        <w:r w:rsidR="00AC394E">
          <w:rPr>
            <w:noProof/>
          </w:rPr>
          <w:t>QoS specified in the D</w:t>
        </w:r>
      </w:ins>
      <w:ins w:id="1170" w:author="Prakash Kolan(1009_2024)" w:date="2024-10-11T14:23:00Z">
        <w:r w:rsidR="00562734">
          <w:rPr>
            <w:noProof/>
          </w:rPr>
          <w:t xml:space="preserve">ynamic </w:t>
        </w:r>
      </w:ins>
      <w:ins w:id="1171" w:author="Richard Bradbury" w:date="2024-10-15T12:58:00Z">
        <w:r w:rsidR="00AC394E">
          <w:rPr>
            <w:noProof/>
          </w:rPr>
          <w:t>P</w:t>
        </w:r>
      </w:ins>
      <w:ins w:id="1172" w:author="Prakash Kolan(1009_2024)" w:date="2024-10-11T14:23:00Z">
        <w:r w:rsidR="00562734">
          <w:rPr>
            <w:noProof/>
          </w:rPr>
          <w:t xml:space="preserve">olicy </w:t>
        </w:r>
      </w:ins>
      <w:ins w:id="1173" w:author="Richard Bradbury" w:date="2024-10-15T12:58:00Z">
        <w:r w:rsidR="00AC394E">
          <w:rPr>
            <w:noProof/>
          </w:rPr>
          <w:t xml:space="preserve">instance </w:t>
        </w:r>
      </w:ins>
      <w:ins w:id="1174" w:author="Prakash Kolan(1009_2024)" w:date="2024-10-11T14:23:00Z">
        <w:r w:rsidR="00562734">
          <w:rPr>
            <w:noProof/>
          </w:rPr>
          <w:t>may be succesfully applied</w:t>
        </w:r>
      </w:ins>
      <w:ins w:id="1175" w:author="Prakash Kolan(1009_2024)" w:date="2024-10-11T14:24:00Z">
        <w:r w:rsidR="00C22486">
          <w:rPr>
            <w:noProof/>
          </w:rPr>
          <w:t xml:space="preserve"> if the </w:t>
        </w:r>
      </w:ins>
      <w:ins w:id="1176" w:author="Richard Bradbury" w:date="2024-10-15T12:57:00Z">
        <w:r w:rsidR="00E3437E">
          <w:rPr>
            <w:noProof/>
          </w:rPr>
          <w:t>n</w:t>
        </w:r>
      </w:ins>
      <w:ins w:id="1177" w:author="Prakash Kolan(1009_2024)" w:date="2024-10-11T14:24:00Z">
        <w:r w:rsidR="00C22486">
          <w:rPr>
            <w:noProof/>
          </w:rPr>
          <w:t xml:space="preserve">on-3GPP access can guarantee </w:t>
        </w:r>
      </w:ins>
      <w:ins w:id="1178" w:author="Prakash Kolan(1009_2024)" w:date="2024-10-11T14:30:00Z">
        <w:r w:rsidR="006A6EC4">
          <w:rPr>
            <w:noProof/>
          </w:rPr>
          <w:t xml:space="preserve">and provide </w:t>
        </w:r>
      </w:ins>
      <w:ins w:id="1179" w:author="Prakash Kolan(1009_2024)" w:date="2024-10-11T14:24:00Z">
        <w:r w:rsidR="00C22486">
          <w:rPr>
            <w:noProof/>
          </w:rPr>
          <w:t>the required po</w:t>
        </w:r>
      </w:ins>
      <w:ins w:id="1180" w:author="Prakash Kolan(1009_2024)" w:date="2024-10-11T14:25:00Z">
        <w:r w:rsidR="00C22486">
          <w:rPr>
            <w:noProof/>
          </w:rPr>
          <w:t>licy</w:t>
        </w:r>
        <w:r w:rsidR="006E5C15">
          <w:rPr>
            <w:noProof/>
          </w:rPr>
          <w:t xml:space="preserve"> treatment</w:t>
        </w:r>
      </w:ins>
      <w:ins w:id="1181" w:author="Richard Bradbury" w:date="2024-10-15T12:57:00Z">
        <w:r w:rsidR="00E3437E">
          <w:rPr>
            <w:noProof/>
          </w:rPr>
          <w:t>.</w:t>
        </w:r>
      </w:ins>
    </w:p>
    <w:p w14:paraId="48B47169" w14:textId="2C4446F4" w:rsidR="006E5C15" w:rsidRDefault="006E5C15" w:rsidP="00C60120">
      <w:pPr>
        <w:pStyle w:val="B10"/>
        <w:ind w:left="852"/>
        <w:rPr>
          <w:ins w:id="1182" w:author="Prakash Kolan(1009_2024)" w:date="2024-10-11T14:08:00Z"/>
          <w:noProof/>
        </w:rPr>
      </w:pPr>
      <w:ins w:id="1183" w:author="Prakash Kolan(1009_2024)" w:date="2024-10-11T14:25:00Z">
        <w:r>
          <w:rPr>
            <w:noProof/>
          </w:rPr>
          <w:t>-</w:t>
        </w:r>
        <w:r>
          <w:rPr>
            <w:noProof/>
          </w:rPr>
          <w:tab/>
          <w:t xml:space="preserve">If the </w:t>
        </w:r>
      </w:ins>
      <w:ins w:id="1184" w:author="Prakash Kolan(1009_2024)" w:date="2024-10-11T14:26:00Z">
        <w:r>
          <w:rPr>
            <w:noProof/>
          </w:rPr>
          <w:t xml:space="preserve">M4 media flows are exchanged by the Media Stream Handler in the UE and 5GMS AS over both the 3GPP access and the Non-3GPP access (as a result of using the high priority rule in the received ATSSS rules reflecting a </w:t>
        </w:r>
      </w:ins>
      <w:ins w:id="1185" w:author="Richard Bradbury" w:date="2024-10-15T12:58:00Z">
        <w:r w:rsidR="00AC394E">
          <w:rPr>
            <w:noProof/>
          </w:rPr>
          <w:t>traffic s</w:t>
        </w:r>
      </w:ins>
      <w:ins w:id="1186" w:author="Prakash Kolan(1009_2024)" w:date="2024-10-11T14:26:00Z">
        <w:r>
          <w:rPr>
            <w:noProof/>
          </w:rPr>
          <w:t xml:space="preserve">plitting decision to both 3GPP access and </w:t>
        </w:r>
      </w:ins>
      <w:ins w:id="1187" w:author="Richard Bradbury" w:date="2024-10-15T12:59:00Z">
        <w:r w:rsidR="00AC394E">
          <w:rPr>
            <w:noProof/>
          </w:rPr>
          <w:t>n</w:t>
        </w:r>
      </w:ins>
      <w:ins w:id="1188" w:author="Prakash Kolan(1009_2024)" w:date="2024-10-11T14:26:00Z">
        <w:r>
          <w:rPr>
            <w:noProof/>
          </w:rPr>
          <w:t xml:space="preserve">on-3GPP access), </w:t>
        </w:r>
      </w:ins>
      <w:ins w:id="1189" w:author="Prakash Kolan(1009_2024)" w:date="2024-10-11T14:30:00Z">
        <w:r w:rsidR="001B174C">
          <w:rPr>
            <w:noProof/>
          </w:rPr>
          <w:t xml:space="preserve">the requested </w:t>
        </w:r>
      </w:ins>
      <w:ins w:id="1190" w:author="Richard Bradbury" w:date="2024-10-15T12:59:00Z">
        <w:r w:rsidR="00AC394E">
          <w:rPr>
            <w:noProof/>
          </w:rPr>
          <w:t>QoS specified in the D</w:t>
        </w:r>
      </w:ins>
      <w:ins w:id="1191" w:author="Prakash Kolan(1009_2024)" w:date="2024-10-11T14:30:00Z">
        <w:r w:rsidR="001B174C">
          <w:rPr>
            <w:noProof/>
          </w:rPr>
          <w:t xml:space="preserve">ynamic </w:t>
        </w:r>
      </w:ins>
      <w:ins w:id="1192" w:author="Richard Bradbury" w:date="2024-10-15T12:59:00Z">
        <w:r w:rsidR="00AC394E">
          <w:rPr>
            <w:noProof/>
          </w:rPr>
          <w:t>P</w:t>
        </w:r>
      </w:ins>
      <w:ins w:id="1193" w:author="Prakash Kolan(1009_2024)" w:date="2024-10-11T14:30:00Z">
        <w:r w:rsidR="001B174C">
          <w:rPr>
            <w:noProof/>
          </w:rPr>
          <w:t xml:space="preserve">olicy </w:t>
        </w:r>
      </w:ins>
      <w:ins w:id="1194" w:author="Richard Bradbury" w:date="2024-10-15T12:59:00Z">
        <w:r w:rsidR="00AC394E">
          <w:rPr>
            <w:noProof/>
          </w:rPr>
          <w:t xml:space="preserve">instance </w:t>
        </w:r>
      </w:ins>
      <w:ins w:id="1195" w:author="Prakash Kolan(1009_2024)" w:date="2024-10-11T14:30:00Z">
        <w:r w:rsidR="001B174C">
          <w:rPr>
            <w:noProof/>
          </w:rPr>
          <w:t xml:space="preserve">may be succesfully applied if the </w:t>
        </w:r>
      </w:ins>
      <w:ins w:id="1196" w:author="Richard Bradbury" w:date="2024-10-15T12:59:00Z">
        <w:r w:rsidR="00AC394E">
          <w:rPr>
            <w:noProof/>
          </w:rPr>
          <w:t>n</w:t>
        </w:r>
      </w:ins>
      <w:ins w:id="1197" w:author="Prakash Kolan(1009_2024)" w:date="2024-10-11T14:30:00Z">
        <w:r w:rsidR="001B174C">
          <w:rPr>
            <w:noProof/>
          </w:rPr>
          <w:t xml:space="preserve">on-3GPP access can guarantee </w:t>
        </w:r>
        <w:r w:rsidR="006A6EC4">
          <w:rPr>
            <w:noProof/>
          </w:rPr>
          <w:t xml:space="preserve">and provide </w:t>
        </w:r>
        <w:r w:rsidR="001B174C">
          <w:rPr>
            <w:noProof/>
          </w:rPr>
          <w:t>the required policy treatment</w:t>
        </w:r>
      </w:ins>
      <w:ins w:id="1198" w:author="Richard Bradbury" w:date="2024-10-15T12:59:00Z">
        <w:r w:rsidR="00AC394E">
          <w:rPr>
            <w:noProof/>
          </w:rPr>
          <w:t xml:space="preserve"> to the traffic it carries</w:t>
        </w:r>
      </w:ins>
      <w:ins w:id="1199" w:author="Richard Bradbury" w:date="2024-10-15T12:57:00Z">
        <w:r w:rsidR="00E3437E">
          <w:rPr>
            <w:noProof/>
          </w:rPr>
          <w:t>.</w:t>
        </w:r>
      </w:ins>
    </w:p>
    <w:p w14:paraId="4FF13C68" w14:textId="16455A4C"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r w:rsidR="00623233">
        <w:rPr>
          <w:rFonts w:ascii="Arial" w:hAnsi="Arial" w:cs="Arial"/>
          <w:color w:val="FF0000"/>
          <w:sz w:val="28"/>
          <w:szCs w:val="28"/>
          <w:lang w:val="en-US"/>
        </w:rPr>
        <w:br/>
        <w:t>Gap analysis and requirements</w:t>
      </w:r>
    </w:p>
    <w:p w14:paraId="23079A7B" w14:textId="6CC2F464" w:rsidR="009918E8" w:rsidRDefault="009918E8" w:rsidP="009918E8">
      <w:pPr>
        <w:pStyle w:val="Heading4"/>
      </w:pPr>
      <w:r>
        <w:t>5.15.5.2</w:t>
      </w:r>
      <w:r>
        <w:tab/>
        <w:t>Multi-Access media delivery using ATSSS</w:t>
      </w:r>
    </w:p>
    <w:p w14:paraId="13C70DE9" w14:textId="73EAC447" w:rsidR="00604D5E" w:rsidRDefault="00604D5E" w:rsidP="00604D5E">
      <w:r>
        <w:t>The following potential open issues are identified</w:t>
      </w:r>
      <w:ins w:id="1200" w:author="Richard Bradbury" w:date="2024-10-15T13:15:00Z">
        <w:r w:rsidR="00707E7E">
          <w:t xml:space="preserve"> in the specific case where multipath delivery is not transparent to the 5GMS-Aware Application</w:t>
        </w:r>
      </w:ins>
      <w:r>
        <w:t>:</w:t>
      </w:r>
    </w:p>
    <w:p w14:paraId="2ED632FD" w14:textId="01973A9D" w:rsidR="00C15994" w:rsidRDefault="00B3252A" w:rsidP="003463CD">
      <w:pPr>
        <w:pStyle w:val="B10"/>
        <w:keepNext/>
        <w:numPr>
          <w:ilvl w:val="0"/>
          <w:numId w:val="7"/>
        </w:numPr>
        <w:rPr>
          <w:ins w:id="1201" w:author="Prakash Kolan(1009_2024)" w:date="2024-10-14T11:43:00Z"/>
          <w:noProof/>
        </w:rPr>
      </w:pPr>
      <w:ins w:id="1202" w:author="Prakash Kolan(1009_2024)" w:date="2024-10-14T11:15:00Z">
        <w:r w:rsidRPr="00482119">
          <w:rPr>
            <w:noProof/>
          </w:rPr>
          <w:t>The</w:t>
        </w:r>
        <w:r w:rsidR="001F0571">
          <w:rPr>
            <w:noProof/>
          </w:rPr>
          <w:t xml:space="preserve">re is no specification related to </w:t>
        </w:r>
      </w:ins>
      <w:ins w:id="1203" w:author="Prakash Kolan(1009_2024)" w:date="2024-10-14T11:44:00Z">
        <w:r w:rsidR="00B257BA">
          <w:rPr>
            <w:noProof/>
          </w:rPr>
          <w:t>informing the 5GMS-Aware Application of</w:t>
        </w:r>
      </w:ins>
      <w:ins w:id="1204" w:author="Prakash Kolan(1009_2024)" w:date="2024-10-14T11:16:00Z">
        <w:r w:rsidR="001F0571">
          <w:rPr>
            <w:noProof/>
          </w:rPr>
          <w:t xml:space="preserve"> multiple paths when </w:t>
        </w:r>
      </w:ins>
      <w:ins w:id="1205" w:author="Prakash Kolan(1009_2024)" w:date="2024-10-14T11:17:00Z">
        <w:r w:rsidR="001F0571">
          <w:rPr>
            <w:noProof/>
          </w:rPr>
          <w:t>the UE</w:t>
        </w:r>
      </w:ins>
      <w:ins w:id="1206" w:author="Richard Bradbury" w:date="2024-10-15T13:16:00Z">
        <w:r w:rsidR="00707E7E">
          <w:rPr>
            <w:noProof/>
          </w:rPr>
          <w:t xml:space="preserve"> is using</w:t>
        </w:r>
      </w:ins>
      <w:ins w:id="1207" w:author="Prakash Kolan(1009_2024)" w:date="2024-10-14T11:17:00Z">
        <w:r w:rsidR="001F0571">
          <w:rPr>
            <w:noProof/>
          </w:rPr>
          <w:t xml:space="preserve"> ATSSS</w:t>
        </w:r>
      </w:ins>
      <w:ins w:id="1208" w:author="Richard Bradbury" w:date="2024-10-15T13:14:00Z">
        <w:r w:rsidR="00707E7E">
          <w:rPr>
            <w:noProof/>
          </w:rPr>
          <w:t>-</w:t>
        </w:r>
      </w:ins>
      <w:ins w:id="1209" w:author="Prakash Kolan(1009_2024)" w:date="2024-10-14T11:17:00Z">
        <w:r w:rsidR="001F0571">
          <w:rPr>
            <w:noProof/>
          </w:rPr>
          <w:t>based multipath media delivery.</w:t>
        </w:r>
      </w:ins>
    </w:p>
    <w:p w14:paraId="12903E12" w14:textId="170925DE" w:rsidR="00B3252A" w:rsidRDefault="00C15994" w:rsidP="003463CD">
      <w:pPr>
        <w:pStyle w:val="B10"/>
        <w:keepNext/>
        <w:numPr>
          <w:ilvl w:val="0"/>
          <w:numId w:val="7"/>
        </w:numPr>
        <w:rPr>
          <w:ins w:id="1210" w:author="Prakash Kolan(1009_2024)" w:date="2024-10-14T11:15:00Z"/>
          <w:noProof/>
        </w:rPr>
      </w:pPr>
      <w:ins w:id="1211" w:author="Prakash Kolan(1009_2024)" w:date="2024-10-14T11:43:00Z">
        <w:r w:rsidRPr="00482119">
          <w:rPr>
            <w:noProof/>
          </w:rPr>
          <w:t>The</w:t>
        </w:r>
        <w:r>
          <w:rPr>
            <w:noProof/>
          </w:rPr>
          <w:t xml:space="preserve">re is no specification related to configuration of multiple paths by 5GMS-Aware Application when the UE </w:t>
        </w:r>
      </w:ins>
      <w:ins w:id="1212" w:author="Richard Bradbury" w:date="2024-10-15T13:16:00Z">
        <w:r w:rsidR="00707E7E">
          <w:rPr>
            <w:noProof/>
          </w:rPr>
          <w:t>is using</w:t>
        </w:r>
      </w:ins>
      <w:ins w:id="1213" w:author="Prakash Kolan(1009_2024)" w:date="2024-10-14T11:43:00Z">
        <w:r>
          <w:rPr>
            <w:noProof/>
          </w:rPr>
          <w:t xml:space="preserve"> ATSSS</w:t>
        </w:r>
      </w:ins>
      <w:ins w:id="1214" w:author="Richard Bradbury" w:date="2024-10-15T13:06:00Z">
        <w:r w:rsidR="00AC394E">
          <w:rPr>
            <w:noProof/>
          </w:rPr>
          <w:t>-</w:t>
        </w:r>
      </w:ins>
      <w:ins w:id="1215" w:author="Prakash Kolan(1009_2024)" w:date="2024-10-14T11:43:00Z">
        <w:r>
          <w:rPr>
            <w:noProof/>
          </w:rPr>
          <w:t>based multipath media delivery.</w:t>
        </w:r>
      </w:ins>
    </w:p>
    <w:p w14:paraId="79792E1B" w14:textId="51E4D9A5" w:rsidR="00AC394E" w:rsidRDefault="00AC394E" w:rsidP="00AC394E">
      <w:pPr>
        <w:rPr>
          <w:ins w:id="1216" w:author="Richard Bradbury" w:date="2024-10-15T13:04:00Z"/>
          <w:noProof/>
        </w:rPr>
      </w:pPr>
      <w:bookmarkStart w:id="1217" w:name="_Toc162435267"/>
      <w:ins w:id="1218" w:author="Richard Bradbury" w:date="2024-10-15T13:07:00Z">
        <w:r>
          <w:rPr>
            <w:noProof/>
          </w:rPr>
          <w:t>In addition, t</w:t>
        </w:r>
      </w:ins>
      <w:ins w:id="1219" w:author="Prakash Kolan(1009_2024)" w:date="2024-10-11T14:31:00Z">
        <w:r>
          <w:rPr>
            <w:noProof/>
          </w:rPr>
          <w:t xml:space="preserve">he existing procedures for </w:t>
        </w:r>
      </w:ins>
      <w:ins w:id="1220" w:author="Richard Bradbury" w:date="2024-10-15T13:00:00Z">
        <w:r>
          <w:rPr>
            <w:noProof/>
          </w:rPr>
          <w:t>D</w:t>
        </w:r>
      </w:ins>
      <w:ins w:id="1221" w:author="Prakash Kolan(1009_2024)" w:date="2024-10-11T14:31:00Z">
        <w:r>
          <w:rPr>
            <w:noProof/>
          </w:rPr>
          <w:t>y</w:t>
        </w:r>
      </w:ins>
      <w:ins w:id="1222" w:author="Prakash Kolan(1009_2024)" w:date="2024-10-11T14:32:00Z">
        <w:r>
          <w:rPr>
            <w:noProof/>
          </w:rPr>
          <w:t xml:space="preserve">namic </w:t>
        </w:r>
      </w:ins>
      <w:ins w:id="1223" w:author="Richard Bradbury" w:date="2024-10-15T13:00:00Z">
        <w:r>
          <w:rPr>
            <w:noProof/>
          </w:rPr>
          <w:t>P</w:t>
        </w:r>
      </w:ins>
      <w:ins w:id="1224" w:author="Prakash Kolan(1009_2024)" w:date="2024-10-11T14:32:00Z">
        <w:r>
          <w:rPr>
            <w:noProof/>
          </w:rPr>
          <w:t>olic</w:t>
        </w:r>
      </w:ins>
      <w:ins w:id="1225" w:author="Richard Bradbury" w:date="2024-10-15T13:00:00Z">
        <w:r>
          <w:rPr>
            <w:noProof/>
          </w:rPr>
          <w:t>ies</w:t>
        </w:r>
      </w:ins>
      <w:ins w:id="1226" w:author="Prakash Kolan(1009_2024)" w:date="2024-10-11T14:32:00Z">
        <w:r>
          <w:rPr>
            <w:noProof/>
          </w:rPr>
          <w:t xml:space="preserve"> do not allow </w:t>
        </w:r>
        <w:del w:id="1227" w:author="Richard Bradbury" w:date="2024-10-15T13:00:00Z">
          <w:r w:rsidDel="00AC394E">
            <w:rPr>
              <w:noProof/>
            </w:rPr>
            <w:delText>for</w:delText>
          </w:r>
        </w:del>
      </w:ins>
      <w:ins w:id="1228" w:author="Richard Bradbury" w:date="2024-10-15T13:00:00Z">
        <w:r>
          <w:rPr>
            <w:noProof/>
          </w:rPr>
          <w:t>the 5GMS Client to</w:t>
        </w:r>
      </w:ins>
      <w:ins w:id="1229" w:author="Prakash Kolan(1009_2024)" w:date="2024-10-11T14:32:00Z">
        <w:r>
          <w:rPr>
            <w:noProof/>
          </w:rPr>
          <w:t xml:space="preserve"> request</w:t>
        </w:r>
        <w:del w:id="1230" w:author="Richard Bradbury" w:date="2024-10-15T13:00:00Z">
          <w:r w:rsidDel="00AC394E">
            <w:rPr>
              <w:noProof/>
            </w:rPr>
            <w:delText>ing</w:delText>
          </w:r>
        </w:del>
        <w:r>
          <w:rPr>
            <w:noProof/>
          </w:rPr>
          <w:t xml:space="preserve"> policy treatment over a specifc access network</w:t>
        </w:r>
      </w:ins>
      <w:ins w:id="1231" w:author="Prakash Kolan(1009_2024)" w:date="2024-10-11T14:33:00Z">
        <w:r>
          <w:rPr>
            <w:noProof/>
          </w:rPr>
          <w:t xml:space="preserve"> if the M4 flows are exchanged using multiple access networks. </w:t>
        </w:r>
      </w:ins>
      <w:ins w:id="1232" w:author="Prakash Kolan(1009_2024)" w:date="2024-10-11T14:34:00Z">
        <w:r>
          <w:rPr>
            <w:noProof/>
          </w:rPr>
          <w:t xml:space="preserve">This is due to the fact that the currently specified </w:t>
        </w:r>
      </w:ins>
      <w:ins w:id="1233" w:author="Prakash Kolan(1009_2024)" w:date="2024-10-11T14:35:00Z">
        <w:r>
          <w:rPr>
            <w:noProof/>
          </w:rPr>
          <w:t xml:space="preserve">data model parameters for dynamic policy procedures </w:t>
        </w:r>
      </w:ins>
      <w:ins w:id="1234" w:author="Richard Bradbury" w:date="2024-10-15T13:00:00Z">
        <w:r>
          <w:rPr>
            <w:noProof/>
          </w:rPr>
          <w:t>(</w:t>
        </w:r>
      </w:ins>
      <w:ins w:id="1235" w:author="Prakash Kolan(1009_2024)" w:date="2024-10-11T14:35:00Z">
        <w:r>
          <w:rPr>
            <w:noProof/>
          </w:rPr>
          <w:t>as described in clause</w:t>
        </w:r>
      </w:ins>
      <w:ins w:id="1236" w:author="Richard Bradbury" w:date="2024-10-15T13:02:00Z">
        <w:r>
          <w:rPr>
            <w:noProof/>
          </w:rPr>
          <w:t> </w:t>
        </w:r>
      </w:ins>
      <w:ins w:id="1237" w:author="Prakash Kolan(1009_2024)" w:date="2024-10-11T14:35:00Z">
        <w:r>
          <w:rPr>
            <w:noProof/>
          </w:rPr>
          <w:t>5.15.1.4 of the present document</w:t>
        </w:r>
      </w:ins>
      <w:ins w:id="1238" w:author="Richard Bradbury" w:date="2024-10-15T13:01:00Z">
        <w:r>
          <w:rPr>
            <w:noProof/>
          </w:rPr>
          <w:t>)</w:t>
        </w:r>
      </w:ins>
      <w:ins w:id="1239" w:author="Prakash Kolan(1009_2024)" w:date="2024-10-11T14:36:00Z">
        <w:r>
          <w:rPr>
            <w:noProof/>
          </w:rPr>
          <w:t xml:space="preserve"> do</w:t>
        </w:r>
        <w:del w:id="1240" w:author="Richard Bradbury" w:date="2024-10-15T13:01:00Z">
          <w:r w:rsidDel="00AC394E">
            <w:rPr>
              <w:noProof/>
            </w:rPr>
            <w:delText>es</w:delText>
          </w:r>
        </w:del>
        <w:r>
          <w:rPr>
            <w:noProof/>
          </w:rPr>
          <w:t xml:space="preserve"> not allow for identification of specific paths if multiple paths are possible between the UE and the 5GMS</w:t>
        </w:r>
      </w:ins>
      <w:ins w:id="1241" w:author="Richard Bradbury" w:date="2024-10-15T13:01:00Z">
        <w:r>
          <w:rPr>
            <w:noProof/>
          </w:rPr>
          <w:t> </w:t>
        </w:r>
      </w:ins>
      <w:ins w:id="1242" w:author="Prakash Kolan(1009_2024)" w:date="2024-10-11T14:36:00Z">
        <w:r>
          <w:rPr>
            <w:noProof/>
          </w:rPr>
          <w:t>AS.</w:t>
        </w:r>
      </w:ins>
      <w:ins w:id="1243" w:author="Richard Bradbury" w:date="2024-10-15T13:04:00Z">
        <w:r>
          <w:rPr>
            <w:noProof/>
          </w:rPr>
          <w:t xml:space="preserve"> Specifically, t</w:t>
        </w:r>
      </w:ins>
      <w:ins w:id="1244" w:author="Prakash Kolan(1009_2024)" w:date="2024-10-11T15:00:00Z">
        <w:r>
          <w:rPr>
            <w:noProof/>
          </w:rPr>
          <w:t xml:space="preserve">he </w:t>
        </w:r>
        <w:proofErr w:type="spellStart"/>
        <w:r w:rsidRPr="00AC394E">
          <w:rPr>
            <w:rStyle w:val="Codechar"/>
          </w:rPr>
          <w:t>sourceAddress</w:t>
        </w:r>
        <w:proofErr w:type="spellEnd"/>
        <w:r>
          <w:rPr>
            <w:noProof/>
          </w:rPr>
          <w:t xml:space="preserve"> and </w:t>
        </w:r>
        <w:proofErr w:type="spellStart"/>
        <w:r w:rsidRPr="00AC394E">
          <w:rPr>
            <w:rStyle w:val="Codechar"/>
          </w:rPr>
          <w:t>destinationAddress</w:t>
        </w:r>
        <w:proofErr w:type="spellEnd"/>
        <w:r>
          <w:rPr>
            <w:noProof/>
          </w:rPr>
          <w:t xml:space="preserve"> parameters of </w:t>
        </w:r>
        <w:r w:rsidRPr="00AC394E">
          <w:rPr>
            <w:rStyle w:val="Codechar"/>
          </w:rPr>
          <w:t>IPPacketFilterSet</w:t>
        </w:r>
        <w:r>
          <w:rPr>
            <w:noProof/>
          </w:rPr>
          <w:t xml:space="preserve"> </w:t>
        </w:r>
      </w:ins>
      <w:ins w:id="1245" w:author="Prakash Kolan(1009_2024)" w:date="2024-10-11T15:01:00Z">
        <w:r>
          <w:rPr>
            <w:noProof/>
          </w:rPr>
          <w:t xml:space="preserve">used in the </w:t>
        </w:r>
        <w:proofErr w:type="spellStart"/>
        <w:r w:rsidRPr="00AC394E">
          <w:rPr>
            <w:rStyle w:val="Codechar"/>
          </w:rPr>
          <w:t>Application</w:t>
        </w:r>
      </w:ins>
      <w:ins w:id="1246" w:author="Richard Bradbury" w:date="2024-10-15T13:03:00Z">
        <w:r>
          <w:rPr>
            <w:rStyle w:val="Codechar"/>
          </w:rPr>
          <w:t>‌</w:t>
        </w:r>
      </w:ins>
      <w:ins w:id="1247" w:author="Prakash Kolan(1009_2024)" w:date="2024-10-11T15:01:00Z">
        <w:r w:rsidRPr="00AC394E">
          <w:rPr>
            <w:rStyle w:val="Codechar"/>
          </w:rPr>
          <w:t>Flow</w:t>
        </w:r>
      </w:ins>
      <w:ins w:id="1248" w:author="Richard Bradbury" w:date="2024-10-15T13:03:00Z">
        <w:r>
          <w:rPr>
            <w:rStyle w:val="Codechar"/>
          </w:rPr>
          <w:t>‌</w:t>
        </w:r>
      </w:ins>
      <w:ins w:id="1249" w:author="Prakash Kolan(1009_2024)" w:date="2024-10-11T15:01:00Z">
        <w:r w:rsidRPr="00AC394E">
          <w:rPr>
            <w:rStyle w:val="Codechar"/>
          </w:rPr>
          <w:t>Description</w:t>
        </w:r>
        <w:proofErr w:type="spellEnd"/>
        <w:r>
          <w:rPr>
            <w:noProof/>
          </w:rPr>
          <w:t xml:space="preserve"> type (as described in clause</w:t>
        </w:r>
      </w:ins>
      <w:ins w:id="1250" w:author="Richard Bradbury" w:date="2024-10-15T13:03:00Z">
        <w:r>
          <w:rPr>
            <w:noProof/>
          </w:rPr>
          <w:t> </w:t>
        </w:r>
      </w:ins>
      <w:ins w:id="1251" w:author="Prakash Kolan(1009_2024)" w:date="2024-10-11T15:01:00Z">
        <w:r>
          <w:rPr>
            <w:noProof/>
          </w:rPr>
          <w:t xml:space="preserve">5.15.1.4 of this present document) </w:t>
        </w:r>
      </w:ins>
      <w:ins w:id="1252" w:author="Richard Bradbury" w:date="2024-10-15T13:03:00Z">
        <w:r>
          <w:rPr>
            <w:noProof/>
          </w:rPr>
          <w:t xml:space="preserve">both </w:t>
        </w:r>
      </w:ins>
      <w:ins w:id="1253" w:author="Prakash Kolan(1009_2024)" w:date="2024-10-11T15:01:00Z">
        <w:r>
          <w:rPr>
            <w:noProof/>
          </w:rPr>
          <w:t xml:space="preserve">use the </w:t>
        </w:r>
      </w:ins>
      <w:ins w:id="1254" w:author="Prakash Kolan(1009_2024)" w:date="2024-10-11T15:02:00Z">
        <w:r>
          <w:rPr>
            <w:noProof/>
          </w:rPr>
          <w:t>IP addresses of the Multi-Access PDU Session</w:t>
        </w:r>
      </w:ins>
      <w:ins w:id="1255" w:author="Prakash Kolan(1009_2024)" w:date="2024-10-11T16:44:00Z">
        <w:r>
          <w:rPr>
            <w:noProof/>
          </w:rPr>
          <w:t xml:space="preserve"> (</w:t>
        </w:r>
      </w:ins>
      <w:ins w:id="1256" w:author="Prakash Kolan(1009_2024)" w:date="2024-10-14T15:28:00Z">
        <w:r>
          <w:rPr>
            <w:noProof/>
          </w:rPr>
          <w:t xml:space="preserve">as described in </w:t>
        </w:r>
      </w:ins>
      <w:ins w:id="1257" w:author="Prakash Kolan(1009_2024)" w:date="2024-10-11T16:44:00Z">
        <w:r>
          <w:rPr>
            <w:noProof/>
          </w:rPr>
          <w:t>clause</w:t>
        </w:r>
      </w:ins>
      <w:ins w:id="1258" w:author="Richard Bradbury" w:date="2024-10-15T13:03:00Z">
        <w:r>
          <w:rPr>
            <w:noProof/>
          </w:rPr>
          <w:t> </w:t>
        </w:r>
      </w:ins>
      <w:ins w:id="1259" w:author="Prakash Kolan(1009_2024)" w:date="2024-10-11T16:44:00Z">
        <w:r>
          <w:rPr>
            <w:noProof/>
          </w:rPr>
          <w:t>5.15.1.3.1 of present document)</w:t>
        </w:r>
      </w:ins>
      <w:ins w:id="1260" w:author="Prakash Kolan(1009_2024)" w:date="2024-10-11T15:02:00Z">
        <w:r>
          <w:rPr>
            <w:noProof/>
          </w:rPr>
          <w:t xml:space="preserve"> </w:t>
        </w:r>
      </w:ins>
      <w:ins w:id="1261" w:author="Prakash Kolan(1009_2024)" w:date="2024-10-11T15:06:00Z">
        <w:r>
          <w:rPr>
            <w:noProof/>
          </w:rPr>
          <w:t xml:space="preserve">assigned to the UE and </w:t>
        </w:r>
      </w:ins>
      <w:ins w:id="1262" w:author="Prakash Kolan(1009_2024)" w:date="2024-10-11T15:07:00Z">
        <w:r>
          <w:rPr>
            <w:noProof/>
          </w:rPr>
          <w:t>UPF Steering Functionalities.</w:t>
        </w:r>
      </w:ins>
    </w:p>
    <w:p w14:paraId="38EAB9B2" w14:textId="77777777" w:rsidR="00AC394E" w:rsidRDefault="00AC394E" w:rsidP="00AC394E">
      <w:pPr>
        <w:rPr>
          <w:ins w:id="1263" w:author="Richard Bradbury" w:date="2024-10-15T13:05:00Z"/>
          <w:noProof/>
        </w:rPr>
      </w:pPr>
      <w:ins w:id="1264" w:author="Prakash Kolan(1009_2024)" w:date="2024-10-11T15:07:00Z">
        <w:r>
          <w:rPr>
            <w:noProof/>
          </w:rPr>
          <w:t>For identification of specific path, it is required that either the MPTCP link-specific multi</w:t>
        </w:r>
      </w:ins>
      <w:ins w:id="1265" w:author="Prakash Kolan(1009_2024)" w:date="2024-10-11T15:08:00Z">
        <w:r>
          <w:rPr>
            <w:noProof/>
          </w:rPr>
          <w:t xml:space="preserve">path addresses or the MPQUIC link-specific multipath addresses be used, but these addresses are not </w:t>
        </w:r>
      </w:ins>
      <w:ins w:id="1266" w:author="Prakash Kolan(1009_2024)" w:date="2024-10-11T15:09:00Z">
        <w:r>
          <w:rPr>
            <w:noProof/>
          </w:rPr>
          <w:t xml:space="preserve">routable via N6 </w:t>
        </w:r>
      </w:ins>
      <w:ins w:id="1267" w:author="Prakash Kolan(1009_2024)" w:date="2024-10-11T16:45:00Z">
        <w:r>
          <w:rPr>
            <w:noProof/>
          </w:rPr>
          <w:t>(</w:t>
        </w:r>
      </w:ins>
      <w:ins w:id="1268" w:author="Richard Bradbury" w:date="2024-10-15T13:04:00Z">
        <w:r>
          <w:rPr>
            <w:noProof/>
          </w:rPr>
          <w:t xml:space="preserve">see </w:t>
        </w:r>
      </w:ins>
      <w:ins w:id="1269" w:author="Prakash Kolan(1009_2024)" w:date="2024-10-11T16:45:00Z">
        <w:r>
          <w:rPr>
            <w:noProof/>
          </w:rPr>
          <w:t>clause</w:t>
        </w:r>
      </w:ins>
      <w:ins w:id="1270" w:author="Richard Bradbury" w:date="2024-10-15T13:04:00Z">
        <w:r>
          <w:rPr>
            <w:noProof/>
          </w:rPr>
          <w:t> </w:t>
        </w:r>
      </w:ins>
      <w:ins w:id="1271" w:author="Prakash Kolan(1009_2024)" w:date="2024-10-11T16:45:00Z">
        <w:r>
          <w:rPr>
            <w:noProof/>
          </w:rPr>
          <w:t>5.15.1.3.1 of present document), so these IP addresses are not candidates for us</w:t>
        </w:r>
      </w:ins>
      <w:ins w:id="1272" w:author="Prakash Kolan(1009_2024)" w:date="2024-10-11T16:46:00Z">
        <w:r>
          <w:rPr>
            <w:noProof/>
          </w:rPr>
          <w:t>e during</w:t>
        </w:r>
      </w:ins>
      <w:ins w:id="1273" w:author="Prakash Kolan(1009_2024)" w:date="2024-10-11T16:45:00Z">
        <w:r>
          <w:rPr>
            <w:noProof/>
          </w:rPr>
          <w:t xml:space="preserve"> the </w:t>
        </w:r>
      </w:ins>
      <w:ins w:id="1274" w:author="Richard Bradbury" w:date="2024-10-15T13:05:00Z">
        <w:r>
          <w:rPr>
            <w:noProof/>
          </w:rPr>
          <w:t>D</w:t>
        </w:r>
      </w:ins>
      <w:ins w:id="1275" w:author="Prakash Kolan(1009_2024)" w:date="2024-10-11T16:45:00Z">
        <w:r>
          <w:rPr>
            <w:noProof/>
          </w:rPr>
          <w:t xml:space="preserve">ynamic </w:t>
        </w:r>
      </w:ins>
      <w:ins w:id="1276" w:author="Richard Bradbury" w:date="2024-10-15T13:05:00Z">
        <w:r>
          <w:rPr>
            <w:noProof/>
          </w:rPr>
          <w:t>P</w:t>
        </w:r>
      </w:ins>
      <w:ins w:id="1277" w:author="Prakash Kolan(1009_2024)" w:date="2024-10-11T16:45:00Z">
        <w:r>
          <w:rPr>
            <w:noProof/>
          </w:rPr>
          <w:t xml:space="preserve">olicy </w:t>
        </w:r>
      </w:ins>
      <w:ins w:id="1278" w:author="Richard Bradbury" w:date="2024-10-15T13:05:00Z">
        <w:r>
          <w:rPr>
            <w:noProof/>
          </w:rPr>
          <w:t xml:space="preserve">instantiation </w:t>
        </w:r>
      </w:ins>
      <w:ins w:id="1279" w:author="Prakash Kolan(1009_2024)" w:date="2024-10-11T16:46:00Z">
        <w:r>
          <w:rPr>
            <w:noProof/>
          </w:rPr>
          <w:t>request that is to be sent to the 5GMS</w:t>
        </w:r>
      </w:ins>
      <w:ins w:id="1280" w:author="Richard Bradbury" w:date="2024-10-15T13:05:00Z">
        <w:r>
          <w:rPr>
            <w:noProof/>
          </w:rPr>
          <w:t> </w:t>
        </w:r>
      </w:ins>
      <w:ins w:id="1281" w:author="Prakash Kolan(1009_2024)" w:date="2024-10-11T16:46:00Z">
        <w:r>
          <w:rPr>
            <w:noProof/>
          </w:rPr>
          <w:t>AF over N6.</w:t>
        </w:r>
      </w:ins>
    </w:p>
    <w:p w14:paraId="0720A769" w14:textId="77777777" w:rsidR="00623233" w:rsidRDefault="00AC394E" w:rsidP="00623233">
      <w:pPr>
        <w:rPr>
          <w:ins w:id="1282" w:author="Prakash Kolan(1009_2024)" w:date="2024-10-14T11:43:00Z"/>
          <w:noProof/>
        </w:rPr>
      </w:pPr>
      <w:ins w:id="1283" w:author="Prakash Kolan(1009_2024)" w:date="2024-10-11T16:50:00Z">
        <w:r>
          <w:rPr>
            <w:noProof/>
          </w:rPr>
          <w:t xml:space="preserve">This </w:t>
        </w:r>
      </w:ins>
      <w:ins w:id="1284" w:author="Prakash Kolan(1009_2024)" w:date="2024-10-11T16:52:00Z">
        <w:r>
          <w:rPr>
            <w:noProof/>
          </w:rPr>
          <w:t>is</w:t>
        </w:r>
      </w:ins>
      <w:ins w:id="1285" w:author="Prakash Kolan(1009_2024)" w:date="2024-10-11T16:50:00Z">
        <w:r>
          <w:rPr>
            <w:noProof/>
          </w:rPr>
          <w:t xml:space="preserve"> an issue if on</w:t>
        </w:r>
      </w:ins>
      <w:ins w:id="1286" w:author="Prakash Kolan(1009_2024)" w:date="2024-10-11T16:51:00Z">
        <w:r>
          <w:rPr>
            <w:noProof/>
          </w:rPr>
          <w:t>e of the path</w:t>
        </w:r>
      </w:ins>
      <w:ins w:id="1287" w:author="Richard Bradbury" w:date="2024-10-15T13:05:00Z">
        <w:r>
          <w:rPr>
            <w:noProof/>
          </w:rPr>
          <w:t>s</w:t>
        </w:r>
      </w:ins>
      <w:ins w:id="1288" w:author="Prakash Kolan(1009_2024)" w:date="2024-10-11T16:51:00Z">
        <w:r>
          <w:rPr>
            <w:noProof/>
          </w:rPr>
          <w:t xml:space="preserve"> is a problematic path </w:t>
        </w:r>
      </w:ins>
      <w:ins w:id="1289" w:author="Prakash Kolan(1009_2024)" w:date="2024-10-11T16:52:00Z">
        <w:r>
          <w:rPr>
            <w:noProof/>
          </w:rPr>
          <w:t>in a multipath environment</w:t>
        </w:r>
      </w:ins>
      <w:ins w:id="1290" w:author="Prakash Kolan(1009_2024)" w:date="2024-10-14T14:38:00Z">
        <w:r>
          <w:rPr>
            <w:noProof/>
          </w:rPr>
          <w:t xml:space="preserve"> as described in clause</w:t>
        </w:r>
      </w:ins>
      <w:ins w:id="1291" w:author="Richard Bradbury" w:date="2024-10-15T13:05:00Z">
        <w:r>
          <w:rPr>
            <w:noProof/>
          </w:rPr>
          <w:t> </w:t>
        </w:r>
      </w:ins>
      <w:ins w:id="1292" w:author="Prakash Kolan(1009_2024)" w:date="2024-10-14T14:38:00Z">
        <w:r>
          <w:rPr>
            <w:noProof/>
          </w:rPr>
          <w:t>5.15.1.3.2 of the present document</w:t>
        </w:r>
      </w:ins>
      <w:ins w:id="1293" w:author="Prakash Kolan(1009_2024)" w:date="2024-10-11T16:52:00Z">
        <w:r>
          <w:rPr>
            <w:noProof/>
          </w:rPr>
          <w:t xml:space="preserve">. </w:t>
        </w:r>
      </w:ins>
      <w:ins w:id="1294" w:author="Prakash Kolan(1009_2024)" w:date="2024-10-11T14:53:00Z">
        <w:r>
          <w:rPr>
            <w:noProof/>
          </w:rPr>
          <w:t>However, according to clause</w:t>
        </w:r>
      </w:ins>
      <w:ins w:id="1295" w:author="Richard Bradbury" w:date="2024-10-15T13:05:00Z">
        <w:r>
          <w:rPr>
            <w:noProof/>
          </w:rPr>
          <w:t> </w:t>
        </w:r>
      </w:ins>
      <w:ins w:id="1296" w:author="Prakash Kolan(1009_2024)" w:date="2024-10-11T14:53:00Z">
        <w:r>
          <w:rPr>
            <w:noProof/>
          </w:rPr>
          <w:t xml:space="preserve">5.32.4 of </w:t>
        </w:r>
      </w:ins>
      <w:ins w:id="1297" w:author="Richard Bradbury" w:date="2024-10-15T13:05:00Z">
        <w:r>
          <w:rPr>
            <w:noProof/>
          </w:rPr>
          <w:t>TS 23.501 </w:t>
        </w:r>
      </w:ins>
      <w:ins w:id="1298" w:author="Prakash Kolan(1009_2024)" w:date="2024-10-11T14:53:00Z">
        <w:r>
          <w:rPr>
            <w:noProof/>
          </w:rPr>
          <w:t>[</w:t>
        </w:r>
        <w:r w:rsidRPr="00AC394E">
          <w:rPr>
            <w:noProof/>
            <w:highlight w:val="yellow"/>
          </w:rPr>
          <w:t>23501</w:t>
        </w:r>
        <w:r>
          <w:rPr>
            <w:noProof/>
          </w:rPr>
          <w:t>], traffic</w:t>
        </w:r>
      </w:ins>
      <w:ins w:id="1299" w:author="Prakash Kolan(1009_2024)" w:date="2024-10-11T14:54:00Z">
        <w:r>
          <w:rPr>
            <w:noProof/>
          </w:rPr>
          <w:t xml:space="preserve"> splitting for GBR QoS Flow</w:t>
        </w:r>
      </w:ins>
      <w:ins w:id="1300" w:author="Richard Bradbury" w:date="2024-10-15T13:05:00Z">
        <w:r>
          <w:rPr>
            <w:noProof/>
          </w:rPr>
          <w:t>s</w:t>
        </w:r>
      </w:ins>
      <w:ins w:id="1301" w:author="Prakash Kolan(1009_2024)" w:date="2024-10-11T14:54:00Z">
        <w:r>
          <w:rPr>
            <w:noProof/>
          </w:rPr>
          <w:t xml:space="preserve"> is not supported.</w:t>
        </w:r>
      </w:ins>
      <w:ins w:id="1302" w:author="Prakash Kolan(1009_2024)" w:date="2024-10-11T16:52:00Z">
        <w:r>
          <w:rPr>
            <w:noProof/>
          </w:rPr>
          <w:t xml:space="preserve"> So, if M4 media flows </w:t>
        </w:r>
      </w:ins>
      <w:ins w:id="1303" w:author="Prakash Kolan(1009_2024)" w:date="2024-10-11T16:53:00Z">
        <w:r>
          <w:rPr>
            <w:noProof/>
          </w:rPr>
          <w:t xml:space="preserve">are transported as GBR QoS </w:t>
        </w:r>
      </w:ins>
      <w:ins w:id="1304" w:author="Prakash Kolan(1009_2024)" w:date="2024-10-11T16:54:00Z">
        <w:r>
          <w:rPr>
            <w:noProof/>
          </w:rPr>
          <w:t>Flows, then traffic splitting of M4 media flows using ATSSS is not supported in this release</w:t>
        </w:r>
      </w:ins>
      <w:ins w:id="1305" w:author="Prakash Kolan(1009_2024)" w:date="2024-10-11T16:55:00Z">
        <w:r>
          <w:rPr>
            <w:noProof/>
          </w:rPr>
          <w:t xml:space="preserve">, and the study needs to be revisited in </w:t>
        </w:r>
      </w:ins>
      <w:ins w:id="1306" w:author="Prakash Kolan(1009_2024)" w:date="2024-10-11T16:56:00Z">
        <w:r>
          <w:rPr>
            <w:noProof/>
          </w:rPr>
          <w:t xml:space="preserve">a </w:t>
        </w:r>
      </w:ins>
      <w:ins w:id="1307" w:author="Prakash Kolan(1009_2024)" w:date="2024-10-11T16:55:00Z">
        <w:r>
          <w:rPr>
            <w:noProof/>
          </w:rPr>
          <w:t>future release.</w:t>
        </w:r>
      </w:ins>
    </w:p>
    <w:p w14:paraId="0F552C7F" w14:textId="77777777" w:rsidR="00623233" w:rsidRDefault="00DD1BFD" w:rsidP="00623233">
      <w:pPr>
        <w:pStyle w:val="EditorsNote"/>
        <w:rPr>
          <w:ins w:id="1308" w:author="Prakash Kolan(1017_2024)" w:date="2024-10-17T17:31:00Z"/>
          <w:noProof/>
        </w:rPr>
      </w:pPr>
      <w:ins w:id="1309" w:author="Prakash Kolan(1017_2024)" w:date="2024-10-17T17:31:00Z">
        <w:r w:rsidRPr="007332B5">
          <w:rPr>
            <w:noProof/>
          </w:rPr>
          <w:t>Editor's Note:</w:t>
        </w:r>
        <w:r>
          <w:rPr>
            <w:noProof/>
          </w:rPr>
          <w:t xml:space="preserve"> </w:t>
        </w:r>
      </w:ins>
      <w:ins w:id="1310" w:author="Prakash Kolan(1017_2024)" w:date="2024-10-17T17:33:00Z">
        <w:r w:rsidR="00A05843">
          <w:rPr>
            <w:noProof/>
          </w:rPr>
          <w:t>T</w:t>
        </w:r>
      </w:ins>
      <w:ins w:id="1311" w:author="Prakash Kolan(1017_2024)" w:date="2024-10-17T17:34:00Z">
        <w:r w:rsidR="00A05843">
          <w:rPr>
            <w:noProof/>
          </w:rPr>
          <w:t xml:space="preserve">he Rel-18 ATSSS specification does not support traffic splitting for GBR </w:t>
        </w:r>
      </w:ins>
      <w:ins w:id="1312" w:author="Prakash Kolan(1017_2024)" w:date="2024-10-17T17:39:00Z">
        <w:r w:rsidR="00B914F1">
          <w:rPr>
            <w:noProof/>
          </w:rPr>
          <w:t xml:space="preserve">QoS </w:t>
        </w:r>
      </w:ins>
      <w:ins w:id="1313" w:author="Prakash Kolan(1017_2024)" w:date="2024-10-17T17:34:00Z">
        <w:r w:rsidR="00A05843">
          <w:rPr>
            <w:noProof/>
          </w:rPr>
          <w:t>Flows between 3GPP and Non-3GPP access</w:t>
        </w:r>
      </w:ins>
      <w:ins w:id="1314" w:author="Prakash Kolan(1017_2024)" w:date="2024-10-17T17:37:00Z">
        <w:r w:rsidR="00E7245C">
          <w:rPr>
            <w:noProof/>
          </w:rPr>
          <w:t>es</w:t>
        </w:r>
      </w:ins>
      <w:ins w:id="1315" w:author="Prakash Kolan(1017_2024)" w:date="2024-10-17T17:34:00Z">
        <w:r w:rsidR="00A05843">
          <w:rPr>
            <w:noProof/>
          </w:rPr>
          <w:t>.</w:t>
        </w:r>
      </w:ins>
      <w:ins w:id="1316" w:author="Prakash Kolan(1017_2024)" w:date="2024-10-17T17:37:00Z">
        <w:r w:rsidR="00E7245C">
          <w:rPr>
            <w:noProof/>
          </w:rPr>
          <w:t xml:space="preserve"> The </w:t>
        </w:r>
      </w:ins>
      <w:ins w:id="1317" w:author="Prakash Kolan(1017_2024)" w:date="2024-10-17T17:39:00Z">
        <w:r w:rsidR="009806D2">
          <w:rPr>
            <w:noProof/>
          </w:rPr>
          <w:t xml:space="preserve">ATSSS specification </w:t>
        </w:r>
      </w:ins>
      <w:ins w:id="1318" w:author="Prakash Kolan(1017_2024)" w:date="2024-10-17T17:37:00Z">
        <w:r w:rsidR="00E7245C">
          <w:rPr>
            <w:noProof/>
          </w:rPr>
          <w:t>work in future releases is to be monitored</w:t>
        </w:r>
      </w:ins>
      <w:ins w:id="1319" w:author="Prakash Kolan(1017_2024)" w:date="2024-10-17T17:42:00Z">
        <w:r w:rsidR="007B3333">
          <w:rPr>
            <w:noProof/>
          </w:rPr>
          <w:t>,</w:t>
        </w:r>
      </w:ins>
      <w:ins w:id="1320" w:author="Prakash Kolan(1017_2024)" w:date="2024-10-17T17:37:00Z">
        <w:r w:rsidR="00E7245C">
          <w:rPr>
            <w:noProof/>
          </w:rPr>
          <w:t xml:space="preserve"> and referenced here</w:t>
        </w:r>
      </w:ins>
      <w:ins w:id="1321" w:author="Prakash Kolan(1017_2024)" w:date="2024-10-17T17:42:00Z">
        <w:r w:rsidR="007B3333">
          <w:rPr>
            <w:noProof/>
          </w:rPr>
          <w:t xml:space="preserve"> when there is an update</w:t>
        </w:r>
      </w:ins>
      <w:ins w:id="1322" w:author="Prakash Kolan(1017_2024)" w:date="2024-10-17T17:37:00Z">
        <w:r w:rsidR="00E7245C">
          <w:rPr>
            <w:noProof/>
          </w:rPr>
          <w:t>.</w:t>
        </w:r>
      </w:ins>
    </w:p>
    <w:p w14:paraId="2985922D" w14:textId="1F665653"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r w:rsidR="00623233">
        <w:rPr>
          <w:rFonts w:ascii="Arial" w:hAnsi="Arial" w:cs="Arial"/>
          <w:color w:val="FF0000"/>
          <w:sz w:val="28"/>
          <w:szCs w:val="28"/>
          <w:lang w:val="en-US"/>
        </w:rPr>
        <w:br/>
        <w:t xml:space="preserve">Candidate </w:t>
      </w:r>
      <w:r w:rsidR="00820889">
        <w:rPr>
          <w:rFonts w:ascii="Arial" w:hAnsi="Arial" w:cs="Arial"/>
          <w:color w:val="FF0000"/>
          <w:sz w:val="28"/>
          <w:szCs w:val="28"/>
          <w:lang w:val="en-US"/>
        </w:rPr>
        <w:t>solution #1</w:t>
      </w:r>
    </w:p>
    <w:p w14:paraId="3A105787" w14:textId="1644C3A0" w:rsidR="009918E8" w:rsidRDefault="009918E8" w:rsidP="009918E8">
      <w:pPr>
        <w:pStyle w:val="Heading4"/>
        <w:rPr>
          <w:lang w:eastAsia="ko-KR"/>
        </w:rPr>
      </w:pPr>
      <w:r>
        <w:t>5.15.6.1</w:t>
      </w:r>
      <w:r>
        <w:tab/>
      </w:r>
      <w:r>
        <w:rPr>
          <w:lang w:eastAsia="ko-KR"/>
        </w:rPr>
        <w:t xml:space="preserve">Multi-access </w:t>
      </w:r>
      <w:r w:rsidR="008D1C19">
        <w:rPr>
          <w:lang w:eastAsia="ko-KR"/>
        </w:rPr>
        <w:t xml:space="preserve">downlink </w:t>
      </w:r>
      <w:r>
        <w:rPr>
          <w:lang w:eastAsia="ko-KR"/>
        </w:rPr>
        <w:t xml:space="preserve">media </w:t>
      </w:r>
      <w:r w:rsidR="008D1C19">
        <w:rPr>
          <w:lang w:eastAsia="ko-KR"/>
        </w:rPr>
        <w:t>streaming using CMMF</w:t>
      </w:r>
    </w:p>
    <w:p w14:paraId="3340CF9D" w14:textId="77777777" w:rsidR="007B2FFF" w:rsidRDefault="007B2FFF" w:rsidP="007B2FFF">
      <w:pPr>
        <w:rPr>
          <w:lang w:eastAsia="ko-KR"/>
        </w:rPr>
      </w:pPr>
      <w:r>
        <w:rPr>
          <w:lang w:eastAsia="ko-KR"/>
        </w:rPr>
        <w:t>This candidate solution includes approaches where a 5GMSd Client accesses and downloads, via reference point M4d, CMMF-encoded media objects [</w:t>
      </w:r>
      <w:r w:rsidRPr="00446433">
        <w:rPr>
          <w:highlight w:val="yellow"/>
          <w:lang w:eastAsia="ko-KR"/>
        </w:rPr>
        <w:t xml:space="preserve">CMMF – reference </w:t>
      </w:r>
      <w:r>
        <w:rPr>
          <w:highlight w:val="yellow"/>
          <w:lang w:eastAsia="ko-KR"/>
        </w:rPr>
        <w:t>included</w:t>
      </w:r>
      <w:r w:rsidRPr="00446433">
        <w:rPr>
          <w:highlight w:val="yellow"/>
          <w:lang w:eastAsia="ko-KR"/>
        </w:rPr>
        <w:t xml:space="preserve"> within CR add</w:t>
      </w:r>
      <w:r>
        <w:rPr>
          <w:highlight w:val="yellow"/>
          <w:lang w:eastAsia="ko-KR"/>
        </w:rPr>
        <w:t>ing</w:t>
      </w:r>
      <w:r w:rsidRPr="00446433">
        <w:rPr>
          <w:highlight w:val="yellow"/>
          <w:lang w:eastAsia="ko-KR"/>
        </w:rPr>
        <w:t xml:space="preserve"> clause 5.19</w:t>
      </w:r>
      <w:r>
        <w:rPr>
          <w:lang w:eastAsia="ko-KR"/>
        </w:rPr>
        <w:t>], and possibly original source media (e.g., MPEG-DASH or HLS media segments), over multiple access networks simultaneously from a single 5GMSd AS. CMMF (discussed in detail within clause 5.19.6.3) enables multi-access capabilities through application-layer implementations of the 5GMSd Client without requiring lower-layer (e.g., network, transport, etc.) multi-access integrations.</w:t>
      </w:r>
    </w:p>
    <w:p w14:paraId="58697FA4" w14:textId="77777777" w:rsidR="007B2FFF" w:rsidRDefault="007B2FFF" w:rsidP="007B2FFF">
      <w:pPr>
        <w:rPr>
          <w:lang w:eastAsia="ko-KR"/>
        </w:rPr>
      </w:pPr>
      <w:r>
        <w:rPr>
          <w:lang w:eastAsia="ko-KR"/>
        </w:rPr>
        <w:lastRenderedPageBreak/>
        <w:t>In this solution, multiple different CMMF-encoded bitstreams/objects (or representations) of the source media are stored/cached within a single logical 5GMSd AS. A CMMF-enabled 5GMSd Client requests and downloads a different CMMF-encoded representation (stripe) of the required original source media over each of the access networks available to it. These (potentially partially) received CMMF bitstreams/objects are decoded by a CMMF decoder in the 5GMSd Client yielding the required original source content once enough information has been received over all of the available access networks.</w:t>
      </w:r>
    </w:p>
    <w:p w14:paraId="6252ACF7" w14:textId="7DF5987F" w:rsidR="007B2FFF" w:rsidRDefault="007B2FFF" w:rsidP="007B2FFF">
      <w:pPr>
        <w:rPr>
          <w:lang w:eastAsia="ko-KR"/>
        </w:rPr>
      </w:pPr>
      <w:r>
        <w:rPr>
          <w:lang w:eastAsia="ko-KR"/>
        </w:rPr>
        <w:t xml:space="preserve">Unlike other multi-access technologies such as MPTCP, MPQUIC, ATSSS, etc., the responsibility to set up, request, and steer the delivery of content across each available access network rests with the application layer (e.g., Media Player) in this solution. For example, a Media Player sets up multiple HTTP connections in parallel, each one bound to a different network interface (each assigned with an IP address appropriate to that network). Requests to a single 5GMSd AS for different CMMF-encoded representations (stripes) of the original source media are sent from each of the HTTP connections over the different access networks. The HTTP response from the 5GMSd AS to each of these requests is routed appropriately over the appropriate access network, following standard network-layer/IP routing rules and </w:t>
      </w:r>
      <w:del w:id="1323" w:author="Prakash Kolan(1009_2024)" w:date="2024-10-14T15:02:00Z">
        <w:r w:rsidDel="00685670">
          <w:rPr>
            <w:lang w:eastAsia="ko-KR"/>
          </w:rPr>
          <w:delText>proceedures</w:delText>
        </w:r>
      </w:del>
      <w:ins w:id="1324" w:author="Prakash Kolan(1009_2024)" w:date="2024-10-14T15:02:00Z">
        <w:r w:rsidR="00685670">
          <w:rPr>
            <w:lang w:eastAsia="ko-KR"/>
          </w:rPr>
          <w:t>procedures</w:t>
        </w:r>
      </w:ins>
      <w:r>
        <w:rPr>
          <w:lang w:eastAsia="ko-KR"/>
        </w:rPr>
        <w:t>.</w:t>
      </w:r>
    </w:p>
    <w:p w14:paraId="18C25946" w14:textId="5D1B3BE7" w:rsidR="007B2FFF" w:rsidRDefault="007B2FFF" w:rsidP="007B2FFF">
      <w:pPr>
        <w:rPr>
          <w:lang w:eastAsia="ko-KR"/>
        </w:rPr>
      </w:pPr>
      <w:r>
        <w:rPr>
          <w:lang w:eastAsia="ko-KR"/>
        </w:rPr>
        <w:t xml:space="preserve">As mentioned above, traffic steering over each access network may be performed by the application layer (e.g., Media Player); and multiple policies can be defined/implemented based on the desired outcome. For example, a best-effort policy may </w:t>
      </w:r>
      <w:del w:id="1325" w:author="Prakash Kolan(1009_2024)" w:date="2024-10-14T15:02:00Z">
        <w:r w:rsidDel="00685670">
          <w:rPr>
            <w:lang w:eastAsia="ko-KR"/>
          </w:rPr>
          <w:delText>envolve</w:delText>
        </w:r>
      </w:del>
      <w:ins w:id="1326" w:author="Prakash Kolan(1009_2024)" w:date="2024-10-14T15:02:00Z">
        <w:r w:rsidR="00685670">
          <w:rPr>
            <w:lang w:eastAsia="ko-KR"/>
          </w:rPr>
          <w:t>evolve</w:t>
        </w:r>
      </w:ins>
      <w:r>
        <w:rPr>
          <w:lang w:eastAsia="ko-KR"/>
        </w:rPr>
        <w:t xml:space="preserve"> downloading as much CMMF-encoded content from each available access network until the CMMF decoder can successfully decode the required media. Networks that have lower latency, higher bandwidth, etc. will naturally contribute more to the download than those with higher latency, lower bandwidth, etc. Another policy may preference delivery of content from one access network over another. In this case, a schedular may be implemented so that requests of CMMF-encoded content made to the Application Server can be throttled over one access network so that the majority of the download is completed on the other(s).</w:t>
      </w:r>
    </w:p>
    <w:p w14:paraId="72E7883A" w14:textId="77777777" w:rsidR="007B2FFF" w:rsidRPr="00D40364" w:rsidRDefault="007B2FFF" w:rsidP="007B2FFF">
      <w:pPr>
        <w:rPr>
          <w:lang w:val="en-US" w:eastAsia="ko-KR"/>
        </w:rPr>
      </w:pPr>
      <w:r>
        <w:rPr>
          <w:lang w:eastAsia="ko-KR"/>
        </w:rPr>
        <w:t>Integration of CMMF within the 5GMS System is discussed in detail within clause 5.19.6.3.</w:t>
      </w:r>
    </w:p>
    <w:p w14:paraId="3F5BEFDA" w14:textId="24E83306" w:rsidR="005B78B0" w:rsidRPr="0042466D" w:rsidRDefault="005B78B0" w:rsidP="005B78B0">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Seventh</w:t>
      </w:r>
      <w:r w:rsidRPr="0042466D">
        <w:rPr>
          <w:rFonts w:ascii="Arial" w:hAnsi="Arial" w:cs="Arial"/>
          <w:color w:val="FF0000"/>
          <w:sz w:val="28"/>
          <w:szCs w:val="28"/>
          <w:lang w:val="en-US"/>
        </w:rPr>
        <w:t xml:space="preserve"> change</w:t>
      </w:r>
      <w:r>
        <w:rPr>
          <w:rFonts w:ascii="Arial" w:hAnsi="Arial" w:cs="Arial"/>
          <w:color w:val="FF0000"/>
          <w:sz w:val="28"/>
          <w:szCs w:val="28"/>
          <w:lang w:val="en-US"/>
        </w:rPr>
        <w:t xml:space="preserve"> </w:t>
      </w:r>
      <w:r w:rsidRPr="0042466D">
        <w:rPr>
          <w:rFonts w:ascii="Arial" w:hAnsi="Arial" w:cs="Arial"/>
          <w:color w:val="FF0000"/>
          <w:sz w:val="28"/>
          <w:szCs w:val="28"/>
          <w:lang w:val="en-US"/>
        </w:rPr>
        <w:t>* * * *</w:t>
      </w:r>
      <w:r w:rsidR="00623233">
        <w:rPr>
          <w:rFonts w:ascii="Arial" w:hAnsi="Arial" w:cs="Arial"/>
          <w:color w:val="FF0000"/>
          <w:sz w:val="28"/>
          <w:szCs w:val="28"/>
          <w:lang w:val="en-US"/>
        </w:rPr>
        <w:br/>
        <w:t>C</w:t>
      </w:r>
      <w:r w:rsidR="00820889">
        <w:rPr>
          <w:rFonts w:ascii="Arial" w:hAnsi="Arial" w:cs="Arial"/>
          <w:color w:val="FF0000"/>
          <w:sz w:val="28"/>
          <w:szCs w:val="28"/>
          <w:lang w:val="en-US"/>
        </w:rPr>
        <w:t>andidate solution #2</w:t>
      </w:r>
    </w:p>
    <w:p w14:paraId="1FFA9E20" w14:textId="322E73F2" w:rsidR="009918E8" w:rsidRDefault="009918E8" w:rsidP="009918E8">
      <w:pPr>
        <w:pStyle w:val="Heading4"/>
      </w:pPr>
      <w:r>
        <w:t>5.15.6.2</w:t>
      </w:r>
      <w:r>
        <w:tab/>
        <w:t>Multi-Access media delivery using ATSSS</w:t>
      </w:r>
    </w:p>
    <w:p w14:paraId="3D7948E9" w14:textId="096A8E87" w:rsidR="00281AA7" w:rsidRDefault="00AC394E" w:rsidP="00281AA7">
      <w:pPr>
        <w:rPr>
          <w:ins w:id="1327" w:author="Prakash Kolan(1009_2024)" w:date="2024-10-14T12:01:00Z"/>
        </w:rPr>
      </w:pPr>
      <w:ins w:id="1328" w:author="Richard Bradbury" w:date="2024-10-15T13:09:00Z">
        <w:r>
          <w:rPr>
            <w:noProof/>
          </w:rPr>
          <w:t>To address the gaps identified in clause 5.15.</w:t>
        </w:r>
      </w:ins>
      <w:ins w:id="1329" w:author="Richard Bradbury" w:date="2024-10-15T13:10:00Z">
        <w:r w:rsidR="00707E7E">
          <w:rPr>
            <w:noProof/>
          </w:rPr>
          <w:t>5.2, i</w:t>
        </w:r>
      </w:ins>
      <w:ins w:id="1330" w:author="Prakash Kolan(1009_2024)" w:date="2024-10-14T12:19:00Z">
        <w:r w:rsidR="006B280F">
          <w:rPr>
            <w:noProof/>
          </w:rPr>
          <w:t xml:space="preserve">t is </w:t>
        </w:r>
      </w:ins>
      <w:ins w:id="1331" w:author="Prakash Kolan(1009_2024)" w:date="2024-10-14T12:20:00Z">
        <w:r w:rsidR="006B280F">
          <w:rPr>
            <w:noProof/>
          </w:rPr>
          <w:t>proposed to e</w:t>
        </w:r>
      </w:ins>
      <w:ins w:id="1332" w:author="Prakash Kolan(1009_2024)" w:date="2024-10-14T12:19:00Z">
        <w:r w:rsidR="006B280F">
          <w:rPr>
            <w:noProof/>
          </w:rPr>
          <w:t xml:space="preserve">xtend the </w:t>
        </w:r>
      </w:ins>
      <w:ins w:id="1333" w:author="Richard Bradbury" w:date="2024-10-15T13:08:00Z">
        <w:r>
          <w:rPr>
            <w:noProof/>
          </w:rPr>
          <w:t xml:space="preserve">media stream handling </w:t>
        </w:r>
      </w:ins>
      <w:ins w:id="1334" w:author="Richard Bradbury" w:date="2024-10-15T13:10:00Z">
        <w:r w:rsidR="00707E7E">
          <w:rPr>
            <w:noProof/>
          </w:rPr>
          <w:t xml:space="preserve">client </w:t>
        </w:r>
      </w:ins>
      <w:ins w:id="1335" w:author="Prakash Kolan(1009_2024)" w:date="2024-10-14T12:19:00Z">
        <w:r w:rsidR="006B280F">
          <w:rPr>
            <w:noProof/>
          </w:rPr>
          <w:t xml:space="preserve">API </w:t>
        </w:r>
      </w:ins>
      <w:ins w:id="1336" w:author="Richard Bradbury" w:date="2024-10-15T13:11:00Z">
        <w:r w:rsidR="00707E7E">
          <w:rPr>
            <w:noProof/>
          </w:rPr>
          <w:t xml:space="preserve">exposed by </w:t>
        </w:r>
      </w:ins>
      <w:ins w:id="1337" w:author="Prakash Kolan(1009_2024)" w:date="2024-10-14T12:19:00Z">
        <w:r w:rsidR="00707E7E">
          <w:rPr>
            <w:noProof/>
          </w:rPr>
          <w:t>the Media Stream Handler</w:t>
        </w:r>
        <w:r w:rsidR="006B280F">
          <w:rPr>
            <w:noProof/>
          </w:rPr>
          <w:t xml:space="preserve"> </w:t>
        </w:r>
      </w:ins>
      <w:ins w:id="1338" w:author="Richard Bradbury" w:date="2024-10-15T13:11:00Z">
        <w:r w:rsidR="00707E7E">
          <w:rPr>
            <w:noProof/>
          </w:rPr>
          <w:t xml:space="preserve">to </w:t>
        </w:r>
      </w:ins>
      <w:ins w:id="1339" w:author="Prakash Kolan(1009_2024)" w:date="2024-10-14T12:19:00Z">
        <w:r w:rsidR="006B280F">
          <w:rPr>
            <w:noProof/>
          </w:rPr>
          <w:t xml:space="preserve">the 5GMS-Aware Application </w:t>
        </w:r>
      </w:ins>
      <w:ins w:id="1340" w:author="Richard Bradbury" w:date="2024-10-15T13:11:00Z">
        <w:r w:rsidR="00707E7E">
          <w:rPr>
            <w:noProof/>
          </w:rPr>
          <w:t xml:space="preserve">at reference point M6 </w:t>
        </w:r>
      </w:ins>
      <w:ins w:id="1341" w:author="Prakash Kolan(1009_2024)" w:date="2024-10-14T12:19:00Z">
        <w:r w:rsidR="006B280F">
          <w:rPr>
            <w:noProof/>
          </w:rPr>
          <w:t xml:space="preserve">and </w:t>
        </w:r>
      </w:ins>
      <w:ins w:id="1342" w:author="Richard Bradbury" w:date="2024-10-15T13:11:00Z">
        <w:r w:rsidR="00707E7E">
          <w:rPr>
            <w:noProof/>
          </w:rPr>
          <w:t>to the Media Session Handler at reference point M11</w:t>
        </w:r>
      </w:ins>
      <w:ins w:id="1343" w:author="Prakash Kolan(1009_2024)" w:date="2024-10-14T12:20:00Z">
        <w:r w:rsidR="006B280F">
          <w:t xml:space="preserve"> as follows:</w:t>
        </w:r>
      </w:ins>
    </w:p>
    <w:p w14:paraId="70EED614" w14:textId="4E71F415" w:rsidR="00281AA7" w:rsidRDefault="00707E7E" w:rsidP="00820889">
      <w:pPr>
        <w:pStyle w:val="B10"/>
        <w:keepNext/>
        <w:rPr>
          <w:ins w:id="1344" w:author="Prakash Kolan(1009_2024)" w:date="2024-10-14T12:03:00Z"/>
          <w:noProof/>
        </w:rPr>
      </w:pPr>
      <w:ins w:id="1345" w:author="Richard Bradbury" w:date="2024-10-15T13:14:00Z">
        <w:r>
          <w:rPr>
            <w:noProof/>
          </w:rPr>
          <w:t>1.</w:t>
        </w:r>
        <w:r>
          <w:rPr>
            <w:noProof/>
          </w:rPr>
          <w:tab/>
        </w:r>
      </w:ins>
      <w:ins w:id="1346" w:author="Prakash Kolan(1009_2024)" w:date="2024-10-14T12:20:00Z">
        <w:r w:rsidR="007B27CC">
          <w:rPr>
            <w:noProof/>
          </w:rPr>
          <w:t xml:space="preserve">For the 5GMS-Aware Application to configure </w:t>
        </w:r>
      </w:ins>
      <w:ins w:id="1347" w:author="Richard Bradbury" w:date="2024-10-15T13:12:00Z">
        <w:r>
          <w:rPr>
            <w:noProof/>
          </w:rPr>
          <w:t xml:space="preserve">the </w:t>
        </w:r>
      </w:ins>
      <w:ins w:id="1348" w:author="Prakash Kolan(1009_2024)" w:date="2024-10-14T12:20:00Z">
        <w:r w:rsidR="007B27CC">
          <w:rPr>
            <w:noProof/>
          </w:rPr>
          <w:t>following multipath delivery parameters</w:t>
        </w:r>
      </w:ins>
      <w:ins w:id="1349" w:author="Prakash Kolan(1009_2024)" w:date="2024-10-14T12:21:00Z">
        <w:r w:rsidR="007B27CC">
          <w:rPr>
            <w:noProof/>
          </w:rPr>
          <w:t>:</w:t>
        </w:r>
      </w:ins>
    </w:p>
    <w:p w14:paraId="07A91892" w14:textId="50FC5433" w:rsidR="00707E7E" w:rsidRDefault="00707E7E" w:rsidP="00820889">
      <w:pPr>
        <w:pStyle w:val="B2"/>
        <w:keepNext/>
        <w:rPr>
          <w:ins w:id="1350" w:author="Prakash Kolan(1009_2024)" w:date="2024-10-14T12:03:00Z"/>
          <w:noProof/>
        </w:rPr>
      </w:pPr>
      <w:ins w:id="1351" w:author="Prakash Kolan(1009_2024)" w:date="2024-10-14T12:03:00Z">
        <w:r>
          <w:rPr>
            <w:noProof/>
          </w:rPr>
          <w:t>-</w:t>
        </w:r>
        <w:r>
          <w:rPr>
            <w:noProof/>
          </w:rPr>
          <w:tab/>
        </w:r>
      </w:ins>
      <w:ins w:id="1352" w:author="Richard Bradbury" w:date="2024-10-15T13:13:00Z">
        <w:r>
          <w:rPr>
            <w:noProof/>
          </w:rPr>
          <w:t>Enable/disable</w:t>
        </w:r>
      </w:ins>
      <w:ins w:id="1353" w:author="Prakash Kolan(1009_2024)" w:date="2024-10-14T12:22:00Z">
        <w:r>
          <w:rPr>
            <w:noProof/>
          </w:rPr>
          <w:t xml:space="preserve"> multipath media delivery</w:t>
        </w:r>
      </w:ins>
      <w:ins w:id="1354" w:author="Richard Bradbury" w:date="2024-10-15T13:13:00Z">
        <w:r>
          <w:rPr>
            <w:noProof/>
          </w:rPr>
          <w:t>.</w:t>
        </w:r>
      </w:ins>
    </w:p>
    <w:p w14:paraId="180236C0" w14:textId="5444419D" w:rsidR="00C33F0B" w:rsidRDefault="00C33F0B" w:rsidP="00707E7E">
      <w:pPr>
        <w:pStyle w:val="B2"/>
        <w:rPr>
          <w:ins w:id="1355" w:author="Prakash Kolan(1009_2024)" w:date="2024-10-14T12:03:00Z"/>
          <w:noProof/>
        </w:rPr>
      </w:pPr>
      <w:ins w:id="1356" w:author="Prakash Kolan(1009_2024)" w:date="2024-10-14T12:03:00Z">
        <w:r>
          <w:rPr>
            <w:noProof/>
          </w:rPr>
          <w:t>-</w:t>
        </w:r>
        <w:r>
          <w:rPr>
            <w:noProof/>
          </w:rPr>
          <w:tab/>
        </w:r>
      </w:ins>
      <w:ins w:id="1357" w:author="Richard Bradbury" w:date="2024-10-15T13:13:00Z">
        <w:r w:rsidR="00707E7E">
          <w:rPr>
            <w:noProof/>
          </w:rPr>
          <w:t>T</w:t>
        </w:r>
      </w:ins>
      <w:ins w:id="1358" w:author="Prakash Kolan(1009_2024)" w:date="2024-10-14T12:13:00Z">
        <w:r w:rsidR="00352CA3">
          <w:rPr>
            <w:noProof/>
          </w:rPr>
          <w:t xml:space="preserve">he number of </w:t>
        </w:r>
      </w:ins>
      <w:ins w:id="1359" w:author="Prakash Kolan(1009_2024)" w:date="2024-10-14T12:21:00Z">
        <w:r w:rsidR="007B27CC">
          <w:rPr>
            <w:noProof/>
          </w:rPr>
          <w:t xml:space="preserve">MPQUIC </w:t>
        </w:r>
      </w:ins>
      <w:ins w:id="1360" w:author="Prakash Kolan(1009_2024)" w:date="2024-10-14T12:14:00Z">
        <w:r w:rsidR="00352CA3">
          <w:rPr>
            <w:noProof/>
          </w:rPr>
          <w:t>paths</w:t>
        </w:r>
      </w:ins>
      <w:ins w:id="1361" w:author="Prakash Kolan(1009_2024)" w:date="2024-10-14T12:21:00Z">
        <w:r w:rsidR="007B27CC">
          <w:rPr>
            <w:noProof/>
          </w:rPr>
          <w:t xml:space="preserve"> or MPTCP </w:t>
        </w:r>
      </w:ins>
      <w:ins w:id="1362" w:author="Prakash Kolan(1009_2024)" w:date="2024-10-14T12:14:00Z">
        <w:r w:rsidR="00352CA3">
          <w:rPr>
            <w:noProof/>
          </w:rPr>
          <w:t>subflows</w:t>
        </w:r>
      </w:ins>
      <w:ins w:id="1363" w:author="Prakash Kolan(1009_2024)" w:date="2024-10-14T12:21:00Z">
        <w:r w:rsidR="007B27CC">
          <w:rPr>
            <w:noProof/>
          </w:rPr>
          <w:t xml:space="preserve"> </w:t>
        </w:r>
      </w:ins>
      <w:ins w:id="1364" w:author="Prakash Kolan(1009_2024)" w:date="2024-10-14T12:30:00Z">
        <w:r w:rsidR="0028718F">
          <w:rPr>
            <w:noProof/>
          </w:rPr>
          <w:t>in the</w:t>
        </w:r>
      </w:ins>
      <w:ins w:id="1365" w:author="Prakash Kolan(1009_2024)" w:date="2024-10-14T12:21:00Z">
        <w:r w:rsidR="007B27CC">
          <w:rPr>
            <w:noProof/>
          </w:rPr>
          <w:t xml:space="preserve"> multipath delivery</w:t>
        </w:r>
      </w:ins>
      <w:ins w:id="1366" w:author="Prakash Kolan(1009_2024)" w:date="2024-10-14T12:25:00Z">
        <w:r w:rsidR="002212F4">
          <w:rPr>
            <w:noProof/>
          </w:rPr>
          <w:t xml:space="preserve"> connection</w:t>
        </w:r>
      </w:ins>
      <w:ins w:id="1367" w:author="Richard Bradbury" w:date="2024-10-15T13:12:00Z">
        <w:r w:rsidR="00707E7E">
          <w:rPr>
            <w:noProof/>
          </w:rPr>
          <w:t>.</w:t>
        </w:r>
      </w:ins>
    </w:p>
    <w:p w14:paraId="69815CF1" w14:textId="0F1DA83D" w:rsidR="00C33F0B" w:rsidRDefault="00C33F0B" w:rsidP="00707E7E">
      <w:pPr>
        <w:pStyle w:val="B2"/>
        <w:rPr>
          <w:ins w:id="1368" w:author="Prakash Kolan(1009_2024)" w:date="2024-10-14T12:26:00Z"/>
          <w:noProof/>
        </w:rPr>
      </w:pPr>
      <w:ins w:id="1369" w:author="Prakash Kolan(1009_2024)" w:date="2024-10-14T12:03:00Z">
        <w:r>
          <w:rPr>
            <w:noProof/>
          </w:rPr>
          <w:t>-</w:t>
        </w:r>
        <w:r>
          <w:rPr>
            <w:noProof/>
          </w:rPr>
          <w:tab/>
        </w:r>
      </w:ins>
      <w:ins w:id="1370" w:author="Richard Bradbury" w:date="2024-10-15T13:13:00Z">
        <w:r w:rsidR="00707E7E">
          <w:rPr>
            <w:noProof/>
          </w:rPr>
          <w:t>A</w:t>
        </w:r>
      </w:ins>
      <w:ins w:id="1371" w:author="Prakash Kolan(1009_2024)" w:date="2024-10-14T12:22:00Z">
        <w:r w:rsidR="002877C3">
          <w:rPr>
            <w:noProof/>
          </w:rPr>
          <w:t>dd new</w:t>
        </w:r>
      </w:ins>
      <w:ins w:id="1372" w:author="Prakash Kolan(1009_2024)" w:date="2024-10-14T12:23:00Z">
        <w:r w:rsidR="002877C3">
          <w:rPr>
            <w:noProof/>
          </w:rPr>
          <w:t xml:space="preserve"> or remove existing</w:t>
        </w:r>
      </w:ins>
      <w:ins w:id="1373" w:author="Prakash Kolan(1009_2024)" w:date="2024-10-14T12:22:00Z">
        <w:r w:rsidR="002877C3">
          <w:rPr>
            <w:noProof/>
          </w:rPr>
          <w:t xml:space="preserve"> MPQUIC path </w:t>
        </w:r>
      </w:ins>
      <w:ins w:id="1374" w:author="Richard Bradbury" w:date="2024-10-15T13:20:00Z">
        <w:r w:rsidR="00707E7E">
          <w:rPr>
            <w:noProof/>
          </w:rPr>
          <w:t xml:space="preserve">or </w:t>
        </w:r>
      </w:ins>
      <w:ins w:id="1375" w:author="Prakash Kolan(1009_2024)" w:date="2024-10-14T12:22:00Z">
        <w:r w:rsidR="002877C3">
          <w:rPr>
            <w:noProof/>
          </w:rPr>
          <w:t>MPTCP subflow</w:t>
        </w:r>
      </w:ins>
      <w:ins w:id="1376" w:author="Prakash Kolan(1009_2024)" w:date="2024-10-14T12:24:00Z">
        <w:r w:rsidR="00E33CE6">
          <w:rPr>
            <w:noProof/>
          </w:rPr>
          <w:t>s</w:t>
        </w:r>
      </w:ins>
      <w:ins w:id="1377" w:author="Prakash Kolan(1009_2024)" w:date="2024-10-14T12:22:00Z">
        <w:r w:rsidR="002877C3">
          <w:rPr>
            <w:noProof/>
          </w:rPr>
          <w:t xml:space="preserve"> </w:t>
        </w:r>
      </w:ins>
      <w:ins w:id="1378" w:author="Prakash Kolan(1009_2024)" w:date="2024-10-14T12:23:00Z">
        <w:r w:rsidR="002877C3">
          <w:rPr>
            <w:noProof/>
          </w:rPr>
          <w:t>to</w:t>
        </w:r>
      </w:ins>
      <w:ins w:id="1379" w:author="Prakash Kolan(1009_2024)" w:date="2024-10-14T12:27:00Z">
        <w:r w:rsidR="006D5C8F">
          <w:rPr>
            <w:noProof/>
          </w:rPr>
          <w:t>/fro</w:t>
        </w:r>
      </w:ins>
      <w:ins w:id="1380" w:author="Prakash Kolan(1009_2024)" w:date="2024-10-14T12:28:00Z">
        <w:r w:rsidR="006D5C8F">
          <w:rPr>
            <w:noProof/>
          </w:rPr>
          <w:t>m</w:t>
        </w:r>
      </w:ins>
      <w:ins w:id="1381" w:author="Prakash Kolan(1009_2024)" w:date="2024-10-14T12:23:00Z">
        <w:r w:rsidR="002877C3">
          <w:rPr>
            <w:noProof/>
          </w:rPr>
          <w:t xml:space="preserve"> the multipath delivery connection</w:t>
        </w:r>
      </w:ins>
      <w:ins w:id="1382" w:author="Richard Bradbury (2024-10-18)" w:date="2024-10-18T10:04:00Z">
        <w:r w:rsidR="00623233">
          <w:rPr>
            <w:noProof/>
          </w:rPr>
          <w:t>.</w:t>
        </w:r>
      </w:ins>
    </w:p>
    <w:p w14:paraId="1F53D356" w14:textId="7E60B56C" w:rsidR="00A71644" w:rsidRDefault="00A71644" w:rsidP="00707E7E">
      <w:pPr>
        <w:pStyle w:val="B2"/>
        <w:rPr>
          <w:ins w:id="1383" w:author="Prakash Kolan(1009_2024)" w:date="2024-10-14T12:34:00Z"/>
          <w:noProof/>
        </w:rPr>
      </w:pPr>
      <w:ins w:id="1384" w:author="Prakash Kolan(1009_2024)" w:date="2024-10-14T12:26:00Z">
        <w:r>
          <w:rPr>
            <w:noProof/>
          </w:rPr>
          <w:t>-</w:t>
        </w:r>
        <w:r>
          <w:rPr>
            <w:noProof/>
          </w:rPr>
          <w:tab/>
        </w:r>
      </w:ins>
      <w:ins w:id="1385" w:author="Richard Bradbury" w:date="2024-10-15T13:17:00Z">
        <w:r w:rsidR="00707E7E">
          <w:rPr>
            <w:noProof/>
          </w:rPr>
          <w:t>Which media application flows are mapped</w:t>
        </w:r>
      </w:ins>
      <w:ins w:id="1386" w:author="Prakash Kolan(1009_2024)" w:date="2024-10-14T12:29:00Z">
        <w:r w:rsidR="006D5C8F">
          <w:rPr>
            <w:noProof/>
          </w:rPr>
          <w:t xml:space="preserve"> on</w:t>
        </w:r>
      </w:ins>
      <w:ins w:id="1387" w:author="Richard Bradbury" w:date="2024-10-15T13:17:00Z">
        <w:r w:rsidR="00707E7E">
          <w:rPr>
            <w:noProof/>
          </w:rPr>
          <w:t>to</w:t>
        </w:r>
      </w:ins>
      <w:ins w:id="1388" w:author="Prakash Kolan(1009_2024)" w:date="2024-10-14T12:29:00Z">
        <w:r w:rsidR="006D5C8F">
          <w:rPr>
            <w:noProof/>
          </w:rPr>
          <w:t xml:space="preserve"> which MPQUIC path</w:t>
        </w:r>
      </w:ins>
      <w:ins w:id="1389" w:author="Richard Bradbury" w:date="2024-10-15T13:20:00Z">
        <w:r w:rsidR="00707E7E">
          <w:rPr>
            <w:noProof/>
          </w:rPr>
          <w:t xml:space="preserve"> or </w:t>
        </w:r>
      </w:ins>
      <w:ins w:id="1390" w:author="Prakash Kolan(1009_2024)" w:date="2024-10-14T12:29:00Z">
        <w:r w:rsidR="006D5C8F">
          <w:rPr>
            <w:noProof/>
          </w:rPr>
          <w:t>MPTCP subflow</w:t>
        </w:r>
      </w:ins>
      <w:ins w:id="1391" w:author="Richard Bradbury" w:date="2024-10-15T13:17:00Z">
        <w:r w:rsidR="00707E7E">
          <w:rPr>
            <w:noProof/>
          </w:rPr>
          <w:t>.</w:t>
        </w:r>
      </w:ins>
    </w:p>
    <w:p w14:paraId="69188D98" w14:textId="14BE9366" w:rsidR="00587FD2" w:rsidRDefault="00623233" w:rsidP="00707E7E">
      <w:pPr>
        <w:pStyle w:val="B10"/>
        <w:rPr>
          <w:ins w:id="1392" w:author="Prakash Kolan(1009_2024)" w:date="2024-10-14T12:01:00Z"/>
          <w:noProof/>
        </w:rPr>
      </w:pPr>
      <w:ins w:id="1393" w:author="Richard Bradbury (2024-10-18)" w:date="2024-10-18T10:05:00Z">
        <w:r>
          <w:tab/>
        </w:r>
      </w:ins>
      <w:ins w:id="1394" w:author="Richard Bradbury" w:date="2024-10-15T13:18:00Z">
        <w:r w:rsidR="00707E7E">
          <w:t>These objectives may be achieved by modifying</w:t>
        </w:r>
      </w:ins>
      <w:ins w:id="1395" w:author="Prakash Kolan(1009_2024)" w:date="2024-10-14T12:35:00Z">
        <w:r w:rsidR="0079798F">
          <w:t xml:space="preserve"> the Configurations an</w:t>
        </w:r>
      </w:ins>
      <w:ins w:id="1396" w:author="Prakash Kolan(1009_2024)" w:date="2024-10-14T12:36:00Z">
        <w:r w:rsidR="0079798F">
          <w:t>d settings API specified in clause</w:t>
        </w:r>
      </w:ins>
      <w:ins w:id="1397" w:author="Richard Bradbury" w:date="2024-10-15T13:17:00Z">
        <w:r w:rsidR="00707E7E">
          <w:t> </w:t>
        </w:r>
      </w:ins>
      <w:ins w:id="1398" w:author="Prakash Kolan(1009_2024)" w:date="2024-10-14T12:36:00Z">
        <w:r w:rsidR="0079798F">
          <w:t xml:space="preserve">13.2.4 of </w:t>
        </w:r>
      </w:ins>
      <w:ins w:id="1399" w:author="Richard Bradbury" w:date="2024-10-15T13:17:00Z">
        <w:r w:rsidR="00707E7E">
          <w:t>TS 26.512 </w:t>
        </w:r>
      </w:ins>
      <w:ins w:id="1400" w:author="Prakash Kolan(1009_2024)" w:date="2024-10-14T12:36:00Z">
        <w:r w:rsidR="0079798F">
          <w:t>[</w:t>
        </w:r>
      </w:ins>
      <w:ins w:id="1401" w:author="Richard Bradbury" w:date="2024-10-15T13:19:00Z">
        <w:r w:rsidR="00707E7E">
          <w:t>16</w:t>
        </w:r>
      </w:ins>
      <w:ins w:id="1402" w:author="Prakash Kolan(1009_2024)" w:date="2024-10-14T12:36:00Z">
        <w:r w:rsidR="0079798F">
          <w:t>]</w:t>
        </w:r>
      </w:ins>
      <w:ins w:id="1403" w:author="Prakash Kolan(1009_2024)" w:date="2024-10-14T12:35:00Z">
        <w:r w:rsidR="0079798F" w:rsidRPr="007332B5">
          <w:t>.</w:t>
        </w:r>
      </w:ins>
    </w:p>
    <w:p w14:paraId="1597A964" w14:textId="27AD5B3F" w:rsidR="00281AA7" w:rsidRDefault="00707E7E" w:rsidP="00820889">
      <w:pPr>
        <w:pStyle w:val="B10"/>
        <w:keepNext/>
        <w:rPr>
          <w:ins w:id="1404" w:author="Prakash Kolan(1009_2024)" w:date="2024-10-14T12:30:00Z"/>
          <w:noProof/>
        </w:rPr>
      </w:pPr>
      <w:ins w:id="1405" w:author="Richard Bradbury" w:date="2024-10-15T13:14:00Z">
        <w:r>
          <w:rPr>
            <w:noProof/>
          </w:rPr>
          <w:t>2.</w:t>
        </w:r>
        <w:r>
          <w:rPr>
            <w:noProof/>
          </w:rPr>
          <w:tab/>
        </w:r>
      </w:ins>
      <w:ins w:id="1406" w:author="Prakash Kolan(1009_2024)" w:date="2024-10-14T12:29:00Z">
        <w:r w:rsidR="006D5C8F">
          <w:rPr>
            <w:noProof/>
          </w:rPr>
          <w:t xml:space="preserve">For the 5GMS-Aware Application to be informed </w:t>
        </w:r>
      </w:ins>
      <w:ins w:id="1407" w:author="Prakash Kolan(1009_2024)" w:date="2024-10-14T12:30:00Z">
        <w:r w:rsidR="0028718F">
          <w:rPr>
            <w:noProof/>
          </w:rPr>
          <w:t>of the following:</w:t>
        </w:r>
      </w:ins>
    </w:p>
    <w:p w14:paraId="01C1BA2E" w14:textId="2FE9212C" w:rsidR="0028718F" w:rsidRDefault="0028718F" w:rsidP="00820889">
      <w:pPr>
        <w:pStyle w:val="B10"/>
        <w:keepNext/>
        <w:ind w:firstLine="0"/>
        <w:rPr>
          <w:ins w:id="1408" w:author="Prakash Kolan(1009_2024)" w:date="2024-10-14T12:30:00Z"/>
          <w:noProof/>
        </w:rPr>
      </w:pPr>
      <w:ins w:id="1409" w:author="Prakash Kolan(1009_2024)" w:date="2024-10-14T12:30:00Z">
        <w:r>
          <w:rPr>
            <w:noProof/>
          </w:rPr>
          <w:t>-</w:t>
        </w:r>
        <w:r>
          <w:rPr>
            <w:noProof/>
          </w:rPr>
          <w:tab/>
        </w:r>
      </w:ins>
      <w:ins w:id="1410" w:author="Richard Bradbury" w:date="2024-10-15T13:14:00Z">
        <w:r w:rsidR="00707E7E">
          <w:rPr>
            <w:noProof/>
          </w:rPr>
          <w:t>C</w:t>
        </w:r>
      </w:ins>
      <w:ins w:id="1411" w:author="Prakash Kolan(1009_2024)" w:date="2024-10-14T12:31:00Z">
        <w:r w:rsidR="004A7372">
          <w:rPr>
            <w:noProof/>
          </w:rPr>
          <w:t>onnection endpoint information to each of the MPQUIC path</w:t>
        </w:r>
      </w:ins>
      <w:ins w:id="1412" w:author="Richard Bradbury" w:date="2024-10-15T13:20:00Z">
        <w:r w:rsidR="00707E7E">
          <w:rPr>
            <w:noProof/>
          </w:rPr>
          <w:t xml:space="preserve"> or</w:t>
        </w:r>
      </w:ins>
      <w:ins w:id="1413" w:author="Prakash Kolan(1009_2024)" w:date="2024-10-14T12:31:00Z">
        <w:r w:rsidR="004A7372">
          <w:rPr>
            <w:noProof/>
          </w:rPr>
          <w:t xml:space="preserve"> MPTCP subflow</w:t>
        </w:r>
      </w:ins>
      <w:ins w:id="1414" w:author="Richard Bradbury" w:date="2024-10-15T13:14:00Z">
        <w:r w:rsidR="00707E7E">
          <w:rPr>
            <w:noProof/>
          </w:rPr>
          <w:t>.</w:t>
        </w:r>
      </w:ins>
    </w:p>
    <w:p w14:paraId="2231AED2" w14:textId="3CF71B55" w:rsidR="0028718F" w:rsidRDefault="0028718F" w:rsidP="00452C3C">
      <w:pPr>
        <w:pStyle w:val="B10"/>
        <w:ind w:firstLine="0"/>
        <w:rPr>
          <w:ins w:id="1415" w:author="Prakash Kolan(1009_2024)" w:date="2024-10-14T12:01:00Z"/>
          <w:noProof/>
        </w:rPr>
      </w:pPr>
      <w:ins w:id="1416" w:author="Prakash Kolan(1009_2024)" w:date="2024-10-14T12:30:00Z">
        <w:r>
          <w:rPr>
            <w:noProof/>
          </w:rPr>
          <w:t>-</w:t>
        </w:r>
        <w:r>
          <w:rPr>
            <w:noProof/>
          </w:rPr>
          <w:tab/>
        </w:r>
      </w:ins>
      <w:ins w:id="1417" w:author="Richard Bradbury" w:date="2024-10-15T13:14:00Z">
        <w:r w:rsidR="00707E7E">
          <w:rPr>
            <w:noProof/>
          </w:rPr>
          <w:t>S</w:t>
        </w:r>
      </w:ins>
      <w:ins w:id="1418" w:author="Prakash Kolan(1009_2024)" w:date="2024-10-14T12:32:00Z">
        <w:r w:rsidR="004A7372">
          <w:rPr>
            <w:noProof/>
          </w:rPr>
          <w:t>tatus information of multipath delivery connection</w:t>
        </w:r>
      </w:ins>
      <w:ins w:id="1419" w:author="Richard Bradbury" w:date="2024-10-15T13:14:00Z">
        <w:r w:rsidR="00707E7E">
          <w:rPr>
            <w:noProof/>
          </w:rPr>
          <w:t>.</w:t>
        </w:r>
      </w:ins>
    </w:p>
    <w:p w14:paraId="00BC0A35" w14:textId="29D8BF11" w:rsidR="000A2572" w:rsidRDefault="00707E7E" w:rsidP="00707E7E">
      <w:pPr>
        <w:pStyle w:val="B10"/>
        <w:rPr>
          <w:ins w:id="1420" w:author="Prakash Kolan(1009_2024)" w:date="2024-10-14T12:36:00Z"/>
          <w:noProof/>
        </w:rPr>
      </w:pPr>
      <w:ins w:id="1421" w:author="Richard Bradbury" w:date="2024-10-15T13:18:00Z">
        <w:r>
          <w:tab/>
          <w:t>These object</w:t>
        </w:r>
      </w:ins>
      <w:ins w:id="1422" w:author="Richard Bradbury" w:date="2024-10-15T13:19:00Z">
        <w:r>
          <w:t>ives may be achieved by modifying</w:t>
        </w:r>
      </w:ins>
      <w:ins w:id="1423" w:author="Prakash Kolan(1009_2024)" w:date="2024-10-14T12:36:00Z">
        <w:r w:rsidR="000A2572">
          <w:t xml:space="preserve"> the </w:t>
        </w:r>
      </w:ins>
      <w:ins w:id="1424" w:author="Prakash Kolan(1009_2024)" w:date="2024-10-14T12:37:00Z">
        <w:r w:rsidR="000A2572">
          <w:t>Dynamic Status Information</w:t>
        </w:r>
      </w:ins>
      <w:ins w:id="1425" w:author="Prakash Kolan(1009_2024)" w:date="2024-10-14T12:36:00Z">
        <w:r w:rsidR="000A2572">
          <w:t xml:space="preserve"> specified in clause</w:t>
        </w:r>
      </w:ins>
      <w:ins w:id="1426" w:author="Richard Bradbury" w:date="2024-10-15T13:19:00Z">
        <w:r>
          <w:t> </w:t>
        </w:r>
      </w:ins>
      <w:ins w:id="1427" w:author="Prakash Kolan(1009_2024)" w:date="2024-10-14T12:36:00Z">
        <w:r w:rsidR="000A2572">
          <w:t>13.2.</w:t>
        </w:r>
      </w:ins>
      <w:ins w:id="1428" w:author="Prakash Kolan(1009_2024)" w:date="2024-10-14T12:37:00Z">
        <w:r w:rsidR="000A2572">
          <w:t>6</w:t>
        </w:r>
      </w:ins>
      <w:ins w:id="1429" w:author="Prakash Kolan(1009_2024)" w:date="2024-10-14T12:36:00Z">
        <w:r w:rsidR="000A2572">
          <w:t xml:space="preserve"> of </w:t>
        </w:r>
      </w:ins>
      <w:ins w:id="1430" w:author="Richard Bradbury" w:date="2024-10-15T13:19:00Z">
        <w:r>
          <w:t>TS 26.512 </w:t>
        </w:r>
      </w:ins>
      <w:ins w:id="1431" w:author="Prakash Kolan(1009_2024)" w:date="2024-10-14T12:36:00Z">
        <w:r w:rsidR="000A2572">
          <w:t>[</w:t>
        </w:r>
      </w:ins>
      <w:ins w:id="1432" w:author="Richard Bradbury" w:date="2024-10-15T13:19:00Z">
        <w:r>
          <w:t>16</w:t>
        </w:r>
      </w:ins>
      <w:ins w:id="1433" w:author="Prakash Kolan(1009_2024)" w:date="2024-10-14T12:36:00Z">
        <w:r w:rsidR="000A2572">
          <w:t>]</w:t>
        </w:r>
        <w:del w:id="1434" w:author="Richard Bradbury (2024-10-18)" w:date="2024-10-18T10:05:00Z">
          <w:r w:rsidR="000A2572" w:rsidDel="00623233">
            <w:delText xml:space="preserve"> for this purpose is TBD</w:delText>
          </w:r>
        </w:del>
        <w:r w:rsidR="000A2572" w:rsidRPr="007332B5">
          <w:t>.</w:t>
        </w:r>
      </w:ins>
    </w:p>
    <w:p w14:paraId="001C6928" w14:textId="20EEF6D8" w:rsidR="000A2572" w:rsidRDefault="000A2572" w:rsidP="00707E7E">
      <w:pPr>
        <w:pStyle w:val="EditorsNote"/>
        <w:rPr>
          <w:ins w:id="1435" w:author="Prakash Kolan(1009_2024)" w:date="2024-10-14T12:37:00Z"/>
          <w:noProof/>
        </w:rPr>
      </w:pPr>
      <w:ins w:id="1436" w:author="Prakash Kolan(1009_2024)" w:date="2024-10-14T12:37:00Z">
        <w:r w:rsidRPr="007332B5">
          <w:rPr>
            <w:noProof/>
          </w:rPr>
          <w:t>Editor's Note:</w:t>
        </w:r>
      </w:ins>
      <w:ins w:id="1437" w:author="Prakash Kolan(1009_2024)" w:date="2024-10-14T12:40:00Z">
        <w:r w:rsidR="005E655B">
          <w:rPr>
            <w:noProof/>
          </w:rPr>
          <w:t xml:space="preserve"> D</w:t>
        </w:r>
      </w:ins>
      <w:ins w:id="1438" w:author="Prakash Kolan(1009_2024)" w:date="2024-10-14T12:39:00Z">
        <w:r w:rsidR="001D4099">
          <w:rPr>
            <w:noProof/>
          </w:rPr>
          <w:t>etail</w:t>
        </w:r>
      </w:ins>
      <w:ins w:id="1439" w:author="Richard Bradbury" w:date="2024-10-15T13:19:00Z">
        <w:r w:rsidR="00707E7E">
          <w:rPr>
            <w:noProof/>
          </w:rPr>
          <w:t>ed</w:t>
        </w:r>
      </w:ins>
      <w:ins w:id="1440" w:author="Prakash Kolan(1009_2024)" w:date="2024-10-14T12:40:00Z">
        <w:r w:rsidR="001D4099">
          <w:rPr>
            <w:noProof/>
          </w:rPr>
          <w:t xml:space="preserve"> formats of the above information are to be</w:t>
        </w:r>
        <w:r w:rsidR="005E655B">
          <w:rPr>
            <w:noProof/>
          </w:rPr>
          <w:t xml:space="preserve"> developed in conjunction with study progress</w:t>
        </w:r>
      </w:ins>
      <w:ins w:id="1441" w:author="Prakash Kolan(1009_2024)" w:date="2024-10-14T12:41:00Z">
        <w:r w:rsidR="005E655B">
          <w:rPr>
            <w:noProof/>
          </w:rPr>
          <w:t xml:space="preserve"> documented </w:t>
        </w:r>
      </w:ins>
      <w:ins w:id="1442" w:author="Prakash Kolan(1009_2024)" w:date="2024-10-14T12:40:00Z">
        <w:r w:rsidR="005E655B">
          <w:rPr>
            <w:noProof/>
          </w:rPr>
          <w:t>in clause</w:t>
        </w:r>
      </w:ins>
      <w:ins w:id="1443" w:author="Richard Bradbury" w:date="2024-10-15T13:20:00Z">
        <w:r w:rsidR="00707E7E">
          <w:rPr>
            <w:noProof/>
          </w:rPr>
          <w:t> </w:t>
        </w:r>
      </w:ins>
      <w:ins w:id="1444" w:author="Prakash Kolan(1009_2024)" w:date="2024-10-14T12:41:00Z">
        <w:r w:rsidR="005E655B">
          <w:rPr>
            <w:noProof/>
          </w:rPr>
          <w:t>5.24 of present document</w:t>
        </w:r>
      </w:ins>
      <w:ins w:id="1445" w:author="Prakash Kolan(1009_2024)" w:date="2024-10-14T12:37:00Z">
        <w:r w:rsidRPr="007332B5">
          <w:rPr>
            <w:noProof/>
          </w:rPr>
          <w:t>.</w:t>
        </w:r>
      </w:ins>
    </w:p>
    <w:bookmarkEnd w:id="25"/>
    <w:bookmarkEnd w:id="26"/>
    <w:bookmarkEnd w:id="1217"/>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81F02" w14:textId="77777777" w:rsidR="001F7B2C" w:rsidRDefault="001F7B2C">
      <w:r>
        <w:separator/>
      </w:r>
    </w:p>
  </w:endnote>
  <w:endnote w:type="continuationSeparator" w:id="0">
    <w:p w14:paraId="6E91CB36" w14:textId="77777777" w:rsidR="001F7B2C" w:rsidRDefault="001F7B2C">
      <w:r>
        <w:continuationSeparator/>
      </w:r>
    </w:p>
  </w:endnote>
  <w:endnote w:type="continuationNotice" w:id="1">
    <w:p w14:paraId="788EEAF3" w14:textId="77777777" w:rsidR="001F7B2C" w:rsidRDefault="001F7B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673EB" w14:textId="77777777" w:rsidR="001F7B2C" w:rsidRDefault="001F7B2C">
      <w:r>
        <w:separator/>
      </w:r>
    </w:p>
  </w:footnote>
  <w:footnote w:type="continuationSeparator" w:id="0">
    <w:p w14:paraId="42B9453E" w14:textId="77777777" w:rsidR="001F7B2C" w:rsidRDefault="001F7B2C">
      <w:r>
        <w:continuationSeparator/>
      </w:r>
    </w:p>
  </w:footnote>
  <w:footnote w:type="continuationNotice" w:id="1">
    <w:p w14:paraId="610B8C49" w14:textId="77777777" w:rsidR="001F7B2C" w:rsidRDefault="001F7B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AD4CE9" w:rsidRDefault="00AD4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AD4CE9" w:rsidRDefault="00AD4CE9">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AD4CE9" w:rsidRDefault="00AD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12730C61"/>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62202010"/>
    <w:multiLevelType w:val="hybridMultilevel"/>
    <w:tmpl w:val="4B569944"/>
    <w:lvl w:ilvl="0" w:tplc="B72226D0">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8"/>
  </w:num>
  <w:num w:numId="7">
    <w:abstractNumId w:val="5"/>
  </w:num>
  <w:num w:numId="8">
    <w:abstractNumId w:val="3"/>
  </w:num>
  <w:num w:numId="9">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Prakash Kolan(1009_2024)">
    <w15:presenceInfo w15:providerId="None" w15:userId="Prakash Kolan(1009_2024)"/>
  </w15:person>
  <w15:person w15:author="Richard Bradbury (2024-10-18)">
    <w15:presenceInfo w15:providerId="None" w15:userId="Richard Bradbury (2024-10-18)"/>
  </w15:person>
  <w15:person w15:author="Prakash Kolan(1017_2024)">
    <w15:presenceInfo w15:providerId="None" w15:userId="Prakash Kolan(1017_2024)"/>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3F26"/>
    <w:rsid w:val="000176F1"/>
    <w:rsid w:val="0002087F"/>
    <w:rsid w:val="000213BD"/>
    <w:rsid w:val="0002149C"/>
    <w:rsid w:val="00021A24"/>
    <w:rsid w:val="00022E4A"/>
    <w:rsid w:val="0002370E"/>
    <w:rsid w:val="00023CB8"/>
    <w:rsid w:val="00023F62"/>
    <w:rsid w:val="00024ABF"/>
    <w:rsid w:val="0002516F"/>
    <w:rsid w:val="000252B9"/>
    <w:rsid w:val="00025D28"/>
    <w:rsid w:val="0003150B"/>
    <w:rsid w:val="00032537"/>
    <w:rsid w:val="00032626"/>
    <w:rsid w:val="00032C63"/>
    <w:rsid w:val="00035A26"/>
    <w:rsid w:val="00035AEC"/>
    <w:rsid w:val="00035B9B"/>
    <w:rsid w:val="000361F0"/>
    <w:rsid w:val="00037AC8"/>
    <w:rsid w:val="00037FC5"/>
    <w:rsid w:val="000404DE"/>
    <w:rsid w:val="00040943"/>
    <w:rsid w:val="000413E2"/>
    <w:rsid w:val="00041E6E"/>
    <w:rsid w:val="00041FE9"/>
    <w:rsid w:val="00042B48"/>
    <w:rsid w:val="00044020"/>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4746"/>
    <w:rsid w:val="00087217"/>
    <w:rsid w:val="00087BDD"/>
    <w:rsid w:val="00087D03"/>
    <w:rsid w:val="00087DEC"/>
    <w:rsid w:val="00090233"/>
    <w:rsid w:val="000911A2"/>
    <w:rsid w:val="000912CC"/>
    <w:rsid w:val="0009190B"/>
    <w:rsid w:val="00092936"/>
    <w:rsid w:val="00093DE2"/>
    <w:rsid w:val="00095632"/>
    <w:rsid w:val="00096061"/>
    <w:rsid w:val="0009790B"/>
    <w:rsid w:val="000A03E6"/>
    <w:rsid w:val="000A05AC"/>
    <w:rsid w:val="000A07BB"/>
    <w:rsid w:val="000A1584"/>
    <w:rsid w:val="000A2572"/>
    <w:rsid w:val="000A2747"/>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4B1D"/>
    <w:rsid w:val="000C55DB"/>
    <w:rsid w:val="000C62C1"/>
    <w:rsid w:val="000C6460"/>
    <w:rsid w:val="000C6598"/>
    <w:rsid w:val="000C65C4"/>
    <w:rsid w:val="000D0676"/>
    <w:rsid w:val="000D1327"/>
    <w:rsid w:val="000D1804"/>
    <w:rsid w:val="000D20B9"/>
    <w:rsid w:val="000D21F7"/>
    <w:rsid w:val="000D245E"/>
    <w:rsid w:val="000D29DC"/>
    <w:rsid w:val="000D2D35"/>
    <w:rsid w:val="000D3111"/>
    <w:rsid w:val="000D3300"/>
    <w:rsid w:val="000D382A"/>
    <w:rsid w:val="000D4438"/>
    <w:rsid w:val="000D5B12"/>
    <w:rsid w:val="000D665E"/>
    <w:rsid w:val="000D77E3"/>
    <w:rsid w:val="000E1068"/>
    <w:rsid w:val="000E146B"/>
    <w:rsid w:val="000E2917"/>
    <w:rsid w:val="000E2FBD"/>
    <w:rsid w:val="000E3344"/>
    <w:rsid w:val="000E35ED"/>
    <w:rsid w:val="000E50A7"/>
    <w:rsid w:val="000E5211"/>
    <w:rsid w:val="000E5F29"/>
    <w:rsid w:val="000F0AB6"/>
    <w:rsid w:val="000F0BE0"/>
    <w:rsid w:val="000F128E"/>
    <w:rsid w:val="000F1BD0"/>
    <w:rsid w:val="000F33E4"/>
    <w:rsid w:val="000F5C81"/>
    <w:rsid w:val="000F643F"/>
    <w:rsid w:val="000F6684"/>
    <w:rsid w:val="000F6722"/>
    <w:rsid w:val="000F7F36"/>
    <w:rsid w:val="00101A2E"/>
    <w:rsid w:val="00102EC6"/>
    <w:rsid w:val="00103546"/>
    <w:rsid w:val="00103AB6"/>
    <w:rsid w:val="00103F68"/>
    <w:rsid w:val="001058F1"/>
    <w:rsid w:val="00106516"/>
    <w:rsid w:val="00110D31"/>
    <w:rsid w:val="00110F73"/>
    <w:rsid w:val="001112F1"/>
    <w:rsid w:val="00113B4D"/>
    <w:rsid w:val="00114026"/>
    <w:rsid w:val="0011619B"/>
    <w:rsid w:val="00117FE4"/>
    <w:rsid w:val="0012099B"/>
    <w:rsid w:val="00121755"/>
    <w:rsid w:val="00122053"/>
    <w:rsid w:val="001226FF"/>
    <w:rsid w:val="00122799"/>
    <w:rsid w:val="001231C8"/>
    <w:rsid w:val="00123966"/>
    <w:rsid w:val="001246A2"/>
    <w:rsid w:val="001268CC"/>
    <w:rsid w:val="00126DB5"/>
    <w:rsid w:val="00127B52"/>
    <w:rsid w:val="00127D12"/>
    <w:rsid w:val="00134E80"/>
    <w:rsid w:val="00134F33"/>
    <w:rsid w:val="00135469"/>
    <w:rsid w:val="001354D9"/>
    <w:rsid w:val="001370A8"/>
    <w:rsid w:val="0013741B"/>
    <w:rsid w:val="00140296"/>
    <w:rsid w:val="001406B8"/>
    <w:rsid w:val="001413AF"/>
    <w:rsid w:val="001413C6"/>
    <w:rsid w:val="00141A35"/>
    <w:rsid w:val="00141EAB"/>
    <w:rsid w:val="0014217A"/>
    <w:rsid w:val="001432C0"/>
    <w:rsid w:val="0014598E"/>
    <w:rsid w:val="00145AA7"/>
    <w:rsid w:val="00145D43"/>
    <w:rsid w:val="001477D8"/>
    <w:rsid w:val="001509F1"/>
    <w:rsid w:val="00151312"/>
    <w:rsid w:val="0015274E"/>
    <w:rsid w:val="00152BDE"/>
    <w:rsid w:val="00153813"/>
    <w:rsid w:val="00154AB9"/>
    <w:rsid w:val="00155F4C"/>
    <w:rsid w:val="00156CC1"/>
    <w:rsid w:val="00156F51"/>
    <w:rsid w:val="00160BCD"/>
    <w:rsid w:val="00161AC4"/>
    <w:rsid w:val="00161CA0"/>
    <w:rsid w:val="00161F6C"/>
    <w:rsid w:val="00163947"/>
    <w:rsid w:val="001644FF"/>
    <w:rsid w:val="00164859"/>
    <w:rsid w:val="00164912"/>
    <w:rsid w:val="00165A7A"/>
    <w:rsid w:val="001720EE"/>
    <w:rsid w:val="00172295"/>
    <w:rsid w:val="00173122"/>
    <w:rsid w:val="0017446E"/>
    <w:rsid w:val="00174E98"/>
    <w:rsid w:val="00175FCD"/>
    <w:rsid w:val="0017620C"/>
    <w:rsid w:val="00180273"/>
    <w:rsid w:val="00180835"/>
    <w:rsid w:val="0018279A"/>
    <w:rsid w:val="00182940"/>
    <w:rsid w:val="0018302E"/>
    <w:rsid w:val="0018417D"/>
    <w:rsid w:val="0018442B"/>
    <w:rsid w:val="0018506D"/>
    <w:rsid w:val="001864CA"/>
    <w:rsid w:val="001878FF"/>
    <w:rsid w:val="0019134B"/>
    <w:rsid w:val="0019135E"/>
    <w:rsid w:val="00192C46"/>
    <w:rsid w:val="00192D8A"/>
    <w:rsid w:val="001933BD"/>
    <w:rsid w:val="00193E92"/>
    <w:rsid w:val="00194F86"/>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74C"/>
    <w:rsid w:val="001B1EC6"/>
    <w:rsid w:val="001B2314"/>
    <w:rsid w:val="001B2418"/>
    <w:rsid w:val="001B26DD"/>
    <w:rsid w:val="001B348E"/>
    <w:rsid w:val="001B3C54"/>
    <w:rsid w:val="001B52F0"/>
    <w:rsid w:val="001B71FC"/>
    <w:rsid w:val="001B76D4"/>
    <w:rsid w:val="001B7A65"/>
    <w:rsid w:val="001C0722"/>
    <w:rsid w:val="001C1A84"/>
    <w:rsid w:val="001C1B4D"/>
    <w:rsid w:val="001C320F"/>
    <w:rsid w:val="001C3980"/>
    <w:rsid w:val="001C4E45"/>
    <w:rsid w:val="001C7303"/>
    <w:rsid w:val="001C7DEA"/>
    <w:rsid w:val="001D06BB"/>
    <w:rsid w:val="001D0ABC"/>
    <w:rsid w:val="001D0ACD"/>
    <w:rsid w:val="001D1246"/>
    <w:rsid w:val="001D1B5B"/>
    <w:rsid w:val="001D2300"/>
    <w:rsid w:val="001D4099"/>
    <w:rsid w:val="001D409F"/>
    <w:rsid w:val="001D521C"/>
    <w:rsid w:val="001D5D93"/>
    <w:rsid w:val="001D5E90"/>
    <w:rsid w:val="001D6EED"/>
    <w:rsid w:val="001D6FB8"/>
    <w:rsid w:val="001D7F9A"/>
    <w:rsid w:val="001E060B"/>
    <w:rsid w:val="001E1493"/>
    <w:rsid w:val="001E23C9"/>
    <w:rsid w:val="001E3A55"/>
    <w:rsid w:val="001E41F3"/>
    <w:rsid w:val="001E424B"/>
    <w:rsid w:val="001E55E5"/>
    <w:rsid w:val="001E61E3"/>
    <w:rsid w:val="001E7E03"/>
    <w:rsid w:val="001E7E7C"/>
    <w:rsid w:val="001F0571"/>
    <w:rsid w:val="001F0B2A"/>
    <w:rsid w:val="001F50AC"/>
    <w:rsid w:val="001F524D"/>
    <w:rsid w:val="001F62D3"/>
    <w:rsid w:val="001F66B7"/>
    <w:rsid w:val="001F7234"/>
    <w:rsid w:val="001F7B2C"/>
    <w:rsid w:val="001F7F14"/>
    <w:rsid w:val="00200087"/>
    <w:rsid w:val="00200DAC"/>
    <w:rsid w:val="0020531B"/>
    <w:rsid w:val="00206C2D"/>
    <w:rsid w:val="00207071"/>
    <w:rsid w:val="00216434"/>
    <w:rsid w:val="002177A9"/>
    <w:rsid w:val="00220EDE"/>
    <w:rsid w:val="002212F4"/>
    <w:rsid w:val="00221355"/>
    <w:rsid w:val="00221805"/>
    <w:rsid w:val="00222979"/>
    <w:rsid w:val="00224B8E"/>
    <w:rsid w:val="002254F5"/>
    <w:rsid w:val="00225E1E"/>
    <w:rsid w:val="00226D4E"/>
    <w:rsid w:val="00227176"/>
    <w:rsid w:val="002271BE"/>
    <w:rsid w:val="00230136"/>
    <w:rsid w:val="00232A57"/>
    <w:rsid w:val="00232B72"/>
    <w:rsid w:val="00234A79"/>
    <w:rsid w:val="0023528A"/>
    <w:rsid w:val="00235CE0"/>
    <w:rsid w:val="00235E0B"/>
    <w:rsid w:val="002360E5"/>
    <w:rsid w:val="0023697F"/>
    <w:rsid w:val="00237087"/>
    <w:rsid w:val="0023769E"/>
    <w:rsid w:val="0024363A"/>
    <w:rsid w:val="00243C89"/>
    <w:rsid w:val="00243E2D"/>
    <w:rsid w:val="002442F3"/>
    <w:rsid w:val="00244B72"/>
    <w:rsid w:val="00244ED9"/>
    <w:rsid w:val="00245F54"/>
    <w:rsid w:val="00246529"/>
    <w:rsid w:val="00246FA3"/>
    <w:rsid w:val="00250A65"/>
    <w:rsid w:val="00250E4F"/>
    <w:rsid w:val="00251C24"/>
    <w:rsid w:val="002543C7"/>
    <w:rsid w:val="002549B3"/>
    <w:rsid w:val="002551E3"/>
    <w:rsid w:val="00255236"/>
    <w:rsid w:val="00257DF1"/>
    <w:rsid w:val="0026004D"/>
    <w:rsid w:val="00260175"/>
    <w:rsid w:val="0026082D"/>
    <w:rsid w:val="00260FE7"/>
    <w:rsid w:val="002622C0"/>
    <w:rsid w:val="0026360F"/>
    <w:rsid w:val="0026372E"/>
    <w:rsid w:val="002640DD"/>
    <w:rsid w:val="0026428B"/>
    <w:rsid w:val="00264559"/>
    <w:rsid w:val="00264DFF"/>
    <w:rsid w:val="00265548"/>
    <w:rsid w:val="00265968"/>
    <w:rsid w:val="00267552"/>
    <w:rsid w:val="00270907"/>
    <w:rsid w:val="00271FFF"/>
    <w:rsid w:val="002725DF"/>
    <w:rsid w:val="00273898"/>
    <w:rsid w:val="00274A0C"/>
    <w:rsid w:val="00274A9C"/>
    <w:rsid w:val="00275789"/>
    <w:rsid w:val="00275D12"/>
    <w:rsid w:val="00275E45"/>
    <w:rsid w:val="00276775"/>
    <w:rsid w:val="00277B30"/>
    <w:rsid w:val="00280EA4"/>
    <w:rsid w:val="00281AA7"/>
    <w:rsid w:val="00281CB5"/>
    <w:rsid w:val="00281F17"/>
    <w:rsid w:val="00283B75"/>
    <w:rsid w:val="002840C6"/>
    <w:rsid w:val="00284FEB"/>
    <w:rsid w:val="0028594C"/>
    <w:rsid w:val="002860C4"/>
    <w:rsid w:val="0028718F"/>
    <w:rsid w:val="00287307"/>
    <w:rsid w:val="002877C3"/>
    <w:rsid w:val="00287D18"/>
    <w:rsid w:val="00291B02"/>
    <w:rsid w:val="002949C8"/>
    <w:rsid w:val="002953F4"/>
    <w:rsid w:val="0029592C"/>
    <w:rsid w:val="00296518"/>
    <w:rsid w:val="00296788"/>
    <w:rsid w:val="002A0821"/>
    <w:rsid w:val="002A3F0C"/>
    <w:rsid w:val="002A4757"/>
    <w:rsid w:val="002A50A1"/>
    <w:rsid w:val="002A50EB"/>
    <w:rsid w:val="002A537C"/>
    <w:rsid w:val="002A583A"/>
    <w:rsid w:val="002A6398"/>
    <w:rsid w:val="002A649B"/>
    <w:rsid w:val="002B0D43"/>
    <w:rsid w:val="002B1287"/>
    <w:rsid w:val="002B2E2A"/>
    <w:rsid w:val="002B464D"/>
    <w:rsid w:val="002B5741"/>
    <w:rsid w:val="002B745C"/>
    <w:rsid w:val="002C20CB"/>
    <w:rsid w:val="002C468E"/>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2309"/>
    <w:rsid w:val="002E324E"/>
    <w:rsid w:val="002E3662"/>
    <w:rsid w:val="002E59D5"/>
    <w:rsid w:val="002F06D9"/>
    <w:rsid w:val="002F1354"/>
    <w:rsid w:val="002F31C7"/>
    <w:rsid w:val="002F34D1"/>
    <w:rsid w:val="002F5557"/>
    <w:rsid w:val="00303009"/>
    <w:rsid w:val="00303F8F"/>
    <w:rsid w:val="00304C2C"/>
    <w:rsid w:val="00305409"/>
    <w:rsid w:val="00305D13"/>
    <w:rsid w:val="003075C7"/>
    <w:rsid w:val="00311998"/>
    <w:rsid w:val="0031316C"/>
    <w:rsid w:val="003133A9"/>
    <w:rsid w:val="00313C5A"/>
    <w:rsid w:val="00313CF4"/>
    <w:rsid w:val="00313EE8"/>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90A"/>
    <w:rsid w:val="00331EEA"/>
    <w:rsid w:val="00332419"/>
    <w:rsid w:val="003324D3"/>
    <w:rsid w:val="00333720"/>
    <w:rsid w:val="00334F00"/>
    <w:rsid w:val="00335F20"/>
    <w:rsid w:val="00336FAC"/>
    <w:rsid w:val="00340B26"/>
    <w:rsid w:val="00343428"/>
    <w:rsid w:val="00343EF7"/>
    <w:rsid w:val="003463CD"/>
    <w:rsid w:val="003463EF"/>
    <w:rsid w:val="00346B40"/>
    <w:rsid w:val="00346C75"/>
    <w:rsid w:val="003503C2"/>
    <w:rsid w:val="00352CA3"/>
    <w:rsid w:val="003532BA"/>
    <w:rsid w:val="00353A42"/>
    <w:rsid w:val="0035420B"/>
    <w:rsid w:val="003546B9"/>
    <w:rsid w:val="00354E3D"/>
    <w:rsid w:val="00355078"/>
    <w:rsid w:val="00355934"/>
    <w:rsid w:val="003609EF"/>
    <w:rsid w:val="003622BA"/>
    <w:rsid w:val="0036231A"/>
    <w:rsid w:val="00362C9B"/>
    <w:rsid w:val="00362ED8"/>
    <w:rsid w:val="00363465"/>
    <w:rsid w:val="00364041"/>
    <w:rsid w:val="00364B5B"/>
    <w:rsid w:val="00365093"/>
    <w:rsid w:val="003654E0"/>
    <w:rsid w:val="003706ED"/>
    <w:rsid w:val="0037092A"/>
    <w:rsid w:val="00371388"/>
    <w:rsid w:val="0037272A"/>
    <w:rsid w:val="00373A81"/>
    <w:rsid w:val="00374DD4"/>
    <w:rsid w:val="0037531E"/>
    <w:rsid w:val="0037599C"/>
    <w:rsid w:val="00376079"/>
    <w:rsid w:val="00377701"/>
    <w:rsid w:val="00380676"/>
    <w:rsid w:val="0038158C"/>
    <w:rsid w:val="00381BCC"/>
    <w:rsid w:val="00386853"/>
    <w:rsid w:val="00386F6A"/>
    <w:rsid w:val="0038732E"/>
    <w:rsid w:val="00387B14"/>
    <w:rsid w:val="00390ABD"/>
    <w:rsid w:val="00390C4A"/>
    <w:rsid w:val="00390E66"/>
    <w:rsid w:val="00391033"/>
    <w:rsid w:val="003939F2"/>
    <w:rsid w:val="00394A14"/>
    <w:rsid w:val="00394D46"/>
    <w:rsid w:val="00395766"/>
    <w:rsid w:val="00396887"/>
    <w:rsid w:val="00397D5E"/>
    <w:rsid w:val="003A0AB9"/>
    <w:rsid w:val="003A1792"/>
    <w:rsid w:val="003A2101"/>
    <w:rsid w:val="003A28E3"/>
    <w:rsid w:val="003A2D73"/>
    <w:rsid w:val="003A4FD7"/>
    <w:rsid w:val="003A6E27"/>
    <w:rsid w:val="003A78D5"/>
    <w:rsid w:val="003B13BE"/>
    <w:rsid w:val="003B3DB7"/>
    <w:rsid w:val="003B49B8"/>
    <w:rsid w:val="003B4E28"/>
    <w:rsid w:val="003B506E"/>
    <w:rsid w:val="003B50BC"/>
    <w:rsid w:val="003B5846"/>
    <w:rsid w:val="003B5C0F"/>
    <w:rsid w:val="003B7892"/>
    <w:rsid w:val="003B7FAE"/>
    <w:rsid w:val="003C2B27"/>
    <w:rsid w:val="003C2EAA"/>
    <w:rsid w:val="003C4A9C"/>
    <w:rsid w:val="003C52C9"/>
    <w:rsid w:val="003C53C6"/>
    <w:rsid w:val="003C5C55"/>
    <w:rsid w:val="003C72F3"/>
    <w:rsid w:val="003D00FE"/>
    <w:rsid w:val="003D115B"/>
    <w:rsid w:val="003D34E6"/>
    <w:rsid w:val="003D3FB9"/>
    <w:rsid w:val="003D4825"/>
    <w:rsid w:val="003D58AB"/>
    <w:rsid w:val="003E06D1"/>
    <w:rsid w:val="003E1A36"/>
    <w:rsid w:val="003E21EE"/>
    <w:rsid w:val="003E543A"/>
    <w:rsid w:val="003E5810"/>
    <w:rsid w:val="003E72B7"/>
    <w:rsid w:val="003E769C"/>
    <w:rsid w:val="003E7F15"/>
    <w:rsid w:val="003F1BC5"/>
    <w:rsid w:val="003F1F5F"/>
    <w:rsid w:val="003F298E"/>
    <w:rsid w:val="003F4F48"/>
    <w:rsid w:val="003F70CA"/>
    <w:rsid w:val="003F741A"/>
    <w:rsid w:val="0040121D"/>
    <w:rsid w:val="004012E8"/>
    <w:rsid w:val="004013E0"/>
    <w:rsid w:val="0040189E"/>
    <w:rsid w:val="00401F6A"/>
    <w:rsid w:val="004020BE"/>
    <w:rsid w:val="004025F3"/>
    <w:rsid w:val="00402D15"/>
    <w:rsid w:val="00403885"/>
    <w:rsid w:val="004042B8"/>
    <w:rsid w:val="00406EC0"/>
    <w:rsid w:val="00407233"/>
    <w:rsid w:val="004079E2"/>
    <w:rsid w:val="00407B00"/>
    <w:rsid w:val="00407F37"/>
    <w:rsid w:val="00410371"/>
    <w:rsid w:val="0041050A"/>
    <w:rsid w:val="00410564"/>
    <w:rsid w:val="00410919"/>
    <w:rsid w:val="00410BA9"/>
    <w:rsid w:val="00411ACE"/>
    <w:rsid w:val="0041211C"/>
    <w:rsid w:val="00412E58"/>
    <w:rsid w:val="00415F9E"/>
    <w:rsid w:val="004166B8"/>
    <w:rsid w:val="00416C21"/>
    <w:rsid w:val="0042004F"/>
    <w:rsid w:val="0042261E"/>
    <w:rsid w:val="0042373A"/>
    <w:rsid w:val="004242F1"/>
    <w:rsid w:val="004270BD"/>
    <w:rsid w:val="00427517"/>
    <w:rsid w:val="004315F1"/>
    <w:rsid w:val="00431A3C"/>
    <w:rsid w:val="00433731"/>
    <w:rsid w:val="0043475C"/>
    <w:rsid w:val="00434F5D"/>
    <w:rsid w:val="004364D0"/>
    <w:rsid w:val="00436FF3"/>
    <w:rsid w:val="00437A12"/>
    <w:rsid w:val="00437B84"/>
    <w:rsid w:val="00443963"/>
    <w:rsid w:val="00443E18"/>
    <w:rsid w:val="004445D0"/>
    <w:rsid w:val="00445973"/>
    <w:rsid w:val="00446353"/>
    <w:rsid w:val="00446A67"/>
    <w:rsid w:val="00446C12"/>
    <w:rsid w:val="004470C1"/>
    <w:rsid w:val="00447D0E"/>
    <w:rsid w:val="00447EDD"/>
    <w:rsid w:val="004517B4"/>
    <w:rsid w:val="00452C3C"/>
    <w:rsid w:val="00453517"/>
    <w:rsid w:val="00455290"/>
    <w:rsid w:val="00455C67"/>
    <w:rsid w:val="00457944"/>
    <w:rsid w:val="004600C6"/>
    <w:rsid w:val="004603A5"/>
    <w:rsid w:val="00460BF8"/>
    <w:rsid w:val="004620DB"/>
    <w:rsid w:val="00462216"/>
    <w:rsid w:val="00463282"/>
    <w:rsid w:val="0046487F"/>
    <w:rsid w:val="00467940"/>
    <w:rsid w:val="00467CA2"/>
    <w:rsid w:val="004702F8"/>
    <w:rsid w:val="00470DA0"/>
    <w:rsid w:val="00471EAB"/>
    <w:rsid w:val="00472653"/>
    <w:rsid w:val="0047535A"/>
    <w:rsid w:val="00477415"/>
    <w:rsid w:val="004817EE"/>
    <w:rsid w:val="00482C30"/>
    <w:rsid w:val="00482F4E"/>
    <w:rsid w:val="004832A7"/>
    <w:rsid w:val="00483802"/>
    <w:rsid w:val="00484278"/>
    <w:rsid w:val="004842E7"/>
    <w:rsid w:val="004848E3"/>
    <w:rsid w:val="00484A5C"/>
    <w:rsid w:val="00485C48"/>
    <w:rsid w:val="004863AA"/>
    <w:rsid w:val="004864E0"/>
    <w:rsid w:val="00487776"/>
    <w:rsid w:val="004877DB"/>
    <w:rsid w:val="00487EC9"/>
    <w:rsid w:val="004909D7"/>
    <w:rsid w:val="00490A2E"/>
    <w:rsid w:val="0049118D"/>
    <w:rsid w:val="00491584"/>
    <w:rsid w:val="00493A87"/>
    <w:rsid w:val="004947F2"/>
    <w:rsid w:val="0049505A"/>
    <w:rsid w:val="0049653C"/>
    <w:rsid w:val="004965E4"/>
    <w:rsid w:val="00496CFB"/>
    <w:rsid w:val="00496F11"/>
    <w:rsid w:val="0049738A"/>
    <w:rsid w:val="00497D65"/>
    <w:rsid w:val="004A16C3"/>
    <w:rsid w:val="004A1A71"/>
    <w:rsid w:val="004A1CC8"/>
    <w:rsid w:val="004A298E"/>
    <w:rsid w:val="004A4906"/>
    <w:rsid w:val="004A4ACF"/>
    <w:rsid w:val="004A72D6"/>
    <w:rsid w:val="004A7372"/>
    <w:rsid w:val="004B0561"/>
    <w:rsid w:val="004B49BB"/>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1946"/>
    <w:rsid w:val="004E2198"/>
    <w:rsid w:val="004E22E7"/>
    <w:rsid w:val="004E3181"/>
    <w:rsid w:val="004E3193"/>
    <w:rsid w:val="004E355F"/>
    <w:rsid w:val="004E4862"/>
    <w:rsid w:val="004E4D78"/>
    <w:rsid w:val="004E4F1C"/>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3807"/>
    <w:rsid w:val="005043DC"/>
    <w:rsid w:val="00504403"/>
    <w:rsid w:val="005046DE"/>
    <w:rsid w:val="005048EF"/>
    <w:rsid w:val="00504A73"/>
    <w:rsid w:val="00504AA8"/>
    <w:rsid w:val="005060C3"/>
    <w:rsid w:val="005069FD"/>
    <w:rsid w:val="005077C9"/>
    <w:rsid w:val="00512266"/>
    <w:rsid w:val="0051242C"/>
    <w:rsid w:val="0051277A"/>
    <w:rsid w:val="005129A1"/>
    <w:rsid w:val="005132A4"/>
    <w:rsid w:val="0051417A"/>
    <w:rsid w:val="00514831"/>
    <w:rsid w:val="0051580D"/>
    <w:rsid w:val="00515F73"/>
    <w:rsid w:val="005163E9"/>
    <w:rsid w:val="00516AEE"/>
    <w:rsid w:val="00520501"/>
    <w:rsid w:val="005214B9"/>
    <w:rsid w:val="005214CB"/>
    <w:rsid w:val="005216BC"/>
    <w:rsid w:val="00522461"/>
    <w:rsid w:val="00524D7C"/>
    <w:rsid w:val="00525E50"/>
    <w:rsid w:val="005268CB"/>
    <w:rsid w:val="00526BFB"/>
    <w:rsid w:val="00526FE3"/>
    <w:rsid w:val="00527FA8"/>
    <w:rsid w:val="00530BB4"/>
    <w:rsid w:val="00531320"/>
    <w:rsid w:val="00532536"/>
    <w:rsid w:val="0053281D"/>
    <w:rsid w:val="00533CAF"/>
    <w:rsid w:val="00534E35"/>
    <w:rsid w:val="00534E79"/>
    <w:rsid w:val="0053535C"/>
    <w:rsid w:val="005354C0"/>
    <w:rsid w:val="00535CB0"/>
    <w:rsid w:val="0053758D"/>
    <w:rsid w:val="00537846"/>
    <w:rsid w:val="00543094"/>
    <w:rsid w:val="00543434"/>
    <w:rsid w:val="00543508"/>
    <w:rsid w:val="00543EF5"/>
    <w:rsid w:val="00545355"/>
    <w:rsid w:val="00546F9A"/>
    <w:rsid w:val="00547111"/>
    <w:rsid w:val="00547867"/>
    <w:rsid w:val="00551657"/>
    <w:rsid w:val="00551AC6"/>
    <w:rsid w:val="005544D6"/>
    <w:rsid w:val="00556CB7"/>
    <w:rsid w:val="00557249"/>
    <w:rsid w:val="00557924"/>
    <w:rsid w:val="00562734"/>
    <w:rsid w:val="00565BEF"/>
    <w:rsid w:val="00566198"/>
    <w:rsid w:val="00567DB0"/>
    <w:rsid w:val="00570174"/>
    <w:rsid w:val="00570BBF"/>
    <w:rsid w:val="0057136E"/>
    <w:rsid w:val="00571B34"/>
    <w:rsid w:val="00572AD2"/>
    <w:rsid w:val="00573109"/>
    <w:rsid w:val="005736B9"/>
    <w:rsid w:val="0057401C"/>
    <w:rsid w:val="00575080"/>
    <w:rsid w:val="005750E0"/>
    <w:rsid w:val="005760DE"/>
    <w:rsid w:val="005765F5"/>
    <w:rsid w:val="0058137C"/>
    <w:rsid w:val="0058183D"/>
    <w:rsid w:val="00581AF0"/>
    <w:rsid w:val="00581B00"/>
    <w:rsid w:val="005822FC"/>
    <w:rsid w:val="005838C4"/>
    <w:rsid w:val="00583FD3"/>
    <w:rsid w:val="005843F2"/>
    <w:rsid w:val="005850EC"/>
    <w:rsid w:val="00585E94"/>
    <w:rsid w:val="00587FD2"/>
    <w:rsid w:val="00590B57"/>
    <w:rsid w:val="00590E0C"/>
    <w:rsid w:val="00592B1A"/>
    <w:rsid w:val="00592D74"/>
    <w:rsid w:val="00593E6C"/>
    <w:rsid w:val="00595C42"/>
    <w:rsid w:val="005A147C"/>
    <w:rsid w:val="005A1A79"/>
    <w:rsid w:val="005A2EE5"/>
    <w:rsid w:val="005A50FE"/>
    <w:rsid w:val="005A53E6"/>
    <w:rsid w:val="005A558D"/>
    <w:rsid w:val="005A5CEA"/>
    <w:rsid w:val="005A6801"/>
    <w:rsid w:val="005A6BC0"/>
    <w:rsid w:val="005B0D15"/>
    <w:rsid w:val="005B163E"/>
    <w:rsid w:val="005B4607"/>
    <w:rsid w:val="005B5BD5"/>
    <w:rsid w:val="005B64F9"/>
    <w:rsid w:val="005B6C80"/>
    <w:rsid w:val="005B78B0"/>
    <w:rsid w:val="005C0D75"/>
    <w:rsid w:val="005C1D49"/>
    <w:rsid w:val="005C4592"/>
    <w:rsid w:val="005C45FF"/>
    <w:rsid w:val="005C4A37"/>
    <w:rsid w:val="005C522F"/>
    <w:rsid w:val="005C5269"/>
    <w:rsid w:val="005C5F0E"/>
    <w:rsid w:val="005C6F0C"/>
    <w:rsid w:val="005C7D2C"/>
    <w:rsid w:val="005D19D2"/>
    <w:rsid w:val="005D2561"/>
    <w:rsid w:val="005D3264"/>
    <w:rsid w:val="005D3681"/>
    <w:rsid w:val="005D3955"/>
    <w:rsid w:val="005D430B"/>
    <w:rsid w:val="005D651D"/>
    <w:rsid w:val="005D74B5"/>
    <w:rsid w:val="005D75AD"/>
    <w:rsid w:val="005D7645"/>
    <w:rsid w:val="005E1B95"/>
    <w:rsid w:val="005E2C44"/>
    <w:rsid w:val="005E30B6"/>
    <w:rsid w:val="005E324D"/>
    <w:rsid w:val="005E437C"/>
    <w:rsid w:val="005E4B84"/>
    <w:rsid w:val="005E4D65"/>
    <w:rsid w:val="005E529A"/>
    <w:rsid w:val="005E52E9"/>
    <w:rsid w:val="005E655B"/>
    <w:rsid w:val="005E72F4"/>
    <w:rsid w:val="005E7B40"/>
    <w:rsid w:val="005F28D5"/>
    <w:rsid w:val="005F39D6"/>
    <w:rsid w:val="005F499C"/>
    <w:rsid w:val="005F63D4"/>
    <w:rsid w:val="005F702B"/>
    <w:rsid w:val="00600121"/>
    <w:rsid w:val="00600303"/>
    <w:rsid w:val="00600443"/>
    <w:rsid w:val="0060064A"/>
    <w:rsid w:val="00600BA0"/>
    <w:rsid w:val="006014E2"/>
    <w:rsid w:val="006017DB"/>
    <w:rsid w:val="0060221F"/>
    <w:rsid w:val="006028C2"/>
    <w:rsid w:val="00602B14"/>
    <w:rsid w:val="00603231"/>
    <w:rsid w:val="00603C86"/>
    <w:rsid w:val="00603F46"/>
    <w:rsid w:val="006043CF"/>
    <w:rsid w:val="00604D5E"/>
    <w:rsid w:val="00606045"/>
    <w:rsid w:val="00606DF0"/>
    <w:rsid w:val="006079CE"/>
    <w:rsid w:val="00612AC5"/>
    <w:rsid w:val="00612CE3"/>
    <w:rsid w:val="00612FAC"/>
    <w:rsid w:val="00613B96"/>
    <w:rsid w:val="00614F9E"/>
    <w:rsid w:val="006207C2"/>
    <w:rsid w:val="00621188"/>
    <w:rsid w:val="006216B7"/>
    <w:rsid w:val="006220DC"/>
    <w:rsid w:val="00622DDD"/>
    <w:rsid w:val="00623233"/>
    <w:rsid w:val="006237A3"/>
    <w:rsid w:val="00623F47"/>
    <w:rsid w:val="006257ED"/>
    <w:rsid w:val="00626EF2"/>
    <w:rsid w:val="00627AE7"/>
    <w:rsid w:val="00627F3F"/>
    <w:rsid w:val="0063048C"/>
    <w:rsid w:val="0063141B"/>
    <w:rsid w:val="00632F46"/>
    <w:rsid w:val="0063507D"/>
    <w:rsid w:val="006373C0"/>
    <w:rsid w:val="00637FF1"/>
    <w:rsid w:val="006401F3"/>
    <w:rsid w:val="00640795"/>
    <w:rsid w:val="00641098"/>
    <w:rsid w:val="0064252F"/>
    <w:rsid w:val="00642806"/>
    <w:rsid w:val="00642B8F"/>
    <w:rsid w:val="00643A13"/>
    <w:rsid w:val="00643AE2"/>
    <w:rsid w:val="00644EBC"/>
    <w:rsid w:val="006453A1"/>
    <w:rsid w:val="00647DD5"/>
    <w:rsid w:val="00647FD2"/>
    <w:rsid w:val="00650359"/>
    <w:rsid w:val="00650F9F"/>
    <w:rsid w:val="006524CB"/>
    <w:rsid w:val="006526EE"/>
    <w:rsid w:val="00653AF8"/>
    <w:rsid w:val="00654070"/>
    <w:rsid w:val="006544E0"/>
    <w:rsid w:val="00654EFA"/>
    <w:rsid w:val="006556A7"/>
    <w:rsid w:val="00655A37"/>
    <w:rsid w:val="006570FB"/>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64C"/>
    <w:rsid w:val="00675880"/>
    <w:rsid w:val="00677D76"/>
    <w:rsid w:val="00677F7C"/>
    <w:rsid w:val="00677FF3"/>
    <w:rsid w:val="00680A98"/>
    <w:rsid w:val="006831C4"/>
    <w:rsid w:val="0068323D"/>
    <w:rsid w:val="00684122"/>
    <w:rsid w:val="006841AE"/>
    <w:rsid w:val="006841C8"/>
    <w:rsid w:val="00685670"/>
    <w:rsid w:val="00685AA6"/>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1EBC"/>
    <w:rsid w:val="006A3BD2"/>
    <w:rsid w:val="006A6830"/>
    <w:rsid w:val="006A6EC4"/>
    <w:rsid w:val="006B002B"/>
    <w:rsid w:val="006B078B"/>
    <w:rsid w:val="006B082B"/>
    <w:rsid w:val="006B1401"/>
    <w:rsid w:val="006B1A6A"/>
    <w:rsid w:val="006B280F"/>
    <w:rsid w:val="006B3D66"/>
    <w:rsid w:val="006B46FB"/>
    <w:rsid w:val="006B64DD"/>
    <w:rsid w:val="006B7215"/>
    <w:rsid w:val="006B7E66"/>
    <w:rsid w:val="006C031D"/>
    <w:rsid w:val="006C2AF9"/>
    <w:rsid w:val="006C53EF"/>
    <w:rsid w:val="006C5FAE"/>
    <w:rsid w:val="006C712E"/>
    <w:rsid w:val="006C7743"/>
    <w:rsid w:val="006D05C7"/>
    <w:rsid w:val="006D0EF7"/>
    <w:rsid w:val="006D1E69"/>
    <w:rsid w:val="006D3BC5"/>
    <w:rsid w:val="006D4F9D"/>
    <w:rsid w:val="006D562C"/>
    <w:rsid w:val="006D5C8F"/>
    <w:rsid w:val="006D75F0"/>
    <w:rsid w:val="006D76A0"/>
    <w:rsid w:val="006E05A6"/>
    <w:rsid w:val="006E21FB"/>
    <w:rsid w:val="006E2542"/>
    <w:rsid w:val="006E258D"/>
    <w:rsid w:val="006E2871"/>
    <w:rsid w:val="006E2B5B"/>
    <w:rsid w:val="006E552C"/>
    <w:rsid w:val="006E5C15"/>
    <w:rsid w:val="006E64DB"/>
    <w:rsid w:val="006E68E4"/>
    <w:rsid w:val="006E7011"/>
    <w:rsid w:val="006E7B0B"/>
    <w:rsid w:val="006F1653"/>
    <w:rsid w:val="006F50C7"/>
    <w:rsid w:val="006F57F6"/>
    <w:rsid w:val="006F5F63"/>
    <w:rsid w:val="006F6AC0"/>
    <w:rsid w:val="006F707A"/>
    <w:rsid w:val="0070462C"/>
    <w:rsid w:val="00704A9A"/>
    <w:rsid w:val="0070528F"/>
    <w:rsid w:val="007057C6"/>
    <w:rsid w:val="00707B0C"/>
    <w:rsid w:val="00707E7E"/>
    <w:rsid w:val="00710652"/>
    <w:rsid w:val="00710749"/>
    <w:rsid w:val="00711298"/>
    <w:rsid w:val="00711347"/>
    <w:rsid w:val="00711E3B"/>
    <w:rsid w:val="00712C9F"/>
    <w:rsid w:val="00714388"/>
    <w:rsid w:val="007148CB"/>
    <w:rsid w:val="00714E0F"/>
    <w:rsid w:val="00715400"/>
    <w:rsid w:val="00715D6C"/>
    <w:rsid w:val="0071601F"/>
    <w:rsid w:val="00716068"/>
    <w:rsid w:val="0071647C"/>
    <w:rsid w:val="00716D1F"/>
    <w:rsid w:val="00717C3D"/>
    <w:rsid w:val="00720DCA"/>
    <w:rsid w:val="007212B3"/>
    <w:rsid w:val="007212DD"/>
    <w:rsid w:val="007215DB"/>
    <w:rsid w:val="00723EBF"/>
    <w:rsid w:val="00726A92"/>
    <w:rsid w:val="00726ACF"/>
    <w:rsid w:val="007275EB"/>
    <w:rsid w:val="00727BCF"/>
    <w:rsid w:val="007306E2"/>
    <w:rsid w:val="00731C1B"/>
    <w:rsid w:val="00733257"/>
    <w:rsid w:val="007334F6"/>
    <w:rsid w:val="00733937"/>
    <w:rsid w:val="00733B72"/>
    <w:rsid w:val="007344E2"/>
    <w:rsid w:val="00735386"/>
    <w:rsid w:val="00735D5E"/>
    <w:rsid w:val="00740320"/>
    <w:rsid w:val="00740D7F"/>
    <w:rsid w:val="007412DE"/>
    <w:rsid w:val="00742743"/>
    <w:rsid w:val="00744A4A"/>
    <w:rsid w:val="00745A8B"/>
    <w:rsid w:val="0074748B"/>
    <w:rsid w:val="00747A6E"/>
    <w:rsid w:val="007506DE"/>
    <w:rsid w:val="007513FC"/>
    <w:rsid w:val="0075199C"/>
    <w:rsid w:val="007529A3"/>
    <w:rsid w:val="00754D49"/>
    <w:rsid w:val="0075621A"/>
    <w:rsid w:val="00757701"/>
    <w:rsid w:val="00757A11"/>
    <w:rsid w:val="007606DE"/>
    <w:rsid w:val="00763F58"/>
    <w:rsid w:val="007648D3"/>
    <w:rsid w:val="00765B36"/>
    <w:rsid w:val="00766413"/>
    <w:rsid w:val="007675C7"/>
    <w:rsid w:val="00767E33"/>
    <w:rsid w:val="00770FEB"/>
    <w:rsid w:val="007721B6"/>
    <w:rsid w:val="007726F1"/>
    <w:rsid w:val="00772E97"/>
    <w:rsid w:val="007757C6"/>
    <w:rsid w:val="00775877"/>
    <w:rsid w:val="0077598F"/>
    <w:rsid w:val="00776340"/>
    <w:rsid w:val="00776466"/>
    <w:rsid w:val="00777213"/>
    <w:rsid w:val="007810AE"/>
    <w:rsid w:val="00783AD5"/>
    <w:rsid w:val="00784DA8"/>
    <w:rsid w:val="00786F39"/>
    <w:rsid w:val="007906EC"/>
    <w:rsid w:val="00791A65"/>
    <w:rsid w:val="00792342"/>
    <w:rsid w:val="00792AEF"/>
    <w:rsid w:val="00792FBB"/>
    <w:rsid w:val="00793B1E"/>
    <w:rsid w:val="00795140"/>
    <w:rsid w:val="0079610D"/>
    <w:rsid w:val="00796358"/>
    <w:rsid w:val="00796496"/>
    <w:rsid w:val="007971D0"/>
    <w:rsid w:val="007977A8"/>
    <w:rsid w:val="0079798F"/>
    <w:rsid w:val="007A0B25"/>
    <w:rsid w:val="007A17D0"/>
    <w:rsid w:val="007A1815"/>
    <w:rsid w:val="007A2474"/>
    <w:rsid w:val="007A3115"/>
    <w:rsid w:val="007A4AB2"/>
    <w:rsid w:val="007A4B57"/>
    <w:rsid w:val="007A7BF2"/>
    <w:rsid w:val="007B27CC"/>
    <w:rsid w:val="007B2FFF"/>
    <w:rsid w:val="007B3333"/>
    <w:rsid w:val="007B4496"/>
    <w:rsid w:val="007B4EC8"/>
    <w:rsid w:val="007B512A"/>
    <w:rsid w:val="007B51F5"/>
    <w:rsid w:val="007B7627"/>
    <w:rsid w:val="007C0A44"/>
    <w:rsid w:val="007C0EAA"/>
    <w:rsid w:val="007C118C"/>
    <w:rsid w:val="007C147E"/>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0E42"/>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60B3"/>
    <w:rsid w:val="00817413"/>
    <w:rsid w:val="008204C8"/>
    <w:rsid w:val="00820889"/>
    <w:rsid w:val="008210BF"/>
    <w:rsid w:val="008212A5"/>
    <w:rsid w:val="008223B6"/>
    <w:rsid w:val="008223BC"/>
    <w:rsid w:val="00822888"/>
    <w:rsid w:val="00823A21"/>
    <w:rsid w:val="00823E65"/>
    <w:rsid w:val="00823F8E"/>
    <w:rsid w:val="00824CF2"/>
    <w:rsid w:val="00825973"/>
    <w:rsid w:val="008260AA"/>
    <w:rsid w:val="0082784E"/>
    <w:rsid w:val="0082785B"/>
    <w:rsid w:val="008279FA"/>
    <w:rsid w:val="00827D42"/>
    <w:rsid w:val="008321C1"/>
    <w:rsid w:val="0083244A"/>
    <w:rsid w:val="00832ED5"/>
    <w:rsid w:val="0083370C"/>
    <w:rsid w:val="00833BD0"/>
    <w:rsid w:val="00834AEF"/>
    <w:rsid w:val="0083782F"/>
    <w:rsid w:val="00840B66"/>
    <w:rsid w:val="00841987"/>
    <w:rsid w:val="00843067"/>
    <w:rsid w:val="00843DF5"/>
    <w:rsid w:val="00844EA7"/>
    <w:rsid w:val="00845F36"/>
    <w:rsid w:val="008469EC"/>
    <w:rsid w:val="00847171"/>
    <w:rsid w:val="0085214B"/>
    <w:rsid w:val="008532A1"/>
    <w:rsid w:val="008532DE"/>
    <w:rsid w:val="00855075"/>
    <w:rsid w:val="00860DCB"/>
    <w:rsid w:val="008626E7"/>
    <w:rsid w:val="00862A4A"/>
    <w:rsid w:val="00863932"/>
    <w:rsid w:val="0086397A"/>
    <w:rsid w:val="00863A56"/>
    <w:rsid w:val="0086486B"/>
    <w:rsid w:val="00864C20"/>
    <w:rsid w:val="00865A1F"/>
    <w:rsid w:val="00866CA6"/>
    <w:rsid w:val="00867AE9"/>
    <w:rsid w:val="00870C8C"/>
    <w:rsid w:val="00870EE7"/>
    <w:rsid w:val="0087180B"/>
    <w:rsid w:val="008718AF"/>
    <w:rsid w:val="00874CD5"/>
    <w:rsid w:val="00875B77"/>
    <w:rsid w:val="00876B92"/>
    <w:rsid w:val="00877F1D"/>
    <w:rsid w:val="00881178"/>
    <w:rsid w:val="008818C5"/>
    <w:rsid w:val="0088270E"/>
    <w:rsid w:val="008839E5"/>
    <w:rsid w:val="00883AAF"/>
    <w:rsid w:val="00883F26"/>
    <w:rsid w:val="008856AF"/>
    <w:rsid w:val="00885810"/>
    <w:rsid w:val="008863B9"/>
    <w:rsid w:val="00887866"/>
    <w:rsid w:val="00891615"/>
    <w:rsid w:val="00892AC9"/>
    <w:rsid w:val="00892AF7"/>
    <w:rsid w:val="008930C8"/>
    <w:rsid w:val="00894363"/>
    <w:rsid w:val="008967E8"/>
    <w:rsid w:val="00896840"/>
    <w:rsid w:val="008977C3"/>
    <w:rsid w:val="008A0819"/>
    <w:rsid w:val="008A2E95"/>
    <w:rsid w:val="008A4010"/>
    <w:rsid w:val="008A45A6"/>
    <w:rsid w:val="008A4C61"/>
    <w:rsid w:val="008A6F66"/>
    <w:rsid w:val="008B10DC"/>
    <w:rsid w:val="008B1760"/>
    <w:rsid w:val="008B2776"/>
    <w:rsid w:val="008B3797"/>
    <w:rsid w:val="008B3A8B"/>
    <w:rsid w:val="008B4518"/>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58BB"/>
    <w:rsid w:val="008C6E49"/>
    <w:rsid w:val="008D08EB"/>
    <w:rsid w:val="008D0FD1"/>
    <w:rsid w:val="008D1C19"/>
    <w:rsid w:val="008D29EF"/>
    <w:rsid w:val="008D2C32"/>
    <w:rsid w:val="008D2DBB"/>
    <w:rsid w:val="008D2F11"/>
    <w:rsid w:val="008D360E"/>
    <w:rsid w:val="008D3A06"/>
    <w:rsid w:val="008D3DA9"/>
    <w:rsid w:val="008D3E99"/>
    <w:rsid w:val="008D6457"/>
    <w:rsid w:val="008D663F"/>
    <w:rsid w:val="008D6FE9"/>
    <w:rsid w:val="008E1146"/>
    <w:rsid w:val="008E1F4A"/>
    <w:rsid w:val="008E2657"/>
    <w:rsid w:val="008E2AE4"/>
    <w:rsid w:val="008E32A4"/>
    <w:rsid w:val="008E3968"/>
    <w:rsid w:val="008E3D87"/>
    <w:rsid w:val="008E40C9"/>
    <w:rsid w:val="008E50E6"/>
    <w:rsid w:val="008E58FA"/>
    <w:rsid w:val="008E5949"/>
    <w:rsid w:val="008F050C"/>
    <w:rsid w:val="008F086E"/>
    <w:rsid w:val="008F08B1"/>
    <w:rsid w:val="008F1FFD"/>
    <w:rsid w:val="008F25C4"/>
    <w:rsid w:val="008F350F"/>
    <w:rsid w:val="008F455C"/>
    <w:rsid w:val="008F5068"/>
    <w:rsid w:val="008F52E4"/>
    <w:rsid w:val="008F5BA1"/>
    <w:rsid w:val="008F66C4"/>
    <w:rsid w:val="008F686C"/>
    <w:rsid w:val="00900C03"/>
    <w:rsid w:val="00901468"/>
    <w:rsid w:val="00903DEB"/>
    <w:rsid w:val="009051D2"/>
    <w:rsid w:val="00905261"/>
    <w:rsid w:val="00905525"/>
    <w:rsid w:val="00906235"/>
    <w:rsid w:val="00910B4F"/>
    <w:rsid w:val="00910DB5"/>
    <w:rsid w:val="0091143D"/>
    <w:rsid w:val="009114E7"/>
    <w:rsid w:val="00911B3E"/>
    <w:rsid w:val="00911EE8"/>
    <w:rsid w:val="009128DB"/>
    <w:rsid w:val="0091297F"/>
    <w:rsid w:val="009135F1"/>
    <w:rsid w:val="009148DE"/>
    <w:rsid w:val="009165B8"/>
    <w:rsid w:val="0091712D"/>
    <w:rsid w:val="0091782F"/>
    <w:rsid w:val="00920371"/>
    <w:rsid w:val="00920B89"/>
    <w:rsid w:val="009225D0"/>
    <w:rsid w:val="00922D80"/>
    <w:rsid w:val="00925DD0"/>
    <w:rsid w:val="00927053"/>
    <w:rsid w:val="0092763B"/>
    <w:rsid w:val="009276F6"/>
    <w:rsid w:val="00927FC7"/>
    <w:rsid w:val="00932714"/>
    <w:rsid w:val="00933126"/>
    <w:rsid w:val="009346DF"/>
    <w:rsid w:val="00937786"/>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46A5"/>
    <w:rsid w:val="009554F9"/>
    <w:rsid w:val="00955A63"/>
    <w:rsid w:val="00955E6A"/>
    <w:rsid w:val="009566EC"/>
    <w:rsid w:val="00956CEB"/>
    <w:rsid w:val="00957466"/>
    <w:rsid w:val="00961838"/>
    <w:rsid w:val="00962C65"/>
    <w:rsid w:val="00962E8A"/>
    <w:rsid w:val="009636AE"/>
    <w:rsid w:val="00964B84"/>
    <w:rsid w:val="00964BE6"/>
    <w:rsid w:val="0096507B"/>
    <w:rsid w:val="00966994"/>
    <w:rsid w:val="00966A13"/>
    <w:rsid w:val="00967455"/>
    <w:rsid w:val="00967E2D"/>
    <w:rsid w:val="0097171D"/>
    <w:rsid w:val="009718DF"/>
    <w:rsid w:val="00971987"/>
    <w:rsid w:val="0097234C"/>
    <w:rsid w:val="009732C2"/>
    <w:rsid w:val="00973BED"/>
    <w:rsid w:val="009741E2"/>
    <w:rsid w:val="00974620"/>
    <w:rsid w:val="00974BF8"/>
    <w:rsid w:val="00974F64"/>
    <w:rsid w:val="0097634B"/>
    <w:rsid w:val="009770BA"/>
    <w:rsid w:val="009777D9"/>
    <w:rsid w:val="009804B3"/>
    <w:rsid w:val="009806D2"/>
    <w:rsid w:val="00981444"/>
    <w:rsid w:val="00982455"/>
    <w:rsid w:val="00982C93"/>
    <w:rsid w:val="00985AE4"/>
    <w:rsid w:val="00985BC0"/>
    <w:rsid w:val="00986C44"/>
    <w:rsid w:val="00986F81"/>
    <w:rsid w:val="009917F3"/>
    <w:rsid w:val="009918E8"/>
    <w:rsid w:val="00991B88"/>
    <w:rsid w:val="00991F60"/>
    <w:rsid w:val="0099532C"/>
    <w:rsid w:val="00995766"/>
    <w:rsid w:val="00995CDA"/>
    <w:rsid w:val="00996B4A"/>
    <w:rsid w:val="00996F21"/>
    <w:rsid w:val="009A0A65"/>
    <w:rsid w:val="009A1063"/>
    <w:rsid w:val="009A148D"/>
    <w:rsid w:val="009A3983"/>
    <w:rsid w:val="009A3F62"/>
    <w:rsid w:val="009A5753"/>
    <w:rsid w:val="009A579D"/>
    <w:rsid w:val="009A5938"/>
    <w:rsid w:val="009A5D2D"/>
    <w:rsid w:val="009A7A9E"/>
    <w:rsid w:val="009B3907"/>
    <w:rsid w:val="009B42A2"/>
    <w:rsid w:val="009B464D"/>
    <w:rsid w:val="009B4807"/>
    <w:rsid w:val="009B5435"/>
    <w:rsid w:val="009B593C"/>
    <w:rsid w:val="009B5B6B"/>
    <w:rsid w:val="009B7227"/>
    <w:rsid w:val="009B7F64"/>
    <w:rsid w:val="009C1085"/>
    <w:rsid w:val="009C12B9"/>
    <w:rsid w:val="009C16BA"/>
    <w:rsid w:val="009C2C7D"/>
    <w:rsid w:val="009C3496"/>
    <w:rsid w:val="009C34EF"/>
    <w:rsid w:val="009C3A5F"/>
    <w:rsid w:val="009C3AEA"/>
    <w:rsid w:val="009C3C2A"/>
    <w:rsid w:val="009C46B6"/>
    <w:rsid w:val="009C540F"/>
    <w:rsid w:val="009C6C5E"/>
    <w:rsid w:val="009C7D19"/>
    <w:rsid w:val="009C7DD1"/>
    <w:rsid w:val="009C7F2C"/>
    <w:rsid w:val="009D0292"/>
    <w:rsid w:val="009D1D9B"/>
    <w:rsid w:val="009D4061"/>
    <w:rsid w:val="009D5718"/>
    <w:rsid w:val="009D65D5"/>
    <w:rsid w:val="009D698B"/>
    <w:rsid w:val="009D7BDD"/>
    <w:rsid w:val="009E0857"/>
    <w:rsid w:val="009E08E3"/>
    <w:rsid w:val="009E1E5D"/>
    <w:rsid w:val="009E2FA0"/>
    <w:rsid w:val="009E3297"/>
    <w:rsid w:val="009E541D"/>
    <w:rsid w:val="009E6148"/>
    <w:rsid w:val="009E74CE"/>
    <w:rsid w:val="009E79D5"/>
    <w:rsid w:val="009F0174"/>
    <w:rsid w:val="009F089C"/>
    <w:rsid w:val="009F3BE7"/>
    <w:rsid w:val="009F4F5A"/>
    <w:rsid w:val="009F5128"/>
    <w:rsid w:val="009F69C7"/>
    <w:rsid w:val="009F6F6F"/>
    <w:rsid w:val="009F7020"/>
    <w:rsid w:val="009F71C0"/>
    <w:rsid w:val="009F734F"/>
    <w:rsid w:val="00A018C6"/>
    <w:rsid w:val="00A0427E"/>
    <w:rsid w:val="00A048C1"/>
    <w:rsid w:val="00A04979"/>
    <w:rsid w:val="00A05843"/>
    <w:rsid w:val="00A05D20"/>
    <w:rsid w:val="00A071A0"/>
    <w:rsid w:val="00A07ADC"/>
    <w:rsid w:val="00A10A4F"/>
    <w:rsid w:val="00A13B83"/>
    <w:rsid w:val="00A17D5C"/>
    <w:rsid w:val="00A20163"/>
    <w:rsid w:val="00A22904"/>
    <w:rsid w:val="00A22D26"/>
    <w:rsid w:val="00A23692"/>
    <w:rsid w:val="00A246B6"/>
    <w:rsid w:val="00A2475F"/>
    <w:rsid w:val="00A26BA1"/>
    <w:rsid w:val="00A27463"/>
    <w:rsid w:val="00A30315"/>
    <w:rsid w:val="00A339FE"/>
    <w:rsid w:val="00A340FF"/>
    <w:rsid w:val="00A3547C"/>
    <w:rsid w:val="00A37DC3"/>
    <w:rsid w:val="00A40D30"/>
    <w:rsid w:val="00A41537"/>
    <w:rsid w:val="00A41EF9"/>
    <w:rsid w:val="00A47E70"/>
    <w:rsid w:val="00A47FA6"/>
    <w:rsid w:val="00A506DB"/>
    <w:rsid w:val="00A50CF0"/>
    <w:rsid w:val="00A51014"/>
    <w:rsid w:val="00A516BE"/>
    <w:rsid w:val="00A5180D"/>
    <w:rsid w:val="00A53868"/>
    <w:rsid w:val="00A53AB6"/>
    <w:rsid w:val="00A55753"/>
    <w:rsid w:val="00A5726A"/>
    <w:rsid w:val="00A57FAE"/>
    <w:rsid w:val="00A61372"/>
    <w:rsid w:val="00A62877"/>
    <w:rsid w:val="00A62CEA"/>
    <w:rsid w:val="00A6410C"/>
    <w:rsid w:val="00A67540"/>
    <w:rsid w:val="00A67655"/>
    <w:rsid w:val="00A7016F"/>
    <w:rsid w:val="00A70AD1"/>
    <w:rsid w:val="00A7100D"/>
    <w:rsid w:val="00A713C8"/>
    <w:rsid w:val="00A71644"/>
    <w:rsid w:val="00A71D3B"/>
    <w:rsid w:val="00A7231E"/>
    <w:rsid w:val="00A72DB8"/>
    <w:rsid w:val="00A739DA"/>
    <w:rsid w:val="00A74C08"/>
    <w:rsid w:val="00A74EA0"/>
    <w:rsid w:val="00A7580D"/>
    <w:rsid w:val="00A75E51"/>
    <w:rsid w:val="00A7671C"/>
    <w:rsid w:val="00A77A6E"/>
    <w:rsid w:val="00A8012E"/>
    <w:rsid w:val="00A81952"/>
    <w:rsid w:val="00A8285D"/>
    <w:rsid w:val="00A82BBA"/>
    <w:rsid w:val="00A83B12"/>
    <w:rsid w:val="00A84762"/>
    <w:rsid w:val="00A8476D"/>
    <w:rsid w:val="00A8596F"/>
    <w:rsid w:val="00A85A7B"/>
    <w:rsid w:val="00A85B9E"/>
    <w:rsid w:val="00A86DFB"/>
    <w:rsid w:val="00A87F51"/>
    <w:rsid w:val="00A927CB"/>
    <w:rsid w:val="00A92A6C"/>
    <w:rsid w:val="00A93C04"/>
    <w:rsid w:val="00A94577"/>
    <w:rsid w:val="00A96180"/>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2C3"/>
    <w:rsid w:val="00AA7CB0"/>
    <w:rsid w:val="00AB0CC0"/>
    <w:rsid w:val="00AB1242"/>
    <w:rsid w:val="00AB4706"/>
    <w:rsid w:val="00AB4995"/>
    <w:rsid w:val="00AB4DED"/>
    <w:rsid w:val="00AB621A"/>
    <w:rsid w:val="00AB6BC3"/>
    <w:rsid w:val="00AB759F"/>
    <w:rsid w:val="00AC099B"/>
    <w:rsid w:val="00AC1762"/>
    <w:rsid w:val="00AC304F"/>
    <w:rsid w:val="00AC394E"/>
    <w:rsid w:val="00AC4C1E"/>
    <w:rsid w:val="00AC52C0"/>
    <w:rsid w:val="00AC5820"/>
    <w:rsid w:val="00AC6B51"/>
    <w:rsid w:val="00AD0776"/>
    <w:rsid w:val="00AD12FB"/>
    <w:rsid w:val="00AD1358"/>
    <w:rsid w:val="00AD1645"/>
    <w:rsid w:val="00AD1A9A"/>
    <w:rsid w:val="00AD1B83"/>
    <w:rsid w:val="00AD1CD8"/>
    <w:rsid w:val="00AD338D"/>
    <w:rsid w:val="00AD453A"/>
    <w:rsid w:val="00AD4CE9"/>
    <w:rsid w:val="00AD547F"/>
    <w:rsid w:val="00AD7CD4"/>
    <w:rsid w:val="00AE0A3B"/>
    <w:rsid w:val="00AE22C2"/>
    <w:rsid w:val="00AE28AD"/>
    <w:rsid w:val="00AE4CD5"/>
    <w:rsid w:val="00AF0F75"/>
    <w:rsid w:val="00AF1A82"/>
    <w:rsid w:val="00AF2FF7"/>
    <w:rsid w:val="00AF4244"/>
    <w:rsid w:val="00AF6882"/>
    <w:rsid w:val="00AF6B4B"/>
    <w:rsid w:val="00B00502"/>
    <w:rsid w:val="00B02F16"/>
    <w:rsid w:val="00B03504"/>
    <w:rsid w:val="00B04128"/>
    <w:rsid w:val="00B04760"/>
    <w:rsid w:val="00B04835"/>
    <w:rsid w:val="00B058DD"/>
    <w:rsid w:val="00B07E3B"/>
    <w:rsid w:val="00B101F8"/>
    <w:rsid w:val="00B112E1"/>
    <w:rsid w:val="00B1326F"/>
    <w:rsid w:val="00B13705"/>
    <w:rsid w:val="00B148FA"/>
    <w:rsid w:val="00B14DC0"/>
    <w:rsid w:val="00B15A5E"/>
    <w:rsid w:val="00B178D8"/>
    <w:rsid w:val="00B17CC6"/>
    <w:rsid w:val="00B20535"/>
    <w:rsid w:val="00B20FBD"/>
    <w:rsid w:val="00B210AF"/>
    <w:rsid w:val="00B22F6A"/>
    <w:rsid w:val="00B23B6D"/>
    <w:rsid w:val="00B25140"/>
    <w:rsid w:val="00B2531A"/>
    <w:rsid w:val="00B257A7"/>
    <w:rsid w:val="00B257BA"/>
    <w:rsid w:val="00B258BB"/>
    <w:rsid w:val="00B25E41"/>
    <w:rsid w:val="00B2601E"/>
    <w:rsid w:val="00B267FF"/>
    <w:rsid w:val="00B274C7"/>
    <w:rsid w:val="00B31010"/>
    <w:rsid w:val="00B3252A"/>
    <w:rsid w:val="00B32605"/>
    <w:rsid w:val="00B32E43"/>
    <w:rsid w:val="00B343C9"/>
    <w:rsid w:val="00B3562D"/>
    <w:rsid w:val="00B358E0"/>
    <w:rsid w:val="00B36C70"/>
    <w:rsid w:val="00B372A9"/>
    <w:rsid w:val="00B4114B"/>
    <w:rsid w:val="00B4140D"/>
    <w:rsid w:val="00B41629"/>
    <w:rsid w:val="00B418F5"/>
    <w:rsid w:val="00B4284B"/>
    <w:rsid w:val="00B4453F"/>
    <w:rsid w:val="00B44F98"/>
    <w:rsid w:val="00B44FAD"/>
    <w:rsid w:val="00B458FD"/>
    <w:rsid w:val="00B46FE4"/>
    <w:rsid w:val="00B51C01"/>
    <w:rsid w:val="00B533CA"/>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58F8"/>
    <w:rsid w:val="00B663B3"/>
    <w:rsid w:val="00B66CB0"/>
    <w:rsid w:val="00B6727F"/>
    <w:rsid w:val="00B6776B"/>
    <w:rsid w:val="00B678B4"/>
    <w:rsid w:val="00B67B97"/>
    <w:rsid w:val="00B7082C"/>
    <w:rsid w:val="00B71E8F"/>
    <w:rsid w:val="00B727C8"/>
    <w:rsid w:val="00B77077"/>
    <w:rsid w:val="00B77364"/>
    <w:rsid w:val="00B77430"/>
    <w:rsid w:val="00B77616"/>
    <w:rsid w:val="00B80214"/>
    <w:rsid w:val="00B80881"/>
    <w:rsid w:val="00B81396"/>
    <w:rsid w:val="00B82225"/>
    <w:rsid w:val="00B825E2"/>
    <w:rsid w:val="00B82677"/>
    <w:rsid w:val="00B82A6D"/>
    <w:rsid w:val="00B838A4"/>
    <w:rsid w:val="00B852BE"/>
    <w:rsid w:val="00B8585B"/>
    <w:rsid w:val="00B87B42"/>
    <w:rsid w:val="00B9146C"/>
    <w:rsid w:val="00B914F1"/>
    <w:rsid w:val="00B92194"/>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B02"/>
    <w:rsid w:val="00BC4D33"/>
    <w:rsid w:val="00BC51F0"/>
    <w:rsid w:val="00BC68A5"/>
    <w:rsid w:val="00BC7719"/>
    <w:rsid w:val="00BC78DA"/>
    <w:rsid w:val="00BD096C"/>
    <w:rsid w:val="00BD0FDA"/>
    <w:rsid w:val="00BD1853"/>
    <w:rsid w:val="00BD279D"/>
    <w:rsid w:val="00BD4574"/>
    <w:rsid w:val="00BD6718"/>
    <w:rsid w:val="00BD6BB8"/>
    <w:rsid w:val="00BE28D7"/>
    <w:rsid w:val="00BE2D0C"/>
    <w:rsid w:val="00BE32E9"/>
    <w:rsid w:val="00BE36E3"/>
    <w:rsid w:val="00BE3889"/>
    <w:rsid w:val="00BE3966"/>
    <w:rsid w:val="00BE3B94"/>
    <w:rsid w:val="00BE4558"/>
    <w:rsid w:val="00BE50A7"/>
    <w:rsid w:val="00BE79D1"/>
    <w:rsid w:val="00BF0430"/>
    <w:rsid w:val="00BF0547"/>
    <w:rsid w:val="00BF05CF"/>
    <w:rsid w:val="00BF0733"/>
    <w:rsid w:val="00BF148D"/>
    <w:rsid w:val="00BF1537"/>
    <w:rsid w:val="00BF2A0C"/>
    <w:rsid w:val="00BF2FB9"/>
    <w:rsid w:val="00BF3122"/>
    <w:rsid w:val="00BF49FE"/>
    <w:rsid w:val="00BF7B1E"/>
    <w:rsid w:val="00C00B77"/>
    <w:rsid w:val="00C0196A"/>
    <w:rsid w:val="00C01FFE"/>
    <w:rsid w:val="00C032EB"/>
    <w:rsid w:val="00C05C1C"/>
    <w:rsid w:val="00C063F4"/>
    <w:rsid w:val="00C0767E"/>
    <w:rsid w:val="00C07C80"/>
    <w:rsid w:val="00C07FA2"/>
    <w:rsid w:val="00C10822"/>
    <w:rsid w:val="00C11726"/>
    <w:rsid w:val="00C118AE"/>
    <w:rsid w:val="00C11C52"/>
    <w:rsid w:val="00C124EA"/>
    <w:rsid w:val="00C12881"/>
    <w:rsid w:val="00C13216"/>
    <w:rsid w:val="00C133CF"/>
    <w:rsid w:val="00C133ED"/>
    <w:rsid w:val="00C15994"/>
    <w:rsid w:val="00C1683F"/>
    <w:rsid w:val="00C17306"/>
    <w:rsid w:val="00C179E5"/>
    <w:rsid w:val="00C17B88"/>
    <w:rsid w:val="00C20A07"/>
    <w:rsid w:val="00C2194E"/>
    <w:rsid w:val="00C22486"/>
    <w:rsid w:val="00C232A1"/>
    <w:rsid w:val="00C232A9"/>
    <w:rsid w:val="00C25F95"/>
    <w:rsid w:val="00C273C7"/>
    <w:rsid w:val="00C30D83"/>
    <w:rsid w:val="00C32B2A"/>
    <w:rsid w:val="00C33F0B"/>
    <w:rsid w:val="00C3566B"/>
    <w:rsid w:val="00C40969"/>
    <w:rsid w:val="00C40E1F"/>
    <w:rsid w:val="00C43FC7"/>
    <w:rsid w:val="00C46208"/>
    <w:rsid w:val="00C51DA6"/>
    <w:rsid w:val="00C525A4"/>
    <w:rsid w:val="00C53FE7"/>
    <w:rsid w:val="00C570B4"/>
    <w:rsid w:val="00C57A57"/>
    <w:rsid w:val="00C60120"/>
    <w:rsid w:val="00C6046B"/>
    <w:rsid w:val="00C60AC8"/>
    <w:rsid w:val="00C61DCE"/>
    <w:rsid w:val="00C62523"/>
    <w:rsid w:val="00C63501"/>
    <w:rsid w:val="00C641C0"/>
    <w:rsid w:val="00C6485E"/>
    <w:rsid w:val="00C65500"/>
    <w:rsid w:val="00C657E1"/>
    <w:rsid w:val="00C660DA"/>
    <w:rsid w:val="00C66338"/>
    <w:rsid w:val="00C6696D"/>
    <w:rsid w:val="00C66BA2"/>
    <w:rsid w:val="00C73823"/>
    <w:rsid w:val="00C77D5D"/>
    <w:rsid w:val="00C80559"/>
    <w:rsid w:val="00C831B5"/>
    <w:rsid w:val="00C83463"/>
    <w:rsid w:val="00C835DD"/>
    <w:rsid w:val="00C83C94"/>
    <w:rsid w:val="00C83E44"/>
    <w:rsid w:val="00C843D1"/>
    <w:rsid w:val="00C84C00"/>
    <w:rsid w:val="00C858A1"/>
    <w:rsid w:val="00C858A2"/>
    <w:rsid w:val="00C867E8"/>
    <w:rsid w:val="00C86D90"/>
    <w:rsid w:val="00C87270"/>
    <w:rsid w:val="00C87F79"/>
    <w:rsid w:val="00C900D5"/>
    <w:rsid w:val="00C90F67"/>
    <w:rsid w:val="00C91803"/>
    <w:rsid w:val="00C924EC"/>
    <w:rsid w:val="00C93D8A"/>
    <w:rsid w:val="00C95985"/>
    <w:rsid w:val="00C96A0D"/>
    <w:rsid w:val="00C96E4D"/>
    <w:rsid w:val="00C972EA"/>
    <w:rsid w:val="00C9747B"/>
    <w:rsid w:val="00CA0049"/>
    <w:rsid w:val="00CA04F3"/>
    <w:rsid w:val="00CA0A76"/>
    <w:rsid w:val="00CA1567"/>
    <w:rsid w:val="00CA2540"/>
    <w:rsid w:val="00CA4B90"/>
    <w:rsid w:val="00CA59F0"/>
    <w:rsid w:val="00CA5C3D"/>
    <w:rsid w:val="00CA680A"/>
    <w:rsid w:val="00CA694C"/>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1D8"/>
    <w:rsid w:val="00CF4379"/>
    <w:rsid w:val="00CF4E62"/>
    <w:rsid w:val="00CF6183"/>
    <w:rsid w:val="00CF6387"/>
    <w:rsid w:val="00CF6460"/>
    <w:rsid w:val="00CF6ED2"/>
    <w:rsid w:val="00CF7685"/>
    <w:rsid w:val="00D00CEC"/>
    <w:rsid w:val="00D00E49"/>
    <w:rsid w:val="00D01310"/>
    <w:rsid w:val="00D023D4"/>
    <w:rsid w:val="00D02C31"/>
    <w:rsid w:val="00D0301D"/>
    <w:rsid w:val="00D03A08"/>
    <w:rsid w:val="00D03CF7"/>
    <w:rsid w:val="00D03F9A"/>
    <w:rsid w:val="00D04788"/>
    <w:rsid w:val="00D06D51"/>
    <w:rsid w:val="00D06DA7"/>
    <w:rsid w:val="00D06F95"/>
    <w:rsid w:val="00D07760"/>
    <w:rsid w:val="00D07E18"/>
    <w:rsid w:val="00D118F1"/>
    <w:rsid w:val="00D1256B"/>
    <w:rsid w:val="00D13776"/>
    <w:rsid w:val="00D139E3"/>
    <w:rsid w:val="00D14425"/>
    <w:rsid w:val="00D144E9"/>
    <w:rsid w:val="00D15319"/>
    <w:rsid w:val="00D17875"/>
    <w:rsid w:val="00D219C3"/>
    <w:rsid w:val="00D23231"/>
    <w:rsid w:val="00D23D2B"/>
    <w:rsid w:val="00D24991"/>
    <w:rsid w:val="00D259D7"/>
    <w:rsid w:val="00D262B8"/>
    <w:rsid w:val="00D26A6F"/>
    <w:rsid w:val="00D27080"/>
    <w:rsid w:val="00D27813"/>
    <w:rsid w:val="00D27CFE"/>
    <w:rsid w:val="00D32A3F"/>
    <w:rsid w:val="00D336BB"/>
    <w:rsid w:val="00D33E9C"/>
    <w:rsid w:val="00D4400D"/>
    <w:rsid w:val="00D442E1"/>
    <w:rsid w:val="00D45039"/>
    <w:rsid w:val="00D45B57"/>
    <w:rsid w:val="00D462F7"/>
    <w:rsid w:val="00D4693E"/>
    <w:rsid w:val="00D4760A"/>
    <w:rsid w:val="00D47E32"/>
    <w:rsid w:val="00D50255"/>
    <w:rsid w:val="00D50930"/>
    <w:rsid w:val="00D5098A"/>
    <w:rsid w:val="00D5114E"/>
    <w:rsid w:val="00D51D68"/>
    <w:rsid w:val="00D51D78"/>
    <w:rsid w:val="00D52603"/>
    <w:rsid w:val="00D52961"/>
    <w:rsid w:val="00D53034"/>
    <w:rsid w:val="00D536A8"/>
    <w:rsid w:val="00D53980"/>
    <w:rsid w:val="00D56C1C"/>
    <w:rsid w:val="00D57A58"/>
    <w:rsid w:val="00D57B96"/>
    <w:rsid w:val="00D57D0D"/>
    <w:rsid w:val="00D61559"/>
    <w:rsid w:val="00D62797"/>
    <w:rsid w:val="00D62822"/>
    <w:rsid w:val="00D63E9D"/>
    <w:rsid w:val="00D65D8A"/>
    <w:rsid w:val="00D6624F"/>
    <w:rsid w:val="00D662BC"/>
    <w:rsid w:val="00D66520"/>
    <w:rsid w:val="00D676B9"/>
    <w:rsid w:val="00D701F1"/>
    <w:rsid w:val="00D7069E"/>
    <w:rsid w:val="00D709AD"/>
    <w:rsid w:val="00D71095"/>
    <w:rsid w:val="00D725C7"/>
    <w:rsid w:val="00D7469E"/>
    <w:rsid w:val="00D75430"/>
    <w:rsid w:val="00D75D3A"/>
    <w:rsid w:val="00D764F3"/>
    <w:rsid w:val="00D76F0D"/>
    <w:rsid w:val="00D77E48"/>
    <w:rsid w:val="00D803C8"/>
    <w:rsid w:val="00D80F8C"/>
    <w:rsid w:val="00D8140E"/>
    <w:rsid w:val="00D817DB"/>
    <w:rsid w:val="00D83946"/>
    <w:rsid w:val="00D840C5"/>
    <w:rsid w:val="00D843E4"/>
    <w:rsid w:val="00D91921"/>
    <w:rsid w:val="00D9323D"/>
    <w:rsid w:val="00D93E81"/>
    <w:rsid w:val="00D97EF3"/>
    <w:rsid w:val="00DA1CED"/>
    <w:rsid w:val="00DA251A"/>
    <w:rsid w:val="00DA3193"/>
    <w:rsid w:val="00DA357C"/>
    <w:rsid w:val="00DA3620"/>
    <w:rsid w:val="00DA3D49"/>
    <w:rsid w:val="00DA4887"/>
    <w:rsid w:val="00DA5438"/>
    <w:rsid w:val="00DB1853"/>
    <w:rsid w:val="00DB219C"/>
    <w:rsid w:val="00DB2320"/>
    <w:rsid w:val="00DB36AF"/>
    <w:rsid w:val="00DB5430"/>
    <w:rsid w:val="00DB612C"/>
    <w:rsid w:val="00DC313E"/>
    <w:rsid w:val="00DC3278"/>
    <w:rsid w:val="00DC3C56"/>
    <w:rsid w:val="00DC3E24"/>
    <w:rsid w:val="00DC41E2"/>
    <w:rsid w:val="00DC454E"/>
    <w:rsid w:val="00DC4C58"/>
    <w:rsid w:val="00DC56CD"/>
    <w:rsid w:val="00DC69B0"/>
    <w:rsid w:val="00DC7809"/>
    <w:rsid w:val="00DD0F34"/>
    <w:rsid w:val="00DD1BFD"/>
    <w:rsid w:val="00DD2148"/>
    <w:rsid w:val="00DD2719"/>
    <w:rsid w:val="00DD4792"/>
    <w:rsid w:val="00DD4D8A"/>
    <w:rsid w:val="00DD68F0"/>
    <w:rsid w:val="00DD7585"/>
    <w:rsid w:val="00DD7B29"/>
    <w:rsid w:val="00DE15F7"/>
    <w:rsid w:val="00DE2300"/>
    <w:rsid w:val="00DE2980"/>
    <w:rsid w:val="00DE29E2"/>
    <w:rsid w:val="00DE2D57"/>
    <w:rsid w:val="00DE34CF"/>
    <w:rsid w:val="00DE3856"/>
    <w:rsid w:val="00DE3F1F"/>
    <w:rsid w:val="00DE5923"/>
    <w:rsid w:val="00DE613C"/>
    <w:rsid w:val="00DE6FBB"/>
    <w:rsid w:val="00DE7E4D"/>
    <w:rsid w:val="00DF0AF7"/>
    <w:rsid w:val="00DF2885"/>
    <w:rsid w:val="00DF3795"/>
    <w:rsid w:val="00DF7048"/>
    <w:rsid w:val="00DF7208"/>
    <w:rsid w:val="00E0541B"/>
    <w:rsid w:val="00E0572D"/>
    <w:rsid w:val="00E065BB"/>
    <w:rsid w:val="00E11A97"/>
    <w:rsid w:val="00E12892"/>
    <w:rsid w:val="00E133AB"/>
    <w:rsid w:val="00E13561"/>
    <w:rsid w:val="00E13F3D"/>
    <w:rsid w:val="00E16C5D"/>
    <w:rsid w:val="00E17093"/>
    <w:rsid w:val="00E177A7"/>
    <w:rsid w:val="00E200EC"/>
    <w:rsid w:val="00E23F4A"/>
    <w:rsid w:val="00E257EA"/>
    <w:rsid w:val="00E25813"/>
    <w:rsid w:val="00E25EC2"/>
    <w:rsid w:val="00E275B7"/>
    <w:rsid w:val="00E30587"/>
    <w:rsid w:val="00E30DBA"/>
    <w:rsid w:val="00E313CD"/>
    <w:rsid w:val="00E325B8"/>
    <w:rsid w:val="00E32AE2"/>
    <w:rsid w:val="00E32B63"/>
    <w:rsid w:val="00E33458"/>
    <w:rsid w:val="00E33CE6"/>
    <w:rsid w:val="00E342AF"/>
    <w:rsid w:val="00E3437E"/>
    <w:rsid w:val="00E34898"/>
    <w:rsid w:val="00E34B4D"/>
    <w:rsid w:val="00E361FC"/>
    <w:rsid w:val="00E36B42"/>
    <w:rsid w:val="00E40F3C"/>
    <w:rsid w:val="00E43D18"/>
    <w:rsid w:val="00E44A96"/>
    <w:rsid w:val="00E4652A"/>
    <w:rsid w:val="00E46583"/>
    <w:rsid w:val="00E47424"/>
    <w:rsid w:val="00E47C25"/>
    <w:rsid w:val="00E50A96"/>
    <w:rsid w:val="00E51E62"/>
    <w:rsid w:val="00E51F5F"/>
    <w:rsid w:val="00E53515"/>
    <w:rsid w:val="00E5390A"/>
    <w:rsid w:val="00E54872"/>
    <w:rsid w:val="00E54AA3"/>
    <w:rsid w:val="00E55026"/>
    <w:rsid w:val="00E5596C"/>
    <w:rsid w:val="00E56FEC"/>
    <w:rsid w:val="00E60184"/>
    <w:rsid w:val="00E60422"/>
    <w:rsid w:val="00E60768"/>
    <w:rsid w:val="00E60B8D"/>
    <w:rsid w:val="00E60FD5"/>
    <w:rsid w:val="00E6113F"/>
    <w:rsid w:val="00E61AF2"/>
    <w:rsid w:val="00E63730"/>
    <w:rsid w:val="00E650A3"/>
    <w:rsid w:val="00E6521D"/>
    <w:rsid w:val="00E667E4"/>
    <w:rsid w:val="00E66C1E"/>
    <w:rsid w:val="00E70686"/>
    <w:rsid w:val="00E707DB"/>
    <w:rsid w:val="00E714FA"/>
    <w:rsid w:val="00E7245C"/>
    <w:rsid w:val="00E73515"/>
    <w:rsid w:val="00E740B5"/>
    <w:rsid w:val="00E746BB"/>
    <w:rsid w:val="00E74738"/>
    <w:rsid w:val="00E74BD2"/>
    <w:rsid w:val="00E763D7"/>
    <w:rsid w:val="00E76DF1"/>
    <w:rsid w:val="00E778D2"/>
    <w:rsid w:val="00E80530"/>
    <w:rsid w:val="00E8182A"/>
    <w:rsid w:val="00E82BA9"/>
    <w:rsid w:val="00E8672A"/>
    <w:rsid w:val="00E867F4"/>
    <w:rsid w:val="00E90220"/>
    <w:rsid w:val="00E90DD5"/>
    <w:rsid w:val="00E913B5"/>
    <w:rsid w:val="00E9253E"/>
    <w:rsid w:val="00E92C65"/>
    <w:rsid w:val="00E92E57"/>
    <w:rsid w:val="00E95082"/>
    <w:rsid w:val="00E95A2E"/>
    <w:rsid w:val="00E95B86"/>
    <w:rsid w:val="00E96518"/>
    <w:rsid w:val="00E96E8D"/>
    <w:rsid w:val="00E96EF5"/>
    <w:rsid w:val="00EA0411"/>
    <w:rsid w:val="00EA11EF"/>
    <w:rsid w:val="00EA27ED"/>
    <w:rsid w:val="00EA2F83"/>
    <w:rsid w:val="00EA3AFA"/>
    <w:rsid w:val="00EA426A"/>
    <w:rsid w:val="00EA6C1F"/>
    <w:rsid w:val="00EA6DEE"/>
    <w:rsid w:val="00EA7D47"/>
    <w:rsid w:val="00EB01D8"/>
    <w:rsid w:val="00EB0445"/>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99"/>
    <w:rsid w:val="00EC62A0"/>
    <w:rsid w:val="00EC65ED"/>
    <w:rsid w:val="00ED0071"/>
    <w:rsid w:val="00ED00A8"/>
    <w:rsid w:val="00ED2BCE"/>
    <w:rsid w:val="00ED3B06"/>
    <w:rsid w:val="00ED520A"/>
    <w:rsid w:val="00ED565F"/>
    <w:rsid w:val="00ED7838"/>
    <w:rsid w:val="00EE01EB"/>
    <w:rsid w:val="00EE1994"/>
    <w:rsid w:val="00EE1EC1"/>
    <w:rsid w:val="00EE60F3"/>
    <w:rsid w:val="00EE6C74"/>
    <w:rsid w:val="00EE6EA0"/>
    <w:rsid w:val="00EE7D7C"/>
    <w:rsid w:val="00EF134E"/>
    <w:rsid w:val="00EF17F4"/>
    <w:rsid w:val="00EF272C"/>
    <w:rsid w:val="00EF4A4D"/>
    <w:rsid w:val="00EF4D16"/>
    <w:rsid w:val="00EF5A8A"/>
    <w:rsid w:val="00EF5F9E"/>
    <w:rsid w:val="00EF67F7"/>
    <w:rsid w:val="00EF6FFC"/>
    <w:rsid w:val="00EF75A9"/>
    <w:rsid w:val="00F00D75"/>
    <w:rsid w:val="00F029B0"/>
    <w:rsid w:val="00F03D43"/>
    <w:rsid w:val="00F0481D"/>
    <w:rsid w:val="00F04D3F"/>
    <w:rsid w:val="00F05EBC"/>
    <w:rsid w:val="00F0618B"/>
    <w:rsid w:val="00F067CF"/>
    <w:rsid w:val="00F073F9"/>
    <w:rsid w:val="00F077D5"/>
    <w:rsid w:val="00F10185"/>
    <w:rsid w:val="00F10AE7"/>
    <w:rsid w:val="00F13705"/>
    <w:rsid w:val="00F173BC"/>
    <w:rsid w:val="00F2092F"/>
    <w:rsid w:val="00F22AE6"/>
    <w:rsid w:val="00F22CC0"/>
    <w:rsid w:val="00F22DAA"/>
    <w:rsid w:val="00F23D4C"/>
    <w:rsid w:val="00F25D98"/>
    <w:rsid w:val="00F300FB"/>
    <w:rsid w:val="00F30928"/>
    <w:rsid w:val="00F3235E"/>
    <w:rsid w:val="00F327C9"/>
    <w:rsid w:val="00F328A4"/>
    <w:rsid w:val="00F330AF"/>
    <w:rsid w:val="00F33115"/>
    <w:rsid w:val="00F34208"/>
    <w:rsid w:val="00F35240"/>
    <w:rsid w:val="00F3565B"/>
    <w:rsid w:val="00F35959"/>
    <w:rsid w:val="00F364A8"/>
    <w:rsid w:val="00F368D7"/>
    <w:rsid w:val="00F40938"/>
    <w:rsid w:val="00F42776"/>
    <w:rsid w:val="00F42DCD"/>
    <w:rsid w:val="00F44F3A"/>
    <w:rsid w:val="00F459ED"/>
    <w:rsid w:val="00F460C7"/>
    <w:rsid w:val="00F4626E"/>
    <w:rsid w:val="00F46D4F"/>
    <w:rsid w:val="00F47B7F"/>
    <w:rsid w:val="00F47C09"/>
    <w:rsid w:val="00F503DB"/>
    <w:rsid w:val="00F51080"/>
    <w:rsid w:val="00F5186E"/>
    <w:rsid w:val="00F53588"/>
    <w:rsid w:val="00F536B3"/>
    <w:rsid w:val="00F54044"/>
    <w:rsid w:val="00F5546B"/>
    <w:rsid w:val="00F55D5B"/>
    <w:rsid w:val="00F56CE1"/>
    <w:rsid w:val="00F5750B"/>
    <w:rsid w:val="00F62966"/>
    <w:rsid w:val="00F62C5E"/>
    <w:rsid w:val="00F649A1"/>
    <w:rsid w:val="00F65B81"/>
    <w:rsid w:val="00F670A5"/>
    <w:rsid w:val="00F6762B"/>
    <w:rsid w:val="00F701CA"/>
    <w:rsid w:val="00F71208"/>
    <w:rsid w:val="00F72088"/>
    <w:rsid w:val="00F73259"/>
    <w:rsid w:val="00F7509E"/>
    <w:rsid w:val="00F75A4D"/>
    <w:rsid w:val="00F75D26"/>
    <w:rsid w:val="00F75FCE"/>
    <w:rsid w:val="00F771B3"/>
    <w:rsid w:val="00F80FCD"/>
    <w:rsid w:val="00F8111D"/>
    <w:rsid w:val="00F813CE"/>
    <w:rsid w:val="00F81429"/>
    <w:rsid w:val="00F82C86"/>
    <w:rsid w:val="00F83071"/>
    <w:rsid w:val="00F84809"/>
    <w:rsid w:val="00F84E27"/>
    <w:rsid w:val="00F85044"/>
    <w:rsid w:val="00F85B46"/>
    <w:rsid w:val="00F85E3E"/>
    <w:rsid w:val="00F873AA"/>
    <w:rsid w:val="00F878CB"/>
    <w:rsid w:val="00F87C91"/>
    <w:rsid w:val="00F90F6E"/>
    <w:rsid w:val="00F9385C"/>
    <w:rsid w:val="00F94381"/>
    <w:rsid w:val="00F948A7"/>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2C3C"/>
    <w:rsid w:val="00FB3B56"/>
    <w:rsid w:val="00FB401A"/>
    <w:rsid w:val="00FB6386"/>
    <w:rsid w:val="00FC0434"/>
    <w:rsid w:val="00FC0DDB"/>
    <w:rsid w:val="00FC1598"/>
    <w:rsid w:val="00FC1F02"/>
    <w:rsid w:val="00FC559B"/>
    <w:rsid w:val="00FC55B6"/>
    <w:rsid w:val="00FC5DAD"/>
    <w:rsid w:val="00FD0415"/>
    <w:rsid w:val="00FD229A"/>
    <w:rsid w:val="00FD2677"/>
    <w:rsid w:val="00FD3682"/>
    <w:rsid w:val="00FD3817"/>
    <w:rsid w:val="00FD4406"/>
    <w:rsid w:val="00FE15D0"/>
    <w:rsid w:val="00FE1E03"/>
    <w:rsid w:val="00FE208D"/>
    <w:rsid w:val="00FE327A"/>
    <w:rsid w:val="00FE4041"/>
    <w:rsid w:val="00FE4C6F"/>
    <w:rsid w:val="00FE4FB2"/>
    <w:rsid w:val="00FE553F"/>
    <w:rsid w:val="00FE65CD"/>
    <w:rsid w:val="00FE6B73"/>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78B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qFormat/>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2"/>
      </w:numPr>
      <w:contextualSpacing/>
    </w:pPr>
  </w:style>
  <w:style w:type="paragraph" w:styleId="ListNumber4">
    <w:name w:val="List Number 4"/>
    <w:basedOn w:val="Normal"/>
    <w:rsid w:val="003E06D1"/>
    <w:pPr>
      <w:numPr>
        <w:numId w:val="3"/>
      </w:numPr>
      <w:contextualSpacing/>
    </w:pPr>
  </w:style>
  <w:style w:type="paragraph" w:styleId="ListNumber5">
    <w:name w:val="List Number 5"/>
    <w:basedOn w:val="Normal"/>
    <w:rsid w:val="003E06D1"/>
    <w:pPr>
      <w:numPr>
        <w:numId w:val="4"/>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DPTitle">
    <w:name w:val="DP Title"/>
    <w:basedOn w:val="Normal"/>
    <w:qFormat/>
    <w:rsid w:val="0077598F"/>
    <w:pPr>
      <w:pBdr>
        <w:bottom w:val="single" w:sz="4" w:space="1" w:color="auto"/>
      </w:pBdr>
      <w:tabs>
        <w:tab w:val="right" w:pos="9639"/>
      </w:tabs>
      <w:spacing w:after="40"/>
    </w:pPr>
    <w:rPr>
      <w:rFonts w:ascii="Arial" w:eastAsia="Times New Roman" w:hAnsi="Arial" w:cs="Arial"/>
      <w:b/>
      <w:sz w:val="24"/>
    </w:rPr>
  </w:style>
  <w:style w:type="paragraph" w:customStyle="1" w:styleId="DPHeading1">
    <w:name w:val="DP Heading 1"/>
    <w:basedOn w:val="Normal"/>
    <w:qFormat/>
    <w:rsid w:val="0077598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77598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0">
    <w:name w:val="Code"/>
    <w:uiPriority w:val="1"/>
    <w:qFormat/>
    <w:rsid w:val="002F1354"/>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2F1354"/>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3999443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54400112">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2994513">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429676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package" Target="embeddings/Microsoft_PowerPoint_Slide.sldx"/><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C58B9F8E-93D3-4702-BE8E-7719561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B71E6E-CB0A-E54B-8268-F015A2A23AF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13</Pages>
  <Words>5580</Words>
  <Characters>31810</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37316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Kolan(1017_2024)</cp:lastModifiedBy>
  <cp:revision>5</cp:revision>
  <cp:lastPrinted>1900-01-01T07:59:00Z</cp:lastPrinted>
  <dcterms:created xsi:type="dcterms:W3CDTF">2024-10-18T09:16:00Z</dcterms:created>
  <dcterms:modified xsi:type="dcterms:W3CDTF">2024-10-18T13:39:00Z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0x010100894E9A537285754CAA386D5920B00C30</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