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3F4FF" w14:textId="3307F9CC" w:rsidR="003D5198" w:rsidRPr="00235707" w:rsidRDefault="001E41F3" w:rsidP="003D5198">
      <w:pPr>
        <w:pStyle w:val="CRCoverPage"/>
        <w:tabs>
          <w:tab w:val="right" w:pos="9639"/>
        </w:tabs>
        <w:jc w:val="right"/>
        <w:rPr>
          <w:b/>
          <w:noProof/>
          <w:sz w:val="24"/>
          <w:lang w:val="en-US"/>
        </w:rPr>
      </w:pPr>
      <w:r>
        <w:rPr>
          <w:b/>
          <w:noProof/>
          <w:sz w:val="24"/>
        </w:rPr>
        <w:t>3GPP TSG-</w:t>
      </w:r>
      <w:r w:rsidR="00723794" w:rsidRPr="00723794">
        <w:rPr>
          <w:b/>
          <w:noProof/>
          <w:sz w:val="24"/>
        </w:rPr>
        <w:t>SA WG4</w:t>
      </w:r>
      <w:r w:rsidR="00C66BA2">
        <w:rPr>
          <w:b/>
          <w:noProof/>
          <w:sz w:val="24"/>
        </w:rPr>
        <w:t xml:space="preserve"> </w:t>
      </w:r>
      <w:r>
        <w:rPr>
          <w:b/>
          <w:noProof/>
          <w:sz w:val="24"/>
        </w:rPr>
        <w:t xml:space="preserve">Meeting </w:t>
      </w:r>
      <w:r w:rsidR="00DE74AE">
        <w:rPr>
          <w:b/>
          <w:noProof/>
          <w:sz w:val="24"/>
        </w:rPr>
        <w:t xml:space="preserve">post </w:t>
      </w:r>
      <w:r w:rsidR="00723794" w:rsidRPr="00723794">
        <w:rPr>
          <w:b/>
          <w:noProof/>
          <w:sz w:val="24"/>
        </w:rPr>
        <w:t>12</w:t>
      </w:r>
      <w:r w:rsidR="00433B3B">
        <w:rPr>
          <w:b/>
          <w:noProof/>
          <w:sz w:val="24"/>
        </w:rPr>
        <w:t>9e</w:t>
      </w:r>
      <w:r w:rsidRPr="00723794">
        <w:rPr>
          <w:b/>
          <w:noProof/>
          <w:sz w:val="24"/>
        </w:rPr>
        <w:tab/>
      </w:r>
      <w:bookmarkStart w:id="0" w:name="_Hlk179187848"/>
      <w:r w:rsidR="005F2DB5" w:rsidRPr="007F6DAB">
        <w:rPr>
          <w:b/>
          <w:i/>
          <w:iCs/>
          <w:noProof/>
          <w:sz w:val="24"/>
        </w:rPr>
        <w:t>S4aI240159</w:t>
      </w:r>
      <w:bookmarkEnd w:id="0"/>
      <w:ins w:id="1" w:author="Daniel Venmani (Nokia)" w:date="2024-10-16T11:57:00Z" w16du:dateUtc="2024-10-16T09:57:00Z">
        <w:r w:rsidR="007D070A">
          <w:rPr>
            <w:b/>
            <w:i/>
            <w:iCs/>
            <w:noProof/>
            <w:sz w:val="24"/>
          </w:rPr>
          <w:t>r0</w:t>
        </w:r>
      </w:ins>
      <w:ins w:id="2" w:author="Daniel Venmani (Nokia)" w:date="2024-10-16T14:30:00Z" w16du:dateUtc="2024-10-16T12:30:00Z">
        <w:r w:rsidR="002C28F4">
          <w:rPr>
            <w:b/>
            <w:i/>
            <w:iCs/>
            <w:noProof/>
            <w:sz w:val="24"/>
          </w:rPr>
          <w:t>2</w:t>
        </w:r>
      </w:ins>
    </w:p>
    <w:p w14:paraId="7CB45193" w14:textId="5C1E8D67" w:rsidR="001E41F3" w:rsidRDefault="009A0AB2" w:rsidP="00723794">
      <w:pPr>
        <w:pStyle w:val="CRCoverPage"/>
        <w:tabs>
          <w:tab w:val="right" w:pos="9639"/>
        </w:tabs>
        <w:spacing w:after="0"/>
        <w:rPr>
          <w:b/>
          <w:noProof/>
          <w:sz w:val="24"/>
        </w:rPr>
      </w:pPr>
      <w:r>
        <w:rPr>
          <w:b/>
          <w:noProof/>
          <w:sz w:val="24"/>
        </w:rPr>
        <w:t>Adhoc</w:t>
      </w:r>
      <w:r w:rsidR="006F5CDB">
        <w:rPr>
          <w:b/>
          <w:noProof/>
          <w:sz w:val="24"/>
        </w:rPr>
        <w:t xml:space="preserve">, </w:t>
      </w:r>
      <w:fldSimple w:instr=" DOCPROPERTY  StartDate  \* MERGEFORMAT ">
        <w:r w:rsidR="006F5CDB" w:rsidRPr="00BA51D9">
          <w:rPr>
            <w:b/>
            <w:noProof/>
            <w:sz w:val="24"/>
          </w:rPr>
          <w:t xml:space="preserve"> </w:t>
        </w:r>
        <w:r w:rsidR="00754484">
          <w:rPr>
            <w:b/>
            <w:noProof/>
            <w:sz w:val="24"/>
          </w:rPr>
          <w:t>2</w:t>
        </w:r>
        <w:r w:rsidR="00DE74AE">
          <w:rPr>
            <w:b/>
            <w:noProof/>
            <w:sz w:val="24"/>
          </w:rPr>
          <w:t>6</w:t>
        </w:r>
        <w:r w:rsidR="00FC1CA8" w:rsidRPr="00FC1CA8">
          <w:rPr>
            <w:b/>
            <w:noProof/>
            <w:sz w:val="24"/>
            <w:vertAlign w:val="superscript"/>
          </w:rPr>
          <w:t>th</w:t>
        </w:r>
        <w:r w:rsidR="00FC1CA8">
          <w:rPr>
            <w:b/>
            <w:noProof/>
            <w:sz w:val="24"/>
          </w:rPr>
          <w:t xml:space="preserve"> </w:t>
        </w:r>
        <w:r w:rsidR="00DE74AE">
          <w:rPr>
            <w:b/>
            <w:noProof/>
            <w:sz w:val="24"/>
          </w:rPr>
          <w:t>September - 2</w:t>
        </w:r>
        <w:r w:rsidR="00AC4546">
          <w:rPr>
            <w:b/>
            <w:noProof/>
            <w:sz w:val="24"/>
          </w:rPr>
          <w:t>4</w:t>
        </w:r>
        <w:r w:rsidR="00AC4546" w:rsidRPr="00AC4546">
          <w:rPr>
            <w:b/>
            <w:noProof/>
            <w:sz w:val="24"/>
            <w:vertAlign w:val="superscript"/>
          </w:rPr>
          <w:t>th</w:t>
        </w:r>
        <w:r w:rsidR="00AC4546">
          <w:rPr>
            <w:b/>
            <w:noProof/>
            <w:sz w:val="24"/>
          </w:rPr>
          <w:t xml:space="preserve"> O</w:t>
        </w:r>
        <w:r w:rsidR="00DE74AE">
          <w:rPr>
            <w:b/>
            <w:noProof/>
            <w:sz w:val="24"/>
          </w:rPr>
          <w:t xml:space="preserve">ctober </w:t>
        </w:r>
        <w:r w:rsidR="006F5CDB">
          <w:rPr>
            <w:b/>
            <w:noProof/>
            <w:sz w:val="24"/>
          </w:rPr>
          <w:t>202</w:t>
        </w:r>
      </w:fldSimple>
      <w:r w:rsidR="006F5CDB">
        <w:rPr>
          <w:b/>
          <w:noProof/>
          <w:sz w:val="24"/>
        </w:rPr>
        <w:t>4</w:t>
      </w:r>
      <w:r w:rsidR="00847FDB">
        <w:rPr>
          <w:b/>
          <w:noProof/>
          <w:sz w:val="24"/>
        </w:rPr>
        <w:tab/>
      </w:r>
      <w:r w:rsidR="007F6DAB" w:rsidRPr="007F6DAB">
        <w:rPr>
          <w:bCs/>
          <w:noProof/>
          <w:sz w:val="24"/>
        </w:rPr>
        <w:t>revision of S4aI240136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DB35CA0" w:rsidR="001E41F3" w:rsidRPr="00723794" w:rsidRDefault="00723794" w:rsidP="00723794">
            <w:pPr>
              <w:pStyle w:val="CRCoverPage"/>
              <w:spacing w:after="0"/>
              <w:jc w:val="center"/>
              <w:rPr>
                <w:b/>
                <w:bCs/>
                <w:noProof/>
                <w:sz w:val="28"/>
              </w:rPr>
            </w:pPr>
            <w:r w:rsidRPr="00723794">
              <w:rPr>
                <w:b/>
                <w:bCs/>
              </w:rPr>
              <w:t>26.</w:t>
            </w:r>
            <w:r w:rsidR="004A2DC6">
              <w:rPr>
                <w:b/>
                <w:bCs/>
              </w:rPr>
              <w:t>942</w:t>
            </w:r>
            <w:r w:rsidRPr="00723794">
              <w:rPr>
                <w:b/>
                <w:bCs/>
              </w:rPr>
              <w:fldChar w:fldCharType="begin"/>
            </w:r>
            <w:r w:rsidRPr="00723794">
              <w:rPr>
                <w:b/>
                <w:bCs/>
              </w:rPr>
              <w:instrText xml:space="preserve"> DOCPROPERTY  Spec#  \* MERGEFORMAT </w:instrText>
            </w:r>
            <w:r w:rsidRPr="00723794">
              <w:rPr>
                <w:b/>
                <w:bCs/>
              </w:rPr>
              <w:fldChar w:fldCharType="end"/>
            </w:r>
          </w:p>
        </w:tc>
        <w:tc>
          <w:tcPr>
            <w:tcW w:w="709" w:type="dxa"/>
          </w:tcPr>
          <w:p w14:paraId="77009707" w14:textId="42A9DA53" w:rsidR="001E41F3" w:rsidRDefault="00731C33">
            <w:pPr>
              <w:pStyle w:val="CRCoverPage"/>
              <w:spacing w:after="0"/>
              <w:jc w:val="center"/>
              <w:rPr>
                <w:noProof/>
              </w:rPr>
            </w:pPr>
            <w:r>
              <w:rPr>
                <w:b/>
                <w:noProof/>
                <w:sz w:val="28"/>
              </w:rPr>
              <w:t>p</w:t>
            </w:r>
            <w:r w:rsidR="001E41F3">
              <w:rPr>
                <w:b/>
                <w:noProof/>
                <w:sz w:val="28"/>
              </w:rPr>
              <w:t>CR</w:t>
            </w:r>
          </w:p>
        </w:tc>
        <w:tc>
          <w:tcPr>
            <w:tcW w:w="1276" w:type="dxa"/>
            <w:shd w:val="pct30" w:color="FFFF00" w:fill="auto"/>
          </w:tcPr>
          <w:p w14:paraId="6CAED29D" w14:textId="692879B9"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AC59D7A" w:rsidR="001E41F3" w:rsidRPr="00410371" w:rsidRDefault="002C28F4" w:rsidP="00E13F3D">
            <w:pPr>
              <w:pStyle w:val="CRCoverPage"/>
              <w:spacing w:after="0"/>
              <w:jc w:val="center"/>
              <w:rPr>
                <w:b/>
                <w:noProof/>
              </w:rPr>
            </w:pPr>
            <w:ins w:id="3" w:author="Daniel Venmani (Nokia)" w:date="2024-10-16T14:30:00Z" w16du:dateUtc="2024-10-16T12:30:00Z">
              <w:r>
                <w:rPr>
                  <w:b/>
                  <w:noProof/>
                </w:rPr>
                <w:t>2</w:t>
              </w:r>
            </w:ins>
            <w:del w:id="4" w:author="Daniel Venmani (Nokia)" w:date="2024-10-16T11:57:00Z" w16du:dateUtc="2024-10-16T09:57:00Z">
              <w:r w:rsidR="00AC4546" w:rsidDel="007D070A">
                <w:rPr>
                  <w:b/>
                  <w:noProof/>
                </w:rPr>
                <w:delText>-</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71FE1F6" w:rsidR="001E41F3" w:rsidRPr="00E759F5" w:rsidRDefault="00E759F5" w:rsidP="00E759F5">
            <w:pPr>
              <w:pStyle w:val="CRCoverPage"/>
              <w:spacing w:after="0"/>
              <w:jc w:val="center"/>
              <w:rPr>
                <w:b/>
                <w:bCs/>
              </w:rPr>
            </w:pPr>
            <w:r>
              <w:rPr>
                <w:b/>
                <w:bCs/>
              </w:rPr>
              <w:t>0</w:t>
            </w:r>
            <w:r w:rsidR="00723794" w:rsidRPr="00723794">
              <w:rPr>
                <w:b/>
                <w:bCs/>
              </w:rPr>
              <w:t>.</w:t>
            </w:r>
            <w:r w:rsidR="00F71152">
              <w:rPr>
                <w:b/>
                <w:bCs/>
              </w:rPr>
              <w:t>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405E319" w:rsidR="00F25D98" w:rsidRDefault="00F1166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E622E2" w:rsidR="00F25D98" w:rsidRDefault="00F1166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3D2BF6C" w:rsidR="001E41F3" w:rsidRPr="00471855" w:rsidRDefault="00102292" w:rsidP="00471855">
            <w:pPr>
              <w:pStyle w:val="Heading3"/>
              <w:rPr>
                <w:noProof/>
                <w:sz w:val="20"/>
              </w:rPr>
            </w:pPr>
            <w:ins w:id="6" w:author="Daniel Venmani (Nokia)1" w:date="2024-10-08T10:43:00Z" w16du:dateUtc="2024-10-08T08:43:00Z">
              <w:r>
                <w:rPr>
                  <w:sz w:val="20"/>
                </w:rPr>
                <w:t xml:space="preserve">Update to </w:t>
              </w:r>
            </w:ins>
            <w:r w:rsidR="00433B3B">
              <w:rPr>
                <w:sz w:val="20"/>
              </w:rPr>
              <w:t xml:space="preserve">Potential solution to </w:t>
            </w:r>
            <w:r w:rsidR="002B4B73" w:rsidRPr="000C2273">
              <w:rPr>
                <w:sz w:val="20"/>
              </w:rPr>
              <w:t>Key Issue #</w:t>
            </w:r>
            <w:r w:rsidR="000227DA">
              <w:rPr>
                <w:sz w:val="20"/>
              </w:rPr>
              <w:t>1</w:t>
            </w:r>
            <w:r w:rsidR="002B4B73" w:rsidRPr="000C2273">
              <w:rPr>
                <w:sz w:val="20"/>
              </w:rPr>
              <w:t xml:space="preserve">: </w:t>
            </w:r>
            <w:r w:rsidR="000227DA" w:rsidRPr="000227DA">
              <w:rPr>
                <w:sz w:val="20"/>
              </w:rPr>
              <w:t>Information exposure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F14BFB1" w:rsidR="001E41F3" w:rsidRDefault="00F11662" w:rsidP="00723794">
            <w:pPr>
              <w:pStyle w:val="CRCoverPage"/>
              <w:spacing w:after="0"/>
              <w:rPr>
                <w:noProof/>
              </w:rPr>
            </w:pPr>
            <w:r>
              <w:t>Nokia</w:t>
            </w:r>
            <w:r w:rsidR="005B0CC5">
              <w:t>, Interdigital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188B75" w:rsidR="001E41F3" w:rsidRDefault="00723794" w:rsidP="00723794">
            <w:pPr>
              <w:pStyle w:val="CRCoverPage"/>
              <w:spacing w:after="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09C496F" w:rsidR="001E41F3" w:rsidRDefault="009B303B" w:rsidP="00723794">
            <w:pPr>
              <w:pStyle w:val="CRCoverPage"/>
              <w:spacing w:after="0"/>
              <w:rPr>
                <w:noProof/>
              </w:rPr>
            </w:pPr>
            <w:r>
              <w:t>FS_Media</w:t>
            </w:r>
            <w:r w:rsidR="002B4B73">
              <w:t>Energy</w:t>
            </w:r>
            <w:r>
              <w:t>GREEN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1F9C213" w:rsidR="001E41F3" w:rsidRDefault="00723794">
            <w:pPr>
              <w:pStyle w:val="CRCoverPage"/>
              <w:spacing w:after="0"/>
              <w:ind w:left="100"/>
              <w:rPr>
                <w:noProof/>
              </w:rPr>
            </w:pPr>
            <w:r>
              <w:t>202</w:t>
            </w:r>
            <w:r w:rsidR="00674256">
              <w:t>4</w:t>
            </w:r>
            <w:r w:rsidR="00031CFD">
              <w:t>-</w:t>
            </w:r>
            <w:r w:rsidR="003D5198">
              <w:t>10</w:t>
            </w:r>
            <w:r w:rsidR="00031CFD">
              <w:t>-</w:t>
            </w:r>
            <w:r w:rsidR="003D5198">
              <w:t>14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8B4560C" w:rsidR="001E41F3" w:rsidRDefault="00AE152B" w:rsidP="00723794">
            <w:pPr>
              <w:pStyle w:val="CRCoverPage"/>
              <w:spacing w:after="0"/>
              <w:ind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C1533A0" w:rsidR="001E41F3" w:rsidRDefault="00723794">
            <w:pPr>
              <w:pStyle w:val="CRCoverPage"/>
              <w:spacing w:after="0"/>
              <w:ind w:left="100"/>
              <w:rPr>
                <w:noProof/>
              </w:rPr>
            </w:pPr>
            <w:r>
              <w:t>Rel-1</w:t>
            </w:r>
            <w:r w:rsidR="00FC1CA8">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055B9F" w14:textId="77777777" w:rsidR="000227DA" w:rsidRDefault="00CF5F92" w:rsidP="00CF5F92">
            <w:pPr>
              <w:pStyle w:val="CRCoverPage"/>
              <w:spacing w:after="0"/>
            </w:pPr>
            <w:r>
              <w:rPr>
                <w:noProof/>
              </w:rPr>
              <w:t xml:space="preserve">The latest draft of </w:t>
            </w:r>
            <w:r w:rsidRPr="00CF5F92">
              <w:rPr>
                <w:noProof/>
              </w:rPr>
              <w:t>3GPP TR 26.94</w:t>
            </w:r>
            <w:r>
              <w:rPr>
                <w:noProof/>
              </w:rPr>
              <w:t xml:space="preserve">2 contains clause </w:t>
            </w:r>
            <w:r w:rsidR="00433B3B">
              <w:rPr>
                <w:noProof/>
              </w:rPr>
              <w:t>7</w:t>
            </w:r>
            <w:r>
              <w:rPr>
                <w:noProof/>
              </w:rPr>
              <w:t xml:space="preserve"> on </w:t>
            </w:r>
            <w:r w:rsidR="00433B3B">
              <w:rPr>
                <w:noProof/>
              </w:rPr>
              <w:t xml:space="preserve">Potential Solutions to the already defined and described key issues. </w:t>
            </w:r>
            <w:r w:rsidR="009E298B">
              <w:t>In this context,</w:t>
            </w:r>
            <w:r w:rsidR="000227DA">
              <w:t xml:space="preserve"> under KI #1; the following questions were defined:</w:t>
            </w:r>
          </w:p>
          <w:p w14:paraId="76EAD073" w14:textId="77777777" w:rsidR="00DE74AE" w:rsidRDefault="00DE74AE" w:rsidP="00DE74AE">
            <w:pPr>
              <w:keepNext/>
            </w:pPr>
            <w:r>
              <w:t xml:space="preserve">In this context, the </w:t>
            </w:r>
            <w:r w:rsidRPr="00C776DF">
              <w:t>subsequent analysis by this Key Issue should consider:</w:t>
            </w:r>
          </w:p>
          <w:p w14:paraId="294BD413" w14:textId="77777777" w:rsidR="00DE74AE" w:rsidRDefault="00DE74AE" w:rsidP="00DE74AE">
            <w:pPr>
              <w:pStyle w:val="B1"/>
              <w:keepNext/>
            </w:pPr>
            <w:r>
              <w:t>1.</w:t>
            </w:r>
            <w:r>
              <w:tab/>
            </w:r>
            <w:r w:rsidRPr="00642745">
              <w:t>How should UE energy</w:t>
            </w:r>
            <w:r>
              <w:t xml:space="preserve">-related information </w:t>
            </w:r>
            <w:r w:rsidRPr="00642745">
              <w:t>be reported by a UE to the 5G System</w:t>
            </w:r>
          </w:p>
          <w:p w14:paraId="5D139FF6" w14:textId="77777777" w:rsidR="00DE74AE" w:rsidRDefault="00DE74AE" w:rsidP="00DE74AE">
            <w:pPr>
              <w:pStyle w:val="B1"/>
              <w:keepNext/>
            </w:pPr>
            <w:r>
              <w:t>2.</w:t>
            </w:r>
            <w:r>
              <w:tab/>
            </w:r>
            <w:r w:rsidRPr="006C5835">
              <w:t>Which reference points should be used to report UE energy</w:t>
            </w:r>
            <w:r>
              <w:t>-related information</w:t>
            </w:r>
            <w:r w:rsidRPr="006C5835">
              <w:t xml:space="preserve"> to the Data Collection AF</w:t>
            </w:r>
          </w:p>
          <w:p w14:paraId="54EC9002" w14:textId="77777777" w:rsidR="00DE74AE" w:rsidRPr="000669C1" w:rsidRDefault="00DE74AE" w:rsidP="00DE74AE">
            <w:pPr>
              <w:pStyle w:val="B1"/>
            </w:pPr>
            <w:r>
              <w:t>3.</w:t>
            </w:r>
            <w:r>
              <w:tab/>
            </w:r>
            <w:r w:rsidRPr="00F01CEC">
              <w:t>Would it be useful to expose energy-related information of the network to the Media Session Handler to help it optimize its media session in an energy-efficient way</w:t>
            </w:r>
          </w:p>
          <w:p w14:paraId="708AA7DE" w14:textId="11D0CA24" w:rsidR="0091225A" w:rsidRDefault="000227DA" w:rsidP="00CF5F92">
            <w:pPr>
              <w:pStyle w:val="CRCoverPage"/>
              <w:spacing w:after="0"/>
            </w:pPr>
            <w:r>
              <w:t>I</w:t>
            </w:r>
            <w:r w:rsidR="009B303B">
              <w:t>t is proposed to add the proposed content to th</w:t>
            </w:r>
            <w:r w:rsidR="00D21FA8">
              <w:rPr>
                <w:noProof/>
              </w:rPr>
              <w:t>e</w:t>
            </w:r>
            <w:r w:rsidR="009E298B">
              <w:rPr>
                <w:noProof/>
              </w:rPr>
              <w:t xml:space="preserve"> latest draft</w:t>
            </w:r>
            <w:r w:rsidR="00D21FA8">
              <w:rPr>
                <w:noProof/>
              </w:rPr>
              <w:t xml:space="preserve"> of T</w:t>
            </w:r>
            <w:r w:rsidR="009B303B">
              <w:rPr>
                <w:noProof/>
              </w:rPr>
              <w:t>R</w:t>
            </w:r>
            <w:r w:rsidR="00D21FA8">
              <w:rPr>
                <w:noProof/>
              </w:rPr>
              <w:t xml:space="preserve"> 26.</w:t>
            </w:r>
            <w:r w:rsidR="00CF5F92">
              <w:rPr>
                <w:noProof/>
              </w:rPr>
              <w:t>942</w:t>
            </w:r>
            <w:r w:rsidR="00D21FA8">
              <w:rPr>
                <w:noProof/>
              </w:rPr>
              <w:t xml:space="preserve"> v </w:t>
            </w:r>
            <w:r w:rsidR="00433B3B">
              <w:rPr>
                <w:noProof/>
              </w:rPr>
              <w:t>0</w:t>
            </w:r>
            <w:r w:rsidR="00674256">
              <w:rPr>
                <w:noProof/>
              </w:rPr>
              <w:t>.</w:t>
            </w:r>
            <w:r w:rsidR="00DE74AE">
              <w:rPr>
                <w:noProof/>
              </w:rPr>
              <w:t>3</w:t>
            </w:r>
            <w:r w:rsidR="00433B3B">
              <w:rPr>
                <w:noProof/>
              </w:rPr>
              <w:t>.</w:t>
            </w:r>
            <w:r w:rsidR="00DE74AE">
              <w:rPr>
                <w:noProof/>
              </w:rPr>
              <w:t>0</w:t>
            </w:r>
            <w:r w:rsidR="00273D74">
              <w:rPr>
                <w:noProof/>
              </w:rPr>
              <w:t xml:space="preserve"> under clause 7.1</w:t>
            </w:r>
            <w:r w:rsidR="00D21FA8">
              <w:rPr>
                <w:noProof/>
              </w:rPr>
              <w:t xml:space="preserve"> </w:t>
            </w:r>
            <w:r>
              <w:rPr>
                <w:noProof/>
              </w:rPr>
              <w:t xml:space="preserve">as one of the potential solutions </w:t>
            </w:r>
            <w:r w:rsidR="009B303B">
              <w:rPr>
                <w:noProof/>
              </w:rPr>
              <w:t xml:space="preserve">so that it </w:t>
            </w:r>
            <w:r w:rsidR="004B6AB6">
              <w:rPr>
                <w:noProof/>
              </w:rPr>
              <w:t xml:space="preserve">is </w:t>
            </w:r>
            <w:r w:rsidR="009B303B">
              <w:rPr>
                <w:noProof/>
              </w:rPr>
              <w:t xml:space="preserve">not </w:t>
            </w:r>
            <w:r w:rsidR="004B6AB6">
              <w:rPr>
                <w:noProof/>
              </w:rPr>
              <w:t>left incomplete.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920C263" w:rsidR="00D21FA8" w:rsidRDefault="00F11662" w:rsidP="004B6AB6">
            <w:pPr>
              <w:pStyle w:val="CRCoverPage"/>
              <w:spacing w:after="0"/>
              <w:ind w:left="100"/>
              <w:rPr>
                <w:noProof/>
              </w:rPr>
            </w:pPr>
            <w:r>
              <w:rPr>
                <w:noProof/>
              </w:rPr>
              <w:t>This CR proposes</w:t>
            </w:r>
            <w:r w:rsidR="009F55BB">
              <w:rPr>
                <w:noProof/>
              </w:rPr>
              <w:t xml:space="preserve"> </w:t>
            </w:r>
            <w:r w:rsidR="00D21FA8">
              <w:rPr>
                <w:noProof/>
              </w:rPr>
              <w:t xml:space="preserve">new </w:t>
            </w:r>
            <w:r w:rsidR="009B303B">
              <w:rPr>
                <w:noProof/>
              </w:rPr>
              <w:t>text to be added in TR 26.</w:t>
            </w:r>
            <w:r w:rsidR="00CF5F92">
              <w:rPr>
                <w:noProof/>
              </w:rPr>
              <w:t>942</w:t>
            </w:r>
            <w:r w:rsidR="009B303B">
              <w:rPr>
                <w:noProof/>
              </w:rPr>
              <w:t xml:space="preserve"> on “</w:t>
            </w:r>
            <w:r w:rsidR="00433B3B">
              <w:rPr>
                <w:noProof/>
              </w:rPr>
              <w:t>Clause 7 Potential Solutions</w:t>
            </w:r>
            <w:r w:rsidR="009B303B">
              <w:rPr>
                <w:noProof/>
              </w:rPr>
              <w:t>”</w:t>
            </w:r>
            <w:r w:rsidR="00150B1D">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36561D6" w:rsidR="001E41F3" w:rsidRDefault="009B303B" w:rsidP="009F55BB">
            <w:pPr>
              <w:pStyle w:val="CRCoverPage"/>
              <w:spacing w:after="0"/>
              <w:ind w:left="100"/>
              <w:rPr>
                <w:noProof/>
              </w:rPr>
            </w:pPr>
            <w:r>
              <w:rPr>
                <w:noProof/>
              </w:rPr>
              <w:t>Proposed objectives will not be met</w:t>
            </w:r>
            <w:r w:rsidR="00D21FA8">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C7DBEF6" w:rsidR="00E60469" w:rsidRDefault="00433B3B" w:rsidP="008451F3">
            <w:pPr>
              <w:pStyle w:val="CRCoverPage"/>
              <w:spacing w:after="0"/>
              <w:ind w:left="100"/>
              <w:rPr>
                <w:noProof/>
              </w:rPr>
            </w:pPr>
            <w:r>
              <w:rPr>
                <w:noProof/>
              </w:rPr>
              <w:t>7</w:t>
            </w:r>
            <w:r w:rsidR="002B4B73">
              <w:rPr>
                <w:noProof/>
              </w:rPr>
              <w:t xml:space="preserve"> (new), </w:t>
            </w:r>
            <w:r>
              <w:rPr>
                <w:noProof/>
              </w:rPr>
              <w:t>7</w:t>
            </w:r>
            <w:r w:rsidR="002B4B73">
              <w:rPr>
                <w:noProof/>
              </w:rPr>
              <w:t xml:space="preserve">.1 (new), </w:t>
            </w:r>
            <w:r>
              <w:rPr>
                <w:noProof/>
              </w:rPr>
              <w:t>7.1</w:t>
            </w:r>
            <w:r w:rsidR="00E3583A">
              <w:rPr>
                <w:noProof/>
              </w:rPr>
              <w:t>.2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7D8A6F6" w:rsidR="001E41F3" w:rsidRDefault="003226B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89EA63" w:rsidR="001E41F3" w:rsidRDefault="003226B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EF18239" w:rsidR="001E41F3" w:rsidRDefault="003226B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32E68A0E" w:rsidR="00521D3E" w:rsidRDefault="00521D3E">
      <w:pPr>
        <w:rPr>
          <w:noProof/>
        </w:rPr>
        <w:sectPr w:rsidR="00521D3E" w:rsidSect="00AB5D87">
          <w:headerReference w:type="even" r:id="rId15"/>
          <w:footnotePr>
            <w:numRestart w:val="eachSect"/>
          </w:footnotePr>
          <w:pgSz w:w="11907" w:h="16840" w:code="9"/>
          <w:pgMar w:top="1418" w:right="1134" w:bottom="1134" w:left="1134" w:header="680" w:footer="567" w:gutter="0"/>
          <w:cols w:space="720"/>
        </w:sectPr>
      </w:pPr>
    </w:p>
    <w:tbl>
      <w:tblPr>
        <w:tblStyle w:val="TableGrid"/>
        <w:tblW w:w="0" w:type="auto"/>
        <w:shd w:val="clear" w:color="auto" w:fill="FFFF00"/>
        <w:tblLook w:val="04A0" w:firstRow="1" w:lastRow="0" w:firstColumn="1" w:lastColumn="0" w:noHBand="0" w:noVBand="1"/>
      </w:tblPr>
      <w:tblGrid>
        <w:gridCol w:w="9639"/>
      </w:tblGrid>
      <w:tr w:rsidR="006F5CDB" w14:paraId="47304EA6" w14:textId="77777777" w:rsidTr="00686F2E">
        <w:tc>
          <w:tcPr>
            <w:tcW w:w="9639" w:type="dxa"/>
            <w:tcBorders>
              <w:top w:val="nil"/>
              <w:left w:val="nil"/>
              <w:bottom w:val="nil"/>
              <w:right w:val="nil"/>
            </w:tcBorders>
            <w:shd w:val="clear" w:color="auto" w:fill="FFFF00"/>
          </w:tcPr>
          <w:p w14:paraId="2FFAE502" w14:textId="42121030" w:rsidR="006F5CDB" w:rsidRDefault="00FC1CA8" w:rsidP="00686F2E">
            <w:pPr>
              <w:pStyle w:val="Heading2"/>
              <w:ind w:left="0" w:firstLine="0"/>
              <w:jc w:val="center"/>
              <w:rPr>
                <w:lang w:eastAsia="ko-KR"/>
              </w:rPr>
            </w:pPr>
            <w:r>
              <w:rPr>
                <w:lang w:eastAsia="ko-KR"/>
              </w:rPr>
              <w:lastRenderedPageBreak/>
              <w:t>1</w:t>
            </w:r>
            <w:r>
              <w:rPr>
                <w:vertAlign w:val="superscript"/>
                <w:lang w:eastAsia="ko-KR"/>
              </w:rPr>
              <w:t>st</w:t>
            </w:r>
            <w:r w:rsidR="006F5CDB">
              <w:rPr>
                <w:lang w:eastAsia="ko-KR"/>
              </w:rPr>
              <w:t xml:space="preserve"> Change</w:t>
            </w:r>
          </w:p>
        </w:tc>
      </w:tr>
    </w:tbl>
    <w:p w14:paraId="256CF738" w14:textId="77777777" w:rsidR="0043793C" w:rsidRDefault="0043793C" w:rsidP="0043793C">
      <w:pPr>
        <w:pStyle w:val="Heading1"/>
      </w:pPr>
      <w:bookmarkStart w:id="7" w:name="_Toc154165227"/>
      <w:r>
        <w:t>2</w:t>
      </w:r>
      <w:r>
        <w:tab/>
        <w:t>References</w:t>
      </w:r>
    </w:p>
    <w:p w14:paraId="6054F8E2" w14:textId="1070FDF5" w:rsidR="0043793C" w:rsidDel="003E5C5B" w:rsidRDefault="0043793C" w:rsidP="0043793C">
      <w:pPr>
        <w:pStyle w:val="EX"/>
        <w:rPr>
          <w:del w:id="8" w:author="Richard Bradbury" w:date="2024-05-18T10:04:00Z"/>
        </w:rPr>
      </w:pPr>
      <w:ins w:id="9" w:author="Daniel Venmani (Nokia)" w:date="2024-03-29T10:36:00Z">
        <w:r w:rsidRPr="005130C9">
          <w:t>[</w:t>
        </w:r>
      </w:ins>
      <w:ins w:id="10" w:author="Daniel Venmani (Nokia)" w:date="2024-08-13T14:47:00Z" w16du:dateUtc="2024-08-13T12:47:00Z">
        <w:r w:rsidR="00433B3B">
          <w:t>22261</w:t>
        </w:r>
      </w:ins>
      <w:ins w:id="11" w:author="Daniel Venmani (Nokia)" w:date="2024-03-29T10:36:00Z">
        <w:r w:rsidRPr="005130C9">
          <w:t>]</w:t>
        </w:r>
        <w:r w:rsidRPr="005130C9">
          <w:tab/>
          <w:t>3GPP</w:t>
        </w:r>
      </w:ins>
      <w:ins w:id="12" w:author="Richard Bradbury" w:date="2024-10-16T00:50:00Z" w16du:dateUtc="2024-10-15T23:50:00Z">
        <w:r w:rsidR="004F7425">
          <w:t xml:space="preserve"> </w:t>
        </w:r>
      </w:ins>
      <w:ins w:id="13" w:author="Daniel Venmani (Nokia)" w:date="2024-03-29T10:36:00Z">
        <w:r>
          <w:t>TS 2</w:t>
        </w:r>
      </w:ins>
      <w:ins w:id="14" w:author="Daniel Venmani (Nokia)" w:date="2024-03-29T11:24:00Z">
        <w:r>
          <w:t>2</w:t>
        </w:r>
      </w:ins>
      <w:ins w:id="15" w:author="Daniel Venmani (Nokia)" w:date="2024-03-29T10:36:00Z">
        <w:r>
          <w:t>.</w:t>
        </w:r>
      </w:ins>
      <w:ins w:id="16" w:author="Daniel Venmani (Nokia)" w:date="2024-08-13T14:46:00Z" w16du:dateUtc="2024-08-13T12:46:00Z">
        <w:r w:rsidR="00433B3B">
          <w:t>261</w:t>
        </w:r>
      </w:ins>
      <w:ins w:id="17" w:author="Daniel Venmani (Nokia)" w:date="2024-03-29T10:36:00Z">
        <w:r>
          <w:t>: "</w:t>
        </w:r>
      </w:ins>
      <w:ins w:id="18" w:author="Daniel Venmani (Nokia)" w:date="2024-08-13T14:47:00Z">
        <w:r w:rsidR="00433B3B" w:rsidRPr="00433B3B">
          <w:t>Service requirements for the 5G system</w:t>
        </w:r>
      </w:ins>
      <w:ins w:id="19" w:author="Daniel Venmani (Nokia)" w:date="2024-03-29T10:36:00Z">
        <w:r>
          <w:t>".</w:t>
        </w:r>
      </w:ins>
    </w:p>
    <w:p w14:paraId="54F37129" w14:textId="4DE9D049" w:rsidR="003E5C5B" w:rsidRDefault="003E5C5B" w:rsidP="0043793C">
      <w:pPr>
        <w:pStyle w:val="EX"/>
        <w:rPr>
          <w:ins w:id="20" w:author="Daniel Venmani (Nokia)" w:date="2024-10-14T16:05:00Z" w16du:dateUtc="2024-10-14T14:05:00Z"/>
        </w:rPr>
      </w:pPr>
      <w:ins w:id="21" w:author="Daniel Venmani (Nokia)1" w:date="2024-10-14T11:06:00Z" w16du:dateUtc="2024-10-14T09:06:00Z">
        <w:r>
          <w:t>[</w:t>
        </w:r>
      </w:ins>
      <w:ins w:id="22" w:author="Daniel Venmani (Nokia)1" w:date="2024-10-14T11:07:00Z" w16du:dateUtc="2024-10-14T09:07:00Z">
        <w:r>
          <w:t>x</w:t>
        </w:r>
      </w:ins>
      <w:ins w:id="23" w:author="Daniel Venmani (Nokia)1" w:date="2024-10-14T11:06:00Z" w16du:dateUtc="2024-10-14T09:06:00Z">
        <w:r>
          <w:t>]</w:t>
        </w:r>
      </w:ins>
      <w:ins w:id="24" w:author="Daniel Venmani (Nokia)1" w:date="2024-10-14T11:07:00Z" w16du:dateUtc="2024-10-14T09:07:00Z">
        <w:r>
          <w:tab/>
        </w:r>
      </w:ins>
      <w:ins w:id="25" w:author="Richard Bradbury" w:date="2024-10-16T00:49:00Z" w16du:dateUtc="2024-10-15T23:49:00Z">
        <w:r w:rsidR="007F6DAB">
          <w:t>"</w:t>
        </w:r>
      </w:ins>
      <w:ins w:id="26" w:author="Daniel Venmani (Nokia)1" w:date="2024-10-14T11:06:00Z">
        <w:r w:rsidRPr="003E5C5B">
          <w:fldChar w:fldCharType="begin"/>
        </w:r>
        <w:r w:rsidRPr="003E5C5B">
          <w:instrText>HYPERLINK "https://www.sciencedirect.com/science/article/pii/B9780444626165000206"</w:instrText>
        </w:r>
        <w:r w:rsidRPr="003E5C5B">
          <w:fldChar w:fldCharType="separate"/>
        </w:r>
        <w:r w:rsidRPr="003E5C5B">
          <w:rPr>
            <w:rStyle w:val="Hyperlink"/>
          </w:rPr>
          <w:t>Electrochemical Energy Storage for Renewable Sources and Grid Balancing</w:t>
        </w:r>
      </w:ins>
      <w:ins w:id="27" w:author="Richard Bradbury" w:date="2024-10-16T00:49:00Z" w16du:dateUtc="2024-10-15T23:49:00Z">
        <w:r w:rsidR="007F6DAB">
          <w:rPr>
            <w:rStyle w:val="Hyperlink"/>
          </w:rPr>
          <w:t>"</w:t>
        </w:r>
      </w:ins>
      <w:ins w:id="28" w:author="Daniel Venmani (Nokia)1" w:date="2024-10-14T11:06:00Z" w16du:dateUtc="2024-10-14T09:06:00Z">
        <w:r w:rsidR="004F7425" w:rsidRPr="004F7425">
          <w:rPr>
            <w:rStyle w:val="Hyperlink"/>
          </w:rPr>
          <w:t xml:space="preserve">, </w:t>
        </w:r>
      </w:ins>
      <w:ins w:id="29" w:author="Daniel Venmani (Nokia)1" w:date="2024-10-14T11:06:00Z">
        <w:r w:rsidR="004F7425" w:rsidRPr="004F7425">
          <w:rPr>
            <w:rStyle w:val="Hyperlink"/>
          </w:rPr>
          <w:t>2015</w:t>
        </w:r>
        <w:r w:rsidRPr="003E5C5B">
          <w:rPr>
            <w:rStyle w:val="Hyperlink"/>
          </w:rPr>
          <w:t xml:space="preserve">, </w:t>
        </w:r>
      </w:ins>
      <w:ins w:id="30" w:author="Richard Bradbury" w:date="2024-10-16T00:49:00Z" w16du:dateUtc="2024-10-15T23:49:00Z">
        <w:r w:rsidR="004F7425">
          <w:rPr>
            <w:rStyle w:val="Hyperlink"/>
          </w:rPr>
          <w:t>pp.</w:t>
        </w:r>
      </w:ins>
      <w:r w:rsidR="004F7425">
        <w:rPr>
          <w:rStyle w:val="Hyperlink"/>
        </w:rPr>
        <w:t> </w:t>
      </w:r>
      <w:ins w:id="31" w:author="Daniel Venmani (Nokia)1" w:date="2024-10-14T11:06:00Z">
        <w:r w:rsidRPr="003E5C5B">
          <w:rPr>
            <w:rStyle w:val="Hyperlink"/>
          </w:rPr>
          <w:t>411</w:t>
        </w:r>
      </w:ins>
      <w:ins w:id="32" w:author="Richard Bradbury" w:date="2024-10-16T00:50:00Z" w16du:dateUtc="2024-10-15T23:50:00Z">
        <w:r w:rsidR="004F7425">
          <w:rPr>
            <w:rStyle w:val="Hyperlink"/>
          </w:rPr>
          <w:t>–</w:t>
        </w:r>
      </w:ins>
      <w:ins w:id="33" w:author="Daniel Venmani (Nokia)1" w:date="2024-10-14T11:06:00Z">
        <w:r w:rsidRPr="003E5C5B">
          <w:rPr>
            <w:rStyle w:val="Hyperlink"/>
          </w:rPr>
          <w:t>435</w:t>
        </w:r>
      </w:ins>
      <w:ins w:id="34" w:author="Daniel Venmani (Nokia)1" w:date="2024-10-14T11:06:00Z" w16du:dateUtc="2024-10-14T09:06:00Z">
        <w:r w:rsidRPr="003E5C5B">
          <w:fldChar w:fldCharType="end"/>
        </w:r>
      </w:ins>
      <w:r w:rsidR="00F27DF1">
        <w:t>.</w:t>
      </w:r>
    </w:p>
    <w:p w14:paraId="57AB15D3" w14:textId="47415B35" w:rsidR="004C0AF2" w:rsidRPr="004C0AF2" w:rsidRDefault="004C0AF2" w:rsidP="0043793C">
      <w:pPr>
        <w:pStyle w:val="EX"/>
        <w:rPr>
          <w:ins w:id="35" w:author="Daniel Venmani (Nokia)" w:date="2024-10-14T11:23:00Z" w16du:dateUtc="2024-10-14T09:23:00Z"/>
          <w:bCs/>
        </w:rPr>
      </w:pPr>
      <w:ins w:id="36" w:author="Daniel Venmani (Nokia)" w:date="2024-10-14T16:05:00Z" w16du:dateUtc="2024-10-14T14:05:00Z">
        <w:r>
          <w:t>[</w:t>
        </w:r>
      </w:ins>
      <w:ins w:id="37" w:author="Daniel Venmani (Nokia)" w:date="2024-10-14T16:06:00Z" w16du:dateUtc="2024-10-14T14:06:00Z">
        <w:r>
          <w:t>y</w:t>
        </w:r>
      </w:ins>
      <w:ins w:id="38" w:author="Daniel Venmani (Nokia)" w:date="2024-10-14T16:05:00Z" w16du:dateUtc="2024-10-14T14:05:00Z">
        <w:r>
          <w:t>]</w:t>
        </w:r>
        <w:r>
          <w:rPr>
            <w:rFonts w:ascii="Arial" w:hAnsi="Arial" w:cs="Arial"/>
            <w:b/>
          </w:rPr>
          <w:tab/>
        </w:r>
      </w:ins>
      <w:ins w:id="39" w:author="Daniel Venmani (Nokia)" w:date="2024-10-14T16:06:00Z" w16du:dateUtc="2024-10-14T14:06:00Z">
        <w:r w:rsidRPr="00F27DF1">
          <w:rPr>
            <w:bCs/>
          </w:rPr>
          <w:t>R1-2206921</w:t>
        </w:r>
        <w:r>
          <w:rPr>
            <w:bCs/>
          </w:rPr>
          <w:t xml:space="preserve">: </w:t>
        </w:r>
      </w:ins>
      <w:ins w:id="40" w:author="Richard Bradbury" w:date="2024-10-16T00:50:00Z" w16du:dateUtc="2024-10-15T23:50:00Z">
        <w:r w:rsidR="004F7425">
          <w:rPr>
            <w:bCs/>
          </w:rPr>
          <w:t>"</w:t>
        </w:r>
      </w:ins>
      <w:ins w:id="41" w:author="Daniel Venmani (Nokia)" w:date="2024-10-14T16:05:00Z">
        <w:r w:rsidRPr="00F27DF1">
          <w:rPr>
            <w:bCs/>
          </w:rPr>
          <w:t>Summary for low power high accuracy positioning</w:t>
        </w:r>
      </w:ins>
      <w:ins w:id="42" w:author="Richard Bradbury" w:date="2024-10-16T00:50:00Z" w16du:dateUtc="2024-10-15T23:50:00Z">
        <w:r w:rsidR="004F7425">
          <w:rPr>
            <w:bCs/>
          </w:rPr>
          <w:t>".</w:t>
        </w:r>
      </w:ins>
    </w:p>
    <w:p w14:paraId="073A2DBD" w14:textId="545717F4" w:rsidR="001648B6" w:rsidRDefault="00961860" w:rsidP="001648B6">
      <w:pPr>
        <w:pStyle w:val="EX"/>
        <w:rPr>
          <w:ins w:id="43" w:author="Daniel Venmani (Nokia)" w:date="2024-10-16T10:58:00Z" w16du:dateUtc="2024-10-16T08:58:00Z"/>
        </w:rPr>
      </w:pPr>
      <w:ins w:id="44" w:author="Daniel Venmani (Nokia)" w:date="2024-10-14T11:23:00Z" w16du:dateUtc="2024-10-14T09:23:00Z">
        <w:r>
          <w:t>[</w:t>
        </w:r>
      </w:ins>
      <w:ins w:id="45" w:author="Daniel Venmani (Nokia)" w:date="2024-10-14T16:06:00Z" w16du:dateUtc="2024-10-14T14:06:00Z">
        <w:r w:rsidR="004C0AF2">
          <w:t>z</w:t>
        </w:r>
      </w:ins>
      <w:ins w:id="46" w:author="Daniel Venmani (Nokia)" w:date="2024-10-14T11:23:00Z" w16du:dateUtc="2024-10-14T09:23:00Z">
        <w:r>
          <w:t>]</w:t>
        </w:r>
        <w:r>
          <w:tab/>
        </w:r>
        <w:proofErr w:type="spellStart"/>
        <w:r>
          <w:t>Accubattery</w:t>
        </w:r>
        <w:proofErr w:type="spellEnd"/>
        <w:r>
          <w:t xml:space="preserve">: </w:t>
        </w:r>
      </w:ins>
      <w:ins w:id="47" w:author="Daniel Venmani (Nokia)" w:date="2024-10-16T10:58:00Z" w16du:dateUtc="2024-10-16T08:58:00Z">
        <w:r w:rsidR="004F4703">
          <w:fldChar w:fldCharType="begin"/>
        </w:r>
        <w:r w:rsidR="004F4703">
          <w:instrText>HYPERLINK "</w:instrText>
        </w:r>
      </w:ins>
      <w:ins w:id="48" w:author="Daniel Venmani (Nokia)" w:date="2024-10-14T11:23:00Z" w16du:dateUtc="2024-10-14T09:23:00Z">
        <w:r w:rsidR="004F4703" w:rsidRPr="007F6DAB">
          <w:instrText>https://play.google.com/store/apps/details?id=com.digibites.accubattery</w:instrText>
        </w:r>
      </w:ins>
      <w:ins w:id="49" w:author="Daniel Venmani (Nokia)" w:date="2024-10-16T10:58:00Z" w16du:dateUtc="2024-10-16T08:58:00Z">
        <w:r w:rsidR="004F4703">
          <w:instrText>"</w:instrText>
        </w:r>
        <w:r w:rsidR="004F4703">
          <w:fldChar w:fldCharType="separate"/>
        </w:r>
      </w:ins>
      <w:ins w:id="50" w:author="Daniel Venmani (Nokia)" w:date="2024-10-14T11:23:00Z" w16du:dateUtc="2024-10-14T09:23:00Z">
        <w:r w:rsidR="004F4703" w:rsidRPr="0017154C">
          <w:rPr>
            <w:rStyle w:val="Hyperlink"/>
          </w:rPr>
          <w:t>https://play.google.com/store/apps/details?id=com.digibites.accubattery</w:t>
        </w:r>
      </w:ins>
      <w:ins w:id="51" w:author="Daniel Venmani (Nokia)" w:date="2024-10-16T10:58:00Z" w16du:dateUtc="2024-10-16T08:58:00Z">
        <w:r w:rsidR="004F4703">
          <w:fldChar w:fldCharType="end"/>
        </w:r>
      </w:ins>
    </w:p>
    <w:p w14:paraId="34896521" w14:textId="3E39AB8B" w:rsidR="004F4703" w:rsidRDefault="004F4703" w:rsidP="001648B6">
      <w:pPr>
        <w:pStyle w:val="EX"/>
        <w:rPr>
          <w:ins w:id="52" w:author="Daniel Venmani (Nokia)" w:date="2024-10-16T11:57:00Z" w16du:dateUtc="2024-10-16T09:57:00Z"/>
        </w:rPr>
      </w:pPr>
      <w:ins w:id="53" w:author="Daniel Venmani (Nokia)" w:date="2024-10-16T10:58:00Z" w16du:dateUtc="2024-10-16T08:58:00Z">
        <w:r w:rsidRPr="004F4703">
          <w:t>[</w:t>
        </w:r>
        <w:r w:rsidRPr="004F4703">
          <w:rPr>
            <w:rPrChange w:id="54" w:author="Daniel Venmani (Nokia)" w:date="2024-10-16T10:58:00Z" w16du:dateUtc="2024-10-16T08:58:00Z">
              <w:rPr>
                <w:highlight w:val="yellow"/>
              </w:rPr>
            </w:rPrChange>
          </w:rPr>
          <w:t>26565</w:t>
        </w:r>
        <w:r w:rsidRPr="004F4703">
          <w:t>]</w:t>
        </w:r>
        <w:r>
          <w:tab/>
          <w:t>3GPP TS 26.565:</w:t>
        </w:r>
      </w:ins>
      <w:ins w:id="55" w:author="Daniel Venmani (Nokia)" w:date="2024-10-16T11:57:00Z" w16du:dateUtc="2024-10-16T09:57:00Z">
        <w:r w:rsidR="007D070A">
          <w:t xml:space="preserve"> “</w:t>
        </w:r>
      </w:ins>
      <w:ins w:id="56" w:author="Daniel Venmani (Nokia)" w:date="2024-10-16T10:58:00Z">
        <w:r w:rsidRPr="004F4703">
          <w:t>Split Rendering Media Service Enabler</w:t>
        </w:r>
      </w:ins>
      <w:ins w:id="57" w:author="Daniel Venmani (Nokia)" w:date="2024-10-16T10:58:00Z" w16du:dateUtc="2024-10-16T08:58:00Z">
        <w:r>
          <w:t xml:space="preserve">”. </w:t>
        </w:r>
      </w:ins>
    </w:p>
    <w:p w14:paraId="462D5D0D" w14:textId="1756900D" w:rsidR="007D070A" w:rsidRDefault="007D070A" w:rsidP="001648B6">
      <w:pPr>
        <w:pStyle w:val="EX"/>
        <w:rPr>
          <w:ins w:id="58" w:author="Richard Bradbury" w:date="2024-10-16T00:12:00Z" w16du:dateUtc="2024-10-15T23:12:00Z"/>
        </w:rPr>
      </w:pPr>
      <w:ins w:id="59" w:author="Daniel Venmani (Nokia)" w:date="2024-10-16T11:57:00Z" w16du:dateUtc="2024-10-16T09:57:00Z">
        <w:r>
          <w:t>[26119]</w:t>
        </w:r>
        <w:r>
          <w:tab/>
          <w:t>3GPP TS 26.119: “</w:t>
        </w:r>
      </w:ins>
      <w:ins w:id="60" w:author="Daniel Venmani (Nokia)" w:date="2024-10-16T11:58:00Z">
        <w:r w:rsidRPr="007D070A">
          <w:t>Media Capabilities for Augmented Reality</w:t>
        </w:r>
      </w:ins>
      <w:ins w:id="61" w:author="Daniel Venmani (Nokia)" w:date="2024-10-16T11:58:00Z" w16du:dateUtc="2024-10-16T09:58:00Z">
        <w:r>
          <w:t xml:space="preserve">”. </w:t>
        </w:r>
      </w:ins>
    </w:p>
    <w:tbl>
      <w:tblPr>
        <w:tblStyle w:val="TableGrid"/>
        <w:tblW w:w="0" w:type="auto"/>
        <w:shd w:val="clear" w:color="auto" w:fill="FFFF00"/>
        <w:tblLook w:val="04A0" w:firstRow="1" w:lastRow="0" w:firstColumn="1" w:lastColumn="0" w:noHBand="0" w:noVBand="1"/>
      </w:tblPr>
      <w:tblGrid>
        <w:gridCol w:w="9639"/>
      </w:tblGrid>
      <w:tr w:rsidR="0043793C" w14:paraId="7E0C0215" w14:textId="77777777" w:rsidTr="00686F2E">
        <w:tc>
          <w:tcPr>
            <w:tcW w:w="9639" w:type="dxa"/>
            <w:tcBorders>
              <w:top w:val="nil"/>
              <w:left w:val="nil"/>
              <w:bottom w:val="nil"/>
              <w:right w:val="nil"/>
            </w:tcBorders>
            <w:shd w:val="clear" w:color="auto" w:fill="FFFF00"/>
          </w:tcPr>
          <w:p w14:paraId="617C711B" w14:textId="77777777" w:rsidR="0043793C" w:rsidRDefault="0043793C" w:rsidP="00686F2E">
            <w:pPr>
              <w:pStyle w:val="Heading2"/>
              <w:ind w:left="0" w:firstLine="0"/>
              <w:jc w:val="center"/>
              <w:rPr>
                <w:lang w:eastAsia="ko-KR"/>
              </w:rPr>
            </w:pPr>
            <w:r>
              <w:rPr>
                <w:lang w:eastAsia="ko-KR"/>
              </w:rPr>
              <w:t>2</w:t>
            </w:r>
            <w:r>
              <w:rPr>
                <w:vertAlign w:val="superscript"/>
                <w:lang w:eastAsia="ko-KR"/>
              </w:rPr>
              <w:t>nd</w:t>
            </w:r>
            <w:r>
              <w:rPr>
                <w:lang w:eastAsia="ko-KR"/>
              </w:rPr>
              <w:t xml:space="preserve"> Change</w:t>
            </w:r>
          </w:p>
        </w:tc>
      </w:tr>
    </w:tbl>
    <w:p w14:paraId="02E58770" w14:textId="0C7AE494" w:rsidR="00433B3B" w:rsidRPr="00433B3B" w:rsidRDefault="00433B3B" w:rsidP="00433B3B">
      <w:pPr>
        <w:pStyle w:val="Heading2"/>
      </w:pPr>
      <w:bookmarkStart w:id="62" w:name="_Toc167327085"/>
      <w:bookmarkStart w:id="63" w:name="_Toc162962330"/>
      <w:bookmarkEnd w:id="7"/>
      <w:r w:rsidRPr="00433B3B">
        <w:t>7</w:t>
      </w:r>
      <w:r w:rsidRPr="00433B3B">
        <w:tab/>
        <w:t xml:space="preserve">Potential </w:t>
      </w:r>
      <w:r w:rsidR="000D67FA">
        <w:t>s</w:t>
      </w:r>
      <w:r w:rsidRPr="00433B3B">
        <w:t>olutions</w:t>
      </w:r>
      <w:bookmarkEnd w:id="62"/>
    </w:p>
    <w:p w14:paraId="3A89734F" w14:textId="45F0C7DD" w:rsidR="00433B3B" w:rsidRDefault="00433B3B" w:rsidP="00F27DF1">
      <w:pPr>
        <w:pStyle w:val="EditorsNote"/>
      </w:pPr>
      <w:r w:rsidRPr="00433B3B">
        <w:t>Editor’s note: Description of potential solutions</w:t>
      </w:r>
      <w:r w:rsidR="000D67FA">
        <w:t>.</w:t>
      </w:r>
    </w:p>
    <w:p w14:paraId="46196A34" w14:textId="35140E4C" w:rsidR="00433B3B" w:rsidRPr="00F27DF1" w:rsidRDefault="00433B3B" w:rsidP="00F27DF1">
      <w:pPr>
        <w:pStyle w:val="Heading2"/>
      </w:pPr>
      <w:bookmarkStart w:id="64" w:name="_Toc167327086"/>
      <w:r w:rsidRPr="00F27DF1">
        <w:t>7.1</w:t>
      </w:r>
      <w:r w:rsidRPr="00F27DF1">
        <w:tab/>
        <w:t xml:space="preserve">Mapping of </w:t>
      </w:r>
      <w:r w:rsidR="000D67FA">
        <w:t>s</w:t>
      </w:r>
      <w:r w:rsidRPr="00F27DF1">
        <w:t xml:space="preserve">olutions to Key </w:t>
      </w:r>
      <w:r w:rsidR="000D67FA">
        <w:t>I</w:t>
      </w:r>
      <w:r w:rsidRPr="00F27DF1">
        <w:t>ssues</w:t>
      </w:r>
      <w:bookmarkEnd w:id="64"/>
    </w:p>
    <w:p w14:paraId="77349776" w14:textId="7A4B63FE" w:rsidR="00805345" w:rsidRPr="00F27DF1" w:rsidRDefault="00805345" w:rsidP="00F27DF1">
      <w:pPr>
        <w:pStyle w:val="TH"/>
        <w:rPr>
          <w:ins w:id="65" w:author="Daniel Venmani (Nokia)" w:date="2024-08-13T15:02:00Z" w16du:dateUtc="2024-08-13T13:02:00Z"/>
        </w:rPr>
      </w:pPr>
      <w:ins w:id="66" w:author="Daniel Venmani (Nokia)" w:date="2024-08-13T15:02:00Z" w16du:dateUtc="2024-08-13T13:02:00Z">
        <w:r w:rsidRPr="00F27DF1">
          <w:t xml:space="preserve">Table </w:t>
        </w:r>
      </w:ins>
      <w:ins w:id="67" w:author="Daniel Venmani (Nokia)" w:date="2024-08-13T15:05:00Z" w16du:dateUtc="2024-08-13T13:05:00Z">
        <w:r w:rsidR="00273D74" w:rsidRPr="00F27DF1">
          <w:t>7</w:t>
        </w:r>
      </w:ins>
      <w:ins w:id="68" w:author="Daniel Venmani (Nokia)" w:date="2024-08-13T15:02:00Z" w16du:dateUtc="2024-08-13T13:02:00Z">
        <w:r w:rsidRPr="00F27DF1">
          <w:t>.</w:t>
        </w:r>
      </w:ins>
      <w:ins w:id="69" w:author="Daniel Venmani (Nokia)" w:date="2024-08-13T15:05:00Z" w16du:dateUtc="2024-08-13T13:05:00Z">
        <w:r w:rsidR="00273D74" w:rsidRPr="00F27DF1">
          <w:t>1</w:t>
        </w:r>
      </w:ins>
      <w:ins w:id="70" w:author="Daniel Venmani (Nokia)" w:date="2024-08-13T15:02:00Z" w16du:dateUtc="2024-08-13T13:02:00Z">
        <w:r w:rsidRPr="00F27DF1">
          <w:t xml:space="preserve">-1: Mapping of </w:t>
        </w:r>
      </w:ins>
      <w:ins w:id="71" w:author="Richard Bradbury" w:date="2024-10-16T00:28:00Z" w16du:dateUtc="2024-10-15T23:28:00Z">
        <w:r w:rsidR="000D67FA">
          <w:t>s</w:t>
        </w:r>
      </w:ins>
      <w:ins w:id="72" w:author="Daniel Venmani (Nokia)" w:date="2024-08-13T15:02:00Z" w16du:dateUtc="2024-08-13T13:02:00Z">
        <w:r w:rsidRPr="00F27DF1">
          <w:t>olutions to Key Issues</w:t>
        </w:r>
      </w:ins>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386"/>
        <w:gridCol w:w="1726"/>
        <w:gridCol w:w="1842"/>
        <w:gridCol w:w="2546"/>
      </w:tblGrid>
      <w:tr w:rsidR="00273D74" w:rsidRPr="00901C60" w14:paraId="38BF50DF" w14:textId="77777777" w:rsidTr="00F27DF1">
        <w:trPr>
          <w:cantSplit/>
          <w:jc w:val="center"/>
          <w:ins w:id="73" w:author="Daniel Venmani (Nokia)" w:date="2024-08-13T15:02:00Z"/>
        </w:trPr>
        <w:tc>
          <w:tcPr>
            <w:tcW w:w="2386" w:type="dxa"/>
            <w:hideMark/>
          </w:tcPr>
          <w:p w14:paraId="37A36F19" w14:textId="77777777" w:rsidR="00273D74" w:rsidRPr="00F27DF1" w:rsidRDefault="00273D74" w:rsidP="00F27DF1">
            <w:pPr>
              <w:pStyle w:val="TAH"/>
              <w:rPr>
                <w:ins w:id="74" w:author="Daniel Venmani (Nokia)" w:date="2024-08-13T15:02:00Z" w16du:dateUtc="2024-08-13T13:02:00Z"/>
              </w:rPr>
            </w:pPr>
            <w:ins w:id="75" w:author="Daniel Venmani (Nokia)" w:date="2024-08-13T15:02:00Z" w16du:dateUtc="2024-08-13T13:02:00Z">
              <w:r w:rsidRPr="00F27DF1">
                <w:t>Solutions</w:t>
              </w:r>
            </w:ins>
          </w:p>
        </w:tc>
        <w:tc>
          <w:tcPr>
            <w:tcW w:w="1726" w:type="dxa"/>
          </w:tcPr>
          <w:p w14:paraId="13E9D4D9" w14:textId="77777777" w:rsidR="00273D74" w:rsidRPr="00F27DF1" w:rsidRDefault="00273D74" w:rsidP="00F27DF1">
            <w:pPr>
              <w:pStyle w:val="TAH"/>
              <w:rPr>
                <w:ins w:id="76" w:author="Daniel Venmani (Nokia)" w:date="2024-08-13T15:02:00Z" w16du:dateUtc="2024-08-13T13:02:00Z"/>
              </w:rPr>
            </w:pPr>
          </w:p>
        </w:tc>
        <w:tc>
          <w:tcPr>
            <w:tcW w:w="1842" w:type="dxa"/>
          </w:tcPr>
          <w:p w14:paraId="0C97363E" w14:textId="77777777" w:rsidR="00273D74" w:rsidRPr="00F27DF1" w:rsidRDefault="00273D74" w:rsidP="00F27DF1">
            <w:pPr>
              <w:pStyle w:val="TAH"/>
              <w:rPr>
                <w:ins w:id="77" w:author="Daniel Venmani (Nokia)" w:date="2024-08-13T15:02:00Z" w16du:dateUtc="2024-08-13T13:02:00Z"/>
              </w:rPr>
            </w:pPr>
          </w:p>
        </w:tc>
        <w:tc>
          <w:tcPr>
            <w:tcW w:w="2546" w:type="dxa"/>
          </w:tcPr>
          <w:p w14:paraId="20089ED9" w14:textId="77777777" w:rsidR="00273D74" w:rsidRPr="00F27DF1" w:rsidRDefault="00273D74" w:rsidP="00F27DF1">
            <w:pPr>
              <w:pStyle w:val="TAH"/>
              <w:rPr>
                <w:ins w:id="78" w:author="Daniel Venmani (Nokia)" w:date="2024-08-13T15:02:00Z" w16du:dateUtc="2024-08-13T13:02:00Z"/>
              </w:rPr>
            </w:pPr>
          </w:p>
        </w:tc>
      </w:tr>
      <w:tr w:rsidR="00273D74" w:rsidRPr="00901C60" w14:paraId="228BC9AF" w14:textId="77777777" w:rsidTr="00F27DF1">
        <w:trPr>
          <w:cantSplit/>
          <w:jc w:val="center"/>
          <w:ins w:id="79" w:author="Daniel Venmani (Nokia)" w:date="2024-08-13T15:02:00Z"/>
        </w:trPr>
        <w:tc>
          <w:tcPr>
            <w:tcW w:w="2386" w:type="dxa"/>
          </w:tcPr>
          <w:p w14:paraId="1E8E43B2" w14:textId="77777777" w:rsidR="00273D74" w:rsidRPr="00F27DF1" w:rsidRDefault="00273D74" w:rsidP="00F27DF1">
            <w:pPr>
              <w:pStyle w:val="TAC"/>
              <w:rPr>
                <w:ins w:id="80" w:author="Daniel Venmani (Nokia)" w:date="2024-08-13T15:02:00Z" w16du:dateUtc="2024-08-13T13:02:00Z"/>
              </w:rPr>
            </w:pPr>
          </w:p>
        </w:tc>
        <w:tc>
          <w:tcPr>
            <w:tcW w:w="1726" w:type="dxa"/>
            <w:hideMark/>
          </w:tcPr>
          <w:p w14:paraId="52C7BE7B" w14:textId="77777777" w:rsidR="00273D74" w:rsidRPr="00F27DF1" w:rsidRDefault="00273D74" w:rsidP="00F27DF1">
            <w:pPr>
              <w:pStyle w:val="TAH"/>
              <w:rPr>
                <w:ins w:id="81" w:author="Daniel Venmani (Nokia)" w:date="2024-08-13T15:02:00Z" w16du:dateUtc="2024-08-13T13:02:00Z"/>
              </w:rPr>
            </w:pPr>
            <w:ins w:id="82" w:author="Daniel Venmani (Nokia)" w:date="2024-08-13T15:02:00Z" w16du:dateUtc="2024-08-13T13:02:00Z">
              <w:r w:rsidRPr="00F27DF1">
                <w:t>KI#1</w:t>
              </w:r>
            </w:ins>
          </w:p>
        </w:tc>
        <w:tc>
          <w:tcPr>
            <w:tcW w:w="1842" w:type="dxa"/>
            <w:hideMark/>
          </w:tcPr>
          <w:p w14:paraId="53E36513" w14:textId="77777777" w:rsidR="00273D74" w:rsidRPr="00F27DF1" w:rsidRDefault="00273D74" w:rsidP="00F27DF1">
            <w:pPr>
              <w:pStyle w:val="TAH"/>
              <w:rPr>
                <w:ins w:id="83" w:author="Daniel Venmani (Nokia)" w:date="2024-08-13T15:02:00Z" w16du:dateUtc="2024-08-13T13:02:00Z"/>
              </w:rPr>
            </w:pPr>
            <w:ins w:id="84" w:author="Daniel Venmani (Nokia)" w:date="2024-08-13T15:02:00Z" w16du:dateUtc="2024-08-13T13:02:00Z">
              <w:r w:rsidRPr="00F27DF1">
                <w:t>KI#2</w:t>
              </w:r>
            </w:ins>
          </w:p>
        </w:tc>
        <w:tc>
          <w:tcPr>
            <w:tcW w:w="2546" w:type="dxa"/>
            <w:hideMark/>
          </w:tcPr>
          <w:p w14:paraId="55A9756C" w14:textId="77777777" w:rsidR="00273D74" w:rsidRPr="00F27DF1" w:rsidRDefault="00273D74" w:rsidP="00F27DF1">
            <w:pPr>
              <w:pStyle w:val="TAH"/>
              <w:rPr>
                <w:ins w:id="85" w:author="Daniel Venmani (Nokia)" w:date="2024-08-13T15:02:00Z" w16du:dateUtc="2024-08-13T13:02:00Z"/>
              </w:rPr>
            </w:pPr>
            <w:ins w:id="86" w:author="Daniel Venmani (Nokia)" w:date="2024-08-13T15:02:00Z" w16du:dateUtc="2024-08-13T13:02:00Z">
              <w:r w:rsidRPr="00F27DF1">
                <w:t>KI#3</w:t>
              </w:r>
            </w:ins>
          </w:p>
        </w:tc>
      </w:tr>
      <w:tr w:rsidR="00273D74" w:rsidRPr="00901C60" w14:paraId="12C012A1" w14:textId="77777777" w:rsidTr="00F27DF1">
        <w:trPr>
          <w:cantSplit/>
          <w:jc w:val="center"/>
          <w:ins w:id="87" w:author="Daniel Venmani (Nokia)" w:date="2024-08-13T15:02:00Z"/>
        </w:trPr>
        <w:tc>
          <w:tcPr>
            <w:tcW w:w="2386" w:type="dxa"/>
            <w:hideMark/>
          </w:tcPr>
          <w:p w14:paraId="67C4F27F" w14:textId="77777777" w:rsidR="00273D74" w:rsidRPr="00F27DF1" w:rsidRDefault="00273D74" w:rsidP="00F27DF1">
            <w:pPr>
              <w:pStyle w:val="TAC"/>
              <w:rPr>
                <w:ins w:id="88" w:author="Daniel Venmani (Nokia)" w:date="2024-08-13T15:02:00Z" w16du:dateUtc="2024-08-13T13:02:00Z"/>
              </w:rPr>
            </w:pPr>
            <w:ins w:id="89" w:author="Daniel Venmani (Nokia)" w:date="2024-08-13T15:02:00Z" w16du:dateUtc="2024-08-13T13:02:00Z">
              <w:r w:rsidRPr="00F27DF1">
                <w:t>#1</w:t>
              </w:r>
            </w:ins>
          </w:p>
        </w:tc>
        <w:tc>
          <w:tcPr>
            <w:tcW w:w="1726" w:type="dxa"/>
          </w:tcPr>
          <w:p w14:paraId="0997ED9F" w14:textId="369569D8" w:rsidR="00273D74" w:rsidRPr="00F27DF1" w:rsidRDefault="000227DA" w:rsidP="00F27DF1">
            <w:pPr>
              <w:pStyle w:val="TAL"/>
              <w:rPr>
                <w:ins w:id="90" w:author="Daniel Venmani (Nokia)" w:date="2024-08-13T15:02:00Z" w16du:dateUtc="2024-08-13T13:02:00Z"/>
              </w:rPr>
            </w:pPr>
            <w:ins w:id="91" w:author="Daniel Venmani (Nokia)" w:date="2024-08-13T15:05:00Z" w16du:dateUtc="2024-08-13T13:05:00Z">
              <w:r w:rsidRPr="00F27DF1">
                <w:t>X</w:t>
              </w:r>
            </w:ins>
          </w:p>
        </w:tc>
        <w:tc>
          <w:tcPr>
            <w:tcW w:w="1842" w:type="dxa"/>
          </w:tcPr>
          <w:p w14:paraId="2483AD6D" w14:textId="5035C94B" w:rsidR="00273D74" w:rsidRPr="00F27DF1" w:rsidRDefault="00273D74" w:rsidP="00F27DF1">
            <w:pPr>
              <w:pStyle w:val="TAL"/>
              <w:rPr>
                <w:ins w:id="92" w:author="Daniel Venmani (Nokia)" w:date="2024-08-13T15:02:00Z" w16du:dateUtc="2024-08-13T13:02:00Z"/>
              </w:rPr>
            </w:pPr>
          </w:p>
        </w:tc>
        <w:tc>
          <w:tcPr>
            <w:tcW w:w="2546" w:type="dxa"/>
          </w:tcPr>
          <w:p w14:paraId="6AA0FF12" w14:textId="77777777" w:rsidR="00273D74" w:rsidRPr="00F27DF1" w:rsidRDefault="00273D74" w:rsidP="00F27DF1">
            <w:pPr>
              <w:pStyle w:val="TAL"/>
              <w:rPr>
                <w:ins w:id="93" w:author="Daniel Venmani (Nokia)" w:date="2024-08-13T15:02:00Z" w16du:dateUtc="2024-08-13T13:02:00Z"/>
              </w:rPr>
            </w:pPr>
          </w:p>
        </w:tc>
      </w:tr>
      <w:tr w:rsidR="00273D74" w:rsidRPr="00901C60" w14:paraId="431E6488" w14:textId="77777777" w:rsidTr="00F27DF1">
        <w:trPr>
          <w:cantSplit/>
          <w:jc w:val="center"/>
          <w:ins w:id="94" w:author="Daniel Venmani (Nokia)" w:date="2024-08-13T15:02:00Z"/>
        </w:trPr>
        <w:tc>
          <w:tcPr>
            <w:tcW w:w="2386" w:type="dxa"/>
            <w:hideMark/>
          </w:tcPr>
          <w:p w14:paraId="6D97665B" w14:textId="77777777" w:rsidR="00273D74" w:rsidRPr="00F27DF1" w:rsidRDefault="00273D74" w:rsidP="00F27DF1">
            <w:pPr>
              <w:pStyle w:val="TAC"/>
              <w:rPr>
                <w:ins w:id="95" w:author="Daniel Venmani (Nokia)" w:date="2024-08-13T15:02:00Z" w16du:dateUtc="2024-08-13T13:02:00Z"/>
              </w:rPr>
            </w:pPr>
            <w:ins w:id="96" w:author="Daniel Venmani (Nokia)" w:date="2024-08-13T15:02:00Z" w16du:dateUtc="2024-08-13T13:02:00Z">
              <w:r w:rsidRPr="00F27DF1">
                <w:t>#2</w:t>
              </w:r>
            </w:ins>
          </w:p>
        </w:tc>
        <w:tc>
          <w:tcPr>
            <w:tcW w:w="1726" w:type="dxa"/>
          </w:tcPr>
          <w:p w14:paraId="643E8FEA" w14:textId="77777777" w:rsidR="00273D74" w:rsidRPr="00F27DF1" w:rsidRDefault="00273D74" w:rsidP="00F27DF1">
            <w:pPr>
              <w:pStyle w:val="TAL"/>
              <w:rPr>
                <w:ins w:id="97" w:author="Daniel Venmani (Nokia)" w:date="2024-08-13T15:02:00Z" w16du:dateUtc="2024-08-13T13:02:00Z"/>
              </w:rPr>
            </w:pPr>
          </w:p>
        </w:tc>
        <w:tc>
          <w:tcPr>
            <w:tcW w:w="1842" w:type="dxa"/>
            <w:hideMark/>
          </w:tcPr>
          <w:p w14:paraId="4F2402B6" w14:textId="20C66DBB" w:rsidR="00273D74" w:rsidRPr="00F27DF1" w:rsidRDefault="00273D74" w:rsidP="00F27DF1">
            <w:pPr>
              <w:pStyle w:val="TAL"/>
              <w:rPr>
                <w:ins w:id="98" w:author="Daniel Venmani (Nokia)" w:date="2024-08-13T15:02:00Z" w16du:dateUtc="2024-08-13T13:02:00Z"/>
              </w:rPr>
            </w:pPr>
          </w:p>
        </w:tc>
        <w:tc>
          <w:tcPr>
            <w:tcW w:w="2546" w:type="dxa"/>
          </w:tcPr>
          <w:p w14:paraId="3388DFE0" w14:textId="77777777" w:rsidR="00273D74" w:rsidRPr="00F27DF1" w:rsidRDefault="00273D74" w:rsidP="00F27DF1">
            <w:pPr>
              <w:pStyle w:val="TAL"/>
              <w:rPr>
                <w:ins w:id="99" w:author="Daniel Venmani (Nokia)" w:date="2024-08-13T15:02:00Z" w16du:dateUtc="2024-08-13T13:02:00Z"/>
              </w:rPr>
            </w:pPr>
          </w:p>
        </w:tc>
      </w:tr>
      <w:tr w:rsidR="00273D74" w:rsidRPr="00901C60" w14:paraId="11B77CD7" w14:textId="77777777" w:rsidTr="00F27DF1">
        <w:trPr>
          <w:cantSplit/>
          <w:jc w:val="center"/>
          <w:ins w:id="100" w:author="Daniel Venmani (Nokia)" w:date="2024-08-13T15:02:00Z"/>
        </w:trPr>
        <w:tc>
          <w:tcPr>
            <w:tcW w:w="2386" w:type="dxa"/>
            <w:hideMark/>
          </w:tcPr>
          <w:p w14:paraId="000387E8" w14:textId="77777777" w:rsidR="00273D74" w:rsidRPr="00F27DF1" w:rsidRDefault="00273D74" w:rsidP="00F27DF1">
            <w:pPr>
              <w:pStyle w:val="TAC"/>
              <w:rPr>
                <w:ins w:id="101" w:author="Daniel Venmani (Nokia)" w:date="2024-08-13T15:02:00Z" w16du:dateUtc="2024-08-13T13:02:00Z"/>
              </w:rPr>
            </w:pPr>
            <w:ins w:id="102" w:author="Daniel Venmani (Nokia)" w:date="2024-08-13T15:02:00Z" w16du:dateUtc="2024-08-13T13:02:00Z">
              <w:r w:rsidRPr="00F27DF1">
                <w:t>#3</w:t>
              </w:r>
            </w:ins>
          </w:p>
        </w:tc>
        <w:tc>
          <w:tcPr>
            <w:tcW w:w="1726" w:type="dxa"/>
          </w:tcPr>
          <w:p w14:paraId="2281823C" w14:textId="77777777" w:rsidR="00273D74" w:rsidRPr="00F27DF1" w:rsidRDefault="00273D74" w:rsidP="00F27DF1">
            <w:pPr>
              <w:pStyle w:val="TAL"/>
              <w:rPr>
                <w:ins w:id="103" w:author="Daniel Venmani (Nokia)" w:date="2024-08-13T15:02:00Z" w16du:dateUtc="2024-08-13T13:02:00Z"/>
              </w:rPr>
            </w:pPr>
          </w:p>
        </w:tc>
        <w:tc>
          <w:tcPr>
            <w:tcW w:w="1842" w:type="dxa"/>
          </w:tcPr>
          <w:p w14:paraId="5D6DFF0E" w14:textId="77777777" w:rsidR="00273D74" w:rsidRPr="00F27DF1" w:rsidRDefault="00273D74" w:rsidP="00F27DF1">
            <w:pPr>
              <w:pStyle w:val="TAL"/>
              <w:rPr>
                <w:ins w:id="104" w:author="Daniel Venmani (Nokia)" w:date="2024-08-13T15:02:00Z" w16du:dateUtc="2024-08-13T13:02:00Z"/>
              </w:rPr>
            </w:pPr>
          </w:p>
        </w:tc>
        <w:tc>
          <w:tcPr>
            <w:tcW w:w="2546" w:type="dxa"/>
          </w:tcPr>
          <w:p w14:paraId="5FDE99C8" w14:textId="77777777" w:rsidR="00273D74" w:rsidRPr="00F27DF1" w:rsidRDefault="00273D74" w:rsidP="00F27DF1">
            <w:pPr>
              <w:pStyle w:val="TAL"/>
              <w:rPr>
                <w:ins w:id="105" w:author="Daniel Venmani (Nokia)" w:date="2024-08-13T15:02:00Z" w16du:dateUtc="2024-08-13T13:02:00Z"/>
              </w:rPr>
            </w:pPr>
          </w:p>
        </w:tc>
      </w:tr>
      <w:tr w:rsidR="00273D74" w:rsidRPr="00901C60" w14:paraId="1CF033D3" w14:textId="77777777" w:rsidTr="00F27DF1">
        <w:trPr>
          <w:cantSplit/>
          <w:jc w:val="center"/>
          <w:ins w:id="106" w:author="Daniel Venmani (Nokia)" w:date="2024-08-13T15:02:00Z"/>
        </w:trPr>
        <w:tc>
          <w:tcPr>
            <w:tcW w:w="2386" w:type="dxa"/>
            <w:hideMark/>
          </w:tcPr>
          <w:p w14:paraId="473CF75B" w14:textId="77777777" w:rsidR="00273D74" w:rsidRPr="00F27DF1" w:rsidRDefault="00273D74" w:rsidP="00F27DF1">
            <w:pPr>
              <w:pStyle w:val="TAC"/>
              <w:rPr>
                <w:ins w:id="107" w:author="Daniel Venmani (Nokia)" w:date="2024-08-13T15:02:00Z" w16du:dateUtc="2024-08-13T13:02:00Z"/>
              </w:rPr>
            </w:pPr>
            <w:ins w:id="108" w:author="Daniel Venmani (Nokia)" w:date="2024-08-13T15:02:00Z" w16du:dateUtc="2024-08-13T13:02:00Z">
              <w:r w:rsidRPr="00F27DF1">
                <w:t>#4</w:t>
              </w:r>
            </w:ins>
          </w:p>
        </w:tc>
        <w:tc>
          <w:tcPr>
            <w:tcW w:w="1726" w:type="dxa"/>
          </w:tcPr>
          <w:p w14:paraId="08EA4131" w14:textId="76F1AE87" w:rsidR="00273D74" w:rsidRPr="00F27DF1" w:rsidRDefault="00273D74" w:rsidP="00F27DF1">
            <w:pPr>
              <w:pStyle w:val="TAL"/>
              <w:rPr>
                <w:ins w:id="109" w:author="Daniel Venmani (Nokia)" w:date="2024-08-13T15:02:00Z" w16du:dateUtc="2024-08-13T13:02:00Z"/>
              </w:rPr>
            </w:pPr>
          </w:p>
        </w:tc>
        <w:tc>
          <w:tcPr>
            <w:tcW w:w="1842" w:type="dxa"/>
          </w:tcPr>
          <w:p w14:paraId="1DD3B431" w14:textId="77777777" w:rsidR="00273D74" w:rsidRPr="00F27DF1" w:rsidRDefault="00273D74" w:rsidP="00F27DF1">
            <w:pPr>
              <w:pStyle w:val="TAL"/>
              <w:rPr>
                <w:ins w:id="110" w:author="Daniel Venmani (Nokia)" w:date="2024-08-13T15:02:00Z" w16du:dateUtc="2024-08-13T13:02:00Z"/>
              </w:rPr>
            </w:pPr>
          </w:p>
        </w:tc>
        <w:tc>
          <w:tcPr>
            <w:tcW w:w="2546" w:type="dxa"/>
          </w:tcPr>
          <w:p w14:paraId="5DB488E7" w14:textId="77777777" w:rsidR="00273D74" w:rsidRPr="00F27DF1" w:rsidRDefault="00273D74" w:rsidP="00F27DF1">
            <w:pPr>
              <w:pStyle w:val="TAL"/>
              <w:rPr>
                <w:ins w:id="111" w:author="Daniel Venmani (Nokia)" w:date="2024-08-13T15:02:00Z" w16du:dateUtc="2024-08-13T13:02:00Z"/>
              </w:rPr>
            </w:pPr>
          </w:p>
        </w:tc>
      </w:tr>
      <w:tr w:rsidR="00273D74" w:rsidRPr="00901C60" w14:paraId="56257FAE" w14:textId="77777777" w:rsidTr="00F27DF1">
        <w:trPr>
          <w:cantSplit/>
          <w:jc w:val="center"/>
          <w:ins w:id="112" w:author="Daniel Venmani (Nokia)" w:date="2024-08-13T15:02:00Z"/>
        </w:trPr>
        <w:tc>
          <w:tcPr>
            <w:tcW w:w="2386" w:type="dxa"/>
            <w:hideMark/>
          </w:tcPr>
          <w:p w14:paraId="4600E1BF" w14:textId="77777777" w:rsidR="00273D74" w:rsidRPr="00F27DF1" w:rsidRDefault="00273D74" w:rsidP="00F27DF1">
            <w:pPr>
              <w:pStyle w:val="TAC"/>
              <w:rPr>
                <w:ins w:id="113" w:author="Daniel Venmani (Nokia)" w:date="2024-08-13T15:02:00Z" w16du:dateUtc="2024-08-13T13:02:00Z"/>
              </w:rPr>
            </w:pPr>
            <w:ins w:id="114" w:author="Daniel Venmani (Nokia)" w:date="2024-08-13T15:02:00Z" w16du:dateUtc="2024-08-13T13:02:00Z">
              <w:r w:rsidRPr="00F27DF1">
                <w:t>#5</w:t>
              </w:r>
            </w:ins>
          </w:p>
        </w:tc>
        <w:tc>
          <w:tcPr>
            <w:tcW w:w="1726" w:type="dxa"/>
          </w:tcPr>
          <w:p w14:paraId="2AE129CA" w14:textId="77777777" w:rsidR="00273D74" w:rsidRPr="00F27DF1" w:rsidRDefault="00273D74" w:rsidP="00F27DF1">
            <w:pPr>
              <w:pStyle w:val="TAL"/>
              <w:rPr>
                <w:ins w:id="115" w:author="Daniel Venmani (Nokia)" w:date="2024-08-13T15:02:00Z" w16du:dateUtc="2024-08-13T13:02:00Z"/>
              </w:rPr>
            </w:pPr>
          </w:p>
        </w:tc>
        <w:tc>
          <w:tcPr>
            <w:tcW w:w="1842" w:type="dxa"/>
          </w:tcPr>
          <w:p w14:paraId="1B0CF636" w14:textId="77777777" w:rsidR="00273D74" w:rsidRPr="00F27DF1" w:rsidRDefault="00273D74" w:rsidP="00F27DF1">
            <w:pPr>
              <w:pStyle w:val="TAL"/>
              <w:rPr>
                <w:ins w:id="116" w:author="Daniel Venmani (Nokia)" w:date="2024-08-13T15:02:00Z" w16du:dateUtc="2024-08-13T13:02:00Z"/>
              </w:rPr>
            </w:pPr>
          </w:p>
        </w:tc>
        <w:tc>
          <w:tcPr>
            <w:tcW w:w="2546" w:type="dxa"/>
          </w:tcPr>
          <w:p w14:paraId="5B4E4890" w14:textId="30C178AA" w:rsidR="00273D74" w:rsidRPr="00F27DF1" w:rsidRDefault="00273D74" w:rsidP="00F27DF1">
            <w:pPr>
              <w:pStyle w:val="TAL"/>
              <w:rPr>
                <w:ins w:id="117" w:author="Daniel Venmani (Nokia)" w:date="2024-08-13T15:02:00Z" w16du:dateUtc="2024-08-13T13:02:00Z"/>
              </w:rPr>
            </w:pPr>
          </w:p>
        </w:tc>
      </w:tr>
      <w:tr w:rsidR="00273D74" w:rsidRPr="00901C60" w14:paraId="1DD50A22" w14:textId="77777777" w:rsidTr="00F27DF1">
        <w:trPr>
          <w:cantSplit/>
          <w:jc w:val="center"/>
          <w:ins w:id="118" w:author="Daniel Venmani (Nokia)" w:date="2024-08-13T15:02:00Z"/>
        </w:trPr>
        <w:tc>
          <w:tcPr>
            <w:tcW w:w="2386" w:type="dxa"/>
            <w:hideMark/>
          </w:tcPr>
          <w:p w14:paraId="77A02002" w14:textId="77777777" w:rsidR="00273D74" w:rsidRPr="00F27DF1" w:rsidRDefault="00273D74" w:rsidP="00F27DF1">
            <w:pPr>
              <w:pStyle w:val="TAC"/>
              <w:rPr>
                <w:ins w:id="119" w:author="Daniel Venmani (Nokia)" w:date="2024-08-13T15:02:00Z" w16du:dateUtc="2024-08-13T13:02:00Z"/>
              </w:rPr>
            </w:pPr>
            <w:ins w:id="120" w:author="Daniel Venmani (Nokia)" w:date="2024-08-13T15:02:00Z" w16du:dateUtc="2024-08-13T13:02:00Z">
              <w:r w:rsidRPr="00F27DF1">
                <w:t>#6</w:t>
              </w:r>
            </w:ins>
          </w:p>
        </w:tc>
        <w:tc>
          <w:tcPr>
            <w:tcW w:w="1726" w:type="dxa"/>
          </w:tcPr>
          <w:p w14:paraId="54F8D8D9" w14:textId="77777777" w:rsidR="00273D74" w:rsidRPr="00F27DF1" w:rsidRDefault="00273D74" w:rsidP="00F27DF1">
            <w:pPr>
              <w:pStyle w:val="TAL"/>
              <w:rPr>
                <w:ins w:id="121" w:author="Daniel Venmani (Nokia)" w:date="2024-08-13T15:02:00Z" w16du:dateUtc="2024-08-13T13:02:00Z"/>
              </w:rPr>
            </w:pPr>
          </w:p>
        </w:tc>
        <w:tc>
          <w:tcPr>
            <w:tcW w:w="1842" w:type="dxa"/>
          </w:tcPr>
          <w:p w14:paraId="69A3DADD" w14:textId="77777777" w:rsidR="00273D74" w:rsidRPr="00F27DF1" w:rsidRDefault="00273D74" w:rsidP="00F27DF1">
            <w:pPr>
              <w:pStyle w:val="TAL"/>
              <w:rPr>
                <w:ins w:id="122" w:author="Daniel Venmani (Nokia)" w:date="2024-08-13T15:02:00Z" w16du:dateUtc="2024-08-13T13:02:00Z"/>
              </w:rPr>
            </w:pPr>
          </w:p>
        </w:tc>
        <w:tc>
          <w:tcPr>
            <w:tcW w:w="2546" w:type="dxa"/>
          </w:tcPr>
          <w:p w14:paraId="4E104EEA" w14:textId="77777777" w:rsidR="00273D74" w:rsidRPr="00F27DF1" w:rsidRDefault="00273D74" w:rsidP="00F27DF1">
            <w:pPr>
              <w:pStyle w:val="TAL"/>
              <w:rPr>
                <w:ins w:id="123" w:author="Daniel Venmani (Nokia)" w:date="2024-08-13T15:02:00Z" w16du:dateUtc="2024-08-13T13:02:00Z"/>
              </w:rPr>
            </w:pPr>
          </w:p>
        </w:tc>
      </w:tr>
      <w:tr w:rsidR="00273D74" w:rsidRPr="00901C60" w14:paraId="54190D41" w14:textId="77777777" w:rsidTr="00F27DF1">
        <w:trPr>
          <w:cantSplit/>
          <w:jc w:val="center"/>
          <w:ins w:id="124" w:author="Daniel Venmani (Nokia)" w:date="2024-08-13T15:02:00Z"/>
        </w:trPr>
        <w:tc>
          <w:tcPr>
            <w:tcW w:w="2386" w:type="dxa"/>
            <w:hideMark/>
          </w:tcPr>
          <w:p w14:paraId="10F27BB1" w14:textId="77777777" w:rsidR="00273D74" w:rsidRPr="00F27DF1" w:rsidRDefault="00273D74" w:rsidP="00F27DF1">
            <w:pPr>
              <w:pStyle w:val="TAC"/>
              <w:rPr>
                <w:ins w:id="125" w:author="Daniel Venmani (Nokia)" w:date="2024-08-13T15:02:00Z" w16du:dateUtc="2024-08-13T13:02:00Z"/>
              </w:rPr>
            </w:pPr>
            <w:ins w:id="126" w:author="Daniel Venmani (Nokia)" w:date="2024-08-13T15:02:00Z" w16du:dateUtc="2024-08-13T13:02:00Z">
              <w:r w:rsidRPr="00F27DF1">
                <w:t>#7</w:t>
              </w:r>
            </w:ins>
          </w:p>
        </w:tc>
        <w:tc>
          <w:tcPr>
            <w:tcW w:w="1726" w:type="dxa"/>
          </w:tcPr>
          <w:p w14:paraId="417FF7C3" w14:textId="093EE2E9" w:rsidR="00273D74" w:rsidRPr="00F27DF1" w:rsidRDefault="00273D74" w:rsidP="00F27DF1">
            <w:pPr>
              <w:pStyle w:val="TAL"/>
              <w:rPr>
                <w:ins w:id="127" w:author="Daniel Venmani (Nokia)" w:date="2024-08-13T15:02:00Z" w16du:dateUtc="2024-08-13T13:02:00Z"/>
              </w:rPr>
            </w:pPr>
          </w:p>
        </w:tc>
        <w:tc>
          <w:tcPr>
            <w:tcW w:w="1842" w:type="dxa"/>
          </w:tcPr>
          <w:p w14:paraId="6550D219" w14:textId="77777777" w:rsidR="00273D74" w:rsidRPr="00F27DF1" w:rsidRDefault="00273D74" w:rsidP="00F27DF1">
            <w:pPr>
              <w:pStyle w:val="TAL"/>
              <w:rPr>
                <w:ins w:id="128" w:author="Daniel Venmani (Nokia)" w:date="2024-08-13T15:02:00Z" w16du:dateUtc="2024-08-13T13:02:00Z"/>
              </w:rPr>
            </w:pPr>
          </w:p>
        </w:tc>
        <w:tc>
          <w:tcPr>
            <w:tcW w:w="2546" w:type="dxa"/>
          </w:tcPr>
          <w:p w14:paraId="6898F640" w14:textId="77777777" w:rsidR="00273D74" w:rsidRPr="00F27DF1" w:rsidRDefault="00273D74" w:rsidP="00F27DF1">
            <w:pPr>
              <w:pStyle w:val="TAL"/>
              <w:rPr>
                <w:ins w:id="129" w:author="Daniel Venmani (Nokia)" w:date="2024-08-13T15:02:00Z" w16du:dateUtc="2024-08-13T13:02:00Z"/>
              </w:rPr>
            </w:pPr>
          </w:p>
        </w:tc>
      </w:tr>
      <w:tr w:rsidR="00273D74" w:rsidRPr="00901C60" w14:paraId="3FC4AB30" w14:textId="77777777" w:rsidTr="00F27DF1">
        <w:trPr>
          <w:cantSplit/>
          <w:jc w:val="center"/>
          <w:ins w:id="130" w:author="Daniel Venmani (Nokia)" w:date="2024-08-13T15:02:00Z"/>
        </w:trPr>
        <w:tc>
          <w:tcPr>
            <w:tcW w:w="2386" w:type="dxa"/>
            <w:hideMark/>
          </w:tcPr>
          <w:p w14:paraId="601E6A3A" w14:textId="77777777" w:rsidR="00273D74" w:rsidRPr="00F27DF1" w:rsidRDefault="00273D74" w:rsidP="00F27DF1">
            <w:pPr>
              <w:pStyle w:val="TAC"/>
              <w:rPr>
                <w:ins w:id="131" w:author="Daniel Venmani (Nokia)" w:date="2024-08-13T15:02:00Z" w16du:dateUtc="2024-08-13T13:02:00Z"/>
              </w:rPr>
            </w:pPr>
            <w:ins w:id="132" w:author="Daniel Venmani (Nokia)" w:date="2024-08-13T15:02:00Z" w16du:dateUtc="2024-08-13T13:02:00Z">
              <w:r w:rsidRPr="00F27DF1">
                <w:t>#8</w:t>
              </w:r>
            </w:ins>
          </w:p>
        </w:tc>
        <w:tc>
          <w:tcPr>
            <w:tcW w:w="1726" w:type="dxa"/>
          </w:tcPr>
          <w:p w14:paraId="09DE1754" w14:textId="77777777" w:rsidR="00273D74" w:rsidRPr="00F27DF1" w:rsidRDefault="00273D74" w:rsidP="00F27DF1">
            <w:pPr>
              <w:pStyle w:val="TAL"/>
              <w:rPr>
                <w:ins w:id="133" w:author="Daniel Venmani (Nokia)" w:date="2024-08-13T15:02:00Z" w16du:dateUtc="2024-08-13T13:02:00Z"/>
              </w:rPr>
            </w:pPr>
          </w:p>
        </w:tc>
        <w:tc>
          <w:tcPr>
            <w:tcW w:w="1842" w:type="dxa"/>
          </w:tcPr>
          <w:p w14:paraId="2831A658" w14:textId="77777777" w:rsidR="00273D74" w:rsidRPr="00F27DF1" w:rsidRDefault="00273D74" w:rsidP="00F27DF1">
            <w:pPr>
              <w:pStyle w:val="TAL"/>
              <w:rPr>
                <w:ins w:id="134" w:author="Daniel Venmani (Nokia)" w:date="2024-08-13T15:02:00Z" w16du:dateUtc="2024-08-13T13:02:00Z"/>
              </w:rPr>
            </w:pPr>
          </w:p>
        </w:tc>
        <w:tc>
          <w:tcPr>
            <w:tcW w:w="2546" w:type="dxa"/>
          </w:tcPr>
          <w:p w14:paraId="13C7339F" w14:textId="77777777" w:rsidR="00273D74" w:rsidRPr="00F27DF1" w:rsidRDefault="00273D74" w:rsidP="00F27DF1">
            <w:pPr>
              <w:pStyle w:val="TAL"/>
              <w:rPr>
                <w:ins w:id="135" w:author="Daniel Venmani (Nokia)" w:date="2024-08-13T15:02:00Z" w16du:dateUtc="2024-08-13T13:02:00Z"/>
              </w:rPr>
            </w:pPr>
          </w:p>
        </w:tc>
      </w:tr>
      <w:tr w:rsidR="00273D74" w:rsidRPr="00901C60" w14:paraId="02B6B4FF" w14:textId="77777777" w:rsidTr="00F27DF1">
        <w:trPr>
          <w:cantSplit/>
          <w:jc w:val="center"/>
          <w:ins w:id="136" w:author="Daniel Venmani (Nokia)" w:date="2024-08-13T15:02:00Z"/>
        </w:trPr>
        <w:tc>
          <w:tcPr>
            <w:tcW w:w="2386" w:type="dxa"/>
            <w:hideMark/>
          </w:tcPr>
          <w:p w14:paraId="76E835F6" w14:textId="77777777" w:rsidR="00273D74" w:rsidRPr="00F27DF1" w:rsidRDefault="00273D74" w:rsidP="00F27DF1">
            <w:pPr>
              <w:pStyle w:val="TAC"/>
              <w:rPr>
                <w:ins w:id="137" w:author="Daniel Venmani (Nokia)" w:date="2024-08-13T15:02:00Z" w16du:dateUtc="2024-08-13T13:02:00Z"/>
              </w:rPr>
            </w:pPr>
            <w:ins w:id="138" w:author="Daniel Venmani (Nokia)" w:date="2024-08-13T15:02:00Z" w16du:dateUtc="2024-08-13T13:02:00Z">
              <w:r w:rsidRPr="00F27DF1">
                <w:t>#9</w:t>
              </w:r>
            </w:ins>
          </w:p>
        </w:tc>
        <w:tc>
          <w:tcPr>
            <w:tcW w:w="1726" w:type="dxa"/>
          </w:tcPr>
          <w:p w14:paraId="456B234A" w14:textId="77777777" w:rsidR="00273D74" w:rsidRPr="00F27DF1" w:rsidRDefault="00273D74" w:rsidP="00F27DF1">
            <w:pPr>
              <w:pStyle w:val="TAL"/>
              <w:rPr>
                <w:ins w:id="139" w:author="Daniel Venmani (Nokia)" w:date="2024-08-13T15:02:00Z" w16du:dateUtc="2024-08-13T13:02:00Z"/>
              </w:rPr>
            </w:pPr>
          </w:p>
        </w:tc>
        <w:tc>
          <w:tcPr>
            <w:tcW w:w="1842" w:type="dxa"/>
          </w:tcPr>
          <w:p w14:paraId="3A35B0B7" w14:textId="77777777" w:rsidR="00273D74" w:rsidRPr="00F27DF1" w:rsidRDefault="00273D74" w:rsidP="00F27DF1">
            <w:pPr>
              <w:pStyle w:val="TAL"/>
              <w:rPr>
                <w:ins w:id="140" w:author="Daniel Venmani (Nokia)" w:date="2024-08-13T15:02:00Z" w16du:dateUtc="2024-08-13T13:02:00Z"/>
              </w:rPr>
            </w:pPr>
          </w:p>
        </w:tc>
        <w:tc>
          <w:tcPr>
            <w:tcW w:w="2546" w:type="dxa"/>
          </w:tcPr>
          <w:p w14:paraId="38C9265C" w14:textId="77777777" w:rsidR="00273D74" w:rsidRPr="00F27DF1" w:rsidRDefault="00273D74" w:rsidP="00F27DF1">
            <w:pPr>
              <w:pStyle w:val="TAL"/>
              <w:rPr>
                <w:ins w:id="141" w:author="Daniel Venmani (Nokia)" w:date="2024-08-13T15:02:00Z" w16du:dateUtc="2024-08-13T13:02:00Z"/>
              </w:rPr>
            </w:pPr>
          </w:p>
        </w:tc>
      </w:tr>
    </w:tbl>
    <w:p w14:paraId="57099563" w14:textId="77777777" w:rsidR="00805345" w:rsidRPr="00805345" w:rsidRDefault="00805345" w:rsidP="00F27DF1"/>
    <w:tbl>
      <w:tblPr>
        <w:tblStyle w:val="TableGrid"/>
        <w:tblW w:w="0" w:type="auto"/>
        <w:shd w:val="clear" w:color="auto" w:fill="FFFF00"/>
        <w:tblLook w:val="04A0" w:firstRow="1" w:lastRow="0" w:firstColumn="1" w:lastColumn="0" w:noHBand="0" w:noVBand="1"/>
      </w:tblPr>
      <w:tblGrid>
        <w:gridCol w:w="9639"/>
      </w:tblGrid>
      <w:tr w:rsidR="001648B6" w14:paraId="48084738" w14:textId="77777777" w:rsidTr="00F21C88">
        <w:tc>
          <w:tcPr>
            <w:tcW w:w="9639" w:type="dxa"/>
            <w:tcBorders>
              <w:top w:val="nil"/>
              <w:left w:val="nil"/>
              <w:bottom w:val="nil"/>
              <w:right w:val="nil"/>
            </w:tcBorders>
            <w:shd w:val="clear" w:color="auto" w:fill="FFFF00"/>
          </w:tcPr>
          <w:p w14:paraId="635ED46D" w14:textId="127896B6" w:rsidR="001648B6" w:rsidRDefault="001648B6" w:rsidP="00F21C88">
            <w:pPr>
              <w:pStyle w:val="Heading2"/>
              <w:ind w:left="0" w:firstLine="0"/>
              <w:jc w:val="center"/>
              <w:rPr>
                <w:lang w:eastAsia="ko-KR"/>
              </w:rPr>
            </w:pPr>
            <w:bookmarkStart w:id="142" w:name="_Toc167327087"/>
            <w:r>
              <w:rPr>
                <w:lang w:eastAsia="ko-KR"/>
              </w:rPr>
              <w:t>3</w:t>
            </w:r>
            <w:r w:rsidRPr="001648B6">
              <w:rPr>
                <w:vertAlign w:val="superscript"/>
                <w:lang w:eastAsia="ko-KR"/>
              </w:rPr>
              <w:t>rd</w:t>
            </w:r>
            <w:r>
              <w:rPr>
                <w:lang w:eastAsia="ko-KR"/>
              </w:rPr>
              <w:t xml:space="preserve"> Change</w:t>
            </w:r>
            <w:r>
              <w:rPr>
                <w:lang w:eastAsia="ko-KR"/>
              </w:rPr>
              <w:br/>
              <w:t>(all new text)</w:t>
            </w:r>
          </w:p>
        </w:tc>
      </w:tr>
    </w:tbl>
    <w:p w14:paraId="658721FB" w14:textId="2AC38244" w:rsidR="00433B3B" w:rsidRPr="00F27DF1" w:rsidRDefault="00433B3B" w:rsidP="00433B3B">
      <w:pPr>
        <w:pStyle w:val="Heading2"/>
        <w:rPr>
          <w:rFonts w:eastAsia="Times New Roman"/>
        </w:rPr>
      </w:pPr>
      <w:r w:rsidRPr="00F27DF1">
        <w:rPr>
          <w:rFonts w:eastAsia="Times New Roman"/>
        </w:rPr>
        <w:t>7.</w:t>
      </w:r>
      <w:r w:rsidR="006C116E" w:rsidRPr="00F27DF1">
        <w:rPr>
          <w:rFonts w:eastAsia="Times New Roman"/>
        </w:rPr>
        <w:t>2</w:t>
      </w:r>
      <w:r w:rsidRPr="00F27DF1">
        <w:rPr>
          <w:rFonts w:eastAsia="Times New Roman"/>
        </w:rPr>
        <w:tab/>
        <w:t>Solution #</w:t>
      </w:r>
      <w:r w:rsidR="00273D74" w:rsidRPr="00F27DF1">
        <w:rPr>
          <w:rFonts w:eastAsia="Times New Roman"/>
        </w:rPr>
        <w:t>1</w:t>
      </w:r>
      <w:r w:rsidRPr="00F27DF1">
        <w:rPr>
          <w:rFonts w:eastAsia="Times New Roman"/>
        </w:rPr>
        <w:t xml:space="preserve">: </w:t>
      </w:r>
      <w:r w:rsidR="005C34CA" w:rsidRPr="00F27DF1">
        <w:rPr>
          <w:rFonts w:eastAsia="Times New Roman"/>
        </w:rPr>
        <w:t>E</w:t>
      </w:r>
      <w:r w:rsidR="00805345" w:rsidRPr="00F27DF1">
        <w:rPr>
          <w:rFonts w:eastAsia="Times New Roman"/>
        </w:rPr>
        <w:t xml:space="preserve">nergy-related information </w:t>
      </w:r>
      <w:r w:rsidR="005C34CA" w:rsidRPr="00F27DF1">
        <w:rPr>
          <w:rFonts w:eastAsia="Times New Roman"/>
        </w:rPr>
        <w:t>exposure from UE</w:t>
      </w:r>
      <w:bookmarkEnd w:id="142"/>
    </w:p>
    <w:p w14:paraId="0C2F99A4" w14:textId="25EF89A8" w:rsidR="00433B3B" w:rsidRPr="00F27DF1" w:rsidRDefault="00433B3B" w:rsidP="00F27DF1">
      <w:pPr>
        <w:pStyle w:val="Heading3"/>
      </w:pPr>
      <w:bookmarkStart w:id="143" w:name="_Toc167327088"/>
      <w:r w:rsidRPr="00F27DF1">
        <w:t>7.</w:t>
      </w:r>
      <w:r w:rsidR="006C116E" w:rsidRPr="00F27DF1">
        <w:t>2</w:t>
      </w:r>
      <w:r w:rsidRPr="00F27DF1">
        <w:t>.1</w:t>
      </w:r>
      <w:r w:rsidRPr="00F27DF1">
        <w:tab/>
        <w:t xml:space="preserve">Key </w:t>
      </w:r>
      <w:r w:rsidR="00F27DF1">
        <w:t>I</w:t>
      </w:r>
      <w:r w:rsidRPr="00F27DF1">
        <w:t>ssue mapping</w:t>
      </w:r>
      <w:bookmarkEnd w:id="143"/>
    </w:p>
    <w:p w14:paraId="0D954EEC" w14:textId="03501258" w:rsidR="00273D74" w:rsidRPr="00F27DF1" w:rsidRDefault="00273D74" w:rsidP="00901C60">
      <w:pPr>
        <w:rPr>
          <w:rFonts w:eastAsia="Times New Roman"/>
        </w:rPr>
      </w:pPr>
      <w:r w:rsidRPr="00F27DF1">
        <w:rPr>
          <w:rFonts w:eastAsia="Times New Roman"/>
        </w:rPr>
        <w:t xml:space="preserve">This solution addresses </w:t>
      </w:r>
      <w:del w:id="144" w:author="Richard Bradbury" w:date="2024-10-15T23:56:00Z" w16du:dateUtc="2024-10-15T22:56:00Z">
        <w:r w:rsidRPr="00F27DF1" w:rsidDel="00F27DF1">
          <w:rPr>
            <w:rFonts w:eastAsia="Times New Roman"/>
          </w:rPr>
          <w:delText>the k</w:delText>
        </w:r>
      </w:del>
      <w:ins w:id="145" w:author="Richard Bradbury" w:date="2024-10-15T23:56:00Z" w16du:dateUtc="2024-10-15T22:56:00Z">
        <w:r w:rsidR="00F27DF1">
          <w:rPr>
            <w:rFonts w:eastAsia="Times New Roman"/>
          </w:rPr>
          <w:t>K</w:t>
        </w:r>
      </w:ins>
      <w:r w:rsidRPr="00F27DF1">
        <w:rPr>
          <w:rFonts w:eastAsia="Times New Roman"/>
        </w:rPr>
        <w:t xml:space="preserve">ey </w:t>
      </w:r>
      <w:del w:id="146" w:author="Richard Bradbury" w:date="2024-10-15T23:56:00Z" w16du:dateUtc="2024-10-15T22:56:00Z">
        <w:r w:rsidRPr="00F27DF1" w:rsidDel="00F27DF1">
          <w:rPr>
            <w:rFonts w:eastAsia="Times New Roman"/>
          </w:rPr>
          <w:delText>i</w:delText>
        </w:r>
      </w:del>
      <w:ins w:id="147" w:author="Richard Bradbury" w:date="2024-10-15T23:56:00Z" w16du:dateUtc="2024-10-15T22:56:00Z">
        <w:r w:rsidR="00F27DF1">
          <w:rPr>
            <w:rFonts w:eastAsia="Times New Roman"/>
          </w:rPr>
          <w:t>I</w:t>
        </w:r>
      </w:ins>
      <w:r w:rsidRPr="00F27DF1">
        <w:rPr>
          <w:rFonts w:eastAsia="Times New Roman"/>
        </w:rPr>
        <w:t>ssue #</w:t>
      </w:r>
      <w:r w:rsidR="00FF3ACC" w:rsidRPr="00F27DF1">
        <w:rPr>
          <w:rFonts w:eastAsia="Times New Roman"/>
        </w:rPr>
        <w:t>1</w:t>
      </w:r>
    </w:p>
    <w:p w14:paraId="22694E2E" w14:textId="345457E2" w:rsidR="00203F32" w:rsidRDefault="00F27DF1" w:rsidP="00F27DF1">
      <w:pPr>
        <w:pStyle w:val="Heading3"/>
      </w:pPr>
      <w:r>
        <w:t>7</w:t>
      </w:r>
      <w:r w:rsidR="007331A1" w:rsidRPr="00F27DF1">
        <w:t>.2.</w:t>
      </w:r>
      <w:r>
        <w:t>2</w:t>
      </w:r>
      <w:r w:rsidR="007331A1" w:rsidRPr="00F27DF1">
        <w:tab/>
        <w:t xml:space="preserve">Functional </w:t>
      </w:r>
      <w:r>
        <w:t>d</w:t>
      </w:r>
      <w:r w:rsidR="007331A1" w:rsidRPr="00F27DF1">
        <w:t>escription</w:t>
      </w:r>
    </w:p>
    <w:p w14:paraId="73A40637" w14:textId="4F368591" w:rsidR="001648B6" w:rsidRDefault="001648B6" w:rsidP="001648B6">
      <w:pPr>
        <w:pStyle w:val="Heading4"/>
        <w:rPr>
          <w:ins w:id="148" w:author="Richard Bradbury" w:date="2024-10-16T00:15:00Z" w16du:dateUtc="2024-10-15T23:15:00Z"/>
        </w:rPr>
      </w:pPr>
      <w:ins w:id="149" w:author="Richard Bradbury" w:date="2024-10-16T00:15:00Z" w16du:dateUtc="2024-10-15T23:15:00Z">
        <w:r>
          <w:t>7.2.2.1</w:t>
        </w:r>
        <w:r>
          <w:tab/>
          <w:t>Introduction</w:t>
        </w:r>
      </w:ins>
    </w:p>
    <w:p w14:paraId="58F04D63" w14:textId="5D5727F0" w:rsidR="00203F32" w:rsidRPr="00CC336D" w:rsidRDefault="00203F32" w:rsidP="00203F32">
      <w:pPr>
        <w:rPr>
          <w:ins w:id="150" w:author="Daniel Venmani (Nokia)1" w:date="2024-10-07T10:02:00Z" w16du:dateUtc="2024-10-07T08:02:00Z"/>
          <w:rFonts w:eastAsia="Times New Roman"/>
        </w:rPr>
      </w:pPr>
      <w:ins w:id="151" w:author="Daniel Venmani (Nokia)1" w:date="2024-10-07T10:02:00Z" w16du:dateUtc="2024-10-07T08:02:00Z">
        <w:r w:rsidRPr="00CC336D">
          <w:rPr>
            <w:rFonts w:eastAsia="Times New Roman"/>
          </w:rPr>
          <w:t xml:space="preserve">Energy credit is a service </w:t>
        </w:r>
        <w:r>
          <w:rPr>
            <w:rFonts w:eastAsia="Times New Roman"/>
          </w:rPr>
          <w:t xml:space="preserve">criterion </w:t>
        </w:r>
        <w:r w:rsidRPr="00CC336D">
          <w:rPr>
            <w:rFonts w:eastAsia="Times New Roman"/>
          </w:rPr>
          <w:t>introduced by</w:t>
        </w:r>
        <w:r w:rsidR="00F27DF1" w:rsidRPr="00CC336D">
          <w:rPr>
            <w:rFonts w:eastAsia="Times New Roman"/>
          </w:rPr>
          <w:t xml:space="preserve"> clause 6.15a.5</w:t>
        </w:r>
        <w:r w:rsidRPr="00CC336D">
          <w:rPr>
            <w:rFonts w:eastAsia="Times New Roman"/>
          </w:rPr>
          <w:t xml:space="preserve"> </w:t>
        </w:r>
      </w:ins>
      <w:ins w:id="152" w:author="Richard Bradbury" w:date="2024-10-15T23:48:00Z" w16du:dateUtc="2024-10-15T22:48:00Z">
        <w:r w:rsidR="00F27DF1">
          <w:rPr>
            <w:rFonts w:eastAsia="Times New Roman"/>
          </w:rPr>
          <w:t xml:space="preserve">of </w:t>
        </w:r>
      </w:ins>
      <w:ins w:id="153" w:author="Daniel Venmani (Nokia)1" w:date="2024-10-07T10:02:00Z" w16du:dateUtc="2024-10-07T08:02:00Z">
        <w:r w:rsidRPr="00CC336D">
          <w:rPr>
            <w:rFonts w:eastAsia="Times New Roman"/>
          </w:rPr>
          <w:t>TS</w:t>
        </w:r>
      </w:ins>
      <w:ins w:id="154" w:author="Richard Bradbury" w:date="2024-10-15T23:47:00Z" w16du:dateUtc="2024-10-15T22:47:00Z">
        <w:r w:rsidR="00F27DF1">
          <w:rPr>
            <w:rFonts w:eastAsia="Times New Roman"/>
          </w:rPr>
          <w:t> </w:t>
        </w:r>
      </w:ins>
      <w:ins w:id="155" w:author="Daniel Venmani (Nokia)1" w:date="2024-10-07T10:02:00Z" w16du:dateUtc="2024-10-07T08:02:00Z">
        <w:r w:rsidRPr="00CC336D">
          <w:rPr>
            <w:rFonts w:eastAsia="Times New Roman"/>
          </w:rPr>
          <w:t>22.261</w:t>
        </w:r>
      </w:ins>
      <w:ins w:id="156" w:author="Richard Bradbury" w:date="2024-10-15T23:48:00Z" w16du:dateUtc="2024-10-15T22:48:00Z">
        <w:r w:rsidR="00F27DF1">
          <w:rPr>
            <w:rFonts w:eastAsia="Times New Roman"/>
          </w:rPr>
          <w:t> </w:t>
        </w:r>
      </w:ins>
      <w:ins w:id="157" w:author="Daniel Venmani (Nokia)1" w:date="2024-10-07T10:02:00Z" w16du:dateUtc="2024-10-07T08:02:00Z">
        <w:r w:rsidRPr="00CC336D">
          <w:rPr>
            <w:rFonts w:eastAsia="Times New Roman"/>
            <w:highlight w:val="yellow"/>
          </w:rPr>
          <w:t>[22261]</w:t>
        </w:r>
        <w:r>
          <w:rPr>
            <w:rFonts w:eastAsia="Times New Roman"/>
          </w:rPr>
          <w:t xml:space="preserve"> </w:t>
        </w:r>
        <w:r w:rsidRPr="00CC336D">
          <w:rPr>
            <w:rFonts w:eastAsia="Times New Roman"/>
          </w:rPr>
          <w:t xml:space="preserve">which can be used as an abstract measure of the energy impact on the network of delivering a </w:t>
        </w:r>
        <w:r w:rsidRPr="007331A1">
          <w:rPr>
            <w:rFonts w:eastAsia="Times New Roman"/>
          </w:rPr>
          <w:t>service</w:t>
        </w:r>
        <w:r w:rsidRPr="00CC336D">
          <w:rPr>
            <w:rFonts w:eastAsia="Times New Roman"/>
          </w:rPr>
          <w:t xml:space="preserve"> to a UE. According to this clause, subject to operator policy, the 5G </w:t>
        </w:r>
      </w:ins>
      <w:ins w:id="158" w:author="Richard Bradbury" w:date="2024-10-15T23:59:00Z" w16du:dateUtc="2024-10-15T22:59:00Z">
        <w:r w:rsidR="00EB0445">
          <w:rPr>
            <w:rFonts w:eastAsia="Times New Roman"/>
          </w:rPr>
          <w:t>S</w:t>
        </w:r>
      </w:ins>
      <w:ins w:id="159" w:author="Daniel Venmani (Nokia)1" w:date="2024-10-07T10:02:00Z" w16du:dateUtc="2024-10-07T08:02:00Z">
        <w:r w:rsidRPr="00CC336D">
          <w:rPr>
            <w:rFonts w:eastAsia="Times New Roman"/>
          </w:rPr>
          <w:t xml:space="preserve">ystem </w:t>
        </w:r>
        <w:r>
          <w:rPr>
            <w:rFonts w:eastAsia="Times New Roman"/>
          </w:rPr>
          <w:t>is required to</w:t>
        </w:r>
        <w:r w:rsidRPr="00CC336D">
          <w:rPr>
            <w:rFonts w:eastAsia="Times New Roman"/>
          </w:rPr>
          <w:t xml:space="preserve"> support a mechanism to perform energy consumption credit limit control </w:t>
        </w:r>
        <w:r w:rsidRPr="00CC336D">
          <w:rPr>
            <w:rFonts w:eastAsia="Times New Roman"/>
          </w:rPr>
          <w:lastRenderedPageBreak/>
          <w:t xml:space="preserve">for services without QoS criteria. Energy credits, associated </w:t>
        </w:r>
        <w:del w:id="160" w:author="Richard Bradbury" w:date="2024-10-15T23:59:00Z" w16du:dateUtc="2024-10-15T22:59:00Z">
          <w:r w:rsidRPr="00CC336D" w:rsidDel="00EB0445">
            <w:rPr>
              <w:rFonts w:eastAsia="Times New Roman"/>
            </w:rPr>
            <w:delText>to</w:delText>
          </w:r>
        </w:del>
      </w:ins>
      <w:ins w:id="161" w:author="Richard Bradbury" w:date="2024-10-15T23:59:00Z" w16du:dateUtc="2024-10-15T22:59:00Z">
        <w:r w:rsidR="00EB0445">
          <w:rPr>
            <w:rFonts w:eastAsia="Times New Roman"/>
          </w:rPr>
          <w:t>with</w:t>
        </w:r>
      </w:ins>
      <w:ins w:id="162" w:author="Daniel Venmani (Nokia)1" w:date="2024-10-07T10:02:00Z" w16du:dateUtc="2024-10-07T08:02:00Z">
        <w:r w:rsidRPr="00CC336D">
          <w:rPr>
            <w:rFonts w:eastAsia="Times New Roman"/>
          </w:rPr>
          <w:t xml:space="preserve"> a subscriber and used by the operator network’s “credit control”,</w:t>
        </w:r>
        <w:r>
          <w:rPr>
            <w:rFonts w:eastAsia="Times New Roman"/>
          </w:rPr>
          <w:t xml:space="preserve"> </w:t>
        </w:r>
        <w:r w:rsidRPr="00CC336D">
          <w:rPr>
            <w:rFonts w:eastAsia="Times New Roman"/>
          </w:rPr>
          <w:t>are consumed depending on the UE behavio</w:t>
        </w:r>
      </w:ins>
      <w:ins w:id="163" w:author="Richard Bradbury" w:date="2024-10-15T23:59:00Z" w16du:dateUtc="2024-10-15T22:59:00Z">
        <w:r w:rsidR="00EB0445">
          <w:rPr>
            <w:rFonts w:eastAsia="Times New Roman"/>
          </w:rPr>
          <w:t>u</w:t>
        </w:r>
      </w:ins>
      <w:ins w:id="164" w:author="Daniel Venmani (Nokia)1" w:date="2024-10-07T10:02:00Z" w16du:dateUtc="2024-10-07T08:02:00Z">
        <w:r w:rsidRPr="00CC336D">
          <w:rPr>
            <w:rFonts w:eastAsia="Times New Roman"/>
          </w:rPr>
          <w:t xml:space="preserve">r, e.g. depending on </w:t>
        </w:r>
        <w:r>
          <w:rPr>
            <w:rFonts w:eastAsia="Times New Roman"/>
          </w:rPr>
          <w:t xml:space="preserve">the number of active services, </w:t>
        </w:r>
        <w:r w:rsidRPr="00CC336D">
          <w:rPr>
            <w:rFonts w:eastAsia="Times New Roman"/>
          </w:rPr>
          <w:t>the data volume</w:t>
        </w:r>
        <w:r>
          <w:rPr>
            <w:rFonts w:eastAsia="Times New Roman"/>
          </w:rPr>
          <w:t xml:space="preserve"> over a </w:t>
        </w:r>
        <w:r w:rsidRPr="007331A1">
          <w:rPr>
            <w:rFonts w:eastAsia="Times New Roman"/>
          </w:rPr>
          <w:t>time</w:t>
        </w:r>
        <w:r>
          <w:rPr>
            <w:rFonts w:eastAsia="Times New Roman"/>
          </w:rPr>
          <w:t xml:space="preserve"> period</w:t>
        </w:r>
        <w:r w:rsidRPr="00CC336D">
          <w:rPr>
            <w:rFonts w:eastAsia="Times New Roman"/>
          </w:rPr>
          <w:t xml:space="preserve">, </w:t>
        </w:r>
        <w:r>
          <w:rPr>
            <w:rFonts w:eastAsia="Times New Roman"/>
          </w:rPr>
          <w:t xml:space="preserve">the type of media data, </w:t>
        </w:r>
      </w:ins>
      <w:ins w:id="165" w:author="Richard Bradbury" w:date="2024-10-15T23:59:00Z" w16du:dateUtc="2024-10-15T22:59:00Z">
        <w:r w:rsidR="00EB0445">
          <w:rPr>
            <w:rFonts w:eastAsia="Times New Roman"/>
          </w:rPr>
          <w:t xml:space="preserve">geographical </w:t>
        </w:r>
      </w:ins>
      <w:ins w:id="166" w:author="Daniel Venmani (Nokia)1" w:date="2024-10-07T10:02:00Z" w16du:dateUtc="2024-10-07T08:02:00Z">
        <w:r>
          <w:rPr>
            <w:rFonts w:eastAsia="Times New Roman"/>
          </w:rPr>
          <w:t>area</w:t>
        </w:r>
        <w:r w:rsidRPr="00CC336D">
          <w:rPr>
            <w:rFonts w:eastAsia="Times New Roman"/>
          </w:rPr>
          <w:t>, and based on the amount of energy consumed by the network to provide the service</w:t>
        </w:r>
        <w:r>
          <w:rPr>
            <w:rFonts w:eastAsia="Times New Roman"/>
          </w:rPr>
          <w:t>s</w:t>
        </w:r>
        <w:r w:rsidRPr="00CC336D">
          <w:rPr>
            <w:rFonts w:eastAsia="Times New Roman"/>
          </w:rPr>
          <w:t>.</w:t>
        </w:r>
      </w:ins>
    </w:p>
    <w:p w14:paraId="325E3CBE" w14:textId="669E0252" w:rsidR="00203F32" w:rsidRPr="00CC336D" w:rsidRDefault="00203F32" w:rsidP="00203F32">
      <w:pPr>
        <w:rPr>
          <w:rFonts w:eastAsia="Times New Roman"/>
        </w:rPr>
      </w:pPr>
      <w:r w:rsidRPr="00CC336D">
        <w:rPr>
          <w:rFonts w:eastAsia="Times New Roman"/>
        </w:rPr>
        <w:t xml:space="preserve">This potential solution to Key Issue #1 determines the method of obtaining this additional </w:t>
      </w:r>
      <w:r>
        <w:rPr>
          <w:rFonts w:eastAsia="Times New Roman"/>
        </w:rPr>
        <w:t xml:space="preserve">energy-related </w:t>
      </w:r>
      <w:r w:rsidRPr="00CC336D">
        <w:rPr>
          <w:rFonts w:eastAsia="Times New Roman"/>
        </w:rPr>
        <w:t xml:space="preserve">information, enhancements to the entities involved in obtaining relevant information, and the impact of them on taking into consideration the media context (e.g., the 5G Media Streaming System </w:t>
      </w:r>
      <w:del w:id="167" w:author="Richard Bradbury" w:date="2024-10-16T00:00:00Z" w16du:dateUtc="2024-10-15T23:00:00Z">
        <w:r w:rsidRPr="00CC336D" w:rsidDel="00EB0445">
          <w:rPr>
            <w:rFonts w:eastAsia="Times New Roman"/>
          </w:rPr>
          <w:delText>according to</w:delText>
        </w:r>
      </w:del>
      <w:ins w:id="168" w:author="Richard Bradbury" w:date="2024-10-16T00:00:00Z" w16du:dateUtc="2024-10-15T23:00:00Z">
        <w:r w:rsidR="00EB0445">
          <w:rPr>
            <w:rFonts w:eastAsia="Times New Roman"/>
          </w:rPr>
          <w:t>defined in</w:t>
        </w:r>
      </w:ins>
      <w:r w:rsidRPr="00CC336D">
        <w:rPr>
          <w:rFonts w:eastAsia="Times New Roman"/>
        </w:rPr>
        <w:t xml:space="preserve"> TS</w:t>
      </w:r>
      <w:r w:rsidR="00EB0445">
        <w:rPr>
          <w:rFonts w:eastAsia="Times New Roman"/>
        </w:rPr>
        <w:t> </w:t>
      </w:r>
      <w:r w:rsidRPr="00CC336D">
        <w:rPr>
          <w:rFonts w:eastAsia="Times New Roman"/>
        </w:rPr>
        <w:t>26.501</w:t>
      </w:r>
      <w:r w:rsidR="00EB0445">
        <w:rPr>
          <w:rFonts w:eastAsia="Times New Roman"/>
        </w:rPr>
        <w:t> </w:t>
      </w:r>
      <w:r w:rsidRPr="00CC336D">
        <w:rPr>
          <w:rFonts w:eastAsia="Times New Roman"/>
        </w:rPr>
        <w:t>[</w:t>
      </w:r>
      <w:r w:rsidRPr="00CC336D">
        <w:rPr>
          <w:rFonts w:eastAsia="Times New Roman"/>
          <w:highlight w:val="yellow"/>
        </w:rPr>
        <w:t>26501</w:t>
      </w:r>
      <w:r w:rsidRPr="00CC336D">
        <w:rPr>
          <w:rFonts w:eastAsia="Times New Roman"/>
        </w:rPr>
        <w:t xml:space="preserve">], 5G Multicast–Broadcast User Services </w:t>
      </w:r>
      <w:del w:id="169" w:author="Richard Bradbury" w:date="2024-10-16T00:00:00Z" w16du:dateUtc="2024-10-15T23:00:00Z">
        <w:r w:rsidRPr="00CC336D" w:rsidDel="00EB0445">
          <w:rPr>
            <w:rFonts w:eastAsia="Times New Roman"/>
          </w:rPr>
          <w:delText>according to</w:delText>
        </w:r>
      </w:del>
      <w:ins w:id="170" w:author="Richard Bradbury" w:date="2024-10-16T00:00:00Z" w16du:dateUtc="2024-10-15T23:00:00Z">
        <w:r w:rsidR="00EB0445">
          <w:rPr>
            <w:rFonts w:eastAsia="Times New Roman"/>
          </w:rPr>
          <w:t>as defined in</w:t>
        </w:r>
      </w:ins>
      <w:r w:rsidRPr="00CC336D">
        <w:rPr>
          <w:rFonts w:eastAsia="Times New Roman"/>
        </w:rPr>
        <w:t xml:space="preserve"> TS</w:t>
      </w:r>
      <w:r w:rsidR="00EB0445">
        <w:rPr>
          <w:rFonts w:eastAsia="Times New Roman"/>
        </w:rPr>
        <w:t> </w:t>
      </w:r>
      <w:r w:rsidRPr="00CC336D">
        <w:rPr>
          <w:rFonts w:eastAsia="Times New Roman"/>
        </w:rPr>
        <w:t>26.502</w:t>
      </w:r>
      <w:r w:rsidR="00EB0445">
        <w:rPr>
          <w:rFonts w:eastAsia="Times New Roman"/>
        </w:rPr>
        <w:t> </w:t>
      </w:r>
      <w:r w:rsidRPr="00EB0445">
        <w:rPr>
          <w:rFonts w:eastAsia="Times New Roman"/>
        </w:rPr>
        <w:t>[</w:t>
      </w:r>
      <w:r w:rsidRPr="00CC336D">
        <w:rPr>
          <w:rFonts w:eastAsia="Times New Roman"/>
          <w:highlight w:val="yellow"/>
        </w:rPr>
        <w:t>26502</w:t>
      </w:r>
      <w:r w:rsidRPr="00EB0445">
        <w:rPr>
          <w:rFonts w:eastAsia="Times New Roman"/>
        </w:rPr>
        <w:t>],</w:t>
      </w:r>
      <w:r w:rsidRPr="00CC336D">
        <w:rPr>
          <w:rFonts w:eastAsia="Times New Roman"/>
        </w:rPr>
        <w:t xml:space="preserve"> the Real-time Media Communication </w:t>
      </w:r>
      <w:ins w:id="171" w:author="Richard Bradbury" w:date="2024-10-16T00:00:00Z" w16du:dateUtc="2024-10-15T23:00:00Z">
        <w:r w:rsidR="00EB0445">
          <w:rPr>
            <w:rFonts w:eastAsia="Times New Roman"/>
          </w:rPr>
          <w:t xml:space="preserve">System </w:t>
        </w:r>
      </w:ins>
      <w:del w:id="172" w:author="Richard Bradbury" w:date="2024-10-16T00:01:00Z" w16du:dateUtc="2024-10-15T23:01:00Z">
        <w:r w:rsidRPr="00CC336D" w:rsidDel="00EB0445">
          <w:rPr>
            <w:rFonts w:eastAsia="Times New Roman"/>
          </w:rPr>
          <w:delText>according to</w:delText>
        </w:r>
      </w:del>
      <w:ins w:id="173" w:author="Richard Bradbury" w:date="2024-10-16T00:01:00Z" w16du:dateUtc="2024-10-15T23:01:00Z">
        <w:r w:rsidR="00EB0445">
          <w:rPr>
            <w:rFonts w:eastAsia="Times New Roman"/>
          </w:rPr>
          <w:t>defined in</w:t>
        </w:r>
      </w:ins>
      <w:r w:rsidRPr="00CC336D">
        <w:rPr>
          <w:rFonts w:eastAsia="Times New Roman"/>
        </w:rPr>
        <w:t xml:space="preserve"> TS</w:t>
      </w:r>
      <w:r w:rsidR="00EB0445">
        <w:rPr>
          <w:rFonts w:eastAsia="Times New Roman"/>
        </w:rPr>
        <w:t> </w:t>
      </w:r>
      <w:r w:rsidRPr="00CC336D">
        <w:rPr>
          <w:rFonts w:eastAsia="Times New Roman"/>
        </w:rPr>
        <w:t>26.506</w:t>
      </w:r>
      <w:r w:rsidR="00EB0445">
        <w:rPr>
          <w:rFonts w:eastAsia="Times New Roman"/>
        </w:rPr>
        <w:t> </w:t>
      </w:r>
      <w:r w:rsidRPr="00CC336D">
        <w:rPr>
          <w:rFonts w:eastAsia="Times New Roman"/>
          <w:highlight w:val="yellow"/>
        </w:rPr>
        <w:t>[26506</w:t>
      </w:r>
      <w:r w:rsidRPr="00F27DF1">
        <w:rPr>
          <w:rFonts w:eastAsia="Times New Roman"/>
        </w:rPr>
        <w:t>]</w:t>
      </w:r>
      <w:r w:rsidR="00354FC2" w:rsidRPr="00F27DF1">
        <w:rPr>
          <w:rFonts w:eastAsia="Times New Roman"/>
        </w:rPr>
        <w:t>, Split rendering for media Session Enabler</w:t>
      </w:r>
      <w:ins w:id="174" w:author="Richard Bradbury" w:date="2024-10-16T00:01:00Z" w16du:dateUtc="2024-10-15T23:01:00Z">
        <w:r w:rsidR="00EB0445">
          <w:rPr>
            <w:rFonts w:eastAsia="Times New Roman"/>
          </w:rPr>
          <w:t xml:space="preserve"> as specified in</w:t>
        </w:r>
      </w:ins>
      <w:r w:rsidR="00354FC2" w:rsidRPr="00F27DF1">
        <w:rPr>
          <w:rFonts w:eastAsia="Times New Roman"/>
        </w:rPr>
        <w:t xml:space="preserve"> </w:t>
      </w:r>
      <w:del w:id="175" w:author="Richard Bradbury" w:date="2024-10-16T00:01:00Z" w16du:dateUtc="2024-10-15T23:01:00Z">
        <w:r w:rsidR="00354FC2" w:rsidRPr="00EB0445" w:rsidDel="00EB0445">
          <w:rPr>
            <w:rFonts w:eastAsia="Times New Roman"/>
            <w:rPrChange w:id="176" w:author="Richard Bradbury" w:date="2024-10-16T00:02:00Z" w16du:dateUtc="2024-10-15T23:02:00Z">
              <w:rPr>
                <w:rFonts w:eastAsia="Times New Roman"/>
                <w:highlight w:val="yellow"/>
              </w:rPr>
            </w:rPrChange>
          </w:rPr>
          <w:delText>(</w:delText>
        </w:r>
      </w:del>
      <w:r w:rsidR="00354FC2" w:rsidRPr="00EB0445">
        <w:rPr>
          <w:rFonts w:eastAsia="Times New Roman"/>
          <w:rPrChange w:id="177" w:author="Richard Bradbury" w:date="2024-10-16T00:02:00Z" w16du:dateUtc="2024-10-15T23:02:00Z">
            <w:rPr>
              <w:rFonts w:eastAsia="Times New Roman"/>
              <w:highlight w:val="yellow"/>
            </w:rPr>
          </w:rPrChange>
        </w:rPr>
        <w:t>TS</w:t>
      </w:r>
      <w:r w:rsidR="00EB0445" w:rsidRPr="00EB0445">
        <w:rPr>
          <w:rFonts w:eastAsia="Times New Roman"/>
          <w:rPrChange w:id="178" w:author="Richard Bradbury" w:date="2024-10-16T00:02:00Z" w16du:dateUtc="2024-10-15T23:02:00Z">
            <w:rPr>
              <w:rFonts w:eastAsia="Times New Roman"/>
              <w:highlight w:val="yellow"/>
            </w:rPr>
          </w:rPrChange>
        </w:rPr>
        <w:t> </w:t>
      </w:r>
      <w:r w:rsidR="00354FC2" w:rsidRPr="00EB0445">
        <w:rPr>
          <w:rFonts w:eastAsia="Times New Roman"/>
          <w:rPrChange w:id="179" w:author="Richard Bradbury" w:date="2024-10-16T00:02:00Z" w16du:dateUtc="2024-10-15T23:02:00Z">
            <w:rPr>
              <w:rFonts w:eastAsia="Times New Roman"/>
              <w:highlight w:val="yellow"/>
            </w:rPr>
          </w:rPrChange>
        </w:rPr>
        <w:t>26.565</w:t>
      </w:r>
      <w:del w:id="180" w:author="Richard Bradbury" w:date="2024-10-16T00:01:00Z" w16du:dateUtc="2024-10-15T23:01:00Z">
        <w:r w:rsidR="00354FC2" w:rsidRPr="00EB0445" w:rsidDel="00EB0445">
          <w:rPr>
            <w:rFonts w:eastAsia="Times New Roman"/>
            <w:rPrChange w:id="181" w:author="Richard Bradbury" w:date="2024-10-16T00:02:00Z" w16du:dateUtc="2024-10-15T23:02:00Z">
              <w:rPr>
                <w:rFonts w:eastAsia="Times New Roman"/>
                <w:highlight w:val="yellow"/>
              </w:rPr>
            </w:rPrChange>
          </w:rPr>
          <w:delText>)</w:delText>
        </w:r>
      </w:del>
      <w:ins w:id="182" w:author="Richard Bradbury" w:date="2024-10-16T00:01:00Z" w16du:dateUtc="2024-10-15T23:01:00Z">
        <w:r w:rsidR="00EB0445" w:rsidRPr="00EB0445">
          <w:rPr>
            <w:rFonts w:eastAsia="Times New Roman"/>
            <w:rPrChange w:id="183" w:author="Richard Bradbury" w:date="2024-10-16T00:02:00Z" w16du:dateUtc="2024-10-15T23:02:00Z">
              <w:rPr>
                <w:rFonts w:eastAsia="Times New Roman"/>
                <w:highlight w:val="yellow"/>
              </w:rPr>
            </w:rPrChange>
          </w:rPr>
          <w:t> [</w:t>
        </w:r>
        <w:r w:rsidR="00EB0445">
          <w:rPr>
            <w:rFonts w:eastAsia="Times New Roman"/>
            <w:highlight w:val="yellow"/>
          </w:rPr>
          <w:t>26565</w:t>
        </w:r>
        <w:r w:rsidR="00EB0445" w:rsidRPr="00EB0445">
          <w:rPr>
            <w:rFonts w:eastAsia="Times New Roman"/>
          </w:rPr>
          <w:t>]</w:t>
        </w:r>
      </w:ins>
      <w:r w:rsidR="00354FC2" w:rsidRPr="00EB0445">
        <w:rPr>
          <w:rFonts w:eastAsia="Times New Roman"/>
        </w:rPr>
        <w:t>, etc.</w:t>
      </w:r>
      <w:del w:id="184" w:author="Richard Bradbury" w:date="2024-10-16T00:02:00Z" w16du:dateUtc="2024-10-15T23:02:00Z">
        <w:r w:rsidRPr="00EB0445" w:rsidDel="00EB0445">
          <w:rPr>
            <w:rFonts w:eastAsia="Times New Roman"/>
          </w:rPr>
          <w:delText>)</w:delText>
        </w:r>
      </w:del>
      <w:r w:rsidRPr="00CC336D">
        <w:rPr>
          <w:rFonts w:eastAsia="Times New Roman"/>
        </w:rPr>
        <w:t xml:space="preserve"> including UE-related energy information exposure.</w:t>
      </w:r>
    </w:p>
    <w:p w14:paraId="35058354" w14:textId="4458FDB2" w:rsidR="001648B6" w:rsidRDefault="001648B6" w:rsidP="001648B6">
      <w:pPr>
        <w:pStyle w:val="Heading4"/>
        <w:rPr>
          <w:ins w:id="185" w:author="Richard Bradbury" w:date="2024-10-16T00:18:00Z" w16du:dateUtc="2024-10-15T23:18:00Z"/>
        </w:rPr>
      </w:pPr>
      <w:ins w:id="186" w:author="Richard Bradbury" w:date="2024-10-16T00:18:00Z" w16du:dateUtc="2024-10-15T23:18:00Z">
        <w:r>
          <w:t>7.2.2.2</w:t>
        </w:r>
        <w:r>
          <w:tab/>
          <w:t>Energy-related information relevant to UE</w:t>
        </w:r>
      </w:ins>
    </w:p>
    <w:p w14:paraId="010C6847" w14:textId="38175522" w:rsidR="001648B6" w:rsidRDefault="001648B6" w:rsidP="001648B6">
      <w:pPr>
        <w:rPr>
          <w:rFonts w:eastAsia="Times New Roman"/>
        </w:rPr>
      </w:pPr>
      <w:del w:id="187" w:author="Richard Bradbury" w:date="2024-10-16T00:26:00Z" w16du:dateUtc="2024-10-15T23:26:00Z">
        <w:r w:rsidDel="000D67FA">
          <w:rPr>
            <w:rFonts w:eastAsia="Times New Roman"/>
          </w:rPr>
          <w:delText xml:space="preserve"> As data collection i</w:delText>
        </w:r>
      </w:del>
      <w:del w:id="188" w:author="Richard Bradbury" w:date="2024-10-16T00:27:00Z" w16du:dateUtc="2024-10-15T23:27:00Z">
        <w:r w:rsidDel="000D67FA">
          <w:rPr>
            <w:rFonts w:eastAsia="Times New Roman"/>
          </w:rPr>
          <w:delText xml:space="preserve">t is proposed the </w:delText>
        </w:r>
        <w:r w:rsidRPr="00F27DF1" w:rsidDel="000D67FA">
          <w:rPr>
            <w:rFonts w:eastAsia="Times New Roman"/>
          </w:rPr>
          <w:delText xml:space="preserve">UE </w:delText>
        </w:r>
        <w:r w:rsidDel="000D67FA">
          <w:rPr>
            <w:rFonts w:eastAsia="Times New Roman"/>
          </w:rPr>
          <w:delText xml:space="preserve">battery level, the UE </w:delText>
        </w:r>
        <w:r w:rsidRPr="00F27DF1" w:rsidDel="000D67FA">
          <w:rPr>
            <w:rFonts w:eastAsia="Times New Roman"/>
          </w:rPr>
          <w:delText xml:space="preserve">energy state, UE energy preference, UE </w:delText>
        </w:r>
        <w:r w:rsidDel="000D67FA">
          <w:rPr>
            <w:rFonts w:eastAsia="Times New Roman"/>
          </w:rPr>
          <w:delText xml:space="preserve">battery </w:delText>
        </w:r>
        <w:r w:rsidRPr="00F27DF1" w:rsidDel="000D67FA">
          <w:rPr>
            <w:rFonts w:eastAsia="Times New Roman"/>
          </w:rPr>
          <w:delText xml:space="preserve">capacity, UE energy supply and UE energy consumption rate. </w:delText>
        </w:r>
        <w:r w:rsidDel="000D67FA">
          <w:rPr>
            <w:rFonts w:eastAsia="Times New Roman"/>
          </w:rPr>
          <w:delText xml:space="preserve">For reporting purposes, it also maintains power use, measurement duration (duration at which the power measurement is reported) and carbon intensity estimates. </w:delText>
        </w:r>
        <w:r w:rsidRPr="00F27DF1" w:rsidDel="000D67FA">
          <w:rPr>
            <w:rFonts w:eastAsia="Times New Roman"/>
          </w:rPr>
          <w:delText xml:space="preserve">UE </w:delText>
        </w:r>
        <w:r w:rsidDel="000D67FA">
          <w:rPr>
            <w:rFonts w:eastAsia="Times New Roman"/>
          </w:rPr>
          <w:delText xml:space="preserve">Energy Related Information Collection and Reporting entity </w:delText>
        </w:r>
        <w:r w:rsidRPr="00F27DF1" w:rsidDel="000D67FA">
          <w:rPr>
            <w:rFonts w:eastAsia="Times New Roman"/>
          </w:rPr>
          <w:delText>can maintain the following UE energy-related information, for example</w:delText>
        </w:r>
      </w:del>
      <w:ins w:id="189" w:author="Richard Bradbury" w:date="2024-10-16T00:27:00Z" w16du:dateUtc="2024-10-15T23:27:00Z">
        <w:r w:rsidR="000D67FA">
          <w:rPr>
            <w:rFonts w:eastAsia="Times New Roman"/>
          </w:rPr>
          <w:t>It is proposed that the following energy-related information is collected by the UE</w:t>
        </w:r>
      </w:ins>
      <w:r w:rsidRPr="00F27DF1">
        <w:rPr>
          <w:rFonts w:eastAsia="Times New Roman"/>
        </w:rPr>
        <w:t>:</w:t>
      </w:r>
    </w:p>
    <w:p w14:paraId="54090C76" w14:textId="77777777" w:rsidR="001648B6" w:rsidDel="00354FC2" w:rsidRDefault="001648B6" w:rsidP="001648B6">
      <w:pPr>
        <w:pStyle w:val="B1"/>
        <w:numPr>
          <w:ilvl w:val="0"/>
          <w:numId w:val="20"/>
        </w:numPr>
        <w:rPr>
          <w:del w:id="190" w:author="Daniel Venmani (Nokia)" w:date="2024-10-14T17:16:00Z" w16du:dateUtc="2024-10-14T15:16:00Z"/>
        </w:rPr>
      </w:pPr>
      <w:del w:id="191" w:author="Daniel Venmani (Nokia)" w:date="2024-10-14T17:16:00Z" w16du:dateUtc="2024-10-14T15:16:00Z">
        <w:r w:rsidRPr="005B0CC5" w:rsidDel="00354FC2">
          <w:delText xml:space="preserve">UE battery level: the current battery level of the UE (e.g. as value or abstracted as low/medium/high). </w:delText>
        </w:r>
      </w:del>
    </w:p>
    <w:p w14:paraId="7A2FEC32" w14:textId="77777777" w:rsidR="001648B6" w:rsidRDefault="001648B6" w:rsidP="001648B6">
      <w:pPr>
        <w:pStyle w:val="B1"/>
        <w:numPr>
          <w:ilvl w:val="0"/>
          <w:numId w:val="20"/>
        </w:numPr>
        <w:rPr>
          <w:ins w:id="192" w:author="Daniel Venmani (Nokia)1" w:date="2024-10-14T11:14:00Z" w16du:dateUtc="2024-10-14T09:14:00Z"/>
        </w:rPr>
      </w:pPr>
      <w:ins w:id="193" w:author="Daniel Venmani (Nokia)" w:date="2024-09-25T11:28:00Z" w16du:dateUtc="2024-09-25T09:28:00Z">
        <w:del w:id="194" w:author="Daniel Venmani (Nokia)1" w:date="2024-10-14T11:14:00Z" w16du:dateUtc="2024-10-14T09:14:00Z">
          <w:r w:rsidDel="00024930">
            <w:delText>U</w:delText>
          </w:r>
        </w:del>
      </w:ins>
      <w:ins w:id="195" w:author="Daniel Venmani (Nokia)" w:date="2024-09-25T11:24:00Z" w16du:dateUtc="2024-09-25T09:24:00Z">
        <w:del w:id="196" w:author="Daniel Venmani (Nokia)1" w:date="2024-10-14T11:14:00Z" w16du:dateUtc="2024-10-14T09:14:00Z">
          <w:r w:rsidDel="00024930">
            <w:delText xml:space="preserve">E </w:delText>
          </w:r>
        </w:del>
        <w:del w:id="197" w:author="Daniel Venmani (Nokia)1" w:date="2024-10-14T11:09:00Z" w16du:dateUtc="2024-10-14T09:09:00Z">
          <w:r w:rsidDel="00024930">
            <w:delText>energy</w:delText>
          </w:r>
        </w:del>
        <w:del w:id="198" w:author="Daniel Venmani (Nokia)1" w:date="2024-10-14T11:14:00Z" w16du:dateUtc="2024-10-14T09:14:00Z">
          <w:r w:rsidDel="00024930">
            <w:delText xml:space="preserve"> state</w:delText>
          </w:r>
        </w:del>
      </w:ins>
      <w:ins w:id="199" w:author="Daniel Venmani (Nokia)" w:date="2024-09-25T11:22:00Z" w16du:dateUtc="2024-09-25T09:22:00Z">
        <w:del w:id="200" w:author="Daniel Venmani (Nokia)1" w:date="2024-10-14T11:14:00Z" w16du:dateUtc="2024-10-14T09:14:00Z">
          <w:r w:rsidRPr="00901C60" w:rsidDel="00024930">
            <w:rPr>
              <w:rPrChange w:id="201" w:author="Daniel Venmani (Nokia)" w:date="2024-08-21T18:56:00Z" w16du:dateUtc="2024-08-21T16:56:00Z">
                <w:rPr>
                  <w:rFonts w:ascii="Nokia Pure Text Light" w:eastAsia="Nokia Pure Text Light" w:hAnsi="Nokia Pure Text Light" w:cs="Nokia Pure Text Light"/>
                </w:rPr>
              </w:rPrChange>
            </w:rPr>
            <w:delText>:</w:delText>
          </w:r>
          <w:r w:rsidRPr="00901C60" w:rsidDel="00024930">
            <w:rPr>
              <w:rPrChange w:id="202" w:author="Daniel Venmani (Nokia)" w:date="2024-08-21T18:56:00Z" w16du:dateUtc="2024-08-21T16:56:00Z">
                <w:rPr>
                  <w:rStyle w:val="normaltextrun"/>
                  <w:rFonts w:ascii="Nokia Pure Text Light" w:hAnsi="Nokia Pure Text Light" w:cs="Nokia Pure Text Light"/>
                </w:rPr>
              </w:rPrChange>
            </w:rPr>
            <w:delText xml:space="preserve"> the current </w:delText>
          </w:r>
          <w:r w:rsidDel="00024930">
            <w:delText xml:space="preserve">state of the UE to report the information to the operator or the service provider that </w:delText>
          </w:r>
          <w:r w:rsidRPr="00C51250" w:rsidDel="00024930">
            <w:delText>energy saving is in progress or not at the UE side</w:delText>
          </w:r>
        </w:del>
        <w:r w:rsidRPr="00C51250">
          <w:t>.</w:t>
        </w:r>
      </w:ins>
    </w:p>
    <w:p w14:paraId="1B8543F6" w14:textId="77777777" w:rsidR="001648B6" w:rsidRPr="00EB0445" w:rsidRDefault="001648B6" w:rsidP="001648B6">
      <w:pPr>
        <w:pStyle w:val="B1"/>
        <w:numPr>
          <w:ilvl w:val="0"/>
          <w:numId w:val="20"/>
        </w:numPr>
        <w:rPr>
          <w:ins w:id="203" w:author="Daniel Venmani (Nokia)" w:date="2024-09-25T11:22:00Z" w16du:dateUtc="2024-09-25T09:22:00Z"/>
          <w:highlight w:val="yellow"/>
        </w:rPr>
      </w:pPr>
      <w:ins w:id="204" w:author="Daniel Venmani (Nokia)1" w:date="2024-10-14T11:14:00Z" w16du:dateUtc="2024-10-14T09:14:00Z">
        <w:r w:rsidRPr="00EB0445">
          <w:rPr>
            <w:highlight w:val="yellow"/>
          </w:rPr>
          <w:t>UE battery discharge rate: the discharge rate is given by the battery capacity (in Ah) divided by the number of hours it takes to charge/discharge the battery. For example, a battery capacity of 500 Ah that is theoretically discharged to its cut-off voltage in 20 hours will have a discharge rate of 500 Ah/20 h = 25 A [</w:t>
        </w:r>
      </w:ins>
      <w:ins w:id="205" w:author="Daniel Venmani (Nokia)" w:date="2024-10-14T16:07:00Z" w16du:dateUtc="2024-10-14T14:07:00Z">
        <w:r>
          <w:rPr>
            <w:highlight w:val="yellow"/>
          </w:rPr>
          <w:t>x</w:t>
        </w:r>
      </w:ins>
      <w:ins w:id="206" w:author="Daniel Venmani (Nokia)1" w:date="2024-10-14T11:14:00Z" w16du:dateUtc="2024-10-14T09:14:00Z">
        <w:r w:rsidRPr="00EB0445">
          <w:rPr>
            <w:highlight w:val="yellow"/>
          </w:rPr>
          <w:t>].</w:t>
        </w:r>
      </w:ins>
      <w:ins w:id="207" w:author="Daniel Venmani (Nokia)" w:date="2024-09-25T11:22:00Z" w16du:dateUtc="2024-09-25T09:22:00Z">
        <w:r w:rsidRPr="00EB0445">
          <w:rPr>
            <w:highlight w:val="yellow"/>
          </w:rPr>
          <w:t xml:space="preserve"> </w:t>
        </w:r>
      </w:ins>
    </w:p>
    <w:p w14:paraId="628CE957" w14:textId="77777777" w:rsidR="001648B6" w:rsidRPr="00EB0445" w:rsidRDefault="001648B6" w:rsidP="001648B6">
      <w:pPr>
        <w:pStyle w:val="B1"/>
        <w:numPr>
          <w:ilvl w:val="0"/>
          <w:numId w:val="20"/>
        </w:numPr>
        <w:rPr>
          <w:ins w:id="208" w:author="Daniel Venmani (Nokia)" w:date="2024-09-25T11:22:00Z" w16du:dateUtc="2024-09-25T09:22:00Z"/>
          <w:highlight w:val="yellow"/>
        </w:rPr>
      </w:pPr>
      <w:ins w:id="209" w:author="Daniel Venmani (Nokia)" w:date="2024-09-25T11:22:00Z" w16du:dateUtc="2024-09-25T09:22:00Z">
        <w:r w:rsidRPr="00EB0445">
          <w:rPr>
            <w:highlight w:val="yellow"/>
          </w:rPr>
          <w:t>UE</w:t>
        </w:r>
      </w:ins>
      <w:ins w:id="210" w:author="Daniel Venmani (Nokia)1" w:date="2024-10-14T11:09:00Z" w16du:dateUtc="2024-10-14T09:09:00Z">
        <w:r w:rsidRPr="00EB0445">
          <w:rPr>
            <w:highlight w:val="yellow"/>
          </w:rPr>
          <w:t xml:space="preserve"> battery</w:t>
        </w:r>
      </w:ins>
      <w:ins w:id="211" w:author="Daniel Venmani (Nokia)" w:date="2024-09-25T11:22:00Z" w16du:dateUtc="2024-09-25T09:22:00Z">
        <w:r w:rsidRPr="00EB0445">
          <w:rPr>
            <w:highlight w:val="yellow"/>
          </w:rPr>
          <w:t xml:space="preserve"> </w:t>
        </w:r>
      </w:ins>
      <w:ins w:id="212" w:author="Daniel Venmani (Nokia)" w:date="2024-10-14T12:02:00Z" w16du:dateUtc="2024-10-14T10:02:00Z">
        <w:r w:rsidRPr="00EB0445">
          <w:rPr>
            <w:highlight w:val="yellow"/>
          </w:rPr>
          <w:t xml:space="preserve">life </w:t>
        </w:r>
      </w:ins>
      <w:ins w:id="213" w:author="Daniel Venmani (Nokia)" w:date="2024-09-25T11:22:00Z" w16du:dateUtc="2024-09-25T09:22:00Z">
        <w:del w:id="214" w:author="Daniel Venmani (Nokia)1" w:date="2024-10-14T11:09:00Z" w16du:dateUtc="2024-10-14T09:09:00Z">
          <w:r w:rsidRPr="00AD4129" w:rsidDel="00024930">
            <w:rPr>
              <w:highlight w:val="yellow"/>
              <w:rPrChange w:id="215" w:author="Daniel Venmani (Nokia)" w:date="2024-10-14T12:03:00Z" w16du:dateUtc="2024-10-14T10:03:00Z">
                <w:rPr>
                  <w:rFonts w:ascii="Nokia Pure Text Light" w:eastAsia="Nokia Pure Text Light" w:hAnsi="Nokia Pure Text Light" w:cs="Nokia Pure Text Light"/>
                </w:rPr>
              </w:rPrChange>
            </w:rPr>
            <w:delText>energy</w:delText>
          </w:r>
        </w:del>
      </w:ins>
      <w:ins w:id="216" w:author="Daniel Venmani (Nokia)1" w:date="2024-10-14T11:12:00Z" w16du:dateUtc="2024-10-14T09:12:00Z">
        <w:del w:id="217" w:author="Daniel Venmani (Nokia)" w:date="2024-10-14T12:01:00Z" w16du:dateUtc="2024-10-14T10:01:00Z">
          <w:r w:rsidRPr="00AD4129" w:rsidDel="00AD4129">
            <w:rPr>
              <w:highlight w:val="yellow"/>
              <w:rPrChange w:id="218" w:author="Daniel Venmani (Nokia)" w:date="2024-10-14T12:03:00Z" w16du:dateUtc="2024-10-14T10:03:00Z">
                <w:rPr/>
              </w:rPrChange>
            </w:rPr>
            <w:delText>validity time</w:delText>
          </w:r>
        </w:del>
      </w:ins>
      <w:ins w:id="219" w:author="Daniel Venmani (Nokia)" w:date="2024-09-25T11:22:00Z" w16du:dateUtc="2024-09-25T09:22:00Z">
        <w:r w:rsidRPr="00EB0445">
          <w:rPr>
            <w:highlight w:val="yellow"/>
          </w:rPr>
          <w:t xml:space="preserve">: </w:t>
        </w:r>
        <w:del w:id="220" w:author="Daniel Venmani (Nokia)1" w:date="2024-10-14T11:12:00Z" w16du:dateUtc="2024-10-14T09:12:00Z">
          <w:r w:rsidRPr="00EB0445" w:rsidDel="00024930">
            <w:rPr>
              <w:highlight w:val="yellow"/>
            </w:rPr>
            <w:delText>e.g. UE prefer</w:delText>
          </w:r>
          <w:r w:rsidRPr="00AD4129" w:rsidDel="00024930">
            <w:rPr>
              <w:highlight w:val="yellow"/>
              <w:rPrChange w:id="221" w:author="Daniel Venmani (Nokia)" w:date="2024-10-14T12:03:00Z" w16du:dateUtc="2024-10-14T10:03:00Z">
                <w:rPr/>
              </w:rPrChange>
            </w:rPr>
            <w:delText>ence</w:delText>
          </w:r>
          <w:r w:rsidRPr="00AD4129" w:rsidDel="00024930">
            <w:rPr>
              <w:highlight w:val="yellow"/>
              <w:rPrChange w:id="222" w:author="Daniel Venmani (Nokia)" w:date="2024-10-14T12:03:00Z" w16du:dateUtc="2024-10-14T10:03:00Z">
                <w:rPr>
                  <w:rStyle w:val="normaltextrun"/>
                  <w:rFonts w:ascii="Nokia Pure Text Light" w:hAnsi="Nokia Pure Text Light" w:cs="Nokia Pure Text Light"/>
                </w:rPr>
              </w:rPrChange>
            </w:rPr>
            <w:delText xml:space="preserve"> to operate in the energy saving mode and </w:delText>
          </w:r>
        </w:del>
      </w:ins>
      <w:ins w:id="223" w:author="Daniel Venmani (Nokia)1" w:date="2024-10-14T11:12:00Z" w16du:dateUtc="2024-10-14T09:12:00Z">
        <w:del w:id="224" w:author="Daniel Venmani (Nokia)" w:date="2024-10-14T12:02:00Z" w16du:dateUtc="2024-10-14T10:02:00Z">
          <w:r w:rsidRPr="00AD4129" w:rsidDel="00AD4129">
            <w:rPr>
              <w:highlight w:val="yellow"/>
              <w:rPrChange w:id="225" w:author="Daniel Venmani (Nokia)" w:date="2024-10-14T12:03:00Z" w16du:dateUtc="2024-10-14T10:03:00Z">
                <w:rPr/>
              </w:rPrChange>
            </w:rPr>
            <w:delText xml:space="preserve">it represents of the </w:delText>
          </w:r>
        </w:del>
      </w:ins>
      <w:ins w:id="226" w:author="Daniel Venmani (Nokia)1" w:date="2024-10-14T11:13:00Z" w16du:dateUtc="2024-10-14T09:13:00Z">
        <w:del w:id="227" w:author="Daniel Venmani (Nokia)" w:date="2024-10-14T12:02:00Z" w16du:dateUtc="2024-10-14T10:02:00Z">
          <w:r w:rsidRPr="00AD4129" w:rsidDel="00AD4129">
            <w:rPr>
              <w:highlight w:val="yellow"/>
              <w:rPrChange w:id="228" w:author="Daniel Venmani (Nokia)" w:date="2024-10-14T12:03:00Z" w16du:dateUtc="2024-10-14T10:03:00Z">
                <w:rPr/>
              </w:rPrChange>
            </w:rPr>
            <w:delText xml:space="preserve">UE </w:delText>
          </w:r>
        </w:del>
      </w:ins>
      <w:ins w:id="229" w:author="Daniel Venmani (Nokia)1" w:date="2024-10-14T11:12:00Z" w16du:dateUtc="2024-10-14T09:12:00Z">
        <w:del w:id="230" w:author="Daniel Venmani (Nokia)" w:date="2024-10-14T12:02:00Z" w16du:dateUtc="2024-10-14T10:02:00Z">
          <w:r w:rsidRPr="00AD4129" w:rsidDel="00AD4129">
            <w:rPr>
              <w:highlight w:val="yellow"/>
              <w:rPrChange w:id="231" w:author="Daniel Venmani (Nokia)" w:date="2024-10-14T12:03:00Z" w16du:dateUtc="2024-10-14T10:03:00Z">
                <w:rPr/>
              </w:rPrChange>
            </w:rPr>
            <w:delText>battery</w:delText>
          </w:r>
        </w:del>
      </w:ins>
      <w:del w:id="232" w:author="Daniel Venmani (Nokia)" w:date="2024-10-14T12:02:00Z" w16du:dateUtc="2024-10-14T10:02:00Z">
        <w:r w:rsidRPr="00AD4129" w:rsidDel="00AD4129">
          <w:rPr>
            <w:highlight w:val="yellow"/>
            <w:rPrChange w:id="233" w:author="Daniel Venmani (Nokia)" w:date="2024-10-14T12:03:00Z" w16du:dateUtc="2024-10-14T10:03:00Z">
              <w:rPr/>
            </w:rPrChange>
          </w:rPr>
          <w:delText>,</w:delText>
        </w:r>
      </w:del>
      <w:ins w:id="234" w:author="Daniel Venmani (Nokia)" w:date="2024-10-14T12:02:00Z" w16du:dateUtc="2024-10-14T10:02:00Z">
        <w:r w:rsidRPr="00AD4129">
          <w:rPr>
            <w:highlight w:val="yellow"/>
            <w:rPrChange w:id="235" w:author="Daniel Venmani (Nokia)" w:date="2024-10-14T12:03:00Z" w16du:dateUtc="2024-10-14T10:03:00Z">
              <w:rPr/>
            </w:rPrChange>
          </w:rPr>
          <w:t>It denotes how long the battery will power the device on a single charge. In simple terms, 'battery life' is about how long your phone can run before needing a recharge, which can be a matter of hours or a day, depending on usage</w:t>
        </w:r>
      </w:ins>
      <w:ins w:id="236" w:author="Daniel Venmani (Nokia)" w:date="2024-10-14T12:03:00Z" w16du:dateUtc="2024-10-14T10:03:00Z">
        <w:r>
          <w:rPr>
            <w:highlight w:val="yellow"/>
          </w:rPr>
          <w:t xml:space="preserve"> [</w:t>
        </w:r>
      </w:ins>
      <w:ins w:id="237" w:author="Daniel Venmani (Nokia)" w:date="2024-10-14T16:07:00Z" w16du:dateUtc="2024-10-14T14:07:00Z">
        <w:r>
          <w:rPr>
            <w:highlight w:val="yellow"/>
          </w:rPr>
          <w:t>y</w:t>
        </w:r>
      </w:ins>
      <w:ins w:id="238" w:author="Daniel Venmani (Nokia)" w:date="2024-10-14T12:03:00Z" w16du:dateUtc="2024-10-14T10:03:00Z">
        <w:r>
          <w:rPr>
            <w:highlight w:val="yellow"/>
          </w:rPr>
          <w:t>]</w:t>
        </w:r>
      </w:ins>
      <w:ins w:id="239" w:author="Daniel Venmani (Nokia)" w:date="2024-10-14T12:02:00Z" w16du:dateUtc="2024-10-14T10:02:00Z">
        <w:r w:rsidRPr="001648B6">
          <w:rPr>
            <w:highlight w:val="yellow"/>
          </w:rPr>
          <w:t>.</w:t>
        </w:r>
      </w:ins>
    </w:p>
    <w:p w14:paraId="52E0988E" w14:textId="77777777" w:rsidR="001648B6" w:rsidRPr="003E5C5B" w:rsidDel="003854BA" w:rsidRDefault="001648B6" w:rsidP="001648B6">
      <w:pPr>
        <w:pStyle w:val="B1"/>
        <w:numPr>
          <w:ilvl w:val="0"/>
          <w:numId w:val="20"/>
        </w:numPr>
        <w:rPr>
          <w:ins w:id="240" w:author="Daniel Venmani (Nokia)" w:date="2024-09-25T11:22:00Z" w16du:dateUtc="2024-09-25T09:22:00Z"/>
          <w:del w:id="241" w:author="Daniel Venmani (Nokia)1" w:date="2024-10-14T10:33:00Z" w16du:dateUtc="2024-10-14T08:33:00Z"/>
          <w:highlight w:val="yellow"/>
          <w:rPrChange w:id="242" w:author="Daniel Venmani (Nokia)1" w:date="2024-10-14T11:07:00Z" w16du:dateUtc="2024-10-14T09:07:00Z">
            <w:rPr>
              <w:ins w:id="243" w:author="Daniel Venmani (Nokia)" w:date="2024-09-25T11:22:00Z" w16du:dateUtc="2024-09-25T09:22:00Z"/>
              <w:del w:id="244" w:author="Daniel Venmani (Nokia)1" w:date="2024-10-14T10:33:00Z" w16du:dateUtc="2024-10-14T08:33:00Z"/>
              <w:rFonts w:ascii="Nokia Pure Text Light" w:eastAsia="Nokia Pure Text Light" w:hAnsi="Nokia Pure Text Light" w:cs="Nokia Pure Text Light"/>
            </w:rPr>
          </w:rPrChange>
        </w:rPr>
      </w:pPr>
      <w:ins w:id="245" w:author="Daniel Venmani (Nokia)" w:date="2024-09-25T11:22:00Z" w16du:dateUtc="2024-09-25T09:22:00Z">
        <w:r w:rsidRPr="00EB0445">
          <w:rPr>
            <w:highlight w:val="yellow"/>
          </w:rPr>
          <w:t xml:space="preserve">UE </w:t>
        </w:r>
      </w:ins>
      <w:ins w:id="246" w:author="Daniel Venmani (Nokia)1" w:date="2024-10-14T10:57:00Z" w16du:dateUtc="2024-10-14T08:57:00Z">
        <w:r w:rsidRPr="00EB0445">
          <w:rPr>
            <w:highlight w:val="yellow"/>
          </w:rPr>
          <w:t xml:space="preserve">battery </w:t>
        </w:r>
      </w:ins>
      <w:ins w:id="247" w:author="Daniel Venmani (Nokia)" w:date="2024-09-25T11:22:00Z" w16du:dateUtc="2024-09-25T09:22:00Z">
        <w:del w:id="248" w:author="Daniel Venmani (Nokia)1" w:date="2024-10-14T10:57:00Z" w16du:dateUtc="2024-10-14T08:57:00Z">
          <w:r w:rsidRPr="003E5C5B" w:rsidDel="003E5C5B">
            <w:rPr>
              <w:highlight w:val="yellow"/>
              <w:rPrChange w:id="249" w:author="Daniel Venmani (Nokia)1" w:date="2024-10-14T11:07:00Z" w16du:dateUtc="2024-10-14T09:07:00Z">
                <w:rPr>
                  <w:rFonts w:ascii="Nokia Pure Text Light" w:eastAsia="Nokia Pure Text Light" w:hAnsi="Nokia Pure Text Light" w:cs="Nokia Pure Text Light"/>
                </w:rPr>
              </w:rPrChange>
            </w:rPr>
            <w:delText xml:space="preserve">energy </w:delText>
          </w:r>
        </w:del>
        <w:r w:rsidRPr="003E5C5B">
          <w:rPr>
            <w:highlight w:val="yellow"/>
            <w:rPrChange w:id="250" w:author="Daniel Venmani (Nokia)1" w:date="2024-10-14T11:07:00Z" w16du:dateUtc="2024-10-14T09:07:00Z">
              <w:rPr>
                <w:rFonts w:ascii="Nokia Pure Text Light" w:eastAsia="Nokia Pure Text Light" w:hAnsi="Nokia Pure Text Light" w:cs="Nokia Pure Text Light"/>
              </w:rPr>
            </w:rPrChange>
          </w:rPr>
          <w:t xml:space="preserve">capacity: </w:t>
        </w:r>
      </w:ins>
      <w:ins w:id="251" w:author="Daniel Venmani (Nokia)1" w:date="2024-10-14T11:05:00Z" w16du:dateUtc="2024-10-14T09:05:00Z">
        <w:r w:rsidRPr="00EB0445">
          <w:rPr>
            <w:highlight w:val="yellow"/>
          </w:rPr>
          <w:t>Battery capacity is defined as the total amount of electricity generated due to electrochemical reactions in the battery and is expressed in ampere hours.</w:t>
        </w:r>
      </w:ins>
      <w:ins w:id="252" w:author="Daniel Venmani (Nokia)1" w:date="2024-10-14T11:06:00Z" w16du:dateUtc="2024-10-14T09:06:00Z">
        <w:r w:rsidRPr="00EB0445">
          <w:rPr>
            <w:highlight w:val="yellow"/>
          </w:rPr>
          <w:t xml:space="preserve"> For example, a constant discharge current of 1 C (5 A) can be drawn from a 5 Ah battery for 1 hour [</w:t>
        </w:r>
      </w:ins>
      <w:ins w:id="253" w:author="Daniel Venmani (Nokia)" w:date="2024-10-14T17:16:00Z" w16du:dateUtc="2024-10-14T15:16:00Z">
        <w:r>
          <w:rPr>
            <w:highlight w:val="yellow"/>
          </w:rPr>
          <w:t>x</w:t>
        </w:r>
      </w:ins>
      <w:ins w:id="254" w:author="Daniel Venmani (Nokia)1" w:date="2024-10-14T11:06:00Z" w16du:dateUtc="2024-10-14T09:06:00Z">
        <w:r w:rsidRPr="00EB0445">
          <w:rPr>
            <w:highlight w:val="yellow"/>
          </w:rPr>
          <w:t>]</w:t>
        </w:r>
      </w:ins>
      <w:ins w:id="255" w:author="Daniel Venmani (Nokia)" w:date="2024-09-25T11:22:00Z" w16du:dateUtc="2024-09-25T09:22:00Z">
        <w:del w:id="256" w:author="Daniel Venmani (Nokia)1" w:date="2024-10-14T11:05:00Z" w16du:dateUtc="2024-10-14T09:05:00Z">
          <w:r w:rsidRPr="003E5C5B" w:rsidDel="003E5C5B">
            <w:rPr>
              <w:highlight w:val="yellow"/>
              <w:rPrChange w:id="257" w:author="Daniel Venmani (Nokia)1" w:date="2024-10-14T11:07:00Z" w16du:dateUtc="2024-10-14T09:07:00Z">
                <w:rPr>
                  <w:rFonts w:ascii="Nokia Pure Text Light" w:eastAsia="Nokia Pure Text Light" w:hAnsi="Nokia Pure Text Light" w:cs="Nokia Pure Text Light"/>
                </w:rPr>
              </w:rPrChange>
            </w:rPr>
            <w:delText>the UE battery capacity</w:delText>
          </w:r>
        </w:del>
        <w:del w:id="258" w:author="Daniel Venmani (Nokia)1" w:date="2024-10-14T10:33:00Z" w16du:dateUtc="2024-10-14T08:33:00Z">
          <w:r w:rsidRPr="003E5C5B" w:rsidDel="003854BA">
            <w:rPr>
              <w:highlight w:val="yellow"/>
              <w:rPrChange w:id="259" w:author="Daniel Venmani (Nokia)1" w:date="2024-10-14T11:07:00Z" w16du:dateUtc="2024-10-14T09:07:00Z">
                <w:rPr>
                  <w:rFonts w:ascii="Nokia Pure Text Light" w:eastAsia="Nokia Pure Text Light" w:hAnsi="Nokia Pure Text Light" w:cs="Nokia Pure Text Light"/>
                </w:rPr>
              </w:rPrChange>
            </w:rPr>
            <w:delText>.</w:delText>
          </w:r>
        </w:del>
      </w:ins>
    </w:p>
    <w:p w14:paraId="0D495349" w14:textId="77777777" w:rsidR="001648B6" w:rsidRPr="00F27DF1" w:rsidRDefault="001648B6" w:rsidP="001648B6">
      <w:pPr>
        <w:pStyle w:val="B1"/>
        <w:numPr>
          <w:ilvl w:val="0"/>
          <w:numId w:val="20"/>
        </w:numPr>
      </w:pPr>
      <w:r w:rsidRPr="00F27DF1">
        <w:t xml:space="preserve">UE </w:t>
      </w:r>
      <w:r>
        <w:t>source of power supply</w:t>
      </w:r>
      <w:r w:rsidRPr="00F27DF1">
        <w:t>: whether the UE is currently operating on battery or being powered by grid (“plugged-in”) or by renewable energy (e.g. solar panel). This can include the ratio of renewable energy over different time granularities (e.g. 30% renewable over the last 24h</w:t>
      </w:r>
      <w:r>
        <w:t xml:space="preserve"> </w:t>
      </w:r>
      <w:r w:rsidRPr="00F27DF1">
        <w:rPr>
          <w:highlight w:val="yellow"/>
        </w:rPr>
        <w:t>[TS 28.310]).</w:t>
      </w:r>
      <w:r w:rsidRPr="00F27DF1">
        <w:t> </w:t>
      </w:r>
    </w:p>
    <w:p w14:paraId="510CC6E0" w14:textId="77777777" w:rsidR="001648B6" w:rsidRDefault="001648B6" w:rsidP="001648B6">
      <w:pPr>
        <w:pStyle w:val="B1"/>
        <w:numPr>
          <w:ilvl w:val="0"/>
          <w:numId w:val="20"/>
        </w:numPr>
      </w:pPr>
      <w:r>
        <w:t xml:space="preserve">UE energy consumption: </w:t>
      </w:r>
      <w:r w:rsidRPr="004B5C3A">
        <w:t>integral of power consumption over time</w:t>
      </w:r>
      <w:r>
        <w:t xml:space="preserve"> (defined in the TS 28.310 [</w:t>
      </w:r>
      <w:r w:rsidRPr="00F27DF1">
        <w:rPr>
          <w:highlight w:val="yellow"/>
        </w:rPr>
        <w:t>28310]</w:t>
      </w:r>
      <w:r>
        <w:t>)</w:t>
      </w:r>
    </w:p>
    <w:p w14:paraId="7236516B" w14:textId="77777777" w:rsidR="001648B6" w:rsidRPr="00F27DF1" w:rsidRDefault="001648B6" w:rsidP="001648B6">
      <w:pPr>
        <w:pStyle w:val="B1"/>
        <w:numPr>
          <w:ilvl w:val="0"/>
          <w:numId w:val="20"/>
        </w:numPr>
      </w:pPr>
      <w:r>
        <w:t xml:space="preserve">UE carbon intensity: </w:t>
      </w:r>
      <w:r w:rsidRPr="004B5C3A">
        <w:t>G</w:t>
      </w:r>
      <w:r>
        <w:t>lobal g</w:t>
      </w:r>
      <w:r w:rsidRPr="004B5C3A">
        <w:t>reenhouse gases emitted per unit of generated electricity, measured in grams of CO₂ equivalents per watt-hour</w:t>
      </w:r>
      <w:r>
        <w:t xml:space="preserve"> (for conversion to carbon emissions as defined in TS 22.261 </w:t>
      </w:r>
      <w:r w:rsidRPr="00F27DF1">
        <w:rPr>
          <w:highlight w:val="yellow"/>
        </w:rPr>
        <w:t>[22261]</w:t>
      </w:r>
      <w:r>
        <w:t xml:space="preserve"> and TS 23.700-66 [</w:t>
      </w:r>
      <w:r w:rsidRPr="00F27DF1">
        <w:rPr>
          <w:highlight w:val="yellow"/>
        </w:rPr>
        <w:t>23700</w:t>
      </w:r>
      <w:r>
        <w:t>]).</w:t>
      </w:r>
    </w:p>
    <w:p w14:paraId="6AE5F678" w14:textId="368668B6" w:rsidR="004552E5" w:rsidRPr="00F27DF1" w:rsidRDefault="004552E5" w:rsidP="00665682">
      <w:pPr>
        <w:keepNext/>
      </w:pPr>
      <w:bookmarkStart w:id="260" w:name="_Hlk179970398"/>
      <w:commentRangeStart w:id="261"/>
      <w:commentRangeStart w:id="262"/>
      <w:del w:id="263" w:author="Daniel Venmani (Nokia)" w:date="2024-10-16T14:35:00Z" w16du:dateUtc="2024-10-16T12:35:00Z">
        <w:r w:rsidRPr="00F27DF1" w:rsidDel="002C28F4">
          <w:lastRenderedPageBreak/>
          <w:delText xml:space="preserve">The energy information </w:delText>
        </w:r>
      </w:del>
      <w:del w:id="264" w:author="Daniel Venmani (Nokia)" w:date="2024-10-16T14:33:00Z" w16du:dateUtc="2024-10-16T12:33:00Z">
        <w:r w:rsidRPr="00F27DF1" w:rsidDel="002C28F4">
          <w:delText>can be</w:delText>
        </w:r>
      </w:del>
      <w:del w:id="265" w:author="Daniel Venmani (Nokia)" w:date="2024-10-16T14:35:00Z" w16du:dateUtc="2024-10-16T12:35:00Z">
        <w:r w:rsidRPr="00F27DF1" w:rsidDel="002C28F4">
          <w:delText xml:space="preserve"> provided by the UE client through the configuration message.</w:delText>
        </w:r>
        <w:commentRangeEnd w:id="261"/>
        <w:r w:rsidDel="002C28F4">
          <w:rPr>
            <w:rStyle w:val="CommentReference"/>
          </w:rPr>
          <w:commentReference w:id="261"/>
        </w:r>
        <w:commentRangeEnd w:id="262"/>
        <w:r w:rsidR="00CD7632" w:rsidDel="002C28F4">
          <w:rPr>
            <w:rStyle w:val="CommentReference"/>
          </w:rPr>
          <w:commentReference w:id="262"/>
        </w:r>
        <w:r w:rsidRPr="00F27DF1" w:rsidDel="002C28F4">
          <w:delText xml:space="preserve"> </w:delText>
        </w:r>
        <w:commentRangeStart w:id="266"/>
        <w:commentRangeStart w:id="267"/>
        <w:r w:rsidRPr="00F27DF1" w:rsidDel="002C28F4">
          <w:delText>This can be transmitted as part of the “DeviceCapabilities” object, or through a dedicated new object</w:delText>
        </w:r>
      </w:del>
      <w:r w:rsidRPr="00F27DF1">
        <w:t>.</w:t>
      </w:r>
      <w:commentRangeEnd w:id="266"/>
      <w:r>
        <w:rPr>
          <w:rStyle w:val="CommentReference"/>
        </w:rPr>
        <w:commentReference w:id="266"/>
      </w:r>
      <w:commentRangeEnd w:id="267"/>
      <w:r w:rsidR="00CD7632">
        <w:rPr>
          <w:rStyle w:val="CommentReference"/>
        </w:rPr>
        <w:commentReference w:id="267"/>
      </w:r>
      <w:r w:rsidRPr="00F27DF1">
        <w:t xml:space="preserve"> </w:t>
      </w:r>
      <w:ins w:id="268" w:author="Daniel Venmani (Nokia)" w:date="2024-10-16T14:40:00Z" w16du:dateUtc="2024-10-16T12:40:00Z">
        <w:r w:rsidR="00665682">
          <w:t xml:space="preserve">The above defined </w:t>
        </w:r>
        <w:r w:rsidR="00665682">
          <w:rPr>
            <w:rFonts w:eastAsia="Times New Roman"/>
          </w:rPr>
          <w:t>energy-related information collected by the UE</w:t>
        </w:r>
        <w:r w:rsidR="00665682" w:rsidRPr="00F27DF1">
          <w:t xml:space="preserve"> </w:t>
        </w:r>
      </w:ins>
      <w:ins w:id="269" w:author="Daniel Venmani (Nokia)" w:date="2024-10-16T14:41:00Z" w16du:dateUtc="2024-10-16T12:41:00Z">
        <w:r w:rsidR="00665682">
          <w:t xml:space="preserve">are defined as </w:t>
        </w:r>
      </w:ins>
      <w:del w:id="270" w:author="Daniel Venmani (Nokia)" w:date="2024-10-16T14:41:00Z" w16du:dateUtc="2024-10-16T12:41:00Z">
        <w:r w:rsidRPr="00F27DF1" w:rsidDel="00665682">
          <w:delText>The</w:delText>
        </w:r>
      </w:del>
      <w:r w:rsidRPr="00F27DF1">
        <w:t xml:space="preserve"> new object</w:t>
      </w:r>
      <w:ins w:id="271" w:author="Daniel Venmani (Nokia)" w:date="2024-10-16T14:32:00Z" w16du:dateUtc="2024-10-16T12:32:00Z">
        <w:r w:rsidR="002C28F4">
          <w:t>s</w:t>
        </w:r>
      </w:ins>
      <w:r w:rsidRPr="00F27DF1">
        <w:t xml:space="preserve"> </w:t>
      </w:r>
      <w:del w:id="272" w:author="Daniel Venmani (Nokia)" w:date="2024-10-16T14:36:00Z" w16du:dateUtc="2024-10-16T12:36:00Z">
        <w:r w:rsidRPr="00F27DF1" w:rsidDel="002C28F4">
          <w:delText>could be</w:delText>
        </w:r>
      </w:del>
      <w:del w:id="273" w:author="Daniel Venmani (Nokia)" w:date="2024-10-16T14:41:00Z" w16du:dateUtc="2024-10-16T12:41:00Z">
        <w:r w:rsidRPr="00F27DF1" w:rsidDel="00665682">
          <w:delText xml:space="preserve"> defined as</w:delText>
        </w:r>
      </w:del>
      <w:r w:rsidRPr="00F27DF1">
        <w:t xml:space="preserve"> </w:t>
      </w:r>
      <w:del w:id="274" w:author="Daniel Venmani (Nokia)" w:date="2024-10-16T14:36:00Z" w16du:dateUtc="2024-10-16T12:36:00Z">
        <w:r w:rsidRPr="00F27DF1" w:rsidDel="002C28F4">
          <w:delText xml:space="preserve">depicted </w:delText>
        </w:r>
      </w:del>
      <w:ins w:id="275" w:author="Daniel Venmani (Nokia)" w:date="2024-10-16T14:35:00Z" w16du:dateUtc="2024-10-16T12:35:00Z">
        <w:r w:rsidR="002C28F4">
          <w:t xml:space="preserve">in Table 7.2.2.2-1 </w:t>
        </w:r>
      </w:ins>
      <w:r w:rsidRPr="00F27DF1">
        <w:t>below</w:t>
      </w:r>
      <w:ins w:id="276" w:author="Daniel Venmani (Nokia)" w:date="2024-10-16T14:35:00Z" w16du:dateUtc="2024-10-16T12:35:00Z">
        <w:r w:rsidR="002C28F4">
          <w:t>.</w:t>
        </w:r>
      </w:ins>
      <w:del w:id="277" w:author="Daniel Venmani (Nokia)" w:date="2024-10-16T14:35:00Z" w16du:dateUtc="2024-10-16T12:35:00Z">
        <w:r w:rsidRPr="00F27DF1" w:rsidDel="002C28F4">
          <w:delText>:</w:delText>
        </w:r>
      </w:del>
      <w:ins w:id="278" w:author="Daniel Venmani (Nokia)" w:date="2024-10-16T14:35:00Z" w16du:dateUtc="2024-10-16T12:35:00Z">
        <w:r w:rsidR="002C28F4">
          <w:t xml:space="preserve"> </w:t>
        </w:r>
      </w:ins>
    </w:p>
    <w:bookmarkEnd w:id="260"/>
    <w:p w14:paraId="132D5886" w14:textId="5D436725" w:rsidR="004552E5" w:rsidRPr="00F27DF1" w:rsidRDefault="004552E5" w:rsidP="004552E5">
      <w:pPr>
        <w:pStyle w:val="TH"/>
      </w:pPr>
      <w:r w:rsidRPr="00F27DF1">
        <w:t xml:space="preserve">Table </w:t>
      </w:r>
      <w:ins w:id="279" w:author="Richard Bradbury" w:date="2024-10-16T00:30:00Z" w16du:dateUtc="2024-10-15T23:30:00Z">
        <w:r>
          <w:t>7.</w:t>
        </w:r>
      </w:ins>
      <w:r>
        <w:t>2</w:t>
      </w:r>
      <w:ins w:id="280" w:author="Richard Bradbury" w:date="2024-10-16T00:30:00Z" w16du:dateUtc="2024-10-15T23:30:00Z">
        <w:r>
          <w:t>.2.</w:t>
        </w:r>
      </w:ins>
      <w:ins w:id="281" w:author="Richard Bradbury" w:date="2024-10-16T00:39:00Z" w16du:dateUtc="2024-10-15T23:39:00Z">
        <w:r>
          <w:t>2</w:t>
        </w:r>
      </w:ins>
      <w:ins w:id="282" w:author="Richard Bradbury" w:date="2024-10-16T00:30:00Z" w16du:dateUtc="2024-10-15T23:30:00Z">
        <w:r>
          <w:t>-1</w:t>
        </w:r>
      </w:ins>
      <w:r w:rsidRPr="00F27DF1">
        <w:t>. Device energy information object</w:t>
      </w:r>
    </w:p>
    <w:tbl>
      <w:tblPr>
        <w:tblW w:w="9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1850"/>
        <w:gridCol w:w="1341"/>
        <w:gridCol w:w="3610"/>
      </w:tblGrid>
      <w:tr w:rsidR="004552E5" w:rsidRPr="00901C60" w14:paraId="7F692430" w14:textId="77777777" w:rsidTr="00F21C88">
        <w:trPr>
          <w:jc w:val="center"/>
          <w:ins w:id="283" w:author="Richard Bradbury" w:date="2024-10-15T23:42:00Z"/>
        </w:trPr>
        <w:tc>
          <w:tcPr>
            <w:tcW w:w="2830" w:type="dxa"/>
            <w:shd w:val="clear" w:color="auto" w:fill="auto"/>
          </w:tcPr>
          <w:p w14:paraId="4DA9DB21" w14:textId="1DA00F6D" w:rsidR="004552E5" w:rsidRPr="00F27DF1" w:rsidRDefault="004552E5" w:rsidP="00F21C88">
            <w:pPr>
              <w:pStyle w:val="TAH"/>
              <w:rPr>
                <w:ins w:id="284" w:author="Richard Bradbury" w:date="2024-10-15T23:42:00Z" w16du:dateUtc="2024-10-15T22:42:00Z"/>
              </w:rPr>
            </w:pPr>
            <w:ins w:id="285" w:author="Richard Bradbury" w:date="2024-10-16T00:40:00Z" w16du:dateUtc="2024-10-15T23:40:00Z">
              <w:r>
                <w:t>Property</w:t>
              </w:r>
            </w:ins>
          </w:p>
        </w:tc>
        <w:tc>
          <w:tcPr>
            <w:tcW w:w="1850" w:type="dxa"/>
            <w:shd w:val="clear" w:color="auto" w:fill="auto"/>
          </w:tcPr>
          <w:p w14:paraId="084861A6" w14:textId="135BD685" w:rsidR="004552E5" w:rsidRPr="00F27DF1" w:rsidRDefault="004552E5" w:rsidP="00F21C88">
            <w:pPr>
              <w:pStyle w:val="TAH"/>
              <w:rPr>
                <w:ins w:id="286" w:author="Richard Bradbury" w:date="2024-10-15T23:42:00Z" w16du:dateUtc="2024-10-15T22:42:00Z"/>
              </w:rPr>
            </w:pPr>
            <w:ins w:id="287" w:author="Richard Bradbury" w:date="2024-10-16T00:40:00Z" w16du:dateUtc="2024-10-15T23:40:00Z">
              <w:r>
                <w:t>Type</w:t>
              </w:r>
            </w:ins>
          </w:p>
        </w:tc>
        <w:tc>
          <w:tcPr>
            <w:tcW w:w="1341" w:type="dxa"/>
            <w:shd w:val="clear" w:color="auto" w:fill="auto"/>
          </w:tcPr>
          <w:p w14:paraId="5BD6DCEB" w14:textId="6C4BC264" w:rsidR="004552E5" w:rsidRPr="00F27DF1" w:rsidRDefault="004552E5" w:rsidP="00F21C88">
            <w:pPr>
              <w:pStyle w:val="TAH"/>
              <w:rPr>
                <w:ins w:id="288" w:author="Richard Bradbury" w:date="2024-10-15T23:42:00Z" w16du:dateUtc="2024-10-15T22:42:00Z"/>
              </w:rPr>
            </w:pPr>
            <w:ins w:id="289" w:author="Richard Bradbury" w:date="2024-10-16T00:40:00Z" w16du:dateUtc="2024-10-15T23:40:00Z">
              <w:r>
                <w:t>Cardinality</w:t>
              </w:r>
            </w:ins>
          </w:p>
        </w:tc>
        <w:tc>
          <w:tcPr>
            <w:tcW w:w="3610" w:type="dxa"/>
            <w:shd w:val="clear" w:color="auto" w:fill="auto"/>
          </w:tcPr>
          <w:p w14:paraId="5CE60560" w14:textId="055B07B5" w:rsidR="004552E5" w:rsidRPr="00F27DF1" w:rsidRDefault="004552E5" w:rsidP="00F21C88">
            <w:pPr>
              <w:pStyle w:val="TAH"/>
              <w:rPr>
                <w:ins w:id="290" w:author="Richard Bradbury" w:date="2024-10-15T23:42:00Z" w16du:dateUtc="2024-10-15T22:42:00Z"/>
              </w:rPr>
            </w:pPr>
            <w:ins w:id="291" w:author="Richard Bradbury" w:date="2024-10-16T00:40:00Z" w16du:dateUtc="2024-10-15T23:40:00Z">
              <w:r>
                <w:t>Description</w:t>
              </w:r>
            </w:ins>
          </w:p>
        </w:tc>
      </w:tr>
      <w:tr w:rsidR="004552E5" w:rsidRPr="00901C60" w14:paraId="0DCA5D86" w14:textId="77777777" w:rsidTr="00F21C88">
        <w:trPr>
          <w:jc w:val="center"/>
        </w:trPr>
        <w:tc>
          <w:tcPr>
            <w:tcW w:w="2830" w:type="dxa"/>
            <w:shd w:val="clear" w:color="auto" w:fill="auto"/>
          </w:tcPr>
          <w:p w14:paraId="7F9E505A" w14:textId="1091C422" w:rsidR="004552E5" w:rsidRPr="00F27DF1" w:rsidRDefault="004552E5" w:rsidP="00F21C88">
            <w:pPr>
              <w:pStyle w:val="TAL"/>
            </w:pPr>
            <w:proofErr w:type="spellStart"/>
            <w:r w:rsidRPr="00F27DF1">
              <w:t>DeviceEnergyInformation</w:t>
            </w:r>
            <w:proofErr w:type="spellEnd"/>
          </w:p>
        </w:tc>
        <w:tc>
          <w:tcPr>
            <w:tcW w:w="1850" w:type="dxa"/>
            <w:shd w:val="clear" w:color="auto" w:fill="auto"/>
          </w:tcPr>
          <w:p w14:paraId="777D83E7" w14:textId="77777777" w:rsidR="004552E5" w:rsidRPr="00F27DF1" w:rsidRDefault="004552E5" w:rsidP="00F21C88">
            <w:pPr>
              <w:pStyle w:val="TAL"/>
            </w:pPr>
            <w:r w:rsidRPr="00F27DF1">
              <w:t>Array</w:t>
            </w:r>
          </w:p>
        </w:tc>
        <w:tc>
          <w:tcPr>
            <w:tcW w:w="1341" w:type="dxa"/>
            <w:shd w:val="clear" w:color="auto" w:fill="auto"/>
          </w:tcPr>
          <w:p w14:paraId="253A34D3" w14:textId="77777777" w:rsidR="004552E5" w:rsidRPr="00F27DF1" w:rsidRDefault="004552E5" w:rsidP="00F21C88">
            <w:pPr>
              <w:pStyle w:val="TAC"/>
            </w:pPr>
            <w:r w:rsidRPr="00F27DF1">
              <w:t>0..1</w:t>
            </w:r>
          </w:p>
        </w:tc>
        <w:tc>
          <w:tcPr>
            <w:tcW w:w="3610" w:type="dxa"/>
            <w:shd w:val="clear" w:color="auto" w:fill="auto"/>
          </w:tcPr>
          <w:p w14:paraId="45093887" w14:textId="77777777" w:rsidR="004552E5" w:rsidRPr="00F27DF1" w:rsidRDefault="004552E5" w:rsidP="00F21C88">
            <w:pPr>
              <w:pStyle w:val="TAL"/>
            </w:pPr>
            <w:r w:rsidRPr="00F27DF1">
              <w:t>This contains a list of energy-related information from the device</w:t>
            </w:r>
          </w:p>
        </w:tc>
      </w:tr>
      <w:tr w:rsidR="004552E5" w:rsidRPr="00901C60" w14:paraId="3374065C" w14:textId="77777777" w:rsidTr="00F21C88">
        <w:trPr>
          <w:jc w:val="center"/>
        </w:trPr>
        <w:tc>
          <w:tcPr>
            <w:tcW w:w="2830" w:type="dxa"/>
            <w:shd w:val="clear" w:color="auto" w:fill="auto"/>
          </w:tcPr>
          <w:p w14:paraId="2772A649" w14:textId="77777777" w:rsidR="004552E5" w:rsidRPr="00F27DF1" w:rsidRDefault="004552E5" w:rsidP="00F21C88">
            <w:pPr>
              <w:pStyle w:val="TAL"/>
            </w:pPr>
            <w:r w:rsidRPr="00F27DF1">
              <w:t>UE energy state</w:t>
            </w:r>
          </w:p>
        </w:tc>
        <w:tc>
          <w:tcPr>
            <w:tcW w:w="1850" w:type="dxa"/>
            <w:shd w:val="clear" w:color="auto" w:fill="auto"/>
          </w:tcPr>
          <w:p w14:paraId="746218BB" w14:textId="77777777" w:rsidR="004552E5" w:rsidRPr="00F27DF1" w:rsidRDefault="004552E5" w:rsidP="00F21C88">
            <w:pPr>
              <w:pStyle w:val="TAL"/>
            </w:pPr>
            <w:r w:rsidRPr="00F27DF1">
              <w:t>Number</w:t>
            </w:r>
          </w:p>
        </w:tc>
        <w:tc>
          <w:tcPr>
            <w:tcW w:w="1341" w:type="dxa"/>
            <w:shd w:val="clear" w:color="auto" w:fill="auto"/>
          </w:tcPr>
          <w:p w14:paraId="725BB272" w14:textId="77777777" w:rsidR="004552E5" w:rsidRPr="00F27DF1" w:rsidRDefault="004552E5" w:rsidP="00F21C88">
            <w:pPr>
              <w:pStyle w:val="TAC"/>
            </w:pPr>
            <w:r w:rsidRPr="00F27DF1">
              <w:t>0..1</w:t>
            </w:r>
          </w:p>
        </w:tc>
        <w:tc>
          <w:tcPr>
            <w:tcW w:w="3610" w:type="dxa"/>
            <w:shd w:val="clear" w:color="auto" w:fill="auto"/>
          </w:tcPr>
          <w:p w14:paraId="42D9AAA3" w14:textId="77777777" w:rsidR="004552E5" w:rsidRPr="00F27DF1" w:rsidRDefault="004552E5" w:rsidP="00F21C88">
            <w:pPr>
              <w:pStyle w:val="TAL"/>
            </w:pPr>
            <w:r w:rsidRPr="00F27DF1">
              <w:t>Level of the battery of the UE (e.g. in %)</w:t>
            </w:r>
          </w:p>
        </w:tc>
      </w:tr>
      <w:tr w:rsidR="004552E5" w:rsidRPr="00901C60" w14:paraId="3D913656" w14:textId="77777777" w:rsidTr="00F21C88">
        <w:trPr>
          <w:jc w:val="center"/>
        </w:trPr>
        <w:tc>
          <w:tcPr>
            <w:tcW w:w="2830" w:type="dxa"/>
            <w:shd w:val="clear" w:color="auto" w:fill="auto"/>
          </w:tcPr>
          <w:p w14:paraId="0524B46B" w14:textId="77777777" w:rsidR="004552E5" w:rsidRPr="00F27DF1" w:rsidRDefault="004552E5" w:rsidP="00F21C88">
            <w:pPr>
              <w:pStyle w:val="TAL"/>
            </w:pPr>
            <w:r w:rsidRPr="00F27DF1">
              <w:t>UE energy consumption rate</w:t>
            </w:r>
            <w:ins w:id="292" w:author="Erik Reinhard" w:date="2024-09-24T12:42:00Z" w16du:dateUtc="2024-09-24T10:42:00Z">
              <w:r w:rsidRPr="00F27DF1">
                <w:t xml:space="preserve"> (power</w:t>
              </w:r>
            </w:ins>
            <w:r w:rsidRPr="00F27DF1">
              <w:t xml:space="preserve"> in W</w:t>
            </w:r>
            <w:ins w:id="293" w:author="Erik Reinhard" w:date="2024-09-24T12:42:00Z" w16du:dateUtc="2024-09-24T10:42:00Z">
              <w:r w:rsidRPr="00F27DF1">
                <w:t>)</w:t>
              </w:r>
            </w:ins>
          </w:p>
        </w:tc>
        <w:tc>
          <w:tcPr>
            <w:tcW w:w="1850" w:type="dxa"/>
            <w:shd w:val="clear" w:color="auto" w:fill="auto"/>
          </w:tcPr>
          <w:p w14:paraId="6C2A1ACD" w14:textId="77777777" w:rsidR="004552E5" w:rsidRPr="00F27DF1" w:rsidRDefault="004552E5" w:rsidP="00F21C88">
            <w:pPr>
              <w:pStyle w:val="TAL"/>
            </w:pPr>
            <w:r w:rsidRPr="00F27DF1">
              <w:t>Number</w:t>
            </w:r>
          </w:p>
        </w:tc>
        <w:tc>
          <w:tcPr>
            <w:tcW w:w="1341" w:type="dxa"/>
            <w:shd w:val="clear" w:color="auto" w:fill="auto"/>
          </w:tcPr>
          <w:p w14:paraId="26531193" w14:textId="77777777" w:rsidR="004552E5" w:rsidRPr="00F27DF1" w:rsidRDefault="004552E5" w:rsidP="00F21C88">
            <w:pPr>
              <w:pStyle w:val="TAC"/>
            </w:pPr>
            <w:r w:rsidRPr="00F27DF1">
              <w:t>0..1</w:t>
            </w:r>
          </w:p>
        </w:tc>
        <w:tc>
          <w:tcPr>
            <w:tcW w:w="3610" w:type="dxa"/>
            <w:shd w:val="clear" w:color="auto" w:fill="auto"/>
          </w:tcPr>
          <w:p w14:paraId="5BD60BD8" w14:textId="77777777" w:rsidR="004552E5" w:rsidRPr="00F27DF1" w:rsidRDefault="004552E5" w:rsidP="00F21C88">
            <w:pPr>
              <w:pStyle w:val="TAL"/>
            </w:pPr>
            <w:r w:rsidRPr="00F27DF1">
              <w:t>UE charging/discharging rate or speed (e.g. in W</w:t>
            </w:r>
            <w:ins w:id="294" w:author="Richard Bradbury" w:date="2024-10-15T23:43:00Z" w16du:dateUtc="2024-10-15T22:43:00Z">
              <w:r>
                <w:t>atts</w:t>
              </w:r>
            </w:ins>
            <w:r w:rsidRPr="00F27DF1">
              <w:t>, negative or positive)</w:t>
            </w:r>
          </w:p>
        </w:tc>
      </w:tr>
      <w:tr w:rsidR="004552E5" w:rsidRPr="00901C60" w14:paraId="7AEAC75B" w14:textId="77777777" w:rsidTr="00F21C88">
        <w:trPr>
          <w:jc w:val="center"/>
        </w:trPr>
        <w:tc>
          <w:tcPr>
            <w:tcW w:w="2830" w:type="dxa"/>
            <w:shd w:val="clear" w:color="auto" w:fill="auto"/>
          </w:tcPr>
          <w:p w14:paraId="06DE450E" w14:textId="77777777" w:rsidR="004552E5" w:rsidRPr="00F27DF1" w:rsidRDefault="004552E5" w:rsidP="00F21C88">
            <w:pPr>
              <w:pStyle w:val="TAL"/>
            </w:pPr>
            <w:r w:rsidRPr="00F27DF1">
              <w:t>UE energy preference</w:t>
            </w:r>
          </w:p>
        </w:tc>
        <w:tc>
          <w:tcPr>
            <w:tcW w:w="1850" w:type="dxa"/>
            <w:shd w:val="clear" w:color="auto" w:fill="auto"/>
          </w:tcPr>
          <w:p w14:paraId="180BEC53" w14:textId="77777777" w:rsidR="004552E5" w:rsidRPr="00F27DF1" w:rsidRDefault="004552E5" w:rsidP="00F21C88">
            <w:pPr>
              <w:pStyle w:val="TAL"/>
            </w:pPr>
            <w:r w:rsidRPr="00F27DF1">
              <w:t>Number</w:t>
            </w:r>
          </w:p>
        </w:tc>
        <w:tc>
          <w:tcPr>
            <w:tcW w:w="1341" w:type="dxa"/>
            <w:shd w:val="clear" w:color="auto" w:fill="auto"/>
          </w:tcPr>
          <w:p w14:paraId="1C75F582" w14:textId="77777777" w:rsidR="004552E5" w:rsidRPr="00F27DF1" w:rsidRDefault="004552E5" w:rsidP="00F21C88">
            <w:pPr>
              <w:pStyle w:val="TAC"/>
            </w:pPr>
            <w:r w:rsidRPr="00F27DF1">
              <w:t>0..1</w:t>
            </w:r>
          </w:p>
        </w:tc>
        <w:tc>
          <w:tcPr>
            <w:tcW w:w="3610" w:type="dxa"/>
            <w:shd w:val="clear" w:color="auto" w:fill="auto"/>
          </w:tcPr>
          <w:p w14:paraId="74584F65" w14:textId="77777777" w:rsidR="004552E5" w:rsidRPr="00F27DF1" w:rsidRDefault="004552E5" w:rsidP="00F21C88">
            <w:pPr>
              <w:pStyle w:val="TAL"/>
            </w:pPr>
            <w:r w:rsidRPr="00F27DF1">
              <w:t xml:space="preserve">Remaining time during which the UE wants to be considered in energy saving (e.g. in </w:t>
            </w:r>
            <w:proofErr w:type="spellStart"/>
            <w:r w:rsidRPr="00F27DF1">
              <w:t>mn</w:t>
            </w:r>
            <w:proofErr w:type="spellEnd"/>
            <w:r w:rsidRPr="00F27DF1">
              <w:t>). “0” means that the end time in unknown.</w:t>
            </w:r>
          </w:p>
        </w:tc>
      </w:tr>
      <w:tr w:rsidR="004552E5" w:rsidRPr="00901C60" w14:paraId="50EC99BB" w14:textId="77777777" w:rsidTr="00F21C88">
        <w:trPr>
          <w:jc w:val="center"/>
        </w:trPr>
        <w:tc>
          <w:tcPr>
            <w:tcW w:w="2830" w:type="dxa"/>
            <w:shd w:val="clear" w:color="auto" w:fill="auto"/>
          </w:tcPr>
          <w:p w14:paraId="1BEEDD08" w14:textId="77777777" w:rsidR="004552E5" w:rsidRPr="00F27DF1" w:rsidRDefault="004552E5" w:rsidP="00F21C88">
            <w:pPr>
              <w:pStyle w:val="TAL"/>
            </w:pPr>
            <w:r w:rsidRPr="00F27DF1">
              <w:t>UE energy capacity</w:t>
            </w:r>
          </w:p>
        </w:tc>
        <w:tc>
          <w:tcPr>
            <w:tcW w:w="1850" w:type="dxa"/>
            <w:shd w:val="clear" w:color="auto" w:fill="auto"/>
          </w:tcPr>
          <w:p w14:paraId="35A22FD5" w14:textId="77777777" w:rsidR="004552E5" w:rsidRPr="00F27DF1" w:rsidRDefault="004552E5" w:rsidP="00F21C88">
            <w:pPr>
              <w:pStyle w:val="TAL"/>
            </w:pPr>
            <w:r w:rsidRPr="00F27DF1">
              <w:t>Number</w:t>
            </w:r>
          </w:p>
        </w:tc>
        <w:tc>
          <w:tcPr>
            <w:tcW w:w="1341" w:type="dxa"/>
            <w:shd w:val="clear" w:color="auto" w:fill="auto"/>
          </w:tcPr>
          <w:p w14:paraId="2A11D380" w14:textId="77777777" w:rsidR="004552E5" w:rsidRPr="00F27DF1" w:rsidRDefault="004552E5" w:rsidP="00F21C88">
            <w:pPr>
              <w:pStyle w:val="TAC"/>
            </w:pPr>
            <w:r w:rsidRPr="00F27DF1">
              <w:t>0..1</w:t>
            </w:r>
          </w:p>
        </w:tc>
        <w:tc>
          <w:tcPr>
            <w:tcW w:w="3610" w:type="dxa"/>
            <w:shd w:val="clear" w:color="auto" w:fill="auto"/>
          </w:tcPr>
          <w:p w14:paraId="08EB962B" w14:textId="77777777" w:rsidR="004552E5" w:rsidRPr="00F27DF1" w:rsidRDefault="004552E5" w:rsidP="00F21C88">
            <w:pPr>
              <w:pStyle w:val="TAL"/>
            </w:pPr>
            <w:r w:rsidRPr="00F27DF1">
              <w:t xml:space="preserve">The total UE battery capacity (e.g. in </w:t>
            </w:r>
            <w:proofErr w:type="spellStart"/>
            <w:r w:rsidRPr="00F27DF1">
              <w:t>mAh</w:t>
            </w:r>
            <w:proofErr w:type="spellEnd"/>
            <w:r w:rsidRPr="00F27DF1">
              <w:t>)</w:t>
            </w:r>
          </w:p>
        </w:tc>
      </w:tr>
      <w:tr w:rsidR="004552E5" w:rsidRPr="00901C60" w14:paraId="6A44A3D8" w14:textId="77777777" w:rsidTr="00F21C88">
        <w:trPr>
          <w:jc w:val="center"/>
        </w:trPr>
        <w:tc>
          <w:tcPr>
            <w:tcW w:w="2830" w:type="dxa"/>
            <w:shd w:val="clear" w:color="auto" w:fill="auto"/>
          </w:tcPr>
          <w:p w14:paraId="1FD277EC" w14:textId="77777777" w:rsidR="004552E5" w:rsidRPr="00F27DF1" w:rsidRDefault="004552E5" w:rsidP="00F21C88">
            <w:pPr>
              <w:pStyle w:val="TAL"/>
            </w:pPr>
            <w:r w:rsidRPr="00F27DF1">
              <w:t>UE energy supply</w:t>
            </w:r>
          </w:p>
        </w:tc>
        <w:tc>
          <w:tcPr>
            <w:tcW w:w="1850" w:type="dxa"/>
            <w:shd w:val="clear" w:color="auto" w:fill="auto"/>
          </w:tcPr>
          <w:p w14:paraId="684F5C2B" w14:textId="77777777" w:rsidR="004552E5" w:rsidRPr="00F27DF1" w:rsidRDefault="004552E5" w:rsidP="00F21C88">
            <w:pPr>
              <w:pStyle w:val="TAL"/>
            </w:pPr>
            <w:proofErr w:type="spellStart"/>
            <w:r w:rsidRPr="00F27DF1">
              <w:t>enum</w:t>
            </w:r>
            <w:proofErr w:type="spellEnd"/>
          </w:p>
        </w:tc>
        <w:tc>
          <w:tcPr>
            <w:tcW w:w="1341" w:type="dxa"/>
            <w:shd w:val="clear" w:color="auto" w:fill="auto"/>
          </w:tcPr>
          <w:p w14:paraId="478FC9BE" w14:textId="77777777" w:rsidR="004552E5" w:rsidRPr="00F27DF1" w:rsidRDefault="004552E5" w:rsidP="00F21C88">
            <w:pPr>
              <w:pStyle w:val="TAC"/>
            </w:pPr>
            <w:r w:rsidRPr="00F27DF1">
              <w:t>0..1</w:t>
            </w:r>
          </w:p>
        </w:tc>
        <w:tc>
          <w:tcPr>
            <w:tcW w:w="3610" w:type="dxa"/>
            <w:shd w:val="clear" w:color="auto" w:fill="auto"/>
          </w:tcPr>
          <w:p w14:paraId="723B5BFB" w14:textId="77777777" w:rsidR="004552E5" w:rsidRPr="00F27DF1" w:rsidRDefault="004552E5" w:rsidP="00F21C88">
            <w:pPr>
              <w:pStyle w:val="TAL"/>
            </w:pPr>
            <w:r w:rsidRPr="00F27DF1">
              <w:t>e.g. “battery”, “plug-in”, “renewable”</w:t>
            </w:r>
          </w:p>
        </w:tc>
      </w:tr>
      <w:tr w:rsidR="004552E5" w:rsidRPr="00901C60" w14:paraId="44E94CB1" w14:textId="77777777" w:rsidTr="00F21C88">
        <w:trPr>
          <w:jc w:val="center"/>
        </w:trPr>
        <w:tc>
          <w:tcPr>
            <w:tcW w:w="2830" w:type="dxa"/>
            <w:shd w:val="clear" w:color="auto" w:fill="auto"/>
          </w:tcPr>
          <w:p w14:paraId="664E7274" w14:textId="210B6272" w:rsidR="004552E5" w:rsidRPr="00F27DF1" w:rsidRDefault="004552E5" w:rsidP="00F21C88">
            <w:pPr>
              <w:pStyle w:val="TAL"/>
            </w:pPr>
            <w:ins w:id="295" w:author="Erik Reinhard" w:date="2024-09-24T14:38:00Z" w16du:dateUtc="2024-09-24T12:38:00Z">
              <w:r w:rsidRPr="00F27DF1">
                <w:t xml:space="preserve">UE </w:t>
              </w:r>
            </w:ins>
            <w:r w:rsidRPr="00F27DF1">
              <w:t>Energy</w:t>
            </w:r>
          </w:p>
        </w:tc>
        <w:tc>
          <w:tcPr>
            <w:tcW w:w="1850" w:type="dxa"/>
            <w:shd w:val="clear" w:color="auto" w:fill="auto"/>
          </w:tcPr>
          <w:p w14:paraId="6A89B5F0" w14:textId="77777777" w:rsidR="004552E5" w:rsidRPr="00F27DF1" w:rsidRDefault="004552E5" w:rsidP="00F21C88">
            <w:pPr>
              <w:pStyle w:val="TAL"/>
            </w:pPr>
            <w:r w:rsidRPr="00F27DF1">
              <w:t>Number</w:t>
            </w:r>
          </w:p>
        </w:tc>
        <w:tc>
          <w:tcPr>
            <w:tcW w:w="1341" w:type="dxa"/>
            <w:shd w:val="clear" w:color="auto" w:fill="auto"/>
          </w:tcPr>
          <w:p w14:paraId="4015A44F" w14:textId="77777777" w:rsidR="004552E5" w:rsidRPr="00F27DF1" w:rsidRDefault="004552E5" w:rsidP="00F21C88">
            <w:pPr>
              <w:pStyle w:val="TAC"/>
            </w:pPr>
            <w:r w:rsidRPr="00F27DF1">
              <w:t>1..1</w:t>
            </w:r>
          </w:p>
        </w:tc>
        <w:tc>
          <w:tcPr>
            <w:tcW w:w="3610" w:type="dxa"/>
            <w:shd w:val="clear" w:color="auto" w:fill="auto"/>
          </w:tcPr>
          <w:p w14:paraId="194D48A9" w14:textId="77777777" w:rsidR="004552E5" w:rsidRPr="00F27DF1" w:rsidRDefault="004552E5" w:rsidP="00F21C88">
            <w:pPr>
              <w:pStyle w:val="TAL"/>
            </w:pPr>
            <w:r w:rsidRPr="00F27DF1">
              <w:t>e.g. between 0 and 1000</w:t>
            </w:r>
          </w:p>
        </w:tc>
      </w:tr>
      <w:tr w:rsidR="004552E5" w:rsidRPr="00901C60" w14:paraId="71362237" w14:textId="77777777" w:rsidTr="00F21C88">
        <w:trPr>
          <w:jc w:val="center"/>
        </w:trPr>
        <w:tc>
          <w:tcPr>
            <w:tcW w:w="2830" w:type="dxa"/>
            <w:shd w:val="clear" w:color="auto" w:fill="auto"/>
          </w:tcPr>
          <w:p w14:paraId="452FFF36" w14:textId="77777777" w:rsidR="004552E5" w:rsidRPr="00F27DF1" w:rsidRDefault="004552E5" w:rsidP="00F21C88">
            <w:pPr>
              <w:pStyle w:val="TAL"/>
            </w:pPr>
            <w:r w:rsidRPr="00F27DF1">
              <w:t>UE measurement duration</w:t>
            </w:r>
          </w:p>
        </w:tc>
        <w:tc>
          <w:tcPr>
            <w:tcW w:w="1850" w:type="dxa"/>
            <w:shd w:val="clear" w:color="auto" w:fill="auto"/>
          </w:tcPr>
          <w:p w14:paraId="5D5E9D72" w14:textId="77777777" w:rsidR="004552E5" w:rsidRPr="00F27DF1" w:rsidRDefault="004552E5" w:rsidP="00F21C88">
            <w:pPr>
              <w:pStyle w:val="TAL"/>
            </w:pPr>
            <w:r w:rsidRPr="00F27DF1">
              <w:t>Number</w:t>
            </w:r>
          </w:p>
        </w:tc>
        <w:tc>
          <w:tcPr>
            <w:tcW w:w="1341" w:type="dxa"/>
            <w:shd w:val="clear" w:color="auto" w:fill="auto"/>
          </w:tcPr>
          <w:p w14:paraId="11CB0EA9" w14:textId="77777777" w:rsidR="004552E5" w:rsidRPr="00F27DF1" w:rsidRDefault="004552E5" w:rsidP="00F21C88">
            <w:pPr>
              <w:pStyle w:val="TAC"/>
            </w:pPr>
            <w:r w:rsidRPr="00F27DF1">
              <w:t>1..1</w:t>
            </w:r>
          </w:p>
        </w:tc>
        <w:tc>
          <w:tcPr>
            <w:tcW w:w="3610" w:type="dxa"/>
            <w:shd w:val="clear" w:color="auto" w:fill="auto"/>
          </w:tcPr>
          <w:p w14:paraId="35FE209E" w14:textId="77777777" w:rsidR="004552E5" w:rsidRPr="00F27DF1" w:rsidRDefault="004552E5" w:rsidP="00F21C88">
            <w:pPr>
              <w:pStyle w:val="TAL"/>
            </w:pPr>
            <w:r w:rsidRPr="00F27DF1">
              <w:t>Energy Measurement interval</w:t>
            </w:r>
          </w:p>
        </w:tc>
      </w:tr>
      <w:tr w:rsidR="004552E5" w:rsidRPr="00901C60" w14:paraId="2A4DE1F3" w14:textId="77777777" w:rsidTr="00F21C88">
        <w:trPr>
          <w:jc w:val="center"/>
        </w:trPr>
        <w:tc>
          <w:tcPr>
            <w:tcW w:w="2830" w:type="dxa"/>
            <w:shd w:val="clear" w:color="auto" w:fill="auto"/>
          </w:tcPr>
          <w:p w14:paraId="44CB897F" w14:textId="77777777" w:rsidR="004552E5" w:rsidRPr="00F27DF1" w:rsidRDefault="004552E5" w:rsidP="00F21C88">
            <w:pPr>
              <w:pStyle w:val="TAL"/>
            </w:pPr>
            <w:ins w:id="296" w:author="Daniel Venmani (Nokia)" w:date="2024-09-25T11:34:00Z" w16du:dateUtc="2024-09-25T09:34:00Z">
              <w:r w:rsidRPr="00F27DF1">
                <w:t>UE carbon intensity</w:t>
              </w:r>
            </w:ins>
          </w:p>
        </w:tc>
        <w:tc>
          <w:tcPr>
            <w:tcW w:w="1850" w:type="dxa"/>
            <w:shd w:val="clear" w:color="auto" w:fill="auto"/>
          </w:tcPr>
          <w:p w14:paraId="4F66AE2B" w14:textId="77777777" w:rsidR="004552E5" w:rsidRPr="00F27DF1" w:rsidRDefault="004552E5" w:rsidP="00F21C88">
            <w:pPr>
              <w:pStyle w:val="TAL"/>
            </w:pPr>
            <w:ins w:id="297" w:author="Daniel Venmani (Nokia)" w:date="2024-09-25T11:34:00Z" w16du:dateUtc="2024-09-25T09:34:00Z">
              <w:r w:rsidRPr="00F27DF1">
                <w:t>Number</w:t>
              </w:r>
            </w:ins>
          </w:p>
        </w:tc>
        <w:tc>
          <w:tcPr>
            <w:tcW w:w="1341" w:type="dxa"/>
            <w:shd w:val="clear" w:color="auto" w:fill="auto"/>
          </w:tcPr>
          <w:p w14:paraId="31348A14" w14:textId="77777777" w:rsidR="004552E5" w:rsidRPr="00F27DF1" w:rsidRDefault="004552E5" w:rsidP="00F21C88">
            <w:pPr>
              <w:pStyle w:val="TAC"/>
            </w:pPr>
            <w:ins w:id="298" w:author="Daniel Venmani (Nokia)" w:date="2024-09-25T11:34:00Z" w16du:dateUtc="2024-09-25T09:34:00Z">
              <w:r w:rsidRPr="00F27DF1">
                <w:t>1..1</w:t>
              </w:r>
            </w:ins>
          </w:p>
        </w:tc>
        <w:tc>
          <w:tcPr>
            <w:tcW w:w="3610" w:type="dxa"/>
            <w:shd w:val="clear" w:color="auto" w:fill="auto"/>
          </w:tcPr>
          <w:p w14:paraId="47A1EEAB" w14:textId="77777777" w:rsidR="004552E5" w:rsidRPr="00F27DF1" w:rsidRDefault="004552E5" w:rsidP="00F21C88">
            <w:pPr>
              <w:pStyle w:val="TAL"/>
            </w:pPr>
            <w:ins w:id="299" w:author="Daniel Venmani (Nokia)" w:date="2024-09-25T11:34:00Z" w16du:dateUtc="2024-09-25T09:34:00Z">
              <w:r w:rsidRPr="00F27DF1">
                <w:t xml:space="preserve">In </w:t>
              </w:r>
            </w:ins>
            <m:oMath>
              <m:r>
                <w:ins w:id="300" w:author="Daniel Venmani (Nokia)" w:date="2024-09-25T11:34:00Z" w16du:dateUtc="2024-09-25T09:34:00Z">
                  <w:rPr>
                    <w:rFonts w:ascii="Cambria Math" w:hAnsi="Cambria Math"/>
                  </w:rPr>
                  <m:t>g C</m:t>
                </w:ins>
              </m:r>
              <m:sSub>
                <m:sSubPr>
                  <m:ctrlPr>
                    <w:ins w:id="301" w:author="Daniel Venmani (Nokia)" w:date="2024-09-25T11:34:00Z" w16du:dateUtc="2024-09-25T09:34:00Z">
                      <w:rPr>
                        <w:rFonts w:ascii="Cambria Math" w:hAnsi="Cambria Math"/>
                        <w:i/>
                      </w:rPr>
                    </w:ins>
                  </m:ctrlPr>
                </m:sSubPr>
                <m:e>
                  <m:r>
                    <w:ins w:id="302" w:author="Daniel Venmani (Nokia)" w:date="2024-09-25T11:34:00Z" w16du:dateUtc="2024-09-25T09:34:00Z">
                      <w:rPr>
                        <w:rFonts w:ascii="Cambria Math" w:hAnsi="Cambria Math"/>
                      </w:rPr>
                      <m:t>O</m:t>
                    </w:ins>
                  </m:r>
                </m:e>
                <m:sub>
                  <m:r>
                    <w:ins w:id="303" w:author="Daniel Venmani (Nokia)" w:date="2024-09-25T11:34:00Z" w16du:dateUtc="2024-09-25T09:34:00Z">
                      <w:rPr>
                        <w:rFonts w:ascii="Cambria Math" w:hAnsi="Cambria Math"/>
                      </w:rPr>
                      <m:t>2</m:t>
                    </w:ins>
                  </m:r>
                </m:sub>
              </m:sSub>
            </m:oMath>
            <w:ins w:id="304" w:author="Daniel Venmani (Nokia)" w:date="2024-09-25T11:34:00Z" w16du:dateUtc="2024-09-25T09:34:00Z">
              <w:r w:rsidRPr="00F27DF1">
                <w:t xml:space="preserve">-e / </w:t>
              </w:r>
            </w:ins>
            <m:oMath>
              <m:r>
                <w:ins w:id="305" w:author="Daniel Venmani (Nokia)" w:date="2024-09-25T11:34:00Z" w16du:dateUtc="2024-09-25T09:34:00Z">
                  <w:rPr>
                    <w:rFonts w:ascii="Cambria Math" w:hAnsi="Cambria Math"/>
                  </w:rPr>
                  <m:t>Wh</m:t>
                </w:ins>
              </m:r>
            </m:oMath>
          </w:p>
        </w:tc>
      </w:tr>
    </w:tbl>
    <w:p w14:paraId="08E1FA3A" w14:textId="77777777" w:rsidR="004552E5" w:rsidRPr="004552E5" w:rsidRDefault="004552E5" w:rsidP="004552E5"/>
    <w:p w14:paraId="427227A7" w14:textId="21172116" w:rsidR="001648B6" w:rsidRDefault="001648B6" w:rsidP="001648B6">
      <w:pPr>
        <w:pStyle w:val="Heading4"/>
        <w:rPr>
          <w:ins w:id="306" w:author="Richard Bradbury" w:date="2024-10-16T00:14:00Z" w16du:dateUtc="2024-10-15T23:14:00Z"/>
        </w:rPr>
      </w:pPr>
      <w:ins w:id="307" w:author="Richard Bradbury" w:date="2024-10-16T00:14:00Z" w16du:dateUtc="2024-10-15T23:14:00Z">
        <w:r>
          <w:t>7.2.2.</w:t>
        </w:r>
      </w:ins>
      <w:ins w:id="308" w:author="Richard Bradbury" w:date="2024-10-16T00:18:00Z" w16du:dateUtc="2024-10-15T23:18:00Z">
        <w:r>
          <w:t>3</w:t>
        </w:r>
      </w:ins>
      <w:ins w:id="309" w:author="Richard Bradbury" w:date="2024-10-16T00:14:00Z" w16du:dateUtc="2024-10-15T23:14:00Z">
        <w:r>
          <w:tab/>
          <w:t>UE energy index</w:t>
        </w:r>
      </w:ins>
      <w:ins w:id="310" w:author="Richard Bradbury" w:date="2024-10-16T00:16:00Z" w16du:dateUtc="2024-10-15T23:16:00Z">
        <w:r>
          <w:t xml:space="preserve"> </w:t>
        </w:r>
      </w:ins>
      <w:ins w:id="311" w:author="Richard Bradbury" w:date="2024-10-16T00:51:00Z" w16du:dateUtc="2024-10-15T23:51:00Z">
        <w:r w:rsidR="00BB7488">
          <w:t>abstraction</w:t>
        </w:r>
      </w:ins>
    </w:p>
    <w:p w14:paraId="37097CFE" w14:textId="2ACDF2CC" w:rsidR="007331A1" w:rsidRDefault="007331A1" w:rsidP="000D67FA">
      <w:pPr>
        <w:keepNext/>
        <w:rPr>
          <w:rFonts w:eastAsia="Times New Roman"/>
        </w:rPr>
      </w:pPr>
      <w:r w:rsidRPr="00F27DF1">
        <w:rPr>
          <w:rFonts w:eastAsia="Times New Roman"/>
        </w:rPr>
        <w:t xml:space="preserve">UE energy-related information is private UE information, and it is possible that UE </w:t>
      </w:r>
      <w:r>
        <w:rPr>
          <w:rFonts w:eastAsia="Times New Roman"/>
        </w:rPr>
        <w:t xml:space="preserve">manufacturer </w:t>
      </w:r>
      <w:r w:rsidRPr="00F27DF1">
        <w:rPr>
          <w:rFonts w:eastAsia="Times New Roman"/>
        </w:rPr>
        <w:t xml:space="preserve">does not want to share that information with </w:t>
      </w:r>
      <w:del w:id="312" w:author="Richard Bradbury" w:date="2024-10-16T00:14:00Z" w16du:dateUtc="2024-10-15T23:14:00Z">
        <w:r w:rsidRPr="00F27DF1" w:rsidDel="001648B6">
          <w:rPr>
            <w:rFonts w:eastAsia="Times New Roman"/>
          </w:rPr>
          <w:delText>3rd</w:delText>
        </w:r>
      </w:del>
      <w:ins w:id="313" w:author="Richard Bradbury" w:date="2024-10-16T00:14:00Z" w16du:dateUtc="2024-10-15T23:14:00Z">
        <w:r w:rsidR="001648B6">
          <w:rPr>
            <w:rFonts w:eastAsia="Times New Roman"/>
          </w:rPr>
          <w:t>third</w:t>
        </w:r>
      </w:ins>
      <w:r w:rsidRPr="00F27DF1">
        <w:rPr>
          <w:rFonts w:eastAsia="Times New Roman"/>
        </w:rPr>
        <w:t xml:space="preserve"> parties</w:t>
      </w:r>
      <w:r>
        <w:rPr>
          <w:rFonts w:eastAsia="Times New Roman"/>
        </w:rPr>
        <w:t xml:space="preserve">, operators or </w:t>
      </w:r>
      <w:ins w:id="314" w:author="Richard Bradbury" w:date="2024-10-16T00:14:00Z" w16du:dateUtc="2024-10-15T23:14:00Z">
        <w:r w:rsidR="001648B6">
          <w:rPr>
            <w:rFonts w:eastAsia="Times New Roman"/>
          </w:rPr>
          <w:t xml:space="preserve">with the Application </w:t>
        </w:r>
      </w:ins>
      <w:del w:id="315" w:author="Richard Bradbury" w:date="2024-10-16T00:14:00Z" w16du:dateUtc="2024-10-15T23:14:00Z">
        <w:r w:rsidDel="001648B6">
          <w:rPr>
            <w:rFonts w:eastAsia="Times New Roman"/>
          </w:rPr>
          <w:delText>s</w:delText>
        </w:r>
      </w:del>
      <w:ins w:id="316" w:author="Richard Bradbury" w:date="2024-10-16T00:14:00Z" w16du:dateUtc="2024-10-15T23:14:00Z">
        <w:r w:rsidR="001648B6">
          <w:rPr>
            <w:rFonts w:eastAsia="Times New Roman"/>
          </w:rPr>
          <w:t>S</w:t>
        </w:r>
      </w:ins>
      <w:r>
        <w:rPr>
          <w:rFonts w:eastAsia="Times New Roman"/>
        </w:rPr>
        <w:t xml:space="preserve">ervice </w:t>
      </w:r>
      <w:del w:id="317" w:author="Richard Bradbury" w:date="2024-10-16T00:14:00Z" w16du:dateUtc="2024-10-15T23:14:00Z">
        <w:r w:rsidDel="001648B6">
          <w:rPr>
            <w:rFonts w:eastAsia="Times New Roman"/>
          </w:rPr>
          <w:delText>p</w:delText>
        </w:r>
      </w:del>
      <w:ins w:id="318" w:author="Richard Bradbury" w:date="2024-10-16T00:14:00Z" w16du:dateUtc="2024-10-15T23:14:00Z">
        <w:r w:rsidR="001648B6">
          <w:rPr>
            <w:rFonts w:eastAsia="Times New Roman"/>
          </w:rPr>
          <w:t>P</w:t>
        </w:r>
      </w:ins>
      <w:r>
        <w:rPr>
          <w:rFonts w:eastAsia="Times New Roman"/>
        </w:rPr>
        <w:t>rovider</w:t>
      </w:r>
      <w:r w:rsidRPr="00F27DF1">
        <w:rPr>
          <w:rFonts w:eastAsia="Times New Roman"/>
        </w:rPr>
        <w:t xml:space="preserve">. Hence, </w:t>
      </w:r>
      <w:del w:id="319" w:author="Richard Bradbury" w:date="2024-10-16T00:14:00Z" w16du:dateUtc="2024-10-15T23:14:00Z">
        <w:r w:rsidRPr="00F27DF1" w:rsidDel="001648B6">
          <w:rPr>
            <w:rFonts w:eastAsia="Times New Roman"/>
          </w:rPr>
          <w:delText>we have introduced the</w:delText>
        </w:r>
      </w:del>
      <w:del w:id="320" w:author="Richard Bradbury" w:date="2024-10-16T00:29:00Z" w16du:dateUtc="2024-10-15T23:29:00Z">
        <w:r w:rsidRPr="00F27DF1" w:rsidDel="000D67FA">
          <w:rPr>
            <w:rFonts w:eastAsia="Times New Roman"/>
          </w:rPr>
          <w:delText xml:space="preserve"> </w:delText>
        </w:r>
        <w:r w:rsidDel="000D67FA">
          <w:rPr>
            <w:rFonts w:eastAsia="Times New Roman"/>
          </w:rPr>
          <w:delText>term</w:delText>
        </w:r>
      </w:del>
      <w:ins w:id="321" w:author="Richard Bradbury" w:date="2024-10-16T00:29:00Z" w16du:dateUtc="2024-10-15T23:29:00Z">
        <w:r w:rsidR="000D67FA">
          <w:rPr>
            <w:rFonts w:eastAsia="Times New Roman"/>
          </w:rPr>
          <w:t xml:space="preserve">a new </w:t>
        </w:r>
      </w:ins>
      <w:ins w:id="322" w:author="Richard Bradbury" w:date="2024-10-16T00:52:00Z" w16du:dateUtc="2024-10-15T23:52:00Z">
        <w:r w:rsidR="005B5B8C">
          <w:rPr>
            <w:rFonts w:eastAsia="Times New Roman"/>
          </w:rPr>
          <w:t>abstract</w:t>
        </w:r>
      </w:ins>
      <w:r>
        <w:rPr>
          <w:rFonts w:eastAsia="Times New Roman"/>
        </w:rPr>
        <w:t xml:space="preserve"> “UE </w:t>
      </w:r>
      <w:r w:rsidRPr="00F27DF1">
        <w:rPr>
          <w:rFonts w:eastAsia="Times New Roman"/>
        </w:rPr>
        <w:t>energy index</w:t>
      </w:r>
      <w:r>
        <w:rPr>
          <w:rFonts w:eastAsia="Times New Roman"/>
        </w:rPr>
        <w:t>”</w:t>
      </w:r>
      <w:ins w:id="323" w:author="Richard Bradbury" w:date="2024-10-16T00:14:00Z" w16du:dateUtc="2024-10-15T23:14:00Z">
        <w:r w:rsidR="001648B6">
          <w:rPr>
            <w:rFonts w:eastAsia="Times New Roman"/>
          </w:rPr>
          <w:t xml:space="preserve"> </w:t>
        </w:r>
      </w:ins>
      <w:ins w:id="324" w:author="Richard Bradbury" w:date="2024-10-16T00:52:00Z" w16du:dateUtc="2024-10-15T23:52:00Z">
        <w:r w:rsidR="005B5B8C">
          <w:rPr>
            <w:rFonts w:eastAsia="Times New Roman"/>
          </w:rPr>
          <w:t xml:space="preserve">concept </w:t>
        </w:r>
      </w:ins>
      <w:ins w:id="325" w:author="Richard Bradbury" w:date="2024-10-16T00:14:00Z" w16du:dateUtc="2024-10-15T23:14:00Z">
        <w:r w:rsidR="001648B6">
          <w:rPr>
            <w:rFonts w:eastAsia="Times New Roman"/>
          </w:rPr>
          <w:t>is introduced</w:t>
        </w:r>
      </w:ins>
      <w:ins w:id="326" w:author="Richard Bradbury" w:date="2024-10-16T00:29:00Z" w16du:dateUtc="2024-10-15T23:29:00Z">
        <w:r w:rsidR="000D67FA">
          <w:rPr>
            <w:rFonts w:eastAsia="Times New Roman"/>
          </w:rPr>
          <w:t xml:space="preserve"> </w:t>
        </w:r>
      </w:ins>
      <w:ins w:id="327" w:author="Richard Bradbury" w:date="2024-10-16T00:52:00Z" w16du:dateUtc="2024-10-15T23:52:00Z">
        <w:r w:rsidR="005B5B8C">
          <w:rPr>
            <w:rFonts w:eastAsia="Times New Roman"/>
          </w:rPr>
          <w:t>in this clause</w:t>
        </w:r>
      </w:ins>
      <w:r w:rsidR="00354FC2">
        <w:rPr>
          <w:rFonts w:eastAsia="Times New Roman"/>
        </w:rPr>
        <w:t>.</w:t>
      </w:r>
    </w:p>
    <w:p w14:paraId="003FB178" w14:textId="60128308" w:rsidR="00AC4546" w:rsidRPr="00F27DF1" w:rsidRDefault="00AC4546" w:rsidP="001648B6">
      <w:pPr>
        <w:pStyle w:val="TH"/>
        <w:rPr>
          <w:rFonts w:ascii="Times New Roman" w:hAnsi="Times New Roman"/>
        </w:rPr>
      </w:pPr>
      <w:r w:rsidRPr="00A36188">
        <w:t xml:space="preserve">Table </w:t>
      </w:r>
      <w:ins w:id="328" w:author="Richard Bradbury" w:date="2024-10-16T00:29:00Z" w16du:dateUtc="2024-10-15T23:29:00Z">
        <w:r w:rsidR="000D67FA">
          <w:t>7.2.2.3-</w:t>
        </w:r>
      </w:ins>
      <w:r w:rsidRPr="00A36188">
        <w:t>1</w:t>
      </w:r>
      <w:r w:rsidR="00EB0445">
        <w:t>:</w:t>
      </w:r>
      <w:r w:rsidRPr="00A36188">
        <w:t xml:space="preserve"> </w:t>
      </w:r>
      <w:r w:rsidR="00354FC2">
        <w:t xml:space="preserve">Example representation of </w:t>
      </w:r>
      <w:r>
        <w:t xml:space="preserve">UE </w:t>
      </w:r>
      <w:r w:rsidRPr="00A36188">
        <w:t xml:space="preserve">energy </w:t>
      </w:r>
      <w:r>
        <w:t>index</w:t>
      </w:r>
      <w:r w:rsidR="00354FC2">
        <w:t xml:space="preserve"> calculations</w:t>
      </w:r>
    </w:p>
    <w:tbl>
      <w:tblPr>
        <w:tblStyle w:val="TableGrid"/>
        <w:tblW w:w="8926" w:type="dxa"/>
        <w:jc w:val="center"/>
        <w:tblLayout w:type="fixed"/>
        <w:tblLook w:val="06A0" w:firstRow="1" w:lastRow="0" w:firstColumn="1" w:lastColumn="0" w:noHBand="1" w:noVBand="1"/>
      </w:tblPr>
      <w:tblGrid>
        <w:gridCol w:w="1376"/>
        <w:gridCol w:w="1376"/>
        <w:gridCol w:w="1376"/>
        <w:gridCol w:w="1376"/>
        <w:gridCol w:w="1376"/>
        <w:gridCol w:w="2046"/>
      </w:tblGrid>
      <w:tr w:rsidR="00AC4546" w:rsidRPr="00EB0445" w14:paraId="69F3F46C" w14:textId="77777777" w:rsidTr="00EB0445">
        <w:trPr>
          <w:trHeight w:val="300"/>
          <w:jc w:val="center"/>
        </w:trPr>
        <w:tc>
          <w:tcPr>
            <w:tcW w:w="1376" w:type="dxa"/>
            <w:shd w:val="clear" w:color="auto" w:fill="BFBFBF" w:themeFill="background1" w:themeFillShade="BF"/>
          </w:tcPr>
          <w:p w14:paraId="2687FAF3" w14:textId="2CA015A5" w:rsidR="00AC4546" w:rsidRPr="00EB0445" w:rsidRDefault="007331A1" w:rsidP="001648B6">
            <w:pPr>
              <w:pStyle w:val="TAH"/>
            </w:pPr>
            <w:r w:rsidRPr="00EB0445">
              <w:t>UE energy index</w:t>
            </w:r>
            <w:del w:id="329" w:author="Richard Bradbury" w:date="2024-10-16T00:12:00Z" w16du:dateUtc="2024-10-15T23:12:00Z">
              <w:r w:rsidR="00AC4546" w:rsidRPr="00EB0445" w:rsidDel="001648B6">
                <w:delText xml:space="preserve"> (integer values)</w:delText>
              </w:r>
            </w:del>
          </w:p>
        </w:tc>
        <w:tc>
          <w:tcPr>
            <w:tcW w:w="1376" w:type="dxa"/>
            <w:shd w:val="clear" w:color="auto" w:fill="BFBFBF" w:themeFill="background1" w:themeFillShade="BF"/>
          </w:tcPr>
          <w:p w14:paraId="49B2F227" w14:textId="6BD2230F" w:rsidR="00AC4546" w:rsidRPr="00EB0445" w:rsidRDefault="00AC4546" w:rsidP="001648B6">
            <w:pPr>
              <w:pStyle w:val="TAH"/>
            </w:pPr>
            <w:r w:rsidRPr="00EB0445">
              <w:t xml:space="preserve">UE </w:t>
            </w:r>
            <w:ins w:id="330" w:author="Daniel Venmani (Nokia)1" w:date="2024-10-14T11:10:00Z" w16du:dateUtc="2024-10-14T09:10:00Z">
              <w:r w:rsidR="00024930" w:rsidRPr="00EB0445">
                <w:t>battery</w:t>
              </w:r>
            </w:ins>
            <w:ins w:id="331" w:author="Daniel Venmani (Nokia)1" w:date="2024-10-14T11:14:00Z" w16du:dateUtc="2024-10-14T09:14:00Z">
              <w:r w:rsidR="00024930" w:rsidRPr="00EB0445">
                <w:t xml:space="preserve"> discharge rate </w:t>
              </w:r>
            </w:ins>
            <w:del w:id="332" w:author="Daniel Venmani (Nokia)1" w:date="2024-10-14T11:10:00Z" w16du:dateUtc="2024-10-14T09:10:00Z">
              <w:r w:rsidRPr="00EB0445" w:rsidDel="00024930">
                <w:rPr>
                  <w:rPrChange w:id="333" w:author="Daniel Venmani (Nokia)" w:date="2024-08-21T18:56:00Z" w16du:dateUtc="2024-08-21T16:56:00Z">
                    <w:rPr>
                      <w:rFonts w:ascii="Nokia Pure Text Light" w:eastAsia="Nokia Pure Text Light" w:hAnsi="Nokia Pure Text Light" w:cs="Nokia Pure Text Light"/>
                      <w:b w:val="0"/>
                    </w:rPr>
                  </w:rPrChange>
                </w:rPr>
                <w:delText>energ</w:delText>
              </w:r>
            </w:del>
            <w:del w:id="334" w:author="Daniel Venmani (Nokia)" w:date="2024-10-14T17:11:00Z" w16du:dateUtc="2024-10-14T15:11:00Z">
              <w:r w:rsidR="00354FC2" w:rsidRPr="00EB0445" w:rsidDel="00354FC2">
                <w:delText xml:space="preserve"> state</w:delText>
              </w:r>
            </w:del>
            <w:r w:rsidR="00AD4129" w:rsidRPr="00EB0445">
              <w:t xml:space="preserve"> (in </w:t>
            </w:r>
            <w:r w:rsidR="00BB7204" w:rsidRPr="00EB0445">
              <w:t>%/h,</w:t>
            </w:r>
            <w:r w:rsidR="00AD4129" w:rsidRPr="00EB0445">
              <w:t>)</w:t>
            </w:r>
          </w:p>
        </w:tc>
        <w:tc>
          <w:tcPr>
            <w:tcW w:w="1376" w:type="dxa"/>
            <w:shd w:val="clear" w:color="auto" w:fill="BFBFBF" w:themeFill="background1" w:themeFillShade="BF"/>
          </w:tcPr>
          <w:p w14:paraId="71009B08" w14:textId="1AE77907" w:rsidR="00AC4546" w:rsidRPr="00EB0445" w:rsidRDefault="00AC4546" w:rsidP="001648B6">
            <w:pPr>
              <w:pStyle w:val="TAH"/>
            </w:pPr>
            <w:r w:rsidRPr="00EB0445">
              <w:t xml:space="preserve">UE </w:t>
            </w:r>
            <w:del w:id="335" w:author="Daniel Venmani (Nokia)1" w:date="2024-10-14T11:09:00Z" w16du:dateUtc="2024-10-14T09:09:00Z">
              <w:r w:rsidRPr="00EB0445" w:rsidDel="00024930">
                <w:delText>energy</w:delText>
              </w:r>
            </w:del>
            <w:ins w:id="336" w:author="Daniel Venmani (Nokia)1" w:date="2024-10-14T11:09:00Z" w16du:dateUtc="2024-10-14T09:09:00Z">
              <w:r w:rsidR="00024930" w:rsidRPr="00EB0445">
                <w:t>battery</w:t>
              </w:r>
            </w:ins>
            <w:r w:rsidRPr="00EB0445">
              <w:t xml:space="preserve"> </w:t>
            </w:r>
            <w:del w:id="337" w:author="Daniel Venmani (Nokia)1" w:date="2024-10-14T11:09:00Z" w16du:dateUtc="2024-10-14T09:09:00Z">
              <w:r w:rsidRPr="00EB0445" w:rsidDel="00024930">
                <w:delText>preference</w:delText>
              </w:r>
            </w:del>
            <w:r w:rsidR="00AD4129" w:rsidRPr="00EB0445">
              <w:t>life</w:t>
            </w:r>
            <w:ins w:id="338" w:author="Daniel Venmani (Nokia)1" w:date="2024-10-14T10:37:00Z" w16du:dateUtc="2024-10-14T08:37:00Z">
              <w:r w:rsidR="003854BA" w:rsidRPr="00EB0445">
                <w:t xml:space="preserve"> </w:t>
              </w:r>
            </w:ins>
            <w:ins w:id="339" w:author="Daniel Venmani (Nokia)1" w:date="2024-10-14T11:10:00Z" w16du:dateUtc="2024-10-14T09:10:00Z">
              <w:r w:rsidR="00024930" w:rsidRPr="00EB0445">
                <w:t>(in minutes)</w:t>
              </w:r>
            </w:ins>
          </w:p>
        </w:tc>
        <w:tc>
          <w:tcPr>
            <w:tcW w:w="1376" w:type="dxa"/>
            <w:shd w:val="clear" w:color="auto" w:fill="BFBFBF" w:themeFill="background1" w:themeFillShade="BF"/>
          </w:tcPr>
          <w:p w14:paraId="3F486C14" w14:textId="4DBB8B39" w:rsidR="00AC4546" w:rsidRPr="00EB0445" w:rsidRDefault="00AC4546" w:rsidP="001648B6">
            <w:pPr>
              <w:pStyle w:val="TAH"/>
            </w:pPr>
            <w:r w:rsidRPr="00EB0445">
              <w:t xml:space="preserve">UE </w:t>
            </w:r>
            <w:del w:id="340" w:author="Daniel Venmani (Nokia)1" w:date="2024-10-14T10:33:00Z" w16du:dateUtc="2024-10-14T08:33:00Z">
              <w:r w:rsidRPr="00EB0445" w:rsidDel="003854BA">
                <w:delText>energy</w:delText>
              </w:r>
            </w:del>
            <w:ins w:id="341" w:author="Daniel Venmani (Nokia)1" w:date="2024-10-14T10:33:00Z" w16du:dateUtc="2024-10-14T08:33:00Z">
              <w:r w:rsidR="003854BA" w:rsidRPr="00EB0445">
                <w:t>battery</w:t>
              </w:r>
            </w:ins>
            <w:r w:rsidRPr="00EB0445">
              <w:t xml:space="preserve"> capacity</w:t>
            </w:r>
          </w:p>
        </w:tc>
        <w:tc>
          <w:tcPr>
            <w:tcW w:w="1376" w:type="dxa"/>
            <w:shd w:val="clear" w:color="auto" w:fill="BFBFBF" w:themeFill="background1" w:themeFillShade="BF"/>
          </w:tcPr>
          <w:p w14:paraId="586723F0" w14:textId="07DAD92F" w:rsidR="00AC4546" w:rsidRPr="00EB0445" w:rsidRDefault="00AC4546" w:rsidP="001648B6">
            <w:pPr>
              <w:pStyle w:val="TAH"/>
              <w:rPr>
                <w:rPrChange w:id="342" w:author="Daniel Venmani (Nokia)" w:date="2024-08-21T18:56:00Z" w16du:dateUtc="2024-08-21T16:56:00Z">
                  <w:rPr>
                    <w:rFonts w:ascii="Nokia Pure Text Light" w:eastAsia="Nokia Pure Text Light" w:hAnsi="Nokia Pure Text Light" w:cs="Nokia Pure Text Light"/>
                    <w:b w:val="0"/>
                  </w:rPr>
                </w:rPrChange>
              </w:rPr>
            </w:pPr>
            <w:r w:rsidRPr="00EB0445">
              <w:t xml:space="preserve">UE </w:t>
            </w:r>
            <w:ins w:id="343" w:author="Daniel Venmani (Nokia)1" w:date="2024-10-14T10:33:00Z" w16du:dateUtc="2024-10-14T08:33:00Z">
              <w:del w:id="344" w:author="Richard Bradbury" w:date="2024-10-16T00:11:00Z" w16du:dateUtc="2024-10-15T23:11:00Z">
                <w:r w:rsidR="003854BA" w:rsidRPr="00EB0445" w:rsidDel="001648B6">
                  <w:delText xml:space="preserve">source of </w:delText>
                </w:r>
              </w:del>
              <w:r w:rsidR="003854BA" w:rsidRPr="00EB0445">
                <w:t xml:space="preserve">power </w:t>
              </w:r>
            </w:ins>
            <w:del w:id="345" w:author="Daniel Venmani (Nokia)1" w:date="2024-10-14T10:33:00Z" w16du:dateUtc="2024-10-14T08:33:00Z">
              <w:r w:rsidRPr="00EB0445" w:rsidDel="003854BA">
                <w:rPr>
                  <w:rPrChange w:id="346" w:author="Daniel Venmani (Nokia)" w:date="2024-08-21T18:56:00Z" w16du:dateUtc="2024-08-21T16:56:00Z">
                    <w:rPr>
                      <w:rFonts w:ascii="Nokia Pure Text Light" w:eastAsia="Nokia Pure Text Light" w:hAnsi="Nokia Pure Text Light" w:cs="Nokia Pure Text Light"/>
                      <w:b w:val="0"/>
                    </w:rPr>
                  </w:rPrChange>
                </w:rPr>
                <w:delText>energy</w:delText>
              </w:r>
            </w:del>
            <w:r w:rsidRPr="00EB0445">
              <w:rPr>
                <w:rPrChange w:id="347" w:author="Daniel Venmani (Nokia)" w:date="2024-08-21T18:56:00Z" w16du:dateUtc="2024-08-21T16:56:00Z">
                  <w:rPr>
                    <w:rFonts w:ascii="Nokia Pure Text Light" w:eastAsia="Nokia Pure Text Light" w:hAnsi="Nokia Pure Text Light" w:cs="Nokia Pure Text Light"/>
                    <w:b w:val="0"/>
                  </w:rPr>
                </w:rPrChange>
              </w:rPr>
              <w:t xml:space="preserve"> Supply</w:t>
            </w:r>
          </w:p>
        </w:tc>
        <w:tc>
          <w:tcPr>
            <w:tcW w:w="2046" w:type="dxa"/>
            <w:shd w:val="clear" w:color="auto" w:fill="BFBFBF" w:themeFill="background1" w:themeFillShade="BF"/>
          </w:tcPr>
          <w:p w14:paraId="07DAA4E1" w14:textId="2A542133" w:rsidR="00AC4546" w:rsidRPr="00EB0445" w:rsidRDefault="00AC4546" w:rsidP="001648B6">
            <w:pPr>
              <w:pStyle w:val="TAH"/>
            </w:pPr>
            <w:r w:rsidRPr="00EB0445">
              <w:rPr>
                <w:rPrChange w:id="348" w:author="Daniel Venmani (Nokia)" w:date="2024-08-21T18:56:00Z" w16du:dateUtc="2024-08-21T16:56:00Z">
                  <w:rPr>
                    <w:rFonts w:ascii="Nokia Pure Text Light" w:eastAsia="Nokia Pure Text Light" w:hAnsi="Nokia Pure Text Light" w:cs="Nokia Pure Text Light"/>
                    <w:b w:val="0"/>
                  </w:rPr>
                </w:rPrChange>
              </w:rPr>
              <w:t xml:space="preserve">UE energy consumption </w:t>
            </w:r>
            <w:r w:rsidRPr="00EB0445">
              <w:rPr>
                <w:rPrChange w:id="349" w:author="Daniel Venmani (Nokia)" w:date="2024-08-21T18:56:00Z" w16du:dateUtc="2024-08-21T16:56:00Z">
                  <w:rPr>
                    <w:rFonts w:ascii="Nokia Pure Text Light" w:eastAsia="Nokia Pure Text Light" w:hAnsi="Nokia Pure Text Light" w:cs="Nokia Pure Text Light"/>
                    <w:b w:val="0"/>
                    <w:bCs/>
                  </w:rPr>
                </w:rPrChange>
              </w:rPr>
              <w:t>rate</w:t>
            </w:r>
            <w:r w:rsidRPr="00EB0445">
              <w:t xml:space="preserve"> </w:t>
            </w:r>
            <w:ins w:id="350" w:author="Richard Bradbury" w:date="2024-10-16T00:12:00Z" w16du:dateUtc="2024-10-15T23:12:00Z">
              <w:r w:rsidR="001648B6">
                <w:t xml:space="preserve">(in Watts) </w:t>
              </w:r>
            </w:ins>
            <w:r w:rsidRPr="00EB0445">
              <w:t xml:space="preserve">at a </w:t>
            </w:r>
            <w:ins w:id="351" w:author="Richard Bradbury" w:date="2024-10-16T00:12:00Z" w16du:dateUtc="2024-10-15T23:12:00Z">
              <w:r w:rsidR="001648B6">
                <w:t xml:space="preserve">nominal </w:t>
              </w:r>
            </w:ins>
            <w:r w:rsidRPr="00EB0445">
              <w:t>voltage of 5V</w:t>
            </w:r>
          </w:p>
        </w:tc>
      </w:tr>
      <w:tr w:rsidR="00AC4546" w:rsidRPr="00EB0445" w14:paraId="0864D0FF" w14:textId="77777777" w:rsidTr="00EB0445">
        <w:trPr>
          <w:trHeight w:val="300"/>
          <w:jc w:val="center"/>
        </w:trPr>
        <w:tc>
          <w:tcPr>
            <w:tcW w:w="1376" w:type="dxa"/>
          </w:tcPr>
          <w:p w14:paraId="4EF4C546" w14:textId="26CBB6F3" w:rsidR="00AC4546" w:rsidRPr="00EB0445" w:rsidRDefault="00AC4546" w:rsidP="001648B6">
            <w:pPr>
              <w:pStyle w:val="TAC"/>
            </w:pPr>
            <w:r w:rsidRPr="00EB0445">
              <w:t>a</w:t>
            </w:r>
          </w:p>
        </w:tc>
        <w:tc>
          <w:tcPr>
            <w:tcW w:w="1376" w:type="dxa"/>
          </w:tcPr>
          <w:p w14:paraId="1F40F9CE" w14:textId="7ACBD51B" w:rsidR="00AC4546" w:rsidRPr="00EB0445" w:rsidRDefault="00AC4546" w:rsidP="001648B6">
            <w:pPr>
              <w:pStyle w:val="TAC"/>
            </w:pPr>
            <w:r w:rsidRPr="00EB0445">
              <w:t>20</w:t>
            </w:r>
            <w:ins w:id="352" w:author="Richard Bradbury" w:date="2024-10-16T00:11:00Z" w16du:dateUtc="2024-10-15T23:11:00Z">
              <w:r w:rsidR="001648B6">
                <w:t>%/hour</w:t>
              </w:r>
            </w:ins>
          </w:p>
        </w:tc>
        <w:tc>
          <w:tcPr>
            <w:tcW w:w="1376" w:type="dxa"/>
          </w:tcPr>
          <w:p w14:paraId="1ABC127B" w14:textId="296A6B5A" w:rsidR="00AC4546" w:rsidRPr="00EB0445" w:rsidRDefault="00AC4546" w:rsidP="001648B6">
            <w:pPr>
              <w:pStyle w:val="TAC"/>
            </w:pPr>
            <w:r w:rsidRPr="00EB0445">
              <w:t>120</w:t>
            </w:r>
            <w:ins w:id="353" w:author="Richard Bradbury" w:date="2024-10-16T00:05:00Z" w16du:dateUtc="2024-10-15T23:05:00Z">
              <w:r w:rsidR="00EB0445" w:rsidRPr="00EB0445">
                <w:t> </w:t>
              </w:r>
            </w:ins>
            <w:r w:rsidRPr="00EB0445">
              <w:t>m</w:t>
            </w:r>
            <w:ins w:id="354" w:author="Richard Bradbury" w:date="2024-10-16T00:05:00Z" w16du:dateUtc="2024-10-15T23:05:00Z">
              <w:r w:rsidR="00EB0445" w:rsidRPr="00EB0445">
                <w:t>i</w:t>
              </w:r>
            </w:ins>
            <w:r w:rsidRPr="00EB0445">
              <w:t>n</w:t>
            </w:r>
            <w:ins w:id="355" w:author="Richard Bradbury" w:date="2024-10-16T00:05:00Z" w16du:dateUtc="2024-10-15T23:05:00Z">
              <w:r w:rsidR="00EB0445" w:rsidRPr="00EB0445">
                <w:t>utes</w:t>
              </w:r>
            </w:ins>
          </w:p>
        </w:tc>
        <w:tc>
          <w:tcPr>
            <w:tcW w:w="1376" w:type="dxa"/>
          </w:tcPr>
          <w:p w14:paraId="3C1DA677" w14:textId="6CB66A34" w:rsidR="00AC4546" w:rsidRPr="00EB0445" w:rsidRDefault="00AC4546" w:rsidP="001648B6">
            <w:pPr>
              <w:pStyle w:val="TAC"/>
            </w:pPr>
            <w:r w:rsidRPr="00EB0445">
              <w:t>4000</w:t>
            </w:r>
            <w:r w:rsidR="005F51E8" w:rsidRPr="00EB0445">
              <w:t xml:space="preserve"> </w:t>
            </w:r>
            <w:proofErr w:type="spellStart"/>
            <w:r w:rsidRPr="00EB0445">
              <w:t>mAh</w:t>
            </w:r>
            <w:proofErr w:type="spellEnd"/>
          </w:p>
        </w:tc>
        <w:tc>
          <w:tcPr>
            <w:tcW w:w="1376" w:type="dxa"/>
          </w:tcPr>
          <w:p w14:paraId="5887FC65" w14:textId="7834F7A2" w:rsidR="00AC4546" w:rsidRPr="00EB0445" w:rsidRDefault="00AC4546" w:rsidP="001648B6">
            <w:pPr>
              <w:pStyle w:val="TAC"/>
            </w:pPr>
            <w:r w:rsidRPr="00EB0445">
              <w:t>Battery</w:t>
            </w:r>
          </w:p>
        </w:tc>
        <w:tc>
          <w:tcPr>
            <w:tcW w:w="2046" w:type="dxa"/>
          </w:tcPr>
          <w:p w14:paraId="73EA8E5F" w14:textId="78075736" w:rsidR="00AC4546" w:rsidRPr="00EB0445" w:rsidRDefault="00AC4546" w:rsidP="001648B6">
            <w:pPr>
              <w:pStyle w:val="TAC"/>
            </w:pPr>
            <w:r w:rsidRPr="00EB0445">
              <w:t>3 W</w:t>
            </w:r>
          </w:p>
        </w:tc>
      </w:tr>
      <w:tr w:rsidR="00AC4546" w:rsidRPr="00EB0445" w14:paraId="13536630" w14:textId="77777777" w:rsidTr="00EB0445">
        <w:trPr>
          <w:trHeight w:val="300"/>
          <w:jc w:val="center"/>
        </w:trPr>
        <w:tc>
          <w:tcPr>
            <w:tcW w:w="1376" w:type="dxa"/>
          </w:tcPr>
          <w:p w14:paraId="1EB26B21" w14:textId="1F80F336" w:rsidR="00AC4546" w:rsidRPr="00EB0445" w:rsidRDefault="00AC4546" w:rsidP="001648B6">
            <w:pPr>
              <w:pStyle w:val="TAC"/>
            </w:pPr>
            <w:r w:rsidRPr="00EB0445">
              <w:t>b</w:t>
            </w:r>
          </w:p>
        </w:tc>
        <w:tc>
          <w:tcPr>
            <w:tcW w:w="1376" w:type="dxa"/>
          </w:tcPr>
          <w:p w14:paraId="3DC49613" w14:textId="64E917FB" w:rsidR="00AC4546" w:rsidRPr="00EB0445" w:rsidRDefault="00AC4546" w:rsidP="001648B6">
            <w:pPr>
              <w:pStyle w:val="TAC"/>
            </w:pPr>
            <w:r w:rsidRPr="00EB0445">
              <w:t>50</w:t>
            </w:r>
            <w:ins w:id="356" w:author="Richard Bradbury" w:date="2024-10-16T00:11:00Z" w16du:dateUtc="2024-10-15T23:11:00Z">
              <w:r w:rsidR="001648B6">
                <w:t>%/hour</w:t>
              </w:r>
            </w:ins>
          </w:p>
        </w:tc>
        <w:tc>
          <w:tcPr>
            <w:tcW w:w="1376" w:type="dxa"/>
          </w:tcPr>
          <w:p w14:paraId="39BE1C83" w14:textId="5B19A87B" w:rsidR="00AC4546" w:rsidRPr="00EB0445" w:rsidRDefault="00AC4546" w:rsidP="001648B6">
            <w:pPr>
              <w:pStyle w:val="TAC"/>
            </w:pPr>
            <w:r w:rsidRPr="00EB0445">
              <w:t>30</w:t>
            </w:r>
            <w:ins w:id="357" w:author="Richard Bradbury" w:date="2024-10-16T00:05:00Z" w16du:dateUtc="2024-10-15T23:05:00Z">
              <w:r w:rsidR="00EB0445" w:rsidRPr="00EB0445">
                <w:t> </w:t>
              </w:r>
            </w:ins>
            <w:r w:rsidRPr="00EB0445">
              <w:t>m</w:t>
            </w:r>
            <w:ins w:id="358" w:author="Richard Bradbury" w:date="2024-10-16T00:05:00Z" w16du:dateUtc="2024-10-15T23:05:00Z">
              <w:r w:rsidR="00EB0445" w:rsidRPr="00EB0445">
                <w:t>i</w:t>
              </w:r>
            </w:ins>
            <w:r w:rsidRPr="00EB0445">
              <w:t>n</w:t>
            </w:r>
            <w:ins w:id="359" w:author="Richard Bradbury" w:date="2024-10-16T00:05:00Z" w16du:dateUtc="2024-10-15T23:05:00Z">
              <w:r w:rsidR="00EB0445" w:rsidRPr="00EB0445">
                <w:t>utes</w:t>
              </w:r>
            </w:ins>
          </w:p>
        </w:tc>
        <w:tc>
          <w:tcPr>
            <w:tcW w:w="1376" w:type="dxa"/>
          </w:tcPr>
          <w:p w14:paraId="4D589D9D" w14:textId="48EF6A01" w:rsidR="00AC4546" w:rsidRPr="00EB0445" w:rsidRDefault="00AC4546" w:rsidP="001648B6">
            <w:pPr>
              <w:pStyle w:val="TAC"/>
            </w:pPr>
            <w:r w:rsidRPr="00EB0445">
              <w:t>4000</w:t>
            </w:r>
            <w:r w:rsidR="005F51E8" w:rsidRPr="00EB0445">
              <w:t xml:space="preserve"> </w:t>
            </w:r>
            <w:proofErr w:type="spellStart"/>
            <w:r w:rsidRPr="00EB0445">
              <w:t>mAh</w:t>
            </w:r>
            <w:proofErr w:type="spellEnd"/>
          </w:p>
        </w:tc>
        <w:tc>
          <w:tcPr>
            <w:tcW w:w="1376" w:type="dxa"/>
          </w:tcPr>
          <w:p w14:paraId="5BA36993" w14:textId="77777777" w:rsidR="00AC4546" w:rsidRPr="00EB0445" w:rsidRDefault="00AC4546" w:rsidP="001648B6">
            <w:pPr>
              <w:pStyle w:val="TAC"/>
            </w:pPr>
            <w:r w:rsidRPr="00EB0445">
              <w:t>Battery</w:t>
            </w:r>
          </w:p>
        </w:tc>
        <w:tc>
          <w:tcPr>
            <w:tcW w:w="2046" w:type="dxa"/>
          </w:tcPr>
          <w:p w14:paraId="27160891" w14:textId="57E6AB2B" w:rsidR="00AC4546" w:rsidRPr="00EB0445" w:rsidRDefault="00AC4546" w:rsidP="001648B6">
            <w:pPr>
              <w:pStyle w:val="TAC"/>
            </w:pPr>
            <w:r w:rsidRPr="00EB0445">
              <w:t>1 W</w:t>
            </w:r>
          </w:p>
        </w:tc>
      </w:tr>
      <w:tr w:rsidR="00AC4546" w:rsidRPr="00EB0445" w14:paraId="3195A41F" w14:textId="77777777" w:rsidTr="00EB0445">
        <w:trPr>
          <w:trHeight w:val="300"/>
          <w:jc w:val="center"/>
        </w:trPr>
        <w:tc>
          <w:tcPr>
            <w:tcW w:w="1376" w:type="dxa"/>
          </w:tcPr>
          <w:p w14:paraId="01840C2B" w14:textId="30DBAE62" w:rsidR="00AC4546" w:rsidRPr="00EB0445" w:rsidRDefault="00AC4546" w:rsidP="001648B6">
            <w:pPr>
              <w:pStyle w:val="TAC"/>
            </w:pPr>
            <w:r w:rsidRPr="00EB0445">
              <w:t>c</w:t>
            </w:r>
          </w:p>
        </w:tc>
        <w:tc>
          <w:tcPr>
            <w:tcW w:w="1376" w:type="dxa"/>
          </w:tcPr>
          <w:p w14:paraId="41D38119" w14:textId="6E78CE73" w:rsidR="00AC4546" w:rsidRPr="00EB0445" w:rsidRDefault="00AC4546" w:rsidP="001648B6">
            <w:pPr>
              <w:pStyle w:val="TAC"/>
            </w:pPr>
            <w:r w:rsidRPr="00EB0445">
              <w:t>95</w:t>
            </w:r>
            <w:ins w:id="360" w:author="Richard Bradbury" w:date="2024-10-16T00:11:00Z" w16du:dateUtc="2024-10-15T23:11:00Z">
              <w:r w:rsidR="001648B6">
                <w:t>%/hour</w:t>
              </w:r>
            </w:ins>
          </w:p>
        </w:tc>
        <w:tc>
          <w:tcPr>
            <w:tcW w:w="1376" w:type="dxa"/>
          </w:tcPr>
          <w:p w14:paraId="6A0C6DC1" w14:textId="1898A82F" w:rsidR="00AC4546" w:rsidRPr="00EB0445" w:rsidRDefault="00AC4546" w:rsidP="001648B6">
            <w:pPr>
              <w:pStyle w:val="TAC"/>
            </w:pPr>
            <w:r w:rsidRPr="00EB0445">
              <w:t>15</w:t>
            </w:r>
            <w:ins w:id="361" w:author="Richard Bradbury" w:date="2024-10-16T00:05:00Z" w16du:dateUtc="2024-10-15T23:05:00Z">
              <w:r w:rsidR="00EB0445" w:rsidRPr="00EB0445">
                <w:t> </w:t>
              </w:r>
            </w:ins>
            <w:r w:rsidRPr="00EB0445">
              <w:t>m</w:t>
            </w:r>
            <w:ins w:id="362" w:author="Richard Bradbury" w:date="2024-10-16T00:05:00Z" w16du:dateUtc="2024-10-15T23:05:00Z">
              <w:r w:rsidR="00EB0445" w:rsidRPr="00EB0445">
                <w:t>i</w:t>
              </w:r>
            </w:ins>
            <w:r w:rsidRPr="00EB0445">
              <w:t>n</w:t>
            </w:r>
            <w:ins w:id="363" w:author="Richard Bradbury" w:date="2024-10-16T00:05:00Z" w16du:dateUtc="2024-10-15T23:05:00Z">
              <w:r w:rsidR="00EB0445" w:rsidRPr="00EB0445">
                <w:t>utes</w:t>
              </w:r>
            </w:ins>
          </w:p>
        </w:tc>
        <w:tc>
          <w:tcPr>
            <w:tcW w:w="1376" w:type="dxa"/>
          </w:tcPr>
          <w:p w14:paraId="79DB69F7" w14:textId="7105648E" w:rsidR="00AC4546" w:rsidRPr="00EB0445" w:rsidRDefault="00AC4546" w:rsidP="001648B6">
            <w:pPr>
              <w:pStyle w:val="TAC"/>
            </w:pPr>
            <w:r w:rsidRPr="00EB0445">
              <w:t>4000</w:t>
            </w:r>
            <w:r w:rsidR="005F51E8" w:rsidRPr="00EB0445">
              <w:t xml:space="preserve"> </w:t>
            </w:r>
            <w:proofErr w:type="spellStart"/>
            <w:r w:rsidRPr="00EB0445">
              <w:t>mAh</w:t>
            </w:r>
            <w:proofErr w:type="spellEnd"/>
            <w:r w:rsidRPr="00EB0445" w:rsidDel="00D94E9D">
              <w:t xml:space="preserve"> </w:t>
            </w:r>
          </w:p>
        </w:tc>
        <w:tc>
          <w:tcPr>
            <w:tcW w:w="1376" w:type="dxa"/>
          </w:tcPr>
          <w:p w14:paraId="717D154D" w14:textId="77777777" w:rsidR="00AC4546" w:rsidRPr="00EB0445" w:rsidRDefault="00AC4546" w:rsidP="001648B6">
            <w:pPr>
              <w:pStyle w:val="TAC"/>
            </w:pPr>
            <w:r w:rsidRPr="00EB0445">
              <w:t>Green</w:t>
            </w:r>
          </w:p>
        </w:tc>
        <w:tc>
          <w:tcPr>
            <w:tcW w:w="2046" w:type="dxa"/>
          </w:tcPr>
          <w:p w14:paraId="66A70C74" w14:textId="53B1AF2A" w:rsidR="00AC4546" w:rsidRPr="00EB0445" w:rsidRDefault="00AC4546" w:rsidP="001648B6">
            <w:pPr>
              <w:pStyle w:val="TAC"/>
            </w:pPr>
            <w:r w:rsidRPr="00EB0445">
              <w:t>7.5 W</w:t>
            </w:r>
          </w:p>
        </w:tc>
      </w:tr>
      <w:tr w:rsidR="00AC4546" w:rsidRPr="00EB0445" w14:paraId="45879E8B" w14:textId="77777777" w:rsidTr="00BC1C51">
        <w:trPr>
          <w:trHeight w:val="300"/>
          <w:jc w:val="center"/>
        </w:trPr>
        <w:tc>
          <w:tcPr>
            <w:tcW w:w="1376" w:type="dxa"/>
          </w:tcPr>
          <w:p w14:paraId="54C5F4E7" w14:textId="77777777" w:rsidR="00AC4546" w:rsidRPr="00EB0445" w:rsidRDefault="00AC4546" w:rsidP="001648B6">
            <w:pPr>
              <w:pStyle w:val="TAC"/>
            </w:pPr>
            <w:r w:rsidRPr="00EB0445">
              <w:t>d</w:t>
            </w:r>
          </w:p>
        </w:tc>
        <w:tc>
          <w:tcPr>
            <w:tcW w:w="1376" w:type="dxa"/>
          </w:tcPr>
          <w:p w14:paraId="4951323C" w14:textId="4294B154" w:rsidR="00AC4546" w:rsidRPr="00EB0445" w:rsidRDefault="00EB0445" w:rsidP="001648B6">
            <w:pPr>
              <w:pStyle w:val="TAC"/>
            </w:pPr>
            <w:r>
              <w:t>—</w:t>
            </w:r>
          </w:p>
        </w:tc>
        <w:tc>
          <w:tcPr>
            <w:tcW w:w="1376" w:type="dxa"/>
          </w:tcPr>
          <w:p w14:paraId="4B010C5A" w14:textId="79C15AB2" w:rsidR="00AC4546" w:rsidRPr="00EB0445" w:rsidRDefault="00EB0445" w:rsidP="001648B6">
            <w:pPr>
              <w:pStyle w:val="TAC"/>
            </w:pPr>
            <w:r>
              <w:t>—</w:t>
            </w:r>
          </w:p>
        </w:tc>
        <w:tc>
          <w:tcPr>
            <w:tcW w:w="1376" w:type="dxa"/>
          </w:tcPr>
          <w:p w14:paraId="0243A966" w14:textId="2BDD5A02" w:rsidR="00AC4546" w:rsidRPr="00EB0445" w:rsidRDefault="00AC4546" w:rsidP="001648B6">
            <w:pPr>
              <w:pStyle w:val="TAC"/>
            </w:pPr>
            <w:r w:rsidRPr="00EB0445">
              <w:t>4000</w:t>
            </w:r>
            <w:r w:rsidR="005F51E8" w:rsidRPr="00EB0445">
              <w:t xml:space="preserve"> </w:t>
            </w:r>
            <w:proofErr w:type="spellStart"/>
            <w:r w:rsidRPr="00EB0445">
              <w:t>mAh</w:t>
            </w:r>
            <w:proofErr w:type="spellEnd"/>
          </w:p>
        </w:tc>
        <w:tc>
          <w:tcPr>
            <w:tcW w:w="1376" w:type="dxa"/>
          </w:tcPr>
          <w:p w14:paraId="78C65337" w14:textId="77777777" w:rsidR="00AC4546" w:rsidRPr="00EB0445" w:rsidRDefault="00AC4546" w:rsidP="001648B6">
            <w:pPr>
              <w:pStyle w:val="TAC"/>
            </w:pPr>
            <w:r w:rsidRPr="00EB0445">
              <w:t>Socket</w:t>
            </w:r>
          </w:p>
        </w:tc>
        <w:tc>
          <w:tcPr>
            <w:tcW w:w="2046" w:type="dxa"/>
          </w:tcPr>
          <w:p w14:paraId="6B7368C8" w14:textId="42656601" w:rsidR="00AC4546" w:rsidRPr="00EB0445" w:rsidDel="00184176" w:rsidRDefault="00AC4546" w:rsidP="001648B6">
            <w:pPr>
              <w:pStyle w:val="TAC"/>
            </w:pPr>
            <w:r w:rsidRPr="00EB0445">
              <w:t>15 W</w:t>
            </w:r>
          </w:p>
        </w:tc>
      </w:tr>
    </w:tbl>
    <w:p w14:paraId="7EDA04E5" w14:textId="77777777" w:rsidR="00AC4546" w:rsidRDefault="00AC4546" w:rsidP="00AC4546">
      <w:pPr>
        <w:jc w:val="both"/>
        <w:rPr>
          <w:rFonts w:ascii="Nokia Pure Text Light" w:eastAsia="Nokia Pure Text Light" w:hAnsi="Nokia Pure Text Light" w:cs="Nokia Pure Text Light"/>
        </w:rPr>
      </w:pPr>
    </w:p>
    <w:p w14:paraId="23C3D76F" w14:textId="6ED4BCF4" w:rsidR="00961860" w:rsidRDefault="007331A1" w:rsidP="00F27DF1">
      <w:r>
        <w:t>The table above is a representative example of how UE energy index would allow to expose energy related information through the newly defined ‘</w:t>
      </w:r>
      <w:r>
        <w:rPr>
          <w:b/>
          <w:lang w:val="en-US"/>
        </w:rPr>
        <w:t xml:space="preserve">UE </w:t>
      </w:r>
      <w:r w:rsidRPr="007331A1">
        <w:rPr>
          <w:lang w:val="en-US"/>
        </w:rPr>
        <w:t>Energy Related-Information Collection and Reporting</w:t>
      </w:r>
      <w:r>
        <w:rPr>
          <w:lang w:val="en-US"/>
        </w:rPr>
        <w:t xml:space="preserve"> entity”</w:t>
      </w:r>
      <w:r>
        <w:t>’inside the MSH. From the table above, we notice that the energy index has different values, e.g. a, b,</w:t>
      </w:r>
      <w:r w:rsidR="003854BA">
        <w:t xml:space="preserve"> </w:t>
      </w:r>
      <w:r>
        <w:t>c and d, each integer value corresponding to a particular UE</w:t>
      </w:r>
      <w:r w:rsidR="00006710">
        <w:t xml:space="preserve"> battery</w:t>
      </w:r>
      <w:r>
        <w:t xml:space="preserve"> capacity, UE supply and UE energy consumption rate</w:t>
      </w:r>
      <w:r w:rsidRPr="007331A1">
        <w:t xml:space="preserve">. </w:t>
      </w:r>
      <w:r>
        <w:t>Each value of the energy index (a, b, c and d) is different from one another and the UE energy index of 2 UEs having similar UE energy capacity and UE energy supply, whether it is from the same manufacturer or different manufacturer will still also be different.</w:t>
      </w:r>
    </w:p>
    <w:p w14:paraId="70BA9B2C" w14:textId="452714C2" w:rsidR="00006710" w:rsidRDefault="007331A1" w:rsidP="00006710">
      <w:pPr>
        <w:rPr>
          <w:ins w:id="364" w:author="Daniel Venmani (Nokia)" w:date="2024-10-14T11:34:00Z" w16du:dateUtc="2024-10-14T09:34:00Z"/>
          <w:rFonts w:eastAsia="Times New Roman"/>
        </w:rPr>
      </w:pPr>
      <w:r>
        <w:rPr>
          <w:rFonts w:eastAsia="Times New Roman"/>
        </w:rPr>
        <w:t xml:space="preserve">For example, a UE from manufacturer 1 may have 4000 </w:t>
      </w:r>
      <w:proofErr w:type="spellStart"/>
      <w:r>
        <w:rPr>
          <w:rFonts w:eastAsia="Times New Roman"/>
        </w:rPr>
        <w:t>mAh</w:t>
      </w:r>
      <w:proofErr w:type="spellEnd"/>
      <w:r>
        <w:rPr>
          <w:rFonts w:eastAsia="Times New Roman"/>
        </w:rPr>
        <w:t xml:space="preserve"> battery capacity and from the same manufacturer, there could be another UE 2 model, also having the same 4000 </w:t>
      </w:r>
      <w:proofErr w:type="spellStart"/>
      <w:r>
        <w:rPr>
          <w:rFonts w:eastAsia="Times New Roman"/>
        </w:rPr>
        <w:t>mAh</w:t>
      </w:r>
      <w:proofErr w:type="spellEnd"/>
      <w:r>
        <w:rPr>
          <w:rFonts w:eastAsia="Times New Roman"/>
        </w:rPr>
        <w:t xml:space="preserve"> battery capacity. But the way that each of these UEs consume their energy (drain their batteries) will be completely different from one another. This could be, for instance, (</w:t>
      </w:r>
      <w:proofErr w:type="spellStart"/>
      <w:r>
        <w:rPr>
          <w:rFonts w:eastAsia="Times New Roman"/>
        </w:rPr>
        <w:t>i</w:t>
      </w:r>
      <w:proofErr w:type="spellEnd"/>
      <w:r>
        <w:rPr>
          <w:rFonts w:eastAsia="Times New Roman"/>
        </w:rPr>
        <w:t xml:space="preserve">) due to the age of each of the UEs – the older the UE gets the faster the battery is drained, the higher the energy is consumed, (ii) it is possible that one UE is premium flagship model, and the other UE is a basic model, both having 4000 </w:t>
      </w:r>
      <w:proofErr w:type="spellStart"/>
      <w:r>
        <w:rPr>
          <w:rFonts w:eastAsia="Times New Roman"/>
        </w:rPr>
        <w:t>mAh</w:t>
      </w:r>
      <w:proofErr w:type="spellEnd"/>
      <w:r>
        <w:rPr>
          <w:rFonts w:eastAsia="Times New Roman"/>
        </w:rPr>
        <w:t xml:space="preserve">; the rate at which both these UEs consume energy will be totally different even if both are using the same application under the same conditions, (iii) one UE could be present in a region where the average temperature is 40 degree Celsius and another UE could be present in a region where the average temperature is -5 degree Celsius; both being the same model from the same manufacturer (iv) 2 UEs having the same battery capacity of 4000 </w:t>
      </w:r>
      <w:proofErr w:type="spellStart"/>
      <w:r>
        <w:rPr>
          <w:rFonts w:eastAsia="Times New Roman"/>
        </w:rPr>
        <w:t>mAh</w:t>
      </w:r>
      <w:proofErr w:type="spellEnd"/>
      <w:r>
        <w:rPr>
          <w:rFonts w:eastAsia="Times New Roman"/>
        </w:rPr>
        <w:t xml:space="preserve">, but each user exhibiting different user behaviours, which would result in different energy consumption. </w:t>
      </w:r>
      <w:ins w:id="365" w:author="Daniel Venmani (Nokia)" w:date="2024-10-14T11:34:00Z" w16du:dateUtc="2024-10-14T09:34:00Z">
        <w:r w:rsidR="00006710" w:rsidRPr="00CF5A89">
          <w:rPr>
            <w:rFonts w:eastAsia="Times New Roman"/>
            <w:highlight w:val="yellow"/>
          </w:rPr>
          <w:t xml:space="preserve">The above table 1 could be for instance extended to incorporate other criteria into account while </w:t>
        </w:r>
        <w:proofErr w:type="spellStart"/>
        <w:r w:rsidR="00006710" w:rsidRPr="00CF5A89">
          <w:rPr>
            <w:rFonts w:eastAsia="Times New Roman"/>
            <w:highlight w:val="yellow"/>
          </w:rPr>
          <w:t>calcaulting</w:t>
        </w:r>
        <w:proofErr w:type="spellEnd"/>
        <w:r w:rsidR="00006710" w:rsidRPr="00CF5A89">
          <w:rPr>
            <w:rFonts w:eastAsia="Times New Roman"/>
            <w:highlight w:val="yellow"/>
          </w:rPr>
          <w:t xml:space="preserve"> the UE energy index. For instance, the </w:t>
        </w:r>
        <w:proofErr w:type="spellStart"/>
        <w:r w:rsidR="00006710" w:rsidRPr="00CF5A89">
          <w:rPr>
            <w:rFonts w:eastAsia="Times New Roman"/>
            <w:highlight w:val="yellow"/>
          </w:rPr>
          <w:t>Accubattery</w:t>
        </w:r>
        <w:proofErr w:type="spellEnd"/>
        <w:r w:rsidR="00006710" w:rsidRPr="00CF5A89">
          <w:rPr>
            <w:rFonts w:eastAsia="Times New Roman"/>
            <w:highlight w:val="yellow"/>
          </w:rPr>
          <w:t xml:space="preserve"> App [</w:t>
        </w:r>
      </w:ins>
      <w:r w:rsidR="003D5198">
        <w:rPr>
          <w:rFonts w:eastAsia="Times New Roman"/>
          <w:highlight w:val="yellow"/>
        </w:rPr>
        <w:t>y</w:t>
      </w:r>
      <w:ins w:id="366" w:author="Daniel Venmani (Nokia)" w:date="2024-10-14T11:34:00Z" w16du:dateUtc="2024-10-14T09:34:00Z">
        <w:r w:rsidR="00006710" w:rsidRPr="00CF5A89">
          <w:rPr>
            <w:rFonts w:eastAsia="Times New Roman"/>
            <w:highlight w:val="yellow"/>
          </w:rPr>
          <w:t>] is a commonly used app, which allows the user to visualise the battery usage of each individual applications that are installed inside a UE</w:t>
        </w:r>
      </w:ins>
      <w:ins w:id="367" w:author="Daniel Venmani (Nokia)" w:date="2024-10-14T11:37:00Z" w16du:dateUtc="2024-10-14T09:37:00Z">
        <w:r w:rsidR="00006710">
          <w:rPr>
            <w:rFonts w:eastAsia="Times New Roman"/>
            <w:highlight w:val="yellow"/>
          </w:rPr>
          <w:t>, which is available only to the UE</w:t>
        </w:r>
      </w:ins>
      <w:ins w:id="368" w:author="Daniel Venmani (Nokia)" w:date="2024-10-14T11:34:00Z" w16du:dateUtc="2024-10-14T09:34:00Z">
        <w:r w:rsidR="00006710" w:rsidRPr="00CF5A89">
          <w:rPr>
            <w:rFonts w:eastAsia="Times New Roman"/>
            <w:highlight w:val="yellow"/>
          </w:rPr>
          <w:t xml:space="preserve">. Similar techniques could be used by the </w:t>
        </w:r>
        <w:r w:rsidR="00006710" w:rsidRPr="00CF5A89">
          <w:rPr>
            <w:rFonts w:eastAsia="Times New Roman"/>
            <w:highlight w:val="yellow"/>
          </w:rPr>
          <w:lastRenderedPageBreak/>
          <w:t>UE manufacturers to determine the battery consumption of individual media applications in order to convert to UE energy index</w:t>
        </w:r>
        <w:r w:rsidR="00006710">
          <w:rPr>
            <w:rFonts w:eastAsia="Times New Roman"/>
          </w:rPr>
          <w:t>.</w:t>
        </w:r>
      </w:ins>
    </w:p>
    <w:p w14:paraId="42E08EC6" w14:textId="77777777" w:rsidR="00006710" w:rsidRDefault="00006710" w:rsidP="00F27DF1">
      <w:pPr>
        <w:jc w:val="center"/>
        <w:rPr>
          <w:ins w:id="369" w:author="Daniel Venmani (Nokia)" w:date="2024-10-14T11:34:00Z" w16du:dateUtc="2024-10-14T09:34:00Z"/>
          <w:rFonts w:eastAsia="Times New Roman"/>
        </w:rPr>
      </w:pPr>
      <w:ins w:id="370" w:author="Daniel Venmani (Nokia)" w:date="2024-10-14T11:34:00Z" w16du:dateUtc="2024-10-14T09:34:00Z">
        <w:r>
          <w:rPr>
            <w:rFonts w:eastAsia="Times New Roman"/>
            <w:noProof/>
          </w:rPr>
          <w:drawing>
            <wp:inline distT="0" distB="0" distL="0" distR="0" wp14:anchorId="07E1B656" wp14:editId="35F5A840">
              <wp:extent cx="2340000" cy="4086000"/>
              <wp:effectExtent l="0" t="0" r="3175" b="0"/>
              <wp:docPr id="15941873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40000" cy="4086000"/>
                      </a:xfrm>
                      <a:prstGeom prst="rect">
                        <a:avLst/>
                      </a:prstGeom>
                      <a:noFill/>
                      <a:ln>
                        <a:noFill/>
                      </a:ln>
                    </pic:spPr>
                  </pic:pic>
                </a:graphicData>
              </a:graphic>
            </wp:inline>
          </w:drawing>
        </w:r>
      </w:ins>
    </w:p>
    <w:p w14:paraId="7DFA8F77" w14:textId="044E3785" w:rsidR="00006710" w:rsidRPr="00952169" w:rsidRDefault="00006710" w:rsidP="00F27DF1">
      <w:pPr>
        <w:pStyle w:val="TF"/>
        <w:rPr>
          <w:ins w:id="371" w:author="Daniel Venmani (Nokia)" w:date="2024-10-14T11:34:00Z" w16du:dateUtc="2024-10-14T09:34:00Z"/>
        </w:rPr>
      </w:pPr>
      <w:ins w:id="372" w:author="Daniel Venmani (Nokia)" w:date="2024-10-14T11:34:00Z" w16du:dateUtc="2024-10-14T09:34:00Z">
        <w:r w:rsidRPr="00952169">
          <w:t>Figure 7.2.</w:t>
        </w:r>
      </w:ins>
      <w:ins w:id="373" w:author="Richard Bradbury" w:date="2024-10-16T00:29:00Z" w16du:dateUtc="2024-10-15T23:29:00Z">
        <w:r w:rsidR="000D67FA">
          <w:t>2.</w:t>
        </w:r>
      </w:ins>
      <w:ins w:id="374" w:author="Daniel Venmani (Nokia)" w:date="2024-10-14T11:35:00Z" w16du:dateUtc="2024-10-14T09:35:00Z">
        <w:r>
          <w:t>3</w:t>
        </w:r>
      </w:ins>
      <w:ins w:id="375" w:author="Daniel Venmani (Nokia)" w:date="2024-10-14T11:34:00Z" w16du:dateUtc="2024-10-14T09:34:00Z">
        <w:r w:rsidRPr="00952169">
          <w:t>-1</w:t>
        </w:r>
      </w:ins>
      <w:ins w:id="376" w:author="Richard Bradbury" w:date="2024-10-15T23:45:00Z" w16du:dateUtc="2024-10-15T22:45:00Z">
        <w:r w:rsidR="00F27DF1">
          <w:t>:</w:t>
        </w:r>
      </w:ins>
      <w:ins w:id="377" w:author="Daniel Venmani (Nokia)" w:date="2024-10-14T11:34:00Z" w16du:dateUtc="2024-10-14T09:34:00Z">
        <w:r w:rsidRPr="00952169">
          <w:t xml:space="preserve"> </w:t>
        </w:r>
        <w:r>
          <w:t xml:space="preserve">Example of </w:t>
        </w:r>
      </w:ins>
      <w:ins w:id="378" w:author="Richard Bradbury" w:date="2024-10-15T23:46:00Z" w16du:dateUtc="2024-10-15T22:46:00Z">
        <w:r w:rsidR="00F27DF1">
          <w:t xml:space="preserve">UE </w:t>
        </w:r>
      </w:ins>
      <w:ins w:id="379" w:author="Daniel Venmani (Nokia)" w:date="2024-10-14T17:14:00Z" w16du:dateUtc="2024-10-14T15:14:00Z">
        <w:r w:rsidR="00354FC2">
          <w:t>app</w:t>
        </w:r>
      </w:ins>
      <w:ins w:id="380" w:author="Richard Bradbury" w:date="2024-10-15T23:46:00Z" w16du:dateUtc="2024-10-15T22:46:00Z">
        <w:r w:rsidR="00F27DF1">
          <w:t>lication</w:t>
        </w:r>
      </w:ins>
      <w:ins w:id="381" w:author="Daniel Venmani (Nokia)" w:date="2024-10-14T11:34:00Z" w16du:dateUtc="2024-10-14T09:34:00Z">
        <w:r>
          <w:t xml:space="preserve"> showing </w:t>
        </w:r>
      </w:ins>
      <w:ins w:id="382" w:author="Daniel Venmani (Nokia)" w:date="2024-10-14T11:35:00Z" w16du:dateUtc="2024-10-14T09:35:00Z">
        <w:r w:rsidR="00F27DF1">
          <w:t>per</w:t>
        </w:r>
      </w:ins>
      <w:ins w:id="383" w:author="Richard Bradbury" w:date="2024-10-15T23:45:00Z" w16du:dateUtc="2024-10-15T22:45:00Z">
        <w:r w:rsidR="00F27DF1">
          <w:t>-</w:t>
        </w:r>
      </w:ins>
      <w:ins w:id="384" w:author="Daniel Venmani (Nokia)" w:date="2024-10-14T11:35:00Z" w16du:dateUtc="2024-10-14T09:35:00Z">
        <w:r w:rsidR="00F27DF1">
          <w:t>application</w:t>
        </w:r>
      </w:ins>
      <w:ins w:id="385" w:author="Daniel Venmani (Nokia)" w:date="2024-10-14T11:34:00Z" w16du:dateUtc="2024-10-14T09:34:00Z">
        <w:r w:rsidRPr="00952169">
          <w:t xml:space="preserve"> </w:t>
        </w:r>
        <w:r>
          <w:t>battery co</w:t>
        </w:r>
      </w:ins>
      <w:ins w:id="386" w:author="Richard Bradbury" w:date="2024-10-15T23:45:00Z" w16du:dateUtc="2024-10-15T22:45:00Z">
        <w:r w:rsidR="00F27DF1">
          <w:t>n</w:t>
        </w:r>
      </w:ins>
      <w:ins w:id="387" w:author="Daniel Venmani (Nokia)" w:date="2024-10-14T11:34:00Z" w16du:dateUtc="2024-10-14T09:34:00Z">
        <w:r>
          <w:t>s</w:t>
        </w:r>
      </w:ins>
      <w:ins w:id="388" w:author="Daniel Venmani (Nokia)" w:date="2024-10-14T17:14:00Z" w16du:dateUtc="2024-10-14T15:14:00Z">
        <w:r w:rsidR="00354FC2">
          <w:t>um</w:t>
        </w:r>
      </w:ins>
      <w:ins w:id="389" w:author="Daniel Venmani (Nokia)" w:date="2024-10-14T11:34:00Z" w16du:dateUtc="2024-10-14T09:34:00Z">
        <w:r>
          <w:t>ption</w:t>
        </w:r>
      </w:ins>
      <w:ins w:id="390" w:author="Richard Bradbury" w:date="2024-10-16T00:29:00Z" w16du:dateUtc="2024-10-15T23:29:00Z">
        <w:r w:rsidR="000D67FA">
          <w:br/>
        </w:r>
      </w:ins>
      <w:ins w:id="391" w:author="Daniel Venmani (Nokia)" w:date="2024-10-14T11:37:00Z" w16du:dateUtc="2024-10-14T09:37:00Z">
        <w:r>
          <w:t xml:space="preserve">(source: </w:t>
        </w:r>
      </w:ins>
      <w:ins w:id="392" w:author="Richard Bradbury" w:date="2024-10-15T23:46:00Z" w16du:dateUtc="2024-10-15T22:46:00Z">
        <w:r w:rsidR="00F27DF1">
          <w:t>[</w:t>
        </w:r>
      </w:ins>
      <w:ins w:id="393" w:author="Daniel Venmani (Nokia)" w:date="2024-10-14T17:14:00Z" w16du:dateUtc="2024-10-14T15:14:00Z">
        <w:r w:rsidR="00354FC2" w:rsidRPr="00F27DF1">
          <w:rPr>
            <w:highlight w:val="yellow"/>
          </w:rPr>
          <w:t>z</w:t>
        </w:r>
      </w:ins>
      <w:ins w:id="394" w:author="Richard Bradbury" w:date="2024-10-15T23:46:00Z" w16du:dateUtc="2024-10-15T22:46:00Z">
        <w:r w:rsidR="00F27DF1">
          <w:t>]</w:t>
        </w:r>
      </w:ins>
      <w:ins w:id="395" w:author="Daniel Venmani (Nokia)" w:date="2024-10-14T11:37:00Z" w16du:dateUtc="2024-10-14T09:37:00Z">
        <w:r>
          <w:t>)</w:t>
        </w:r>
      </w:ins>
    </w:p>
    <w:p w14:paraId="5AAA3347" w14:textId="153E372B" w:rsidR="000D67FA" w:rsidRDefault="007331A1" w:rsidP="007331A1">
      <w:pPr>
        <w:rPr>
          <w:ins w:id="396" w:author="Richard Bradbury" w:date="2024-10-16T00:23:00Z" w16du:dateUtc="2024-10-15T23:23:00Z"/>
          <w:rFonts w:eastAsia="Times New Roman"/>
        </w:rPr>
      </w:pPr>
      <w:del w:id="397" w:author="Richard Bradbury" w:date="2024-10-16T00:24:00Z" w16du:dateUtc="2024-10-15T23:24:00Z">
        <w:r w:rsidDel="000D67FA">
          <w:rPr>
            <w:rFonts w:eastAsia="Times New Roman"/>
          </w:rPr>
          <w:delText>And therefore</w:delText>
        </w:r>
      </w:del>
      <w:ins w:id="398" w:author="Richard Bradbury" w:date="2024-10-16T00:24:00Z" w16du:dateUtc="2024-10-15T23:24:00Z">
        <w:r w:rsidR="000D67FA">
          <w:rPr>
            <w:rFonts w:eastAsia="Times New Roman"/>
          </w:rPr>
          <w:t>Thus</w:t>
        </w:r>
      </w:ins>
      <w:r>
        <w:rPr>
          <w:rFonts w:eastAsia="Times New Roman"/>
        </w:rPr>
        <w:t xml:space="preserve">, </w:t>
      </w:r>
      <w:ins w:id="399" w:author="Richard Bradbury" w:date="2024-10-16T00:24:00Z" w16du:dateUtc="2024-10-15T23:24:00Z">
        <w:r w:rsidR="000D67FA">
          <w:rPr>
            <w:rFonts w:eastAsia="Times New Roman"/>
          </w:rPr>
          <w:t xml:space="preserve">the </w:t>
        </w:r>
      </w:ins>
      <w:r>
        <w:rPr>
          <w:rFonts w:eastAsia="Times New Roman"/>
        </w:rPr>
        <w:t xml:space="preserve">UE Energy index is unique to each UE, which allows </w:t>
      </w:r>
      <w:del w:id="400" w:author="Richard Bradbury" w:date="2024-10-16T00:07:00Z" w16du:dateUtc="2024-10-15T23:07:00Z">
        <w:r w:rsidDel="00EB0445">
          <w:rPr>
            <w:rFonts w:eastAsia="Times New Roman"/>
          </w:rPr>
          <w:delText xml:space="preserve">to identify uniquely </w:delText>
        </w:r>
      </w:del>
      <w:r>
        <w:rPr>
          <w:rFonts w:eastAsia="Times New Roman"/>
        </w:rPr>
        <w:t>the energy consumption rate using a particular energy supply</w:t>
      </w:r>
      <w:ins w:id="401" w:author="Richard Bradbury" w:date="2024-10-16T00:07:00Z" w16du:dateUtc="2024-10-15T23:07:00Z">
        <w:r w:rsidR="00EB0445">
          <w:rPr>
            <w:rFonts w:eastAsia="Times New Roman"/>
          </w:rPr>
          <w:t xml:space="preserve"> to be identified</w:t>
        </w:r>
      </w:ins>
      <w:r>
        <w:rPr>
          <w:rFonts w:eastAsia="Times New Roman"/>
        </w:rPr>
        <w:t xml:space="preserve">. How </w:t>
      </w:r>
      <w:ins w:id="402" w:author="Richard Bradbury" w:date="2024-10-16T00:07:00Z" w16du:dateUtc="2024-10-15T23:07:00Z">
        <w:r w:rsidR="00EB0445">
          <w:rPr>
            <w:rFonts w:eastAsia="Times New Roman"/>
          </w:rPr>
          <w:t xml:space="preserve">the </w:t>
        </w:r>
      </w:ins>
      <w:r>
        <w:rPr>
          <w:rFonts w:eastAsia="Times New Roman"/>
        </w:rPr>
        <w:t>UE energy index is derived is implementation</w:t>
      </w:r>
      <w:del w:id="403" w:author="Richard Bradbury" w:date="2024-10-16T00:07:00Z" w16du:dateUtc="2024-10-15T23:07:00Z">
        <w:r w:rsidDel="00EB0445">
          <w:rPr>
            <w:rFonts w:eastAsia="Times New Roman"/>
          </w:rPr>
          <w:delText xml:space="preserve"> </w:delText>
        </w:r>
      </w:del>
      <w:ins w:id="404" w:author="Richard Bradbury" w:date="2024-10-16T00:07:00Z" w16du:dateUtc="2024-10-15T23:07:00Z">
        <w:r w:rsidR="00EB0445">
          <w:rPr>
            <w:rFonts w:eastAsia="Times New Roman"/>
          </w:rPr>
          <w:t>-</w:t>
        </w:r>
      </w:ins>
      <w:r>
        <w:rPr>
          <w:rFonts w:eastAsia="Times New Roman"/>
        </w:rPr>
        <w:t xml:space="preserve">specific. It is left to </w:t>
      </w:r>
      <w:del w:id="405" w:author="Richard Bradbury" w:date="2024-10-16T00:24:00Z" w16du:dateUtc="2024-10-15T23:24:00Z">
        <w:r w:rsidDel="000D67FA">
          <w:rPr>
            <w:rFonts w:eastAsia="Times New Roman"/>
          </w:rPr>
          <w:delText>the</w:delText>
        </w:r>
      </w:del>
      <w:ins w:id="406" w:author="Richard Bradbury" w:date="2024-10-16T00:24:00Z" w16du:dateUtc="2024-10-15T23:24:00Z">
        <w:r w:rsidR="000D67FA">
          <w:rPr>
            <w:rFonts w:eastAsia="Times New Roman"/>
          </w:rPr>
          <w:t>each</w:t>
        </w:r>
      </w:ins>
      <w:r>
        <w:rPr>
          <w:rFonts w:eastAsia="Times New Roman"/>
        </w:rPr>
        <w:t xml:space="preserve"> UE manufacturer</w:t>
      </w:r>
      <w:del w:id="407" w:author="Richard Bradbury" w:date="2024-10-16T00:24:00Z" w16du:dateUtc="2024-10-15T23:24:00Z">
        <w:r w:rsidDel="000D67FA">
          <w:rPr>
            <w:rFonts w:eastAsia="Times New Roman"/>
          </w:rPr>
          <w:delText>s</w:delText>
        </w:r>
      </w:del>
      <w:r>
        <w:rPr>
          <w:rFonts w:eastAsia="Times New Roman"/>
        </w:rPr>
        <w:t xml:space="preserve"> to implement specific methods to derive </w:t>
      </w:r>
      <w:del w:id="408" w:author="Richard Bradbury" w:date="2024-10-16T00:24:00Z" w16du:dateUtc="2024-10-15T23:24:00Z">
        <w:r w:rsidDel="000D67FA">
          <w:rPr>
            <w:rFonts w:eastAsia="Times New Roman"/>
          </w:rPr>
          <w:delText xml:space="preserve">such </w:delText>
        </w:r>
      </w:del>
      <w:r>
        <w:rPr>
          <w:rFonts w:eastAsia="Times New Roman"/>
        </w:rPr>
        <w:t>UE energy index</w:t>
      </w:r>
      <w:ins w:id="409" w:author="Richard Bradbury" w:date="2024-10-16T00:24:00Z" w16du:dateUtc="2024-10-15T23:24:00Z">
        <w:r w:rsidR="000D67FA">
          <w:rPr>
            <w:rFonts w:eastAsia="Times New Roman"/>
          </w:rPr>
          <w:t xml:space="preserve"> values</w:t>
        </w:r>
      </w:ins>
      <w:r>
        <w:rPr>
          <w:rFonts w:eastAsia="Times New Roman"/>
        </w:rPr>
        <w:t xml:space="preserve">, </w:t>
      </w:r>
      <w:ins w:id="410" w:author="Richard Bradbury" w:date="2024-10-16T00:24:00Z" w16du:dateUtc="2024-10-15T23:24:00Z">
        <w:r w:rsidR="000D67FA">
          <w:rPr>
            <w:rFonts w:eastAsia="Times New Roman"/>
          </w:rPr>
          <w:t xml:space="preserve">taking into </w:t>
        </w:r>
      </w:ins>
      <w:r>
        <w:rPr>
          <w:rFonts w:eastAsia="Times New Roman"/>
        </w:rPr>
        <w:t>consider</w:t>
      </w:r>
      <w:ins w:id="411" w:author="Richard Bradbury" w:date="2024-10-16T00:25:00Z" w16du:dateUtc="2024-10-15T23:25:00Z">
        <w:r w:rsidR="000D67FA">
          <w:rPr>
            <w:rFonts w:eastAsia="Times New Roman"/>
          </w:rPr>
          <w:t>ation</w:t>
        </w:r>
      </w:ins>
      <w:del w:id="412" w:author="Richard Bradbury" w:date="2024-10-16T00:25:00Z" w16du:dateUtc="2024-10-15T23:25:00Z">
        <w:r w:rsidDel="000D67FA">
          <w:rPr>
            <w:rFonts w:eastAsia="Times New Roman"/>
          </w:rPr>
          <w:delText>ing</w:delText>
        </w:r>
      </w:del>
      <w:r>
        <w:rPr>
          <w:rFonts w:eastAsia="Times New Roman"/>
        </w:rPr>
        <w:t xml:space="preserve"> the UE energy capacity, UE energy supply</w:t>
      </w:r>
      <w:del w:id="413" w:author="Richard Bradbury" w:date="2024-10-16T00:08:00Z" w16du:dateUtc="2024-10-15T23:08:00Z">
        <w:r w:rsidDel="00EB0445">
          <w:rPr>
            <w:rFonts w:eastAsia="Times New Roman"/>
          </w:rPr>
          <w:delText>,</w:delText>
        </w:r>
      </w:del>
      <w:ins w:id="414" w:author="Richard Bradbury" w:date="2024-10-16T00:08:00Z" w16du:dateUtc="2024-10-15T23:08:00Z">
        <w:r w:rsidR="00EB0445">
          <w:rPr>
            <w:rFonts w:eastAsia="Times New Roman"/>
          </w:rPr>
          <w:t xml:space="preserve"> and</w:t>
        </w:r>
      </w:ins>
      <w:r>
        <w:rPr>
          <w:rFonts w:eastAsia="Times New Roman"/>
        </w:rPr>
        <w:t xml:space="preserve"> UE energy consumption rate of </w:t>
      </w:r>
      <w:del w:id="415" w:author="Richard Bradbury" w:date="2024-10-16T00:25:00Z" w16du:dateUtc="2024-10-15T23:25:00Z">
        <w:r w:rsidDel="000D67FA">
          <w:rPr>
            <w:rFonts w:eastAsia="Times New Roman"/>
          </w:rPr>
          <w:delText>their</w:delText>
        </w:r>
      </w:del>
      <w:ins w:id="416" w:author="Richard Bradbury" w:date="2024-10-16T00:25:00Z" w16du:dateUtc="2024-10-15T23:25:00Z">
        <w:r w:rsidR="000D67FA">
          <w:rPr>
            <w:rFonts w:eastAsia="Times New Roman"/>
          </w:rPr>
          <w:t>each</w:t>
        </w:r>
      </w:ins>
      <w:r>
        <w:rPr>
          <w:rFonts w:eastAsia="Times New Roman"/>
        </w:rPr>
        <w:t xml:space="preserve"> individual UE model</w:t>
      </w:r>
      <w:del w:id="417" w:author="Richard Bradbury" w:date="2024-10-16T00:25:00Z" w16du:dateUtc="2024-10-15T23:25:00Z">
        <w:r w:rsidDel="000D67FA">
          <w:rPr>
            <w:rFonts w:eastAsia="Times New Roman"/>
          </w:rPr>
          <w:delText>s</w:delText>
        </w:r>
      </w:del>
      <w:r>
        <w:rPr>
          <w:rFonts w:eastAsia="Times New Roman"/>
        </w:rPr>
        <w:t xml:space="preserve">. This unique index value does not reveal any direct information about how a UE consumes its energy, </w:t>
      </w:r>
      <w:del w:id="418" w:author="Richard Bradbury" w:date="2024-10-16T00:25:00Z" w16du:dateUtc="2024-10-15T23:25:00Z">
        <w:r w:rsidDel="000D67FA">
          <w:rPr>
            <w:rFonts w:eastAsia="Times New Roman"/>
          </w:rPr>
          <w:delText xml:space="preserve">but only allows </w:delText>
        </w:r>
      </w:del>
      <w:del w:id="419" w:author="Richard Bradbury" w:date="2024-10-16T00:08:00Z" w16du:dateUtc="2024-10-15T23:08:00Z">
        <w:r w:rsidDel="00EB0445">
          <w:rPr>
            <w:rFonts w:eastAsia="Times New Roman"/>
          </w:rPr>
          <w:delText xml:space="preserve">to derive </w:delText>
        </w:r>
      </w:del>
      <w:ins w:id="420" w:author="Richard Bradbury" w:date="2024-10-16T00:25:00Z" w16du:dateUtc="2024-10-15T23:25:00Z">
        <w:r w:rsidR="000D67FA">
          <w:rPr>
            <w:rFonts w:eastAsia="Times New Roman"/>
          </w:rPr>
          <w:t xml:space="preserve">allowing only </w:t>
        </w:r>
      </w:ins>
      <w:r>
        <w:rPr>
          <w:rFonts w:eastAsia="Times New Roman"/>
        </w:rPr>
        <w:t>an abstract value</w:t>
      </w:r>
      <w:ins w:id="421" w:author="Richard Bradbury" w:date="2024-10-16T00:08:00Z" w16du:dateUtc="2024-10-15T23:08:00Z">
        <w:r w:rsidR="00EB0445">
          <w:rPr>
            <w:rFonts w:eastAsia="Times New Roman"/>
          </w:rPr>
          <w:t xml:space="preserve"> to be derived</w:t>
        </w:r>
      </w:ins>
      <w:r w:rsidRPr="00CD7632">
        <w:rPr>
          <w:rFonts w:eastAsia="Times New Roman"/>
          <w:highlight w:val="yellow"/>
          <w:rPrChange w:id="422" w:author="Daniel Venmani (Nokia)" w:date="2024-10-16T11:56:00Z" w16du:dateUtc="2024-10-16T09:56:00Z">
            <w:rPr>
              <w:rFonts w:eastAsia="Times New Roman"/>
            </w:rPr>
          </w:rPrChange>
        </w:rPr>
        <w:t>.</w:t>
      </w:r>
      <w:ins w:id="423" w:author="Daniel Venmani (Nokia)" w:date="2024-10-16T11:56:00Z" w16du:dateUtc="2024-10-16T09:56:00Z">
        <w:r w:rsidR="00CD7632" w:rsidRPr="00CD7632">
          <w:rPr>
            <w:highlight w:val="yellow"/>
          </w:rPr>
          <w:t xml:space="preserve"> </w:t>
        </w:r>
        <w:r w:rsidR="00CD7632" w:rsidRPr="00CD7632">
          <w:rPr>
            <w:highlight w:val="yellow"/>
            <w:rPrChange w:id="424" w:author="Daniel Venmani (Nokia)" w:date="2024-10-16T11:56:00Z" w16du:dateUtc="2024-10-16T09:56:00Z">
              <w:rPr/>
            </w:rPrChange>
          </w:rPr>
          <w:t>T</w:t>
        </w:r>
      </w:ins>
      <w:ins w:id="425" w:author="Daniel Venmani (Nokia)" w:date="2024-10-16T11:56:00Z">
        <w:r w:rsidR="00CD7632" w:rsidRPr="00CD7632">
          <w:rPr>
            <w:rFonts w:eastAsia="Times New Roman"/>
            <w:highlight w:val="yellow"/>
            <w:rPrChange w:id="426" w:author="Daniel Venmani (Nokia)" w:date="2024-10-16T11:56:00Z" w16du:dateUtc="2024-10-16T09:56:00Z">
              <w:rPr>
                <w:rFonts w:eastAsia="Times New Roman"/>
              </w:rPr>
            </w:rPrChange>
          </w:rPr>
          <w:t>his energy index value is unique to every UE and should not be compared with any other UE.  By doing this, the network entity receiving this value is not aware of what UE (device type, model, battery capacity, etc.) is sending such index value and only is aware of the corresponding energy consumption of that particular individual device (for that particular application).</w:t>
        </w:r>
        <w:r w:rsidR="00CD7632" w:rsidRPr="00CD7632">
          <w:rPr>
            <w:rFonts w:eastAsia="Times New Roman"/>
          </w:rPr>
          <w:t> </w:t>
        </w:r>
      </w:ins>
    </w:p>
    <w:p w14:paraId="70FDC96F" w14:textId="634D25EC" w:rsidR="007331A1" w:rsidRDefault="007331A1" w:rsidP="007331A1">
      <w:pPr>
        <w:rPr>
          <w:rFonts w:eastAsia="Times New Roman"/>
        </w:rPr>
      </w:pPr>
      <w:del w:id="427" w:author="Richard Bradbury" w:date="2024-10-16T00:23:00Z" w16du:dateUtc="2024-10-15T23:23:00Z">
        <w:r w:rsidDel="000D67FA">
          <w:rPr>
            <w:rFonts w:eastAsia="Times New Roman"/>
          </w:rPr>
          <w:delText xml:space="preserve"> </w:delText>
        </w:r>
      </w:del>
      <w:r>
        <w:rPr>
          <w:rFonts w:eastAsia="Times New Roman"/>
        </w:rPr>
        <w:t xml:space="preserve">It is left for further study what is done by the UE </w:t>
      </w:r>
      <w:del w:id="428" w:author="Richard Bradbury" w:date="2024-10-16T00:24:00Z" w16du:dateUtc="2024-10-15T23:24:00Z">
        <w:r w:rsidRPr="007331A1" w:rsidDel="000D67FA">
          <w:rPr>
            <w:rFonts w:eastAsia="Times New Roman"/>
            <w:lang w:val="en-US"/>
          </w:rPr>
          <w:delText>Energy</w:delText>
        </w:r>
      </w:del>
      <w:del w:id="429" w:author="Richard Bradbury" w:date="2024-10-16T00:08:00Z" w16du:dateUtc="2024-10-15T23:08:00Z">
        <w:r w:rsidRPr="007331A1" w:rsidDel="00EB0445">
          <w:rPr>
            <w:rFonts w:eastAsia="Times New Roman"/>
            <w:lang w:val="en-US"/>
          </w:rPr>
          <w:delText xml:space="preserve"> </w:delText>
        </w:r>
      </w:del>
      <w:del w:id="430" w:author="Richard Bradbury" w:date="2024-10-16T00:24:00Z" w16du:dateUtc="2024-10-15T23:24:00Z">
        <w:r w:rsidRPr="007331A1" w:rsidDel="000D67FA">
          <w:rPr>
            <w:rFonts w:eastAsia="Times New Roman"/>
            <w:lang w:val="en-US"/>
          </w:rPr>
          <w:delText>Related</w:delText>
        </w:r>
      </w:del>
      <w:del w:id="431" w:author="Richard Bradbury" w:date="2024-10-16T00:08:00Z" w16du:dateUtc="2024-10-15T23:08:00Z">
        <w:r w:rsidRPr="007331A1" w:rsidDel="00EB0445">
          <w:rPr>
            <w:rFonts w:eastAsia="Times New Roman"/>
            <w:lang w:val="en-US"/>
          </w:rPr>
          <w:delText>-</w:delText>
        </w:r>
      </w:del>
      <w:del w:id="432" w:author="Richard Bradbury" w:date="2024-10-16T00:24:00Z" w16du:dateUtc="2024-10-15T23:24:00Z">
        <w:r w:rsidRPr="007331A1" w:rsidDel="000D67FA">
          <w:rPr>
            <w:rFonts w:eastAsia="Times New Roman"/>
            <w:lang w:val="en-US"/>
          </w:rPr>
          <w:delText xml:space="preserve">Information Collection and Reporting </w:delText>
        </w:r>
        <w:r w:rsidDel="000D67FA">
          <w:rPr>
            <w:rFonts w:eastAsia="Times New Roman"/>
            <w:lang w:val="en-US"/>
          </w:rPr>
          <w:delText>entity</w:delText>
        </w:r>
        <w:r w:rsidR="003D5198" w:rsidDel="000D67FA">
          <w:rPr>
            <w:rFonts w:eastAsia="Times New Roman"/>
            <w:lang w:val="en-US"/>
          </w:rPr>
          <w:delText xml:space="preserve"> </w:delText>
        </w:r>
      </w:del>
      <w:r>
        <w:rPr>
          <w:rFonts w:eastAsia="Times New Roman"/>
        </w:rPr>
        <w:t>upon der</w:t>
      </w:r>
      <w:ins w:id="433" w:author="Richard Bradbury" w:date="2024-10-16T00:23:00Z" w16du:dateUtc="2024-10-15T23:23:00Z">
        <w:r w:rsidR="000D67FA">
          <w:rPr>
            <w:rFonts w:eastAsia="Times New Roman"/>
          </w:rPr>
          <w:t>i</w:t>
        </w:r>
      </w:ins>
      <w:r>
        <w:rPr>
          <w:rFonts w:eastAsia="Times New Roman"/>
        </w:rPr>
        <w:t>ving the UE energy index</w:t>
      </w:r>
      <w:ins w:id="434" w:author="Richard Bradbury" w:date="2024-10-16T00:25:00Z" w16du:dateUtc="2024-10-15T23:25:00Z">
        <w:r w:rsidR="000D67FA">
          <w:rPr>
            <w:rFonts w:eastAsia="Times New Roman"/>
          </w:rPr>
          <w:t xml:space="preserve"> of a particular running application</w:t>
        </w:r>
      </w:ins>
      <w:r>
        <w:rPr>
          <w:rFonts w:eastAsia="Times New Roman"/>
        </w:rPr>
        <w:t>.</w:t>
      </w:r>
    </w:p>
    <w:p w14:paraId="087416C4" w14:textId="50C52930" w:rsidR="001648B6" w:rsidRDefault="001648B6" w:rsidP="001648B6">
      <w:pPr>
        <w:pStyle w:val="Heading4"/>
        <w:rPr>
          <w:ins w:id="435" w:author="Richard Bradbury" w:date="2024-10-16T00:16:00Z" w16du:dateUtc="2024-10-15T23:16:00Z"/>
        </w:rPr>
      </w:pPr>
      <w:ins w:id="436" w:author="Richard Bradbury" w:date="2024-10-16T00:16:00Z" w16du:dateUtc="2024-10-15T23:16:00Z">
        <w:r>
          <w:lastRenderedPageBreak/>
          <w:t>7.2.2.</w:t>
        </w:r>
      </w:ins>
      <w:ins w:id="437" w:author="Richard Bradbury" w:date="2024-10-16T00:18:00Z" w16du:dateUtc="2024-10-15T23:18:00Z">
        <w:r>
          <w:t>4</w:t>
        </w:r>
      </w:ins>
      <w:ins w:id="438" w:author="Richard Bradbury" w:date="2024-10-16T00:16:00Z" w16du:dateUtc="2024-10-15T23:16:00Z">
        <w:r>
          <w:tab/>
          <w:t xml:space="preserve">UE Energy-Related Information Collection and Reporting </w:t>
        </w:r>
      </w:ins>
      <w:ins w:id="439" w:author="Richard Bradbury" w:date="2024-10-16T00:36:00Z" w16du:dateUtc="2024-10-15T23:36:00Z">
        <w:r w:rsidR="002420CD">
          <w:t>functionality</w:t>
        </w:r>
      </w:ins>
    </w:p>
    <w:p w14:paraId="05935AFB" w14:textId="585BA3CD" w:rsidR="001648B6" w:rsidRDefault="001648B6" w:rsidP="000D67FA">
      <w:pPr>
        <w:keepNext/>
        <w:rPr>
          <w:ins w:id="440" w:author="Richard Bradbury" w:date="2024-10-16T00:17:00Z" w16du:dateUtc="2024-10-15T23:17:00Z"/>
          <w:rFonts w:eastAsia="Times New Roman"/>
        </w:rPr>
      </w:pPr>
      <w:r w:rsidRPr="00F27DF1">
        <w:rPr>
          <w:rFonts w:eastAsia="Times New Roman"/>
        </w:rPr>
        <w:t xml:space="preserve">To obtain and maintain the UE energy-related information, a new generic </w:t>
      </w:r>
      <w:del w:id="441" w:author="Richard Bradbury" w:date="2024-10-16T00:22:00Z" w16du:dateUtc="2024-10-15T23:22:00Z">
        <w:r w:rsidRPr="00F27DF1" w:rsidDel="000D67FA">
          <w:rPr>
            <w:rFonts w:eastAsia="Times New Roman"/>
          </w:rPr>
          <w:delText>logical entity</w:delText>
        </w:r>
      </w:del>
      <w:ins w:id="442" w:author="Richard Bradbury" w:date="2024-10-16T00:22:00Z" w16du:dateUtc="2024-10-15T23:22:00Z">
        <w:r w:rsidR="000D67FA">
          <w:rPr>
            <w:rFonts w:eastAsia="Times New Roman"/>
          </w:rPr>
          <w:t>functionality</w:t>
        </w:r>
      </w:ins>
      <w:r w:rsidRPr="00F27DF1">
        <w:rPr>
          <w:rFonts w:eastAsia="Times New Roman"/>
        </w:rPr>
        <w:t xml:space="preserve"> in the UE called </w:t>
      </w:r>
      <w:ins w:id="443" w:author="Richard Bradbury" w:date="2024-10-16T00:18:00Z" w16du:dateUtc="2024-10-15T23:18:00Z">
        <w:r>
          <w:rPr>
            <w:rFonts w:eastAsia="Times New Roman"/>
          </w:rPr>
          <w:t xml:space="preserve">the </w:t>
        </w:r>
      </w:ins>
      <w:commentRangeStart w:id="444"/>
      <w:r w:rsidRPr="001648B6">
        <w:rPr>
          <w:rFonts w:eastAsia="Times New Roman"/>
          <w:i/>
          <w:iCs/>
        </w:rPr>
        <w:t>Energy</w:t>
      </w:r>
      <w:del w:id="445" w:author="Richard Bradbury" w:date="2024-10-16T00:35:00Z" w16du:dateUtc="2024-10-15T23:35:00Z">
        <w:r w:rsidRPr="001648B6" w:rsidDel="002420CD">
          <w:rPr>
            <w:rFonts w:eastAsia="Times New Roman"/>
            <w:i/>
            <w:iCs/>
          </w:rPr>
          <w:delText xml:space="preserve"> </w:delText>
        </w:r>
      </w:del>
      <w:ins w:id="446" w:author="Richard Bradbury" w:date="2024-10-16T00:35:00Z" w16du:dateUtc="2024-10-15T23:35:00Z">
        <w:r w:rsidR="002420CD">
          <w:rPr>
            <w:rFonts w:eastAsia="Times New Roman"/>
            <w:i/>
            <w:iCs/>
          </w:rPr>
          <w:t>-</w:t>
        </w:r>
      </w:ins>
      <w:r w:rsidRPr="001648B6">
        <w:rPr>
          <w:rFonts w:eastAsia="Times New Roman"/>
          <w:i/>
          <w:iCs/>
        </w:rPr>
        <w:t>Related Information Collection and Reporting entity</w:t>
      </w:r>
      <w:commentRangeEnd w:id="444"/>
      <w:r w:rsidR="000D67FA">
        <w:rPr>
          <w:rStyle w:val="CommentReference"/>
        </w:rPr>
        <w:commentReference w:id="444"/>
      </w:r>
      <w:r w:rsidRPr="00F27DF1">
        <w:rPr>
          <w:rFonts w:eastAsia="Times New Roman"/>
        </w:rPr>
        <w:t xml:space="preserve"> is defined. It </w:t>
      </w:r>
      <w:del w:id="447" w:author="Richard Bradbury" w:date="2024-10-16T00:19:00Z" w16du:dateUtc="2024-10-15T23:19:00Z">
        <w:r w:rsidRPr="00F27DF1" w:rsidDel="001648B6">
          <w:rPr>
            <w:rFonts w:eastAsia="Times New Roman"/>
          </w:rPr>
          <w:delText>maintains</w:delText>
        </w:r>
        <w:r w:rsidRPr="00F27DF1" w:rsidDel="000D67FA">
          <w:rPr>
            <w:rFonts w:eastAsia="Times New Roman"/>
          </w:rPr>
          <w:delText xml:space="preserve"> the</w:delText>
        </w:r>
      </w:del>
      <w:ins w:id="448" w:author="Richard Bradbury" w:date="2024-10-16T00:19:00Z" w16du:dateUtc="2024-10-15T23:19:00Z">
        <w:r w:rsidR="000D67FA">
          <w:rPr>
            <w:rFonts w:eastAsia="Times New Roman"/>
          </w:rPr>
          <w:t>is responsible for collecting</w:t>
        </w:r>
      </w:ins>
      <w:r w:rsidRPr="00F27DF1">
        <w:rPr>
          <w:rFonts w:eastAsia="Times New Roman"/>
        </w:rPr>
        <w:t xml:space="preserve"> UE energy-related information</w:t>
      </w:r>
      <w:del w:id="449" w:author="Richard Bradbury" w:date="2024-10-16T00:19:00Z" w16du:dateUtc="2024-10-15T23:19:00Z">
        <w:r w:rsidRPr="00F27DF1" w:rsidDel="001648B6">
          <w:rPr>
            <w:rFonts w:eastAsia="Times New Roman"/>
          </w:rPr>
          <w:delText xml:space="preserve"> </w:delText>
        </w:r>
        <w:r w:rsidDel="001648B6">
          <w:rPr>
            <w:rFonts w:eastAsia="Times New Roman"/>
          </w:rPr>
          <w:delText>data collection</w:delText>
        </w:r>
      </w:del>
      <w:ins w:id="450" w:author="Richard Bradbury" w:date="2024-10-16T00:19:00Z" w16du:dateUtc="2024-10-15T23:19:00Z">
        <w:r>
          <w:rPr>
            <w:rFonts w:eastAsia="Times New Roman"/>
          </w:rPr>
          <w:t xml:space="preserve"> in the UE</w:t>
        </w:r>
      </w:ins>
      <w:r>
        <w:rPr>
          <w:rFonts w:eastAsia="Times New Roman"/>
        </w:rPr>
        <w:t>.</w:t>
      </w:r>
    </w:p>
    <w:p w14:paraId="253F0553" w14:textId="21DC130D" w:rsidR="001648B6" w:rsidRDefault="002420CD" w:rsidP="002420CD">
      <w:pPr>
        <w:keepNext/>
        <w:keepLines/>
        <w:rPr>
          <w:rFonts w:eastAsia="Times New Roman"/>
        </w:rPr>
      </w:pPr>
      <w:ins w:id="451" w:author="Richard Bradbury" w:date="2024-10-16T00:31:00Z" w16du:dateUtc="2024-10-15T23:31:00Z">
        <w:r>
          <w:rPr>
            <w:rFonts w:eastAsia="Times New Roman"/>
          </w:rPr>
          <w:t>Based on the generic architecture for UE data collection, reporting and event exposure defined in TS 26.531 [</w:t>
        </w:r>
        <w:r w:rsidRPr="002420CD">
          <w:rPr>
            <w:rFonts w:eastAsia="Times New Roman"/>
            <w:highlight w:val="yellow"/>
          </w:rPr>
          <w:t>26531</w:t>
        </w:r>
        <w:r>
          <w:rPr>
            <w:rFonts w:eastAsia="Times New Roman"/>
          </w:rPr>
          <w:t xml:space="preserve">], </w:t>
        </w:r>
      </w:ins>
      <w:del w:id="452" w:author="Richard Bradbury" w:date="2024-10-16T00:31:00Z" w16du:dateUtc="2024-10-15T23:31:00Z">
        <w:r w:rsidR="007331A1" w:rsidRPr="007331A1" w:rsidDel="002420CD">
          <w:rPr>
            <w:rFonts w:eastAsia="Times New Roman"/>
          </w:rPr>
          <w:delText>F</w:delText>
        </w:r>
      </w:del>
      <w:ins w:id="453" w:author="Richard Bradbury" w:date="2024-10-16T00:31:00Z" w16du:dateUtc="2024-10-15T23:31:00Z">
        <w:r>
          <w:rPr>
            <w:rFonts w:eastAsia="Times New Roman"/>
          </w:rPr>
          <w:t>f</w:t>
        </w:r>
      </w:ins>
      <w:r w:rsidR="007331A1" w:rsidRPr="007331A1">
        <w:rPr>
          <w:rFonts w:eastAsia="Times New Roman"/>
        </w:rPr>
        <w:t>ig</w:t>
      </w:r>
      <w:r w:rsidR="00F27DF1">
        <w:rPr>
          <w:rFonts w:eastAsia="Times New Roman"/>
        </w:rPr>
        <w:t>ure </w:t>
      </w:r>
      <w:r w:rsidR="007331A1" w:rsidRPr="007331A1">
        <w:rPr>
          <w:rFonts w:eastAsia="Times New Roman"/>
        </w:rPr>
        <w:t>7.2.</w:t>
      </w:r>
      <w:r w:rsidR="00813AB2">
        <w:rPr>
          <w:rFonts w:eastAsia="Times New Roman"/>
        </w:rPr>
        <w:t>3</w:t>
      </w:r>
      <w:r w:rsidR="007331A1" w:rsidRPr="007331A1">
        <w:rPr>
          <w:rFonts w:eastAsia="Times New Roman"/>
        </w:rPr>
        <w:t xml:space="preserve">-1 shows different interfaces between </w:t>
      </w:r>
      <w:r w:rsidR="00F27DF1">
        <w:rPr>
          <w:rFonts w:eastAsia="Times New Roman"/>
        </w:rPr>
        <w:t xml:space="preserve">the </w:t>
      </w:r>
      <w:r w:rsidR="007331A1" w:rsidRPr="007331A1">
        <w:rPr>
          <w:rFonts w:eastAsia="Times New Roman"/>
        </w:rPr>
        <w:t xml:space="preserve">UE and </w:t>
      </w:r>
      <w:r w:rsidR="00F27DF1">
        <w:rPr>
          <w:rFonts w:eastAsia="Times New Roman"/>
        </w:rPr>
        <w:t xml:space="preserve">the </w:t>
      </w:r>
      <w:r w:rsidR="007331A1" w:rsidRPr="007331A1">
        <w:rPr>
          <w:rFonts w:eastAsia="Times New Roman"/>
        </w:rPr>
        <w:t>D</w:t>
      </w:r>
      <w:r w:rsidR="00F27DF1">
        <w:rPr>
          <w:rFonts w:eastAsia="Times New Roman"/>
        </w:rPr>
        <w:t xml:space="preserve">ata </w:t>
      </w:r>
      <w:r w:rsidR="007331A1" w:rsidRPr="007331A1">
        <w:rPr>
          <w:rFonts w:eastAsia="Times New Roman"/>
        </w:rPr>
        <w:t>N</w:t>
      </w:r>
      <w:r w:rsidR="00F27DF1">
        <w:rPr>
          <w:rFonts w:eastAsia="Times New Roman"/>
        </w:rPr>
        <w:t>etwork</w:t>
      </w:r>
      <w:r w:rsidR="007331A1" w:rsidRPr="007331A1">
        <w:rPr>
          <w:rFonts w:eastAsia="Times New Roman"/>
        </w:rPr>
        <w:t xml:space="preserve">, including the new UE </w:t>
      </w:r>
      <w:r w:rsidR="007331A1" w:rsidRPr="007331A1">
        <w:rPr>
          <w:rFonts w:eastAsia="Times New Roman"/>
          <w:lang w:val="en-US"/>
        </w:rPr>
        <w:t>Energy</w:t>
      </w:r>
      <w:ins w:id="454" w:author="Richard Bradbury" w:date="2024-10-16T00:35:00Z" w16du:dateUtc="2024-10-15T23:35:00Z">
        <w:r>
          <w:rPr>
            <w:rFonts w:eastAsia="Times New Roman"/>
            <w:lang w:val="en-US"/>
          </w:rPr>
          <w:t>-</w:t>
        </w:r>
      </w:ins>
      <w:del w:id="455" w:author="Richard Bradbury" w:date="2024-10-16T00:35:00Z" w16du:dateUtc="2024-10-15T23:35:00Z">
        <w:r w:rsidR="007331A1" w:rsidRPr="007331A1" w:rsidDel="002420CD">
          <w:rPr>
            <w:rFonts w:eastAsia="Times New Roman"/>
            <w:lang w:val="en-US"/>
          </w:rPr>
          <w:delText xml:space="preserve"> </w:delText>
        </w:r>
      </w:del>
      <w:r w:rsidR="007331A1" w:rsidRPr="007331A1">
        <w:rPr>
          <w:rFonts w:eastAsia="Times New Roman"/>
          <w:lang w:val="en-US"/>
        </w:rPr>
        <w:t>Related</w:t>
      </w:r>
      <w:r w:rsidR="00F27DF1">
        <w:rPr>
          <w:rFonts w:eastAsia="Times New Roman"/>
          <w:lang w:val="en-US"/>
        </w:rPr>
        <w:t xml:space="preserve"> </w:t>
      </w:r>
      <w:r w:rsidR="007331A1" w:rsidRPr="007331A1">
        <w:rPr>
          <w:rFonts w:eastAsia="Times New Roman"/>
          <w:lang w:val="en-US"/>
        </w:rPr>
        <w:t>Information Collection and Reporting</w:t>
      </w:r>
      <w:r w:rsidR="007331A1">
        <w:rPr>
          <w:rFonts w:eastAsia="Times New Roman"/>
          <w:lang w:val="en-US"/>
        </w:rPr>
        <w:t xml:space="preserve"> </w:t>
      </w:r>
      <w:del w:id="456" w:author="Richard Bradbury" w:date="2024-10-16T00:22:00Z" w16du:dateUtc="2024-10-15T23:22:00Z">
        <w:r w:rsidR="007331A1" w:rsidDel="000D67FA">
          <w:rPr>
            <w:rFonts w:eastAsia="Times New Roman"/>
            <w:lang w:val="en-US"/>
          </w:rPr>
          <w:delText>entity</w:delText>
        </w:r>
      </w:del>
      <w:ins w:id="457" w:author="Richard Bradbury" w:date="2024-10-16T00:22:00Z" w16du:dateUtc="2024-10-15T23:22:00Z">
        <w:r w:rsidR="000D67FA">
          <w:rPr>
            <w:rFonts w:eastAsia="Times New Roman"/>
            <w:lang w:val="en-US"/>
          </w:rPr>
          <w:t>functionality</w:t>
        </w:r>
      </w:ins>
      <w:r w:rsidR="00F27DF1">
        <w:rPr>
          <w:rFonts w:eastAsia="Times New Roman"/>
          <w:lang w:val="en-US"/>
        </w:rPr>
        <w:t xml:space="preserve"> </w:t>
      </w:r>
      <w:r w:rsidR="007331A1" w:rsidRPr="007331A1">
        <w:rPr>
          <w:rFonts w:eastAsia="Times New Roman"/>
        </w:rPr>
        <w:t xml:space="preserve">in the </w:t>
      </w:r>
      <w:del w:id="458" w:author="Richard Bradbury" w:date="2024-10-16T00:22:00Z" w16du:dateUtc="2024-10-15T23:22:00Z">
        <w:r w:rsidR="007331A1" w:rsidRPr="007331A1" w:rsidDel="000D67FA">
          <w:rPr>
            <w:rFonts w:eastAsia="Times New Roman"/>
          </w:rPr>
          <w:delText>device</w:delText>
        </w:r>
      </w:del>
      <w:ins w:id="459" w:author="Richard Bradbury" w:date="2024-10-16T00:22:00Z" w16du:dateUtc="2024-10-15T23:22:00Z">
        <w:r w:rsidR="000D67FA">
          <w:rPr>
            <w:rFonts w:eastAsia="Times New Roman"/>
          </w:rPr>
          <w:t>Direct Data Collection Client</w:t>
        </w:r>
      </w:ins>
      <w:r w:rsidR="007331A1" w:rsidRPr="007331A1">
        <w:rPr>
          <w:rFonts w:eastAsia="Times New Roman"/>
        </w:rPr>
        <w:t>.</w:t>
      </w:r>
      <w:ins w:id="460" w:author="Richard Bradbury" w:date="2024-10-16T00:35:00Z" w16du:dateUtc="2024-10-15T23:35:00Z">
        <w:r>
          <w:rPr>
            <w:rFonts w:eastAsia="Times New Roman"/>
          </w:rPr>
          <w:t xml:space="preserve"> In this case, UE energy-related information is reported to the Data</w:t>
        </w:r>
      </w:ins>
      <w:ins w:id="461" w:author="Richard Bradbury" w:date="2024-10-16T00:36:00Z" w16du:dateUtc="2024-10-15T23:36:00Z">
        <w:r>
          <w:rPr>
            <w:rFonts w:eastAsia="Times New Roman"/>
          </w:rPr>
          <w:t xml:space="preserve"> Collection AF at reference point R2 for onward exposure to the NWDAF (at reference point R5) or to the Application Service Provider’s Event Consumer AF (at reference point R6).</w:t>
        </w:r>
      </w:ins>
    </w:p>
    <w:p w14:paraId="0E80B28F" w14:textId="209B3D86" w:rsidR="003854BA" w:rsidRDefault="004F4703" w:rsidP="000D67FA">
      <w:pPr>
        <w:jc w:val="center"/>
        <w:rPr>
          <w:rFonts w:cstheme="minorBidi"/>
        </w:rPr>
      </w:pPr>
      <w:r>
        <w:object w:dxaOrig="9690" w:dyaOrig="9690" w14:anchorId="2D28BA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25pt;height:401.25pt" o:ole="">
            <v:imagedata r:id="rId21" o:title=""/>
          </v:shape>
          <o:OLEObject Type="Embed" ProgID="Visio.Drawing.15" ShapeID="_x0000_i1025" DrawAspect="Content" ObjectID="_1790594870" r:id="rId22"/>
        </w:object>
      </w:r>
    </w:p>
    <w:p w14:paraId="7A4ED876" w14:textId="76732B32" w:rsidR="003854BA" w:rsidRPr="000D67FA" w:rsidRDefault="003854BA" w:rsidP="000D67FA">
      <w:pPr>
        <w:pStyle w:val="TF"/>
      </w:pPr>
      <w:r w:rsidRPr="000D67FA">
        <w:t>Figure 7.2.</w:t>
      </w:r>
      <w:r w:rsidR="000D67FA">
        <w:t>2.4</w:t>
      </w:r>
      <w:r w:rsidRPr="000D67FA">
        <w:t>-</w:t>
      </w:r>
      <w:r w:rsidR="000D67FA">
        <w:t>1:</w:t>
      </w:r>
      <w:r w:rsidRPr="000D67FA">
        <w:t xml:space="preserve"> UE energy information handler entity within </w:t>
      </w:r>
      <w:del w:id="462" w:author="Richard Bradbury" w:date="2024-10-16T00:31:00Z" w16du:dateUtc="2024-10-15T23:31:00Z">
        <w:r w:rsidRPr="000D67FA" w:rsidDel="002420CD">
          <w:delText>UE</w:delText>
        </w:r>
      </w:del>
      <w:ins w:id="463" w:author="Richard Bradbury" w:date="2024-10-16T00:31:00Z" w16du:dateUtc="2024-10-15T23:31:00Z">
        <w:r w:rsidR="002420CD">
          <w:t>generic Direction Data Collection Client</w:t>
        </w:r>
      </w:ins>
    </w:p>
    <w:p w14:paraId="72156EBE" w14:textId="63283622" w:rsidR="001648B6" w:rsidRPr="007331A1" w:rsidRDefault="001648B6" w:rsidP="001648B6">
      <w:pPr>
        <w:keepNext/>
        <w:keepLines/>
        <w:rPr>
          <w:ins w:id="464" w:author="Daniel Venmani (Nokia)1" w:date="2024-10-07T10:21:00Z" w16du:dateUtc="2024-10-07T08:21:00Z"/>
          <w:rFonts w:eastAsia="Times New Roman"/>
        </w:rPr>
      </w:pPr>
      <w:bookmarkStart w:id="465" w:name="_Ref161320706"/>
      <w:ins w:id="466" w:author="Richard Bradbury" w:date="2024-10-16T00:09:00Z" w16du:dateUtc="2024-10-15T23:09:00Z">
        <w:r>
          <w:rPr>
            <w:rFonts w:eastAsia="Times New Roman"/>
          </w:rPr>
          <w:lastRenderedPageBreak/>
          <w:t xml:space="preserve">When </w:t>
        </w:r>
      </w:ins>
      <w:ins w:id="467" w:author="Richard Bradbury" w:date="2024-10-16T00:32:00Z" w16du:dateUtc="2024-10-15T23:32:00Z">
        <w:r w:rsidR="002420CD">
          <w:rPr>
            <w:rFonts w:eastAsia="Times New Roman"/>
          </w:rPr>
          <w:t xml:space="preserve">the Direct Data Collection Client is </w:t>
        </w:r>
      </w:ins>
      <w:ins w:id="468" w:author="Richard Bradbury" w:date="2024-10-16T00:09:00Z" w16du:dateUtc="2024-10-15T23:09:00Z">
        <w:r>
          <w:rPr>
            <w:rFonts w:eastAsia="Times New Roman"/>
          </w:rPr>
          <w:t>instantiated in the 5G Media Streaming Syst</w:t>
        </w:r>
      </w:ins>
      <w:ins w:id="469" w:author="Richard Bradbury" w:date="2024-10-16T00:10:00Z" w16du:dateUtc="2024-10-15T23:10:00Z">
        <w:r>
          <w:rPr>
            <w:rFonts w:eastAsia="Times New Roman"/>
          </w:rPr>
          <w:t>em</w:t>
        </w:r>
      </w:ins>
      <w:ins w:id="470" w:author="Richard Bradbury" w:date="2024-10-16T00:31:00Z" w16du:dateUtc="2024-10-15T23:31:00Z">
        <w:r w:rsidR="002420CD">
          <w:rPr>
            <w:rFonts w:eastAsia="Times New Roman"/>
          </w:rPr>
          <w:t xml:space="preserve"> per </w:t>
        </w:r>
      </w:ins>
      <w:ins w:id="471" w:author="Richard Bradbury" w:date="2024-10-16T00:32:00Z" w16du:dateUtc="2024-10-15T23:32:00Z">
        <w:r w:rsidR="002420CD">
          <w:rPr>
            <w:rFonts w:eastAsia="Times New Roman"/>
          </w:rPr>
          <w:t>clause </w:t>
        </w:r>
      </w:ins>
      <w:ins w:id="472" w:author="Richard Bradbury" w:date="2024-10-16T00:33:00Z" w16du:dateUtc="2024-10-15T23:33:00Z">
        <w:r w:rsidR="002420CD">
          <w:rPr>
            <w:rFonts w:eastAsia="Times New Roman"/>
          </w:rPr>
          <w:t>4.7.1</w:t>
        </w:r>
      </w:ins>
      <w:ins w:id="473" w:author="Richard Bradbury" w:date="2024-10-16T00:32:00Z" w16du:dateUtc="2024-10-15T23:32:00Z">
        <w:r w:rsidR="002420CD">
          <w:rPr>
            <w:rFonts w:eastAsia="Times New Roman"/>
          </w:rPr>
          <w:t xml:space="preserve"> of TS 26.501 [</w:t>
        </w:r>
        <w:r w:rsidR="002420CD" w:rsidRPr="002420CD">
          <w:rPr>
            <w:rFonts w:eastAsia="Times New Roman"/>
            <w:highlight w:val="yellow"/>
          </w:rPr>
          <w:t>26501</w:t>
        </w:r>
        <w:r w:rsidR="002420CD">
          <w:rPr>
            <w:rFonts w:eastAsia="Times New Roman"/>
          </w:rPr>
          <w:t>]</w:t>
        </w:r>
      </w:ins>
      <w:ins w:id="474" w:author="Richard Bradbury" w:date="2024-10-16T00:10:00Z" w16du:dateUtc="2024-10-15T23:10:00Z">
        <w:r>
          <w:rPr>
            <w:rFonts w:eastAsia="Times New Roman"/>
          </w:rPr>
          <w:t>, the</w:t>
        </w:r>
      </w:ins>
      <w:r w:rsidRPr="007331A1">
        <w:rPr>
          <w:rFonts w:eastAsia="Times New Roman"/>
        </w:rPr>
        <w:t xml:space="preserve"> UE </w:t>
      </w:r>
      <w:r w:rsidRPr="007331A1">
        <w:rPr>
          <w:rFonts w:eastAsia="Times New Roman"/>
          <w:lang w:val="en-US"/>
        </w:rPr>
        <w:t>Energy Related-Infor</w:t>
      </w:r>
      <w:r w:rsidRPr="000A4CF1">
        <w:rPr>
          <w:rFonts w:eastAsia="Times New Roman"/>
          <w:lang w:val="en-US"/>
        </w:rPr>
        <w:t xml:space="preserve">mation Collection and Reporting </w:t>
      </w:r>
      <w:del w:id="475" w:author="Richard Bradbury" w:date="2024-10-16T00:33:00Z" w16du:dateUtc="2024-10-15T23:33:00Z">
        <w:r w:rsidRPr="000A4CF1" w:rsidDel="002420CD">
          <w:rPr>
            <w:rFonts w:eastAsia="Times New Roman"/>
            <w:lang w:val="en-US"/>
          </w:rPr>
          <w:delText xml:space="preserve">part </w:delText>
        </w:r>
        <w:r w:rsidRPr="000A4CF1" w:rsidDel="002420CD">
          <w:rPr>
            <w:rFonts w:eastAsia="Times New Roman"/>
          </w:rPr>
          <w:delText>is a logical entity and could interface as</w:delText>
        </w:r>
      </w:del>
      <w:ins w:id="476" w:author="Richard Bradbury" w:date="2024-10-16T00:33:00Z" w16du:dateUtc="2024-10-15T23:33:00Z">
        <w:r w:rsidR="002420CD">
          <w:rPr>
            <w:rFonts w:eastAsia="Times New Roman"/>
          </w:rPr>
          <w:t>functionality plays the role of</w:t>
        </w:r>
      </w:ins>
      <w:r w:rsidRPr="000A4CF1">
        <w:rPr>
          <w:rFonts w:eastAsia="Times New Roman"/>
        </w:rPr>
        <w:t xml:space="preserve"> UE energy information </w:t>
      </w:r>
      <w:del w:id="477" w:author="Richard Bradbury" w:date="2024-10-16T00:34:00Z" w16du:dateUtc="2024-10-15T23:34:00Z">
        <w:r w:rsidRPr="000A4CF1" w:rsidDel="002420CD">
          <w:rPr>
            <w:rFonts w:eastAsia="Times New Roman"/>
          </w:rPr>
          <w:delText>handler</w:delText>
        </w:r>
      </w:del>
      <w:ins w:id="478" w:author="Richard Bradbury" w:date="2024-10-16T00:34:00Z" w16du:dateUtc="2024-10-15T23:34:00Z">
        <w:r w:rsidR="002420CD">
          <w:rPr>
            <w:rFonts w:eastAsia="Times New Roman"/>
          </w:rPr>
          <w:t>collection and reporting to the Data Collection AF</w:t>
        </w:r>
      </w:ins>
      <w:r w:rsidRPr="000A4CF1">
        <w:rPr>
          <w:rFonts w:eastAsia="Times New Roman"/>
        </w:rPr>
        <w:t xml:space="preserve"> inside the M</w:t>
      </w:r>
      <w:ins w:id="479" w:author="Richard Bradbury" w:date="2024-10-16T00:33:00Z" w16du:dateUtc="2024-10-15T23:33:00Z">
        <w:r w:rsidR="002420CD">
          <w:rPr>
            <w:rFonts w:eastAsia="Times New Roman"/>
          </w:rPr>
          <w:t xml:space="preserve">edia </w:t>
        </w:r>
      </w:ins>
      <w:r w:rsidRPr="000A4CF1">
        <w:rPr>
          <w:rFonts w:eastAsia="Times New Roman"/>
        </w:rPr>
        <w:t>S</w:t>
      </w:r>
      <w:ins w:id="480" w:author="Richard Bradbury" w:date="2024-10-16T00:33:00Z" w16du:dateUtc="2024-10-15T23:33:00Z">
        <w:r w:rsidR="002420CD">
          <w:rPr>
            <w:rFonts w:eastAsia="Times New Roman"/>
          </w:rPr>
          <w:t xml:space="preserve">ession </w:t>
        </w:r>
      </w:ins>
      <w:r w:rsidRPr="000A4CF1">
        <w:rPr>
          <w:rFonts w:eastAsia="Times New Roman"/>
        </w:rPr>
        <w:t>H</w:t>
      </w:r>
      <w:ins w:id="481" w:author="Richard Bradbury" w:date="2024-10-16T00:33:00Z" w16du:dateUtc="2024-10-15T23:33:00Z">
        <w:r w:rsidR="002420CD">
          <w:rPr>
            <w:rFonts w:eastAsia="Times New Roman"/>
          </w:rPr>
          <w:t>andler</w:t>
        </w:r>
      </w:ins>
      <w:r w:rsidRPr="000A4CF1">
        <w:rPr>
          <w:rFonts w:eastAsia="Times New Roman"/>
        </w:rPr>
        <w:t>.</w:t>
      </w:r>
      <w:del w:id="482" w:author="Richard Bradbury" w:date="2024-10-16T00:33:00Z" w16du:dateUtc="2024-10-15T23:33:00Z">
        <w:r w:rsidRPr="000A4CF1" w:rsidDel="002420CD">
          <w:rPr>
            <w:rFonts w:eastAsia="Times New Roman"/>
          </w:rPr>
          <w:delText xml:space="preserve"> </w:delText>
        </w:r>
      </w:del>
      <w:ins w:id="483" w:author="Daniel Venmani (Nokia)1" w:date="2024-10-08T15:04:00Z" w16du:dateUtc="2024-10-08T13:04:00Z">
        <w:del w:id="484" w:author="Richard Bradbury" w:date="2024-10-16T00:33:00Z" w16du:dateUtc="2024-10-15T23:33:00Z">
          <w:r w:rsidRPr="00F27DF1" w:rsidDel="002420CD">
            <w:rPr>
              <w:rFonts w:eastAsia="Times New Roman"/>
            </w:rPr>
            <w:delText>T</w:delText>
          </w:r>
        </w:del>
      </w:ins>
      <w:ins w:id="485" w:author="Daniel Venmani (Nokia)1" w:date="2024-10-07T10:21:00Z" w16du:dateUtc="2024-10-07T08:21:00Z">
        <w:del w:id="486" w:author="Richard Bradbury" w:date="2024-10-16T00:33:00Z" w16du:dateUtc="2024-10-15T23:33:00Z">
          <w:r w:rsidRPr="000A4CF1" w:rsidDel="002420CD">
            <w:rPr>
              <w:rFonts w:eastAsia="Times New Roman"/>
            </w:rPr>
            <w:delText xml:space="preserve">he “energyrelated information collection and reporting” is </w:delText>
          </w:r>
        </w:del>
      </w:ins>
      <w:ins w:id="487" w:author="Daniel Venmani (Nokia)1" w:date="2024-10-08T15:03:00Z" w16du:dateUtc="2024-10-08T13:03:00Z">
        <w:del w:id="488" w:author="Richard Bradbury" w:date="2024-10-16T00:33:00Z" w16du:dateUtc="2024-10-15T23:33:00Z">
          <w:r w:rsidRPr="00F27DF1" w:rsidDel="002420CD">
            <w:rPr>
              <w:rFonts w:eastAsia="Times New Roman"/>
            </w:rPr>
            <w:delText xml:space="preserve">required to be </w:delText>
          </w:r>
        </w:del>
      </w:ins>
      <w:ins w:id="489" w:author="Daniel Venmani (Nokia)1" w:date="2024-10-07T10:21:00Z" w16du:dateUtc="2024-10-07T08:21:00Z">
        <w:del w:id="490" w:author="Richard Bradbury" w:date="2024-10-16T00:33:00Z" w16du:dateUtc="2024-10-15T23:33:00Z">
          <w:r w:rsidRPr="000A4CF1" w:rsidDel="002420CD">
            <w:rPr>
              <w:rFonts w:eastAsia="Times New Roman"/>
            </w:rPr>
            <w:delText xml:space="preserve">part </w:delText>
          </w:r>
        </w:del>
      </w:ins>
      <w:ins w:id="491" w:author="Daniel Venmani (Nokia)1" w:date="2024-10-08T15:05:00Z" w16du:dateUtc="2024-10-08T13:05:00Z">
        <w:del w:id="492" w:author="Richard Bradbury" w:date="2024-10-16T00:33:00Z" w16du:dateUtc="2024-10-15T23:33:00Z">
          <w:r w:rsidRPr="00F27DF1" w:rsidDel="002420CD">
            <w:rPr>
              <w:rFonts w:eastAsia="Times New Roman"/>
            </w:rPr>
            <w:delText>of Media Session Handler</w:delText>
          </w:r>
        </w:del>
      </w:ins>
      <w:ins w:id="493" w:author="Daniel Venmani (Nokia)1" w:date="2024-10-07T10:22:00Z" w16du:dateUtc="2024-10-07T08:22:00Z">
        <w:del w:id="494" w:author="Richard Bradbury" w:date="2024-10-16T00:33:00Z" w16du:dateUtc="2024-10-15T23:33:00Z">
          <w:r w:rsidRPr="000A4CF1" w:rsidDel="002420CD">
            <w:rPr>
              <w:rFonts w:eastAsia="Times New Roman"/>
            </w:rPr>
            <w:delText>.</w:delText>
          </w:r>
        </w:del>
      </w:ins>
      <w:ins w:id="495" w:author="Daniel Venmani (Nokia)1" w:date="2024-10-08T15:04:00Z" w16du:dateUtc="2024-10-08T13:04:00Z">
        <w:del w:id="496" w:author="Richard Bradbury" w:date="2024-10-16T00:34:00Z" w16du:dateUtc="2024-10-15T23:34:00Z">
          <w:r w:rsidRPr="00F27DF1" w:rsidDel="002420CD">
            <w:rPr>
              <w:rFonts w:eastAsia="Times New Roman"/>
            </w:rPr>
            <w:delText xml:space="preserve"> For the sake of representation, this new logical entity is shown as a separate entity inside the</w:delText>
          </w:r>
        </w:del>
      </w:ins>
      <w:ins w:id="497" w:author="Daniel Venmani (Nokia)1" w:date="2024-10-08T15:05:00Z" w16du:dateUtc="2024-10-08T13:05:00Z">
        <w:del w:id="498" w:author="Richard Bradbury" w:date="2024-10-16T00:34:00Z" w16du:dateUtc="2024-10-15T23:34:00Z">
          <w:r w:rsidRPr="00F27DF1" w:rsidDel="002420CD">
            <w:rPr>
              <w:rFonts w:eastAsia="Times New Roman"/>
            </w:rPr>
            <w:delText xml:space="preserve"> direct data collection entity</w:delText>
          </w:r>
        </w:del>
      </w:ins>
      <w:ins w:id="499" w:author="Daniel Venmani (Nokia)1" w:date="2024-10-08T15:04:00Z" w16du:dateUtc="2024-10-08T13:04:00Z">
        <w:del w:id="500" w:author="Richard Bradbury" w:date="2024-10-16T00:34:00Z" w16du:dateUtc="2024-10-15T23:34:00Z">
          <w:r w:rsidRPr="00F27DF1" w:rsidDel="002420CD">
            <w:rPr>
              <w:rFonts w:eastAsia="Times New Roman"/>
            </w:rPr>
            <w:delText>.</w:delText>
          </w:r>
        </w:del>
      </w:ins>
    </w:p>
    <w:p w14:paraId="25EABA8C" w14:textId="77777777" w:rsidR="000D67FA" w:rsidRDefault="00FC51F8" w:rsidP="000D67FA">
      <w:pPr>
        <w:pStyle w:val="TF"/>
      </w:pPr>
      <w:r w:rsidRPr="004C0EB8">
        <w:object w:dxaOrig="13935" w:dyaOrig="10260" w14:anchorId="3D637E73">
          <v:shape id="_x0000_i1026" type="#_x0000_t75" style="width:482.25pt;height:354.75pt" o:ole="">
            <v:imagedata r:id="rId23" o:title=""/>
          </v:shape>
          <o:OLEObject Type="Embed" ProgID="Visio.Drawing.15" ShapeID="_x0000_i1026" DrawAspect="Content" ObjectID="_1790594871" r:id="rId24"/>
        </w:object>
      </w:r>
      <w:bookmarkEnd w:id="465"/>
    </w:p>
    <w:p w14:paraId="1023B433" w14:textId="0A52B1B8" w:rsidR="00805345" w:rsidRPr="00F27DF1" w:rsidRDefault="00C51250" w:rsidP="000D67FA">
      <w:pPr>
        <w:pStyle w:val="TF"/>
      </w:pPr>
      <w:r w:rsidRPr="00C51250">
        <w:t>Figure 7.2.</w:t>
      </w:r>
      <w:r w:rsidR="000D67FA">
        <w:t>2.4</w:t>
      </w:r>
      <w:r w:rsidRPr="00C51250">
        <w:t>-</w:t>
      </w:r>
      <w:r w:rsidR="000D67FA">
        <w:t>2</w:t>
      </w:r>
      <w:r w:rsidR="00F27DF1">
        <w:t>:</w:t>
      </w:r>
      <w:r w:rsidR="00805345" w:rsidRPr="00F27DF1">
        <w:t xml:space="preserve"> UE energy information handler entity </w:t>
      </w:r>
      <w:proofErr w:type="spellStart"/>
      <w:ins w:id="501" w:author="Richard Bradbury" w:date="2024-10-16T00:21:00Z" w16du:dateUtc="2024-10-15T23:21:00Z">
        <w:r w:rsidR="000D67FA">
          <w:t>instantat</w:t>
        </w:r>
      </w:ins>
      <w:ins w:id="502" w:author="Richard Bradbury" w:date="2024-10-16T00:22:00Z" w16du:dateUtc="2024-10-15T23:22:00Z">
        <w:r w:rsidR="000D67FA">
          <w:t>ed</w:t>
        </w:r>
        <w:proofErr w:type="spellEnd"/>
        <w:r w:rsidR="000D67FA">
          <w:t xml:space="preserve"> </w:t>
        </w:r>
      </w:ins>
      <w:r w:rsidR="00805345" w:rsidRPr="00F27DF1">
        <w:t>within</w:t>
      </w:r>
      <w:ins w:id="503" w:author="Richard Bradbury" w:date="2024-10-16T00:22:00Z" w16du:dateUtc="2024-10-15T23:22:00Z">
        <w:r w:rsidR="000D67FA">
          <w:br/>
        </w:r>
      </w:ins>
      <w:del w:id="504" w:author="Richard Bradbury" w:date="2024-10-16T00:22:00Z" w16du:dateUtc="2024-10-15T23:22:00Z">
        <w:r w:rsidR="00805345" w:rsidRPr="00F27DF1" w:rsidDel="000D67FA">
          <w:delText xml:space="preserve"> </w:delText>
        </w:r>
      </w:del>
      <w:del w:id="505" w:author="Richard Bradbury" w:date="2024-10-16T00:21:00Z" w16du:dateUtc="2024-10-15T23:21:00Z">
        <w:r w:rsidR="00805345" w:rsidRPr="00F27DF1" w:rsidDel="000D67FA">
          <w:delText>UE</w:delText>
        </w:r>
      </w:del>
      <w:ins w:id="506" w:author="Richard Bradbury" w:date="2024-10-16T00:21:00Z" w16du:dateUtc="2024-10-15T23:21:00Z">
        <w:r w:rsidR="000D67FA">
          <w:t>5GMS Media Session Handler</w:t>
        </w:r>
      </w:ins>
    </w:p>
    <w:p w14:paraId="3576AB4C" w14:textId="09EC98F6" w:rsidR="00805345" w:rsidRPr="00FF3ACC" w:rsidRDefault="00433B3B" w:rsidP="00F27DF1">
      <w:pPr>
        <w:pStyle w:val="Heading3"/>
        <w:rPr>
          <w:lang w:val="en-US"/>
        </w:rPr>
      </w:pPr>
      <w:bookmarkStart w:id="507" w:name="_Toc167327090"/>
      <w:r w:rsidRPr="00433B3B">
        <w:rPr>
          <w:lang w:val="en-US"/>
        </w:rPr>
        <w:t>7.</w:t>
      </w:r>
      <w:r w:rsidR="002420CD">
        <w:rPr>
          <w:lang w:val="en-US"/>
        </w:rPr>
        <w:t>2</w:t>
      </w:r>
      <w:r w:rsidRPr="00433B3B">
        <w:rPr>
          <w:lang w:val="en-US"/>
        </w:rPr>
        <w:t>.3</w:t>
      </w:r>
      <w:r w:rsidRPr="00433B3B">
        <w:rPr>
          <w:lang w:val="en-US"/>
        </w:rPr>
        <w:tab/>
        <w:t>Procedures</w:t>
      </w:r>
      <w:bookmarkEnd w:id="507"/>
    </w:p>
    <w:p w14:paraId="06567583" w14:textId="05B558DD" w:rsidR="00433B3B" w:rsidRPr="00433B3B" w:rsidRDefault="00433B3B" w:rsidP="00F27DF1">
      <w:pPr>
        <w:pStyle w:val="Heading3"/>
      </w:pPr>
      <w:bookmarkStart w:id="508" w:name="_Toc167327091"/>
      <w:r w:rsidRPr="00433B3B">
        <w:rPr>
          <w:lang w:val="en-US"/>
        </w:rPr>
        <w:t>7.</w:t>
      </w:r>
      <w:r w:rsidR="002420CD">
        <w:rPr>
          <w:lang w:val="en-US"/>
        </w:rPr>
        <w:t>2</w:t>
      </w:r>
      <w:r w:rsidRPr="00433B3B">
        <w:rPr>
          <w:lang w:val="en-US"/>
        </w:rPr>
        <w:t>.4</w:t>
      </w:r>
      <w:r w:rsidRPr="00433B3B">
        <w:rPr>
          <w:lang w:val="en-US"/>
        </w:rPr>
        <w:tab/>
        <w:t>Impacts on existing services, entities and interfaces</w:t>
      </w:r>
      <w:bookmarkEnd w:id="508"/>
    </w:p>
    <w:tbl>
      <w:tblPr>
        <w:tblStyle w:val="TableGrid"/>
        <w:tblW w:w="0" w:type="auto"/>
        <w:shd w:val="clear" w:color="auto" w:fill="FFFF00"/>
        <w:tblLook w:val="04A0" w:firstRow="1" w:lastRow="0" w:firstColumn="1" w:lastColumn="0" w:noHBand="0" w:noVBand="1"/>
      </w:tblPr>
      <w:tblGrid>
        <w:gridCol w:w="9639"/>
      </w:tblGrid>
      <w:tr w:rsidR="009B303B" w14:paraId="5D638FB1" w14:textId="77777777" w:rsidTr="00686F2E">
        <w:tc>
          <w:tcPr>
            <w:tcW w:w="9639" w:type="dxa"/>
            <w:tcBorders>
              <w:top w:val="nil"/>
              <w:left w:val="nil"/>
              <w:bottom w:val="nil"/>
              <w:right w:val="nil"/>
            </w:tcBorders>
            <w:shd w:val="clear" w:color="auto" w:fill="FFFF00"/>
          </w:tcPr>
          <w:bookmarkEnd w:id="63"/>
          <w:p w14:paraId="0170BF32" w14:textId="77777777" w:rsidR="009B303B" w:rsidRDefault="009B303B" w:rsidP="00686F2E">
            <w:pPr>
              <w:pStyle w:val="Heading2"/>
              <w:ind w:left="0" w:firstLine="0"/>
              <w:jc w:val="center"/>
              <w:rPr>
                <w:lang w:eastAsia="ko-KR"/>
              </w:rPr>
            </w:pPr>
            <w:r>
              <w:rPr>
                <w:lang w:eastAsia="ko-KR"/>
              </w:rPr>
              <w:t>End of change</w:t>
            </w:r>
          </w:p>
        </w:tc>
      </w:tr>
    </w:tbl>
    <w:p w14:paraId="6DED70BE" w14:textId="77777777" w:rsidR="009B303B" w:rsidRDefault="009B303B" w:rsidP="0043793C">
      <w:pPr>
        <w:pStyle w:val="B1"/>
        <w:ind w:left="0" w:firstLine="0"/>
        <w:rPr>
          <w:noProof/>
        </w:rPr>
      </w:pPr>
    </w:p>
    <w:sectPr w:rsidR="009B303B" w:rsidSect="00AB5D87">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61" w:author="Richard Bradbury" w:date="2024-10-16T00:37:00Z" w:initials="RJB">
    <w:p w14:paraId="0C128EEB" w14:textId="77777777" w:rsidR="004552E5" w:rsidRDefault="004552E5" w:rsidP="004552E5">
      <w:pPr>
        <w:pStyle w:val="CommentText"/>
      </w:pPr>
      <w:r>
        <w:rPr>
          <w:rStyle w:val="CommentReference"/>
        </w:rPr>
        <w:annotationRef/>
      </w:r>
      <w:r>
        <w:t xml:space="preserve">What </w:t>
      </w:r>
      <w:r w:rsidR="00C14540">
        <w:t>is the configuration message</w:t>
      </w:r>
      <w:r>
        <w:t>?</w:t>
      </w:r>
    </w:p>
    <w:p w14:paraId="60493977" w14:textId="054825BE" w:rsidR="00C14540" w:rsidRDefault="00C14540" w:rsidP="004552E5">
      <w:pPr>
        <w:pStyle w:val="CommentText"/>
      </w:pPr>
      <w:r>
        <w:t>Reference?</w:t>
      </w:r>
    </w:p>
  </w:comment>
  <w:comment w:id="262" w:author="Daniel Venmani (Nokia)" w:date="2024-10-16T11:55:00Z" w:initials="DV">
    <w:p w14:paraId="1E7FB9E7" w14:textId="77777777" w:rsidR="00CD7632" w:rsidRDefault="00CD7632" w:rsidP="00CD7632">
      <w:pPr>
        <w:pStyle w:val="CommentText"/>
      </w:pPr>
      <w:r>
        <w:rPr>
          <w:rStyle w:val="CommentReference"/>
        </w:rPr>
        <w:annotationRef/>
      </w:r>
      <w:r>
        <w:t>Infact, the objects that are shown in the table are new, that I have defined here, which are exclusive only to energy. But the way the UE transmits these objects could be similar to the above indicated TS 26.565, 26.119</w:t>
      </w:r>
    </w:p>
  </w:comment>
  <w:comment w:id="266" w:author="Richard Bradbury" w:date="2024-10-16T00:37:00Z" w:initials="RJB">
    <w:p w14:paraId="742E857C" w14:textId="4F9CF688" w:rsidR="004552E5" w:rsidRDefault="004552E5" w:rsidP="004552E5">
      <w:pPr>
        <w:pStyle w:val="CommentText"/>
      </w:pPr>
      <w:r>
        <w:rPr>
          <w:rStyle w:val="CommentReference"/>
        </w:rPr>
        <w:annotationRef/>
      </w:r>
      <w:r>
        <w:t>What existing specification is this defined in?</w:t>
      </w:r>
    </w:p>
    <w:p w14:paraId="37C3DE88" w14:textId="77777777" w:rsidR="004552E5" w:rsidRDefault="004552E5" w:rsidP="004552E5">
      <w:pPr>
        <w:pStyle w:val="CommentText"/>
      </w:pPr>
      <w:r>
        <w:t>Please provide a reference.</w:t>
      </w:r>
    </w:p>
  </w:comment>
  <w:comment w:id="267" w:author="Daniel Venmani (Nokia)" w:date="2024-10-16T11:55:00Z" w:initials="DV">
    <w:p w14:paraId="075A83AB" w14:textId="77777777" w:rsidR="00CD7632" w:rsidRDefault="00CD7632" w:rsidP="00CD7632">
      <w:pPr>
        <w:pStyle w:val="CommentText"/>
      </w:pPr>
      <w:r>
        <w:rPr>
          <w:rStyle w:val="CommentReference"/>
        </w:rPr>
        <w:annotationRef/>
      </w:r>
      <w:r>
        <w:t xml:space="preserve">I have added the references now. </w:t>
      </w:r>
    </w:p>
  </w:comment>
  <w:comment w:id="444" w:author="Richard Bradbury" w:date="2024-10-16T00:23:00Z" w:initials="RJB">
    <w:p w14:paraId="27EB05C0" w14:textId="5EF79E51" w:rsidR="000D67FA" w:rsidRDefault="000D67FA">
      <w:pPr>
        <w:pStyle w:val="CommentText"/>
      </w:pPr>
      <w:r>
        <w:rPr>
          <w:rStyle w:val="CommentReference"/>
        </w:rPr>
        <w:annotationRef/>
      </w:r>
      <w:r>
        <w:t>Mismatched with labels in figures.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0493977" w15:done="0"/>
  <w15:commentEx w15:paraId="1E7FB9E7" w15:paraIdParent="60493977" w15:done="0"/>
  <w15:commentEx w15:paraId="37C3DE88" w15:done="0"/>
  <w15:commentEx w15:paraId="075A83AB" w15:paraIdParent="37C3DE88" w15:done="0"/>
  <w15:commentEx w15:paraId="27EB05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FCCD32" w16cex:dateUtc="2024-10-15T23:37:00Z"/>
  <w16cex:commentExtensible w16cex:durableId="6B60EEE5" w16cex:dateUtc="2024-10-16T09:55:00Z"/>
  <w16cex:commentExtensible w16cex:durableId="5CC9F088" w16cex:dateUtc="2024-10-15T23:37:00Z"/>
  <w16cex:commentExtensible w16cex:durableId="4B93DD1B" w16cex:dateUtc="2024-10-16T09:55:00Z"/>
  <w16cex:commentExtensible w16cex:durableId="6A8C97AD" w16cex:dateUtc="2024-10-15T23: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0493977" w16cid:durableId="27FCCD32"/>
  <w16cid:commentId w16cid:paraId="1E7FB9E7" w16cid:durableId="6B60EEE5"/>
  <w16cid:commentId w16cid:paraId="37C3DE88" w16cid:durableId="5CC9F088"/>
  <w16cid:commentId w16cid:paraId="075A83AB" w16cid:durableId="4B93DD1B"/>
  <w16cid:commentId w16cid:paraId="27EB05C0" w16cid:durableId="6A8C97A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5A7BC" w14:textId="77777777" w:rsidR="0052756D" w:rsidRDefault="0052756D">
      <w:r>
        <w:separator/>
      </w:r>
    </w:p>
  </w:endnote>
  <w:endnote w:type="continuationSeparator" w:id="0">
    <w:p w14:paraId="7BF20028" w14:textId="77777777" w:rsidR="0052756D" w:rsidRDefault="0052756D">
      <w:r>
        <w:continuationSeparator/>
      </w:r>
    </w:p>
  </w:endnote>
  <w:endnote w:type="continuationNotice" w:id="1">
    <w:p w14:paraId="3C1BD72F" w14:textId="77777777" w:rsidR="0052756D" w:rsidRDefault="005275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okia Pure Text Light">
    <w:altName w:val="Khmer UI"/>
    <w:panose1 w:val="020B0304040602060303"/>
    <w:charset w:val="00"/>
    <w:family w:val="swiss"/>
    <w:pitch w:val="variable"/>
    <w:sig w:usb0="A00002FF" w:usb1="700078FB" w:usb2="0001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DBA53" w14:textId="77777777" w:rsidR="0052756D" w:rsidRDefault="0052756D">
      <w:r>
        <w:separator/>
      </w:r>
    </w:p>
  </w:footnote>
  <w:footnote w:type="continuationSeparator" w:id="0">
    <w:p w14:paraId="0CD90D67" w14:textId="77777777" w:rsidR="0052756D" w:rsidRDefault="0052756D">
      <w:r>
        <w:continuationSeparator/>
      </w:r>
    </w:p>
  </w:footnote>
  <w:footnote w:type="continuationNotice" w:id="1">
    <w:p w14:paraId="274A0AF4" w14:textId="77777777" w:rsidR="0052756D" w:rsidRDefault="0052756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82786"/>
    <w:multiLevelType w:val="hybridMultilevel"/>
    <w:tmpl w:val="DFF0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752B8"/>
    <w:multiLevelType w:val="hybridMultilevel"/>
    <w:tmpl w:val="31F6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A149D"/>
    <w:multiLevelType w:val="hybridMultilevel"/>
    <w:tmpl w:val="4E32531C"/>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53009BB"/>
    <w:multiLevelType w:val="hybridMultilevel"/>
    <w:tmpl w:val="F1FA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278E3"/>
    <w:multiLevelType w:val="hybridMultilevel"/>
    <w:tmpl w:val="C870F206"/>
    <w:lvl w:ilvl="0" w:tplc="D16A62E8">
      <w:start w:val="1"/>
      <w:numFmt w:val="bullet"/>
      <w:lvlText w:val="-"/>
      <w:lvlJc w:val="left"/>
      <w:pPr>
        <w:ind w:left="1211" w:hanging="360"/>
      </w:pPr>
      <w:rPr>
        <w:rFonts w:ascii="Times New Roman" w:eastAsiaTheme="minorEastAsia"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 w15:restartNumberingAfterBreak="0">
    <w:nsid w:val="26D27F7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2828439F"/>
    <w:multiLevelType w:val="hybridMultilevel"/>
    <w:tmpl w:val="2DC42B42"/>
    <w:lvl w:ilvl="0" w:tplc="2472A1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9E8470F"/>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8" w15:restartNumberingAfterBreak="0">
    <w:nsid w:val="47B832E5"/>
    <w:multiLevelType w:val="multilevel"/>
    <w:tmpl w:val="50E6E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7D53EF"/>
    <w:multiLevelType w:val="hybridMultilevel"/>
    <w:tmpl w:val="6AB885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4C6E68BF"/>
    <w:multiLevelType w:val="hybridMultilevel"/>
    <w:tmpl w:val="8976EA4E"/>
    <w:lvl w:ilvl="0" w:tplc="943ADA46">
      <w:start w:val="3"/>
      <w:numFmt w:val="bullet"/>
      <w:lvlText w:val="-"/>
      <w:lvlJc w:val="left"/>
      <w:pPr>
        <w:ind w:left="800" w:hanging="400"/>
      </w:pPr>
      <w:rPr>
        <w:rFonts w:ascii="Times New Roman" w:eastAsia="Malgun Gothic"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507013D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54C54A09"/>
    <w:multiLevelType w:val="hybridMultilevel"/>
    <w:tmpl w:val="04660C70"/>
    <w:lvl w:ilvl="0" w:tplc="86086908">
      <w:start w:val="1"/>
      <w:numFmt w:val="bullet"/>
      <w:lvlText w:val="•"/>
      <w:lvlJc w:val="left"/>
      <w:pPr>
        <w:tabs>
          <w:tab w:val="num" w:pos="720"/>
        </w:tabs>
        <w:ind w:left="720" w:hanging="360"/>
      </w:pPr>
      <w:rPr>
        <w:rFonts w:ascii="Arial" w:hAnsi="Arial" w:hint="default"/>
      </w:rPr>
    </w:lvl>
    <w:lvl w:ilvl="1" w:tplc="CF1636B4" w:tentative="1">
      <w:start w:val="1"/>
      <w:numFmt w:val="bullet"/>
      <w:lvlText w:val="•"/>
      <w:lvlJc w:val="left"/>
      <w:pPr>
        <w:tabs>
          <w:tab w:val="num" w:pos="1440"/>
        </w:tabs>
        <w:ind w:left="1440" w:hanging="360"/>
      </w:pPr>
      <w:rPr>
        <w:rFonts w:ascii="Arial" w:hAnsi="Arial" w:hint="default"/>
      </w:rPr>
    </w:lvl>
    <w:lvl w:ilvl="2" w:tplc="1304C2F2" w:tentative="1">
      <w:start w:val="1"/>
      <w:numFmt w:val="bullet"/>
      <w:lvlText w:val="•"/>
      <w:lvlJc w:val="left"/>
      <w:pPr>
        <w:tabs>
          <w:tab w:val="num" w:pos="2160"/>
        </w:tabs>
        <w:ind w:left="2160" w:hanging="360"/>
      </w:pPr>
      <w:rPr>
        <w:rFonts w:ascii="Arial" w:hAnsi="Arial" w:hint="default"/>
      </w:rPr>
    </w:lvl>
    <w:lvl w:ilvl="3" w:tplc="50346FC4" w:tentative="1">
      <w:start w:val="1"/>
      <w:numFmt w:val="bullet"/>
      <w:lvlText w:val="•"/>
      <w:lvlJc w:val="left"/>
      <w:pPr>
        <w:tabs>
          <w:tab w:val="num" w:pos="2880"/>
        </w:tabs>
        <w:ind w:left="2880" w:hanging="360"/>
      </w:pPr>
      <w:rPr>
        <w:rFonts w:ascii="Arial" w:hAnsi="Arial" w:hint="default"/>
      </w:rPr>
    </w:lvl>
    <w:lvl w:ilvl="4" w:tplc="33F48646" w:tentative="1">
      <w:start w:val="1"/>
      <w:numFmt w:val="bullet"/>
      <w:lvlText w:val="•"/>
      <w:lvlJc w:val="left"/>
      <w:pPr>
        <w:tabs>
          <w:tab w:val="num" w:pos="3600"/>
        </w:tabs>
        <w:ind w:left="3600" w:hanging="360"/>
      </w:pPr>
      <w:rPr>
        <w:rFonts w:ascii="Arial" w:hAnsi="Arial" w:hint="default"/>
      </w:rPr>
    </w:lvl>
    <w:lvl w:ilvl="5" w:tplc="8A12592E" w:tentative="1">
      <w:start w:val="1"/>
      <w:numFmt w:val="bullet"/>
      <w:lvlText w:val="•"/>
      <w:lvlJc w:val="left"/>
      <w:pPr>
        <w:tabs>
          <w:tab w:val="num" w:pos="4320"/>
        </w:tabs>
        <w:ind w:left="4320" w:hanging="360"/>
      </w:pPr>
      <w:rPr>
        <w:rFonts w:ascii="Arial" w:hAnsi="Arial" w:hint="default"/>
      </w:rPr>
    </w:lvl>
    <w:lvl w:ilvl="6" w:tplc="8EFCD14A" w:tentative="1">
      <w:start w:val="1"/>
      <w:numFmt w:val="bullet"/>
      <w:lvlText w:val="•"/>
      <w:lvlJc w:val="left"/>
      <w:pPr>
        <w:tabs>
          <w:tab w:val="num" w:pos="5040"/>
        </w:tabs>
        <w:ind w:left="5040" w:hanging="360"/>
      </w:pPr>
      <w:rPr>
        <w:rFonts w:ascii="Arial" w:hAnsi="Arial" w:hint="default"/>
      </w:rPr>
    </w:lvl>
    <w:lvl w:ilvl="7" w:tplc="802A68A6" w:tentative="1">
      <w:start w:val="1"/>
      <w:numFmt w:val="bullet"/>
      <w:lvlText w:val="•"/>
      <w:lvlJc w:val="left"/>
      <w:pPr>
        <w:tabs>
          <w:tab w:val="num" w:pos="5760"/>
        </w:tabs>
        <w:ind w:left="5760" w:hanging="360"/>
      </w:pPr>
      <w:rPr>
        <w:rFonts w:ascii="Arial" w:hAnsi="Arial" w:hint="default"/>
      </w:rPr>
    </w:lvl>
    <w:lvl w:ilvl="8" w:tplc="253E18C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1892136"/>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4" w15:restartNumberingAfterBreak="0">
    <w:nsid w:val="635C0D84"/>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5" w15:restartNumberingAfterBreak="0">
    <w:nsid w:val="68FA15E3"/>
    <w:multiLevelType w:val="multilevel"/>
    <w:tmpl w:val="732003DA"/>
    <w:lvl w:ilvl="0">
      <w:start w:val="1"/>
      <w:numFmt w:val="bullet"/>
      <w:lvlText w:val=""/>
      <w:lvlJc w:val="left"/>
      <w:pPr>
        <w:tabs>
          <w:tab w:val="num" w:pos="405"/>
        </w:tabs>
        <w:ind w:left="405" w:hanging="360"/>
      </w:pPr>
      <w:rPr>
        <w:rFonts w:ascii="Symbol" w:hAnsi="Symbol" w:hint="default"/>
        <w:sz w:val="20"/>
      </w:rPr>
    </w:lvl>
    <w:lvl w:ilvl="1">
      <w:start w:val="1"/>
      <w:numFmt w:val="lowerLetter"/>
      <w:lvlText w:val="%2."/>
      <w:lvlJc w:val="left"/>
      <w:pPr>
        <w:ind w:left="1125" w:hanging="360"/>
      </w:pPr>
    </w:lvl>
    <w:lvl w:ilvl="2" w:tentative="1">
      <w:start w:val="1"/>
      <w:numFmt w:val="bullet"/>
      <w:lvlText w:val=""/>
      <w:lvlJc w:val="left"/>
      <w:pPr>
        <w:tabs>
          <w:tab w:val="num" w:pos="1845"/>
        </w:tabs>
        <w:ind w:left="1845" w:hanging="360"/>
      </w:pPr>
      <w:rPr>
        <w:rFonts w:ascii="Symbol" w:hAnsi="Symbol" w:hint="default"/>
        <w:sz w:val="20"/>
      </w:rPr>
    </w:lvl>
    <w:lvl w:ilvl="3" w:tentative="1">
      <w:start w:val="1"/>
      <w:numFmt w:val="bullet"/>
      <w:lvlText w:val=""/>
      <w:lvlJc w:val="left"/>
      <w:pPr>
        <w:tabs>
          <w:tab w:val="num" w:pos="2565"/>
        </w:tabs>
        <w:ind w:left="2565" w:hanging="360"/>
      </w:pPr>
      <w:rPr>
        <w:rFonts w:ascii="Symbol" w:hAnsi="Symbol" w:hint="default"/>
        <w:sz w:val="20"/>
      </w:rPr>
    </w:lvl>
    <w:lvl w:ilvl="4" w:tentative="1">
      <w:start w:val="1"/>
      <w:numFmt w:val="bullet"/>
      <w:lvlText w:val=""/>
      <w:lvlJc w:val="left"/>
      <w:pPr>
        <w:tabs>
          <w:tab w:val="num" w:pos="3285"/>
        </w:tabs>
        <w:ind w:left="3285" w:hanging="360"/>
      </w:pPr>
      <w:rPr>
        <w:rFonts w:ascii="Symbol" w:hAnsi="Symbol" w:hint="default"/>
        <w:sz w:val="20"/>
      </w:rPr>
    </w:lvl>
    <w:lvl w:ilvl="5" w:tentative="1">
      <w:start w:val="1"/>
      <w:numFmt w:val="bullet"/>
      <w:lvlText w:val=""/>
      <w:lvlJc w:val="left"/>
      <w:pPr>
        <w:tabs>
          <w:tab w:val="num" w:pos="4005"/>
        </w:tabs>
        <w:ind w:left="4005" w:hanging="360"/>
      </w:pPr>
      <w:rPr>
        <w:rFonts w:ascii="Symbol" w:hAnsi="Symbol" w:hint="default"/>
        <w:sz w:val="20"/>
      </w:rPr>
    </w:lvl>
    <w:lvl w:ilvl="6" w:tentative="1">
      <w:start w:val="1"/>
      <w:numFmt w:val="bullet"/>
      <w:lvlText w:val=""/>
      <w:lvlJc w:val="left"/>
      <w:pPr>
        <w:tabs>
          <w:tab w:val="num" w:pos="4725"/>
        </w:tabs>
        <w:ind w:left="4725" w:hanging="360"/>
      </w:pPr>
      <w:rPr>
        <w:rFonts w:ascii="Symbol" w:hAnsi="Symbol" w:hint="default"/>
        <w:sz w:val="20"/>
      </w:rPr>
    </w:lvl>
    <w:lvl w:ilvl="7" w:tentative="1">
      <w:start w:val="1"/>
      <w:numFmt w:val="bullet"/>
      <w:lvlText w:val=""/>
      <w:lvlJc w:val="left"/>
      <w:pPr>
        <w:tabs>
          <w:tab w:val="num" w:pos="5445"/>
        </w:tabs>
        <w:ind w:left="5445" w:hanging="360"/>
      </w:pPr>
      <w:rPr>
        <w:rFonts w:ascii="Symbol" w:hAnsi="Symbol" w:hint="default"/>
        <w:sz w:val="20"/>
      </w:rPr>
    </w:lvl>
    <w:lvl w:ilvl="8" w:tentative="1">
      <w:start w:val="1"/>
      <w:numFmt w:val="bullet"/>
      <w:lvlText w:val=""/>
      <w:lvlJc w:val="left"/>
      <w:pPr>
        <w:tabs>
          <w:tab w:val="num" w:pos="6165"/>
        </w:tabs>
        <w:ind w:left="6165" w:hanging="360"/>
      </w:pPr>
      <w:rPr>
        <w:rFonts w:ascii="Symbol" w:hAnsi="Symbol" w:hint="default"/>
        <w:sz w:val="20"/>
      </w:rPr>
    </w:lvl>
  </w:abstractNum>
  <w:abstractNum w:abstractNumId="16"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755F18CC"/>
    <w:multiLevelType w:val="hybridMultilevel"/>
    <w:tmpl w:val="7CFEB8F8"/>
    <w:lvl w:ilvl="0" w:tplc="926E0BF8">
      <w:numFmt w:val="bullet"/>
      <w:lvlText w:val=""/>
      <w:lvlJc w:val="left"/>
      <w:pPr>
        <w:ind w:left="460" w:hanging="360"/>
      </w:pPr>
      <w:rPr>
        <w:rFonts w:ascii="Symbol" w:eastAsiaTheme="minorEastAsia"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79B01E10"/>
    <w:multiLevelType w:val="hybridMultilevel"/>
    <w:tmpl w:val="E02A63BA"/>
    <w:lvl w:ilvl="0" w:tplc="73B69878">
      <w:start w:val="1"/>
      <w:numFmt w:val="decimal"/>
      <w:lvlText w:val="%1."/>
      <w:lvlJc w:val="left"/>
      <w:pPr>
        <w:ind w:left="720" w:hanging="360"/>
      </w:pPr>
    </w:lvl>
    <w:lvl w:ilvl="1" w:tplc="E00CD6A4">
      <w:start w:val="1"/>
      <w:numFmt w:val="lowerLetter"/>
      <w:lvlText w:val="%2."/>
      <w:lvlJc w:val="left"/>
      <w:pPr>
        <w:ind w:left="1440" w:hanging="360"/>
      </w:pPr>
    </w:lvl>
    <w:lvl w:ilvl="2" w:tplc="05F873FA">
      <w:start w:val="1"/>
      <w:numFmt w:val="lowerRoman"/>
      <w:lvlText w:val="%3."/>
      <w:lvlJc w:val="right"/>
      <w:pPr>
        <w:ind w:left="2160" w:hanging="180"/>
      </w:pPr>
    </w:lvl>
    <w:lvl w:ilvl="3" w:tplc="B8B21B42">
      <w:start w:val="1"/>
      <w:numFmt w:val="decimal"/>
      <w:lvlText w:val="%4."/>
      <w:lvlJc w:val="left"/>
      <w:pPr>
        <w:ind w:left="2880" w:hanging="360"/>
      </w:pPr>
    </w:lvl>
    <w:lvl w:ilvl="4" w:tplc="F9F86252">
      <w:start w:val="1"/>
      <w:numFmt w:val="lowerLetter"/>
      <w:lvlText w:val="%5."/>
      <w:lvlJc w:val="left"/>
      <w:pPr>
        <w:ind w:left="3600" w:hanging="360"/>
      </w:pPr>
    </w:lvl>
    <w:lvl w:ilvl="5" w:tplc="80664FF0">
      <w:start w:val="1"/>
      <w:numFmt w:val="lowerRoman"/>
      <w:lvlText w:val="%6."/>
      <w:lvlJc w:val="right"/>
      <w:pPr>
        <w:ind w:left="4320" w:hanging="180"/>
      </w:pPr>
    </w:lvl>
    <w:lvl w:ilvl="6" w:tplc="2DDA701C">
      <w:start w:val="1"/>
      <w:numFmt w:val="decimal"/>
      <w:lvlText w:val="%7."/>
      <w:lvlJc w:val="left"/>
      <w:pPr>
        <w:ind w:left="5040" w:hanging="360"/>
      </w:pPr>
    </w:lvl>
    <w:lvl w:ilvl="7" w:tplc="3C64264A">
      <w:start w:val="1"/>
      <w:numFmt w:val="lowerLetter"/>
      <w:lvlText w:val="%8."/>
      <w:lvlJc w:val="left"/>
      <w:pPr>
        <w:ind w:left="5760" w:hanging="360"/>
      </w:pPr>
    </w:lvl>
    <w:lvl w:ilvl="8" w:tplc="63147FD4">
      <w:start w:val="1"/>
      <w:numFmt w:val="lowerRoman"/>
      <w:lvlText w:val="%9."/>
      <w:lvlJc w:val="right"/>
      <w:pPr>
        <w:ind w:left="6480" w:hanging="180"/>
      </w:pPr>
    </w:lvl>
  </w:abstractNum>
  <w:abstractNum w:abstractNumId="19" w15:restartNumberingAfterBreak="0">
    <w:nsid w:val="7DBF54A8"/>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16cid:durableId="784348854">
    <w:abstractNumId w:val="19"/>
  </w:num>
  <w:num w:numId="2" w16cid:durableId="241447477">
    <w:abstractNumId w:val="3"/>
  </w:num>
  <w:num w:numId="3" w16cid:durableId="358899109">
    <w:abstractNumId w:val="5"/>
  </w:num>
  <w:num w:numId="4" w16cid:durableId="1916281196">
    <w:abstractNumId w:val="14"/>
  </w:num>
  <w:num w:numId="5" w16cid:durableId="1715812807">
    <w:abstractNumId w:val="7"/>
  </w:num>
  <w:num w:numId="6" w16cid:durableId="1746488215">
    <w:abstractNumId w:val="13"/>
  </w:num>
  <w:num w:numId="7" w16cid:durableId="1254125509">
    <w:abstractNumId w:val="12"/>
  </w:num>
  <w:num w:numId="8" w16cid:durableId="2097894740">
    <w:abstractNumId w:val="11"/>
  </w:num>
  <w:num w:numId="9" w16cid:durableId="1597052917">
    <w:abstractNumId w:val="17"/>
  </w:num>
  <w:num w:numId="10" w16cid:durableId="39017189">
    <w:abstractNumId w:val="10"/>
  </w:num>
  <w:num w:numId="11" w16cid:durableId="69355735">
    <w:abstractNumId w:val="1"/>
  </w:num>
  <w:num w:numId="12" w16cid:durableId="1078286361">
    <w:abstractNumId w:val="0"/>
  </w:num>
  <w:num w:numId="13" w16cid:durableId="20278348">
    <w:abstractNumId w:val="16"/>
  </w:num>
  <w:num w:numId="14" w16cid:durableId="1350376354">
    <w:abstractNumId w:val="8"/>
  </w:num>
  <w:num w:numId="15" w16cid:durableId="2026596439">
    <w:abstractNumId w:val="6"/>
  </w:num>
  <w:num w:numId="16" w16cid:durableId="1000620750">
    <w:abstractNumId w:val="2"/>
  </w:num>
  <w:num w:numId="17" w16cid:durableId="580918577">
    <w:abstractNumId w:val="18"/>
  </w:num>
  <w:num w:numId="18" w16cid:durableId="784159946">
    <w:abstractNumId w:val="15"/>
  </w:num>
  <w:num w:numId="19" w16cid:durableId="1852063305">
    <w:abstractNumId w:val="9"/>
  </w:num>
  <w:num w:numId="20" w16cid:durableId="191994569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niel Venmani (Nokia)">
    <w15:presenceInfo w15:providerId="None" w15:userId="Daniel Venmani (Nokia)"/>
  </w15:person>
  <w15:person w15:author="Daniel Venmani (Nokia)1">
    <w15:presenceInfo w15:providerId="None" w15:userId="Daniel Venmani (Nokia)1"/>
  </w15:person>
  <w15:person w15:author="Richard Bradbury">
    <w15:presenceInfo w15:providerId="None" w15:userId="Richard Bradbury"/>
  </w15:person>
  <w15:person w15:author="Erik Reinhard">
    <w15:presenceInfo w15:providerId="AD" w15:userId="S::Erik.Reinhard@InterDigital.com::baec303e-2c17-45d5-a04b-4a013bd5c9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710"/>
    <w:rsid w:val="00006BC1"/>
    <w:rsid w:val="0001440A"/>
    <w:rsid w:val="00022778"/>
    <w:rsid w:val="000227DA"/>
    <w:rsid w:val="00022E4A"/>
    <w:rsid w:val="00024930"/>
    <w:rsid w:val="00030AEB"/>
    <w:rsid w:val="00031CFD"/>
    <w:rsid w:val="00047838"/>
    <w:rsid w:val="00053363"/>
    <w:rsid w:val="000539C8"/>
    <w:rsid w:val="00066B09"/>
    <w:rsid w:val="0007169B"/>
    <w:rsid w:val="000800CF"/>
    <w:rsid w:val="00082EB4"/>
    <w:rsid w:val="000855AE"/>
    <w:rsid w:val="000931C6"/>
    <w:rsid w:val="00095E63"/>
    <w:rsid w:val="000A4CF1"/>
    <w:rsid w:val="000A6394"/>
    <w:rsid w:val="000B1255"/>
    <w:rsid w:val="000B6F1A"/>
    <w:rsid w:val="000B7FED"/>
    <w:rsid w:val="000C038A"/>
    <w:rsid w:val="000C6598"/>
    <w:rsid w:val="000D44B3"/>
    <w:rsid w:val="000D44B8"/>
    <w:rsid w:val="000D67FA"/>
    <w:rsid w:val="000D7623"/>
    <w:rsid w:val="000E3B12"/>
    <w:rsid w:val="000E717B"/>
    <w:rsid w:val="000F1678"/>
    <w:rsid w:val="00102292"/>
    <w:rsid w:val="0010747A"/>
    <w:rsid w:val="00120452"/>
    <w:rsid w:val="00132583"/>
    <w:rsid w:val="00145D13"/>
    <w:rsid w:val="00145D43"/>
    <w:rsid w:val="00147D72"/>
    <w:rsid w:val="00150B1D"/>
    <w:rsid w:val="001648B6"/>
    <w:rsid w:val="00165593"/>
    <w:rsid w:val="00175D7C"/>
    <w:rsid w:val="001769BC"/>
    <w:rsid w:val="001822D8"/>
    <w:rsid w:val="00184176"/>
    <w:rsid w:val="001851C3"/>
    <w:rsid w:val="00192BDF"/>
    <w:rsid w:val="00192C46"/>
    <w:rsid w:val="00195D84"/>
    <w:rsid w:val="00196BAE"/>
    <w:rsid w:val="001976AF"/>
    <w:rsid w:val="001A08B3"/>
    <w:rsid w:val="001A1B7D"/>
    <w:rsid w:val="001A306A"/>
    <w:rsid w:val="001A7B60"/>
    <w:rsid w:val="001B0111"/>
    <w:rsid w:val="001B52F0"/>
    <w:rsid w:val="001B5F6B"/>
    <w:rsid w:val="001B7A65"/>
    <w:rsid w:val="001C77DE"/>
    <w:rsid w:val="001D29C4"/>
    <w:rsid w:val="001E41F3"/>
    <w:rsid w:val="001F12A9"/>
    <w:rsid w:val="001F3778"/>
    <w:rsid w:val="001F37CE"/>
    <w:rsid w:val="001F5D22"/>
    <w:rsid w:val="00203F32"/>
    <w:rsid w:val="002112C4"/>
    <w:rsid w:val="00211C37"/>
    <w:rsid w:val="00214CA2"/>
    <w:rsid w:val="00222993"/>
    <w:rsid w:val="00227B7E"/>
    <w:rsid w:val="002324F6"/>
    <w:rsid w:val="00235707"/>
    <w:rsid w:val="002420CD"/>
    <w:rsid w:val="00246684"/>
    <w:rsid w:val="0025406B"/>
    <w:rsid w:val="0026004D"/>
    <w:rsid w:val="002640DD"/>
    <w:rsid w:val="00270B94"/>
    <w:rsid w:val="00273D74"/>
    <w:rsid w:val="00275D12"/>
    <w:rsid w:val="0028348C"/>
    <w:rsid w:val="00283705"/>
    <w:rsid w:val="00284FEB"/>
    <w:rsid w:val="002860C4"/>
    <w:rsid w:val="0029449F"/>
    <w:rsid w:val="002A3AEC"/>
    <w:rsid w:val="002A6DBE"/>
    <w:rsid w:val="002A790C"/>
    <w:rsid w:val="002B0D6B"/>
    <w:rsid w:val="002B4B73"/>
    <w:rsid w:val="002B5741"/>
    <w:rsid w:val="002B7470"/>
    <w:rsid w:val="002C2441"/>
    <w:rsid w:val="002C28F4"/>
    <w:rsid w:val="002D4F97"/>
    <w:rsid w:val="002E472E"/>
    <w:rsid w:val="002E66D4"/>
    <w:rsid w:val="002F06EB"/>
    <w:rsid w:val="002F5DDD"/>
    <w:rsid w:val="003049EE"/>
    <w:rsid w:val="00305409"/>
    <w:rsid w:val="00315919"/>
    <w:rsid w:val="003226B1"/>
    <w:rsid w:val="00334E4A"/>
    <w:rsid w:val="003360F2"/>
    <w:rsid w:val="00341CC5"/>
    <w:rsid w:val="00347DF7"/>
    <w:rsid w:val="00353222"/>
    <w:rsid w:val="003549EA"/>
    <w:rsid w:val="00354FC2"/>
    <w:rsid w:val="003609EF"/>
    <w:rsid w:val="0036231A"/>
    <w:rsid w:val="00362980"/>
    <w:rsid w:val="00364BA5"/>
    <w:rsid w:val="00373706"/>
    <w:rsid w:val="00374DD4"/>
    <w:rsid w:val="00380684"/>
    <w:rsid w:val="00382273"/>
    <w:rsid w:val="00383124"/>
    <w:rsid w:val="003854BA"/>
    <w:rsid w:val="00390CF2"/>
    <w:rsid w:val="00397C41"/>
    <w:rsid w:val="003A4DB5"/>
    <w:rsid w:val="003A5AD0"/>
    <w:rsid w:val="003D1359"/>
    <w:rsid w:val="003D1560"/>
    <w:rsid w:val="003D44AF"/>
    <w:rsid w:val="003D5198"/>
    <w:rsid w:val="003D586F"/>
    <w:rsid w:val="003D7224"/>
    <w:rsid w:val="003E1A36"/>
    <w:rsid w:val="003E5C5B"/>
    <w:rsid w:val="003E5CA1"/>
    <w:rsid w:val="003E6D3F"/>
    <w:rsid w:val="003F27D7"/>
    <w:rsid w:val="003F35D2"/>
    <w:rsid w:val="003F473C"/>
    <w:rsid w:val="003F714A"/>
    <w:rsid w:val="00403399"/>
    <w:rsid w:val="00405921"/>
    <w:rsid w:val="00410371"/>
    <w:rsid w:val="0041089B"/>
    <w:rsid w:val="004141E4"/>
    <w:rsid w:val="004205FC"/>
    <w:rsid w:val="00421CAD"/>
    <w:rsid w:val="004242F1"/>
    <w:rsid w:val="00424706"/>
    <w:rsid w:val="0042512D"/>
    <w:rsid w:val="004275F0"/>
    <w:rsid w:val="00433956"/>
    <w:rsid w:val="00433B3B"/>
    <w:rsid w:val="00434FFD"/>
    <w:rsid w:val="0043793C"/>
    <w:rsid w:val="00442C74"/>
    <w:rsid w:val="0044673F"/>
    <w:rsid w:val="0045349A"/>
    <w:rsid w:val="004552E5"/>
    <w:rsid w:val="00464539"/>
    <w:rsid w:val="00471855"/>
    <w:rsid w:val="00472083"/>
    <w:rsid w:val="00475894"/>
    <w:rsid w:val="00476F71"/>
    <w:rsid w:val="0048625E"/>
    <w:rsid w:val="00490339"/>
    <w:rsid w:val="0049416D"/>
    <w:rsid w:val="00494DA9"/>
    <w:rsid w:val="00496574"/>
    <w:rsid w:val="004A08E3"/>
    <w:rsid w:val="004A2DC6"/>
    <w:rsid w:val="004A32BF"/>
    <w:rsid w:val="004B5C3A"/>
    <w:rsid w:val="004B6AB6"/>
    <w:rsid w:val="004B75B7"/>
    <w:rsid w:val="004C0760"/>
    <w:rsid w:val="004C0AF2"/>
    <w:rsid w:val="004C6023"/>
    <w:rsid w:val="004C6A88"/>
    <w:rsid w:val="004C7255"/>
    <w:rsid w:val="004D4F90"/>
    <w:rsid w:val="004E7CB0"/>
    <w:rsid w:val="004F4703"/>
    <w:rsid w:val="004F7425"/>
    <w:rsid w:val="0050340E"/>
    <w:rsid w:val="0051407A"/>
    <w:rsid w:val="005141D9"/>
    <w:rsid w:val="005153A9"/>
    <w:rsid w:val="0051580D"/>
    <w:rsid w:val="00521D3E"/>
    <w:rsid w:val="005252DB"/>
    <w:rsid w:val="0052756D"/>
    <w:rsid w:val="0053677B"/>
    <w:rsid w:val="00547111"/>
    <w:rsid w:val="0055153A"/>
    <w:rsid w:val="00557E84"/>
    <w:rsid w:val="005714C1"/>
    <w:rsid w:val="0057576D"/>
    <w:rsid w:val="005833FF"/>
    <w:rsid w:val="00591474"/>
    <w:rsid w:val="00592D74"/>
    <w:rsid w:val="005A04D9"/>
    <w:rsid w:val="005A3B28"/>
    <w:rsid w:val="005A583D"/>
    <w:rsid w:val="005A730C"/>
    <w:rsid w:val="005B0CC5"/>
    <w:rsid w:val="005B5B8C"/>
    <w:rsid w:val="005C34CA"/>
    <w:rsid w:val="005C75F3"/>
    <w:rsid w:val="005E2C44"/>
    <w:rsid w:val="005F29DA"/>
    <w:rsid w:val="005F2DB5"/>
    <w:rsid w:val="005F51E8"/>
    <w:rsid w:val="0060526D"/>
    <w:rsid w:val="00605B6A"/>
    <w:rsid w:val="0060760F"/>
    <w:rsid w:val="00607977"/>
    <w:rsid w:val="00611DB6"/>
    <w:rsid w:val="00620B68"/>
    <w:rsid w:val="00621188"/>
    <w:rsid w:val="006257ED"/>
    <w:rsid w:val="00637A24"/>
    <w:rsid w:val="0064058D"/>
    <w:rsid w:val="00650DD2"/>
    <w:rsid w:val="00653050"/>
    <w:rsid w:val="00653755"/>
    <w:rsid w:val="00653DE4"/>
    <w:rsid w:val="00665682"/>
    <w:rsid w:val="00665734"/>
    <w:rsid w:val="006657EA"/>
    <w:rsid w:val="00665C47"/>
    <w:rsid w:val="00674256"/>
    <w:rsid w:val="00683DAD"/>
    <w:rsid w:val="0068628E"/>
    <w:rsid w:val="00686F2E"/>
    <w:rsid w:val="0069102E"/>
    <w:rsid w:val="00692230"/>
    <w:rsid w:val="00692C8E"/>
    <w:rsid w:val="00695808"/>
    <w:rsid w:val="0069644D"/>
    <w:rsid w:val="006A36F6"/>
    <w:rsid w:val="006A3A98"/>
    <w:rsid w:val="006B46FB"/>
    <w:rsid w:val="006B481D"/>
    <w:rsid w:val="006C116E"/>
    <w:rsid w:val="006C5672"/>
    <w:rsid w:val="006D0B02"/>
    <w:rsid w:val="006E214C"/>
    <w:rsid w:val="006E21FB"/>
    <w:rsid w:val="006F3F15"/>
    <w:rsid w:val="006F5CDB"/>
    <w:rsid w:val="007037C3"/>
    <w:rsid w:val="00710D2C"/>
    <w:rsid w:val="00714E0A"/>
    <w:rsid w:val="00723794"/>
    <w:rsid w:val="00730312"/>
    <w:rsid w:val="00731C33"/>
    <w:rsid w:val="007331A1"/>
    <w:rsid w:val="00736194"/>
    <w:rsid w:val="00744731"/>
    <w:rsid w:val="0075270A"/>
    <w:rsid w:val="007543E9"/>
    <w:rsid w:val="00754484"/>
    <w:rsid w:val="0076054D"/>
    <w:rsid w:val="007642B0"/>
    <w:rsid w:val="0077087C"/>
    <w:rsid w:val="007712DD"/>
    <w:rsid w:val="007757CE"/>
    <w:rsid w:val="00781BF3"/>
    <w:rsid w:val="00784BB1"/>
    <w:rsid w:val="00792342"/>
    <w:rsid w:val="007977A8"/>
    <w:rsid w:val="007B20DF"/>
    <w:rsid w:val="007B366A"/>
    <w:rsid w:val="007B512A"/>
    <w:rsid w:val="007C2097"/>
    <w:rsid w:val="007D070A"/>
    <w:rsid w:val="007D3954"/>
    <w:rsid w:val="007D4915"/>
    <w:rsid w:val="007D546B"/>
    <w:rsid w:val="007D59CA"/>
    <w:rsid w:val="007D6A07"/>
    <w:rsid w:val="007D7D12"/>
    <w:rsid w:val="007E3217"/>
    <w:rsid w:val="007E71C5"/>
    <w:rsid w:val="007F5863"/>
    <w:rsid w:val="007F6DAB"/>
    <w:rsid w:val="007F7259"/>
    <w:rsid w:val="00803F1A"/>
    <w:rsid w:val="008040A8"/>
    <w:rsid w:val="00805345"/>
    <w:rsid w:val="0080728E"/>
    <w:rsid w:val="00813AB2"/>
    <w:rsid w:val="00816F16"/>
    <w:rsid w:val="00825321"/>
    <w:rsid w:val="008279FA"/>
    <w:rsid w:val="00827DA6"/>
    <w:rsid w:val="00830849"/>
    <w:rsid w:val="00837D02"/>
    <w:rsid w:val="008419A9"/>
    <w:rsid w:val="008451F3"/>
    <w:rsid w:val="00847FDB"/>
    <w:rsid w:val="0085145F"/>
    <w:rsid w:val="00855AC6"/>
    <w:rsid w:val="00860FF3"/>
    <w:rsid w:val="008626E7"/>
    <w:rsid w:val="00862EBD"/>
    <w:rsid w:val="00870EE7"/>
    <w:rsid w:val="00876CE5"/>
    <w:rsid w:val="00880586"/>
    <w:rsid w:val="008863B9"/>
    <w:rsid w:val="00886EB6"/>
    <w:rsid w:val="008A45A6"/>
    <w:rsid w:val="008A6B68"/>
    <w:rsid w:val="008B0836"/>
    <w:rsid w:val="008B11E7"/>
    <w:rsid w:val="008B239A"/>
    <w:rsid w:val="008B3434"/>
    <w:rsid w:val="008B583F"/>
    <w:rsid w:val="008C0EC5"/>
    <w:rsid w:val="008C1AE8"/>
    <w:rsid w:val="008C2856"/>
    <w:rsid w:val="008D3CCC"/>
    <w:rsid w:val="008E2269"/>
    <w:rsid w:val="008F20C0"/>
    <w:rsid w:val="008F3789"/>
    <w:rsid w:val="008F49CD"/>
    <w:rsid w:val="008F686C"/>
    <w:rsid w:val="00901C60"/>
    <w:rsid w:val="00903148"/>
    <w:rsid w:val="009111D1"/>
    <w:rsid w:val="0091225A"/>
    <w:rsid w:val="009148DE"/>
    <w:rsid w:val="0091673E"/>
    <w:rsid w:val="00916D04"/>
    <w:rsid w:val="009214C0"/>
    <w:rsid w:val="00927491"/>
    <w:rsid w:val="00934B5A"/>
    <w:rsid w:val="00941E30"/>
    <w:rsid w:val="00952708"/>
    <w:rsid w:val="00953436"/>
    <w:rsid w:val="00956FDE"/>
    <w:rsid w:val="00960B4E"/>
    <w:rsid w:val="0096172E"/>
    <w:rsid w:val="00961860"/>
    <w:rsid w:val="00972521"/>
    <w:rsid w:val="009777D9"/>
    <w:rsid w:val="00982865"/>
    <w:rsid w:val="00984262"/>
    <w:rsid w:val="00986DF2"/>
    <w:rsid w:val="00991B88"/>
    <w:rsid w:val="00996C68"/>
    <w:rsid w:val="009973B1"/>
    <w:rsid w:val="009A0AB2"/>
    <w:rsid w:val="009A5753"/>
    <w:rsid w:val="009A579D"/>
    <w:rsid w:val="009B10BD"/>
    <w:rsid w:val="009B303B"/>
    <w:rsid w:val="009C5798"/>
    <w:rsid w:val="009C62A3"/>
    <w:rsid w:val="009D1C94"/>
    <w:rsid w:val="009D3354"/>
    <w:rsid w:val="009D4ADD"/>
    <w:rsid w:val="009E298B"/>
    <w:rsid w:val="009E3297"/>
    <w:rsid w:val="009E7562"/>
    <w:rsid w:val="009E7EC0"/>
    <w:rsid w:val="009F1767"/>
    <w:rsid w:val="009F500F"/>
    <w:rsid w:val="009F55BB"/>
    <w:rsid w:val="009F734F"/>
    <w:rsid w:val="00A055D4"/>
    <w:rsid w:val="00A06C2F"/>
    <w:rsid w:val="00A21102"/>
    <w:rsid w:val="00A246B6"/>
    <w:rsid w:val="00A3047E"/>
    <w:rsid w:val="00A3277A"/>
    <w:rsid w:val="00A408D1"/>
    <w:rsid w:val="00A41547"/>
    <w:rsid w:val="00A43581"/>
    <w:rsid w:val="00A47E70"/>
    <w:rsid w:val="00A50CF0"/>
    <w:rsid w:val="00A51174"/>
    <w:rsid w:val="00A57094"/>
    <w:rsid w:val="00A60A57"/>
    <w:rsid w:val="00A73895"/>
    <w:rsid w:val="00A7671C"/>
    <w:rsid w:val="00A82E88"/>
    <w:rsid w:val="00A94472"/>
    <w:rsid w:val="00AA06C0"/>
    <w:rsid w:val="00AA2CBC"/>
    <w:rsid w:val="00AA5628"/>
    <w:rsid w:val="00AB5D87"/>
    <w:rsid w:val="00AB648F"/>
    <w:rsid w:val="00AC43D3"/>
    <w:rsid w:val="00AC4546"/>
    <w:rsid w:val="00AC5820"/>
    <w:rsid w:val="00AC5C12"/>
    <w:rsid w:val="00AD1CD8"/>
    <w:rsid w:val="00AD4129"/>
    <w:rsid w:val="00AE152B"/>
    <w:rsid w:val="00AE6C0C"/>
    <w:rsid w:val="00B00542"/>
    <w:rsid w:val="00B15C3D"/>
    <w:rsid w:val="00B1653D"/>
    <w:rsid w:val="00B16EA6"/>
    <w:rsid w:val="00B17DC1"/>
    <w:rsid w:val="00B22CD2"/>
    <w:rsid w:val="00B23DA2"/>
    <w:rsid w:val="00B258BB"/>
    <w:rsid w:val="00B27540"/>
    <w:rsid w:val="00B33877"/>
    <w:rsid w:val="00B34B04"/>
    <w:rsid w:val="00B34C20"/>
    <w:rsid w:val="00B353E5"/>
    <w:rsid w:val="00B375B7"/>
    <w:rsid w:val="00B40EA2"/>
    <w:rsid w:val="00B44CC9"/>
    <w:rsid w:val="00B46A73"/>
    <w:rsid w:val="00B61E48"/>
    <w:rsid w:val="00B658EA"/>
    <w:rsid w:val="00B67B97"/>
    <w:rsid w:val="00B73DB1"/>
    <w:rsid w:val="00B73ED4"/>
    <w:rsid w:val="00B85636"/>
    <w:rsid w:val="00B93966"/>
    <w:rsid w:val="00B9627C"/>
    <w:rsid w:val="00B968C8"/>
    <w:rsid w:val="00BA3EC5"/>
    <w:rsid w:val="00BA51D9"/>
    <w:rsid w:val="00BB3682"/>
    <w:rsid w:val="00BB5918"/>
    <w:rsid w:val="00BB5DFC"/>
    <w:rsid w:val="00BB608B"/>
    <w:rsid w:val="00BB6992"/>
    <w:rsid w:val="00BB7204"/>
    <w:rsid w:val="00BB7488"/>
    <w:rsid w:val="00BC07F8"/>
    <w:rsid w:val="00BC4793"/>
    <w:rsid w:val="00BD279D"/>
    <w:rsid w:val="00BD2F11"/>
    <w:rsid w:val="00BD3B81"/>
    <w:rsid w:val="00BD58AC"/>
    <w:rsid w:val="00BD6BB8"/>
    <w:rsid w:val="00BE0D04"/>
    <w:rsid w:val="00BE0DD2"/>
    <w:rsid w:val="00BE44A8"/>
    <w:rsid w:val="00BE7782"/>
    <w:rsid w:val="00BF6441"/>
    <w:rsid w:val="00BF6A30"/>
    <w:rsid w:val="00C01746"/>
    <w:rsid w:val="00C022CC"/>
    <w:rsid w:val="00C04A5C"/>
    <w:rsid w:val="00C05FA7"/>
    <w:rsid w:val="00C07D1F"/>
    <w:rsid w:val="00C07E0B"/>
    <w:rsid w:val="00C14540"/>
    <w:rsid w:val="00C147D5"/>
    <w:rsid w:val="00C14EC0"/>
    <w:rsid w:val="00C17A57"/>
    <w:rsid w:val="00C23D93"/>
    <w:rsid w:val="00C2649D"/>
    <w:rsid w:val="00C43448"/>
    <w:rsid w:val="00C478B3"/>
    <w:rsid w:val="00C47D10"/>
    <w:rsid w:val="00C50FDC"/>
    <w:rsid w:val="00C51250"/>
    <w:rsid w:val="00C52FED"/>
    <w:rsid w:val="00C563A7"/>
    <w:rsid w:val="00C66BA2"/>
    <w:rsid w:val="00C76B2E"/>
    <w:rsid w:val="00C853CA"/>
    <w:rsid w:val="00C870F6"/>
    <w:rsid w:val="00C91854"/>
    <w:rsid w:val="00C94B43"/>
    <w:rsid w:val="00C95985"/>
    <w:rsid w:val="00CA78D2"/>
    <w:rsid w:val="00CB3D21"/>
    <w:rsid w:val="00CC5026"/>
    <w:rsid w:val="00CC50C7"/>
    <w:rsid w:val="00CC68D0"/>
    <w:rsid w:val="00CC6EE9"/>
    <w:rsid w:val="00CC7796"/>
    <w:rsid w:val="00CD30C2"/>
    <w:rsid w:val="00CD7632"/>
    <w:rsid w:val="00CF0447"/>
    <w:rsid w:val="00CF5F92"/>
    <w:rsid w:val="00CF7A75"/>
    <w:rsid w:val="00D014A8"/>
    <w:rsid w:val="00D03F9A"/>
    <w:rsid w:val="00D04370"/>
    <w:rsid w:val="00D06D51"/>
    <w:rsid w:val="00D21FA8"/>
    <w:rsid w:val="00D2465C"/>
    <w:rsid w:val="00D24991"/>
    <w:rsid w:val="00D26F8D"/>
    <w:rsid w:val="00D31DF4"/>
    <w:rsid w:val="00D32CE2"/>
    <w:rsid w:val="00D37E74"/>
    <w:rsid w:val="00D4427B"/>
    <w:rsid w:val="00D442CB"/>
    <w:rsid w:val="00D448AC"/>
    <w:rsid w:val="00D44F00"/>
    <w:rsid w:val="00D4639D"/>
    <w:rsid w:val="00D50255"/>
    <w:rsid w:val="00D5428D"/>
    <w:rsid w:val="00D555F9"/>
    <w:rsid w:val="00D61A11"/>
    <w:rsid w:val="00D63DE4"/>
    <w:rsid w:val="00D66520"/>
    <w:rsid w:val="00D84AE9"/>
    <w:rsid w:val="00D91C69"/>
    <w:rsid w:val="00DA00CB"/>
    <w:rsid w:val="00DA0A99"/>
    <w:rsid w:val="00DA2175"/>
    <w:rsid w:val="00DB0449"/>
    <w:rsid w:val="00DB20E5"/>
    <w:rsid w:val="00DC10DC"/>
    <w:rsid w:val="00DC3797"/>
    <w:rsid w:val="00DD28E3"/>
    <w:rsid w:val="00DD4031"/>
    <w:rsid w:val="00DD559F"/>
    <w:rsid w:val="00DD60AA"/>
    <w:rsid w:val="00DE34CF"/>
    <w:rsid w:val="00DE63C2"/>
    <w:rsid w:val="00DE74AE"/>
    <w:rsid w:val="00DE7F86"/>
    <w:rsid w:val="00DF6761"/>
    <w:rsid w:val="00E01F7B"/>
    <w:rsid w:val="00E02BF7"/>
    <w:rsid w:val="00E03EDE"/>
    <w:rsid w:val="00E13F3D"/>
    <w:rsid w:val="00E252B8"/>
    <w:rsid w:val="00E34898"/>
    <w:rsid w:val="00E34F14"/>
    <w:rsid w:val="00E3583A"/>
    <w:rsid w:val="00E37D48"/>
    <w:rsid w:val="00E45774"/>
    <w:rsid w:val="00E60469"/>
    <w:rsid w:val="00E63DC5"/>
    <w:rsid w:val="00E70A65"/>
    <w:rsid w:val="00E71CE7"/>
    <w:rsid w:val="00E73B92"/>
    <w:rsid w:val="00E759F5"/>
    <w:rsid w:val="00E8446A"/>
    <w:rsid w:val="00E86D81"/>
    <w:rsid w:val="00E91448"/>
    <w:rsid w:val="00E9567F"/>
    <w:rsid w:val="00EB0445"/>
    <w:rsid w:val="00EB09B7"/>
    <w:rsid w:val="00EB6AD0"/>
    <w:rsid w:val="00EB71E5"/>
    <w:rsid w:val="00EC4EE2"/>
    <w:rsid w:val="00EC7D6B"/>
    <w:rsid w:val="00ED2225"/>
    <w:rsid w:val="00ED3F62"/>
    <w:rsid w:val="00ED799F"/>
    <w:rsid w:val="00EE35A6"/>
    <w:rsid w:val="00EE7D7C"/>
    <w:rsid w:val="00EF4AD4"/>
    <w:rsid w:val="00F078A5"/>
    <w:rsid w:val="00F11662"/>
    <w:rsid w:val="00F156A8"/>
    <w:rsid w:val="00F20FEE"/>
    <w:rsid w:val="00F2584C"/>
    <w:rsid w:val="00F25D98"/>
    <w:rsid w:val="00F267BC"/>
    <w:rsid w:val="00F27DF1"/>
    <w:rsid w:val="00F300FB"/>
    <w:rsid w:val="00F4326C"/>
    <w:rsid w:val="00F548E4"/>
    <w:rsid w:val="00F603FC"/>
    <w:rsid w:val="00F70E99"/>
    <w:rsid w:val="00F71152"/>
    <w:rsid w:val="00F71A49"/>
    <w:rsid w:val="00F720AD"/>
    <w:rsid w:val="00F72D86"/>
    <w:rsid w:val="00F85333"/>
    <w:rsid w:val="00F90897"/>
    <w:rsid w:val="00F92624"/>
    <w:rsid w:val="00FB31C4"/>
    <w:rsid w:val="00FB5EAE"/>
    <w:rsid w:val="00FB6386"/>
    <w:rsid w:val="00FC1CA8"/>
    <w:rsid w:val="00FC42E0"/>
    <w:rsid w:val="00FC51F8"/>
    <w:rsid w:val="00FC55AA"/>
    <w:rsid w:val="00FC5F37"/>
    <w:rsid w:val="00FC5F66"/>
    <w:rsid w:val="00FD343F"/>
    <w:rsid w:val="00FE3840"/>
    <w:rsid w:val="00FE54B8"/>
    <w:rsid w:val="00FF17E4"/>
    <w:rsid w:val="00FF3ACC"/>
    <w:rsid w:val="00FF485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9DA14867-5BA2-41D9-9056-CE8B43DD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48B6"/>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aliases w:val="Marque d'annotatio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uiPriority w:val="59"/>
    <w:rsid w:val="002A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790C"/>
    <w:rPr>
      <w:rFonts w:ascii="Times New Roman" w:hAnsi="Times New Roman"/>
      <w:lang w:val="en-GB" w:eastAsia="en-US"/>
    </w:rPr>
  </w:style>
  <w:style w:type="character" w:customStyle="1" w:styleId="Heading2Char">
    <w:name w:val="Heading 2 Char"/>
    <w:link w:val="Heading2"/>
    <w:rsid w:val="002A790C"/>
    <w:rPr>
      <w:rFonts w:ascii="Arial" w:hAnsi="Arial"/>
      <w:sz w:val="32"/>
      <w:lang w:val="en-GB" w:eastAsia="en-US"/>
    </w:rPr>
  </w:style>
  <w:style w:type="character" w:customStyle="1" w:styleId="TFChar">
    <w:name w:val="TF Char"/>
    <w:link w:val="TF"/>
    <w:qFormat/>
    <w:locked/>
    <w:rsid w:val="00ED2225"/>
    <w:rPr>
      <w:rFonts w:ascii="Arial" w:hAnsi="Arial"/>
      <w:b/>
      <w:lang w:val="en-GB" w:eastAsia="en-US"/>
    </w:rPr>
  </w:style>
  <w:style w:type="character" w:customStyle="1" w:styleId="B1Char1">
    <w:name w:val="B1 Char1"/>
    <w:link w:val="B1"/>
    <w:rsid w:val="00DD4031"/>
    <w:rPr>
      <w:rFonts w:ascii="Times New Roman" w:hAnsi="Times New Roman"/>
      <w:lang w:val="en-GB" w:eastAsia="en-US"/>
    </w:rPr>
  </w:style>
  <w:style w:type="character" w:customStyle="1" w:styleId="NOChar">
    <w:name w:val="NO Char"/>
    <w:link w:val="NO"/>
    <w:qFormat/>
    <w:locked/>
    <w:rsid w:val="00DD4031"/>
    <w:rPr>
      <w:rFonts w:ascii="Times New Roman" w:hAnsi="Times New Roman"/>
      <w:lang w:val="en-GB" w:eastAsia="en-US"/>
    </w:rPr>
  </w:style>
  <w:style w:type="paragraph" w:styleId="ListParagraph">
    <w:name w:val="List Paragraph"/>
    <w:aliases w:val="Bullets,List Paragraph - Bullets"/>
    <w:basedOn w:val="Normal"/>
    <w:link w:val="ListParagraphChar"/>
    <w:uiPriority w:val="34"/>
    <w:qFormat/>
    <w:rsid w:val="00956FDE"/>
    <w:pPr>
      <w:ind w:leftChars="400" w:left="800"/>
    </w:pPr>
  </w:style>
  <w:style w:type="character" w:customStyle="1" w:styleId="CommentTextChar">
    <w:name w:val="Comment Text Char"/>
    <w:basedOn w:val="DefaultParagraphFont"/>
    <w:link w:val="CommentText"/>
    <w:rsid w:val="00521D3E"/>
    <w:rPr>
      <w:rFonts w:ascii="Times New Roman" w:hAnsi="Times New Roman"/>
      <w:lang w:val="en-GB" w:eastAsia="en-US"/>
    </w:rPr>
  </w:style>
  <w:style w:type="character" w:customStyle="1" w:styleId="ListParagraphChar">
    <w:name w:val="List Paragraph Char"/>
    <w:aliases w:val="Bullets Char,List Paragraph - Bullets Char"/>
    <w:link w:val="ListParagraph"/>
    <w:uiPriority w:val="34"/>
    <w:qFormat/>
    <w:rsid w:val="009D4ADD"/>
    <w:rPr>
      <w:rFonts w:ascii="Times New Roman" w:hAnsi="Times New Roman"/>
      <w:lang w:val="en-GB" w:eastAsia="en-US"/>
    </w:rPr>
  </w:style>
  <w:style w:type="character" w:customStyle="1" w:styleId="THChar">
    <w:name w:val="TH Char"/>
    <w:link w:val="TH"/>
    <w:qFormat/>
    <w:locked/>
    <w:rsid w:val="00AE152B"/>
    <w:rPr>
      <w:rFonts w:ascii="Arial" w:hAnsi="Arial"/>
      <w:b/>
      <w:lang w:val="en-GB" w:eastAsia="en-US"/>
    </w:rPr>
  </w:style>
  <w:style w:type="character" w:customStyle="1" w:styleId="B2Char">
    <w:name w:val="B2 Char"/>
    <w:link w:val="B2"/>
    <w:qFormat/>
    <w:rsid w:val="00AE152B"/>
    <w:rPr>
      <w:rFonts w:ascii="Times New Roman" w:hAnsi="Times New Roman"/>
      <w:lang w:val="en-GB" w:eastAsia="en-US"/>
    </w:rPr>
  </w:style>
  <w:style w:type="character" w:customStyle="1" w:styleId="NOZchn">
    <w:name w:val="NO Zchn"/>
    <w:locked/>
    <w:rsid w:val="00AE6C0C"/>
    <w:rPr>
      <w:lang w:eastAsia="en-US"/>
    </w:rPr>
  </w:style>
  <w:style w:type="paragraph" w:customStyle="1" w:styleId="paragraph">
    <w:name w:val="paragraph"/>
    <w:basedOn w:val="Normal"/>
    <w:rsid w:val="00FC1CA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FC1CA8"/>
  </w:style>
  <w:style w:type="character" w:customStyle="1" w:styleId="tabchar">
    <w:name w:val="tabchar"/>
    <w:basedOn w:val="DefaultParagraphFont"/>
    <w:rsid w:val="00FC1CA8"/>
  </w:style>
  <w:style w:type="character" w:customStyle="1" w:styleId="eop">
    <w:name w:val="eop"/>
    <w:basedOn w:val="DefaultParagraphFont"/>
    <w:rsid w:val="00FC1CA8"/>
  </w:style>
  <w:style w:type="character" w:customStyle="1" w:styleId="B1Char">
    <w:name w:val="B1 Char"/>
    <w:qFormat/>
    <w:locked/>
    <w:rsid w:val="009E298B"/>
    <w:rPr>
      <w:lang w:eastAsia="en-US"/>
    </w:rPr>
  </w:style>
  <w:style w:type="character" w:customStyle="1" w:styleId="TACChar">
    <w:name w:val="TAC Char"/>
    <w:link w:val="TAC"/>
    <w:qFormat/>
    <w:locked/>
    <w:rsid w:val="009B303B"/>
    <w:rPr>
      <w:rFonts w:ascii="Arial" w:hAnsi="Arial"/>
      <w:sz w:val="18"/>
      <w:lang w:val="en-GB" w:eastAsia="en-US"/>
    </w:rPr>
  </w:style>
  <w:style w:type="character" w:customStyle="1" w:styleId="TAHCar">
    <w:name w:val="TAH Car"/>
    <w:link w:val="TAH"/>
    <w:qFormat/>
    <w:rsid w:val="009B303B"/>
    <w:rPr>
      <w:rFonts w:ascii="Arial" w:hAnsi="Arial"/>
      <w:b/>
      <w:sz w:val="18"/>
      <w:lang w:val="en-GB" w:eastAsia="en-US"/>
    </w:rPr>
  </w:style>
  <w:style w:type="character" w:customStyle="1" w:styleId="TALChar">
    <w:name w:val="TAL Char"/>
    <w:link w:val="TAL"/>
    <w:qFormat/>
    <w:locked/>
    <w:rsid w:val="009B303B"/>
    <w:rPr>
      <w:rFonts w:ascii="Arial" w:hAnsi="Arial"/>
      <w:sz w:val="18"/>
      <w:lang w:val="en-GB" w:eastAsia="en-US"/>
    </w:rPr>
  </w:style>
  <w:style w:type="character" w:customStyle="1" w:styleId="EXChar">
    <w:name w:val="EX Char"/>
    <w:link w:val="EX"/>
    <w:locked/>
    <w:rsid w:val="009B303B"/>
    <w:rPr>
      <w:rFonts w:ascii="Times New Roman" w:hAnsi="Times New Roman"/>
      <w:lang w:val="en-GB" w:eastAsia="en-US"/>
    </w:rPr>
  </w:style>
  <w:style w:type="character" w:customStyle="1" w:styleId="ui-provider">
    <w:name w:val="ui-provider"/>
    <w:basedOn w:val="DefaultParagraphFont"/>
    <w:rsid w:val="000E717B"/>
  </w:style>
  <w:style w:type="character" w:customStyle="1" w:styleId="Heading3Char">
    <w:name w:val="Heading 3 Char"/>
    <w:link w:val="Heading3"/>
    <w:rsid w:val="000E717B"/>
    <w:rPr>
      <w:rFonts w:ascii="Arial" w:hAnsi="Arial"/>
      <w:sz w:val="28"/>
      <w:lang w:val="en-GB" w:eastAsia="en-US"/>
    </w:rPr>
  </w:style>
  <w:style w:type="paragraph" w:styleId="NormalWeb">
    <w:name w:val="Normal (Web)"/>
    <w:basedOn w:val="Normal"/>
    <w:uiPriority w:val="99"/>
    <w:semiHidden/>
    <w:unhideWhenUsed/>
    <w:rsid w:val="00E3583A"/>
    <w:pPr>
      <w:spacing w:before="100" w:beforeAutospacing="1" w:after="100" w:afterAutospacing="1"/>
    </w:pPr>
    <w:rPr>
      <w:rFonts w:ascii="Calibri" w:eastAsiaTheme="minorHAnsi" w:hAnsi="Calibri" w:cs="Calibri"/>
      <w:sz w:val="22"/>
      <w:szCs w:val="22"/>
      <w:lang w:val="en-US"/>
    </w:rPr>
  </w:style>
  <w:style w:type="character" w:customStyle="1" w:styleId="Heading1Char">
    <w:name w:val="Heading 1 Char"/>
    <w:basedOn w:val="DefaultParagraphFont"/>
    <w:link w:val="Heading1"/>
    <w:rsid w:val="0043793C"/>
    <w:rPr>
      <w:rFonts w:ascii="Arial" w:hAnsi="Arial"/>
      <w:sz w:val="36"/>
      <w:lang w:val="en-GB" w:eastAsia="en-US"/>
    </w:rPr>
  </w:style>
  <w:style w:type="paragraph" w:styleId="Caption">
    <w:name w:val="caption"/>
    <w:basedOn w:val="Normal"/>
    <w:next w:val="Normal"/>
    <w:uiPriority w:val="35"/>
    <w:unhideWhenUsed/>
    <w:qFormat/>
    <w:rsid w:val="00805345"/>
    <w:pPr>
      <w:spacing w:after="240"/>
    </w:pPr>
    <w:rPr>
      <w:rFonts w:asciiTheme="minorHAnsi" w:eastAsiaTheme="minorHAnsi" w:hAnsiTheme="minorHAnsi" w:cs="Arial"/>
      <w:iCs/>
      <w:color w:val="1F497D" w:themeColor="text2"/>
      <w:sz w:val="22"/>
      <w:szCs w:val="18"/>
      <w:lang w:val="en-US"/>
    </w:rPr>
  </w:style>
  <w:style w:type="character" w:styleId="UnresolvedMention">
    <w:name w:val="Unresolved Mention"/>
    <w:basedOn w:val="DefaultParagraphFont"/>
    <w:uiPriority w:val="99"/>
    <w:semiHidden/>
    <w:unhideWhenUsed/>
    <w:rsid w:val="003E5C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3626">
      <w:bodyDiv w:val="1"/>
      <w:marLeft w:val="0"/>
      <w:marRight w:val="0"/>
      <w:marTop w:val="0"/>
      <w:marBottom w:val="0"/>
      <w:divBdr>
        <w:top w:val="none" w:sz="0" w:space="0" w:color="auto"/>
        <w:left w:val="none" w:sz="0" w:space="0" w:color="auto"/>
        <w:bottom w:val="none" w:sz="0" w:space="0" w:color="auto"/>
        <w:right w:val="none" w:sz="0" w:space="0" w:color="auto"/>
      </w:divBdr>
    </w:div>
    <w:div w:id="203637268">
      <w:bodyDiv w:val="1"/>
      <w:marLeft w:val="0"/>
      <w:marRight w:val="0"/>
      <w:marTop w:val="0"/>
      <w:marBottom w:val="0"/>
      <w:divBdr>
        <w:top w:val="none" w:sz="0" w:space="0" w:color="auto"/>
        <w:left w:val="none" w:sz="0" w:space="0" w:color="auto"/>
        <w:bottom w:val="none" w:sz="0" w:space="0" w:color="auto"/>
        <w:right w:val="none" w:sz="0" w:space="0" w:color="auto"/>
      </w:divBdr>
      <w:divsChild>
        <w:div w:id="532303020">
          <w:marLeft w:val="0"/>
          <w:marRight w:val="0"/>
          <w:marTop w:val="0"/>
          <w:marBottom w:val="0"/>
          <w:divBdr>
            <w:top w:val="none" w:sz="0" w:space="0" w:color="auto"/>
            <w:left w:val="none" w:sz="0" w:space="0" w:color="auto"/>
            <w:bottom w:val="none" w:sz="0" w:space="0" w:color="auto"/>
            <w:right w:val="none" w:sz="0" w:space="0" w:color="auto"/>
          </w:divBdr>
          <w:divsChild>
            <w:div w:id="15465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5101">
      <w:bodyDiv w:val="1"/>
      <w:marLeft w:val="0"/>
      <w:marRight w:val="0"/>
      <w:marTop w:val="0"/>
      <w:marBottom w:val="0"/>
      <w:divBdr>
        <w:top w:val="none" w:sz="0" w:space="0" w:color="auto"/>
        <w:left w:val="none" w:sz="0" w:space="0" w:color="auto"/>
        <w:bottom w:val="none" w:sz="0" w:space="0" w:color="auto"/>
        <w:right w:val="none" w:sz="0" w:space="0" w:color="auto"/>
      </w:divBdr>
    </w:div>
    <w:div w:id="411632096">
      <w:bodyDiv w:val="1"/>
      <w:marLeft w:val="0"/>
      <w:marRight w:val="0"/>
      <w:marTop w:val="0"/>
      <w:marBottom w:val="0"/>
      <w:divBdr>
        <w:top w:val="none" w:sz="0" w:space="0" w:color="auto"/>
        <w:left w:val="none" w:sz="0" w:space="0" w:color="auto"/>
        <w:bottom w:val="none" w:sz="0" w:space="0" w:color="auto"/>
        <w:right w:val="none" w:sz="0" w:space="0" w:color="auto"/>
      </w:divBdr>
    </w:div>
    <w:div w:id="422727331">
      <w:bodyDiv w:val="1"/>
      <w:marLeft w:val="0"/>
      <w:marRight w:val="0"/>
      <w:marTop w:val="0"/>
      <w:marBottom w:val="0"/>
      <w:divBdr>
        <w:top w:val="none" w:sz="0" w:space="0" w:color="auto"/>
        <w:left w:val="none" w:sz="0" w:space="0" w:color="auto"/>
        <w:bottom w:val="none" w:sz="0" w:space="0" w:color="auto"/>
        <w:right w:val="none" w:sz="0" w:space="0" w:color="auto"/>
      </w:divBdr>
    </w:div>
    <w:div w:id="470251720">
      <w:bodyDiv w:val="1"/>
      <w:marLeft w:val="0"/>
      <w:marRight w:val="0"/>
      <w:marTop w:val="0"/>
      <w:marBottom w:val="0"/>
      <w:divBdr>
        <w:top w:val="none" w:sz="0" w:space="0" w:color="auto"/>
        <w:left w:val="none" w:sz="0" w:space="0" w:color="auto"/>
        <w:bottom w:val="none" w:sz="0" w:space="0" w:color="auto"/>
        <w:right w:val="none" w:sz="0" w:space="0" w:color="auto"/>
      </w:divBdr>
    </w:div>
    <w:div w:id="511844188">
      <w:bodyDiv w:val="1"/>
      <w:marLeft w:val="0"/>
      <w:marRight w:val="0"/>
      <w:marTop w:val="0"/>
      <w:marBottom w:val="0"/>
      <w:divBdr>
        <w:top w:val="none" w:sz="0" w:space="0" w:color="auto"/>
        <w:left w:val="none" w:sz="0" w:space="0" w:color="auto"/>
        <w:bottom w:val="none" w:sz="0" w:space="0" w:color="auto"/>
        <w:right w:val="none" w:sz="0" w:space="0" w:color="auto"/>
      </w:divBdr>
      <w:divsChild>
        <w:div w:id="993945705">
          <w:marLeft w:val="0"/>
          <w:marRight w:val="0"/>
          <w:marTop w:val="0"/>
          <w:marBottom w:val="0"/>
          <w:divBdr>
            <w:top w:val="none" w:sz="0" w:space="0" w:color="auto"/>
            <w:left w:val="none" w:sz="0" w:space="0" w:color="auto"/>
            <w:bottom w:val="none" w:sz="0" w:space="0" w:color="auto"/>
            <w:right w:val="none" w:sz="0" w:space="0" w:color="auto"/>
          </w:divBdr>
        </w:div>
      </w:divsChild>
    </w:div>
    <w:div w:id="527792851">
      <w:bodyDiv w:val="1"/>
      <w:marLeft w:val="0"/>
      <w:marRight w:val="0"/>
      <w:marTop w:val="0"/>
      <w:marBottom w:val="0"/>
      <w:divBdr>
        <w:top w:val="none" w:sz="0" w:space="0" w:color="auto"/>
        <w:left w:val="none" w:sz="0" w:space="0" w:color="auto"/>
        <w:bottom w:val="none" w:sz="0" w:space="0" w:color="auto"/>
        <w:right w:val="none" w:sz="0" w:space="0" w:color="auto"/>
      </w:divBdr>
    </w:div>
    <w:div w:id="605770093">
      <w:bodyDiv w:val="1"/>
      <w:marLeft w:val="0"/>
      <w:marRight w:val="0"/>
      <w:marTop w:val="0"/>
      <w:marBottom w:val="0"/>
      <w:divBdr>
        <w:top w:val="none" w:sz="0" w:space="0" w:color="auto"/>
        <w:left w:val="none" w:sz="0" w:space="0" w:color="auto"/>
        <w:bottom w:val="none" w:sz="0" w:space="0" w:color="auto"/>
        <w:right w:val="none" w:sz="0" w:space="0" w:color="auto"/>
      </w:divBdr>
    </w:div>
    <w:div w:id="633026237">
      <w:bodyDiv w:val="1"/>
      <w:marLeft w:val="0"/>
      <w:marRight w:val="0"/>
      <w:marTop w:val="0"/>
      <w:marBottom w:val="0"/>
      <w:divBdr>
        <w:top w:val="none" w:sz="0" w:space="0" w:color="auto"/>
        <w:left w:val="none" w:sz="0" w:space="0" w:color="auto"/>
        <w:bottom w:val="none" w:sz="0" w:space="0" w:color="auto"/>
        <w:right w:val="none" w:sz="0" w:space="0" w:color="auto"/>
      </w:divBdr>
    </w:div>
    <w:div w:id="668677286">
      <w:bodyDiv w:val="1"/>
      <w:marLeft w:val="0"/>
      <w:marRight w:val="0"/>
      <w:marTop w:val="0"/>
      <w:marBottom w:val="0"/>
      <w:divBdr>
        <w:top w:val="none" w:sz="0" w:space="0" w:color="auto"/>
        <w:left w:val="none" w:sz="0" w:space="0" w:color="auto"/>
        <w:bottom w:val="none" w:sz="0" w:space="0" w:color="auto"/>
        <w:right w:val="none" w:sz="0" w:space="0" w:color="auto"/>
      </w:divBdr>
    </w:div>
    <w:div w:id="776677107">
      <w:bodyDiv w:val="1"/>
      <w:marLeft w:val="0"/>
      <w:marRight w:val="0"/>
      <w:marTop w:val="0"/>
      <w:marBottom w:val="0"/>
      <w:divBdr>
        <w:top w:val="none" w:sz="0" w:space="0" w:color="auto"/>
        <w:left w:val="none" w:sz="0" w:space="0" w:color="auto"/>
        <w:bottom w:val="none" w:sz="0" w:space="0" w:color="auto"/>
        <w:right w:val="none" w:sz="0" w:space="0" w:color="auto"/>
      </w:divBdr>
    </w:div>
    <w:div w:id="818958762">
      <w:bodyDiv w:val="1"/>
      <w:marLeft w:val="0"/>
      <w:marRight w:val="0"/>
      <w:marTop w:val="0"/>
      <w:marBottom w:val="0"/>
      <w:divBdr>
        <w:top w:val="none" w:sz="0" w:space="0" w:color="auto"/>
        <w:left w:val="none" w:sz="0" w:space="0" w:color="auto"/>
        <w:bottom w:val="none" w:sz="0" w:space="0" w:color="auto"/>
        <w:right w:val="none" w:sz="0" w:space="0" w:color="auto"/>
      </w:divBdr>
      <w:divsChild>
        <w:div w:id="435367847">
          <w:marLeft w:val="0"/>
          <w:marRight w:val="0"/>
          <w:marTop w:val="0"/>
          <w:marBottom w:val="0"/>
          <w:divBdr>
            <w:top w:val="none" w:sz="0" w:space="0" w:color="auto"/>
            <w:left w:val="none" w:sz="0" w:space="0" w:color="auto"/>
            <w:bottom w:val="none" w:sz="0" w:space="0" w:color="auto"/>
            <w:right w:val="none" w:sz="0" w:space="0" w:color="auto"/>
          </w:divBdr>
        </w:div>
      </w:divsChild>
    </w:div>
    <w:div w:id="858854924">
      <w:bodyDiv w:val="1"/>
      <w:marLeft w:val="0"/>
      <w:marRight w:val="0"/>
      <w:marTop w:val="0"/>
      <w:marBottom w:val="0"/>
      <w:divBdr>
        <w:top w:val="none" w:sz="0" w:space="0" w:color="auto"/>
        <w:left w:val="none" w:sz="0" w:space="0" w:color="auto"/>
        <w:bottom w:val="none" w:sz="0" w:space="0" w:color="auto"/>
        <w:right w:val="none" w:sz="0" w:space="0" w:color="auto"/>
      </w:divBdr>
    </w:div>
    <w:div w:id="952591088">
      <w:bodyDiv w:val="1"/>
      <w:marLeft w:val="0"/>
      <w:marRight w:val="0"/>
      <w:marTop w:val="0"/>
      <w:marBottom w:val="0"/>
      <w:divBdr>
        <w:top w:val="none" w:sz="0" w:space="0" w:color="auto"/>
        <w:left w:val="none" w:sz="0" w:space="0" w:color="auto"/>
        <w:bottom w:val="none" w:sz="0" w:space="0" w:color="auto"/>
        <w:right w:val="none" w:sz="0" w:space="0" w:color="auto"/>
      </w:divBdr>
    </w:div>
    <w:div w:id="958029385">
      <w:bodyDiv w:val="1"/>
      <w:marLeft w:val="0"/>
      <w:marRight w:val="0"/>
      <w:marTop w:val="0"/>
      <w:marBottom w:val="0"/>
      <w:divBdr>
        <w:top w:val="none" w:sz="0" w:space="0" w:color="auto"/>
        <w:left w:val="none" w:sz="0" w:space="0" w:color="auto"/>
        <w:bottom w:val="none" w:sz="0" w:space="0" w:color="auto"/>
        <w:right w:val="none" w:sz="0" w:space="0" w:color="auto"/>
      </w:divBdr>
    </w:div>
    <w:div w:id="996113250">
      <w:bodyDiv w:val="1"/>
      <w:marLeft w:val="0"/>
      <w:marRight w:val="0"/>
      <w:marTop w:val="0"/>
      <w:marBottom w:val="0"/>
      <w:divBdr>
        <w:top w:val="none" w:sz="0" w:space="0" w:color="auto"/>
        <w:left w:val="none" w:sz="0" w:space="0" w:color="auto"/>
        <w:bottom w:val="none" w:sz="0" w:space="0" w:color="auto"/>
        <w:right w:val="none" w:sz="0" w:space="0" w:color="auto"/>
      </w:divBdr>
    </w:div>
    <w:div w:id="1153180196">
      <w:bodyDiv w:val="1"/>
      <w:marLeft w:val="0"/>
      <w:marRight w:val="0"/>
      <w:marTop w:val="0"/>
      <w:marBottom w:val="0"/>
      <w:divBdr>
        <w:top w:val="none" w:sz="0" w:space="0" w:color="auto"/>
        <w:left w:val="none" w:sz="0" w:space="0" w:color="auto"/>
        <w:bottom w:val="none" w:sz="0" w:space="0" w:color="auto"/>
        <w:right w:val="none" w:sz="0" w:space="0" w:color="auto"/>
      </w:divBdr>
    </w:div>
    <w:div w:id="1187985369">
      <w:bodyDiv w:val="1"/>
      <w:marLeft w:val="0"/>
      <w:marRight w:val="0"/>
      <w:marTop w:val="0"/>
      <w:marBottom w:val="0"/>
      <w:divBdr>
        <w:top w:val="none" w:sz="0" w:space="0" w:color="auto"/>
        <w:left w:val="none" w:sz="0" w:space="0" w:color="auto"/>
        <w:bottom w:val="none" w:sz="0" w:space="0" w:color="auto"/>
        <w:right w:val="none" w:sz="0" w:space="0" w:color="auto"/>
      </w:divBdr>
    </w:div>
    <w:div w:id="1232303053">
      <w:bodyDiv w:val="1"/>
      <w:marLeft w:val="0"/>
      <w:marRight w:val="0"/>
      <w:marTop w:val="0"/>
      <w:marBottom w:val="0"/>
      <w:divBdr>
        <w:top w:val="none" w:sz="0" w:space="0" w:color="auto"/>
        <w:left w:val="none" w:sz="0" w:space="0" w:color="auto"/>
        <w:bottom w:val="none" w:sz="0" w:space="0" w:color="auto"/>
        <w:right w:val="none" w:sz="0" w:space="0" w:color="auto"/>
      </w:divBdr>
    </w:div>
    <w:div w:id="1332297843">
      <w:bodyDiv w:val="1"/>
      <w:marLeft w:val="0"/>
      <w:marRight w:val="0"/>
      <w:marTop w:val="0"/>
      <w:marBottom w:val="0"/>
      <w:divBdr>
        <w:top w:val="none" w:sz="0" w:space="0" w:color="auto"/>
        <w:left w:val="none" w:sz="0" w:space="0" w:color="auto"/>
        <w:bottom w:val="none" w:sz="0" w:space="0" w:color="auto"/>
        <w:right w:val="none" w:sz="0" w:space="0" w:color="auto"/>
      </w:divBdr>
      <w:divsChild>
        <w:div w:id="525367172">
          <w:marLeft w:val="274"/>
          <w:marRight w:val="0"/>
          <w:marTop w:val="0"/>
          <w:marBottom w:val="0"/>
          <w:divBdr>
            <w:top w:val="none" w:sz="0" w:space="0" w:color="auto"/>
            <w:left w:val="none" w:sz="0" w:space="0" w:color="auto"/>
            <w:bottom w:val="none" w:sz="0" w:space="0" w:color="auto"/>
            <w:right w:val="none" w:sz="0" w:space="0" w:color="auto"/>
          </w:divBdr>
        </w:div>
        <w:div w:id="609893707">
          <w:marLeft w:val="274"/>
          <w:marRight w:val="0"/>
          <w:marTop w:val="0"/>
          <w:marBottom w:val="0"/>
          <w:divBdr>
            <w:top w:val="none" w:sz="0" w:space="0" w:color="auto"/>
            <w:left w:val="none" w:sz="0" w:space="0" w:color="auto"/>
            <w:bottom w:val="none" w:sz="0" w:space="0" w:color="auto"/>
            <w:right w:val="none" w:sz="0" w:space="0" w:color="auto"/>
          </w:divBdr>
        </w:div>
        <w:div w:id="617611395">
          <w:marLeft w:val="274"/>
          <w:marRight w:val="0"/>
          <w:marTop w:val="0"/>
          <w:marBottom w:val="0"/>
          <w:divBdr>
            <w:top w:val="none" w:sz="0" w:space="0" w:color="auto"/>
            <w:left w:val="none" w:sz="0" w:space="0" w:color="auto"/>
            <w:bottom w:val="none" w:sz="0" w:space="0" w:color="auto"/>
            <w:right w:val="none" w:sz="0" w:space="0" w:color="auto"/>
          </w:divBdr>
        </w:div>
        <w:div w:id="825437064">
          <w:marLeft w:val="274"/>
          <w:marRight w:val="0"/>
          <w:marTop w:val="0"/>
          <w:marBottom w:val="0"/>
          <w:divBdr>
            <w:top w:val="none" w:sz="0" w:space="0" w:color="auto"/>
            <w:left w:val="none" w:sz="0" w:space="0" w:color="auto"/>
            <w:bottom w:val="none" w:sz="0" w:space="0" w:color="auto"/>
            <w:right w:val="none" w:sz="0" w:space="0" w:color="auto"/>
          </w:divBdr>
        </w:div>
        <w:div w:id="844787188">
          <w:marLeft w:val="274"/>
          <w:marRight w:val="0"/>
          <w:marTop w:val="0"/>
          <w:marBottom w:val="0"/>
          <w:divBdr>
            <w:top w:val="none" w:sz="0" w:space="0" w:color="auto"/>
            <w:left w:val="none" w:sz="0" w:space="0" w:color="auto"/>
            <w:bottom w:val="none" w:sz="0" w:space="0" w:color="auto"/>
            <w:right w:val="none" w:sz="0" w:space="0" w:color="auto"/>
          </w:divBdr>
        </w:div>
        <w:div w:id="1514103860">
          <w:marLeft w:val="274"/>
          <w:marRight w:val="0"/>
          <w:marTop w:val="0"/>
          <w:marBottom w:val="0"/>
          <w:divBdr>
            <w:top w:val="none" w:sz="0" w:space="0" w:color="auto"/>
            <w:left w:val="none" w:sz="0" w:space="0" w:color="auto"/>
            <w:bottom w:val="none" w:sz="0" w:space="0" w:color="auto"/>
            <w:right w:val="none" w:sz="0" w:space="0" w:color="auto"/>
          </w:divBdr>
        </w:div>
        <w:div w:id="1557935683">
          <w:marLeft w:val="274"/>
          <w:marRight w:val="0"/>
          <w:marTop w:val="0"/>
          <w:marBottom w:val="0"/>
          <w:divBdr>
            <w:top w:val="none" w:sz="0" w:space="0" w:color="auto"/>
            <w:left w:val="none" w:sz="0" w:space="0" w:color="auto"/>
            <w:bottom w:val="none" w:sz="0" w:space="0" w:color="auto"/>
            <w:right w:val="none" w:sz="0" w:space="0" w:color="auto"/>
          </w:divBdr>
        </w:div>
        <w:div w:id="1655639133">
          <w:marLeft w:val="274"/>
          <w:marRight w:val="0"/>
          <w:marTop w:val="0"/>
          <w:marBottom w:val="0"/>
          <w:divBdr>
            <w:top w:val="none" w:sz="0" w:space="0" w:color="auto"/>
            <w:left w:val="none" w:sz="0" w:space="0" w:color="auto"/>
            <w:bottom w:val="none" w:sz="0" w:space="0" w:color="auto"/>
            <w:right w:val="none" w:sz="0" w:space="0" w:color="auto"/>
          </w:divBdr>
        </w:div>
      </w:divsChild>
    </w:div>
    <w:div w:id="1333215742">
      <w:bodyDiv w:val="1"/>
      <w:marLeft w:val="0"/>
      <w:marRight w:val="0"/>
      <w:marTop w:val="0"/>
      <w:marBottom w:val="0"/>
      <w:divBdr>
        <w:top w:val="none" w:sz="0" w:space="0" w:color="auto"/>
        <w:left w:val="none" w:sz="0" w:space="0" w:color="auto"/>
        <w:bottom w:val="none" w:sz="0" w:space="0" w:color="auto"/>
        <w:right w:val="none" w:sz="0" w:space="0" w:color="auto"/>
      </w:divBdr>
    </w:div>
    <w:div w:id="1344169389">
      <w:bodyDiv w:val="1"/>
      <w:marLeft w:val="0"/>
      <w:marRight w:val="0"/>
      <w:marTop w:val="0"/>
      <w:marBottom w:val="0"/>
      <w:divBdr>
        <w:top w:val="none" w:sz="0" w:space="0" w:color="auto"/>
        <w:left w:val="none" w:sz="0" w:space="0" w:color="auto"/>
        <w:bottom w:val="none" w:sz="0" w:space="0" w:color="auto"/>
        <w:right w:val="none" w:sz="0" w:space="0" w:color="auto"/>
      </w:divBdr>
    </w:div>
    <w:div w:id="1399210528">
      <w:bodyDiv w:val="1"/>
      <w:marLeft w:val="0"/>
      <w:marRight w:val="0"/>
      <w:marTop w:val="0"/>
      <w:marBottom w:val="0"/>
      <w:divBdr>
        <w:top w:val="none" w:sz="0" w:space="0" w:color="auto"/>
        <w:left w:val="none" w:sz="0" w:space="0" w:color="auto"/>
        <w:bottom w:val="none" w:sz="0" w:space="0" w:color="auto"/>
        <w:right w:val="none" w:sz="0" w:space="0" w:color="auto"/>
      </w:divBdr>
      <w:divsChild>
        <w:div w:id="1703749450">
          <w:marLeft w:val="0"/>
          <w:marRight w:val="0"/>
          <w:marTop w:val="0"/>
          <w:marBottom w:val="0"/>
          <w:divBdr>
            <w:top w:val="none" w:sz="0" w:space="0" w:color="auto"/>
            <w:left w:val="none" w:sz="0" w:space="0" w:color="auto"/>
            <w:bottom w:val="none" w:sz="0" w:space="0" w:color="auto"/>
            <w:right w:val="none" w:sz="0" w:space="0" w:color="auto"/>
          </w:divBdr>
          <w:divsChild>
            <w:div w:id="696126914">
              <w:marLeft w:val="0"/>
              <w:marRight w:val="0"/>
              <w:marTop w:val="0"/>
              <w:marBottom w:val="0"/>
              <w:divBdr>
                <w:top w:val="none" w:sz="0" w:space="0" w:color="auto"/>
                <w:left w:val="none" w:sz="0" w:space="0" w:color="auto"/>
                <w:bottom w:val="none" w:sz="0" w:space="0" w:color="auto"/>
                <w:right w:val="none" w:sz="0" w:space="0" w:color="auto"/>
              </w:divBdr>
            </w:div>
            <w:div w:id="909534762">
              <w:marLeft w:val="0"/>
              <w:marRight w:val="0"/>
              <w:marTop w:val="0"/>
              <w:marBottom w:val="0"/>
              <w:divBdr>
                <w:top w:val="none" w:sz="0" w:space="0" w:color="auto"/>
                <w:left w:val="none" w:sz="0" w:space="0" w:color="auto"/>
                <w:bottom w:val="none" w:sz="0" w:space="0" w:color="auto"/>
                <w:right w:val="none" w:sz="0" w:space="0" w:color="auto"/>
              </w:divBdr>
            </w:div>
            <w:div w:id="2101755191">
              <w:marLeft w:val="0"/>
              <w:marRight w:val="0"/>
              <w:marTop w:val="0"/>
              <w:marBottom w:val="0"/>
              <w:divBdr>
                <w:top w:val="none" w:sz="0" w:space="0" w:color="auto"/>
                <w:left w:val="none" w:sz="0" w:space="0" w:color="auto"/>
                <w:bottom w:val="none" w:sz="0" w:space="0" w:color="auto"/>
                <w:right w:val="none" w:sz="0" w:space="0" w:color="auto"/>
              </w:divBdr>
            </w:div>
            <w:div w:id="21114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28795">
      <w:bodyDiv w:val="1"/>
      <w:marLeft w:val="0"/>
      <w:marRight w:val="0"/>
      <w:marTop w:val="0"/>
      <w:marBottom w:val="0"/>
      <w:divBdr>
        <w:top w:val="none" w:sz="0" w:space="0" w:color="auto"/>
        <w:left w:val="none" w:sz="0" w:space="0" w:color="auto"/>
        <w:bottom w:val="none" w:sz="0" w:space="0" w:color="auto"/>
        <w:right w:val="none" w:sz="0" w:space="0" w:color="auto"/>
      </w:divBdr>
    </w:div>
    <w:div w:id="1481733051">
      <w:bodyDiv w:val="1"/>
      <w:marLeft w:val="0"/>
      <w:marRight w:val="0"/>
      <w:marTop w:val="0"/>
      <w:marBottom w:val="0"/>
      <w:divBdr>
        <w:top w:val="none" w:sz="0" w:space="0" w:color="auto"/>
        <w:left w:val="none" w:sz="0" w:space="0" w:color="auto"/>
        <w:bottom w:val="none" w:sz="0" w:space="0" w:color="auto"/>
        <w:right w:val="none" w:sz="0" w:space="0" w:color="auto"/>
      </w:divBdr>
      <w:divsChild>
        <w:div w:id="448933046">
          <w:marLeft w:val="0"/>
          <w:marRight w:val="0"/>
          <w:marTop w:val="0"/>
          <w:marBottom w:val="0"/>
          <w:divBdr>
            <w:top w:val="none" w:sz="0" w:space="0" w:color="auto"/>
            <w:left w:val="none" w:sz="0" w:space="0" w:color="auto"/>
            <w:bottom w:val="none" w:sz="0" w:space="0" w:color="auto"/>
            <w:right w:val="none" w:sz="0" w:space="0" w:color="auto"/>
          </w:divBdr>
        </w:div>
      </w:divsChild>
    </w:div>
    <w:div w:id="1511527513">
      <w:bodyDiv w:val="1"/>
      <w:marLeft w:val="0"/>
      <w:marRight w:val="0"/>
      <w:marTop w:val="0"/>
      <w:marBottom w:val="0"/>
      <w:divBdr>
        <w:top w:val="none" w:sz="0" w:space="0" w:color="auto"/>
        <w:left w:val="none" w:sz="0" w:space="0" w:color="auto"/>
        <w:bottom w:val="none" w:sz="0" w:space="0" w:color="auto"/>
        <w:right w:val="none" w:sz="0" w:space="0" w:color="auto"/>
      </w:divBdr>
    </w:div>
    <w:div w:id="1558390699">
      <w:bodyDiv w:val="1"/>
      <w:marLeft w:val="0"/>
      <w:marRight w:val="0"/>
      <w:marTop w:val="0"/>
      <w:marBottom w:val="0"/>
      <w:divBdr>
        <w:top w:val="none" w:sz="0" w:space="0" w:color="auto"/>
        <w:left w:val="none" w:sz="0" w:space="0" w:color="auto"/>
        <w:bottom w:val="none" w:sz="0" w:space="0" w:color="auto"/>
        <w:right w:val="none" w:sz="0" w:space="0" w:color="auto"/>
      </w:divBdr>
    </w:div>
    <w:div w:id="1574658462">
      <w:bodyDiv w:val="1"/>
      <w:marLeft w:val="0"/>
      <w:marRight w:val="0"/>
      <w:marTop w:val="0"/>
      <w:marBottom w:val="0"/>
      <w:divBdr>
        <w:top w:val="none" w:sz="0" w:space="0" w:color="auto"/>
        <w:left w:val="none" w:sz="0" w:space="0" w:color="auto"/>
        <w:bottom w:val="none" w:sz="0" w:space="0" w:color="auto"/>
        <w:right w:val="none" w:sz="0" w:space="0" w:color="auto"/>
      </w:divBdr>
      <w:divsChild>
        <w:div w:id="886842109">
          <w:marLeft w:val="0"/>
          <w:marRight w:val="0"/>
          <w:marTop w:val="0"/>
          <w:marBottom w:val="0"/>
          <w:divBdr>
            <w:top w:val="none" w:sz="0" w:space="0" w:color="auto"/>
            <w:left w:val="none" w:sz="0" w:space="0" w:color="auto"/>
            <w:bottom w:val="none" w:sz="0" w:space="0" w:color="auto"/>
            <w:right w:val="none" w:sz="0" w:space="0" w:color="auto"/>
          </w:divBdr>
        </w:div>
      </w:divsChild>
    </w:div>
    <w:div w:id="1583753871">
      <w:bodyDiv w:val="1"/>
      <w:marLeft w:val="0"/>
      <w:marRight w:val="0"/>
      <w:marTop w:val="0"/>
      <w:marBottom w:val="0"/>
      <w:divBdr>
        <w:top w:val="none" w:sz="0" w:space="0" w:color="auto"/>
        <w:left w:val="none" w:sz="0" w:space="0" w:color="auto"/>
        <w:bottom w:val="none" w:sz="0" w:space="0" w:color="auto"/>
        <w:right w:val="none" w:sz="0" w:space="0" w:color="auto"/>
      </w:divBdr>
    </w:div>
    <w:div w:id="1590313235">
      <w:bodyDiv w:val="1"/>
      <w:marLeft w:val="0"/>
      <w:marRight w:val="0"/>
      <w:marTop w:val="0"/>
      <w:marBottom w:val="0"/>
      <w:divBdr>
        <w:top w:val="none" w:sz="0" w:space="0" w:color="auto"/>
        <w:left w:val="none" w:sz="0" w:space="0" w:color="auto"/>
        <w:bottom w:val="none" w:sz="0" w:space="0" w:color="auto"/>
        <w:right w:val="none" w:sz="0" w:space="0" w:color="auto"/>
      </w:divBdr>
      <w:divsChild>
        <w:div w:id="1875847380">
          <w:marLeft w:val="0"/>
          <w:marRight w:val="0"/>
          <w:marTop w:val="0"/>
          <w:marBottom w:val="0"/>
          <w:divBdr>
            <w:top w:val="none" w:sz="0" w:space="0" w:color="auto"/>
            <w:left w:val="none" w:sz="0" w:space="0" w:color="auto"/>
            <w:bottom w:val="none" w:sz="0" w:space="0" w:color="auto"/>
            <w:right w:val="none" w:sz="0" w:space="0" w:color="auto"/>
          </w:divBdr>
        </w:div>
      </w:divsChild>
    </w:div>
    <w:div w:id="1748384728">
      <w:bodyDiv w:val="1"/>
      <w:marLeft w:val="0"/>
      <w:marRight w:val="0"/>
      <w:marTop w:val="0"/>
      <w:marBottom w:val="0"/>
      <w:divBdr>
        <w:top w:val="none" w:sz="0" w:space="0" w:color="auto"/>
        <w:left w:val="none" w:sz="0" w:space="0" w:color="auto"/>
        <w:bottom w:val="none" w:sz="0" w:space="0" w:color="auto"/>
        <w:right w:val="none" w:sz="0" w:space="0" w:color="auto"/>
      </w:divBdr>
      <w:divsChild>
        <w:div w:id="332496841">
          <w:marLeft w:val="0"/>
          <w:marRight w:val="0"/>
          <w:marTop w:val="0"/>
          <w:marBottom w:val="0"/>
          <w:divBdr>
            <w:top w:val="none" w:sz="0" w:space="0" w:color="auto"/>
            <w:left w:val="none" w:sz="0" w:space="0" w:color="auto"/>
            <w:bottom w:val="none" w:sz="0" w:space="0" w:color="auto"/>
            <w:right w:val="none" w:sz="0" w:space="0" w:color="auto"/>
          </w:divBdr>
        </w:div>
      </w:divsChild>
    </w:div>
    <w:div w:id="1883974316">
      <w:bodyDiv w:val="1"/>
      <w:marLeft w:val="0"/>
      <w:marRight w:val="0"/>
      <w:marTop w:val="0"/>
      <w:marBottom w:val="0"/>
      <w:divBdr>
        <w:top w:val="none" w:sz="0" w:space="0" w:color="auto"/>
        <w:left w:val="none" w:sz="0" w:space="0" w:color="auto"/>
        <w:bottom w:val="none" w:sz="0" w:space="0" w:color="auto"/>
        <w:right w:val="none" w:sz="0" w:space="0" w:color="auto"/>
      </w:divBdr>
      <w:divsChild>
        <w:div w:id="494685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png"/><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1.vsdx"/><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3.emf"/><Relationship Id="rId28"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vsdx"/><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D1C26-E54B-4095-9D15-4664C0395BCB}">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FDA78C80-CA69-4E77-A786-2AA41FCE1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B80EE2-E62A-479E-97EB-A921CF35033C}">
  <ds:schemaRefs>
    <ds:schemaRef ds:uri="http://schemas.microsoft.com/sharepoint/v3/contenttype/forms"/>
  </ds:schemaRefs>
</ds:datastoreItem>
</file>

<file path=customXml/itemProps4.xml><?xml version="1.0" encoding="utf-8"?>
<ds:datastoreItem xmlns:ds="http://schemas.openxmlformats.org/officeDocument/2006/customXml" ds:itemID="{BD6853DE-F4CA-4857-9608-DA141FECD312}">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16</TotalTime>
  <Pages>8</Pages>
  <Words>2286</Words>
  <Characters>13032</Characters>
  <Application>Microsoft Office Word</Application>
  <DocSecurity>0</DocSecurity>
  <Lines>108</Lines>
  <Paragraphs>30</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15288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Daniel Venmani (Nokia)</cp:lastModifiedBy>
  <cp:revision>5</cp:revision>
  <cp:lastPrinted>1900-01-01T05:00:00Z</cp:lastPrinted>
  <dcterms:created xsi:type="dcterms:W3CDTF">2024-10-16T09:57:00Z</dcterms:created>
  <dcterms:modified xsi:type="dcterms:W3CDTF">2024-10-16T12:41:00Z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dlc_DocIdItemGuid">
    <vt:lpwstr>606945a3-7a96-467e-b255-8a90df43036b</vt:lpwstr>
  </property>
  <property fmtid="{D5CDD505-2E9C-101B-9397-08002B2CF9AE}" pid="22" name="MSIP_Label_4d2f777e-4347-4fc6-823a-b44ab313546a_Enabled">
    <vt:lpwstr>true</vt:lpwstr>
  </property>
  <property fmtid="{D5CDD505-2E9C-101B-9397-08002B2CF9AE}" pid="23" name="MSIP_Label_4d2f777e-4347-4fc6-823a-b44ab313546a_SetDate">
    <vt:lpwstr>2024-09-23T09:25:14Z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70e840de-af0c-423c-a754-f5cfe3015c42</vt:lpwstr>
  </property>
  <property fmtid="{D5CDD505-2E9C-101B-9397-08002B2CF9AE}" pid="28" name="MSIP_Label_4d2f777e-4347-4fc6-823a-b44ab313546a_ContentBits">
    <vt:lpwstr>0</vt:lpwstr>
  </property>
  <property fmtid="{D5CDD505-2E9C-101B-9397-08002B2CF9AE}" pid="29" name="ContentTypeId">
    <vt:lpwstr>0x0101005A93DE52A8ADBE409B80032F7A622632</vt:lpwstr>
  </property>
  <property fmtid="{D5CDD505-2E9C-101B-9397-08002B2CF9AE}" pid="30" name="MediaServiceImageTags">
    <vt:lpwstr/>
  </property>
</Properties>
</file>