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6FA4E76B"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B0958">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00CD1E7E" w:rsidRPr="00F90395">
        <w:rPr>
          <w:b/>
          <w:noProof/>
          <w:sz w:val="24"/>
        </w:rPr>
        <w:fldChar w:fldCharType="begin"/>
      </w:r>
      <w:r w:rsidR="00CD1E7E" w:rsidRPr="00F90395">
        <w:rPr>
          <w:b/>
          <w:noProof/>
          <w:sz w:val="24"/>
        </w:rPr>
        <w:instrText xml:space="preserve"> DOCPROPERTY  MtgTitle  \* MERGEFORMAT </w:instrText>
      </w:r>
      <w:r w:rsidR="00CD1E7E" w:rsidRPr="00F90395">
        <w:rPr>
          <w:b/>
          <w:noProof/>
          <w:sz w:val="24"/>
        </w:rPr>
        <w:fldChar w:fldCharType="separate"/>
      </w:r>
      <w:r w:rsidR="001B0958">
        <w:rPr>
          <w:b/>
          <w:noProof/>
          <w:sz w:val="24"/>
        </w:rPr>
        <w:t>ad hoc post</w:t>
      </w:r>
      <w:r w:rsidR="00CD1E7E" w:rsidRPr="00F90395">
        <w:rPr>
          <w:b/>
          <w:noProof/>
          <w:sz w:val="24"/>
        </w:rPr>
        <w:fldChar w:fldCharType="end"/>
      </w:r>
      <w:r w:rsidRPr="00F90395">
        <w:rPr>
          <w:b/>
          <w:noProof/>
          <w:sz w:val="24"/>
        </w:rPr>
        <w:t xml:space="preserve"> #</w:t>
      </w:r>
      <w:r w:rsidR="008C3F91" w:rsidRPr="00F90395">
        <w:rPr>
          <w:b/>
          <w:noProof/>
          <w:sz w:val="24"/>
        </w:rPr>
        <w:fldChar w:fldCharType="begin"/>
      </w:r>
      <w:r w:rsidR="008C3F91" w:rsidRPr="00F90395">
        <w:rPr>
          <w:b/>
          <w:noProof/>
          <w:sz w:val="24"/>
        </w:rPr>
        <w:instrText xml:space="preserve"> DOCPROPERTY  MtgSeq  \* MERGEFORMAT </w:instrText>
      </w:r>
      <w:r w:rsidR="008C3F91" w:rsidRPr="00F90395">
        <w:rPr>
          <w:b/>
          <w:noProof/>
          <w:sz w:val="24"/>
        </w:rPr>
        <w:fldChar w:fldCharType="separate"/>
      </w:r>
      <w:r w:rsidR="001B0958">
        <w:rPr>
          <w:b/>
          <w:noProof/>
          <w:sz w:val="24"/>
        </w:rPr>
        <w:t>129e</w:t>
      </w:r>
      <w:r w:rsidR="008C3F91" w:rsidRPr="00F90395">
        <w:rPr>
          <w:b/>
          <w:noProof/>
          <w:sz w:val="24"/>
        </w:rPr>
        <w:fldChar w:fldCharType="end"/>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947C4F">
        <w:rPr>
          <w:b/>
          <w:i/>
          <w:noProof/>
          <w:sz w:val="28"/>
        </w:rPr>
        <w:t>S4aI240133</w:t>
      </w:r>
      <w:r w:rsidR="008C3F91" w:rsidRPr="00F90395">
        <w:rPr>
          <w:b/>
          <w:i/>
          <w:noProof/>
          <w:sz w:val="28"/>
        </w:rPr>
        <w:fldChar w:fldCharType="end"/>
      </w:r>
      <w:bookmarkEnd w:id="0"/>
      <w:ins w:id="1" w:author="Richard Bradbury (2024-10-17)" w:date="2024-10-17T15:36:00Z" w16du:dateUtc="2024-10-17T14:36:00Z">
        <w:r w:rsidR="00297BB5">
          <w:rPr>
            <w:b/>
            <w:i/>
            <w:noProof/>
            <w:sz w:val="28"/>
          </w:rPr>
          <w:t>r01</w:t>
        </w:r>
      </w:ins>
    </w:p>
    <w:p w14:paraId="6979261F" w14:textId="1721682D"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B0958">
        <w:rPr>
          <w:b/>
          <w:noProof/>
          <w:sz w:val="24"/>
        </w:rPr>
        <w:t>Electronic</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Country  \* MERGEFORMAT </w:instrText>
      </w:r>
      <w:r w:rsidRPr="00F90395">
        <w:rPr>
          <w:b/>
          <w:noProof/>
          <w:sz w:val="24"/>
        </w:rPr>
        <w:fldChar w:fldCharType="separate"/>
      </w:r>
      <w:r w:rsidR="001B0958">
        <w:rPr>
          <w:b/>
          <w:noProof/>
          <w:sz w:val="24"/>
        </w:rPr>
        <w:t xml:space="preserve"> </w:t>
      </w:r>
      <w:r w:rsidRPr="00F90395">
        <w:rPr>
          <w:b/>
          <w:noProof/>
          <w:sz w:val="24"/>
        </w:rPr>
        <w:fldChar w:fldCharType="end"/>
      </w:r>
      <w:r w:rsidR="001E41F3"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sidR="001B0958">
        <w:rPr>
          <w:b/>
          <w:noProof/>
          <w:sz w:val="24"/>
        </w:rPr>
        <w:t>26th September</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B0958">
        <w:rPr>
          <w:b/>
          <w:noProof/>
          <w:sz w:val="24"/>
        </w:rPr>
        <w:t>24th October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7D49E799"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41D0E51F"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B0958">
              <w:rPr>
                <w:b/>
                <w:noProof/>
                <w:sz w:val="28"/>
              </w:rPr>
              <w:t>26.512</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4BBF1715" w:rsidR="001E41F3" w:rsidRPr="00F90395" w:rsidRDefault="008E3E93" w:rsidP="00FD6F6A">
            <w:pPr>
              <w:pStyle w:val="CRCoverPage"/>
              <w:spacing w:after="0"/>
              <w:jc w:val="center"/>
              <w:rPr>
                <w:noProof/>
              </w:rPr>
            </w:pPr>
            <w:r w:rsidRPr="00C134C3">
              <w:rPr>
                <w:b/>
                <w:noProof/>
                <w:sz w:val="28"/>
              </w:rPr>
              <w:fldChar w:fldCharType="begin"/>
            </w:r>
            <w:r w:rsidRPr="00C134C3">
              <w:rPr>
                <w:b/>
                <w:noProof/>
                <w:sz w:val="28"/>
              </w:rPr>
              <w:instrText xml:space="preserve"> DOCPROPERTY  Cr#  \* MERGEFORMAT </w:instrText>
            </w:r>
            <w:r w:rsidRPr="00C134C3">
              <w:rPr>
                <w:b/>
                <w:noProof/>
                <w:sz w:val="28"/>
              </w:rPr>
              <w:fldChar w:fldCharType="separate"/>
            </w:r>
            <w:r w:rsidR="001B0958">
              <w:rPr>
                <w:b/>
                <w:noProof/>
                <w:sz w:val="28"/>
              </w:rPr>
              <w:t>0081</w:t>
            </w:r>
            <w:r w:rsidRPr="00C134C3">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03E3D541"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B0958">
              <w:rPr>
                <w:b/>
                <w:noProof/>
                <w:sz w:val="28"/>
              </w:rPr>
              <w:t>-</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75907D78"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B0958">
              <w:rPr>
                <w:b/>
                <w:noProof/>
                <w:sz w:val="28"/>
              </w:rPr>
              <w:t>18.3.0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69893636" w:rsidR="001E41F3" w:rsidRPr="00F90395" w:rsidRDefault="001E41F3">
            <w:pPr>
              <w:pStyle w:val="CRCoverPage"/>
              <w:spacing w:after="0"/>
              <w:jc w:val="center"/>
              <w:rPr>
                <w:rFonts w:cs="Arial"/>
                <w:i/>
                <w:noProof/>
              </w:rPr>
            </w:pPr>
            <w:r w:rsidRPr="00F90395">
              <w:rPr>
                <w:rFonts w:cs="Arial"/>
                <w:i/>
                <w:noProof/>
              </w:rPr>
              <w:t xml:space="preserve">For </w:t>
            </w:r>
            <w:hyperlink r:id="rId11" w:anchor="_blank" w:history="1">
              <w:r w:rsidRPr="00F90395">
                <w:rPr>
                  <w:rStyle w:val="Hyperlink"/>
                  <w:rFonts w:cs="Arial"/>
                  <w:b/>
                  <w:i/>
                  <w:noProof/>
                  <w:color w:val="FF0000"/>
                </w:rPr>
                <w:t>HE</w:t>
              </w:r>
              <w:bookmarkStart w:id="2" w:name="_Hlt497126619"/>
              <w:r w:rsidRPr="00F90395">
                <w:rPr>
                  <w:rStyle w:val="Hyperlink"/>
                  <w:rFonts w:cs="Arial"/>
                  <w:b/>
                  <w:i/>
                  <w:noProof/>
                  <w:color w:val="FF0000"/>
                </w:rPr>
                <w:t>L</w:t>
              </w:r>
              <w:bookmarkEnd w:id="2"/>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2"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18C587C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D438C1">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55EE40CD" w:rsidR="001E41F3" w:rsidRPr="00F90395" w:rsidRDefault="00564406">
            <w:pPr>
              <w:pStyle w:val="CRCoverPage"/>
              <w:spacing w:after="0"/>
              <w:ind w:left="100"/>
              <w:rPr>
                <w:noProof/>
              </w:rPr>
            </w:pPr>
            <w:fldSimple w:instr="DOCPROPERTY  CrTitle  \* MERGEFORMAT">
              <w:r w:rsidR="00A70D97">
                <w:t>[5GMS_Pro_Ph2] Alignment of 3GPP Service URL parameters</w:t>
              </w:r>
            </w:fldSimple>
          </w:p>
        </w:tc>
      </w:tr>
      <w:tr w:rsidR="001E41F3" w:rsidRPr="00F90395" w14:paraId="610ACB24" w14:textId="77777777" w:rsidTr="18C587C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D438C1">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44128EEA"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SourceIfWg  \* MERGEFORMAT </w:instrText>
            </w:r>
            <w:r w:rsidRPr="00F90395">
              <w:rPr>
                <w:noProof/>
              </w:rPr>
              <w:fldChar w:fldCharType="separate"/>
            </w:r>
            <w:r w:rsidR="001B0958">
              <w:rPr>
                <w:noProof/>
              </w:rPr>
              <w:t>BBC</w:t>
            </w:r>
            <w:r w:rsidRPr="00F90395">
              <w:rPr>
                <w:noProof/>
              </w:rPr>
              <w:fldChar w:fldCharType="end"/>
            </w:r>
          </w:p>
        </w:tc>
      </w:tr>
      <w:tr w:rsidR="001E41F3" w:rsidRPr="00F90395" w14:paraId="1EBA2490" w14:textId="77777777" w:rsidTr="00D438C1">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2E8B0416"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B0958">
              <w:rPr>
                <w:noProof/>
              </w:rPr>
              <w:t>S4</w:t>
            </w:r>
            <w:r w:rsidRPr="00F90395">
              <w:rPr>
                <w:noProof/>
              </w:rPr>
              <w:fldChar w:fldCharType="end"/>
            </w:r>
          </w:p>
        </w:tc>
      </w:tr>
      <w:tr w:rsidR="001E41F3" w:rsidRPr="00F90395" w14:paraId="08985D8F" w14:textId="77777777" w:rsidTr="18C587C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D438C1">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7A6C628B"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1B0958">
              <w:rPr>
                <w:noProof/>
              </w:rPr>
              <w:t>5GMS_Pro_Ph2</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3EEC28E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B0958">
              <w:rPr>
                <w:noProof/>
              </w:rPr>
              <w:t>2024-10-01</w:t>
            </w:r>
            <w:r w:rsidRPr="00F90395">
              <w:rPr>
                <w:noProof/>
              </w:rPr>
              <w:fldChar w:fldCharType="end"/>
            </w:r>
          </w:p>
        </w:tc>
      </w:tr>
      <w:tr w:rsidR="001E41F3" w:rsidRPr="00F90395" w14:paraId="2C03DB06" w14:textId="77777777" w:rsidTr="18C587C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D438C1">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74719D0F"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1B0958">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2388E77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B0958">
              <w:rPr>
                <w:noProof/>
              </w:rPr>
              <w:t>Rel-18</w:t>
            </w:r>
            <w:r w:rsidRPr="00F90395">
              <w:rPr>
                <w:noProof/>
              </w:rPr>
              <w:fldChar w:fldCharType="end"/>
            </w:r>
          </w:p>
        </w:tc>
      </w:tr>
      <w:tr w:rsidR="007E2E40" w:rsidRPr="00F90395" w14:paraId="2D36AFDB" w14:textId="77777777" w:rsidTr="18C587C0">
        <w:tc>
          <w:tcPr>
            <w:tcW w:w="1843" w:type="dxa"/>
            <w:tcBorders>
              <w:left w:val="single" w:sz="4" w:space="0" w:color="auto"/>
              <w:bottom w:val="single" w:sz="4" w:space="0" w:color="auto"/>
            </w:tcBorders>
          </w:tcPr>
          <w:p w14:paraId="16A8808E" w14:textId="77777777" w:rsidR="007E2E40" w:rsidRPr="00F90395" w:rsidRDefault="007E2E40" w:rsidP="00727C1E">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727C1E">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7B5F7E3" w:rsidR="007E2E40" w:rsidRPr="00F90395" w:rsidRDefault="007E2E40" w:rsidP="00727C1E">
            <w:pPr>
              <w:pStyle w:val="CRCoverPage"/>
              <w:rPr>
                <w:noProof/>
              </w:rPr>
            </w:pPr>
            <w:r w:rsidRPr="00F90395">
              <w:rPr>
                <w:noProof/>
                <w:sz w:val="18"/>
              </w:rPr>
              <w:t>Detailed explanations of the above categories can</w:t>
            </w:r>
            <w:r w:rsidRPr="00F90395">
              <w:rPr>
                <w:noProof/>
                <w:sz w:val="18"/>
              </w:rPr>
              <w:br/>
              <w:t xml:space="preserve">be found in 3GPP </w:t>
            </w:r>
            <w:hyperlink r:id="rId13"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727C1E">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18C587C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D438C1">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5277B48" w14:textId="4ED949F9" w:rsidR="00E12462" w:rsidRDefault="00DD5FF0" w:rsidP="00DD5FF0">
            <w:pPr>
              <w:pStyle w:val="CRCoverPage"/>
              <w:keepNext/>
              <w:spacing w:before="40" w:after="0"/>
              <w:rPr>
                <w:noProof/>
              </w:rPr>
            </w:pPr>
            <w:r w:rsidRPr="18C587C0">
              <w:rPr>
                <w:noProof/>
              </w:rPr>
              <w:t xml:space="preserve">TS 26.501 </w:t>
            </w:r>
            <w:r w:rsidR="00D438C1">
              <w:rPr>
                <w:noProof/>
              </w:rPr>
              <w:t xml:space="preserve">Release 18 </w:t>
            </w:r>
            <w:r w:rsidR="00576BBB" w:rsidRPr="18C587C0">
              <w:rPr>
                <w:noProof/>
              </w:rPr>
              <w:t xml:space="preserve">defines </w:t>
            </w:r>
            <w:r w:rsidRPr="18C587C0">
              <w:rPr>
                <w:noProof/>
              </w:rPr>
              <w:t>parameters in the 3GPP Service URL to satisfy the requirements of 5G Media Streaming:</w:t>
            </w:r>
          </w:p>
          <w:p w14:paraId="1EE65A77" w14:textId="248A5DB4" w:rsidR="00576BBB" w:rsidRDefault="00576BBB" w:rsidP="00576BBB">
            <w:pPr>
              <w:pStyle w:val="CRCoverPage"/>
              <w:keepNext/>
              <w:numPr>
                <w:ilvl w:val="0"/>
                <w:numId w:val="4"/>
              </w:numPr>
              <w:spacing w:before="40" w:after="0"/>
              <w:ind w:left="481"/>
              <w:rPr>
                <w:noProof/>
              </w:rPr>
            </w:pPr>
            <w:r>
              <w:rPr>
                <w:noProof/>
              </w:rPr>
              <w:t xml:space="preserve">Preferred </w:t>
            </w:r>
            <w:r w:rsidRPr="00576BBB">
              <w:rPr>
                <w:b/>
                <w:bCs/>
                <w:noProof/>
              </w:rPr>
              <w:t>MIME content type(s)</w:t>
            </w:r>
            <w:r>
              <w:rPr>
                <w:noProof/>
              </w:rPr>
              <w:t xml:space="preserve"> and </w:t>
            </w:r>
            <w:r w:rsidRPr="00576BBB">
              <w:rPr>
                <w:b/>
                <w:bCs/>
                <w:noProof/>
              </w:rPr>
              <w:t>media profiles(s)</w:t>
            </w:r>
            <w:r>
              <w:rPr>
                <w:noProof/>
              </w:rPr>
              <w:t xml:space="preserve"> to optionally drive automatic selection</w:t>
            </w:r>
            <w:r w:rsidR="001E5B25">
              <w:rPr>
                <w:noProof/>
              </w:rPr>
              <w:t xml:space="preserve"> by the Media Session Handler</w:t>
            </w:r>
            <w:r>
              <w:rPr>
                <w:noProof/>
              </w:rPr>
              <w:t xml:space="preserve"> of </w:t>
            </w:r>
            <w:r w:rsidR="001E5B25">
              <w:rPr>
                <w:noProof/>
              </w:rPr>
              <w:t xml:space="preserve">a </w:t>
            </w:r>
            <w:r>
              <w:rPr>
                <w:noProof/>
              </w:rPr>
              <w:t>Media Entry Point from those advertised in the Service Access Information</w:t>
            </w:r>
            <w:r w:rsidR="001E5B25">
              <w:rPr>
                <w:noProof/>
              </w:rPr>
              <w:t xml:space="preserve"> streaming access object</w:t>
            </w:r>
            <w:r>
              <w:rPr>
                <w:noProof/>
              </w:rPr>
              <w:t>.</w:t>
            </w:r>
          </w:p>
          <w:p w14:paraId="256D72B2" w14:textId="1C5623E0" w:rsidR="00DD5FF0" w:rsidRDefault="00DD5FF0" w:rsidP="00DD5FF0">
            <w:pPr>
              <w:pStyle w:val="CRCoverPage"/>
              <w:keepNext/>
              <w:numPr>
                <w:ilvl w:val="0"/>
                <w:numId w:val="4"/>
              </w:numPr>
              <w:spacing w:before="40" w:after="0"/>
              <w:ind w:left="481"/>
              <w:rPr>
                <w:noProof/>
              </w:rPr>
            </w:pPr>
            <w:r w:rsidRPr="00576BBB">
              <w:rPr>
                <w:b/>
                <w:bCs/>
                <w:noProof/>
              </w:rPr>
              <w:t>Service Operation Point reference</w:t>
            </w:r>
            <w:r w:rsidR="00576BBB">
              <w:rPr>
                <w:noProof/>
              </w:rPr>
              <w:t xml:space="preserve"> to drive automatic instantiation</w:t>
            </w:r>
            <w:r w:rsidR="00C56921">
              <w:rPr>
                <w:noProof/>
              </w:rPr>
              <w:t xml:space="preserve"> by the Media Session Handler</w:t>
            </w:r>
            <w:r w:rsidR="00576BBB">
              <w:rPr>
                <w:noProof/>
              </w:rPr>
              <w:t xml:space="preserve"> of a corresponding Dynamic Policy in the media delivery session.</w:t>
            </w:r>
          </w:p>
          <w:p w14:paraId="34FE25EC" w14:textId="3A8F21C7" w:rsidR="00DD5FF0" w:rsidRDefault="00DD5FF0" w:rsidP="00DD5FF0">
            <w:pPr>
              <w:pStyle w:val="CRCoverPage"/>
              <w:numPr>
                <w:ilvl w:val="0"/>
                <w:numId w:val="4"/>
              </w:numPr>
              <w:spacing w:before="40" w:after="0"/>
              <w:ind w:left="481"/>
              <w:rPr>
                <w:noProof/>
              </w:rPr>
            </w:pPr>
            <w:r w:rsidRPr="00576BBB">
              <w:rPr>
                <w:b/>
                <w:bCs/>
                <w:noProof/>
              </w:rPr>
              <w:t>Estimated data volume</w:t>
            </w:r>
            <w:r>
              <w:rPr>
                <w:noProof/>
              </w:rPr>
              <w:t xml:space="preserve"> </w:t>
            </w:r>
            <w:r w:rsidR="00576BBB">
              <w:rPr>
                <w:noProof/>
              </w:rPr>
              <w:t>to be transferred during the media delivery session to drive automatic instantiation</w:t>
            </w:r>
            <w:r w:rsidR="00C56921">
              <w:rPr>
                <w:noProof/>
              </w:rPr>
              <w:t xml:space="preserve"> by the Media Session Handler</w:t>
            </w:r>
            <w:r w:rsidR="00576BBB">
              <w:rPr>
                <w:noProof/>
              </w:rPr>
              <w:t xml:space="preserve"> of a corresponding Dynamic Policy with</w:t>
            </w:r>
            <w:r>
              <w:rPr>
                <w:noProof/>
              </w:rPr>
              <w:t xml:space="preserve"> </w:t>
            </w:r>
            <w:r w:rsidR="00576BBB">
              <w:rPr>
                <w:noProof/>
              </w:rPr>
              <w:t xml:space="preserve">an associated </w:t>
            </w:r>
            <w:r>
              <w:rPr>
                <w:noProof/>
              </w:rPr>
              <w:t>Ba</w:t>
            </w:r>
            <w:r w:rsidR="00576BBB">
              <w:rPr>
                <w:noProof/>
              </w:rPr>
              <w:t>c</w:t>
            </w:r>
            <w:r>
              <w:rPr>
                <w:noProof/>
              </w:rPr>
              <w:t>kground Data Transfer</w:t>
            </w:r>
            <w:r w:rsidR="00576BBB">
              <w:rPr>
                <w:noProof/>
              </w:rPr>
              <w:t xml:space="preserve"> policy</w:t>
            </w:r>
            <w:r>
              <w:rPr>
                <w:noProof/>
              </w:rPr>
              <w:t>.</w:t>
            </w:r>
          </w:p>
          <w:p w14:paraId="3D01D3A6" w14:textId="7F521850" w:rsidR="00DD5FF0" w:rsidRPr="00EA1FC5" w:rsidRDefault="00CF1134" w:rsidP="00DD5FF0">
            <w:pPr>
              <w:pStyle w:val="CRCoverPage"/>
              <w:spacing w:before="40" w:after="0"/>
              <w:rPr>
                <w:noProof/>
              </w:rPr>
            </w:pPr>
            <w:r>
              <w:rPr>
                <w:noProof/>
              </w:rPr>
              <w:t>However, processing</w:t>
            </w:r>
            <w:r w:rsidR="00DD5FF0">
              <w:rPr>
                <w:noProof/>
              </w:rPr>
              <w:t xml:space="preserve"> of these parameters </w:t>
            </w:r>
            <w:r w:rsidR="00911331">
              <w:rPr>
                <w:noProof/>
              </w:rPr>
              <w:t>is</w:t>
            </w:r>
            <w:r w:rsidR="00DD5FF0">
              <w:rPr>
                <w:noProof/>
              </w:rPr>
              <w:t xml:space="preserve"> </w:t>
            </w:r>
            <w:r>
              <w:rPr>
                <w:noProof/>
              </w:rPr>
              <w:t xml:space="preserve">not </w:t>
            </w:r>
            <w:r w:rsidR="00DD5FF0">
              <w:rPr>
                <w:noProof/>
              </w:rPr>
              <w:t>yet specified in TS 26.512.</w:t>
            </w:r>
          </w:p>
        </w:tc>
      </w:tr>
      <w:tr w:rsidR="001E41F3" w:rsidRPr="00F90395" w14:paraId="11005B30" w14:textId="77777777" w:rsidTr="18C587C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D438C1">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4D15FCC8" w14:textId="77777777" w:rsidR="00666705" w:rsidRDefault="00DD5FF0" w:rsidP="00CF1134">
            <w:pPr>
              <w:pStyle w:val="CRCoverPage"/>
              <w:numPr>
                <w:ilvl w:val="0"/>
                <w:numId w:val="5"/>
              </w:numPr>
              <w:spacing w:after="80"/>
              <w:ind w:left="476"/>
            </w:pPr>
            <w:r>
              <w:t xml:space="preserve">Specify </w:t>
            </w:r>
            <w:r w:rsidR="00CF1134">
              <w:t>processing of the</w:t>
            </w:r>
            <w:r>
              <w:t xml:space="preserve"> URL query parameters under clause 4.8.3</w:t>
            </w:r>
            <w:r w:rsidR="00E12462">
              <w:t>.</w:t>
            </w:r>
          </w:p>
          <w:p w14:paraId="6875B5A2" w14:textId="51C43C25" w:rsidR="00CF1134" w:rsidRPr="00F90395" w:rsidRDefault="00CF1134" w:rsidP="00CF1134">
            <w:pPr>
              <w:pStyle w:val="CRCoverPage"/>
              <w:numPr>
                <w:ilvl w:val="0"/>
                <w:numId w:val="5"/>
              </w:numPr>
              <w:spacing w:after="80"/>
              <w:ind w:left="476"/>
            </w:pPr>
            <w:r>
              <w:t xml:space="preserve">Specify the syntax of the </w:t>
            </w:r>
            <w:r w:rsidRPr="00CF1134">
              <w:rPr>
                <w:i/>
                <w:iCs/>
              </w:rPr>
              <w:t>profile</w:t>
            </w:r>
            <w:r>
              <w:t xml:space="preserve"> parameter in clause 12.4.</w:t>
            </w:r>
          </w:p>
        </w:tc>
      </w:tr>
      <w:tr w:rsidR="001E41F3" w:rsidRPr="00F90395" w14:paraId="1BD21F4A" w14:textId="77777777" w:rsidTr="18C587C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D438C1">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F8C1331" w:rsidR="00662AB3" w:rsidRPr="00F90395" w:rsidRDefault="001B0958" w:rsidP="00411BFE">
            <w:pPr>
              <w:pStyle w:val="CRCoverPage"/>
              <w:spacing w:after="0"/>
              <w:rPr>
                <w:noProof/>
              </w:rPr>
            </w:pPr>
            <w:r>
              <w:rPr>
                <w:noProof/>
              </w:rPr>
              <w:t>Stage-3 is misaligned with stage-2 design</w:t>
            </w:r>
            <w:r w:rsidR="00DD5FF0">
              <w:rPr>
                <w:noProof/>
              </w:rPr>
              <w:t xml:space="preserve"> intent</w:t>
            </w:r>
            <w:r w:rsidR="00666705">
              <w:rPr>
                <w:noProof/>
              </w:rPr>
              <w:t>.</w:t>
            </w:r>
          </w:p>
        </w:tc>
      </w:tr>
      <w:tr w:rsidR="001E41F3" w:rsidRPr="00F90395" w14:paraId="0CCC4ECF" w14:textId="77777777" w:rsidTr="18C587C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D438C1">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FCCDABC" w:rsidR="001E41F3" w:rsidRPr="00F90395" w:rsidRDefault="001B0958" w:rsidP="006B56FE">
            <w:pPr>
              <w:pStyle w:val="CRCoverPage"/>
              <w:spacing w:after="0"/>
              <w:rPr>
                <w:noProof/>
              </w:rPr>
            </w:pPr>
            <w:r>
              <w:rPr>
                <w:noProof/>
              </w:rPr>
              <w:t>4.8.3.1, 4.8.3.2</w:t>
            </w:r>
            <w:r w:rsidR="00B7448C">
              <w:rPr>
                <w:noProof/>
              </w:rPr>
              <w:t>, 4.8.3.3 (new)</w:t>
            </w:r>
            <w:r w:rsidR="00C94843">
              <w:rPr>
                <w:noProof/>
              </w:rPr>
              <w:t xml:space="preserve">, </w:t>
            </w:r>
            <w:r w:rsidR="009A59AD">
              <w:rPr>
                <w:noProof/>
              </w:rPr>
              <w:t xml:space="preserve">4.8.3.4 (new), </w:t>
            </w:r>
            <w:r w:rsidR="00C94843">
              <w:rPr>
                <w:noProof/>
              </w:rPr>
              <w:t>12.4</w:t>
            </w:r>
          </w:p>
        </w:tc>
      </w:tr>
      <w:tr w:rsidR="001E41F3" w:rsidRPr="00F90395" w14:paraId="47D9D3AD" w14:textId="77777777" w:rsidTr="18C587C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D438C1">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pct30"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D438C1">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30"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D438C1">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30"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D438C1">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30"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18C587C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18C587C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clear" w:color="auto" w:fill="auto"/>
          </w:tcPr>
          <w:p w14:paraId="49050DF6" w14:textId="784D4BA4" w:rsidR="001E41F3" w:rsidRPr="00F90395" w:rsidRDefault="001E41F3" w:rsidP="00F11006">
            <w:pPr>
              <w:pStyle w:val="CRCoverPage"/>
              <w:rPr>
                <w:noProof/>
              </w:rPr>
            </w:pPr>
          </w:p>
        </w:tc>
      </w:tr>
      <w:tr w:rsidR="008863B9" w:rsidRPr="00F90395" w14:paraId="0E67060F" w14:textId="77777777" w:rsidTr="18C587C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D438C1">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7E06D25A" w:rsidR="00803EC4" w:rsidRPr="00F90395" w:rsidRDefault="00FE13CD" w:rsidP="00E12462">
            <w:pPr>
              <w:pStyle w:val="CRCoverPage"/>
              <w:spacing w:after="0"/>
              <w:ind w:left="100"/>
              <w:rPr>
                <w:noProof/>
              </w:rPr>
            </w:pPr>
            <w:r w:rsidRPr="001E2E28">
              <w:rPr>
                <w:noProof/>
              </w:rPr>
              <w:t>CR</w:t>
            </w:r>
            <w:fldSimple w:instr="DOCPROPERTY  Cr#  \* MERGEFORMAT">
              <w:r w:rsidR="001B0958">
                <w:t>0081</w:t>
              </w:r>
            </w:fldSimple>
            <w:r w:rsidR="00D03EDC" w:rsidRPr="00F90395">
              <w:rPr>
                <w:noProof/>
              </w:rPr>
              <w:t xml:space="preserve"> [</w:t>
            </w:r>
            <w:r w:rsidR="00D03EDC" w:rsidRPr="00B079A2">
              <w:rPr>
                <w:noProof/>
              </w:rPr>
              <w:t>S4a</w:t>
            </w:r>
            <w:r w:rsidR="00D03EDC">
              <w:rPr>
                <w:noProof/>
              </w:rPr>
              <w:t>I24</w:t>
            </w:r>
            <w:r w:rsidR="009847AE">
              <w:rPr>
                <w:noProof/>
              </w:rPr>
              <w:t>0</w:t>
            </w:r>
            <w:r w:rsidR="001B0958">
              <w:rPr>
                <w:noProof/>
              </w:rPr>
              <w:t>13</w:t>
            </w:r>
            <w:r w:rsidR="00947C4F">
              <w:rPr>
                <w:noProof/>
              </w:rPr>
              <w:t>3</w:t>
            </w:r>
            <w:r w:rsidR="00D03EDC" w:rsidRPr="00F90395">
              <w:rPr>
                <w:noProof/>
              </w:rPr>
              <w:t xml:space="preserve">]: Submitted for </w:t>
            </w:r>
            <w:r w:rsidR="001B0958">
              <w:rPr>
                <w:noProof/>
              </w:rPr>
              <w:t>S</w:t>
            </w:r>
            <w:r w:rsidR="00D03EDC" w:rsidRPr="00F90395">
              <w:rPr>
                <w:noProof/>
              </w:rPr>
              <w:t xml:space="preserve">WG </w:t>
            </w:r>
            <w:r w:rsidR="00D03EDC" w:rsidRPr="00FE13CD">
              <w:rPr>
                <w:i/>
                <w:iCs/>
                <w:noProof/>
              </w:rPr>
              <w:t>ad hoc</w:t>
            </w:r>
            <w:r w:rsidR="00D03EDC" w:rsidRPr="00F90395">
              <w:rPr>
                <w:noProof/>
              </w:rPr>
              <w:t xml:space="preserve"> </w:t>
            </w:r>
            <w:r w:rsidR="001B0958">
              <w:rPr>
                <w:noProof/>
              </w:rPr>
              <w:t>agreement</w:t>
            </w:r>
            <w:r w:rsidR="00D03EDC" w:rsidRPr="00F90395">
              <w:rPr>
                <w:noProof/>
              </w:rPr>
              <w:t>.</w:t>
            </w:r>
          </w:p>
        </w:tc>
      </w:tr>
    </w:tbl>
    <w:p w14:paraId="56B66283" w14:textId="77777777" w:rsidR="00F96AAE" w:rsidRDefault="00F96AAE" w:rsidP="00F96AAE">
      <w:pPr>
        <w:rPr>
          <w:ins w:id="3" w:author="Richard Bradbury" w:date="2024-10-01T14:14:00Z"/>
        </w:rPr>
        <w:sectPr w:rsidR="00F96AAE" w:rsidSect="00E12462">
          <w:headerReference w:type="default" r:id="rId14"/>
          <w:footnotePr>
            <w:numRestart w:val="eachSect"/>
          </w:footnotePr>
          <w:pgSz w:w="11907" w:h="16840" w:code="9"/>
          <w:pgMar w:top="1418" w:right="1134" w:bottom="1134" w:left="1134" w:header="680" w:footer="567" w:gutter="0"/>
          <w:cols w:space="720"/>
          <w:docGrid w:linePitch="272"/>
        </w:sectPr>
      </w:pPr>
      <w:bookmarkStart w:id="4" w:name="_Toc153803067"/>
    </w:p>
    <w:p w14:paraId="564CB4B8" w14:textId="4936E1C3" w:rsidR="006B4608" w:rsidRPr="00F90395" w:rsidRDefault="006B4608" w:rsidP="00F96AAE">
      <w:pPr>
        <w:pStyle w:val="Changefirst"/>
      </w:pPr>
      <w:r w:rsidRPr="00F90395">
        <w:lastRenderedPageBreak/>
        <w:t>First change</w:t>
      </w:r>
    </w:p>
    <w:p w14:paraId="3B4C545D" w14:textId="77777777" w:rsidR="001B0958" w:rsidRDefault="001B0958" w:rsidP="001B0958">
      <w:pPr>
        <w:pStyle w:val="Heading3"/>
      </w:pPr>
      <w:bookmarkStart w:id="5" w:name="_Toc177996802"/>
      <w:bookmarkEnd w:id="4"/>
      <w:r>
        <w:t>4.8.3</w:t>
      </w:r>
      <w:r>
        <w:tab/>
        <w:t>3GPP Service URL handling procedures</w:t>
      </w:r>
      <w:bookmarkEnd w:id="5"/>
    </w:p>
    <w:p w14:paraId="7A4D4C92" w14:textId="77777777" w:rsidR="001B0958" w:rsidRDefault="001B0958" w:rsidP="001B0958">
      <w:pPr>
        <w:pStyle w:val="Heading4"/>
      </w:pPr>
      <w:bookmarkStart w:id="6" w:name="_CR4_8_3_1"/>
      <w:bookmarkStart w:id="7" w:name="_Toc177996803"/>
      <w:bookmarkEnd w:id="6"/>
      <w:r>
        <w:t>4.8.3.1</w:t>
      </w:r>
      <w:r>
        <w:tab/>
        <w:t>Launch of 5G Media Streaming session</w:t>
      </w:r>
      <w:bookmarkEnd w:id="7"/>
    </w:p>
    <w:p w14:paraId="027F869D" w14:textId="3C76BDBC" w:rsidR="001B0958" w:rsidRDefault="001B0958" w:rsidP="00916CA0">
      <w:pPr>
        <w:keepLines/>
      </w:pPr>
      <w:r>
        <w:t xml:space="preserve">The Media Session Handler shall play the role of 3GPP Service Handler for Service URLs as defined in clause 6 of TS 26.510 [56] by registering itself as the URL handler for the domain name </w:t>
      </w:r>
      <w:r>
        <w:rPr>
          <w:rStyle w:val="Codechar0"/>
          <w:rFonts w:eastAsia="SimSun"/>
        </w:rPr>
        <w:t>launch.3gppservices.org</w:t>
      </w:r>
      <w:ins w:id="8" w:author="Richard Bradbury" w:date="2024-10-01T13:49:00Z">
        <w:r w:rsidR="00B178E6">
          <w:rPr>
            <w:rFonts w:eastAsia="SimSun"/>
          </w:rPr>
          <w:t xml:space="preserve"> and the initial path element </w:t>
        </w:r>
      </w:ins>
      <w:r>
        <w:rPr>
          <w:rStyle w:val="Codechar0"/>
          <w:rFonts w:eastAsia="SimSun"/>
        </w:rPr>
        <w:t>/ms</w:t>
      </w:r>
      <w:r>
        <w:t xml:space="preserve"> (e.g., by declaring an intent filter in the application manifest). Hence, the Media Session Handler is launched when a 5GMS-Aware Application requests a 5GMS Service URL (e.g., by means of an intent filter).</w:t>
      </w:r>
    </w:p>
    <w:p w14:paraId="25D2DC15" w14:textId="7EF3376C" w:rsidR="004C4EBD" w:rsidRDefault="004C4EBD" w:rsidP="004C4EBD">
      <w:pPr>
        <w:rPr>
          <w:ins w:id="9" w:author="Richard Bradbury" w:date="2024-10-01T14:42:00Z"/>
        </w:rPr>
      </w:pPr>
      <w:bookmarkStart w:id="10" w:name="_CR4_8_3_2"/>
      <w:bookmarkStart w:id="11" w:name="_Toc177996804"/>
      <w:bookmarkEnd w:id="10"/>
      <w:ins w:id="12" w:author="Richard Bradbury" w:date="2024-10-01T14:42:00Z">
        <w:r>
          <w:t xml:space="preserve">As a result of </w:t>
        </w:r>
      </w:ins>
      <w:ins w:id="13" w:author="Richard Bradbury" w:date="2024-10-01T14:43:00Z">
        <w:r>
          <w:t>being invoked in this way</w:t>
        </w:r>
      </w:ins>
      <w:ins w:id="14" w:author="Richard Bradbury" w:date="2024-10-01T14:42:00Z">
        <w:r>
          <w:t xml:space="preserve">, the Media Session Handler </w:t>
        </w:r>
      </w:ins>
      <w:ins w:id="15" w:author="Richard Bradbury" w:date="2024-10-01T14:43:00Z">
        <w:r>
          <w:t>shall initiate a new media delivery session according to clause 5.4.2.2 of TS 26.510 [56].</w:t>
        </w:r>
      </w:ins>
    </w:p>
    <w:p w14:paraId="715BD507" w14:textId="036070C5" w:rsidR="001B0958" w:rsidRDefault="001B0958" w:rsidP="001B0958">
      <w:pPr>
        <w:pStyle w:val="Heading4"/>
      </w:pPr>
      <w:r>
        <w:t>4.8.3.2</w:t>
      </w:r>
      <w:r>
        <w:tab/>
        <w:t>Retrieval of Service Access Information</w:t>
      </w:r>
      <w:bookmarkEnd w:id="11"/>
      <w:ins w:id="16" w:author="Richard Bradbury" w:date="2024-10-01T14:12:00Z">
        <w:r w:rsidR="00F96AAE">
          <w:t xml:space="preserve"> from 5GMS AF</w:t>
        </w:r>
      </w:ins>
    </w:p>
    <w:p w14:paraId="6B085CE3" w14:textId="0A9FEA34" w:rsidR="001B0958" w:rsidRDefault="001B0958" w:rsidP="00254F01">
      <w:pPr>
        <w:keepLines/>
      </w:pPr>
      <w:r>
        <w:t xml:space="preserve">If it needs to retrieve </w:t>
      </w:r>
      <w:ins w:id="17" w:author="Richard Bradbury" w:date="2024-10-01T17:46:00Z">
        <w:r w:rsidR="00255626">
          <w:t xml:space="preserve">whole </w:t>
        </w:r>
      </w:ins>
      <w:r>
        <w:t>Service Access Information from the 5GMS AF (because a full set of Service Access Information has not been supplied as additional parameters of the 3GPP Service URL) the Media Session Handler shall decompose the 3GPP Service URL into the prefix and suffix, and shall form the M5 request URL for Service Access Information as specified in clause 9.2.2 of TS 26.510 [56].</w:t>
      </w:r>
    </w:p>
    <w:p w14:paraId="3AE05E3C" w14:textId="77777777" w:rsidR="001B0958" w:rsidRDefault="001B0958" w:rsidP="001B0958">
      <w:pPr>
        <w:pStyle w:val="B1"/>
        <w:keepNext/>
      </w:pPr>
      <w:r>
        <w:t>1.</w:t>
      </w:r>
      <w:r>
        <w:tab/>
        <w:t xml:space="preserve">If the 3GPP Service URL carries one or more </w:t>
      </w:r>
      <w:r>
        <w:rPr>
          <w:rStyle w:val="Codechar0"/>
          <w:rFonts w:eastAsia="SimSun"/>
        </w:rPr>
        <w:t>af-host-address</w:t>
      </w:r>
      <w:r>
        <w:t xml:space="preserve"> query parameters, the Media Session Handler shall choose one to substitute into </w:t>
      </w:r>
      <w:r>
        <w:rPr>
          <w:rStyle w:val="Codechar0"/>
          <w:rFonts w:eastAsia="SimSun"/>
        </w:rPr>
        <w:t>{apiRoot}</w:t>
      </w:r>
      <w:r>
        <w:t xml:space="preserve"> in the above request URL. If the port number is omitted from any </w:t>
      </w:r>
      <w:r>
        <w:rPr>
          <w:rStyle w:val="Codechar0"/>
          <w:rFonts w:eastAsia="SimSun"/>
        </w:rPr>
        <w:t>af-host-address</w:t>
      </w:r>
      <w:r>
        <w:t>, port 80 (for HTTP) or 443 (for HTTPS) shall be assumed.</w:t>
      </w:r>
    </w:p>
    <w:p w14:paraId="4C8C01AE" w14:textId="77777777" w:rsidR="001B0958" w:rsidRDefault="001B0958">
      <w:pPr>
        <w:pStyle w:val="NO"/>
        <w:pPrChange w:id="18" w:author="Richard Bradbury" w:date="2024-10-02T10:11:00Z">
          <w:pPr>
            <w:pStyle w:val="B2"/>
          </w:pPr>
        </w:pPrChange>
      </w:pPr>
      <w:r>
        <w:t>NOTE 1:</w:t>
      </w:r>
      <w:r>
        <w:tab/>
        <w:t>This corresponds to collaboration scenarios where the 5GMS AF is deployed in the External DN.</w:t>
      </w:r>
    </w:p>
    <w:p w14:paraId="322960E7" w14:textId="77777777" w:rsidR="001B0958" w:rsidRDefault="001B0958" w:rsidP="001B0958">
      <w:pPr>
        <w:pStyle w:val="B1"/>
      </w:pPr>
      <w:r>
        <w:tab/>
        <w:t>The party operating the 5GMS AF is responsible for ensuring that the hostname(s) resolve to the correct IP address(es) in the External DN.</w:t>
      </w:r>
    </w:p>
    <w:p w14:paraId="78775EF2" w14:textId="77777777" w:rsidR="001B0958" w:rsidRDefault="001B0958" w:rsidP="001B0958">
      <w:pPr>
        <w:pStyle w:val="B1"/>
      </w:pPr>
      <w:r>
        <w:tab/>
        <w:t xml:space="preserve">If more than one </w:t>
      </w:r>
      <w:r>
        <w:rPr>
          <w:rStyle w:val="Codechar0"/>
          <w:rFonts w:eastAsia="SimSun"/>
        </w:rPr>
        <w:t>af-host-address</w:t>
      </w:r>
      <w:r>
        <w:t xml:space="preserve"> query parameter is supplied in the 3GPP Service URL, the Media Session Handler may use an alternative host endpoint address at reference point M5 if the one it is using fails to respond after some implementation-specific number of retries.</w:t>
      </w:r>
    </w:p>
    <w:p w14:paraId="168272BC" w14:textId="77777777" w:rsidR="001B0958" w:rsidRDefault="001B0958" w:rsidP="001B0958">
      <w:pPr>
        <w:pStyle w:val="B1"/>
        <w:keepNext/>
      </w:pPr>
      <w:r>
        <w:t>2.</w:t>
      </w:r>
      <w:r>
        <w:tab/>
        <w:t xml:space="preserve">If the </w:t>
      </w:r>
      <w:r>
        <w:rPr>
          <w:rStyle w:val="Codechar0"/>
          <w:rFonts w:eastAsia="SimSun"/>
        </w:rPr>
        <w:t>af-host-address</w:t>
      </w:r>
      <w:r>
        <w:t xml:space="preserve"> query parameter is omitted from the 3GPP Service URL, the default host name </w:t>
      </w:r>
      <w:r>
        <w:rPr>
          <w:rStyle w:val="Codechar0"/>
          <w:rFonts w:eastAsia="SimSun"/>
        </w:rPr>
        <w:t>ms.af.3gppservices.org</w:t>
      </w:r>
      <w:r>
        <w:t xml:space="preserve"> and port number 80 (HTTP) or 443 (HTTPS) shall be used instead.</w:t>
      </w:r>
    </w:p>
    <w:p w14:paraId="257863D9" w14:textId="77777777" w:rsidR="001B0958" w:rsidRDefault="001B0958" w:rsidP="001B0958">
      <w:pPr>
        <w:pStyle w:val="NO"/>
      </w:pPr>
      <w:r>
        <w:t>NOTE 2</w:t>
      </w:r>
      <w:r>
        <w:tab/>
        <w:t>This corresponds to collaboration scenarios where the 5GMS AF is deployed in the Trusted DN.</w:t>
      </w:r>
    </w:p>
    <w:p w14:paraId="169B5599" w14:textId="77777777" w:rsidR="001B0958" w:rsidRDefault="001B0958" w:rsidP="001B0958">
      <w:pPr>
        <w:pStyle w:val="B1"/>
      </w:pPr>
      <w:r>
        <w:tab/>
        <w:t>The 5G System operator is responsible for supporting resolution of this well-known host name to the correct IP address(es) in the Trusted DN, e.g., by managing appropriate DNS records.</w:t>
      </w:r>
    </w:p>
    <w:p w14:paraId="602F9949" w14:textId="77777777" w:rsidR="001B0958" w:rsidRDefault="001B0958" w:rsidP="001B0958">
      <w:pPr>
        <w:pStyle w:val="B1"/>
      </w:pPr>
      <w:r>
        <w:tab/>
        <w:t>The 5G System operator is responsible for ensuring that a resilient service is available at this host endpoint address. If the hostname resolves to multiple IP addresses, the Media Session Handler may use a different one at reference point M5 if the one it is using fails to respond after some implementation-specific number of retries.</w:t>
      </w:r>
    </w:p>
    <w:p w14:paraId="1D186308" w14:textId="77777777" w:rsidR="001B0958" w:rsidRDefault="001B0958" w:rsidP="001B0958">
      <w:pPr>
        <w:pStyle w:val="NO"/>
      </w:pPr>
      <w:r>
        <w:t>NOTE 3</w:t>
      </w:r>
      <w:r>
        <w:tab/>
        <w:t>It is recognised that correct resolution of the hostname may be hampered if the end user configures an alternative DNS resolution service. Unless the Media Session Handler is able to override this and use the 5G System DNS resolution service, this is considered a failure case for 5G Media Streaming session initiation that is reportable to the end user.</w:t>
      </w:r>
    </w:p>
    <w:p w14:paraId="60E0091B" w14:textId="2793F032" w:rsidR="00F96AAE" w:rsidRDefault="00F96AAE" w:rsidP="00F96AAE">
      <w:pPr>
        <w:pStyle w:val="Heading4"/>
        <w:rPr>
          <w:ins w:id="19" w:author="Richard Bradbury" w:date="2024-10-01T14:09:00Z"/>
        </w:rPr>
      </w:pPr>
      <w:ins w:id="20" w:author="Richard Bradbury" w:date="2024-10-01T14:09:00Z">
        <w:r>
          <w:t>4.8.3.3</w:t>
        </w:r>
        <w:r>
          <w:tab/>
          <w:t xml:space="preserve">Processing of </w:t>
        </w:r>
      </w:ins>
      <w:ins w:id="21" w:author="Richard Bradbury" w:date="2024-10-01T14:11:00Z">
        <w:r>
          <w:t>5GMS-specific</w:t>
        </w:r>
      </w:ins>
      <w:ins w:id="22" w:author="Richard Bradbury" w:date="2024-10-01T14:10:00Z">
        <w:r>
          <w:t xml:space="preserve"> parameters</w:t>
        </w:r>
      </w:ins>
      <w:ins w:id="23" w:author="Richard Bradbury" w:date="2024-10-01T14:11:00Z">
        <w:r>
          <w:t xml:space="preserve"> in 3GPP Service URL</w:t>
        </w:r>
      </w:ins>
    </w:p>
    <w:p w14:paraId="6D16277F" w14:textId="6088A054" w:rsidR="001444CD" w:rsidRDefault="00F96AAE" w:rsidP="001444CD">
      <w:pPr>
        <w:rPr>
          <w:ins w:id="24" w:author="Richard Bradbury" w:date="2024-10-01T14:20:00Z"/>
        </w:rPr>
      </w:pPr>
      <w:ins w:id="25" w:author="Richard Bradbury" w:date="2024-10-01T14:10:00Z">
        <w:r>
          <w:t xml:space="preserve">Once </w:t>
        </w:r>
      </w:ins>
      <w:ins w:id="26" w:author="Richard Bradbury" w:date="2024-10-01T14:35:00Z">
        <w:r w:rsidR="00C66185">
          <w:t xml:space="preserve">the Media Session Handler is in possession of </w:t>
        </w:r>
      </w:ins>
      <w:ins w:id="27" w:author="Richard Bradbury" w:date="2024-10-01T17:46:00Z">
        <w:r w:rsidR="00255626">
          <w:t>whole</w:t>
        </w:r>
      </w:ins>
      <w:ins w:id="28" w:author="Richard Bradbury" w:date="2024-10-01T14:10:00Z">
        <w:r>
          <w:t xml:space="preserve"> Service Access Information, it </w:t>
        </w:r>
      </w:ins>
      <w:ins w:id="29" w:author="Richard Bradbury" w:date="2024-10-01T14:11:00Z">
        <w:r>
          <w:t>shall process the 5GMS-specific parameters present in the 3GPP Service URL as follows</w:t>
        </w:r>
      </w:ins>
      <w:ins w:id="30" w:author="Richard Bradbury" w:date="2024-10-01T14:20:00Z">
        <w:r w:rsidR="001444CD">
          <w:t>. URL query parameters</w:t>
        </w:r>
      </w:ins>
      <w:ins w:id="31" w:author="Richard Bradbury" w:date="2024-10-01T15:07:00Z">
        <w:r w:rsidR="00A43764">
          <w:t xml:space="preserve"> not specified in clause 12.4</w:t>
        </w:r>
      </w:ins>
      <w:ins w:id="32" w:author="Richard Bradbury" w:date="2024-10-01T14:20:00Z">
        <w:r w:rsidR="001444CD">
          <w:t xml:space="preserve"> </w:t>
        </w:r>
      </w:ins>
      <w:commentRangeStart w:id="33"/>
      <w:commentRangeEnd w:id="33"/>
      <w:r w:rsidR="008B3DFC">
        <w:rPr>
          <w:rStyle w:val="CommentReference"/>
        </w:rPr>
        <w:commentReference w:id="33"/>
      </w:r>
      <w:ins w:id="34" w:author="Richard Bradbury (2024-10-17)" w:date="2024-10-17T15:21:00Z" w16du:dateUtc="2024-10-17T14:21:00Z">
        <w:r w:rsidR="00632379">
          <w:t>may</w:t>
        </w:r>
      </w:ins>
      <w:ins w:id="35" w:author="Richard Bradbury" w:date="2024-10-01T14:20:00Z">
        <w:r w:rsidR="001444CD">
          <w:t xml:space="preserve"> be ignored</w:t>
        </w:r>
      </w:ins>
      <w:ins w:id="36" w:author="Richard Bradbury" w:date="2024-10-01T15:07:00Z">
        <w:r w:rsidR="00A43764">
          <w:t xml:space="preserve"> by the Media Session Handler</w:t>
        </w:r>
      </w:ins>
      <w:ins w:id="37" w:author="Richard Bradbury" w:date="2024-10-01T14:20:00Z">
        <w:r w:rsidR="001444CD">
          <w:t>.</w:t>
        </w:r>
      </w:ins>
    </w:p>
    <w:p w14:paraId="4B9BF7C2" w14:textId="0887D9AA" w:rsidR="001B0958" w:rsidRDefault="001B0958" w:rsidP="00F03252">
      <w:pPr>
        <w:pStyle w:val="B1"/>
      </w:pPr>
      <w:del w:id="38" w:author="Richard Bradbury" w:date="2024-10-01T14:11:00Z">
        <w:r w:rsidDel="00F96AAE">
          <w:delText>3</w:delText>
        </w:r>
      </w:del>
      <w:ins w:id="39" w:author="Richard Bradbury" w:date="2024-10-01T14:11:00Z">
        <w:r w:rsidR="00F96AAE">
          <w:t>1</w:t>
        </w:r>
      </w:ins>
      <w:r>
        <w:t>.</w:t>
      </w:r>
      <w:r>
        <w:tab/>
        <w:t xml:space="preserve">If the 3GPP Service URL includes the optional </w:t>
      </w:r>
      <w:r>
        <w:rPr>
          <w:rStyle w:val="Codechar0"/>
          <w:rFonts w:eastAsia="SimSun"/>
        </w:rPr>
        <w:t>media-entry-point</w:t>
      </w:r>
      <w:r>
        <w:t xml:space="preserve"> query parameter, the Media Session Handler </w:t>
      </w:r>
      <w:ins w:id="40" w:author="Richard Bradbury" w:date="2024-10-01T14:08:00Z">
        <w:r w:rsidR="00F96AAE">
          <w:t xml:space="preserve">shall </w:t>
        </w:r>
      </w:ins>
      <w:del w:id="41" w:author="Richard Bradbury" w:date="2024-10-01T14:32:00Z">
        <w:r w:rsidDel="00B30F30">
          <w:delText>issue</w:delText>
        </w:r>
      </w:del>
      <w:del w:id="42" w:author="Richard Bradbury" w:date="2024-10-01T14:08:00Z">
        <w:r w:rsidDel="00F96AAE">
          <w:delText>s</w:delText>
        </w:r>
      </w:del>
      <w:del w:id="43" w:author="Richard Bradbury" w:date="2024-10-01T14:32:00Z">
        <w:r w:rsidDel="00B30F30">
          <w:delText xml:space="preserve"> a request for this URL (thereby chaining</w:delText>
        </w:r>
      </w:del>
      <w:ins w:id="44" w:author="Richard Bradbury" w:date="2024-10-01T14:32:00Z">
        <w:r w:rsidR="00B30F30">
          <w:t>invoke</w:t>
        </w:r>
      </w:ins>
      <w:r>
        <w:t xml:space="preserve"> the Media Stream Handler</w:t>
      </w:r>
      <w:ins w:id="45" w:author="Richard Bradbury" w:date="2024-10-01T14:32:00Z">
        <w:r w:rsidR="00B30F30">
          <w:t xml:space="preserve"> with </w:t>
        </w:r>
      </w:ins>
      <w:ins w:id="46" w:author="Richard Bradbury" w:date="2024-10-01T14:33:00Z">
        <w:r w:rsidR="00B30F30">
          <w:t>the URL of the Me</w:t>
        </w:r>
      </w:ins>
      <w:ins w:id="47" w:author="Richard Bradbury" w:date="2024-10-01T14:34:00Z">
        <w:r w:rsidR="00B30F30">
          <w:t xml:space="preserve">dia Entry Point conveyed in the value of </w:t>
        </w:r>
      </w:ins>
      <w:ins w:id="48" w:author="Richard Bradbury" w:date="2024-10-01T14:32:00Z">
        <w:r w:rsidR="00B30F30">
          <w:t>this parameter</w:t>
        </w:r>
      </w:ins>
      <w:del w:id="49" w:author="Richard Bradbury" w:date="2024-10-01T14:32:00Z">
        <w:r w:rsidDel="00B30F30">
          <w:delText>)</w:delText>
        </w:r>
      </w:del>
      <w:del w:id="50" w:author="Richard Bradbury" w:date="2024-10-01T14:33:00Z">
        <w:r w:rsidDel="00B30F30">
          <w:delText xml:space="preserve">, </w:delText>
        </w:r>
        <w:commentRangeStart w:id="51"/>
        <w:r w:rsidDel="00B30F30">
          <w:delText>but only after it has successfully retrieved the Service Access Information from the 5GMS AF</w:delText>
        </w:r>
      </w:del>
      <w:commentRangeEnd w:id="51"/>
      <w:r w:rsidR="00B30F30">
        <w:rPr>
          <w:rStyle w:val="CommentReference"/>
        </w:rPr>
        <w:commentReference w:id="51"/>
      </w:r>
      <w:r>
        <w:t>.</w:t>
      </w:r>
    </w:p>
    <w:p w14:paraId="2F5F80A4" w14:textId="3F41A04A" w:rsidR="00F03252" w:rsidRDefault="00F03252" w:rsidP="00F03252">
      <w:pPr>
        <w:pStyle w:val="B1"/>
        <w:keepLines/>
        <w:rPr>
          <w:ins w:id="52" w:author="Richard Bradbury" w:date="2024-10-01T14:49:00Z"/>
        </w:rPr>
      </w:pPr>
      <w:ins w:id="53" w:author="Richard Bradbury" w:date="2024-10-01T14:48:00Z">
        <w:r>
          <w:lastRenderedPageBreak/>
          <w:t>2.</w:t>
        </w:r>
        <w:r>
          <w:tab/>
          <w:t xml:space="preserve">Otherwise, </w:t>
        </w:r>
      </w:ins>
      <w:ins w:id="54" w:author="Richard Bradbury" w:date="2024-10-01T15:03:00Z">
        <w:r w:rsidR="004C40AC">
          <w:t xml:space="preserve">if the 3GPP Service URL omits the optional </w:t>
        </w:r>
        <w:r w:rsidR="004C40AC">
          <w:rPr>
            <w:rStyle w:val="Codechar0"/>
            <w:rFonts w:eastAsia="SimSun"/>
          </w:rPr>
          <w:t>media-entry-point</w:t>
        </w:r>
        <w:r w:rsidR="004C40AC">
          <w:t xml:space="preserve"> query parameter, </w:t>
        </w:r>
      </w:ins>
      <w:ins w:id="55" w:author="Richard Bradbury" w:date="2024-10-01T14:48:00Z">
        <w:r>
          <w:t xml:space="preserve">the Media Session Handler shall </w:t>
        </w:r>
      </w:ins>
      <w:ins w:id="56" w:author="Richard Bradbury" w:date="2024-10-01T15:04:00Z">
        <w:r w:rsidR="004C40AC">
          <w:t xml:space="preserve">instead </w:t>
        </w:r>
      </w:ins>
      <w:ins w:id="57" w:author="Richard Bradbury" w:date="2024-10-01T14:48:00Z">
        <w:r>
          <w:t xml:space="preserve">select one of the Media Entry Points listed in the </w:t>
        </w:r>
        <w:r w:rsidRPr="004C4EBD">
          <w:rPr>
            <w:rStyle w:val="Codechar0"/>
          </w:rPr>
          <w:t>streamingAccess.‌entryPoints</w:t>
        </w:r>
        <w:r>
          <w:t xml:space="preserve"> array of the Service Access Information (see clause 9.2.3.1 of TS 26.510 [56])</w:t>
        </w:r>
      </w:ins>
      <w:ins w:id="58" w:author="Richard Bradbury" w:date="2024-10-01T15:04:00Z">
        <w:r w:rsidR="004C40AC">
          <w:t xml:space="preserve">. In making its selection, the Media Session Handler </w:t>
        </w:r>
      </w:ins>
      <w:ins w:id="59" w:author="Rufael Mekuria" w:date="2024-10-10T10:46:00Z">
        <w:r w:rsidR="008B3DFC">
          <w:t>can</w:t>
        </w:r>
      </w:ins>
      <w:commentRangeStart w:id="60"/>
      <w:commentRangeEnd w:id="60"/>
      <w:r w:rsidR="008B3DFC">
        <w:rPr>
          <w:rStyle w:val="CommentReference"/>
        </w:rPr>
        <w:commentReference w:id="60"/>
      </w:r>
      <w:ins w:id="61" w:author="Richard Bradbury" w:date="2024-10-01T15:04:00Z">
        <w:r w:rsidR="004C40AC">
          <w:t xml:space="preserve"> </w:t>
        </w:r>
        <w:proofErr w:type="gramStart"/>
        <w:r w:rsidR="004C40AC">
          <w:t>take</w:t>
        </w:r>
      </w:ins>
      <w:ins w:id="62" w:author="Richard Bradbury" w:date="2024-10-01T14:48:00Z">
        <w:r>
          <w:t xml:space="preserve"> into account</w:t>
        </w:r>
        <w:proofErr w:type="gramEnd"/>
        <w:r>
          <w:t xml:space="preserve"> the capabilities of </w:t>
        </w:r>
      </w:ins>
      <w:ins w:id="63" w:author="Richard Bradbury" w:date="2024-10-02T10:42:00Z">
        <w:r w:rsidR="00970A5C">
          <w:t>available</w:t>
        </w:r>
      </w:ins>
      <w:ins w:id="64" w:author="Richard Bradbury" w:date="2024-10-01T14:48:00Z">
        <w:r>
          <w:t xml:space="preserve"> Media Stream Handler</w:t>
        </w:r>
      </w:ins>
      <w:ins w:id="65" w:author="Richard Bradbury" w:date="2024-10-02T10:42:00Z">
        <w:r w:rsidR="00970A5C">
          <w:t>(s)</w:t>
        </w:r>
      </w:ins>
      <w:ins w:id="66" w:author="Richard Bradbury" w:date="2024-10-01T14:48:00Z">
        <w:r>
          <w:t xml:space="preserve"> a</w:t>
        </w:r>
      </w:ins>
      <w:ins w:id="67" w:author="Richard Bradbury" w:date="2024-10-01T15:04:00Z">
        <w:r w:rsidR="004C40AC">
          <w:t>s well as</w:t>
        </w:r>
      </w:ins>
      <w:ins w:id="68" w:author="Richard Bradbury" w:date="2024-10-01T14:48:00Z">
        <w:r>
          <w:t xml:space="preserve"> the </w:t>
        </w:r>
      </w:ins>
      <w:ins w:id="69" w:author="Richard Bradbury" w:date="2024-10-01T14:50:00Z">
        <w:r>
          <w:t>request</w:t>
        </w:r>
      </w:ins>
      <w:ins w:id="70" w:author="Richard Bradbury" w:date="2024-10-02T10:42:00Z">
        <w:r w:rsidR="00970A5C">
          <w:t>ing applic</w:t>
        </w:r>
      </w:ins>
      <w:ins w:id="71" w:author="Richard Bradbury" w:date="2024-10-02T10:43:00Z">
        <w:r w:rsidR="00970A5C">
          <w:t>ation’s</w:t>
        </w:r>
      </w:ins>
      <w:ins w:id="72" w:author="Richard Bradbury" w:date="2024-10-01T14:50:00Z">
        <w:r>
          <w:t xml:space="preserve"> </w:t>
        </w:r>
      </w:ins>
      <w:ins w:id="73" w:author="Richard Bradbury" w:date="2024-10-01T14:48:00Z">
        <w:r>
          <w:t>preferences</w:t>
        </w:r>
      </w:ins>
      <w:ins w:id="74" w:author="Richard Bradbury" w:date="2024-10-01T14:50:00Z">
        <w:r>
          <w:t xml:space="preserve"> for particular content type(s) and/or media profile(s)</w:t>
        </w:r>
      </w:ins>
      <w:ins w:id="75" w:author="Richard Bradbury" w:date="2024-10-01T14:48:00Z">
        <w:r>
          <w:t xml:space="preserve"> expressed</w:t>
        </w:r>
      </w:ins>
      <w:ins w:id="76" w:author="Richard Bradbury" w:date="2024-10-01T15:03:00Z">
        <w:r w:rsidR="002D0825">
          <w:t xml:space="preserve"> respectively</w:t>
        </w:r>
      </w:ins>
      <w:ins w:id="77" w:author="Richard Bradbury" w:date="2024-10-01T14:48:00Z">
        <w:r>
          <w:t xml:space="preserve"> in </w:t>
        </w:r>
      </w:ins>
      <w:ins w:id="78" w:author="Richard Bradbury" w:date="2024-10-01T14:49:00Z">
        <w:r>
          <w:t xml:space="preserve">(possibly multiple </w:t>
        </w:r>
      </w:ins>
      <w:ins w:id="79" w:author="Richard Bradbury" w:date="2024-10-01T14:48:00Z">
        <w:r>
          <w:t>instances of</w:t>
        </w:r>
      </w:ins>
      <w:ins w:id="80" w:author="Richard Bradbury" w:date="2024-10-01T14:49:00Z">
        <w:r>
          <w:t>)</w:t>
        </w:r>
      </w:ins>
      <w:ins w:id="81" w:author="Richard Bradbury" w:date="2024-10-01T14:48:00Z">
        <w:r>
          <w:t xml:space="preserve"> the </w:t>
        </w:r>
        <w:r>
          <w:rPr>
            <w:rStyle w:val="Codechar0"/>
          </w:rPr>
          <w:t>content</w:t>
        </w:r>
        <w:r w:rsidRPr="004C4EBD">
          <w:rPr>
            <w:rStyle w:val="Codechar0"/>
          </w:rPr>
          <w:t>-type</w:t>
        </w:r>
        <w:r>
          <w:t xml:space="preserve"> and </w:t>
        </w:r>
        <w:r w:rsidRPr="004C4EBD">
          <w:rPr>
            <w:rStyle w:val="Codechar0"/>
          </w:rPr>
          <w:t>profile</w:t>
        </w:r>
        <w:r>
          <w:t xml:space="preserve"> query parameters </w:t>
        </w:r>
      </w:ins>
      <w:ins w:id="82" w:author="Richard Bradbury" w:date="2024-10-01T15:05:00Z">
        <w:r w:rsidR="004C40AC">
          <w:t xml:space="preserve">if they are </w:t>
        </w:r>
      </w:ins>
      <w:ins w:id="83" w:author="Richard Bradbury" w:date="2024-10-01T14:48:00Z">
        <w:r>
          <w:t>present in the 3GPP Service URL.</w:t>
        </w:r>
      </w:ins>
    </w:p>
    <w:p w14:paraId="1E6E6A1F" w14:textId="55BCAEAE" w:rsidR="00B178E6" w:rsidRDefault="004C4EBD" w:rsidP="00F03252">
      <w:pPr>
        <w:pStyle w:val="B1"/>
        <w:rPr>
          <w:ins w:id="84" w:author="Richard Bradbury" w:date="2024-10-01T13:50:00Z"/>
        </w:rPr>
      </w:pPr>
      <w:ins w:id="85" w:author="Richard Bradbury" w:date="2024-10-01T14:39:00Z">
        <w:r>
          <w:t>3</w:t>
        </w:r>
      </w:ins>
      <w:ins w:id="86" w:author="Richard Bradbury" w:date="2024-10-01T13:49:00Z">
        <w:r w:rsidR="00B178E6">
          <w:t>.</w:t>
        </w:r>
        <w:r>
          <w:tab/>
        </w:r>
        <w:r w:rsidR="00B178E6">
          <w:t xml:space="preserve">If the 3GPP Service URL includes the optional </w:t>
        </w:r>
        <w:r w:rsidR="00B178E6" w:rsidRPr="18C587C0">
          <w:rPr>
            <w:rStyle w:val="Codechar0"/>
          </w:rPr>
          <w:t>service-operation-point</w:t>
        </w:r>
        <w:r w:rsidR="00B178E6">
          <w:t xml:space="preserve"> query parameter</w:t>
        </w:r>
      </w:ins>
      <w:ins w:id="87" w:author="Richard Bradbury" w:date="2024-10-01T13:50:00Z">
        <w:r w:rsidR="00B178E6">
          <w:t xml:space="preserve">, the Media Session Handler </w:t>
        </w:r>
        <w:commentRangeStart w:id="88"/>
        <w:r w:rsidR="00B178E6">
          <w:t>shall</w:t>
        </w:r>
      </w:ins>
      <w:commentRangeEnd w:id="88"/>
      <w:r w:rsidR="008B3DFC">
        <w:rPr>
          <w:rStyle w:val="CommentReference"/>
        </w:rPr>
        <w:commentReference w:id="88"/>
      </w:r>
      <w:ins w:id="89" w:author="Richard Bradbury" w:date="2024-10-01T13:52:00Z">
        <w:r w:rsidR="00B178E6">
          <w:t>, before</w:t>
        </w:r>
      </w:ins>
      <w:ins w:id="90" w:author="Richard Bradbury" w:date="2024-10-02T10:36:00Z">
        <w:r w:rsidR="009A59AD">
          <w:t xml:space="preserve"> instantiating a Media Stream Handler</w:t>
        </w:r>
      </w:ins>
      <w:ins w:id="91" w:author="Richard Bradbury" w:date="2024-10-01T13:52:00Z">
        <w:r w:rsidR="00B178E6">
          <w:t>,</w:t>
        </w:r>
      </w:ins>
      <w:ins w:id="92" w:author="Richard Bradbury" w:date="2024-10-01T13:50:00Z">
        <w:r w:rsidR="00B178E6">
          <w:t xml:space="preserve"> attempt to instantiate a Dynamic Policy for </w:t>
        </w:r>
      </w:ins>
      <w:ins w:id="93" w:author="Richard Bradbury" w:date="2024-10-01T13:51:00Z">
        <w:r w:rsidR="00B178E6">
          <w:t>the</w:t>
        </w:r>
      </w:ins>
      <w:ins w:id="94" w:author="Richard Bradbury" w:date="2024-10-01T13:50:00Z">
        <w:r w:rsidR="00B178E6">
          <w:t xml:space="preserve"> </w:t>
        </w:r>
      </w:ins>
      <w:ins w:id="95" w:author="Richard Bradbury" w:date="2024-10-01T13:51:00Z">
        <w:r w:rsidR="00B178E6">
          <w:t xml:space="preserve">Policy Template </w:t>
        </w:r>
      </w:ins>
      <w:ins w:id="96" w:author="Richard Bradbury" w:date="2024-10-01T13:55:00Z">
        <w:r w:rsidR="00916CA0">
          <w:t>b</w:t>
        </w:r>
      </w:ins>
      <w:ins w:id="97" w:author="Richard Bradbury" w:date="2024-10-01T13:51:00Z">
        <w:r w:rsidR="00B178E6">
          <w:t xml:space="preserve">inding listed in the </w:t>
        </w:r>
      </w:ins>
      <w:ins w:id="98" w:author="Richard Bradbury" w:date="2024-10-01T17:46:00Z">
        <w:r w:rsidR="00255626">
          <w:t>whole</w:t>
        </w:r>
      </w:ins>
      <w:ins w:id="99" w:author="Richard Bradbury" w:date="2024-10-01T13:51:00Z">
        <w:r w:rsidR="00B178E6">
          <w:t xml:space="preserve"> Service Access Information that carries an </w:t>
        </w:r>
      </w:ins>
      <w:ins w:id="100" w:author="Richard Bradbury" w:date="2024-10-01T14:00:00Z">
        <w:r w:rsidR="00916CA0" w:rsidRPr="18C587C0">
          <w:rPr>
            <w:rStyle w:val="Codechar0"/>
          </w:rPr>
          <w:t>external‌Reference</w:t>
        </w:r>
      </w:ins>
      <w:ins w:id="101" w:author="Richard Bradbury" w:date="2024-10-01T13:51:00Z">
        <w:r w:rsidR="00B178E6">
          <w:t xml:space="preserve"> with the same value as this query parameter</w:t>
        </w:r>
      </w:ins>
      <w:ins w:id="102" w:author="Richard Bradbury" w:date="2024-10-01T13:55:00Z">
        <w:r w:rsidR="00916CA0">
          <w:t xml:space="preserve"> (see </w:t>
        </w:r>
        <w:r w:rsidR="00916CA0" w:rsidRPr="18C587C0">
          <w:rPr>
            <w:rStyle w:val="Codechar0"/>
          </w:rPr>
          <w:t>policy</w:t>
        </w:r>
      </w:ins>
      <w:ins w:id="103" w:author="Richard Bradbury" w:date="2024-10-01T14:02:00Z">
        <w:r w:rsidR="00916CA0" w:rsidRPr="18C587C0">
          <w:rPr>
            <w:rStyle w:val="Codechar0"/>
          </w:rPr>
          <w:t>‌</w:t>
        </w:r>
      </w:ins>
      <w:ins w:id="104" w:author="Richard Bradbury" w:date="2024-10-01T13:55:00Z">
        <w:r w:rsidR="00916CA0" w:rsidRPr="18C587C0">
          <w:rPr>
            <w:rStyle w:val="Codechar0"/>
          </w:rPr>
          <w:t>Template</w:t>
        </w:r>
      </w:ins>
      <w:ins w:id="105" w:author="Richard Bradbury" w:date="2024-10-01T14:02:00Z">
        <w:r w:rsidR="00916CA0" w:rsidRPr="18C587C0">
          <w:rPr>
            <w:rStyle w:val="Codechar0"/>
          </w:rPr>
          <w:t>‌</w:t>
        </w:r>
      </w:ins>
      <w:ins w:id="106" w:author="Richard Bradbury" w:date="2024-10-01T13:55:00Z">
        <w:r w:rsidR="00916CA0" w:rsidRPr="18C587C0">
          <w:rPr>
            <w:rStyle w:val="Codechar0"/>
          </w:rPr>
          <w:t>Binding</w:t>
        </w:r>
      </w:ins>
      <w:ins w:id="107" w:author="Richard Bradbury" w:date="2024-10-02T10:32:00Z">
        <w:r w:rsidR="009A59AD">
          <w:rPr>
            <w:rStyle w:val="Codechar0"/>
          </w:rPr>
          <w:t>s</w:t>
        </w:r>
      </w:ins>
      <w:ins w:id="108" w:author="Richard Bradbury" w:date="2024-10-01T13:55:00Z">
        <w:r w:rsidR="00916CA0">
          <w:t xml:space="preserve"> property in clause </w:t>
        </w:r>
      </w:ins>
      <w:ins w:id="109" w:author="Richard Bradbury" w:date="2024-10-01T13:56:00Z">
        <w:r w:rsidR="00916CA0">
          <w:t>9.2.3.1 of TS 26.510 [56])</w:t>
        </w:r>
      </w:ins>
      <w:ins w:id="110" w:author="Richard Bradbury" w:date="2024-10-02T10:44:00Z">
        <w:r w:rsidR="00970A5C">
          <w:t xml:space="preserve"> using the procedure</w:t>
        </w:r>
      </w:ins>
      <w:ins w:id="111" w:author="Richard Bradbury" w:date="2024-10-02T10:58:00Z">
        <w:r w:rsidR="002C3A57">
          <w:t>s</w:t>
        </w:r>
      </w:ins>
      <w:ins w:id="112" w:author="Richard Bradbury" w:date="2024-10-02T10:44:00Z">
        <w:r w:rsidR="00970A5C">
          <w:t xml:space="preserve"> specified in clause 4.7.3</w:t>
        </w:r>
      </w:ins>
      <w:ins w:id="113" w:author="Richard Bradbury" w:date="2024-10-01T13:51:00Z">
        <w:r w:rsidR="00B178E6">
          <w:t>.</w:t>
        </w:r>
      </w:ins>
      <w:ins w:id="114" w:author="Richard Bradbury" w:date="2024-10-01T13:57:00Z">
        <w:r w:rsidR="00E66A2B">
          <w:t xml:space="preserve"> If </w:t>
        </w:r>
      </w:ins>
      <w:ins w:id="115" w:author="Richard Bradbury" w:date="2024-10-01T13:58:00Z">
        <w:r w:rsidR="00E66A2B">
          <w:t>no matchi</w:t>
        </w:r>
      </w:ins>
      <w:ins w:id="116" w:author="Richard Bradbury" w:date="2024-10-01T13:59:00Z">
        <w:r w:rsidR="00E66A2B">
          <w:t xml:space="preserve">ng Policy Template binding can be </w:t>
        </w:r>
      </w:ins>
      <w:ins w:id="117" w:author="Richard Bradbury" w:date="2024-10-01T14:08:00Z">
        <w:r w:rsidR="00E66A2B">
          <w:t>identified by the Media Session Handler</w:t>
        </w:r>
      </w:ins>
      <w:ins w:id="118" w:author="Richard Bradbury" w:date="2024-10-01T14:02:00Z">
        <w:r w:rsidR="00E66A2B">
          <w:t xml:space="preserve">, </w:t>
        </w:r>
      </w:ins>
      <w:ins w:id="119" w:author="Richard Bradbury" w:date="2024-10-01T14:03:00Z">
        <w:r w:rsidR="00E66A2B">
          <w:t xml:space="preserve">no </w:t>
        </w:r>
      </w:ins>
      <w:ins w:id="120" w:author="Richard Bradbury" w:date="2024-10-02T10:34:00Z">
        <w:r w:rsidR="009A59AD">
          <w:t>Media S</w:t>
        </w:r>
      </w:ins>
      <w:ins w:id="121" w:author="Richard Bradbury" w:date="2024-10-02T10:37:00Z">
        <w:r w:rsidR="009A59AD">
          <w:t>tream</w:t>
        </w:r>
      </w:ins>
      <w:ins w:id="122" w:author="Richard Bradbury" w:date="2024-10-02T10:34:00Z">
        <w:r w:rsidR="009A59AD">
          <w:t xml:space="preserve"> Handler shall be instanti</w:t>
        </w:r>
      </w:ins>
      <w:ins w:id="123" w:author="Richard Bradbury" w:date="2024-10-02T10:35:00Z">
        <w:r w:rsidR="009A59AD">
          <w:t>ated</w:t>
        </w:r>
      </w:ins>
      <w:ins w:id="124" w:author="Richard Bradbury" w:date="2024-10-01T14:03:00Z">
        <w:r w:rsidR="00E66A2B">
          <w:t>.</w:t>
        </w:r>
      </w:ins>
    </w:p>
    <w:p w14:paraId="749A54C5" w14:textId="529F8B75" w:rsidR="00B178E6" w:rsidRDefault="00F96AAE" w:rsidP="00B178E6">
      <w:pPr>
        <w:pStyle w:val="B1"/>
        <w:rPr>
          <w:ins w:id="125" w:author="Richard Bradbury" w:date="2024-10-01T13:49:00Z"/>
        </w:rPr>
      </w:pPr>
      <w:ins w:id="126" w:author="Richard Bradbury" w:date="2024-10-01T14:12:00Z">
        <w:r>
          <w:t>3</w:t>
        </w:r>
      </w:ins>
      <w:ins w:id="127" w:author="Richard Bradbury" w:date="2024-10-01T13:50:00Z">
        <w:r w:rsidR="00B178E6">
          <w:t>.</w:t>
        </w:r>
        <w:r>
          <w:tab/>
        </w:r>
        <w:r w:rsidR="00B178E6">
          <w:t xml:space="preserve">If the 3GPP Service URL includes the optional </w:t>
        </w:r>
        <w:r w:rsidR="00B178E6" w:rsidRPr="18C587C0">
          <w:rPr>
            <w:rStyle w:val="Codechar0"/>
          </w:rPr>
          <w:t>estimated-volume</w:t>
        </w:r>
        <w:r w:rsidR="00B178E6">
          <w:t xml:space="preserve"> query parameter,</w:t>
        </w:r>
      </w:ins>
      <w:ins w:id="128" w:author="Richard Bradbury" w:date="2024-10-01T13:51:00Z">
        <w:r w:rsidR="00B178E6">
          <w:t xml:space="preserve"> the </w:t>
        </w:r>
      </w:ins>
      <w:ins w:id="129" w:author="Richard Bradbury" w:date="2024-10-01T13:53:00Z">
        <w:r w:rsidR="00B178E6" w:rsidRPr="18C587C0">
          <w:rPr>
            <w:rStyle w:val="Codechar0"/>
          </w:rPr>
          <w:t>service-operation-point</w:t>
        </w:r>
        <w:r w:rsidR="00B178E6">
          <w:t xml:space="preserve"> query parameter shall also be present. The </w:t>
        </w:r>
      </w:ins>
      <w:ins w:id="130" w:author="Richard Bradbury" w:date="2024-10-01T13:52:00Z">
        <w:r w:rsidR="00B178E6">
          <w:t>Media Session Handler shall</w:t>
        </w:r>
      </w:ins>
      <w:ins w:id="131" w:author="Richard Bradbury" w:date="2024-10-01T14:01:00Z">
        <w:r w:rsidR="00916CA0">
          <w:t xml:space="preserve">, before </w:t>
        </w:r>
      </w:ins>
      <w:ins w:id="132" w:author="Richard Bradbury" w:date="2024-10-02T10:37:00Z">
        <w:r w:rsidR="009A59AD">
          <w:t>instantiating a Media Stream Handler</w:t>
        </w:r>
      </w:ins>
      <w:ins w:id="133" w:author="Richard Bradbury" w:date="2024-10-01T14:01:00Z">
        <w:r w:rsidR="00916CA0">
          <w:t>,</w:t>
        </w:r>
      </w:ins>
      <w:ins w:id="134" w:author="Richard Bradbury" w:date="2024-10-01T13:52:00Z">
        <w:r w:rsidR="00B178E6">
          <w:t xml:space="preserve"> attempt to </w:t>
        </w:r>
      </w:ins>
      <w:ins w:id="135" w:author="Richard Bradbury" w:date="2024-10-01T13:53:00Z">
        <w:r w:rsidR="00B178E6">
          <w:t>instantiate a Dynamic Policy</w:t>
        </w:r>
      </w:ins>
      <w:ins w:id="136" w:author="Richard Bradbury" w:date="2024-10-01T13:56:00Z">
        <w:r w:rsidR="00916CA0">
          <w:t xml:space="preserve"> </w:t>
        </w:r>
      </w:ins>
      <w:ins w:id="137" w:author="Richard Bradbury" w:date="2024-10-01T13:53:00Z">
        <w:r w:rsidR="00B178E6">
          <w:t xml:space="preserve">for the Policy Template </w:t>
        </w:r>
      </w:ins>
      <w:ins w:id="138" w:author="Richard Bradbury" w:date="2024-10-01T13:58:00Z">
        <w:r w:rsidR="00916CA0">
          <w:t>b</w:t>
        </w:r>
      </w:ins>
      <w:ins w:id="139" w:author="Richard Bradbury" w:date="2024-10-01T13:53:00Z">
        <w:r w:rsidR="00B178E6">
          <w:t xml:space="preserve">inding listed in the </w:t>
        </w:r>
      </w:ins>
      <w:ins w:id="140" w:author="Richard Bradbury" w:date="2024-10-01T17:46:00Z">
        <w:r w:rsidR="00255626">
          <w:t>whole</w:t>
        </w:r>
      </w:ins>
      <w:ins w:id="141" w:author="Richard Bradbury" w:date="2024-10-01T13:53:00Z">
        <w:r w:rsidR="00B178E6">
          <w:t xml:space="preserve"> Service Access Information that carries an </w:t>
        </w:r>
        <w:r w:rsidR="00B178E6" w:rsidRPr="18C587C0">
          <w:rPr>
            <w:rStyle w:val="Codechar0"/>
          </w:rPr>
          <w:t>external</w:t>
        </w:r>
      </w:ins>
      <w:ins w:id="142" w:author="Richard Bradbury" w:date="2024-10-01T14:00:00Z">
        <w:r w:rsidR="00916CA0" w:rsidRPr="18C587C0">
          <w:rPr>
            <w:rStyle w:val="Codechar0"/>
          </w:rPr>
          <w:t>‌Reference</w:t>
        </w:r>
      </w:ins>
      <w:ins w:id="143" w:author="Richard Bradbury" w:date="2024-10-01T13:53:00Z">
        <w:r w:rsidR="00B178E6">
          <w:t xml:space="preserve"> with the same value as the </w:t>
        </w:r>
        <w:r w:rsidR="00B178E6" w:rsidRPr="18C587C0">
          <w:rPr>
            <w:rStyle w:val="Codechar0"/>
          </w:rPr>
          <w:t>service-operation-point</w:t>
        </w:r>
        <w:r w:rsidR="00B178E6">
          <w:t xml:space="preserve"> query parameter</w:t>
        </w:r>
      </w:ins>
      <w:ins w:id="144" w:author="Richard Bradbury" w:date="2024-10-01T13:59:00Z">
        <w:r w:rsidR="00916CA0">
          <w:t xml:space="preserve"> (see </w:t>
        </w:r>
        <w:r w:rsidR="00916CA0" w:rsidRPr="18C587C0">
          <w:rPr>
            <w:rStyle w:val="Codechar0"/>
          </w:rPr>
          <w:t>policy</w:t>
        </w:r>
      </w:ins>
      <w:ins w:id="145" w:author="Richard Bradbury" w:date="2024-10-01T14:01:00Z">
        <w:r w:rsidR="00916CA0" w:rsidRPr="18C587C0">
          <w:rPr>
            <w:rStyle w:val="Codechar0"/>
          </w:rPr>
          <w:t>‌</w:t>
        </w:r>
      </w:ins>
      <w:ins w:id="146" w:author="Richard Bradbury" w:date="2024-10-01T13:59:00Z">
        <w:r w:rsidR="00916CA0" w:rsidRPr="18C587C0">
          <w:rPr>
            <w:rStyle w:val="Codechar0"/>
          </w:rPr>
          <w:t>Template</w:t>
        </w:r>
      </w:ins>
      <w:ins w:id="147" w:author="Richard Bradbury" w:date="2024-10-01T14:02:00Z">
        <w:r w:rsidR="00916CA0" w:rsidRPr="18C587C0">
          <w:rPr>
            <w:rStyle w:val="Codechar0"/>
          </w:rPr>
          <w:t>‌</w:t>
        </w:r>
      </w:ins>
      <w:ins w:id="148" w:author="Richard Bradbury" w:date="2024-10-01T13:59:00Z">
        <w:r w:rsidR="00916CA0" w:rsidRPr="18C587C0">
          <w:rPr>
            <w:rStyle w:val="Codechar0"/>
          </w:rPr>
          <w:t>Binding</w:t>
        </w:r>
      </w:ins>
      <w:ins w:id="149" w:author="Richard Bradbury" w:date="2024-10-02T10:33:00Z">
        <w:r w:rsidR="009A59AD">
          <w:rPr>
            <w:rStyle w:val="Codechar0"/>
          </w:rPr>
          <w:t>s</w:t>
        </w:r>
      </w:ins>
      <w:ins w:id="150" w:author="Richard Bradbury" w:date="2024-10-01T13:59:00Z">
        <w:r w:rsidR="00916CA0">
          <w:t xml:space="preserve"> property in clause 9.2.3.1 of TS 26.510 [56])</w:t>
        </w:r>
      </w:ins>
      <w:ins w:id="151" w:author="Richard Bradbury" w:date="2024-10-02T11:16:00Z">
        <w:r w:rsidR="004B6C8D">
          <w:t xml:space="preserve"> using the procedures specified in clause 4.7.3</w:t>
        </w:r>
      </w:ins>
      <w:ins w:id="152" w:author="Richard Bradbury" w:date="2024-10-01T13:57:00Z">
        <w:r w:rsidR="00916CA0">
          <w:t xml:space="preserve">. If </w:t>
        </w:r>
      </w:ins>
      <w:ins w:id="153" w:author="Richard Bradbury" w:date="2024-10-01T13:58:00Z">
        <w:r w:rsidR="00916CA0">
          <w:t>no matchi</w:t>
        </w:r>
      </w:ins>
      <w:ins w:id="154" w:author="Richard Bradbury" w:date="2024-10-01T13:59:00Z">
        <w:r w:rsidR="00916CA0">
          <w:t xml:space="preserve">ng Policy Template binding can be </w:t>
        </w:r>
      </w:ins>
      <w:ins w:id="155" w:author="Richard Bradbury" w:date="2024-10-01T14:08:00Z">
        <w:r w:rsidR="00E66A2B">
          <w:t>identified by the Media Session Handler</w:t>
        </w:r>
      </w:ins>
      <w:ins w:id="156" w:author="Richard Bradbury" w:date="2024-10-01T13:59:00Z">
        <w:r w:rsidR="00916CA0">
          <w:t xml:space="preserve">, or if the matching Policy </w:t>
        </w:r>
      </w:ins>
      <w:ins w:id="157" w:author="Richard Bradbury" w:date="2024-10-01T13:57:00Z">
        <w:r w:rsidR="00916CA0">
          <w:t xml:space="preserve">Template </w:t>
        </w:r>
      </w:ins>
      <w:ins w:id="158" w:author="Richard Bradbury" w:date="2024-10-01T13:59:00Z">
        <w:r w:rsidR="00916CA0">
          <w:t>b</w:t>
        </w:r>
      </w:ins>
      <w:ins w:id="159" w:author="Richard Bradbury" w:date="2024-10-01T13:57:00Z">
        <w:r w:rsidR="00916CA0">
          <w:t xml:space="preserve">inding </w:t>
        </w:r>
      </w:ins>
      <w:ins w:id="160" w:author="Richard Bradbury" w:date="2024-10-01T13:59:00Z">
        <w:r w:rsidR="00916CA0">
          <w:t xml:space="preserve">does not advertise any upcoming </w:t>
        </w:r>
      </w:ins>
      <w:ins w:id="161" w:author="Richard Bradbury" w:date="2024-10-01T13:57:00Z">
        <w:r w:rsidR="00916CA0">
          <w:t xml:space="preserve">Background Data Transfer </w:t>
        </w:r>
      </w:ins>
      <w:ins w:id="162" w:author="Richard Bradbury" w:date="2024-10-01T13:59:00Z">
        <w:r w:rsidR="00916CA0">
          <w:t xml:space="preserve">windows in its </w:t>
        </w:r>
      </w:ins>
      <w:ins w:id="163" w:author="Richard Bradbury" w:date="2024-10-01T14:02:00Z">
        <w:r w:rsidR="00916CA0" w:rsidRPr="18C587C0">
          <w:rPr>
            <w:rStyle w:val="Codechar0"/>
          </w:rPr>
          <w:t>bdtWindows</w:t>
        </w:r>
        <w:r w:rsidR="00916CA0">
          <w:t xml:space="preserve"> array, </w:t>
        </w:r>
      </w:ins>
      <w:commentRangeStart w:id="164"/>
      <w:ins w:id="165" w:author="Richard Bradbury" w:date="2024-10-01T14:03:00Z">
        <w:r w:rsidR="00916CA0">
          <w:t xml:space="preserve">no </w:t>
        </w:r>
      </w:ins>
      <w:ins w:id="166" w:author="Richard Bradbury" w:date="2024-10-02T10:35:00Z">
        <w:r w:rsidR="009A59AD">
          <w:t>Media Stream Handler shall be instantiated</w:t>
        </w:r>
      </w:ins>
      <w:ins w:id="167" w:author="Richard Bradbury" w:date="2024-10-01T14:03:00Z">
        <w:r w:rsidR="00916CA0">
          <w:t>.</w:t>
        </w:r>
      </w:ins>
      <w:commentRangeEnd w:id="164"/>
      <w:r w:rsidR="008B3DFC">
        <w:rPr>
          <w:rStyle w:val="CommentReference"/>
        </w:rPr>
        <w:commentReference w:id="164"/>
      </w:r>
    </w:p>
    <w:p w14:paraId="08122206" w14:textId="1CFC6463" w:rsidR="009A59AD" w:rsidRDefault="009A59AD" w:rsidP="009A59AD">
      <w:pPr>
        <w:pStyle w:val="Heading4"/>
        <w:rPr>
          <w:ins w:id="168" w:author="Richard Bradbury" w:date="2024-10-02T10:39:00Z"/>
        </w:rPr>
      </w:pPr>
      <w:ins w:id="169" w:author="Richard Bradbury" w:date="2024-10-02T10:39:00Z">
        <w:r>
          <w:t>4.8.3.4</w:t>
        </w:r>
        <w:r>
          <w:tab/>
          <w:t>Respo</w:t>
        </w:r>
      </w:ins>
      <w:ins w:id="170" w:author="Richard Bradbury" w:date="2024-10-02T10:40:00Z">
        <w:r>
          <w:t>n</w:t>
        </w:r>
      </w:ins>
      <w:ins w:id="171" w:author="Richard Bradbury" w:date="2024-10-02T10:39:00Z">
        <w:r>
          <w:t>ding to the requesting application</w:t>
        </w:r>
      </w:ins>
    </w:p>
    <w:p w14:paraId="397C9CC0" w14:textId="76AA8DE3" w:rsidR="001B0958" w:rsidRDefault="001B0958" w:rsidP="001B0958">
      <w:r>
        <w:t xml:space="preserve">Depending on the success (or otherwise) of retrieving the Service Access Information (and optionally chaining the Media Stream Handler with the </w:t>
      </w:r>
      <w:del w:id="172" w:author="Richard Bradbury" w:date="2024-10-01T14:43:00Z">
        <w:r w:rsidDel="004C4EBD">
          <w:delText>m</w:delText>
        </w:r>
      </w:del>
      <w:ins w:id="173" w:author="Richard Bradbury" w:date="2024-10-01T14:43:00Z">
        <w:r w:rsidR="004C4EBD">
          <w:t>M</w:t>
        </w:r>
      </w:ins>
      <w:r>
        <w:t xml:space="preserve">edia </w:t>
      </w:r>
      <w:del w:id="174" w:author="Richard Bradbury" w:date="2024-10-01T14:43:00Z">
        <w:r w:rsidDel="004C4EBD">
          <w:delText>e</w:delText>
        </w:r>
      </w:del>
      <w:ins w:id="175" w:author="Richard Bradbury" w:date="2024-10-01T14:43:00Z">
        <w:r w:rsidR="004C4EBD">
          <w:t>E</w:t>
        </w:r>
      </w:ins>
      <w:r>
        <w:t xml:space="preserve">ntry </w:t>
      </w:r>
      <w:del w:id="176" w:author="Richard Bradbury" w:date="2024-10-01T14:43:00Z">
        <w:r w:rsidDel="004C4EBD">
          <w:delText>p</w:delText>
        </w:r>
      </w:del>
      <w:ins w:id="177" w:author="Richard Bradbury" w:date="2024-10-01T14:43:00Z">
        <w:r w:rsidR="004C4EBD">
          <w:t>P</w:t>
        </w:r>
      </w:ins>
      <w:r>
        <w:t xml:space="preserve">oint), the Media Session Handler </w:t>
      </w:r>
      <w:ins w:id="178" w:author="Richard Bradbury" w:date="2024-10-01T14:43:00Z">
        <w:r w:rsidR="004C4EBD">
          <w:t xml:space="preserve">should </w:t>
        </w:r>
      </w:ins>
      <w:r>
        <w:t>return</w:t>
      </w:r>
      <w:del w:id="179" w:author="Richard Bradbury" w:date="2024-10-01T14:44:00Z">
        <w:r w:rsidDel="004C4EBD">
          <w:delText>s</w:delText>
        </w:r>
      </w:del>
      <w:r>
        <w:t xml:space="preserve"> an appropriate HTTP status code to the </w:t>
      </w:r>
      <w:del w:id="180" w:author="Richard Bradbury" w:date="2024-10-01T14:44:00Z">
        <w:r w:rsidDel="004C4EBD">
          <w:delText>invoking 5GMS-Aware Application</w:delText>
        </w:r>
      </w:del>
      <w:ins w:id="181" w:author="Richard Bradbury" w:date="2024-10-02T10:38:00Z">
        <w:r w:rsidR="009A59AD">
          <w:t>application that r</w:t>
        </w:r>
      </w:ins>
      <w:ins w:id="182" w:author="Richard Bradbury" w:date="2024-10-01T14:44:00Z">
        <w:r w:rsidR="004C4EBD">
          <w:t>equeste</w:t>
        </w:r>
      </w:ins>
      <w:ins w:id="183" w:author="Richard Bradbury" w:date="2024-10-02T10:38:00Z">
        <w:r w:rsidR="009A59AD">
          <w:t>d</w:t>
        </w:r>
      </w:ins>
      <w:ins w:id="184" w:author="Richard Bradbury" w:date="2024-10-01T14:44:00Z">
        <w:r w:rsidR="004C4EBD">
          <w:t xml:space="preserve"> the 3GPP Service URL</w:t>
        </w:r>
      </w:ins>
      <w:r>
        <w:t>.</w:t>
      </w:r>
    </w:p>
    <w:p w14:paraId="18CF8DA8" w14:textId="0BEF3AE6" w:rsidR="00C94843" w:rsidRDefault="00C94843" w:rsidP="00C94843">
      <w:pPr>
        <w:pStyle w:val="Changenext"/>
      </w:pPr>
      <w:r>
        <w:t>Next Change</w:t>
      </w:r>
    </w:p>
    <w:p w14:paraId="47DA0D0B" w14:textId="77777777" w:rsidR="00C94843" w:rsidRDefault="00C94843" w:rsidP="00C94843">
      <w:pPr>
        <w:pStyle w:val="Heading2"/>
      </w:pPr>
      <w:bookmarkStart w:id="185" w:name="_Toc177997007"/>
      <w:r>
        <w:t>12.4</w:t>
      </w:r>
      <w:r w:rsidRPr="00586B6B">
        <w:tab/>
      </w:r>
      <w:r>
        <w:t>3GPP Service URL for 5G Media Streaming</w:t>
      </w:r>
      <w:bookmarkEnd w:id="185"/>
    </w:p>
    <w:p w14:paraId="13332715" w14:textId="77777777" w:rsidR="00C94843" w:rsidRDefault="00C94843" w:rsidP="00C94843">
      <w:pPr>
        <w:keepNext/>
      </w:pPr>
      <w:r>
        <w:t xml:space="preserve">The </w:t>
      </w:r>
      <w:r w:rsidRPr="00C606BD">
        <w:t>3GPP Service URL for 5G Media Streaming</w:t>
      </w:r>
      <w:r>
        <w:t xml:space="preserve"> is based on the generic 3GPP Service URL defined in clause 6 of TS 26.510 </w:t>
      </w:r>
      <w:r w:rsidRPr="006966A8">
        <w:t>[</w:t>
      </w:r>
      <w:r>
        <w:t>56</w:t>
      </w:r>
      <w:r w:rsidRPr="006966A8">
        <w:t>]</w:t>
      </w:r>
      <w:r>
        <w:t>.</w:t>
      </w:r>
    </w:p>
    <w:p w14:paraId="2C6EFA11" w14:textId="77777777" w:rsidR="00C94843" w:rsidRPr="00990EC7" w:rsidRDefault="00C94843" w:rsidP="00C94843">
      <w:pPr>
        <w:keepNext/>
      </w:pPr>
      <w:r>
        <w:t xml:space="preserve">If the service type discriminator </w:t>
      </w:r>
      <w:r w:rsidRPr="00652B54">
        <w:rPr>
          <w:rStyle w:val="Codechar0"/>
        </w:rPr>
        <w:t>service</w:t>
      </w:r>
      <w:r>
        <w:t xml:space="preserve"> in the URL indicates </w:t>
      </w:r>
      <w:r w:rsidRPr="009A5C5B">
        <w:rPr>
          <w:rStyle w:val="URLchar0"/>
        </w:rPr>
        <w:t>ms</w:t>
      </w:r>
      <w:r>
        <w:t>, then the target service is a 5G Media Streaming service.</w:t>
      </w:r>
    </w:p>
    <w:p w14:paraId="387C22D0" w14:textId="77777777" w:rsidR="00C94843" w:rsidRDefault="00C94843" w:rsidP="005157F7">
      <w:pPr>
        <w:keepNext/>
      </w:pPr>
      <w:r>
        <w:t>The parameters of the 3GPP Service URL for 5G Media Streaming are defined in table 12.4-1.</w:t>
      </w:r>
    </w:p>
    <w:p w14:paraId="0D5047BA" w14:textId="77777777" w:rsidR="00C94843" w:rsidRDefault="00C94843" w:rsidP="00C94843">
      <w:pPr>
        <w:pStyle w:val="TH"/>
      </w:pPr>
      <w:bookmarkStart w:id="186" w:name="_CRTable12_41"/>
      <w:r>
        <w:t>Table </w:t>
      </w:r>
      <w:bookmarkEnd w:id="186"/>
      <w:r>
        <w:t>12.4-1: 3GPP Service URL parameters for 5G Media Streaming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194"/>
        <w:gridCol w:w="6463"/>
      </w:tblGrid>
      <w:tr w:rsidR="00C94843" w:rsidRPr="00586B6B" w14:paraId="6F2ACA2F" w14:textId="77777777" w:rsidTr="505E61A7">
        <w:tc>
          <w:tcPr>
            <w:tcW w:w="1972" w:type="dxa"/>
            <w:shd w:val="clear" w:color="auto" w:fill="BFBFBF" w:themeFill="background1" w:themeFillShade="BF"/>
          </w:tcPr>
          <w:p w14:paraId="5BDC6CF5" w14:textId="77777777" w:rsidR="00C94843" w:rsidRPr="00586B6B" w:rsidRDefault="00C94843" w:rsidP="00727C1E">
            <w:pPr>
              <w:pStyle w:val="TAH"/>
            </w:pPr>
            <w:r>
              <w:t>Path element</w:t>
            </w:r>
          </w:p>
        </w:tc>
        <w:tc>
          <w:tcPr>
            <w:tcW w:w="1194" w:type="dxa"/>
            <w:shd w:val="clear" w:color="auto" w:fill="BFBFBF" w:themeFill="background1" w:themeFillShade="BF"/>
          </w:tcPr>
          <w:p w14:paraId="324CCA4C" w14:textId="77777777" w:rsidR="00C94843" w:rsidRPr="00586B6B" w:rsidRDefault="00C94843" w:rsidP="00727C1E">
            <w:pPr>
              <w:pStyle w:val="TAH"/>
            </w:pPr>
            <w:r>
              <w:t>Cardinality</w:t>
            </w:r>
          </w:p>
        </w:tc>
        <w:tc>
          <w:tcPr>
            <w:tcW w:w="6463" w:type="dxa"/>
            <w:shd w:val="clear" w:color="auto" w:fill="BFBFBF" w:themeFill="background1" w:themeFillShade="BF"/>
          </w:tcPr>
          <w:p w14:paraId="46F9908A" w14:textId="77777777" w:rsidR="00C94843" w:rsidRPr="00586B6B" w:rsidRDefault="00C94843" w:rsidP="00727C1E">
            <w:pPr>
              <w:pStyle w:val="TAH"/>
            </w:pPr>
            <w:r w:rsidRPr="00586B6B">
              <w:t>Description</w:t>
            </w:r>
          </w:p>
        </w:tc>
      </w:tr>
      <w:tr w:rsidR="00C94843" w14:paraId="0BC5D806" w14:textId="77777777" w:rsidTr="505E61A7">
        <w:tc>
          <w:tcPr>
            <w:tcW w:w="1972" w:type="dxa"/>
          </w:tcPr>
          <w:p w14:paraId="579B54EC" w14:textId="77777777" w:rsidR="00C94843" w:rsidRPr="00D31624" w:rsidRDefault="00C94843" w:rsidP="505E61A7">
            <w:pPr>
              <w:pStyle w:val="TAL"/>
              <w:keepNext w:val="0"/>
              <w:rPr>
                <w:rStyle w:val="Codechar0"/>
                <w:lang w:val="en-GB"/>
              </w:rPr>
            </w:pPr>
            <w:r w:rsidRPr="505E61A7">
              <w:rPr>
                <w:rStyle w:val="Codechar0"/>
                <w:lang w:val="en-GB"/>
              </w:rPr>
              <w:t>service_id</w:t>
            </w:r>
          </w:p>
        </w:tc>
        <w:tc>
          <w:tcPr>
            <w:tcW w:w="1194" w:type="dxa"/>
          </w:tcPr>
          <w:p w14:paraId="7D15D8A4" w14:textId="77777777" w:rsidR="00C94843" w:rsidRDefault="00C94843" w:rsidP="005157F7">
            <w:pPr>
              <w:pStyle w:val="TAC"/>
              <w:keepNext w:val="0"/>
            </w:pPr>
            <w:r>
              <w:t>1</w:t>
            </w:r>
          </w:p>
        </w:tc>
        <w:tc>
          <w:tcPr>
            <w:tcW w:w="6463" w:type="dxa"/>
          </w:tcPr>
          <w:p w14:paraId="4A2515E5" w14:textId="77777777" w:rsidR="00C94843" w:rsidRDefault="00C94843" w:rsidP="005157F7">
            <w:pPr>
              <w:pStyle w:val="TAL"/>
              <w:keepNext w:val="0"/>
            </w:pPr>
            <w:r>
              <w:t>An External Service Identifier that resolves to a Provisioning Session in the 5GMS System.</w:t>
            </w:r>
          </w:p>
        </w:tc>
      </w:tr>
      <w:tr w:rsidR="00C94843" w14:paraId="3B6DB445" w14:textId="77777777" w:rsidTr="505E61A7">
        <w:tc>
          <w:tcPr>
            <w:tcW w:w="1972" w:type="dxa"/>
            <w:shd w:val="clear" w:color="auto" w:fill="BFBFBF" w:themeFill="background1" w:themeFillShade="BF"/>
          </w:tcPr>
          <w:p w14:paraId="3FFD0BE3" w14:textId="77777777" w:rsidR="00C94843" w:rsidRPr="009167D8" w:rsidRDefault="00C94843" w:rsidP="00727C1E">
            <w:pPr>
              <w:pStyle w:val="TAH"/>
            </w:pPr>
            <w:r>
              <w:lastRenderedPageBreak/>
              <w:t>Query parameter</w:t>
            </w:r>
          </w:p>
        </w:tc>
        <w:tc>
          <w:tcPr>
            <w:tcW w:w="1194" w:type="dxa"/>
            <w:shd w:val="clear" w:color="auto" w:fill="BFBFBF" w:themeFill="background1" w:themeFillShade="BF"/>
          </w:tcPr>
          <w:p w14:paraId="69BDD5A9" w14:textId="77777777" w:rsidR="00C94843" w:rsidRDefault="00C94843" w:rsidP="00727C1E">
            <w:pPr>
              <w:pStyle w:val="TAH"/>
            </w:pPr>
            <w:r>
              <w:t>Cardinality</w:t>
            </w:r>
          </w:p>
        </w:tc>
        <w:tc>
          <w:tcPr>
            <w:tcW w:w="6463" w:type="dxa"/>
            <w:shd w:val="clear" w:color="auto" w:fill="BFBFBF" w:themeFill="background1" w:themeFillShade="BF"/>
          </w:tcPr>
          <w:p w14:paraId="32BA9833" w14:textId="77777777" w:rsidR="00C94843" w:rsidRDefault="00C94843" w:rsidP="00727C1E">
            <w:pPr>
              <w:pStyle w:val="TAH"/>
            </w:pPr>
            <w:r w:rsidRPr="009167D8">
              <w:t>Description</w:t>
            </w:r>
          </w:p>
        </w:tc>
      </w:tr>
      <w:tr w:rsidR="00C94843" w14:paraId="232112A4" w14:textId="77777777" w:rsidTr="505E61A7">
        <w:tc>
          <w:tcPr>
            <w:tcW w:w="1972" w:type="dxa"/>
          </w:tcPr>
          <w:p w14:paraId="7AA98970" w14:textId="77777777" w:rsidR="00C94843" w:rsidRPr="00D31624" w:rsidRDefault="00C94843" w:rsidP="505E61A7">
            <w:pPr>
              <w:pStyle w:val="TAL"/>
              <w:rPr>
                <w:rStyle w:val="Codechar0"/>
                <w:lang w:val="en-GB"/>
              </w:rPr>
            </w:pPr>
            <w:r w:rsidRPr="505E61A7">
              <w:rPr>
                <w:rStyle w:val="Codechar0"/>
                <w:lang w:val="en-GB"/>
              </w:rPr>
              <w:t>af-host-address</w:t>
            </w:r>
          </w:p>
        </w:tc>
        <w:tc>
          <w:tcPr>
            <w:tcW w:w="1194" w:type="dxa"/>
          </w:tcPr>
          <w:p w14:paraId="550A8DBD" w14:textId="77777777" w:rsidR="00C94843" w:rsidRDefault="00C94843" w:rsidP="00727C1E">
            <w:pPr>
              <w:pStyle w:val="TAC"/>
            </w:pPr>
            <w:r>
              <w:t>0..*</w:t>
            </w:r>
          </w:p>
        </w:tc>
        <w:tc>
          <w:tcPr>
            <w:tcW w:w="6463" w:type="dxa"/>
          </w:tcPr>
          <w:p w14:paraId="10EC75D6" w14:textId="77777777" w:rsidR="00C94843" w:rsidRDefault="00C94843" w:rsidP="00727C1E">
            <w:pPr>
              <w:pStyle w:val="TAL"/>
            </w:pPr>
            <w:r>
              <w:t xml:space="preserve">The Fully Qualified Domain Name and optional port number of a 5GMS AF endpoint to be used by the Media Session Handler at reference point M5 with the format </w:t>
            </w:r>
            <w:r w:rsidRPr="008405C1">
              <w:rPr>
                <w:rStyle w:val="Codechar0"/>
              </w:rPr>
              <w:t>hostname[:port]</w:t>
            </w:r>
            <w:r>
              <w:t>.</w:t>
            </w:r>
          </w:p>
          <w:p w14:paraId="5A7154FA" w14:textId="77777777" w:rsidR="00C94843" w:rsidRDefault="00C94843" w:rsidP="00727C1E">
            <w:pPr>
              <w:pStyle w:val="TALcontinuation"/>
            </w:pPr>
            <w:r>
              <w:t>More than one occurrence of this parameter may be present in the Service URL to indicate alternative host endpoint addresses. Any of these may be used by the Media Session Handler at reference point M5.</w:t>
            </w:r>
          </w:p>
          <w:p w14:paraId="48D5EA8A" w14:textId="77777777" w:rsidR="00C94843" w:rsidRDefault="00C94843" w:rsidP="00727C1E">
            <w:pPr>
              <w:pStyle w:val="TALcontinuation"/>
            </w:pPr>
            <w:r>
              <w:t>Supplied by the invoking 5GMS-Aware Application when the 5GMS AF is deployed in an External DN. The endpoint address(es) may, for example, have been passed to the 5GMS-Aware Application via reference point M8.</w:t>
            </w:r>
          </w:p>
          <w:p w14:paraId="5193834D" w14:textId="77777777" w:rsidR="00C94843" w:rsidRDefault="00C94843" w:rsidP="00727C1E">
            <w:pPr>
              <w:pStyle w:val="TALcontinuation"/>
            </w:pPr>
            <w:r>
              <w:t xml:space="preserve">If omitted, the Media Session Handler assumes the default 5GMS AF host endpoint address </w:t>
            </w:r>
            <w:r>
              <w:rPr>
                <w:rStyle w:val="Codechar0"/>
                <w:rFonts w:eastAsia="SimSun"/>
              </w:rPr>
              <w:t>ms.a</w:t>
            </w:r>
            <w:r w:rsidRPr="00592E44">
              <w:rPr>
                <w:rStyle w:val="Codechar0"/>
                <w:rFonts w:eastAsia="SimSun"/>
              </w:rPr>
              <w:t>f.3gppservices.org</w:t>
            </w:r>
            <w:r>
              <w:rPr>
                <w:rStyle w:val="Codechar0"/>
                <w:rFonts w:eastAsia="SimSun"/>
              </w:rPr>
              <w:t>:443</w:t>
            </w:r>
            <w:r>
              <w:t xml:space="preserve"> is to be used at reference point M5.</w:t>
            </w:r>
          </w:p>
        </w:tc>
      </w:tr>
      <w:tr w:rsidR="00C94843" w14:paraId="10F64A01" w14:textId="77777777" w:rsidTr="505E61A7">
        <w:tc>
          <w:tcPr>
            <w:tcW w:w="1972" w:type="dxa"/>
          </w:tcPr>
          <w:p w14:paraId="46D4E61C" w14:textId="77777777" w:rsidR="00C94843" w:rsidRPr="00D31624" w:rsidRDefault="00C94843" w:rsidP="00727C1E">
            <w:pPr>
              <w:pStyle w:val="TAL"/>
              <w:keepNext w:val="0"/>
              <w:rPr>
                <w:rStyle w:val="Codechar0"/>
              </w:rPr>
            </w:pPr>
            <w:r>
              <w:rPr>
                <w:rStyle w:val="Codechar0"/>
              </w:rPr>
              <w:t>access-token</w:t>
            </w:r>
          </w:p>
        </w:tc>
        <w:tc>
          <w:tcPr>
            <w:tcW w:w="1194" w:type="dxa"/>
          </w:tcPr>
          <w:p w14:paraId="708C936A" w14:textId="77777777" w:rsidR="00C94843" w:rsidRDefault="00C94843" w:rsidP="00727C1E">
            <w:pPr>
              <w:pStyle w:val="TAC"/>
            </w:pPr>
            <w:r>
              <w:t>0..1</w:t>
            </w:r>
          </w:p>
        </w:tc>
        <w:tc>
          <w:tcPr>
            <w:tcW w:w="6463" w:type="dxa"/>
          </w:tcPr>
          <w:p w14:paraId="5C004224" w14:textId="77777777" w:rsidR="00C94843" w:rsidRDefault="00C94843" w:rsidP="00727C1E">
            <w:pPr>
              <w:pStyle w:val="TAL"/>
            </w:pPr>
            <w:r>
              <w:t>A token that is presented by the Media Session Handler to the 5GMS AF at reference point M5 that asserts its right to invoke the media session handling operations exposed by the 5GMS AF.</w:t>
            </w:r>
          </w:p>
        </w:tc>
      </w:tr>
      <w:tr w:rsidR="00C94843" w14:paraId="38E8D13C" w14:textId="77777777" w:rsidTr="505E61A7">
        <w:tc>
          <w:tcPr>
            <w:tcW w:w="1972" w:type="dxa"/>
          </w:tcPr>
          <w:p w14:paraId="5381C38E" w14:textId="77777777" w:rsidR="00C94843" w:rsidRPr="00D31624" w:rsidRDefault="00C94843" w:rsidP="00727C1E">
            <w:pPr>
              <w:pStyle w:val="TAL"/>
              <w:keepNext w:val="0"/>
              <w:rPr>
                <w:rStyle w:val="Codechar0"/>
                <w:rFonts w:eastAsia="SimSun"/>
              </w:rPr>
            </w:pPr>
            <w:r>
              <w:rPr>
                <w:rStyle w:val="Codechar0"/>
                <w:rFonts w:eastAsia="SimSun"/>
              </w:rPr>
              <w:t>service-operation-point</w:t>
            </w:r>
          </w:p>
        </w:tc>
        <w:tc>
          <w:tcPr>
            <w:tcW w:w="1194" w:type="dxa"/>
          </w:tcPr>
          <w:p w14:paraId="34380B75" w14:textId="77777777" w:rsidR="00C94843" w:rsidRDefault="00C94843" w:rsidP="00727C1E">
            <w:pPr>
              <w:pStyle w:val="TAC"/>
            </w:pPr>
            <w:r>
              <w:t>0..1</w:t>
            </w:r>
          </w:p>
        </w:tc>
        <w:tc>
          <w:tcPr>
            <w:tcW w:w="6463" w:type="dxa"/>
          </w:tcPr>
          <w:p w14:paraId="651C5E6B" w14:textId="77777777" w:rsidR="00C94843" w:rsidRDefault="00C94843" w:rsidP="00727C1E">
            <w:pPr>
              <w:pStyle w:val="TAL"/>
            </w:pPr>
            <w:r>
              <w:t>A reference to the target Service Operation Point of the 5G Media Streaming session.</w:t>
            </w:r>
          </w:p>
          <w:p w14:paraId="0C5F23B0" w14:textId="77777777" w:rsidR="00C94843" w:rsidRDefault="00C94843" w:rsidP="00727C1E">
            <w:pPr>
              <w:pStyle w:val="TALcontinuation"/>
            </w:pPr>
            <w:r>
              <w:t xml:space="preserve">Overrides any default Service Operation Point signalled in the resource pointed to by </w:t>
            </w:r>
            <w:r w:rsidRPr="003A10A2">
              <w:rPr>
                <w:rStyle w:val="Codechar0"/>
              </w:rPr>
              <w:t>media-entry-point</w:t>
            </w:r>
            <w:r>
              <w:t>.</w:t>
            </w:r>
          </w:p>
        </w:tc>
      </w:tr>
      <w:tr w:rsidR="00C94843" w14:paraId="3BEAF9A0" w14:textId="77777777" w:rsidTr="505E61A7">
        <w:tc>
          <w:tcPr>
            <w:tcW w:w="1972" w:type="dxa"/>
          </w:tcPr>
          <w:p w14:paraId="56AFAA69" w14:textId="77777777" w:rsidR="00C94843" w:rsidRPr="00D31624" w:rsidRDefault="00C94843" w:rsidP="505E61A7">
            <w:pPr>
              <w:pStyle w:val="TAL"/>
              <w:keepNext w:val="0"/>
              <w:rPr>
                <w:rStyle w:val="Codechar0"/>
                <w:rFonts w:eastAsia="SimSun"/>
                <w:lang w:val="en-GB"/>
              </w:rPr>
            </w:pPr>
            <w:r w:rsidRPr="505E61A7">
              <w:rPr>
                <w:rStyle w:val="Codechar0"/>
                <w:rFonts w:eastAsia="SimSun"/>
                <w:lang w:val="en-GB"/>
              </w:rPr>
              <w:t>estimated-volume</w:t>
            </w:r>
          </w:p>
        </w:tc>
        <w:tc>
          <w:tcPr>
            <w:tcW w:w="1194" w:type="dxa"/>
          </w:tcPr>
          <w:p w14:paraId="2C296027" w14:textId="77777777" w:rsidR="00C94843" w:rsidRDefault="00C94843" w:rsidP="00727C1E">
            <w:pPr>
              <w:pStyle w:val="TAC"/>
            </w:pPr>
            <w:r>
              <w:t>0..1</w:t>
            </w:r>
          </w:p>
        </w:tc>
        <w:tc>
          <w:tcPr>
            <w:tcW w:w="6463" w:type="dxa"/>
          </w:tcPr>
          <w:p w14:paraId="4A5A821F" w14:textId="77777777" w:rsidR="00C94843" w:rsidRDefault="00C94843" w:rsidP="00727C1E">
            <w:pPr>
              <w:pStyle w:val="TAL"/>
            </w:pPr>
            <w:r>
              <w:t>An estimate of the volume of media data to be transferred between the 5GMS Client and the 5GMS AS at reference point M4 during the 5G Media Streaming session.</w:t>
            </w:r>
          </w:p>
          <w:p w14:paraId="0D3EC3D2" w14:textId="77777777" w:rsidR="00C94843" w:rsidRDefault="00C94843" w:rsidP="00727C1E">
            <w:pPr>
              <w:pStyle w:val="TALcontinuation"/>
            </w:pPr>
            <w:r>
              <w:t xml:space="preserve">Required if </w:t>
            </w:r>
            <w:r w:rsidRPr="0044378F">
              <w:rPr>
                <w:rStyle w:val="Codechar0"/>
              </w:rPr>
              <w:t>service-operation-point</w:t>
            </w:r>
            <w:r>
              <w:t xml:space="preserve"> or </w:t>
            </w:r>
            <w:r w:rsidRPr="0044378F">
              <w:rPr>
                <w:rStyle w:val="Codechar0"/>
              </w:rPr>
              <w:t>media-entry-point</w:t>
            </w:r>
            <w:r>
              <w:t xml:space="preserve"> refers to a Policy Template with an associated Background Data Transfer policy.</w:t>
            </w:r>
          </w:p>
        </w:tc>
      </w:tr>
      <w:tr w:rsidR="00C94843" w14:paraId="107191E0" w14:textId="77777777" w:rsidTr="505E61A7">
        <w:tc>
          <w:tcPr>
            <w:tcW w:w="1972" w:type="dxa"/>
          </w:tcPr>
          <w:p w14:paraId="40773AA7" w14:textId="77777777" w:rsidR="00C94843" w:rsidRPr="00D31624" w:rsidRDefault="00C94843" w:rsidP="005157F7">
            <w:pPr>
              <w:pStyle w:val="TAL"/>
              <w:keepNext w:val="0"/>
              <w:rPr>
                <w:rStyle w:val="Codechar0"/>
              </w:rPr>
            </w:pPr>
            <w:r w:rsidRPr="00D31624">
              <w:rPr>
                <w:rStyle w:val="Codechar0"/>
              </w:rPr>
              <w:t>media-entry-point</w:t>
            </w:r>
          </w:p>
        </w:tc>
        <w:tc>
          <w:tcPr>
            <w:tcW w:w="1194" w:type="dxa"/>
          </w:tcPr>
          <w:p w14:paraId="3911F61B" w14:textId="77777777" w:rsidR="00C94843" w:rsidRDefault="00C94843" w:rsidP="005157F7">
            <w:pPr>
              <w:pStyle w:val="TAC"/>
              <w:keepNext w:val="0"/>
            </w:pPr>
            <w:r>
              <w:t>0..1</w:t>
            </w:r>
          </w:p>
        </w:tc>
        <w:tc>
          <w:tcPr>
            <w:tcW w:w="6463" w:type="dxa"/>
          </w:tcPr>
          <w:p w14:paraId="011B30B2" w14:textId="08AC0423" w:rsidR="00C94843" w:rsidRDefault="00C94843" w:rsidP="005157F7">
            <w:pPr>
              <w:pStyle w:val="TAL"/>
              <w:keepNext w:val="0"/>
            </w:pPr>
            <w:r>
              <w:t xml:space="preserve">A Media Entry Point reference expressed as a fully qualified URL </w:t>
            </w:r>
            <w:ins w:id="187" w:author="Richard Bradbury" w:date="2024-10-02T10:25:00Z">
              <w:r w:rsidR="00CF1134">
                <w:t>per RFC 3986 [41]</w:t>
              </w:r>
            </w:ins>
            <w:ins w:id="188" w:author="Richard Bradbury" w:date="2024-10-02T10:31:00Z">
              <w:r w:rsidR="00501980">
                <w:t>,</w:t>
              </w:r>
            </w:ins>
            <w:ins w:id="189" w:author="Richard Bradbury" w:date="2024-10-02T10:25:00Z">
              <w:r w:rsidR="00CF1134">
                <w:t xml:space="preserve"> suitable for presentation to </w:t>
              </w:r>
            </w:ins>
            <w:ins w:id="190" w:author="Richard Bradbury" w:date="2024-10-02T10:26:00Z">
              <w:r w:rsidR="00CF1134">
                <w:t>a</w:t>
              </w:r>
            </w:ins>
            <w:ins w:id="191" w:author="Richard Bradbury" w:date="2024-10-02T10:25:00Z">
              <w:r w:rsidR="00CF1134">
                <w:t xml:space="preserve"> Media AS </w:t>
              </w:r>
            </w:ins>
            <w:r>
              <w:t>at reference point M4.</w:t>
            </w:r>
          </w:p>
          <w:p w14:paraId="0B27C9B3" w14:textId="77777777" w:rsidR="00C94843" w:rsidRDefault="00C94843" w:rsidP="005157F7">
            <w:pPr>
              <w:pStyle w:val="TALcontinuation"/>
              <w:keepNext w:val="0"/>
            </w:pPr>
            <w:r>
              <w:t>If supplied, used by the Media Session Handler to launch the Media Stream Handler (Media Player or Media Streamer) after successfully initiating media session handling.</w:t>
            </w:r>
          </w:p>
        </w:tc>
      </w:tr>
      <w:tr w:rsidR="00C94843" w14:paraId="63465BB7" w14:textId="77777777" w:rsidTr="505E61A7">
        <w:tc>
          <w:tcPr>
            <w:tcW w:w="1972" w:type="dxa"/>
          </w:tcPr>
          <w:p w14:paraId="6FF6060B" w14:textId="77777777" w:rsidR="00C94843" w:rsidRPr="00D31624" w:rsidRDefault="00C94843" w:rsidP="00727C1E">
            <w:pPr>
              <w:pStyle w:val="TAL"/>
              <w:keepNext w:val="0"/>
              <w:rPr>
                <w:rStyle w:val="Codechar0"/>
                <w:rFonts w:eastAsia="SimSun"/>
              </w:rPr>
            </w:pPr>
            <w:r w:rsidRPr="00D31624">
              <w:rPr>
                <w:rStyle w:val="Codechar0"/>
                <w:rFonts w:eastAsia="SimSun"/>
              </w:rPr>
              <w:t>content-type</w:t>
            </w:r>
          </w:p>
        </w:tc>
        <w:tc>
          <w:tcPr>
            <w:tcW w:w="1194" w:type="dxa"/>
          </w:tcPr>
          <w:p w14:paraId="4C52B703" w14:textId="77777777" w:rsidR="00C94843" w:rsidRDefault="00C94843" w:rsidP="00727C1E">
            <w:pPr>
              <w:pStyle w:val="TAC"/>
            </w:pPr>
            <w:r>
              <w:t>0..*</w:t>
            </w:r>
          </w:p>
        </w:tc>
        <w:tc>
          <w:tcPr>
            <w:tcW w:w="6463" w:type="dxa"/>
          </w:tcPr>
          <w:p w14:paraId="1C43DC9D" w14:textId="77777777" w:rsidR="00C94843" w:rsidRDefault="00C94843" w:rsidP="00727C1E">
            <w:pPr>
              <w:pStyle w:val="TAL"/>
            </w:pPr>
            <w:r>
              <w:t>A MIME content type string conforming to section 5 of RFC 2045 [57] identifying a type of Media Entry Point that is acceptable to the Media Stream Handler (Media Player or Media Streamer).</w:t>
            </w:r>
          </w:p>
          <w:p w14:paraId="72732370" w14:textId="77777777" w:rsidR="00C94843" w:rsidRDefault="00C94843" w:rsidP="00727C1E">
            <w:pPr>
              <w:pStyle w:val="TALcontinuation"/>
            </w:pPr>
            <w:r>
              <w:t>More than one occurrence of this parameter may be present in the Service URL to indicate that more than one type of Media Entry Point is acceptable.</w:t>
            </w:r>
          </w:p>
          <w:p w14:paraId="46236690" w14:textId="77777777" w:rsidR="00C94843" w:rsidRDefault="00C94843" w:rsidP="00727C1E">
            <w:pPr>
              <w:pStyle w:val="TALcontinuation"/>
            </w:pPr>
            <w:r>
              <w:t>Used by the Media Session Handler to eliminate unacceptable Media Entry Points from those listed in the Service Access Information.</w:t>
            </w:r>
          </w:p>
          <w:p w14:paraId="57228B49" w14:textId="77777777" w:rsidR="00C94843" w:rsidRDefault="00C94843" w:rsidP="00727C1E">
            <w:pPr>
              <w:pStyle w:val="TALcontinuation"/>
            </w:pPr>
            <w:r>
              <w:t xml:space="preserve">It is an error to supply this parameter if an explicit Media Entry Point is specified using </w:t>
            </w:r>
            <w:r w:rsidRPr="00265C04">
              <w:rPr>
                <w:rStyle w:val="Codechar0"/>
              </w:rPr>
              <w:t>media-entry-point</w:t>
            </w:r>
            <w:r>
              <w:t>.</w:t>
            </w:r>
          </w:p>
        </w:tc>
      </w:tr>
      <w:tr w:rsidR="00C94843" w14:paraId="4C4B66AA" w14:textId="77777777" w:rsidTr="505E61A7">
        <w:trPr>
          <w:ins w:id="192" w:author="Richard Bradbury" w:date="2024-10-01T15:10:00Z"/>
        </w:trPr>
        <w:tc>
          <w:tcPr>
            <w:tcW w:w="1972" w:type="dxa"/>
          </w:tcPr>
          <w:p w14:paraId="71F31786" w14:textId="2202E88E" w:rsidR="00C94843" w:rsidRPr="00D31624" w:rsidRDefault="00C94843" w:rsidP="00727C1E">
            <w:pPr>
              <w:pStyle w:val="TAL"/>
              <w:keepNext w:val="0"/>
              <w:rPr>
                <w:ins w:id="193" w:author="Richard Bradbury" w:date="2024-10-01T15:10:00Z"/>
                <w:rStyle w:val="Codechar0"/>
                <w:rFonts w:eastAsia="SimSun"/>
              </w:rPr>
            </w:pPr>
            <w:ins w:id="194" w:author="Richard Bradbury" w:date="2024-10-01T15:10:00Z">
              <w:r>
                <w:rPr>
                  <w:rStyle w:val="Codechar0"/>
                  <w:rFonts w:eastAsia="SimSun"/>
                </w:rPr>
                <w:t>profile</w:t>
              </w:r>
            </w:ins>
          </w:p>
        </w:tc>
        <w:tc>
          <w:tcPr>
            <w:tcW w:w="1194" w:type="dxa"/>
          </w:tcPr>
          <w:p w14:paraId="15DA63D2" w14:textId="60D84974" w:rsidR="00C94843" w:rsidRDefault="00C94843" w:rsidP="00727C1E">
            <w:pPr>
              <w:pStyle w:val="TAC"/>
              <w:rPr>
                <w:ins w:id="195" w:author="Richard Bradbury" w:date="2024-10-01T15:10:00Z"/>
              </w:rPr>
            </w:pPr>
            <w:ins w:id="196" w:author="Richard Bradbury" w:date="2024-10-01T15:10:00Z">
              <w:r>
                <w:t>0..*</w:t>
              </w:r>
            </w:ins>
          </w:p>
        </w:tc>
        <w:tc>
          <w:tcPr>
            <w:tcW w:w="6463" w:type="dxa"/>
          </w:tcPr>
          <w:p w14:paraId="00DCBF41" w14:textId="715FA56F" w:rsidR="00C94843" w:rsidRDefault="00C94843" w:rsidP="00727C1E">
            <w:pPr>
              <w:pStyle w:val="TAL"/>
              <w:rPr>
                <w:ins w:id="197" w:author="Richard Bradbury" w:date="2024-10-01T15:12:00Z"/>
              </w:rPr>
            </w:pPr>
            <w:ins w:id="198" w:author="Richard Bradbury" w:date="2024-10-01T15:10:00Z">
              <w:r>
                <w:t xml:space="preserve">A </w:t>
              </w:r>
            </w:ins>
            <w:ins w:id="199" w:author="Richard Bradbury" w:date="2024-10-01T15:11:00Z">
              <w:r>
                <w:t xml:space="preserve">fully-qualified term identifier </w:t>
              </w:r>
            </w:ins>
            <w:ins w:id="200" w:author="Richard Bradbury" w:date="2024-10-01T15:10:00Z">
              <w:r>
                <w:t>from a</w:t>
              </w:r>
            </w:ins>
            <w:ins w:id="201" w:author="Richard Bradbury" w:date="2024-10-01T15:11:00Z">
              <w:r>
                <w:t xml:space="preserve"> controlled vocabulary specified outside the scope </w:t>
              </w:r>
            </w:ins>
            <w:ins w:id="202" w:author="Richard Bradbury" w:date="2024-10-01T15:12:00Z">
              <w:r>
                <w:t>of the present document identifying a type of Media Entry Point that is acceptable to the Media Stream Handler (Media Player or Media Streamer).</w:t>
              </w:r>
            </w:ins>
            <w:ins w:id="203" w:author="Richard Bradbury" w:date="2024-10-01T15:13:00Z">
              <w:r>
                <w:t xml:space="preserve"> The term identifier shall be </w:t>
              </w:r>
            </w:ins>
            <w:ins w:id="204" w:author="Richard Bradbury" w:date="2024-10-02T10:22:00Z">
              <w:r w:rsidR="00CF1134">
                <w:t xml:space="preserve">formatted as </w:t>
              </w:r>
            </w:ins>
            <w:ins w:id="205" w:author="Richard Bradbury" w:date="2024-10-01T15:13:00Z">
              <w:r>
                <w:t>a URI</w:t>
              </w:r>
            </w:ins>
            <w:ins w:id="206" w:author="Richard Bradbury" w:date="2024-10-02T10:21:00Z">
              <w:r w:rsidR="00CF1134">
                <w:t xml:space="preserve"> according to RFC 3986 [41]</w:t>
              </w:r>
            </w:ins>
            <w:ins w:id="207" w:author="Richard Bradbury" w:date="2024-10-01T15:13:00Z">
              <w:r>
                <w:t>.</w:t>
              </w:r>
            </w:ins>
          </w:p>
          <w:p w14:paraId="2C276090" w14:textId="77777777" w:rsidR="00C94843" w:rsidRDefault="00C94843" w:rsidP="00C94843">
            <w:pPr>
              <w:pStyle w:val="TALcontinuation"/>
              <w:rPr>
                <w:ins w:id="208" w:author="Richard Bradbury" w:date="2024-10-01T15:12:00Z"/>
              </w:rPr>
            </w:pPr>
            <w:ins w:id="209" w:author="Richard Bradbury" w:date="2024-10-01T15:12:00Z">
              <w:r>
                <w:t>More than one occurrence of this parameter may be present in the Service URL to indicate that more than one type of Media Entry Point is acceptable.</w:t>
              </w:r>
            </w:ins>
          </w:p>
          <w:p w14:paraId="7DB03A71" w14:textId="1587430E" w:rsidR="00C94843" w:rsidRDefault="008B3DFC" w:rsidP="00C94843">
            <w:pPr>
              <w:pStyle w:val="TALcontinuation"/>
              <w:rPr>
                <w:ins w:id="210" w:author="Richard Bradbury" w:date="2024-10-01T15:12:00Z"/>
              </w:rPr>
            </w:pPr>
            <w:ins w:id="211" w:author="Rufael Mekuria" w:date="2024-10-10T10:48:00Z">
              <w:r>
                <w:t>This is u</w:t>
              </w:r>
            </w:ins>
            <w:ins w:id="212" w:author="Richard Bradbury" w:date="2024-10-01T15:12:00Z">
              <w:del w:id="213" w:author="Rufael Mekuria" w:date="2024-10-10T10:48:00Z">
                <w:r w:rsidR="00C94843" w:rsidDel="008B3DFC">
                  <w:delText>U</w:delText>
                </w:r>
              </w:del>
              <w:r w:rsidR="00C94843">
                <w:t>sed by the Media Session Handler to eliminate unacceptable Media Entry Points from those listed in the Service Access Information.</w:t>
              </w:r>
            </w:ins>
          </w:p>
          <w:p w14:paraId="763437BE" w14:textId="6CBF0D5A" w:rsidR="00C94843" w:rsidRDefault="00C94843" w:rsidP="00C94843">
            <w:pPr>
              <w:pStyle w:val="TAL"/>
              <w:rPr>
                <w:ins w:id="214" w:author="Richard Bradbury" w:date="2024-10-01T15:10:00Z"/>
              </w:rPr>
            </w:pPr>
            <w:ins w:id="215" w:author="Richard Bradbury" w:date="2024-10-01T15:12:00Z">
              <w:r>
                <w:t xml:space="preserve">It is an error to supply this parameter if an explicit Media Entry Point is specified using </w:t>
              </w:r>
              <w:r w:rsidRPr="00265C04">
                <w:rPr>
                  <w:rStyle w:val="Codechar0"/>
                </w:rPr>
                <w:t>media-entry-point</w:t>
              </w:r>
              <w:r>
                <w:t>.</w:t>
              </w:r>
            </w:ins>
          </w:p>
        </w:tc>
      </w:tr>
    </w:tbl>
    <w:p w14:paraId="1D396069" w14:textId="77777777" w:rsidR="00C94843" w:rsidRDefault="00C94843" w:rsidP="00C94843">
      <w:pPr>
        <w:pStyle w:val="TAN"/>
        <w:keepNext w:val="0"/>
      </w:pPr>
    </w:p>
    <w:p w14:paraId="3D346952" w14:textId="77777777" w:rsidR="00C94843" w:rsidRDefault="00C94843" w:rsidP="00C94843">
      <w:r w:rsidRPr="002B5E0E">
        <w:t xml:space="preserve">The </w:t>
      </w:r>
      <w:r>
        <w:rPr>
          <w:rStyle w:val="Codechar0"/>
          <w:rFonts w:eastAsia="SimSun"/>
        </w:rPr>
        <w:t>service</w:t>
      </w:r>
      <w:r w:rsidRPr="002B5E0E">
        <w:rPr>
          <w:rStyle w:val="Codechar0"/>
          <w:rFonts w:eastAsia="SimSun"/>
        </w:rPr>
        <w:t>_id</w:t>
      </w:r>
      <w:r w:rsidRPr="002B5E0E">
        <w:t xml:space="preserve"> path element</w:t>
      </w:r>
      <w:r>
        <w:t>,</w:t>
      </w:r>
      <w:r w:rsidRPr="002B5E0E">
        <w:t xml:space="preserve"> and</w:t>
      </w:r>
      <w:r>
        <w:t xml:space="preserve"> the</w:t>
      </w:r>
      <w:r w:rsidRPr="002B5E0E">
        <w:t xml:space="preserve"> </w:t>
      </w:r>
      <w:r w:rsidRPr="002B5E0E">
        <w:rPr>
          <w:rStyle w:val="Codechar0"/>
          <w:rFonts w:eastAsia="SimSun"/>
        </w:rPr>
        <w:t>af-host</w:t>
      </w:r>
      <w:r>
        <w:rPr>
          <w:rStyle w:val="Codechar0"/>
          <w:rFonts w:eastAsia="SimSun"/>
        </w:rPr>
        <w:t>-address</w:t>
      </w:r>
      <w:r w:rsidRPr="002B5E0E">
        <w:t xml:space="preserve"> </w:t>
      </w:r>
      <w:r>
        <w:t xml:space="preserve">and </w:t>
      </w:r>
      <w:r>
        <w:rPr>
          <w:rStyle w:val="Codechar0"/>
        </w:rPr>
        <w:t>access-token</w:t>
      </w:r>
      <w:r>
        <w:t xml:space="preserve"> </w:t>
      </w:r>
      <w:r w:rsidRPr="002B5E0E">
        <w:t>query parameter</w:t>
      </w:r>
      <w:r>
        <w:t>s</w:t>
      </w:r>
      <w:r w:rsidRPr="002B5E0E">
        <w:t xml:space="preserve"> correspon</w:t>
      </w:r>
      <w:r w:rsidRPr="00DF4468">
        <w:t xml:space="preserve">d to the baseline Service </w:t>
      </w:r>
      <w:r>
        <w:t>Access Information</w:t>
      </w:r>
      <w:r w:rsidRPr="00DF4468">
        <w:t xml:space="preserve"> for </w:t>
      </w:r>
      <w:r>
        <w:t>downlink media streaming specified in clause 4.2.3 of TS 26.501 [2] and the baseline parameters of the 3GPP Service URL for 5G Media Streaming defined in clause 4.10.2 of [2]</w:t>
      </w:r>
      <w:r w:rsidRPr="00DF4468">
        <w:t>. Together, they enable a full s</w:t>
      </w:r>
      <w:r w:rsidRPr="002B5E0E">
        <w:t xml:space="preserve">et of Service Access Information to be retrieved by the Media Session Handler from the 5GMS AF using the Service Access Information API </w:t>
      </w:r>
      <w:r>
        <w:t xml:space="preserve">at reference point </w:t>
      </w:r>
      <w:r w:rsidRPr="002B5E0E">
        <w:t>M5</w:t>
      </w:r>
      <w:r>
        <w:t xml:space="preserve"> specified in clause 11.2 of the present document</w:t>
      </w:r>
      <w:r w:rsidRPr="002B5E0E">
        <w:t>.</w:t>
      </w:r>
    </w:p>
    <w:p w14:paraId="1EB94C14" w14:textId="77777777" w:rsidR="00C94843" w:rsidRDefault="00C94843" w:rsidP="00C94843">
      <w:r>
        <w:t xml:space="preserve">The </w:t>
      </w:r>
      <w:r w:rsidRPr="009C2C06">
        <w:rPr>
          <w:rStyle w:val="Codechar0"/>
        </w:rPr>
        <w:t>service-operation-point</w:t>
      </w:r>
      <w:r>
        <w:t xml:space="preserve"> parameter is used to support the procedure where the desired Service Operation Point is known </w:t>
      </w:r>
      <w:r w:rsidRPr="009C2C06">
        <w:rPr>
          <w:i/>
          <w:iCs/>
        </w:rPr>
        <w:t>a priori</w:t>
      </w:r>
      <w:r>
        <w:t xml:space="preserve"> to the invoker and/or is not encoded in the Media Entry Point.</w:t>
      </w:r>
    </w:p>
    <w:p w14:paraId="45A85436" w14:textId="77777777" w:rsidR="00C94843" w:rsidRDefault="00C94843" w:rsidP="00C94843">
      <w:r>
        <w:t xml:space="preserve">The </w:t>
      </w:r>
      <w:r w:rsidRPr="009C2C06">
        <w:rPr>
          <w:rStyle w:val="Codechar0"/>
        </w:rPr>
        <w:t>estimated-volume</w:t>
      </w:r>
      <w:r>
        <w:t xml:space="preserve"> parameter is used to support the procedure where the invoker intends the launched 5G Media Streaming session to be used for the purpose of Background Data Transfer.</w:t>
      </w:r>
    </w:p>
    <w:p w14:paraId="65B37741" w14:textId="77777777" w:rsidR="00C94843" w:rsidRPr="004C265F" w:rsidRDefault="00C94843" w:rsidP="00C94843">
      <w:r>
        <w:t xml:space="preserve">The </w:t>
      </w:r>
      <w:r w:rsidRPr="006011E6">
        <w:rPr>
          <w:rStyle w:val="Codechar0"/>
          <w:rFonts w:eastAsia="SimSun"/>
        </w:rPr>
        <w:t>media</w:t>
      </w:r>
      <w:r>
        <w:rPr>
          <w:rStyle w:val="Codechar0"/>
          <w:rFonts w:eastAsia="SimSun"/>
        </w:rPr>
        <w:t>-e</w:t>
      </w:r>
      <w:r w:rsidRPr="006011E6">
        <w:rPr>
          <w:rStyle w:val="Codechar0"/>
          <w:rFonts w:eastAsia="SimSun"/>
        </w:rPr>
        <w:t>ntry</w:t>
      </w:r>
      <w:r>
        <w:rPr>
          <w:rStyle w:val="Codechar0"/>
          <w:rFonts w:eastAsia="SimSun"/>
        </w:rPr>
        <w:t>-p</w:t>
      </w:r>
      <w:r w:rsidRPr="006011E6">
        <w:rPr>
          <w:rStyle w:val="Codechar0"/>
          <w:rFonts w:eastAsia="SimSun"/>
        </w:rPr>
        <w:t>oint</w:t>
      </w:r>
      <w:r>
        <w:t xml:space="preserve"> query parameter is used to support the procedure where the Media Session Handler launches media playback in the Media Stream Handler (Media Player or Media Streamer) after successfully retrieving a full set </w:t>
      </w:r>
      <w:r>
        <w:lastRenderedPageBreak/>
        <w:t>of Service Access Information via reference point M5 (if needed) and after successfully initiating media session handling.</w:t>
      </w:r>
    </w:p>
    <w:p w14:paraId="30F2D813" w14:textId="77777777" w:rsidR="00C94843" w:rsidRDefault="00C94843" w:rsidP="00C94843">
      <w:r>
        <w:t xml:space="preserve">The remaining query parameters are used for client-side filtering of Media Entry Point information provided in the Service Access Information and selection of one Media Entry Point by the Media Session Handler. (They are mutually exclusive with the </w:t>
      </w:r>
      <w:r w:rsidRPr="006011E6">
        <w:rPr>
          <w:rStyle w:val="Codechar0"/>
          <w:rFonts w:eastAsia="SimSun"/>
        </w:rPr>
        <w:t>media</w:t>
      </w:r>
      <w:r>
        <w:rPr>
          <w:rStyle w:val="Codechar0"/>
          <w:rFonts w:eastAsia="SimSun"/>
        </w:rPr>
        <w:t>-e</w:t>
      </w:r>
      <w:r w:rsidRPr="006011E6">
        <w:rPr>
          <w:rStyle w:val="Codechar0"/>
          <w:rFonts w:eastAsia="SimSun"/>
        </w:rPr>
        <w:t>ntry</w:t>
      </w:r>
      <w:r>
        <w:rPr>
          <w:rStyle w:val="Codechar0"/>
          <w:rFonts w:eastAsia="SimSun"/>
        </w:rPr>
        <w:t>-p</w:t>
      </w:r>
      <w:r w:rsidRPr="006011E6">
        <w:rPr>
          <w:rStyle w:val="Codechar0"/>
          <w:rFonts w:eastAsia="SimSun"/>
        </w:rPr>
        <w:t>oint</w:t>
      </w:r>
      <w:r>
        <w:t xml:space="preserve"> parameter.) In this case, media playback by the Media Stream Handler (Media Player or Media Streamer) is launched by the Media Session Handler with its chosen Media Entry Point.</w:t>
      </w:r>
    </w:p>
    <w:p w14:paraId="6F58141C" w14:textId="77777777" w:rsidR="00C94843" w:rsidRPr="006436AF" w:rsidRDefault="00C94843" w:rsidP="00C94843">
      <w:r>
        <w:t xml:space="preserve">If the 5GMS-Aware Application prefers to launch media streaming itself (rather than have the Media Session Handler launch media streaming on its behalf), the </w:t>
      </w:r>
      <w:r w:rsidRPr="006011E6">
        <w:rPr>
          <w:rStyle w:val="Codechar0"/>
          <w:rFonts w:eastAsia="SimSun"/>
        </w:rPr>
        <w:t>media</w:t>
      </w:r>
      <w:r>
        <w:rPr>
          <w:rStyle w:val="Codechar0"/>
          <w:rFonts w:eastAsia="SimSun"/>
        </w:rPr>
        <w:t>-e</w:t>
      </w:r>
      <w:r w:rsidRPr="006011E6">
        <w:rPr>
          <w:rStyle w:val="Codechar0"/>
          <w:rFonts w:eastAsia="SimSun"/>
        </w:rPr>
        <w:t>ntry</w:t>
      </w:r>
      <w:r>
        <w:rPr>
          <w:rStyle w:val="Codechar0"/>
          <w:rFonts w:eastAsia="SimSun"/>
        </w:rPr>
        <w:t>-p</w:t>
      </w:r>
      <w:r w:rsidRPr="006011E6">
        <w:rPr>
          <w:rStyle w:val="Codechar0"/>
          <w:rFonts w:eastAsia="SimSun"/>
        </w:rPr>
        <w:t>oint</w:t>
      </w:r>
      <w:r>
        <w:t xml:space="preserve"> query parameter and all client-side filtering parameters shall be omitted from the 3GPP Service URL. In this case, the Media Session Handler initiates only media session handling for the 5GMS Provisioning Session identified by the External Service Identifier.</w:t>
      </w:r>
    </w:p>
    <w:p w14:paraId="1606CB6C" w14:textId="55221D6C" w:rsidR="006B4608" w:rsidRPr="00F90395" w:rsidRDefault="006B4608" w:rsidP="006B4608">
      <w:pPr>
        <w:pStyle w:val="Changelast"/>
      </w:pPr>
      <w:r w:rsidRPr="00F90395">
        <w:t>End of changes</w:t>
      </w:r>
    </w:p>
    <w:sectPr w:rsidR="006B4608" w:rsidRPr="00F90395" w:rsidSect="00E12462">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3" w:author="Rufael Mekuria" w:date="2024-10-10T10:39:00Z" w:initials="RM">
    <w:p w14:paraId="569FD166" w14:textId="7B6758D0" w:rsidR="008B3DFC" w:rsidRDefault="008B3DFC">
      <w:pPr>
        <w:pStyle w:val="CommentText"/>
      </w:pPr>
      <w:r>
        <w:rPr>
          <w:rStyle w:val="CommentReference"/>
        </w:rPr>
        <w:annotationRef/>
      </w:r>
      <w:r>
        <w:t>May be ignored!?</w:t>
      </w:r>
    </w:p>
  </w:comment>
  <w:comment w:id="51" w:author="Richard Bradbury" w:date="2024-10-01T14:34:00Z" w:initials="RJB">
    <w:p w14:paraId="1EE78A1D" w14:textId="08C2973D" w:rsidR="00B30F30" w:rsidRDefault="00B30F30">
      <w:pPr>
        <w:pStyle w:val="CommentText"/>
      </w:pPr>
      <w:r>
        <w:rPr>
          <w:rStyle w:val="CommentReference"/>
        </w:rPr>
        <w:annotationRef/>
      </w:r>
      <w:r>
        <w:t>Moved to introductory paragraph to the new clause</w:t>
      </w:r>
      <w:r w:rsidR="008952C7">
        <w:t> 4.8.3.3</w:t>
      </w:r>
      <w:r>
        <w:t>.</w:t>
      </w:r>
    </w:p>
  </w:comment>
  <w:comment w:id="60" w:author="Rufael Mekuria" w:date="2024-10-10T10:41:00Z" w:initials="RM">
    <w:p w14:paraId="65D456AC" w14:textId="08C30853" w:rsidR="008B3DFC" w:rsidRDefault="008B3DFC">
      <w:pPr>
        <w:pStyle w:val="CommentText"/>
      </w:pPr>
      <w:r>
        <w:rPr>
          <w:rStyle w:val="CommentReference"/>
        </w:rPr>
        <w:annotationRef/>
      </w:r>
      <w:proofErr w:type="gramStart"/>
      <w:r>
        <w:t>Again</w:t>
      </w:r>
      <w:proofErr w:type="gramEnd"/>
      <w:r>
        <w:t xml:space="preserve"> it is a shall but what does it mean to take into account?</w:t>
      </w:r>
    </w:p>
  </w:comment>
  <w:comment w:id="88" w:author="Rufael Mekuria" w:date="2024-10-10T10:43:00Z" w:initials="RM">
    <w:p w14:paraId="3AFAE873" w14:textId="5B658383" w:rsidR="008B3DFC" w:rsidRDefault="008B3DFC">
      <w:pPr>
        <w:pStyle w:val="CommentText"/>
      </w:pPr>
      <w:r>
        <w:rPr>
          <w:rStyle w:val="CommentReference"/>
        </w:rPr>
        <w:annotationRef/>
      </w:r>
      <w:r>
        <w:t>This looks ok to me, is the policy always available if not maybe a should is more appropriate</w:t>
      </w:r>
    </w:p>
  </w:comment>
  <w:comment w:id="164" w:author="Rufael Mekuria" w:date="2024-10-10T10:45:00Z" w:initials="RM">
    <w:p w14:paraId="60731846" w14:textId="6194E712" w:rsidR="008B3DFC" w:rsidRDefault="008B3DFC">
      <w:pPr>
        <w:pStyle w:val="CommentText"/>
      </w:pPr>
      <w:r>
        <w:rPr>
          <w:rStyle w:val="CommentReference"/>
        </w:rPr>
        <w:annotationRef/>
      </w:r>
      <w:r>
        <w:t>What does it mean to fail can this be specified better, is this intended behaviour, can we not setup a media stream handler without this policy to have some more robust system that can handle different situations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9FD166" w15:done="1"/>
  <w15:commentEx w15:paraId="1EE78A1D" w15:done="1"/>
  <w15:commentEx w15:paraId="65D456AC" w15:done="1"/>
  <w15:commentEx w15:paraId="3AFAE873" w15:done="1"/>
  <w15:commentEx w15:paraId="6073184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882521" w16cex:dateUtc="2024-10-01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9FD166" w16cid:durableId="2E917340"/>
  <w16cid:commentId w16cid:paraId="1EE78A1D" w16cid:durableId="60882521"/>
  <w16cid:commentId w16cid:paraId="65D456AC" w16cid:durableId="42AEC652"/>
  <w16cid:commentId w16cid:paraId="3AFAE873" w16cid:durableId="11B152E8"/>
  <w16cid:commentId w16cid:paraId="60731846" w16cid:durableId="1A8AC6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009E5" w14:textId="77777777" w:rsidR="00564406" w:rsidRDefault="00564406">
      <w:r>
        <w:separator/>
      </w:r>
    </w:p>
  </w:endnote>
  <w:endnote w:type="continuationSeparator" w:id="0">
    <w:p w14:paraId="08AEAA2E" w14:textId="77777777" w:rsidR="00564406" w:rsidRDefault="00564406">
      <w:r>
        <w:continuationSeparator/>
      </w:r>
    </w:p>
  </w:endnote>
  <w:endnote w:type="continuationNotice" w:id="1">
    <w:p w14:paraId="740039C3" w14:textId="77777777" w:rsidR="00564406" w:rsidRDefault="005644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1314E" w14:textId="77777777" w:rsidR="00564406" w:rsidRDefault="00564406">
      <w:r>
        <w:separator/>
      </w:r>
    </w:p>
  </w:footnote>
  <w:footnote w:type="continuationSeparator" w:id="0">
    <w:p w14:paraId="7088C46C" w14:textId="77777777" w:rsidR="00564406" w:rsidRDefault="00564406">
      <w:r>
        <w:continuationSeparator/>
      </w:r>
    </w:p>
  </w:footnote>
  <w:footnote w:type="continuationNotice" w:id="1">
    <w:p w14:paraId="56F611D2" w14:textId="77777777" w:rsidR="00564406" w:rsidRDefault="005644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33E340A2"/>
    <w:multiLevelType w:val="hybridMultilevel"/>
    <w:tmpl w:val="6D12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D104F"/>
    <w:multiLevelType w:val="hybridMultilevel"/>
    <w:tmpl w:val="A1CC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386461">
    <w:abstractNumId w:val="2"/>
    <w:lvlOverride w:ilvl="0">
      <w:startOverride w:val="1"/>
    </w:lvlOverride>
  </w:num>
  <w:num w:numId="2" w16cid:durableId="1192258279">
    <w:abstractNumId w:val="1"/>
    <w:lvlOverride w:ilvl="0">
      <w:startOverride w:val="1"/>
    </w:lvlOverride>
  </w:num>
  <w:num w:numId="3" w16cid:durableId="1411847226">
    <w:abstractNumId w:val="0"/>
    <w:lvlOverride w:ilvl="0">
      <w:startOverride w:val="1"/>
    </w:lvlOverride>
  </w:num>
  <w:num w:numId="4" w16cid:durableId="1104961309">
    <w:abstractNumId w:val="3"/>
  </w:num>
  <w:num w:numId="5" w16cid:durableId="1808812721">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10-17)">
    <w15:presenceInfo w15:providerId="None" w15:userId="Richard Bradbury (2024-10-17)"/>
  </w15:person>
  <w15:person w15:author="Richard Bradbury">
    <w15:presenceInfo w15:providerId="None" w15:userId="Richard Bradbury"/>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4C4B"/>
    <w:rsid w:val="00006E90"/>
    <w:rsid w:val="00007295"/>
    <w:rsid w:val="00010F85"/>
    <w:rsid w:val="000120BC"/>
    <w:rsid w:val="00012CDC"/>
    <w:rsid w:val="00012F15"/>
    <w:rsid w:val="00013BEB"/>
    <w:rsid w:val="0001496C"/>
    <w:rsid w:val="00016086"/>
    <w:rsid w:val="00016D4A"/>
    <w:rsid w:val="0002004E"/>
    <w:rsid w:val="000213B5"/>
    <w:rsid w:val="00021AEC"/>
    <w:rsid w:val="00022E4A"/>
    <w:rsid w:val="000231B2"/>
    <w:rsid w:val="000239AA"/>
    <w:rsid w:val="000239E4"/>
    <w:rsid w:val="00031269"/>
    <w:rsid w:val="000314D0"/>
    <w:rsid w:val="00031690"/>
    <w:rsid w:val="00033DD8"/>
    <w:rsid w:val="00035151"/>
    <w:rsid w:val="00035D0B"/>
    <w:rsid w:val="00037F82"/>
    <w:rsid w:val="0004113C"/>
    <w:rsid w:val="000414F2"/>
    <w:rsid w:val="0004153C"/>
    <w:rsid w:val="00043D5E"/>
    <w:rsid w:val="0004435F"/>
    <w:rsid w:val="00044829"/>
    <w:rsid w:val="00044C9C"/>
    <w:rsid w:val="000462AE"/>
    <w:rsid w:val="000469A8"/>
    <w:rsid w:val="00050B15"/>
    <w:rsid w:val="00051EFE"/>
    <w:rsid w:val="000527A4"/>
    <w:rsid w:val="00054834"/>
    <w:rsid w:val="00054F44"/>
    <w:rsid w:val="000577BD"/>
    <w:rsid w:val="00061571"/>
    <w:rsid w:val="00062BAF"/>
    <w:rsid w:val="00062FF1"/>
    <w:rsid w:val="00064A32"/>
    <w:rsid w:val="00065D61"/>
    <w:rsid w:val="00072B0F"/>
    <w:rsid w:val="00073390"/>
    <w:rsid w:val="00075D7B"/>
    <w:rsid w:val="00075DD2"/>
    <w:rsid w:val="00077366"/>
    <w:rsid w:val="00077739"/>
    <w:rsid w:val="00080EA6"/>
    <w:rsid w:val="000819A9"/>
    <w:rsid w:val="00084179"/>
    <w:rsid w:val="00087F59"/>
    <w:rsid w:val="0009000E"/>
    <w:rsid w:val="00091A2F"/>
    <w:rsid w:val="000927BD"/>
    <w:rsid w:val="00092AD2"/>
    <w:rsid w:val="00095B1F"/>
    <w:rsid w:val="00096E15"/>
    <w:rsid w:val="000A175F"/>
    <w:rsid w:val="000A35BD"/>
    <w:rsid w:val="000A6394"/>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1DF9"/>
    <w:rsid w:val="000D2606"/>
    <w:rsid w:val="000D3D86"/>
    <w:rsid w:val="000D4A28"/>
    <w:rsid w:val="000D4F03"/>
    <w:rsid w:val="000D50A7"/>
    <w:rsid w:val="000D7CCC"/>
    <w:rsid w:val="000D7CD4"/>
    <w:rsid w:val="000E051D"/>
    <w:rsid w:val="000E0E4A"/>
    <w:rsid w:val="000E2F3B"/>
    <w:rsid w:val="000E398A"/>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759A"/>
    <w:rsid w:val="00107AB7"/>
    <w:rsid w:val="00111943"/>
    <w:rsid w:val="00113948"/>
    <w:rsid w:val="0011557D"/>
    <w:rsid w:val="001224D9"/>
    <w:rsid w:val="001247CC"/>
    <w:rsid w:val="00126373"/>
    <w:rsid w:val="00130F83"/>
    <w:rsid w:val="00130FE8"/>
    <w:rsid w:val="00131441"/>
    <w:rsid w:val="001321D1"/>
    <w:rsid w:val="00132291"/>
    <w:rsid w:val="0013254F"/>
    <w:rsid w:val="0013291A"/>
    <w:rsid w:val="00133D14"/>
    <w:rsid w:val="001340E8"/>
    <w:rsid w:val="0013554A"/>
    <w:rsid w:val="00136181"/>
    <w:rsid w:val="00137276"/>
    <w:rsid w:val="00140CD0"/>
    <w:rsid w:val="00142E7B"/>
    <w:rsid w:val="00143B68"/>
    <w:rsid w:val="001444CD"/>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595B"/>
    <w:rsid w:val="00175C48"/>
    <w:rsid w:val="00177395"/>
    <w:rsid w:val="00181823"/>
    <w:rsid w:val="00182370"/>
    <w:rsid w:val="00182914"/>
    <w:rsid w:val="00183BAD"/>
    <w:rsid w:val="00185CDD"/>
    <w:rsid w:val="001919BF"/>
    <w:rsid w:val="00192C46"/>
    <w:rsid w:val="00193A04"/>
    <w:rsid w:val="0019401A"/>
    <w:rsid w:val="001948F6"/>
    <w:rsid w:val="001956EE"/>
    <w:rsid w:val="00195D6C"/>
    <w:rsid w:val="001963FE"/>
    <w:rsid w:val="00197383"/>
    <w:rsid w:val="001A08B3"/>
    <w:rsid w:val="001A0D83"/>
    <w:rsid w:val="001A3782"/>
    <w:rsid w:val="001A398F"/>
    <w:rsid w:val="001A54F3"/>
    <w:rsid w:val="001A7B60"/>
    <w:rsid w:val="001B0430"/>
    <w:rsid w:val="001B0958"/>
    <w:rsid w:val="001B3594"/>
    <w:rsid w:val="001B52F0"/>
    <w:rsid w:val="001B5A02"/>
    <w:rsid w:val="001B5A93"/>
    <w:rsid w:val="001B60BE"/>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5B80"/>
    <w:rsid w:val="001D6231"/>
    <w:rsid w:val="001D78CF"/>
    <w:rsid w:val="001E2E28"/>
    <w:rsid w:val="001E3C5C"/>
    <w:rsid w:val="001E41F3"/>
    <w:rsid w:val="001E5B25"/>
    <w:rsid w:val="001E78E8"/>
    <w:rsid w:val="001F1782"/>
    <w:rsid w:val="001F2387"/>
    <w:rsid w:val="001F300A"/>
    <w:rsid w:val="001F3489"/>
    <w:rsid w:val="001F5129"/>
    <w:rsid w:val="001F5374"/>
    <w:rsid w:val="001F66B7"/>
    <w:rsid w:val="001F74DA"/>
    <w:rsid w:val="00200520"/>
    <w:rsid w:val="00200820"/>
    <w:rsid w:val="002016B1"/>
    <w:rsid w:val="002045A7"/>
    <w:rsid w:val="00206EB9"/>
    <w:rsid w:val="00210230"/>
    <w:rsid w:val="00211725"/>
    <w:rsid w:val="00212421"/>
    <w:rsid w:val="00212F13"/>
    <w:rsid w:val="00214037"/>
    <w:rsid w:val="002144FD"/>
    <w:rsid w:val="00215D2F"/>
    <w:rsid w:val="00216D5C"/>
    <w:rsid w:val="00222392"/>
    <w:rsid w:val="002231A0"/>
    <w:rsid w:val="00223310"/>
    <w:rsid w:val="0023067D"/>
    <w:rsid w:val="00235B1C"/>
    <w:rsid w:val="00237DA7"/>
    <w:rsid w:val="00242601"/>
    <w:rsid w:val="00242E5B"/>
    <w:rsid w:val="00245537"/>
    <w:rsid w:val="002501CC"/>
    <w:rsid w:val="0025127F"/>
    <w:rsid w:val="0025485E"/>
    <w:rsid w:val="00254F01"/>
    <w:rsid w:val="00255626"/>
    <w:rsid w:val="00255DFE"/>
    <w:rsid w:val="00255E46"/>
    <w:rsid w:val="00256BD4"/>
    <w:rsid w:val="00256E57"/>
    <w:rsid w:val="0026004D"/>
    <w:rsid w:val="00261525"/>
    <w:rsid w:val="00263812"/>
    <w:rsid w:val="00263FF5"/>
    <w:rsid w:val="002640DD"/>
    <w:rsid w:val="002660CB"/>
    <w:rsid w:val="002666AB"/>
    <w:rsid w:val="00266E40"/>
    <w:rsid w:val="002709E5"/>
    <w:rsid w:val="002741A1"/>
    <w:rsid w:val="00275351"/>
    <w:rsid w:val="00275D12"/>
    <w:rsid w:val="0027789B"/>
    <w:rsid w:val="00280023"/>
    <w:rsid w:val="00280CF8"/>
    <w:rsid w:val="00281319"/>
    <w:rsid w:val="00282D59"/>
    <w:rsid w:val="002849D7"/>
    <w:rsid w:val="00284BDB"/>
    <w:rsid w:val="00284C46"/>
    <w:rsid w:val="00284FEB"/>
    <w:rsid w:val="002860C4"/>
    <w:rsid w:val="0028785F"/>
    <w:rsid w:val="00287EDA"/>
    <w:rsid w:val="002908D4"/>
    <w:rsid w:val="00290C12"/>
    <w:rsid w:val="00292502"/>
    <w:rsid w:val="002949F3"/>
    <w:rsid w:val="00295F2C"/>
    <w:rsid w:val="002973A6"/>
    <w:rsid w:val="00297BB5"/>
    <w:rsid w:val="002A1A51"/>
    <w:rsid w:val="002A2184"/>
    <w:rsid w:val="002A39B6"/>
    <w:rsid w:val="002A3D2B"/>
    <w:rsid w:val="002A5161"/>
    <w:rsid w:val="002A51C5"/>
    <w:rsid w:val="002A78DB"/>
    <w:rsid w:val="002B0120"/>
    <w:rsid w:val="002B13F5"/>
    <w:rsid w:val="002B1D2E"/>
    <w:rsid w:val="002B27FF"/>
    <w:rsid w:val="002B28B5"/>
    <w:rsid w:val="002B53E0"/>
    <w:rsid w:val="002B5741"/>
    <w:rsid w:val="002C0682"/>
    <w:rsid w:val="002C10CF"/>
    <w:rsid w:val="002C3A57"/>
    <w:rsid w:val="002C4000"/>
    <w:rsid w:val="002C5F3D"/>
    <w:rsid w:val="002C7E3F"/>
    <w:rsid w:val="002D0825"/>
    <w:rsid w:val="002D0F52"/>
    <w:rsid w:val="002D163D"/>
    <w:rsid w:val="002D1758"/>
    <w:rsid w:val="002D4BD9"/>
    <w:rsid w:val="002D564D"/>
    <w:rsid w:val="002E1101"/>
    <w:rsid w:val="002E56F5"/>
    <w:rsid w:val="002E593A"/>
    <w:rsid w:val="002E68E3"/>
    <w:rsid w:val="002E71C3"/>
    <w:rsid w:val="002E7ECD"/>
    <w:rsid w:val="002F0370"/>
    <w:rsid w:val="002F0C28"/>
    <w:rsid w:val="002F1195"/>
    <w:rsid w:val="002F430D"/>
    <w:rsid w:val="002F452D"/>
    <w:rsid w:val="002F4C57"/>
    <w:rsid w:val="002F5263"/>
    <w:rsid w:val="002F7B2C"/>
    <w:rsid w:val="003020F9"/>
    <w:rsid w:val="00303A64"/>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6600"/>
    <w:rsid w:val="00337428"/>
    <w:rsid w:val="00337629"/>
    <w:rsid w:val="00340479"/>
    <w:rsid w:val="00341061"/>
    <w:rsid w:val="0034251E"/>
    <w:rsid w:val="0034420D"/>
    <w:rsid w:val="00344239"/>
    <w:rsid w:val="00350430"/>
    <w:rsid w:val="00350705"/>
    <w:rsid w:val="003508FD"/>
    <w:rsid w:val="00351B87"/>
    <w:rsid w:val="00354EB9"/>
    <w:rsid w:val="00355374"/>
    <w:rsid w:val="00355685"/>
    <w:rsid w:val="00356D3E"/>
    <w:rsid w:val="00357200"/>
    <w:rsid w:val="003609EF"/>
    <w:rsid w:val="0036231A"/>
    <w:rsid w:val="00363501"/>
    <w:rsid w:val="00366699"/>
    <w:rsid w:val="00371BE9"/>
    <w:rsid w:val="003723D9"/>
    <w:rsid w:val="00374DD4"/>
    <w:rsid w:val="00376A70"/>
    <w:rsid w:val="00377F84"/>
    <w:rsid w:val="00380103"/>
    <w:rsid w:val="003843FB"/>
    <w:rsid w:val="003846D3"/>
    <w:rsid w:val="00387011"/>
    <w:rsid w:val="003871BE"/>
    <w:rsid w:val="00387300"/>
    <w:rsid w:val="00387E00"/>
    <w:rsid w:val="00390C28"/>
    <w:rsid w:val="0039124C"/>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63CC"/>
    <w:rsid w:val="003B6626"/>
    <w:rsid w:val="003B79CE"/>
    <w:rsid w:val="003C069F"/>
    <w:rsid w:val="003C264D"/>
    <w:rsid w:val="003C2E52"/>
    <w:rsid w:val="003C2F47"/>
    <w:rsid w:val="003C642F"/>
    <w:rsid w:val="003C7030"/>
    <w:rsid w:val="003C7266"/>
    <w:rsid w:val="003D14B5"/>
    <w:rsid w:val="003D4553"/>
    <w:rsid w:val="003D485C"/>
    <w:rsid w:val="003E0A2B"/>
    <w:rsid w:val="003E0A30"/>
    <w:rsid w:val="003E0B17"/>
    <w:rsid w:val="003E1A36"/>
    <w:rsid w:val="003E2F7E"/>
    <w:rsid w:val="003E3702"/>
    <w:rsid w:val="003E489E"/>
    <w:rsid w:val="003E6314"/>
    <w:rsid w:val="003E682F"/>
    <w:rsid w:val="003F203F"/>
    <w:rsid w:val="003F26F8"/>
    <w:rsid w:val="003F27B5"/>
    <w:rsid w:val="003F38F0"/>
    <w:rsid w:val="003F50B3"/>
    <w:rsid w:val="003F5E70"/>
    <w:rsid w:val="003F67DD"/>
    <w:rsid w:val="003F7B7F"/>
    <w:rsid w:val="004004D3"/>
    <w:rsid w:val="00400978"/>
    <w:rsid w:val="004015E1"/>
    <w:rsid w:val="004035D1"/>
    <w:rsid w:val="00403E28"/>
    <w:rsid w:val="00404A80"/>
    <w:rsid w:val="0040636F"/>
    <w:rsid w:val="004072C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25128"/>
    <w:rsid w:val="00434018"/>
    <w:rsid w:val="00434313"/>
    <w:rsid w:val="0043486B"/>
    <w:rsid w:val="00434E01"/>
    <w:rsid w:val="00437D44"/>
    <w:rsid w:val="00440A53"/>
    <w:rsid w:val="004412B6"/>
    <w:rsid w:val="00441735"/>
    <w:rsid w:val="00441D4A"/>
    <w:rsid w:val="004455DA"/>
    <w:rsid w:val="00446BC5"/>
    <w:rsid w:val="00446C9A"/>
    <w:rsid w:val="00446CDB"/>
    <w:rsid w:val="004515BA"/>
    <w:rsid w:val="0045391F"/>
    <w:rsid w:val="00460FDC"/>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661E"/>
    <w:rsid w:val="00477E60"/>
    <w:rsid w:val="004800F5"/>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53EB"/>
    <w:rsid w:val="004B6530"/>
    <w:rsid w:val="004B6C8D"/>
    <w:rsid w:val="004B75B7"/>
    <w:rsid w:val="004B798A"/>
    <w:rsid w:val="004C2A22"/>
    <w:rsid w:val="004C3CB8"/>
    <w:rsid w:val="004C40AC"/>
    <w:rsid w:val="004C4EBD"/>
    <w:rsid w:val="004C5B2B"/>
    <w:rsid w:val="004C5F69"/>
    <w:rsid w:val="004C7890"/>
    <w:rsid w:val="004D017D"/>
    <w:rsid w:val="004D0DA5"/>
    <w:rsid w:val="004D3602"/>
    <w:rsid w:val="004D6C67"/>
    <w:rsid w:val="004D7301"/>
    <w:rsid w:val="004D744C"/>
    <w:rsid w:val="004D7EDC"/>
    <w:rsid w:val="004E1A9A"/>
    <w:rsid w:val="004E5D13"/>
    <w:rsid w:val="004E6694"/>
    <w:rsid w:val="004E70F3"/>
    <w:rsid w:val="004F05A4"/>
    <w:rsid w:val="004F15D3"/>
    <w:rsid w:val="004F5782"/>
    <w:rsid w:val="004F59EB"/>
    <w:rsid w:val="00500497"/>
    <w:rsid w:val="00501980"/>
    <w:rsid w:val="00503066"/>
    <w:rsid w:val="00503FED"/>
    <w:rsid w:val="0050590E"/>
    <w:rsid w:val="00506497"/>
    <w:rsid w:val="00506CB6"/>
    <w:rsid w:val="00511297"/>
    <w:rsid w:val="0051320C"/>
    <w:rsid w:val="00513573"/>
    <w:rsid w:val="00514D69"/>
    <w:rsid w:val="005157F7"/>
    <w:rsid w:val="0051580D"/>
    <w:rsid w:val="005174B9"/>
    <w:rsid w:val="005212B6"/>
    <w:rsid w:val="00522923"/>
    <w:rsid w:val="005245FE"/>
    <w:rsid w:val="00524B19"/>
    <w:rsid w:val="0053002D"/>
    <w:rsid w:val="005310C5"/>
    <w:rsid w:val="005322CE"/>
    <w:rsid w:val="005332B7"/>
    <w:rsid w:val="00534EBA"/>
    <w:rsid w:val="005352A3"/>
    <w:rsid w:val="00536F53"/>
    <w:rsid w:val="00537897"/>
    <w:rsid w:val="0054100D"/>
    <w:rsid w:val="005422C7"/>
    <w:rsid w:val="00542D77"/>
    <w:rsid w:val="00543931"/>
    <w:rsid w:val="00543EF0"/>
    <w:rsid w:val="00544050"/>
    <w:rsid w:val="00545528"/>
    <w:rsid w:val="00546512"/>
    <w:rsid w:val="00546E46"/>
    <w:rsid w:val="00547111"/>
    <w:rsid w:val="0054772A"/>
    <w:rsid w:val="00550EC0"/>
    <w:rsid w:val="00552034"/>
    <w:rsid w:val="00552EB9"/>
    <w:rsid w:val="0055586B"/>
    <w:rsid w:val="00557C40"/>
    <w:rsid w:val="005610AF"/>
    <w:rsid w:val="00561D02"/>
    <w:rsid w:val="00563223"/>
    <w:rsid w:val="00564011"/>
    <w:rsid w:val="00564406"/>
    <w:rsid w:val="00565722"/>
    <w:rsid w:val="00565AF2"/>
    <w:rsid w:val="00567674"/>
    <w:rsid w:val="00570AC0"/>
    <w:rsid w:val="005712DF"/>
    <w:rsid w:val="00571909"/>
    <w:rsid w:val="00573109"/>
    <w:rsid w:val="0057427E"/>
    <w:rsid w:val="00575E9A"/>
    <w:rsid w:val="0057648E"/>
    <w:rsid w:val="00576B8B"/>
    <w:rsid w:val="00576BBB"/>
    <w:rsid w:val="00580AF6"/>
    <w:rsid w:val="00580F38"/>
    <w:rsid w:val="00582F10"/>
    <w:rsid w:val="00583A6A"/>
    <w:rsid w:val="005849BB"/>
    <w:rsid w:val="0058677A"/>
    <w:rsid w:val="005869D4"/>
    <w:rsid w:val="005909DA"/>
    <w:rsid w:val="00591873"/>
    <w:rsid w:val="005926E6"/>
    <w:rsid w:val="005928CC"/>
    <w:rsid w:val="00592A75"/>
    <w:rsid w:val="00592D74"/>
    <w:rsid w:val="005935DD"/>
    <w:rsid w:val="00593E8B"/>
    <w:rsid w:val="0059637B"/>
    <w:rsid w:val="00596846"/>
    <w:rsid w:val="00597172"/>
    <w:rsid w:val="00597734"/>
    <w:rsid w:val="00597EF1"/>
    <w:rsid w:val="005A08CA"/>
    <w:rsid w:val="005A21C2"/>
    <w:rsid w:val="005A45C8"/>
    <w:rsid w:val="005A5B8F"/>
    <w:rsid w:val="005A6FDE"/>
    <w:rsid w:val="005B0B10"/>
    <w:rsid w:val="005B1289"/>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5219"/>
    <w:rsid w:val="005D65D0"/>
    <w:rsid w:val="005D71FB"/>
    <w:rsid w:val="005E0AD3"/>
    <w:rsid w:val="005E0C92"/>
    <w:rsid w:val="005E220E"/>
    <w:rsid w:val="005E2C44"/>
    <w:rsid w:val="005E59E9"/>
    <w:rsid w:val="005E6991"/>
    <w:rsid w:val="005E7E8B"/>
    <w:rsid w:val="005E7EFD"/>
    <w:rsid w:val="005F06CF"/>
    <w:rsid w:val="005F1FC6"/>
    <w:rsid w:val="005F29F0"/>
    <w:rsid w:val="005F4569"/>
    <w:rsid w:val="005F4EE6"/>
    <w:rsid w:val="0060142F"/>
    <w:rsid w:val="00601CE4"/>
    <w:rsid w:val="0060277E"/>
    <w:rsid w:val="00603711"/>
    <w:rsid w:val="00604514"/>
    <w:rsid w:val="00605156"/>
    <w:rsid w:val="00606C07"/>
    <w:rsid w:val="0061167C"/>
    <w:rsid w:val="00611A79"/>
    <w:rsid w:val="00611CF4"/>
    <w:rsid w:val="00612E94"/>
    <w:rsid w:val="0061327E"/>
    <w:rsid w:val="006149E5"/>
    <w:rsid w:val="00614ABA"/>
    <w:rsid w:val="00615116"/>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2379"/>
    <w:rsid w:val="00632C7E"/>
    <w:rsid w:val="00635067"/>
    <w:rsid w:val="006350B7"/>
    <w:rsid w:val="006356FD"/>
    <w:rsid w:val="00636B05"/>
    <w:rsid w:val="00640AF5"/>
    <w:rsid w:val="00641C32"/>
    <w:rsid w:val="0064311D"/>
    <w:rsid w:val="00643A15"/>
    <w:rsid w:val="00647487"/>
    <w:rsid w:val="00651EC6"/>
    <w:rsid w:val="00652790"/>
    <w:rsid w:val="00653EEF"/>
    <w:rsid w:val="00655ED0"/>
    <w:rsid w:val="00661089"/>
    <w:rsid w:val="00661753"/>
    <w:rsid w:val="00661ABA"/>
    <w:rsid w:val="00662AB3"/>
    <w:rsid w:val="00662EE4"/>
    <w:rsid w:val="0066640B"/>
    <w:rsid w:val="00666705"/>
    <w:rsid w:val="00666944"/>
    <w:rsid w:val="00670606"/>
    <w:rsid w:val="00671591"/>
    <w:rsid w:val="00672701"/>
    <w:rsid w:val="006731E6"/>
    <w:rsid w:val="0067391F"/>
    <w:rsid w:val="006755C6"/>
    <w:rsid w:val="006801F3"/>
    <w:rsid w:val="00680526"/>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F10"/>
    <w:rsid w:val="006C08ED"/>
    <w:rsid w:val="006C247D"/>
    <w:rsid w:val="006C60C2"/>
    <w:rsid w:val="006D05AA"/>
    <w:rsid w:val="006D0669"/>
    <w:rsid w:val="006D1D31"/>
    <w:rsid w:val="006D2F11"/>
    <w:rsid w:val="006D39E9"/>
    <w:rsid w:val="006E0FFF"/>
    <w:rsid w:val="006E187E"/>
    <w:rsid w:val="006E21FB"/>
    <w:rsid w:val="006E2590"/>
    <w:rsid w:val="006E29F7"/>
    <w:rsid w:val="006E3B0D"/>
    <w:rsid w:val="006E3C97"/>
    <w:rsid w:val="006E658C"/>
    <w:rsid w:val="006F01C8"/>
    <w:rsid w:val="006F0E0C"/>
    <w:rsid w:val="006F11A4"/>
    <w:rsid w:val="006F2162"/>
    <w:rsid w:val="006F5F87"/>
    <w:rsid w:val="006F61B6"/>
    <w:rsid w:val="006F6734"/>
    <w:rsid w:val="0070221D"/>
    <w:rsid w:val="0070544B"/>
    <w:rsid w:val="00705868"/>
    <w:rsid w:val="00706931"/>
    <w:rsid w:val="007071AB"/>
    <w:rsid w:val="00707B8E"/>
    <w:rsid w:val="00707E9C"/>
    <w:rsid w:val="00710ACC"/>
    <w:rsid w:val="007113DA"/>
    <w:rsid w:val="00711B1D"/>
    <w:rsid w:val="00715381"/>
    <w:rsid w:val="007162E0"/>
    <w:rsid w:val="00716CAB"/>
    <w:rsid w:val="007174D6"/>
    <w:rsid w:val="0071787E"/>
    <w:rsid w:val="00721670"/>
    <w:rsid w:val="0072274B"/>
    <w:rsid w:val="00724374"/>
    <w:rsid w:val="00724EE5"/>
    <w:rsid w:val="0072578B"/>
    <w:rsid w:val="00727C1E"/>
    <w:rsid w:val="00727F02"/>
    <w:rsid w:val="00731160"/>
    <w:rsid w:val="007344C9"/>
    <w:rsid w:val="00740ADC"/>
    <w:rsid w:val="007426F9"/>
    <w:rsid w:val="007445E5"/>
    <w:rsid w:val="00744883"/>
    <w:rsid w:val="00744C12"/>
    <w:rsid w:val="0074707D"/>
    <w:rsid w:val="007473EE"/>
    <w:rsid w:val="00747E10"/>
    <w:rsid w:val="00750445"/>
    <w:rsid w:val="0075075C"/>
    <w:rsid w:val="00751340"/>
    <w:rsid w:val="00751FEE"/>
    <w:rsid w:val="00753980"/>
    <w:rsid w:val="0076090A"/>
    <w:rsid w:val="007626A3"/>
    <w:rsid w:val="00762884"/>
    <w:rsid w:val="0076458C"/>
    <w:rsid w:val="00764DDD"/>
    <w:rsid w:val="007651CF"/>
    <w:rsid w:val="0077023B"/>
    <w:rsid w:val="0077161A"/>
    <w:rsid w:val="00772B15"/>
    <w:rsid w:val="00774736"/>
    <w:rsid w:val="0077490D"/>
    <w:rsid w:val="00774D8E"/>
    <w:rsid w:val="0077598E"/>
    <w:rsid w:val="0078039A"/>
    <w:rsid w:val="00784A0A"/>
    <w:rsid w:val="00784CE9"/>
    <w:rsid w:val="007853DF"/>
    <w:rsid w:val="00786684"/>
    <w:rsid w:val="007871D7"/>
    <w:rsid w:val="007908FD"/>
    <w:rsid w:val="00792342"/>
    <w:rsid w:val="007924AD"/>
    <w:rsid w:val="007925C2"/>
    <w:rsid w:val="007927A7"/>
    <w:rsid w:val="00793909"/>
    <w:rsid w:val="00793F33"/>
    <w:rsid w:val="0079480E"/>
    <w:rsid w:val="007949D1"/>
    <w:rsid w:val="00796859"/>
    <w:rsid w:val="007970EF"/>
    <w:rsid w:val="007977A8"/>
    <w:rsid w:val="007A06D3"/>
    <w:rsid w:val="007A13BC"/>
    <w:rsid w:val="007A144C"/>
    <w:rsid w:val="007A47CD"/>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7385"/>
    <w:rsid w:val="007C79E1"/>
    <w:rsid w:val="007D1131"/>
    <w:rsid w:val="007D15C0"/>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3EC4"/>
    <w:rsid w:val="008040A8"/>
    <w:rsid w:val="00804405"/>
    <w:rsid w:val="0081000F"/>
    <w:rsid w:val="00810D03"/>
    <w:rsid w:val="00810EDC"/>
    <w:rsid w:val="0081136A"/>
    <w:rsid w:val="00811447"/>
    <w:rsid w:val="00812BE6"/>
    <w:rsid w:val="00813442"/>
    <w:rsid w:val="00815DBE"/>
    <w:rsid w:val="00822AA8"/>
    <w:rsid w:val="00823833"/>
    <w:rsid w:val="0082408B"/>
    <w:rsid w:val="008279FA"/>
    <w:rsid w:val="00827A92"/>
    <w:rsid w:val="0083090A"/>
    <w:rsid w:val="00831E90"/>
    <w:rsid w:val="00833CC7"/>
    <w:rsid w:val="008363AA"/>
    <w:rsid w:val="0083676C"/>
    <w:rsid w:val="008374FE"/>
    <w:rsid w:val="00837811"/>
    <w:rsid w:val="00841C48"/>
    <w:rsid w:val="008435DF"/>
    <w:rsid w:val="0084430F"/>
    <w:rsid w:val="008469C2"/>
    <w:rsid w:val="00853CBE"/>
    <w:rsid w:val="00855110"/>
    <w:rsid w:val="00855BA9"/>
    <w:rsid w:val="008626E7"/>
    <w:rsid w:val="0086315A"/>
    <w:rsid w:val="00864511"/>
    <w:rsid w:val="00865B48"/>
    <w:rsid w:val="00870EE7"/>
    <w:rsid w:val="00872C56"/>
    <w:rsid w:val="008759D4"/>
    <w:rsid w:val="008771FB"/>
    <w:rsid w:val="00877493"/>
    <w:rsid w:val="00880880"/>
    <w:rsid w:val="00880E19"/>
    <w:rsid w:val="00880F6F"/>
    <w:rsid w:val="0088319C"/>
    <w:rsid w:val="008850FF"/>
    <w:rsid w:val="008863B9"/>
    <w:rsid w:val="00886980"/>
    <w:rsid w:val="0088741A"/>
    <w:rsid w:val="00891AC7"/>
    <w:rsid w:val="008930F4"/>
    <w:rsid w:val="00893347"/>
    <w:rsid w:val="008935EF"/>
    <w:rsid w:val="008952C7"/>
    <w:rsid w:val="00895734"/>
    <w:rsid w:val="00896B81"/>
    <w:rsid w:val="00897D9F"/>
    <w:rsid w:val="008A0F95"/>
    <w:rsid w:val="008A12C9"/>
    <w:rsid w:val="008A19F6"/>
    <w:rsid w:val="008A3CD4"/>
    <w:rsid w:val="008A3E3D"/>
    <w:rsid w:val="008A45A6"/>
    <w:rsid w:val="008A4C3A"/>
    <w:rsid w:val="008A57F5"/>
    <w:rsid w:val="008A79A2"/>
    <w:rsid w:val="008B08F7"/>
    <w:rsid w:val="008B14A5"/>
    <w:rsid w:val="008B17C8"/>
    <w:rsid w:val="008B2706"/>
    <w:rsid w:val="008B3DFC"/>
    <w:rsid w:val="008B4736"/>
    <w:rsid w:val="008B526E"/>
    <w:rsid w:val="008B6622"/>
    <w:rsid w:val="008B739C"/>
    <w:rsid w:val="008C0E8F"/>
    <w:rsid w:val="008C1AC7"/>
    <w:rsid w:val="008C3F91"/>
    <w:rsid w:val="008C4D8D"/>
    <w:rsid w:val="008C4E27"/>
    <w:rsid w:val="008C59AE"/>
    <w:rsid w:val="008C611C"/>
    <w:rsid w:val="008C6D7E"/>
    <w:rsid w:val="008C74CC"/>
    <w:rsid w:val="008C763E"/>
    <w:rsid w:val="008D08C7"/>
    <w:rsid w:val="008D0E2E"/>
    <w:rsid w:val="008D26EC"/>
    <w:rsid w:val="008D2A5D"/>
    <w:rsid w:val="008D509D"/>
    <w:rsid w:val="008D6273"/>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07FE"/>
    <w:rsid w:val="0090100F"/>
    <w:rsid w:val="0090169E"/>
    <w:rsid w:val="00901FEF"/>
    <w:rsid w:val="009057C3"/>
    <w:rsid w:val="0090658F"/>
    <w:rsid w:val="00906C89"/>
    <w:rsid w:val="00910B4F"/>
    <w:rsid w:val="00910C47"/>
    <w:rsid w:val="00911331"/>
    <w:rsid w:val="00911C00"/>
    <w:rsid w:val="00914514"/>
    <w:rsid w:val="009148DE"/>
    <w:rsid w:val="009166A2"/>
    <w:rsid w:val="00916CA0"/>
    <w:rsid w:val="00922D08"/>
    <w:rsid w:val="00922F3A"/>
    <w:rsid w:val="009232BF"/>
    <w:rsid w:val="00924630"/>
    <w:rsid w:val="00924B3E"/>
    <w:rsid w:val="0092779E"/>
    <w:rsid w:val="00930EA9"/>
    <w:rsid w:val="00932828"/>
    <w:rsid w:val="00941E30"/>
    <w:rsid w:val="009428A2"/>
    <w:rsid w:val="00945308"/>
    <w:rsid w:val="009458FB"/>
    <w:rsid w:val="00946D1A"/>
    <w:rsid w:val="00947268"/>
    <w:rsid w:val="00947C4F"/>
    <w:rsid w:val="009550C7"/>
    <w:rsid w:val="00957258"/>
    <w:rsid w:val="009579D7"/>
    <w:rsid w:val="00961E6F"/>
    <w:rsid w:val="00961FE0"/>
    <w:rsid w:val="0096202C"/>
    <w:rsid w:val="0096247C"/>
    <w:rsid w:val="00965605"/>
    <w:rsid w:val="00966203"/>
    <w:rsid w:val="0096712D"/>
    <w:rsid w:val="00970A5C"/>
    <w:rsid w:val="00971674"/>
    <w:rsid w:val="00972BA3"/>
    <w:rsid w:val="009769E2"/>
    <w:rsid w:val="00977592"/>
    <w:rsid w:val="009777D9"/>
    <w:rsid w:val="009847AE"/>
    <w:rsid w:val="00986FB3"/>
    <w:rsid w:val="00987816"/>
    <w:rsid w:val="009911B1"/>
    <w:rsid w:val="00991B88"/>
    <w:rsid w:val="00993C4E"/>
    <w:rsid w:val="00995E6C"/>
    <w:rsid w:val="00996008"/>
    <w:rsid w:val="009A0E7F"/>
    <w:rsid w:val="009A18B1"/>
    <w:rsid w:val="009A256A"/>
    <w:rsid w:val="009A2A3C"/>
    <w:rsid w:val="009A359B"/>
    <w:rsid w:val="009A40F3"/>
    <w:rsid w:val="009A5016"/>
    <w:rsid w:val="009A5753"/>
    <w:rsid w:val="009A579D"/>
    <w:rsid w:val="009A59A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F10D0"/>
    <w:rsid w:val="009F23D7"/>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25FDC"/>
    <w:rsid w:val="00A263CA"/>
    <w:rsid w:val="00A346B3"/>
    <w:rsid w:val="00A35C82"/>
    <w:rsid w:val="00A367F9"/>
    <w:rsid w:val="00A36992"/>
    <w:rsid w:val="00A36EF6"/>
    <w:rsid w:val="00A42028"/>
    <w:rsid w:val="00A422C5"/>
    <w:rsid w:val="00A43199"/>
    <w:rsid w:val="00A43764"/>
    <w:rsid w:val="00A43B80"/>
    <w:rsid w:val="00A47E70"/>
    <w:rsid w:val="00A50CF0"/>
    <w:rsid w:val="00A51DA4"/>
    <w:rsid w:val="00A5302C"/>
    <w:rsid w:val="00A537EC"/>
    <w:rsid w:val="00A542F5"/>
    <w:rsid w:val="00A55675"/>
    <w:rsid w:val="00A57992"/>
    <w:rsid w:val="00A62FE0"/>
    <w:rsid w:val="00A66C1E"/>
    <w:rsid w:val="00A70D97"/>
    <w:rsid w:val="00A712E9"/>
    <w:rsid w:val="00A73D52"/>
    <w:rsid w:val="00A75825"/>
    <w:rsid w:val="00A7671C"/>
    <w:rsid w:val="00A76EDF"/>
    <w:rsid w:val="00A77495"/>
    <w:rsid w:val="00A77835"/>
    <w:rsid w:val="00A81CC2"/>
    <w:rsid w:val="00A83727"/>
    <w:rsid w:val="00A83CDB"/>
    <w:rsid w:val="00A843D9"/>
    <w:rsid w:val="00A852EA"/>
    <w:rsid w:val="00A86137"/>
    <w:rsid w:val="00A90541"/>
    <w:rsid w:val="00A919C9"/>
    <w:rsid w:val="00A92ECD"/>
    <w:rsid w:val="00A9733A"/>
    <w:rsid w:val="00AA08E0"/>
    <w:rsid w:val="00AA14D2"/>
    <w:rsid w:val="00AA2CBC"/>
    <w:rsid w:val="00AA2CF3"/>
    <w:rsid w:val="00AA31FB"/>
    <w:rsid w:val="00AA3F07"/>
    <w:rsid w:val="00AA40EE"/>
    <w:rsid w:val="00AA48AD"/>
    <w:rsid w:val="00AA642C"/>
    <w:rsid w:val="00AA6689"/>
    <w:rsid w:val="00AA79E7"/>
    <w:rsid w:val="00AB10CF"/>
    <w:rsid w:val="00AB2891"/>
    <w:rsid w:val="00AB4B97"/>
    <w:rsid w:val="00AC121F"/>
    <w:rsid w:val="00AC1E9F"/>
    <w:rsid w:val="00AC2B5B"/>
    <w:rsid w:val="00AC3487"/>
    <w:rsid w:val="00AC3B97"/>
    <w:rsid w:val="00AC3CF7"/>
    <w:rsid w:val="00AC4CC1"/>
    <w:rsid w:val="00AC5820"/>
    <w:rsid w:val="00AC7C5A"/>
    <w:rsid w:val="00AD1CD8"/>
    <w:rsid w:val="00AD220A"/>
    <w:rsid w:val="00AD2224"/>
    <w:rsid w:val="00AD23B0"/>
    <w:rsid w:val="00AD4828"/>
    <w:rsid w:val="00AD7D3A"/>
    <w:rsid w:val="00AE7B66"/>
    <w:rsid w:val="00AE7DB2"/>
    <w:rsid w:val="00AF094D"/>
    <w:rsid w:val="00AF4ABD"/>
    <w:rsid w:val="00AF5FB7"/>
    <w:rsid w:val="00AF71D6"/>
    <w:rsid w:val="00B021A6"/>
    <w:rsid w:val="00B0256A"/>
    <w:rsid w:val="00B077C2"/>
    <w:rsid w:val="00B079A2"/>
    <w:rsid w:val="00B079AD"/>
    <w:rsid w:val="00B10385"/>
    <w:rsid w:val="00B11829"/>
    <w:rsid w:val="00B12DE8"/>
    <w:rsid w:val="00B1438C"/>
    <w:rsid w:val="00B156D5"/>
    <w:rsid w:val="00B16DDA"/>
    <w:rsid w:val="00B1726D"/>
    <w:rsid w:val="00B178E6"/>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0F30"/>
    <w:rsid w:val="00B321F7"/>
    <w:rsid w:val="00B32E87"/>
    <w:rsid w:val="00B339B5"/>
    <w:rsid w:val="00B34252"/>
    <w:rsid w:val="00B3645E"/>
    <w:rsid w:val="00B36CCD"/>
    <w:rsid w:val="00B3756A"/>
    <w:rsid w:val="00B37D26"/>
    <w:rsid w:val="00B416A7"/>
    <w:rsid w:val="00B46B24"/>
    <w:rsid w:val="00B51835"/>
    <w:rsid w:val="00B5277F"/>
    <w:rsid w:val="00B54161"/>
    <w:rsid w:val="00B55534"/>
    <w:rsid w:val="00B56415"/>
    <w:rsid w:val="00B5758E"/>
    <w:rsid w:val="00B60920"/>
    <w:rsid w:val="00B61ECE"/>
    <w:rsid w:val="00B61FD7"/>
    <w:rsid w:val="00B623B5"/>
    <w:rsid w:val="00B638C3"/>
    <w:rsid w:val="00B64422"/>
    <w:rsid w:val="00B64C34"/>
    <w:rsid w:val="00B6698D"/>
    <w:rsid w:val="00B66A6D"/>
    <w:rsid w:val="00B6733A"/>
    <w:rsid w:val="00B673F3"/>
    <w:rsid w:val="00B67434"/>
    <w:rsid w:val="00B67B97"/>
    <w:rsid w:val="00B729C6"/>
    <w:rsid w:val="00B7448C"/>
    <w:rsid w:val="00B75336"/>
    <w:rsid w:val="00B75629"/>
    <w:rsid w:val="00B75BC2"/>
    <w:rsid w:val="00B75D4A"/>
    <w:rsid w:val="00B764FA"/>
    <w:rsid w:val="00B77564"/>
    <w:rsid w:val="00B81488"/>
    <w:rsid w:val="00B81E36"/>
    <w:rsid w:val="00B8223A"/>
    <w:rsid w:val="00B85CD7"/>
    <w:rsid w:val="00B85DDD"/>
    <w:rsid w:val="00B87915"/>
    <w:rsid w:val="00B9027E"/>
    <w:rsid w:val="00B91C64"/>
    <w:rsid w:val="00B923BB"/>
    <w:rsid w:val="00B93EB2"/>
    <w:rsid w:val="00B96136"/>
    <w:rsid w:val="00B968C8"/>
    <w:rsid w:val="00B9758C"/>
    <w:rsid w:val="00BA0E4D"/>
    <w:rsid w:val="00BA1DA7"/>
    <w:rsid w:val="00BA1DCC"/>
    <w:rsid w:val="00BA3929"/>
    <w:rsid w:val="00BA3B95"/>
    <w:rsid w:val="00BA3EC5"/>
    <w:rsid w:val="00BA4289"/>
    <w:rsid w:val="00BA43AB"/>
    <w:rsid w:val="00BA51D9"/>
    <w:rsid w:val="00BB1D1F"/>
    <w:rsid w:val="00BB2563"/>
    <w:rsid w:val="00BB3828"/>
    <w:rsid w:val="00BB4F98"/>
    <w:rsid w:val="00BB5DFC"/>
    <w:rsid w:val="00BB6EC5"/>
    <w:rsid w:val="00BC0266"/>
    <w:rsid w:val="00BC37A7"/>
    <w:rsid w:val="00BC3AF2"/>
    <w:rsid w:val="00BC4C0E"/>
    <w:rsid w:val="00BC67AD"/>
    <w:rsid w:val="00BC6A77"/>
    <w:rsid w:val="00BC6CA4"/>
    <w:rsid w:val="00BD13CD"/>
    <w:rsid w:val="00BD17D1"/>
    <w:rsid w:val="00BD279D"/>
    <w:rsid w:val="00BD2E3C"/>
    <w:rsid w:val="00BD4D89"/>
    <w:rsid w:val="00BD6A4A"/>
    <w:rsid w:val="00BD6BB8"/>
    <w:rsid w:val="00BE27B5"/>
    <w:rsid w:val="00BE343B"/>
    <w:rsid w:val="00BE4659"/>
    <w:rsid w:val="00BE58A5"/>
    <w:rsid w:val="00BE6EA3"/>
    <w:rsid w:val="00BE7868"/>
    <w:rsid w:val="00BF0AC1"/>
    <w:rsid w:val="00BF0B52"/>
    <w:rsid w:val="00BF334C"/>
    <w:rsid w:val="00BF3819"/>
    <w:rsid w:val="00BF5079"/>
    <w:rsid w:val="00BF773B"/>
    <w:rsid w:val="00BF7A8E"/>
    <w:rsid w:val="00C00FA7"/>
    <w:rsid w:val="00C01893"/>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34C3"/>
    <w:rsid w:val="00C14AF2"/>
    <w:rsid w:val="00C15207"/>
    <w:rsid w:val="00C20407"/>
    <w:rsid w:val="00C26750"/>
    <w:rsid w:val="00C317B6"/>
    <w:rsid w:val="00C327FD"/>
    <w:rsid w:val="00C337B2"/>
    <w:rsid w:val="00C341B9"/>
    <w:rsid w:val="00C3493B"/>
    <w:rsid w:val="00C37400"/>
    <w:rsid w:val="00C40DB8"/>
    <w:rsid w:val="00C42100"/>
    <w:rsid w:val="00C44458"/>
    <w:rsid w:val="00C462C1"/>
    <w:rsid w:val="00C4748B"/>
    <w:rsid w:val="00C502AE"/>
    <w:rsid w:val="00C51639"/>
    <w:rsid w:val="00C52B70"/>
    <w:rsid w:val="00C54993"/>
    <w:rsid w:val="00C55A46"/>
    <w:rsid w:val="00C55AFF"/>
    <w:rsid w:val="00C56921"/>
    <w:rsid w:val="00C619C1"/>
    <w:rsid w:val="00C62F16"/>
    <w:rsid w:val="00C65E04"/>
    <w:rsid w:val="00C66185"/>
    <w:rsid w:val="00C66965"/>
    <w:rsid w:val="00C66966"/>
    <w:rsid w:val="00C66BA2"/>
    <w:rsid w:val="00C70A0B"/>
    <w:rsid w:val="00C70D46"/>
    <w:rsid w:val="00C7308D"/>
    <w:rsid w:val="00C7354A"/>
    <w:rsid w:val="00C7418A"/>
    <w:rsid w:val="00C7625C"/>
    <w:rsid w:val="00C83E5D"/>
    <w:rsid w:val="00C84804"/>
    <w:rsid w:val="00C8533B"/>
    <w:rsid w:val="00C87D9A"/>
    <w:rsid w:val="00C90356"/>
    <w:rsid w:val="00C93547"/>
    <w:rsid w:val="00C93DF6"/>
    <w:rsid w:val="00C94843"/>
    <w:rsid w:val="00C94AD7"/>
    <w:rsid w:val="00C94BC8"/>
    <w:rsid w:val="00C95523"/>
    <w:rsid w:val="00C95985"/>
    <w:rsid w:val="00C95F4D"/>
    <w:rsid w:val="00C96521"/>
    <w:rsid w:val="00C96C45"/>
    <w:rsid w:val="00C96CE1"/>
    <w:rsid w:val="00CA17B5"/>
    <w:rsid w:val="00CA1E57"/>
    <w:rsid w:val="00CA3D0C"/>
    <w:rsid w:val="00CA41A5"/>
    <w:rsid w:val="00CA5F02"/>
    <w:rsid w:val="00CA61D5"/>
    <w:rsid w:val="00CA693A"/>
    <w:rsid w:val="00CA7CB6"/>
    <w:rsid w:val="00CB305B"/>
    <w:rsid w:val="00CB333E"/>
    <w:rsid w:val="00CB369E"/>
    <w:rsid w:val="00CB4BF8"/>
    <w:rsid w:val="00CB61D0"/>
    <w:rsid w:val="00CC358F"/>
    <w:rsid w:val="00CC4922"/>
    <w:rsid w:val="00CC4F6F"/>
    <w:rsid w:val="00CC5026"/>
    <w:rsid w:val="00CC5780"/>
    <w:rsid w:val="00CC650F"/>
    <w:rsid w:val="00CC6866"/>
    <w:rsid w:val="00CC68D0"/>
    <w:rsid w:val="00CC7134"/>
    <w:rsid w:val="00CD0C77"/>
    <w:rsid w:val="00CD1E7E"/>
    <w:rsid w:val="00CD3FBB"/>
    <w:rsid w:val="00CD675E"/>
    <w:rsid w:val="00CD7700"/>
    <w:rsid w:val="00CE0107"/>
    <w:rsid w:val="00CE0258"/>
    <w:rsid w:val="00CE50A3"/>
    <w:rsid w:val="00CF1134"/>
    <w:rsid w:val="00CF17A5"/>
    <w:rsid w:val="00CF320E"/>
    <w:rsid w:val="00CF389A"/>
    <w:rsid w:val="00CF62A5"/>
    <w:rsid w:val="00D00901"/>
    <w:rsid w:val="00D01290"/>
    <w:rsid w:val="00D03EDC"/>
    <w:rsid w:val="00D03F9A"/>
    <w:rsid w:val="00D05D49"/>
    <w:rsid w:val="00D065AC"/>
    <w:rsid w:val="00D06D51"/>
    <w:rsid w:val="00D07D6A"/>
    <w:rsid w:val="00D10A0A"/>
    <w:rsid w:val="00D12CE2"/>
    <w:rsid w:val="00D1422D"/>
    <w:rsid w:val="00D1694E"/>
    <w:rsid w:val="00D21119"/>
    <w:rsid w:val="00D23BDA"/>
    <w:rsid w:val="00D242FD"/>
    <w:rsid w:val="00D24991"/>
    <w:rsid w:val="00D26E6F"/>
    <w:rsid w:val="00D33D64"/>
    <w:rsid w:val="00D36457"/>
    <w:rsid w:val="00D3685C"/>
    <w:rsid w:val="00D40C6F"/>
    <w:rsid w:val="00D41291"/>
    <w:rsid w:val="00D415E6"/>
    <w:rsid w:val="00D42050"/>
    <w:rsid w:val="00D438C1"/>
    <w:rsid w:val="00D43FD8"/>
    <w:rsid w:val="00D467EC"/>
    <w:rsid w:val="00D50255"/>
    <w:rsid w:val="00D5185F"/>
    <w:rsid w:val="00D51AAD"/>
    <w:rsid w:val="00D51B8C"/>
    <w:rsid w:val="00D52BCB"/>
    <w:rsid w:val="00D53B8F"/>
    <w:rsid w:val="00D54B7D"/>
    <w:rsid w:val="00D5558B"/>
    <w:rsid w:val="00D613BC"/>
    <w:rsid w:val="00D618E2"/>
    <w:rsid w:val="00D6355C"/>
    <w:rsid w:val="00D63BFE"/>
    <w:rsid w:val="00D63F53"/>
    <w:rsid w:val="00D65ACA"/>
    <w:rsid w:val="00D6642A"/>
    <w:rsid w:val="00D66520"/>
    <w:rsid w:val="00D71C24"/>
    <w:rsid w:val="00D720D3"/>
    <w:rsid w:val="00D72323"/>
    <w:rsid w:val="00D747C4"/>
    <w:rsid w:val="00D74B05"/>
    <w:rsid w:val="00D761E9"/>
    <w:rsid w:val="00D775AE"/>
    <w:rsid w:val="00D77DFD"/>
    <w:rsid w:val="00D82890"/>
    <w:rsid w:val="00D83956"/>
    <w:rsid w:val="00D8398B"/>
    <w:rsid w:val="00D84ACA"/>
    <w:rsid w:val="00D84DE0"/>
    <w:rsid w:val="00D86A98"/>
    <w:rsid w:val="00D909BA"/>
    <w:rsid w:val="00D913AC"/>
    <w:rsid w:val="00D94015"/>
    <w:rsid w:val="00D95A7D"/>
    <w:rsid w:val="00D971F9"/>
    <w:rsid w:val="00DA21C1"/>
    <w:rsid w:val="00DA277D"/>
    <w:rsid w:val="00DA2FB4"/>
    <w:rsid w:val="00DA347E"/>
    <w:rsid w:val="00DA4E1C"/>
    <w:rsid w:val="00DA6493"/>
    <w:rsid w:val="00DA64A6"/>
    <w:rsid w:val="00DA6603"/>
    <w:rsid w:val="00DB0072"/>
    <w:rsid w:val="00DB15D0"/>
    <w:rsid w:val="00DB2837"/>
    <w:rsid w:val="00DB3816"/>
    <w:rsid w:val="00DB395E"/>
    <w:rsid w:val="00DB5079"/>
    <w:rsid w:val="00DB522C"/>
    <w:rsid w:val="00DB647F"/>
    <w:rsid w:val="00DB6E76"/>
    <w:rsid w:val="00DC0AAF"/>
    <w:rsid w:val="00DC298F"/>
    <w:rsid w:val="00DC51F3"/>
    <w:rsid w:val="00DC5994"/>
    <w:rsid w:val="00DC5E97"/>
    <w:rsid w:val="00DC63F3"/>
    <w:rsid w:val="00DC6763"/>
    <w:rsid w:val="00DC6963"/>
    <w:rsid w:val="00DC6F8C"/>
    <w:rsid w:val="00DD1916"/>
    <w:rsid w:val="00DD1B5A"/>
    <w:rsid w:val="00DD4547"/>
    <w:rsid w:val="00DD5EBC"/>
    <w:rsid w:val="00DD5FF0"/>
    <w:rsid w:val="00DE1039"/>
    <w:rsid w:val="00DE1388"/>
    <w:rsid w:val="00DE1600"/>
    <w:rsid w:val="00DE2E95"/>
    <w:rsid w:val="00DE34CF"/>
    <w:rsid w:val="00DE34DB"/>
    <w:rsid w:val="00DE4E85"/>
    <w:rsid w:val="00DE6ED5"/>
    <w:rsid w:val="00DF2405"/>
    <w:rsid w:val="00DF26BE"/>
    <w:rsid w:val="00DF3339"/>
    <w:rsid w:val="00DF4C77"/>
    <w:rsid w:val="00DF78A4"/>
    <w:rsid w:val="00DF7CA2"/>
    <w:rsid w:val="00DF7E9F"/>
    <w:rsid w:val="00E001B5"/>
    <w:rsid w:val="00E00D65"/>
    <w:rsid w:val="00E01263"/>
    <w:rsid w:val="00E03973"/>
    <w:rsid w:val="00E03C3C"/>
    <w:rsid w:val="00E03CEF"/>
    <w:rsid w:val="00E04B5B"/>
    <w:rsid w:val="00E06012"/>
    <w:rsid w:val="00E0616F"/>
    <w:rsid w:val="00E06A44"/>
    <w:rsid w:val="00E12462"/>
    <w:rsid w:val="00E13F3D"/>
    <w:rsid w:val="00E157F7"/>
    <w:rsid w:val="00E16C12"/>
    <w:rsid w:val="00E17F23"/>
    <w:rsid w:val="00E202B6"/>
    <w:rsid w:val="00E211EB"/>
    <w:rsid w:val="00E21ABD"/>
    <w:rsid w:val="00E21B46"/>
    <w:rsid w:val="00E22C9B"/>
    <w:rsid w:val="00E2599F"/>
    <w:rsid w:val="00E26B33"/>
    <w:rsid w:val="00E325E3"/>
    <w:rsid w:val="00E3459C"/>
    <w:rsid w:val="00E34898"/>
    <w:rsid w:val="00E35D85"/>
    <w:rsid w:val="00E36BB9"/>
    <w:rsid w:val="00E37132"/>
    <w:rsid w:val="00E37F2E"/>
    <w:rsid w:val="00E44002"/>
    <w:rsid w:val="00E44984"/>
    <w:rsid w:val="00E4689A"/>
    <w:rsid w:val="00E51511"/>
    <w:rsid w:val="00E52347"/>
    <w:rsid w:val="00E530F5"/>
    <w:rsid w:val="00E53365"/>
    <w:rsid w:val="00E53F3D"/>
    <w:rsid w:val="00E56F19"/>
    <w:rsid w:val="00E60452"/>
    <w:rsid w:val="00E60A90"/>
    <w:rsid w:val="00E63124"/>
    <w:rsid w:val="00E6348D"/>
    <w:rsid w:val="00E6402D"/>
    <w:rsid w:val="00E64BF8"/>
    <w:rsid w:val="00E65BEB"/>
    <w:rsid w:val="00E66A2B"/>
    <w:rsid w:val="00E670CE"/>
    <w:rsid w:val="00E67AD8"/>
    <w:rsid w:val="00E7222A"/>
    <w:rsid w:val="00E74C04"/>
    <w:rsid w:val="00E75C01"/>
    <w:rsid w:val="00E77296"/>
    <w:rsid w:val="00E80127"/>
    <w:rsid w:val="00E8188E"/>
    <w:rsid w:val="00E81B10"/>
    <w:rsid w:val="00E8432C"/>
    <w:rsid w:val="00E86037"/>
    <w:rsid w:val="00E86888"/>
    <w:rsid w:val="00E90A14"/>
    <w:rsid w:val="00E96E2C"/>
    <w:rsid w:val="00EA161A"/>
    <w:rsid w:val="00EA1C2F"/>
    <w:rsid w:val="00EA1FC5"/>
    <w:rsid w:val="00EA296D"/>
    <w:rsid w:val="00EA40F9"/>
    <w:rsid w:val="00EA5943"/>
    <w:rsid w:val="00EA6C81"/>
    <w:rsid w:val="00EA7837"/>
    <w:rsid w:val="00EB09B7"/>
    <w:rsid w:val="00EB2ED4"/>
    <w:rsid w:val="00EB33BB"/>
    <w:rsid w:val="00EB3B2B"/>
    <w:rsid w:val="00EB4B65"/>
    <w:rsid w:val="00EB59B1"/>
    <w:rsid w:val="00EC2B9C"/>
    <w:rsid w:val="00EC35A1"/>
    <w:rsid w:val="00EC436B"/>
    <w:rsid w:val="00EC78AD"/>
    <w:rsid w:val="00ED11D3"/>
    <w:rsid w:val="00ED1FB0"/>
    <w:rsid w:val="00EE0138"/>
    <w:rsid w:val="00EE104E"/>
    <w:rsid w:val="00EE30DA"/>
    <w:rsid w:val="00EE400C"/>
    <w:rsid w:val="00EE431A"/>
    <w:rsid w:val="00EE5C33"/>
    <w:rsid w:val="00EE68F5"/>
    <w:rsid w:val="00EE7D04"/>
    <w:rsid w:val="00EE7D7C"/>
    <w:rsid w:val="00EF0BBE"/>
    <w:rsid w:val="00EF11B0"/>
    <w:rsid w:val="00EF4DA4"/>
    <w:rsid w:val="00EF5AEF"/>
    <w:rsid w:val="00EF6013"/>
    <w:rsid w:val="00F017B9"/>
    <w:rsid w:val="00F01811"/>
    <w:rsid w:val="00F02008"/>
    <w:rsid w:val="00F02BB7"/>
    <w:rsid w:val="00F02BBA"/>
    <w:rsid w:val="00F03252"/>
    <w:rsid w:val="00F07A5F"/>
    <w:rsid w:val="00F11006"/>
    <w:rsid w:val="00F11CA6"/>
    <w:rsid w:val="00F1217F"/>
    <w:rsid w:val="00F14CDF"/>
    <w:rsid w:val="00F1569C"/>
    <w:rsid w:val="00F172A0"/>
    <w:rsid w:val="00F17D82"/>
    <w:rsid w:val="00F20AD8"/>
    <w:rsid w:val="00F23279"/>
    <w:rsid w:val="00F24077"/>
    <w:rsid w:val="00F2502F"/>
    <w:rsid w:val="00F25D98"/>
    <w:rsid w:val="00F272E1"/>
    <w:rsid w:val="00F300FB"/>
    <w:rsid w:val="00F30111"/>
    <w:rsid w:val="00F336C9"/>
    <w:rsid w:val="00F35246"/>
    <w:rsid w:val="00F36170"/>
    <w:rsid w:val="00F3781C"/>
    <w:rsid w:val="00F43EE0"/>
    <w:rsid w:val="00F46733"/>
    <w:rsid w:val="00F47EFA"/>
    <w:rsid w:val="00F529BD"/>
    <w:rsid w:val="00F52E70"/>
    <w:rsid w:val="00F53F07"/>
    <w:rsid w:val="00F53FBE"/>
    <w:rsid w:val="00F5560B"/>
    <w:rsid w:val="00F570F0"/>
    <w:rsid w:val="00F62BC5"/>
    <w:rsid w:val="00F62BC9"/>
    <w:rsid w:val="00F67B33"/>
    <w:rsid w:val="00F71AC8"/>
    <w:rsid w:val="00F72DC3"/>
    <w:rsid w:val="00F73019"/>
    <w:rsid w:val="00F76A47"/>
    <w:rsid w:val="00F7780B"/>
    <w:rsid w:val="00F807F9"/>
    <w:rsid w:val="00F80D6C"/>
    <w:rsid w:val="00F80F81"/>
    <w:rsid w:val="00F840DC"/>
    <w:rsid w:val="00F84274"/>
    <w:rsid w:val="00F862E2"/>
    <w:rsid w:val="00F87659"/>
    <w:rsid w:val="00F90395"/>
    <w:rsid w:val="00F9148C"/>
    <w:rsid w:val="00F91C15"/>
    <w:rsid w:val="00F91CC1"/>
    <w:rsid w:val="00F94DC2"/>
    <w:rsid w:val="00F96AAE"/>
    <w:rsid w:val="00F96DA1"/>
    <w:rsid w:val="00FA0955"/>
    <w:rsid w:val="00FA112E"/>
    <w:rsid w:val="00FA2CEE"/>
    <w:rsid w:val="00FA6276"/>
    <w:rsid w:val="00FA62E3"/>
    <w:rsid w:val="00FA7C61"/>
    <w:rsid w:val="00FB3B64"/>
    <w:rsid w:val="00FB5F69"/>
    <w:rsid w:val="00FB6386"/>
    <w:rsid w:val="00FC1EB3"/>
    <w:rsid w:val="00FC503A"/>
    <w:rsid w:val="00FC6FE6"/>
    <w:rsid w:val="00FD16BF"/>
    <w:rsid w:val="00FD2CEC"/>
    <w:rsid w:val="00FD404D"/>
    <w:rsid w:val="00FD41E8"/>
    <w:rsid w:val="00FD6C16"/>
    <w:rsid w:val="00FD6F6A"/>
    <w:rsid w:val="00FD739D"/>
    <w:rsid w:val="00FE0D18"/>
    <w:rsid w:val="00FE13CD"/>
    <w:rsid w:val="00FE2BD5"/>
    <w:rsid w:val="00FE30CC"/>
    <w:rsid w:val="00FE4F20"/>
    <w:rsid w:val="00FF0748"/>
    <w:rsid w:val="00FF3F89"/>
    <w:rsid w:val="00FF4BAE"/>
    <w:rsid w:val="00FF59CF"/>
    <w:rsid w:val="18C587C0"/>
    <w:rsid w:val="1E7E3C57"/>
    <w:rsid w:val="26210485"/>
    <w:rsid w:val="26C35D25"/>
    <w:rsid w:val="2B48F827"/>
    <w:rsid w:val="3DA885A2"/>
    <w:rsid w:val="466360AE"/>
    <w:rsid w:val="505E61A7"/>
    <w:rsid w:val="5E8DD4A1"/>
    <w:rsid w:val="62FDFFB6"/>
    <w:rsid w:val="76A578F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772983"/>
  <w15:docId w15:val="{FBEE5C94-D633-442B-8C47-8F3AA8C2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CD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387300"/>
    <w:rPr>
      <w:rFonts w:ascii="Arial" w:hAnsi="Arial"/>
      <w:i/>
      <w:noProof/>
      <w:sz w:val="18"/>
      <w:bdr w:val="none" w:sz="0" w:space="0" w:color="auto"/>
      <w:shd w:val="clear" w:color="auto" w:fill="auto"/>
      <w:lang w:val="en-US"/>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5E220E"/>
    <w:rPr>
      <w:rFonts w:ascii="Courier New" w:hAnsi="Courier New"/>
      <w:noProof/>
      <w:w w:val="90"/>
      <w:lang w:val="en-US"/>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5E220E"/>
    <w:rPr>
      <w:rFonts w:ascii="Courier New" w:hAnsi="Courier New" w:cs="Courier New" w:hint="default"/>
      <w:noProof/>
      <w:w w:val="90"/>
      <w:lang w:val="en-US"/>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UnresolvedMention2">
    <w:name w:val="Unresolved Mention2"/>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customStyle="1" w:styleId="EXCar">
    <w:name w:val="EX Car"/>
    <w:rsid w:val="00F07A5F"/>
    <w:rPr>
      <w:lang w:val="en-GB" w:eastAsia="en-US"/>
    </w:rPr>
  </w:style>
  <w:style w:type="character" w:customStyle="1" w:styleId="PLChar">
    <w:name w:val="PL Char"/>
    <w:link w:val="PL"/>
    <w:qFormat/>
    <w:locked/>
    <w:rsid w:val="00F07A5F"/>
    <w:rPr>
      <w:rFonts w:ascii="Courier New" w:hAnsi="Courier New"/>
      <w:noProof/>
      <w:sz w:val="16"/>
      <w:lang w:val="en-GB" w:eastAsia="en-US"/>
    </w:rPr>
  </w:style>
  <w:style w:type="character" w:customStyle="1" w:styleId="URLchar0">
    <w:name w:val="URL (char)"/>
    <w:uiPriority w:val="1"/>
    <w:qFormat/>
    <w:rsid w:val="00C94843"/>
    <w:rPr>
      <w:rFonts w:ascii="Courier New" w:hAnsi="Courier New" w:cs="Courier New" w:hint="default"/>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687484057">
      <w:bodyDiv w:val="1"/>
      <w:marLeft w:val="0"/>
      <w:marRight w:val="0"/>
      <w:marTop w:val="0"/>
      <w:marBottom w:val="0"/>
      <w:divBdr>
        <w:top w:val="none" w:sz="0" w:space="0" w:color="auto"/>
        <w:left w:val="none" w:sz="0" w:space="0" w:color="auto"/>
        <w:bottom w:val="none" w:sz="0" w:space="0" w:color="auto"/>
        <w:right w:val="none" w:sz="0" w:space="0" w:color="auto"/>
      </w:divBdr>
    </w:div>
    <w:div w:id="790982015">
      <w:bodyDiv w:val="1"/>
      <w:marLeft w:val="0"/>
      <w:marRight w:val="0"/>
      <w:marTop w:val="0"/>
      <w:marBottom w:val="0"/>
      <w:divBdr>
        <w:top w:val="none" w:sz="0" w:space="0" w:color="auto"/>
        <w:left w:val="none" w:sz="0" w:space="0" w:color="auto"/>
        <w:bottom w:val="none" w:sz="0" w:space="0" w:color="auto"/>
        <w:right w:val="none" w:sz="0" w:space="0" w:color="auto"/>
      </w:divBdr>
    </w:div>
    <w:div w:id="845290194">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03919497">
      <w:bodyDiv w:val="1"/>
      <w:marLeft w:val="0"/>
      <w:marRight w:val="0"/>
      <w:marTop w:val="0"/>
      <w:marBottom w:val="0"/>
      <w:divBdr>
        <w:top w:val="none" w:sz="0" w:space="0" w:color="auto"/>
        <w:left w:val="none" w:sz="0" w:space="0" w:color="auto"/>
        <w:bottom w:val="none" w:sz="0" w:space="0" w:color="auto"/>
        <w:right w:val="none" w:sz="0" w:space="0" w:color="auto"/>
      </w:divBdr>
    </w:div>
    <w:div w:id="1359352338">
      <w:bodyDiv w:val="1"/>
      <w:marLeft w:val="0"/>
      <w:marRight w:val="0"/>
      <w:marTop w:val="0"/>
      <w:marBottom w:val="0"/>
      <w:divBdr>
        <w:top w:val="none" w:sz="0" w:space="0" w:color="auto"/>
        <w:left w:val="none" w:sz="0" w:space="0" w:color="auto"/>
        <w:bottom w:val="none" w:sz="0" w:space="0" w:color="auto"/>
        <w:right w:val="none" w:sz="0" w:space="0" w:color="auto"/>
      </w:divBdr>
    </w:div>
    <w:div w:id="147614762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7046458">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 w:id="207496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E628B528-7570-4323-B271-CEEE6C40E5DE}">
  <ds:schemaRefs>
    <ds:schemaRef ds:uri="http://schemas.openxmlformats.org/officeDocument/2006/bibliography"/>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3GPP TR 26.512 Change Request</vt:lpstr>
    </vt:vector>
  </TitlesOfParts>
  <Company>BBC Research &amp; Developmemt</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26.512 Change Request</dc:title>
  <dc:subject/>
  <dc:creator>Richard Bradbury</dc:creator>
  <cp:keywords/>
  <cp:lastModifiedBy>Richard Bradbury (2024-10-17)</cp:lastModifiedBy>
  <cp:revision>2</cp:revision>
  <cp:lastPrinted>1900-01-01T08:00:00Z</cp:lastPrinted>
  <dcterms:created xsi:type="dcterms:W3CDTF">2024-10-17T14:36:00Z</dcterms:created>
  <dcterms:modified xsi:type="dcterms:W3CDTF">2024-10-17T14:36:00Z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129e</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26th September</vt:lpwstr>
  </property>
  <property fmtid="{D5CDD505-2E9C-101B-9397-08002B2CF9AE}" pid="7" name="EndDate">
    <vt:lpwstr>24th October 2024</vt:lpwstr>
  </property>
  <property fmtid="{D5CDD505-2E9C-101B-9397-08002B2CF9AE}" pid="8" name="Tdoc#">
    <vt:lpwstr>S4aI240133</vt:lpwstr>
  </property>
  <property fmtid="{D5CDD505-2E9C-101B-9397-08002B2CF9AE}" pid="9" name="Spec#">
    <vt:lpwstr>26.512</vt:lpwstr>
  </property>
  <property fmtid="{D5CDD505-2E9C-101B-9397-08002B2CF9AE}" pid="10" name="Cr#">
    <vt:lpwstr>0081</vt:lpwstr>
  </property>
  <property fmtid="{D5CDD505-2E9C-101B-9397-08002B2CF9AE}" pid="11" name="Revision">
    <vt:lpwstr>-</vt:lpwstr>
  </property>
  <property fmtid="{D5CDD505-2E9C-101B-9397-08002B2CF9AE}" pid="12" name="Version">
    <vt:lpwstr>18.3.0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F</vt:lpwstr>
  </property>
  <property fmtid="{D5CDD505-2E9C-101B-9397-08002B2CF9AE}" pid="17" name="ResDate">
    <vt:lpwstr>2024-10-01</vt:lpwstr>
  </property>
  <property fmtid="{D5CDD505-2E9C-101B-9397-08002B2CF9AE}" pid="18" name="Release">
    <vt:lpwstr>Rel-18</vt:lpwstr>
  </property>
  <property fmtid="{D5CDD505-2E9C-101B-9397-08002B2CF9AE}" pid="19" name="CrTitle">
    <vt:lpwstr>[5GMS_Pro_Ph2] Alignment of 3GPP Service URL parameters</vt:lpwstr>
  </property>
  <property fmtid="{D5CDD505-2E9C-101B-9397-08002B2CF9AE}" pid="20" name="MtgTitle">
    <vt:lpwstr>ad hoc post</vt:lpwstr>
  </property>
  <property fmtid="{D5CDD505-2E9C-101B-9397-08002B2CF9AE}" pid="21" name="ContentTypeId">
    <vt:lpwstr>0x0101005A93DE52A8ADBE409B80032F7A622632</vt:lpwstr>
  </property>
  <property fmtid="{D5CDD505-2E9C-101B-9397-08002B2CF9AE}" pid="22" name="MediaServiceImageTags">
    <vt:lpwstr/>
  </property>
</Properties>
</file>